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bookmarkStart w:id="0" w:name="_GoBack"/>
      <w:bookmarkEnd w:id="0"/>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1" w:author="mvandeh" w:date="2014-06-25T13:57:00Z">
        <w:r w:rsidRPr="002A4B6F">
          <w:rPr>
            <w:rFonts w:cs="Times New Roman"/>
            <w:szCs w:val="24"/>
          </w:rPr>
          <w:delText xml:space="preserve">; </w:delText>
        </w:r>
      </w:del>
      <w:ins w:id="2"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3"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4"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5" w:author="mvandeh" w:date="2014-06-24T15:02:00Z">
        <w:r w:rsidRPr="000C6960" w:rsidDel="007D45E9">
          <w:delText>,</w:delText>
        </w:r>
      </w:del>
      <w:r w:rsidRPr="000C6960">
        <w:t xml:space="preserve"> including</w:t>
      </w:r>
      <w:ins w:id="6" w:author="mvandeh" w:date="2014-06-24T15:02:00Z">
        <w:r w:rsidR="007D45E9" w:rsidRPr="000C6960">
          <w:t>,</w:t>
        </w:r>
      </w:ins>
      <w:r w:rsidRPr="000C6960">
        <w:t xml:space="preserve"> but not limited to</w:t>
      </w:r>
      <w:ins w:id="7" w:author="mvandeh" w:date="2014-06-24T15:02:00Z">
        <w:r w:rsidR="007D45E9" w:rsidRPr="000C6960">
          <w:t>,</w:t>
        </w:r>
      </w:ins>
      <w:r w:rsidRPr="000C6960">
        <w:t xml:space="preserve"> native salmon, steelhead, mountain whitefish, char </w:t>
      </w:r>
      <w:del w:id="8" w:author="mvandeh" w:date="2014-06-25T14:06:00Z">
        <w:r w:rsidRPr="000C6960" w:rsidDel="000C6960">
          <w:delText>(</w:delText>
        </w:r>
      </w:del>
      <w:r w:rsidRPr="000C6960">
        <w:t>including bull trout</w:t>
      </w:r>
      <w:del w:id="9"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10"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1" w:author="Jane Hickman" w:date="2014-07-11T12:30:00Z">
        <w:r w:rsidRPr="002A4B6F" w:rsidDel="00E475EA">
          <w:rPr>
            <w:rFonts w:cs="Times New Roman"/>
            <w:szCs w:val="24"/>
          </w:rPr>
          <w:delText>-</w:delText>
        </w:r>
      </w:del>
      <w:ins w:id="12"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3" w:author="mvandeh" w:date="2014-06-24T15:03:00Z">
        <w:r w:rsidRPr="002A4B6F">
          <w:rPr>
            <w:rFonts w:cs="Times New Roman"/>
            <w:szCs w:val="24"/>
          </w:rPr>
          <w:delText>,</w:delText>
        </w:r>
      </w:del>
      <w:r w:rsidRPr="002A4B6F">
        <w:rPr>
          <w:rFonts w:cs="Times New Roman"/>
          <w:szCs w:val="24"/>
        </w:rPr>
        <w:t xml:space="preserve"> including</w:t>
      </w:r>
      <w:ins w:id="14" w:author="mvandeh" w:date="2014-06-24T15:03:00Z">
        <w:r w:rsidRPr="002A4B6F">
          <w:rPr>
            <w:rFonts w:cs="Times New Roman"/>
            <w:szCs w:val="24"/>
          </w:rPr>
          <w:t>,</w:t>
        </w:r>
      </w:ins>
      <w:r w:rsidRPr="002A4B6F">
        <w:rPr>
          <w:rFonts w:cs="Times New Roman"/>
          <w:szCs w:val="24"/>
        </w:rPr>
        <w:t xml:space="preserve"> but not limited to</w:t>
      </w:r>
      <w:ins w:id="15" w:author="mvandeh" w:date="2014-06-24T15:03:00Z">
        <w:r w:rsidRPr="002A4B6F">
          <w:rPr>
            <w:rFonts w:cs="Times New Roman"/>
            <w:szCs w:val="24"/>
          </w:rPr>
          <w:t>,</w:t>
        </w:r>
      </w:ins>
      <w:r w:rsidRPr="002A4B6F">
        <w:rPr>
          <w:rFonts w:cs="Times New Roman"/>
          <w:szCs w:val="24"/>
        </w:rPr>
        <w:t xml:space="preserve"> native sturgeon, Pacific lamprey, suckers, chub, sculpins</w:t>
      </w:r>
      <w:del w:id="16" w:author="mvandeh" w:date="2014-06-25T14:13:00Z">
        <w:r w:rsidRPr="002A4B6F">
          <w:rPr>
            <w:rFonts w:cs="Times New Roman"/>
            <w:szCs w:val="24"/>
          </w:rPr>
          <w:delText>,</w:delText>
        </w:r>
      </w:del>
      <w:r w:rsidRPr="002A4B6F">
        <w:rPr>
          <w:rFonts w:cs="Times New Roman"/>
          <w:szCs w:val="24"/>
        </w:rPr>
        <w:t xml:space="preserve"> and certain species of cyprinids (minnows</w:t>
      </w:r>
      <w:ins w:id="17" w:author="mvandeh" w:date="2014-06-25T14:13:00Z">
        <w:r w:rsidR="00A0498D">
          <w:rPr>
            <w:rFonts w:cs="Times New Roman"/>
            <w:szCs w:val="24"/>
          </w:rPr>
          <w:t>.</w:t>
        </w:r>
      </w:ins>
      <w:r w:rsidRPr="002A4B6F">
        <w:rPr>
          <w:rFonts w:cs="Times New Roman"/>
          <w:szCs w:val="24"/>
        </w:rPr>
        <w:t>)</w:t>
      </w:r>
      <w:del w:id="18"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9" w:author="Jane Hickman" w:date="2014-07-11T12:30:00Z">
        <w:r w:rsidRPr="002A4B6F" w:rsidDel="00E475EA">
          <w:rPr>
            <w:rFonts w:cs="Times New Roman"/>
            <w:szCs w:val="24"/>
          </w:rPr>
          <w:delText>-</w:delText>
        </w:r>
      </w:del>
      <w:ins w:id="20" w:author="Jane Hickman" w:date="2014-07-11T12:30:00Z">
        <w:r w:rsidR="00E475EA">
          <w:rPr>
            <w:rFonts w:cs="Times New Roman"/>
            <w:szCs w:val="24"/>
          </w:rPr>
          <w:t xml:space="preserve"> </w:t>
        </w:r>
      </w:ins>
      <w:r w:rsidRPr="002A4B6F">
        <w:rPr>
          <w:rFonts w:cs="Times New Roman"/>
          <w:szCs w:val="24"/>
        </w:rPr>
        <w:t xml:space="preserve">Water Habitat Use" means waters </w:t>
      </w:r>
      <w:del w:id="21"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2"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3" w:author="mvandeh" w:date="2014-06-24T14:35:00Z">
        <w:r w:rsidRPr="000C6960" w:rsidDel="00BB3526">
          <w:delText xml:space="preserve">pursuant </w:delText>
        </w:r>
      </w:del>
      <w:ins w:id="24" w:author="mvandeh" w:date="2014-06-25T14:22:00Z">
        <w:r w:rsidR="00A0498D">
          <w:t xml:space="preserve">according </w:t>
        </w:r>
      </w:ins>
      <w:r w:rsidRPr="000C6960">
        <w:t>to the Endangered Species Act (16 U</w:t>
      </w:r>
      <w:ins w:id="25" w:author="mvandeh" w:date="2014-06-25T14:25:00Z">
        <w:r w:rsidR="00910DAB">
          <w:t>.</w:t>
        </w:r>
      </w:ins>
      <w:r w:rsidRPr="000C6960">
        <w:t>S</w:t>
      </w:r>
      <w:ins w:id="26" w:author="mvandeh" w:date="2014-06-25T14:25:00Z">
        <w:r w:rsidR="00910DAB">
          <w:t xml:space="preserve">. </w:t>
        </w:r>
      </w:ins>
      <w:r w:rsidRPr="000C6960">
        <w:t>C</w:t>
      </w:r>
      <w:ins w:id="27" w:author="mvandeh" w:date="2014-06-25T14:25:00Z">
        <w:r w:rsidR="00910DAB">
          <w:t>ode</w:t>
        </w:r>
      </w:ins>
      <w:r w:rsidRPr="000C6960">
        <w:t xml:space="preserve"> </w:t>
      </w:r>
      <w:ins w:id="28"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9" w:author="mvandeh" w:date="2014-06-25T15:45:00Z">
        <w:r w:rsidRPr="002A4B6F">
          <w:rPr>
            <w:rFonts w:cs="Times New Roman"/>
            <w:szCs w:val="24"/>
          </w:rPr>
          <w:delText>For the purpose of</w:delText>
        </w:r>
      </w:del>
      <w:ins w:id="30"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1"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2"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3" w:author="mvandeh" w:date="2014-06-24T15:04:00Z">
        <w:r w:rsidRPr="002A4B6F">
          <w:rPr>
            <w:rFonts w:cs="Times New Roman"/>
            <w:szCs w:val="24"/>
          </w:rPr>
          <w:delText>, including but not limited to</w:delText>
        </w:r>
      </w:del>
      <w:ins w:id="34" w:author="PCAdmin" w:date="2014-06-25T10:47:00Z">
        <w:r w:rsidRPr="002A4B6F">
          <w:rPr>
            <w:rFonts w:cs="Times New Roman"/>
            <w:szCs w:val="24"/>
          </w:rPr>
          <w:t xml:space="preserve"> </w:t>
        </w:r>
      </w:ins>
      <w:ins w:id="35"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6" w:author="Jane Hickman" w:date="2014-07-11T12:34:00Z">
        <w:r w:rsidRPr="002A4B6F" w:rsidDel="00E475EA">
          <w:rPr>
            <w:rFonts w:cs="Times New Roman"/>
            <w:szCs w:val="24"/>
          </w:rPr>
          <w:delText xml:space="preserve">and </w:delText>
        </w:r>
      </w:del>
      <w:ins w:id="37"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8"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9" w:author="mvandeh" w:date="2014-06-26T10:44:00Z">
        <w:r w:rsidR="00A15FCC">
          <w:t xml:space="preserve">” or </w:t>
        </w:r>
      </w:ins>
      <w:del w:id="40" w:author="mvandeh" w:date="2014-06-26T10:44:00Z">
        <w:r w:rsidRPr="000C6960" w:rsidDel="00A15FCC">
          <w:delText xml:space="preserve"> (</w:delText>
        </w:r>
      </w:del>
      <w:ins w:id="41" w:author="mvandeh" w:date="2014-06-26T10:44:00Z">
        <w:r w:rsidR="00A15FCC">
          <w:t>“</w:t>
        </w:r>
      </w:ins>
      <w:r w:rsidRPr="000C6960">
        <w:t>LA</w:t>
      </w:r>
      <w:del w:id="42"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3" w:author="mvandeh" w:date="2014-06-26T10:44:00Z">
        <w:r w:rsidR="00A15FCC">
          <w:rPr>
            <w:rFonts w:cs="Times New Roman"/>
            <w:szCs w:val="24"/>
          </w:rPr>
          <w:t xml:space="preserve">” or </w:t>
        </w:r>
      </w:ins>
      <w:del w:id="44" w:author="mvandeh" w:date="2014-06-26T10:44:00Z">
        <w:r w:rsidRPr="002A4B6F" w:rsidDel="00A15FCC">
          <w:rPr>
            <w:rFonts w:cs="Times New Roman"/>
            <w:szCs w:val="24"/>
          </w:rPr>
          <w:delText xml:space="preserve"> (</w:delText>
        </w:r>
      </w:del>
      <w:ins w:id="45" w:author="mvandeh" w:date="2014-06-26T10:44:00Z">
        <w:r w:rsidR="00A15FCC">
          <w:rPr>
            <w:rFonts w:cs="Times New Roman"/>
            <w:szCs w:val="24"/>
          </w:rPr>
          <w:t>“</w:t>
        </w:r>
      </w:ins>
      <w:r w:rsidRPr="002A4B6F">
        <w:rPr>
          <w:rFonts w:cs="Times New Roman"/>
          <w:szCs w:val="24"/>
        </w:rPr>
        <w:t>LC</w:t>
      </w:r>
      <w:del w:id="46"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7" w:author="mvandeh" w:date="2014-06-24T14:44:00Z">
        <w:r w:rsidRPr="000C6960" w:rsidDel="00CE6709">
          <w:delText>,</w:delText>
        </w:r>
      </w:del>
      <w:ins w:id="48"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9" w:author="dsturde" w:date="2014-08-15T13:42:00Z">
        <w:r w:rsidR="00D517A8">
          <w:rPr>
            <w:rFonts w:cs="Times New Roman"/>
            <w:color w:val="000000"/>
            <w:szCs w:val="24"/>
          </w:rPr>
          <w:t>.</w:t>
        </w:r>
      </w:ins>
      <w:ins w:id="50" w:author="PCAdmin" w:date="2014-06-26T13:49:00Z">
        <w:del w:id="51" w:author="dsturde" w:date="2014-08-15T13:42:00Z">
          <w:r w:rsidR="00964E8B" w:rsidDel="00D517A8">
            <w:rPr>
              <w:rFonts w:cs="Times New Roman"/>
              <w:color w:val="000000"/>
              <w:szCs w:val="24"/>
            </w:rPr>
            <w:delText>, as</w:delText>
          </w:r>
        </w:del>
        <w:del w:id="52" w:author="mvandeh" w:date="2014-07-15T10:43:00Z">
          <w:r w:rsidR="00964E8B" w:rsidDel="00926BE1">
            <w:rPr>
              <w:rFonts w:cs="Times New Roman"/>
              <w:color w:val="000000"/>
              <w:szCs w:val="24"/>
            </w:rPr>
            <w:delText xml:space="preserve"> </w:delText>
          </w:r>
        </w:del>
      </w:ins>
      <w:ins w:id="53" w:author="dsturde" w:date="2014-08-15T13:42:00Z">
        <w:r w:rsidR="00D517A8">
          <w:rPr>
            <w:rFonts w:cs="Times New Roman"/>
            <w:color w:val="000000"/>
            <w:szCs w:val="24"/>
          </w:rPr>
          <w:t xml:space="preserve"> Migration corridors are </w:t>
        </w:r>
      </w:ins>
      <w:ins w:id="54" w:author="PCAdmin" w:date="2014-06-26T13:49:00Z">
        <w:r w:rsidR="00964E8B">
          <w:rPr>
            <w:rFonts w:cs="Times New Roman"/>
            <w:color w:val="000000"/>
            <w:szCs w:val="24"/>
          </w:rPr>
          <w:t xml:space="preserve">designated in </w:t>
        </w:r>
      </w:ins>
      <w:del w:id="55" w:author="PCAdmin" w:date="2014-06-26T13:49:00Z">
        <w:r w:rsidRPr="00E70A16" w:rsidDel="00964E8B">
          <w:rPr>
            <w:rFonts w:cs="Times New Roman"/>
            <w:color w:val="000000"/>
            <w:szCs w:val="24"/>
          </w:rPr>
          <w:delText xml:space="preserve">. These uses are designated on the following </w:delText>
        </w:r>
      </w:del>
      <w:del w:id="56" w:author="dsturde" w:date="2014-08-15T13:43:00Z">
        <w:r w:rsidRPr="00E70A16" w:rsidDel="00D517A8">
          <w:rPr>
            <w:rFonts w:cs="Times New Roman"/>
            <w:color w:val="000000"/>
            <w:szCs w:val="24"/>
          </w:rPr>
          <w:delText>subbasin maps</w:delText>
        </w:r>
      </w:del>
      <w:ins w:id="57" w:author="mvandeh" w:date="2014-06-24T14:46:00Z">
        <w:del w:id="58" w:author="dsturde" w:date="2014-08-15T13:43:00Z">
          <w:r w:rsidRPr="00E70A16" w:rsidDel="00D517A8">
            <w:rPr>
              <w:rFonts w:cs="Times New Roman"/>
              <w:color w:val="000000"/>
              <w:szCs w:val="24"/>
            </w:rPr>
            <w:delText xml:space="preserve"> </w:delText>
          </w:r>
        </w:del>
      </w:ins>
      <w:del w:id="59" w:author="dsturde" w:date="2014-08-15T13:43:00Z">
        <w:r w:rsidRPr="00E70A16" w:rsidDel="00D517A8">
          <w:rPr>
            <w:rFonts w:cs="Times New Roman"/>
            <w:color w:val="000000"/>
            <w:szCs w:val="24"/>
          </w:rPr>
          <w:delText xml:space="preserve"> </w:delText>
        </w:r>
      </w:del>
      <w:ins w:id="60" w:author="mvandeh" w:date="2014-06-24T14:45:00Z">
        <w:del w:id="61" w:author="PCAdmin" w:date="2014-06-26T13:49:00Z">
          <w:r w:rsidRPr="00E70A16" w:rsidDel="00964E8B">
            <w:rPr>
              <w:rFonts w:cs="Times New Roman"/>
              <w:color w:val="000000"/>
              <w:szCs w:val="24"/>
            </w:rPr>
            <w:delText>designate these uses</w:delText>
          </w:r>
        </w:del>
      </w:ins>
      <w:ins w:id="62" w:author="mvandeh" w:date="2014-06-24T14:46:00Z">
        <w:del w:id="63" w:author="dsturde" w:date="2014-08-15T13:43:00Z">
          <w:r w:rsidRPr="00E70A16" w:rsidDel="00D517A8">
            <w:rPr>
              <w:rFonts w:cs="Times New Roman"/>
              <w:color w:val="000000"/>
              <w:szCs w:val="24"/>
            </w:rPr>
            <w:delText xml:space="preserve"> in </w:delText>
          </w:r>
        </w:del>
      </w:ins>
      <w:del w:id="64" w:author="mvandeh" w:date="2014-06-24T14:45:00Z">
        <w:r w:rsidRPr="00E70A16">
          <w:rPr>
            <w:rFonts w:cs="Times New Roman"/>
            <w:color w:val="000000"/>
            <w:szCs w:val="24"/>
          </w:rPr>
          <w:delText>set out at</w:delText>
        </w:r>
      </w:del>
      <w:del w:id="65"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7"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8"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9"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70"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1" w:author="PCAdmin" w:date="2014-06-26T13:51:00Z">
        <w:r w:rsidRPr="00E70A16" w:rsidDel="00964E8B">
          <w:rPr>
            <w:rFonts w:cs="Times New Roman"/>
            <w:color w:val="000000"/>
            <w:szCs w:val="24"/>
          </w:rPr>
          <w:delText xml:space="preserve">either </w:delText>
        </w:r>
      </w:del>
      <w:ins w:id="72"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3"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4"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5"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6" w:author="PCAdmin" w:date="2014-06-26T13:52:00Z">
        <w:r w:rsidRPr="00E70A16" w:rsidDel="00964E8B">
          <w:rPr>
            <w:rFonts w:cs="Times New Roman"/>
            <w:color w:val="000000"/>
            <w:szCs w:val="24"/>
          </w:rPr>
          <w:delText xml:space="preserve">commission </w:delText>
        </w:r>
      </w:del>
      <w:ins w:id="77"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8" w:author="mvandeh" w:date="2014-06-24T13:51:00Z">
        <w:r w:rsidRPr="00E70A16">
          <w:rPr>
            <w:rFonts w:cs="Times New Roman"/>
            <w:color w:val="000000"/>
            <w:szCs w:val="24"/>
          </w:rPr>
          <w:delText>discernable</w:delText>
        </w:r>
      </w:del>
      <w:ins w:id="79"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0" w:author="PCAdmin" w:date="2014-06-25T09:58:00Z">
        <w:r w:rsidRPr="00E70A16">
          <w:rPr>
            <w:rFonts w:cs="Times New Roman"/>
            <w:color w:val="000000"/>
            <w:szCs w:val="24"/>
          </w:rPr>
          <w:t xml:space="preserve"> </w:t>
        </w:r>
      </w:ins>
      <w:del w:id="81" w:author="mvandeh" w:date="2014-06-24T15:04:00Z">
        <w:r w:rsidRPr="00E70A16">
          <w:rPr>
            <w:rFonts w:cs="Times New Roman"/>
            <w:color w:val="000000"/>
            <w:szCs w:val="24"/>
          </w:rPr>
          <w:delText>, including but not limited to</w:delText>
        </w:r>
      </w:del>
      <w:ins w:id="82"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lastRenderedPageBreak/>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3"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coho, </w:t>
      </w:r>
      <w:del w:id="84" w:author="mvandeh" w:date="2014-06-26T12:11:00Z">
        <w:r w:rsidRPr="00E70A16">
          <w:rPr>
            <w:rFonts w:cs="Times New Roman"/>
            <w:color w:val="000000"/>
            <w:szCs w:val="24"/>
          </w:rPr>
          <w:delText>sockeye</w:delText>
        </w:r>
      </w:del>
      <w:del w:id="85" w:author="mvandeh" w:date="2014-06-24T14:52:00Z">
        <w:r w:rsidRPr="00E70A16">
          <w:rPr>
            <w:rFonts w:cs="Times New Roman"/>
            <w:color w:val="000000"/>
            <w:szCs w:val="24"/>
          </w:rPr>
          <w:delText>, and</w:delText>
        </w:r>
      </w:del>
      <w:ins w:id="86"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7"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8"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9"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90" w:author="mvandeh" w:date="2014-06-26T09:08:00Z">
        <w:r w:rsidRPr="00E70A16">
          <w:rPr>
            <w:rFonts w:cs="Times New Roman"/>
            <w:color w:val="000000"/>
            <w:szCs w:val="24"/>
          </w:rPr>
          <w:delText>(</w:delText>
        </w:r>
      </w:del>
      <w:r w:rsidRPr="00E70A16">
        <w:rPr>
          <w:rFonts w:cs="Times New Roman"/>
          <w:color w:val="000000"/>
          <w:szCs w:val="24"/>
        </w:rPr>
        <w:t>including bull trout</w:t>
      </w:r>
      <w:del w:id="91"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2"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3"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4"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5"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6" w:author="mvandeh" w:date="2014-06-26T09:10:00Z">
        <w:r w:rsidRPr="00E70A16">
          <w:rPr>
            <w:rFonts w:cs="Times New Roman"/>
            <w:color w:val="000000"/>
            <w:szCs w:val="24"/>
          </w:rPr>
          <w:delText xml:space="preserve">EPA </w:delText>
        </w:r>
      </w:del>
      <w:ins w:id="97"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8"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9"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00"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1"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2"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3" w:author="mvandeh" w:date="2014-06-26T10:05:00Z">
        <w:r w:rsidR="00297DF6">
          <w:rPr>
            <w:color w:val="000000"/>
          </w:rPr>
          <w:t>,</w:t>
        </w:r>
      </w:ins>
      <w:r w:rsidRPr="00E70A16">
        <w:rPr>
          <w:rFonts w:cs="Times New Roman"/>
          <w:color w:val="000000"/>
          <w:szCs w:val="24"/>
        </w:rPr>
        <w:t xml:space="preserve"> but is not be limited to</w:t>
      </w:r>
      <w:ins w:id="104" w:author="mvandeh" w:date="2014-06-26T10:05:00Z">
        <w:r w:rsidR="00297DF6">
          <w:rPr>
            <w:color w:val="000000"/>
          </w:rPr>
          <w:t>,</w:t>
        </w:r>
      </w:ins>
      <w:r w:rsidRPr="00E70A16">
        <w:rPr>
          <w:rFonts w:cs="Times New Roman"/>
          <w:color w:val="000000"/>
          <w:szCs w:val="24"/>
        </w:rPr>
        <w:t xml:space="preserve"> existing features such as wetlands, water quality swales</w:t>
      </w:r>
      <w:del w:id="105"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6"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"Subbasin"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"Summer"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7" w:author="mvandeh" w:date="2014-06-25T14:26:00Z">
        <w:r w:rsidR="00910DAB">
          <w:rPr>
            <w:color w:val="000000"/>
          </w:rPr>
          <w:t>.</w:t>
        </w:r>
      </w:ins>
      <w:r w:rsidRPr="00E70A16">
        <w:rPr>
          <w:rFonts w:cs="Times New Roman"/>
          <w:color w:val="000000"/>
          <w:szCs w:val="24"/>
        </w:rPr>
        <w:t>S</w:t>
      </w:r>
      <w:ins w:id="108" w:author="mvandeh" w:date="2014-06-25T14:26:00Z">
        <w:r w:rsidR="00910DAB">
          <w:rPr>
            <w:color w:val="000000"/>
          </w:rPr>
          <w:t>. Code</w:t>
        </w:r>
      </w:ins>
      <w:del w:id="109" w:author="mvandeh" w:date="2014-06-25T14:26:00Z">
        <w:r w:rsidRPr="00E70A16">
          <w:rPr>
            <w:rFonts w:cs="Times New Roman"/>
            <w:color w:val="000000"/>
            <w:szCs w:val="24"/>
          </w:rPr>
          <w:delText>C</w:delText>
        </w:r>
      </w:del>
      <w:ins w:id="110"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1"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FF0000"/>
          <w:szCs w:val="24"/>
          <w:u w:val="single"/>
        </w:rPr>
        <w:t>(67)</w:t>
      </w:r>
      <w:r w:rsidRPr="00E70A16">
        <w:rPr>
          <w:rFonts w:cs="Times New Roman"/>
          <w:color w:val="000000"/>
          <w:szCs w:val="24"/>
        </w:rPr>
        <w:t xml:space="preserve"> "Wasteload Allocation</w:t>
      </w:r>
      <w:ins w:id="112" w:author="mvandeh" w:date="2014-06-26T10:43:00Z">
        <w:r w:rsidR="00A15FCC">
          <w:rPr>
            <w:rFonts w:cs="Times New Roman"/>
            <w:color w:val="000000"/>
            <w:szCs w:val="24"/>
          </w:rPr>
          <w:t>”</w:t>
        </w:r>
      </w:ins>
      <w:r w:rsidRPr="00E70A16">
        <w:rPr>
          <w:rFonts w:cs="Times New Roman"/>
          <w:color w:val="000000"/>
          <w:szCs w:val="24"/>
        </w:rPr>
        <w:t xml:space="preserve"> </w:t>
      </w:r>
      <w:ins w:id="113" w:author="mvandeh" w:date="2014-06-26T10:43:00Z">
        <w:r w:rsidR="00A15FCC">
          <w:rPr>
            <w:rFonts w:cs="Times New Roman"/>
            <w:color w:val="000000"/>
            <w:szCs w:val="24"/>
          </w:rPr>
          <w:t>or “</w:t>
        </w:r>
      </w:ins>
      <w:del w:id="114" w:author="mvandeh" w:date="2014-06-26T10:43:00Z">
        <w:r w:rsidRPr="00E70A16">
          <w:rPr>
            <w:rFonts w:cs="Times New Roman"/>
            <w:color w:val="000000"/>
            <w:szCs w:val="24"/>
          </w:rPr>
          <w:delText>(</w:delText>
        </w:r>
      </w:del>
      <w:r w:rsidRPr="00E70A16">
        <w:rPr>
          <w:rFonts w:cs="Times New Roman"/>
          <w:color w:val="000000"/>
          <w:szCs w:val="24"/>
        </w:rPr>
        <w:t>WLA</w:t>
      </w:r>
      <w:del w:id="115"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6" w:author="dsturde" w:date="2014-08-15T13:48:00Z">
        <w:r w:rsidR="00D517A8">
          <w:rPr>
            <w:rFonts w:cs="Times New Roman"/>
            <w:color w:val="000000"/>
            <w:szCs w:val="24"/>
          </w:rPr>
          <w:t>a</w:t>
        </w:r>
      </w:ins>
      <w:ins w:id="117"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8"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9"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20"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1" w:author="mvandeh" w:date="2014-06-26T13:08:00Z">
        <w:r w:rsidRPr="00E70A16">
          <w:rPr>
            <w:rFonts w:cs="Times New Roman"/>
            <w:color w:val="000000"/>
            <w:szCs w:val="24"/>
          </w:rPr>
          <w:delText>State</w:delText>
        </w:r>
      </w:del>
      <w:ins w:id="122"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3"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4" w:author="mvandeh" w:date="2014-06-26T11:13:00Z">
        <w:r w:rsidRPr="00E70A16">
          <w:rPr>
            <w:rFonts w:cs="Times New Roman"/>
            <w:color w:val="000000"/>
            <w:szCs w:val="24"/>
          </w:rPr>
          <w:delText xml:space="preserve">will be used as </w:delText>
        </w:r>
      </w:del>
      <w:ins w:id="125"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444D2A96"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8"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9"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30" w:author="mvandeh" w:date="2014-06-24T13:48:00Z">
        <w:r w:rsidRPr="00E70A16">
          <w:rPr>
            <w:rFonts w:cs="Times New Roman"/>
            <w:color w:val="FF0000"/>
            <w:szCs w:val="24"/>
            <w:u w:val="single"/>
          </w:rPr>
          <w:t xml:space="preserve"> </w:t>
        </w:r>
      </w:ins>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1" w:author="amatzke" w:date="2014-08-04T18:48:00Z">
        <w:r w:rsidRPr="00EE7F40" w:rsidDel="00B876BC">
          <w:rPr>
            <w:rStyle w:val="ruletitle"/>
            <w:rFonts w:cs="Times New Roman"/>
            <w:color w:val="000000"/>
            <w:szCs w:val="24"/>
          </w:rPr>
          <w:delText xml:space="preserve">(1) </w:delText>
        </w:r>
      </w:del>
      <w:ins w:id="132"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3"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4" w:author="mvandeh" w:date="2014-06-02T12:08:00Z">
        <w:r w:rsidRPr="00EE7F40">
          <w:rPr>
            <w:rStyle w:val="ruletitle"/>
            <w:rFonts w:cs="Times New Roman"/>
            <w:color w:val="000000"/>
            <w:szCs w:val="24"/>
          </w:rPr>
          <w:delText>(OAR 340-041-0033)</w:delText>
        </w:r>
      </w:del>
      <w:del w:id="135"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6" w:author="amatzke" w:date="2014-06-11T15:53:00Z">
        <w:r w:rsidRPr="00EE7F40">
          <w:rPr>
            <w:rStyle w:val="ruletitle"/>
            <w:rFonts w:cs="Times New Roman"/>
            <w:color w:val="000000"/>
            <w:szCs w:val="24"/>
          </w:rPr>
          <w:delText>s</w:delText>
        </w:r>
      </w:del>
      <w:ins w:id="137" w:author="amatzke" w:date="2014-06-11T15:53:00Z">
        <w:r w:rsidRPr="00EE7F40">
          <w:rPr>
            <w:rStyle w:val="ruletitle"/>
            <w:rFonts w:cs="Times New Roman"/>
            <w:color w:val="000000"/>
            <w:szCs w:val="24"/>
          </w:rPr>
          <w:t xml:space="preserve"> 30</w:t>
        </w:r>
      </w:ins>
      <w:ins w:id="138" w:author="mvandeh" w:date="2014-06-18T10:02:00Z">
        <w:r w:rsidRPr="00EE7F40">
          <w:rPr>
            <w:rStyle w:val="ruletitle"/>
            <w:rFonts w:cs="Times New Roman"/>
            <w:color w:val="000000"/>
            <w:szCs w:val="24"/>
          </w:rPr>
          <w:t xml:space="preserve"> under OAR 340-041-803</w:t>
        </w:r>
      </w:ins>
      <w:ins w:id="139" w:author="amatzke" w:date="2014-08-07T11:44:00Z">
        <w:r w:rsidR="00120B76">
          <w:rPr>
            <w:rStyle w:val="ruletitle"/>
            <w:rFonts w:cs="Times New Roman"/>
            <w:color w:val="000000"/>
            <w:szCs w:val="24"/>
          </w:rPr>
          <w:t>3</w:t>
        </w:r>
      </w:ins>
      <w:del w:id="140"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1"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2" w:author="amatzke" w:date="2014-06-27T08:19:00Z">
        <w:r w:rsidRPr="00EE7F40" w:rsidDel="00D617CD">
          <w:rPr>
            <w:rStyle w:val="ruletitle"/>
            <w:rFonts w:cs="Times New Roman"/>
            <w:color w:val="000000"/>
            <w:szCs w:val="24"/>
          </w:rPr>
          <w:delText xml:space="preserve">effective on </w:delText>
        </w:r>
      </w:del>
      <w:del w:id="143" w:author="amatzke" w:date="2014-06-11T15:19:00Z">
        <w:r w:rsidRPr="00EE7F40">
          <w:rPr>
            <w:rStyle w:val="ruletitle"/>
            <w:rFonts w:cs="Times New Roman"/>
            <w:color w:val="000000"/>
            <w:szCs w:val="24"/>
          </w:rPr>
          <w:delText>April 18, 2014</w:delText>
        </w:r>
      </w:del>
      <w:del w:id="144"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5"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6" w:author="amatzke" w:date="2014-08-04T15:12:00Z">
        <w:r w:rsidRPr="00EE7F40" w:rsidDel="00AB48A6">
          <w:rPr>
            <w:rStyle w:val="ruletitle"/>
            <w:rFonts w:cs="Times New Roman"/>
            <w:color w:val="000000"/>
            <w:szCs w:val="24"/>
          </w:rPr>
          <w:delText>u</w:delText>
        </w:r>
      </w:del>
      <w:del w:id="147"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8"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9" w:author="mvandeh" w:date="2014-06-03T09:24:00Z">
        <w:r w:rsidR="001F45FC" w:rsidRPr="00EE7F40">
          <w:rPr>
            <w:rStyle w:val="ruletitle"/>
            <w:rFonts w:cs="Times New Roman"/>
            <w:color w:val="000000"/>
            <w:szCs w:val="24"/>
          </w:rPr>
          <w:delText xml:space="preserve">by EPA pursuant </w:delText>
        </w:r>
      </w:del>
      <w:del w:id="150"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1" w:author="amatzke" w:date="2014-08-04T15:12:00Z">
        <w:r w:rsidR="00AB48A6">
          <w:rPr>
            <w:rStyle w:val="ruletitle"/>
            <w:rFonts w:cs="Times New Roman"/>
            <w:color w:val="000000"/>
            <w:szCs w:val="24"/>
          </w:rPr>
          <w:t xml:space="preserve">until </w:t>
        </w:r>
      </w:ins>
      <w:ins w:id="152" w:author="amatzke" w:date="2014-06-27T08:23:00Z">
        <w:r w:rsidR="00C77BC0">
          <w:rPr>
            <w:rStyle w:val="ruletitle"/>
            <w:rFonts w:cs="Times New Roman"/>
            <w:color w:val="000000"/>
            <w:szCs w:val="24"/>
          </w:rPr>
          <w:t xml:space="preserve">EPA </w:t>
        </w:r>
      </w:ins>
      <w:ins w:id="153" w:author="amatzke" w:date="2014-08-04T15:15:00Z">
        <w:r w:rsidR="001F45FC">
          <w:rPr>
            <w:rStyle w:val="ruletitle"/>
            <w:rFonts w:cs="Times New Roman"/>
            <w:color w:val="000000"/>
            <w:szCs w:val="24"/>
          </w:rPr>
          <w:t>approve</w:t>
        </w:r>
      </w:ins>
      <w:ins w:id="154" w:author="amatzke" w:date="2014-06-27T08:23:00Z">
        <w:r w:rsidR="00C77BC0">
          <w:rPr>
            <w:rStyle w:val="ruletitle"/>
            <w:rFonts w:cs="Times New Roman"/>
            <w:color w:val="000000"/>
            <w:szCs w:val="24"/>
          </w:rPr>
          <w:t>s</w:t>
        </w:r>
      </w:ins>
      <w:ins w:id="155"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6"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7" w:author="amatzke" w:date="2014-08-04T18:48:00Z">
        <w:r w:rsidR="00B876BC">
          <w:rPr>
            <w:rStyle w:val="ruletitle"/>
            <w:rFonts w:cs="Times New Roman"/>
            <w:color w:val="000000"/>
            <w:szCs w:val="24"/>
          </w:rPr>
          <w:t>1</w:t>
        </w:r>
      </w:ins>
      <w:del w:id="158"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15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60" w:author="amatzke" w:date="2014-08-04T18:50:00Z">
        <w:r w:rsidR="00B876BC">
          <w:rPr>
            <w:rStyle w:val="ruletitle"/>
            <w:rFonts w:cs="Times New Roman"/>
            <w:color w:val="000000"/>
            <w:szCs w:val="24"/>
          </w:rPr>
          <w:t>2</w:t>
        </w:r>
      </w:ins>
      <w:del w:id="161"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2" w:author="mvandeh" w:date="2014-06-18T10:02:00Z">
        <w:r w:rsidRPr="00EE7F40">
          <w:rPr>
            <w:rStyle w:val="ruletitle"/>
            <w:rFonts w:cs="Times New Roman"/>
            <w:color w:val="000000"/>
            <w:szCs w:val="24"/>
          </w:rPr>
          <w:delText>Table 30</w:delText>
        </w:r>
      </w:del>
      <w:ins w:id="163" w:author="mvandeh" w:date="2014-06-18T10:02:00Z">
        <w:r w:rsidRPr="00EE7F40">
          <w:rPr>
            <w:rStyle w:val="ruletitle"/>
            <w:rFonts w:cs="Times New Roman"/>
            <w:color w:val="000000"/>
            <w:szCs w:val="24"/>
          </w:rPr>
          <w:t>Table 30 under OAR 340-041-803</w:t>
        </w:r>
      </w:ins>
      <w:ins w:id="164"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5" w:author="amatzke" w:date="2014-08-04T18:50:00Z">
        <w:r w:rsidR="00B876BC">
          <w:rPr>
            <w:rStyle w:val="ruletitle"/>
            <w:rFonts w:cs="Times New Roman"/>
            <w:color w:val="000000"/>
            <w:szCs w:val="24"/>
          </w:rPr>
          <w:t>3</w:t>
        </w:r>
      </w:ins>
      <w:del w:id="166"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7" w:author="mvandeh" w:date="2014-06-18T10:03:00Z">
        <w:r w:rsidRPr="00EE7F40">
          <w:rPr>
            <w:rStyle w:val="ruletitle"/>
            <w:rFonts w:cs="Times New Roman"/>
            <w:color w:val="000000"/>
            <w:szCs w:val="24"/>
          </w:rPr>
          <w:delText>Table 40</w:delText>
        </w:r>
      </w:del>
      <w:ins w:id="168" w:author="mvandeh" w:date="2014-06-18T10:03:00Z">
        <w:r w:rsidRPr="00EE7F40">
          <w:rPr>
            <w:rStyle w:val="ruletitle"/>
            <w:rFonts w:cs="Times New Roman"/>
            <w:color w:val="000000"/>
            <w:szCs w:val="24"/>
          </w:rPr>
          <w:t>Table 40 under OAR 340-041-80</w:t>
        </w:r>
      </w:ins>
      <w:ins w:id="169"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170"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1" w:author="amatzke" w:date="2014-08-04T18:50:00Z">
        <w:r w:rsidR="00B876BC">
          <w:rPr>
            <w:rStyle w:val="ruletitle"/>
            <w:rFonts w:cs="Times New Roman"/>
            <w:color w:val="000000"/>
            <w:szCs w:val="24"/>
          </w:rPr>
          <w:t>4</w:t>
        </w:r>
      </w:ins>
      <w:del w:id="172"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3" w:author="mvandeh" w:date="2014-06-26T12:40:00Z">
        <w:r w:rsidRPr="00EE7F40">
          <w:rPr>
            <w:rStyle w:val="ruletitle"/>
            <w:rFonts w:cs="Times New Roman"/>
            <w:color w:val="000000"/>
            <w:szCs w:val="24"/>
          </w:rPr>
          <w:delText>for which</w:delText>
        </w:r>
      </w:del>
      <w:ins w:id="174"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5"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6" w:author="mvandeh" w:date="2014-06-18T10:02:00Z">
        <w:r w:rsidRPr="00EE7F40">
          <w:rPr>
            <w:rStyle w:val="ruletitle"/>
            <w:rFonts w:cs="Times New Roman"/>
            <w:color w:val="000000"/>
            <w:szCs w:val="24"/>
          </w:rPr>
          <w:delText>Table 30</w:delText>
        </w:r>
      </w:del>
      <w:ins w:id="177" w:author="mvandeh" w:date="2014-06-18T10:02:00Z">
        <w:r w:rsidRPr="00EE7F40">
          <w:rPr>
            <w:rStyle w:val="ruletitle"/>
            <w:rFonts w:cs="Times New Roman"/>
            <w:color w:val="000000"/>
            <w:szCs w:val="24"/>
          </w:rPr>
          <w:t>Table 30 under OAR 340-041-803</w:t>
        </w:r>
      </w:ins>
      <w:ins w:id="178"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9" w:author="mvandeh" w:date="2014-06-18T10:03:00Z">
        <w:r w:rsidRPr="00EE7F40">
          <w:rPr>
            <w:rStyle w:val="ruletitle"/>
            <w:rFonts w:cs="Times New Roman"/>
            <w:color w:val="000000"/>
            <w:szCs w:val="24"/>
          </w:rPr>
          <w:delText>Table 40</w:delText>
        </w:r>
      </w:del>
      <w:ins w:id="180" w:author="mvandeh" w:date="2014-06-18T10:03:00Z">
        <w:r w:rsidRPr="00EE7F40">
          <w:rPr>
            <w:rStyle w:val="ruletitle"/>
            <w:rFonts w:cs="Times New Roman"/>
            <w:color w:val="000000"/>
            <w:szCs w:val="24"/>
          </w:rPr>
          <w:t>Table 40 under OAR 340-041-80</w:t>
        </w:r>
      </w:ins>
      <w:ins w:id="181"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2" w:author="mvandeh" w:date="2014-06-02T12:05:00Z">
        <w:r w:rsidRPr="00EE7F40">
          <w:rPr>
            <w:rStyle w:val="ruletitle"/>
            <w:rFonts w:cs="Times New Roman"/>
            <w:color w:val="000000"/>
            <w:szCs w:val="24"/>
          </w:rPr>
          <w:delText>the department</w:delText>
        </w:r>
      </w:del>
      <w:ins w:id="18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4" w:author="mvandeh" w:date="2014-06-18T10:03:00Z">
        <w:r w:rsidRPr="00EE7F40">
          <w:rPr>
            <w:rStyle w:val="ruletitle"/>
            <w:rFonts w:cs="Times New Roman"/>
            <w:color w:val="000000"/>
            <w:szCs w:val="24"/>
          </w:rPr>
          <w:delText>Table 31</w:delText>
        </w:r>
      </w:del>
      <w:ins w:id="185" w:author="mvandeh" w:date="2014-06-18T10:03:00Z">
        <w:r w:rsidRPr="00EE7F40">
          <w:rPr>
            <w:rStyle w:val="ruletitle"/>
            <w:rFonts w:cs="Times New Roman"/>
            <w:color w:val="000000"/>
            <w:szCs w:val="24"/>
          </w:rPr>
          <w:t>Table 31 under OAR 340-041-80</w:t>
        </w:r>
      </w:ins>
      <w:ins w:id="186" w:author="amatzke" w:date="2014-08-04T17:10:00Z">
        <w:r w:rsidR="00375EA5">
          <w:rPr>
            <w:rStyle w:val="ruletitle"/>
            <w:rFonts w:cs="Times New Roman"/>
            <w:color w:val="000000"/>
            <w:szCs w:val="24"/>
          </w:rPr>
          <w:t>3</w:t>
        </w:r>
      </w:ins>
      <w:ins w:id="18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8"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9" w:author="mvandeh" w:date="2014-06-02T12:05:00Z">
        <w:r w:rsidRPr="00EE7F40">
          <w:rPr>
            <w:rStyle w:val="ruletitle"/>
            <w:rFonts w:cs="Times New Roman"/>
            <w:color w:val="000000"/>
            <w:szCs w:val="24"/>
          </w:rPr>
          <w:delText>The department</w:delText>
        </w:r>
      </w:del>
      <w:ins w:id="19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191"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2" w:author="amatzke" w:date="2014-08-04T18:50:00Z">
        <w:r w:rsidR="00B876BC">
          <w:rPr>
            <w:rStyle w:val="ruletitle"/>
            <w:rFonts w:cs="Times New Roman"/>
            <w:color w:val="000000"/>
            <w:szCs w:val="24"/>
          </w:rPr>
          <w:t>5</w:t>
        </w:r>
      </w:ins>
      <w:del w:id="193"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4" w:author="mvandeh" w:date="2014-06-03T10:48:00Z">
        <w:r w:rsidRPr="00EE7F40">
          <w:rPr>
            <w:rStyle w:val="ruletitle"/>
            <w:rFonts w:cs="Times New Roman"/>
            <w:color w:val="000000"/>
            <w:szCs w:val="24"/>
          </w:rPr>
          <w:delText>%</w:delText>
        </w:r>
      </w:del>
      <w:ins w:id="195"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6"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7" w:author="Jane Hickman" w:date="2014-07-11T12:46:00Z">
        <w:r w:rsidR="00995C65">
          <w:rPr>
            <w:rStyle w:val="ruletitle"/>
            <w:rFonts w:cs="Times New Roman"/>
            <w:color w:val="000000"/>
            <w:szCs w:val="24"/>
          </w:rPr>
          <w:t>As used in this section</w:t>
        </w:r>
      </w:ins>
      <w:ins w:id="198"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9" w:author="Jane Hickman" w:date="2014-07-11T12:46:00Z"/>
          <w:rFonts w:cs="Times New Roman"/>
          <w:color w:val="000000"/>
          <w:szCs w:val="24"/>
        </w:rPr>
      </w:pPr>
      <w:ins w:id="200" w:author="Jane Hickman" w:date="2014-07-11T12:46:00Z">
        <w:del w:id="201" w:author="GOLDSTEIN Meyer" w:date="2014-12-01T13:58:00Z">
          <w:r w:rsidDel="002373B7">
            <w:rPr>
              <w:rStyle w:val="ruletitle"/>
              <w:rFonts w:cs="Times New Roman"/>
              <w:color w:val="000000"/>
              <w:szCs w:val="24"/>
            </w:rPr>
            <w:delText xml:space="preserve">, </w:delText>
          </w:r>
        </w:del>
      </w:ins>
      <w:del w:id="202" w:author="Jane Hickman" w:date="2014-07-11T12:46:00Z">
        <w:r w:rsidR="00EE7F40" w:rsidRPr="00EE7F40" w:rsidDel="00995C65">
          <w:rPr>
            <w:rStyle w:val="ruletitle"/>
            <w:rFonts w:cs="Times New Roman"/>
            <w:color w:val="000000"/>
            <w:szCs w:val="24"/>
          </w:rPr>
          <w:delText>For the purpose of</w:delText>
        </w:r>
      </w:del>
      <w:ins w:id="203" w:author="mvandeh" w:date="2014-06-26T12:41:00Z">
        <w:del w:id="204" w:author="Jane Hickman" w:date="2014-07-11T12:46:00Z">
          <w:r w:rsidR="0040698F" w:rsidRPr="002A4B6F" w:rsidDel="00995C65">
            <w:rPr>
              <w:rStyle w:val="ruletitle"/>
              <w:rFonts w:cs="Times New Roman"/>
              <w:color w:val="000000"/>
              <w:szCs w:val="24"/>
            </w:rPr>
            <w:delText xml:space="preserve"> </w:delText>
          </w:r>
        </w:del>
      </w:ins>
      <w:del w:id="205" w:author="Jane Hickman" w:date="2014-07-11T12:46:00Z">
        <w:r w:rsidR="00EE7F40" w:rsidRPr="00EE7F40" w:rsidDel="00995C65">
          <w:rPr>
            <w:rStyle w:val="ruletitle"/>
            <w:rFonts w:cs="Times New Roman"/>
            <w:color w:val="000000"/>
            <w:szCs w:val="24"/>
          </w:rPr>
          <w:delText xml:space="preserve"> this section (OAR 340-041-0033(6)</w:delText>
        </w:r>
      </w:del>
      <w:ins w:id="206" w:author="mvandeh" w:date="2014-06-26T12:41:00Z">
        <w:del w:id="207" w:author="Jane Hickman" w:date="2014-07-11T12:46:00Z">
          <w:r w:rsidR="0040698F" w:rsidDel="00995C65">
            <w:rPr>
              <w:rStyle w:val="ruletitle"/>
              <w:rFonts w:cs="Times New Roman"/>
              <w:color w:val="000000"/>
              <w:szCs w:val="24"/>
            </w:rPr>
            <w:delText>, this section</w:delText>
          </w:r>
        </w:del>
      </w:ins>
      <w:del w:id="208"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9"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10"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1"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2" w:author="mvandeh" w:date="2014-06-02T12:05:00Z">
        <w:r w:rsidRPr="00EE7F40">
          <w:rPr>
            <w:rStyle w:val="ruletitle"/>
            <w:rFonts w:cs="Times New Roman"/>
            <w:color w:val="000000"/>
            <w:szCs w:val="24"/>
          </w:rPr>
          <w:delText>the department</w:delText>
        </w:r>
      </w:del>
      <w:ins w:id="21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4" w:author="Jane Hickman" w:date="2014-07-11T12:48:00Z">
        <w:r w:rsidR="00995C65">
          <w:rPr>
            <w:rStyle w:val="ruletitle"/>
            <w:rFonts w:cs="Times New Roman"/>
            <w:color w:val="000000"/>
            <w:szCs w:val="24"/>
          </w:rPr>
          <w:t>To make t</w:t>
        </w:r>
      </w:ins>
      <w:del w:id="215"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6"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17"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18"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9" w:author="Jane Hickman" w:date="2014-07-11T12:51:00Z">
        <w:r w:rsidR="005B60A8">
          <w:rPr>
            <w:rStyle w:val="ruletitle"/>
            <w:rFonts w:cs="Times New Roman"/>
            <w:color w:val="000000"/>
            <w:szCs w:val="24"/>
          </w:rPr>
          <w:t>.</w:t>
        </w:r>
      </w:ins>
      <w:del w:id="220"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21" w:author="mvandeh" w:date="2014-06-02T12:05:00Z">
        <w:r w:rsidRPr="00EE7F40">
          <w:rPr>
            <w:rStyle w:val="ruletitle"/>
            <w:rFonts w:cs="Times New Roman"/>
            <w:color w:val="000000"/>
            <w:szCs w:val="24"/>
          </w:rPr>
          <w:delText>The department</w:delText>
        </w:r>
      </w:del>
      <w:ins w:id="22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3" w:author="mvandeh" w:date="2014-06-02T12:05:00Z">
        <w:r w:rsidRPr="00EE7F40">
          <w:rPr>
            <w:rStyle w:val="ruletitle"/>
            <w:rFonts w:cs="Times New Roman"/>
            <w:color w:val="000000"/>
            <w:szCs w:val="24"/>
          </w:rPr>
          <w:delText>the department</w:delText>
        </w:r>
      </w:del>
      <w:ins w:id="22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5" w:author="amatzke" w:date="2014-08-04T16:56:00Z">
        <w:r w:rsidR="00DB0345">
          <w:rPr>
            <w:rStyle w:val="ruletitle"/>
            <w:rFonts w:cs="Times New Roman"/>
            <w:color w:val="000000"/>
            <w:szCs w:val="24"/>
          </w:rPr>
          <w:t>.</w:t>
        </w:r>
      </w:ins>
      <w:del w:id="226"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7" w:author="amatzke" w:date="2014-08-04T16:56:00Z">
        <w:r w:rsidRPr="00EE7F40" w:rsidDel="00DB0345">
          <w:rPr>
            <w:rStyle w:val="ruletitle"/>
            <w:rFonts w:cs="Times New Roman"/>
            <w:color w:val="000000"/>
            <w:szCs w:val="24"/>
          </w:rPr>
          <w:delText>except that such a</w:delText>
        </w:r>
      </w:del>
      <w:ins w:id="228"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9" w:author="mvandeh" w:date="2014-06-18T09:34:00Z">
        <w:r w:rsidRPr="00EE7F40">
          <w:rPr>
            <w:rStyle w:val="ruletitle"/>
            <w:rFonts w:cs="Times New Roman"/>
            <w:color w:val="000000"/>
            <w:szCs w:val="24"/>
          </w:rPr>
          <w:t>DEQ may establish s</w:t>
        </w:r>
      </w:ins>
      <w:del w:id="230"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1"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2" w:author="mvandeh" w:date="2014-06-03T10:59:00Z">
        <w:r w:rsidRPr="00EE7F40">
          <w:rPr>
            <w:rStyle w:val="ruletitle"/>
            <w:rFonts w:cs="Times New Roman"/>
            <w:color w:val="000000"/>
            <w:szCs w:val="24"/>
          </w:rPr>
          <w:delText xml:space="preserve">department </w:delText>
        </w:r>
      </w:del>
      <w:ins w:id="233"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4" w:author="mvandeh" w:date="2014-06-18T09:35:00Z">
        <w:r w:rsidRPr="00EE7F40">
          <w:rPr>
            <w:rStyle w:val="ruletitle"/>
            <w:rFonts w:cs="Times New Roman"/>
            <w:color w:val="000000"/>
            <w:szCs w:val="24"/>
          </w:rPr>
          <w:t>DEQ will reevaluate a</w:t>
        </w:r>
      </w:ins>
      <w:del w:id="235"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36" w:author="dsturde" w:date="2014-08-15T14:00:00Z">
        <w:r w:rsidR="00BD5323">
          <w:rPr>
            <w:rStyle w:val="ruletitle"/>
            <w:rFonts w:cs="Times New Roman"/>
            <w:color w:val="000000"/>
            <w:szCs w:val="24"/>
          </w:rPr>
          <w:t xml:space="preserve"> </w:t>
        </w:r>
      </w:ins>
      <w:del w:id="237"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8"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9" w:author="Jane Hickman" w:date="2014-07-11T12:54:00Z">
        <w:r w:rsidR="005B60A8">
          <w:rPr>
            <w:rStyle w:val="ruletitle"/>
            <w:rFonts w:cs="Times New Roman"/>
            <w:color w:val="000000"/>
            <w:szCs w:val="24"/>
          </w:rPr>
          <w:t xml:space="preserve">DEQ may establish </w:t>
        </w:r>
      </w:ins>
      <w:del w:id="240" w:author="amatzke" w:date="2014-08-04T17:04:00Z">
        <w:r w:rsidRPr="00EE7F40" w:rsidDel="00375EA5">
          <w:rPr>
            <w:rStyle w:val="ruletitle"/>
            <w:rFonts w:cs="Times New Roman"/>
            <w:color w:val="000000"/>
            <w:szCs w:val="24"/>
          </w:rPr>
          <w:delText>A</w:delText>
        </w:r>
      </w:del>
      <w:ins w:id="241"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2" w:author="Jane Hickman" w:date="2014-07-11T12:54:00Z">
        <w:r w:rsidRPr="00EE7F40" w:rsidDel="005B60A8">
          <w:rPr>
            <w:rStyle w:val="ruletitle"/>
            <w:rFonts w:cs="Times New Roman"/>
            <w:color w:val="000000"/>
            <w:szCs w:val="24"/>
          </w:rPr>
          <w:delText xml:space="preserve">may be established where </w:delText>
        </w:r>
      </w:del>
      <w:ins w:id="243"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4" w:author="amatzke" w:date="2014-08-04T19:09:00Z">
        <w:r w:rsidR="00FA3C8D">
          <w:rPr>
            <w:rStyle w:val="ruletitle"/>
            <w:rFonts w:cs="Times New Roman"/>
            <w:color w:val="000000"/>
            <w:szCs w:val="24"/>
          </w:rPr>
          <w:t>5</w:t>
        </w:r>
      </w:ins>
      <w:del w:id="245"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7"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8" w:author="mvandeh" w:date="2014-06-03T11:02:00Z">
        <w:r w:rsidRPr="00EE7F40">
          <w:rPr>
            <w:rStyle w:val="ruletitle"/>
            <w:rFonts w:cs="Times New Roman"/>
            <w:color w:val="000000"/>
            <w:szCs w:val="24"/>
          </w:rPr>
          <w:t>DEQ has not assigned t</w:t>
        </w:r>
      </w:ins>
      <w:del w:id="249"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50"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1" w:author="amatzke" w:date="2014-08-04T19:11:00Z">
        <w:r w:rsidR="00FA3C8D">
          <w:rPr>
            <w:rStyle w:val="ruletitle"/>
            <w:rFonts w:cs="Times New Roman"/>
            <w:color w:val="000000"/>
            <w:szCs w:val="24"/>
          </w:rPr>
          <w:t>5</w:t>
        </w:r>
      </w:ins>
      <w:del w:id="252"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3" w:author="mvandeh" w:date="2014-06-03T11:04:00Z">
        <w:r w:rsidRPr="00EE7F40">
          <w:rPr>
            <w:rStyle w:val="ruletitle"/>
            <w:rFonts w:cs="Times New Roman"/>
            <w:color w:val="000000"/>
            <w:szCs w:val="24"/>
          </w:rPr>
          <w:delText>%</w:delText>
        </w:r>
      </w:del>
      <w:ins w:id="254"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255"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6" w:author="mvandeh" w:date="2014-06-03T11:04:00Z">
        <w:r w:rsidRPr="00EE7F40">
          <w:rPr>
            <w:rStyle w:val="ruletitle"/>
            <w:rFonts w:cs="Times New Roman"/>
            <w:color w:val="000000"/>
            <w:szCs w:val="24"/>
          </w:rPr>
          <w:delText>%</w:delText>
        </w:r>
      </w:del>
      <w:ins w:id="25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8" w:author="mvandeh" w:date="2014-06-03T11:04:00Z">
        <w:r w:rsidRPr="00EE7F40">
          <w:rPr>
            <w:rStyle w:val="ruletitle"/>
            <w:rFonts w:cs="Times New Roman"/>
            <w:color w:val="000000"/>
            <w:szCs w:val="24"/>
          </w:rPr>
          <w:delText>%</w:delText>
        </w:r>
      </w:del>
      <w:ins w:id="259"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60" w:author="amatzke" w:date="2014-08-04T17:28:00Z">
        <w:r w:rsidR="006D5B40">
          <w:rPr>
            <w:rStyle w:val="ruletitle"/>
            <w:rFonts w:cs="Times New Roman"/>
            <w:color w:val="000000"/>
            <w:szCs w:val="24"/>
          </w:rPr>
          <w:t>DEQ calculates t</w:t>
        </w:r>
      </w:ins>
      <w:del w:id="261"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2"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3" w:author="mvandeh" w:date="2014-06-02T12:05:00Z">
        <w:r w:rsidRPr="00EE7F40">
          <w:rPr>
            <w:rStyle w:val="ruletitle"/>
            <w:rFonts w:cs="Times New Roman"/>
            <w:color w:val="000000"/>
            <w:szCs w:val="24"/>
          </w:rPr>
          <w:delText>The department</w:delText>
        </w:r>
      </w:del>
      <w:ins w:id="26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265" w:author="mvandeh" w:date="2014-06-02T12:05:00Z">
        <w:r w:rsidRPr="00EE7F40">
          <w:rPr>
            <w:rStyle w:val="ruletitle"/>
            <w:rFonts w:cs="Times New Roman"/>
            <w:color w:val="000000"/>
            <w:szCs w:val="24"/>
          </w:rPr>
          <w:delText>the department</w:delText>
        </w:r>
      </w:del>
      <w:ins w:id="26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7" w:author="mvandeh" w:date="2014-06-26T12:52:00Z">
        <w:r w:rsidR="00D9210E" w:rsidRPr="002A4B6F">
          <w:rPr>
            <w:rStyle w:val="ruletitle"/>
            <w:rFonts w:cs="Times New Roman"/>
            <w:color w:val="000000"/>
            <w:szCs w:val="24"/>
          </w:rPr>
          <w:t xml:space="preserve">a municipal water supply system </w:t>
        </w:r>
      </w:ins>
      <w:ins w:id="268"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9" w:author="mvandeh" w:date="2014-06-26T12:53:00Z">
        <w:r w:rsidRPr="00EE7F40">
          <w:rPr>
            <w:rStyle w:val="ruletitle"/>
            <w:rFonts w:cs="Times New Roman"/>
            <w:color w:val="000000"/>
            <w:szCs w:val="24"/>
          </w:rPr>
          <w:delText xml:space="preserve">is provided by </w:delText>
        </w:r>
      </w:del>
      <w:del w:id="270"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1" w:author="mvandeh" w:date="2014-06-26T12:53:00Z">
        <w:r w:rsidRPr="00EE7F40">
          <w:rPr>
            <w:rStyle w:val="ruletitle"/>
            <w:rFonts w:cs="Times New Roman"/>
            <w:color w:val="000000"/>
            <w:szCs w:val="24"/>
          </w:rPr>
          <w:delText xml:space="preserve">shall </w:delText>
        </w:r>
      </w:del>
      <w:ins w:id="272"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3" w:author="amatzke" w:date="2014-08-04T19:14:00Z">
        <w:r w:rsidR="00FA3C8D">
          <w:rPr>
            <w:rStyle w:val="ruletitle"/>
            <w:rFonts w:cs="Times New Roman"/>
            <w:color w:val="000000"/>
            <w:szCs w:val="24"/>
          </w:rPr>
          <w:t>5</w:t>
        </w:r>
      </w:ins>
      <w:del w:id="274"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275" w:author="mvandeh" w:date="2014-06-02T12:05:00Z">
        <w:r w:rsidRPr="00EE7F40">
          <w:rPr>
            <w:rStyle w:val="ruletitle"/>
            <w:rFonts w:cs="Times New Roman"/>
            <w:color w:val="000000"/>
            <w:szCs w:val="24"/>
          </w:rPr>
          <w:delText>the department</w:delText>
        </w:r>
      </w:del>
      <w:ins w:id="27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7" w:author="mvandeh" w:date="2014-06-26T12:53:00Z">
        <w:r w:rsidR="00D9210E">
          <w:rPr>
            <w:rStyle w:val="ruletitle"/>
            <w:rFonts w:cs="Times New Roman"/>
            <w:color w:val="000000"/>
            <w:szCs w:val="24"/>
          </w:rPr>
          <w:t xml:space="preserve">DEQ will use the </w:t>
        </w:r>
      </w:ins>
      <w:del w:id="278"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9" w:author="mvandeh" w:date="2014-06-26T12:53:00Z">
        <w:r w:rsidRPr="00EE7F40">
          <w:rPr>
            <w:rStyle w:val="ruletitle"/>
            <w:rFonts w:cs="Times New Roman"/>
            <w:color w:val="000000"/>
            <w:szCs w:val="24"/>
          </w:rPr>
          <w:delText>will be use</w:delText>
        </w:r>
      </w:del>
      <w:del w:id="280"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1" w:author="amatzke" w:date="2014-08-04T19:14:00Z">
        <w:r w:rsidR="00FA3C8D">
          <w:rPr>
            <w:rStyle w:val="ruletitle"/>
            <w:rFonts w:cs="Times New Roman"/>
            <w:color w:val="000000"/>
            <w:szCs w:val="24"/>
          </w:rPr>
          <w:t>5</w:t>
        </w:r>
      </w:ins>
      <w:del w:id="282"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3" w:author="mvandeh" w:date="2014-06-26T12:54:00Z">
        <w:r w:rsidRPr="00EE7F40">
          <w:rPr>
            <w:rStyle w:val="ruletitle"/>
            <w:rFonts w:cs="Times New Roman"/>
            <w:color w:val="000000"/>
            <w:szCs w:val="24"/>
          </w:rPr>
          <w:delText>flow weighted</w:delText>
        </w:r>
      </w:del>
      <w:ins w:id="284"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5" w:author="mvandeh" w:date="2014-06-02T12:05:00Z">
        <w:r w:rsidRPr="00EE7F40">
          <w:rPr>
            <w:rStyle w:val="ruletitle"/>
            <w:rFonts w:cs="Times New Roman"/>
            <w:color w:val="000000"/>
            <w:szCs w:val="24"/>
          </w:rPr>
          <w:delText>the department</w:delText>
        </w:r>
      </w:del>
      <w:ins w:id="28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7" w:author="mvandeh" w:date="2014-06-03T11:04:00Z">
        <w:r w:rsidRPr="00EE7F40">
          <w:rPr>
            <w:rStyle w:val="ruletitle"/>
            <w:rFonts w:cs="Times New Roman"/>
            <w:color w:val="000000"/>
            <w:szCs w:val="24"/>
          </w:rPr>
          <w:delText>%</w:delText>
        </w:r>
      </w:del>
      <w:ins w:id="28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9" w:author="mvandeh" w:date="2014-06-26T12:54:00Z">
        <w:r w:rsidR="00D9210E">
          <w:rPr>
            <w:rStyle w:val="ruletitle"/>
            <w:rFonts w:cs="Times New Roman"/>
            <w:color w:val="000000"/>
            <w:szCs w:val="24"/>
          </w:rPr>
          <w:t xml:space="preserve">DEQ will use the </w:t>
        </w:r>
      </w:ins>
      <w:del w:id="290"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1"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2" w:author="amatzke" w:date="2014-08-04T19:15:00Z">
        <w:r w:rsidR="00FA3C8D">
          <w:rPr>
            <w:rStyle w:val="ruletitle"/>
            <w:rFonts w:cs="Times New Roman"/>
            <w:color w:val="000000"/>
            <w:szCs w:val="24"/>
          </w:rPr>
          <w:t>5</w:t>
        </w:r>
      </w:ins>
      <w:del w:id="293"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29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5" w:author="mvandeh" w:date="2014-06-26T12:55:00Z">
        <w:r w:rsidR="00D9210E">
          <w:rPr>
            <w:rStyle w:val="ruletitle"/>
            <w:rFonts w:cs="Times New Roman"/>
            <w:color w:val="000000"/>
            <w:szCs w:val="24"/>
          </w:rPr>
          <w:t>DEQ will</w:t>
        </w:r>
      </w:ins>
      <w:ins w:id="296" w:author="mvandeh" w:date="2014-07-15T11:20:00Z">
        <w:r w:rsidR="005239F0">
          <w:rPr>
            <w:rStyle w:val="ruletitle"/>
            <w:rFonts w:cs="Times New Roman"/>
            <w:color w:val="000000"/>
            <w:szCs w:val="24"/>
          </w:rPr>
          <w:t xml:space="preserve"> use</w:t>
        </w:r>
      </w:ins>
      <w:ins w:id="297"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8" w:author="mvandeh" w:date="2014-06-03T11:05:00Z">
        <w:r w:rsidRPr="00EE7F40">
          <w:rPr>
            <w:rStyle w:val="ruletitle"/>
            <w:rFonts w:cs="Times New Roman"/>
            <w:color w:val="000000"/>
            <w:szCs w:val="24"/>
          </w:rPr>
          <w:delText>%</w:delText>
        </w:r>
      </w:del>
      <w:ins w:id="299"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300"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1"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2" w:author="mvandeh" w:date="2014-06-03T11:05:00Z">
        <w:r w:rsidRPr="00EE7F40">
          <w:rPr>
            <w:rStyle w:val="ruletitle"/>
            <w:rFonts w:cs="Times New Roman"/>
            <w:color w:val="000000"/>
            <w:szCs w:val="24"/>
          </w:rPr>
          <w:delText>%</w:delText>
        </w:r>
      </w:del>
      <w:ins w:id="303"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4"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5" w:author="mvandeh" w:date="2014-06-02T12:05:00Z">
        <w:r w:rsidRPr="00EE7F40">
          <w:rPr>
            <w:rStyle w:val="ruletitle"/>
            <w:rFonts w:cs="Times New Roman"/>
            <w:color w:val="000000"/>
            <w:szCs w:val="24"/>
          </w:rPr>
          <w:delText>The department</w:delText>
        </w:r>
      </w:del>
      <w:ins w:id="30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07" w:author="amatzke" w:date="2014-08-04T19:16:00Z">
        <w:r w:rsidR="00335D8E">
          <w:rPr>
            <w:rStyle w:val="ruletitle"/>
            <w:rFonts w:cs="Times New Roman"/>
            <w:color w:val="000000"/>
            <w:szCs w:val="24"/>
          </w:rPr>
          <w:t>(5</w:t>
        </w:r>
      </w:ins>
      <w:del w:id="308" w:author="amatzke" w:date="2014-08-04T19:16:00Z">
        <w:r w:rsidRPr="00EE7F40" w:rsidDel="00335D8E">
          <w:rPr>
            <w:rStyle w:val="ruletitle"/>
            <w:rFonts w:cs="Times New Roman"/>
            <w:color w:val="000000"/>
            <w:szCs w:val="24"/>
          </w:rPr>
          <w:delText>6</w:delText>
        </w:r>
      </w:del>
      <w:ins w:id="309"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10" w:author="mvandeh" w:date="2014-06-03T11:04:00Z">
        <w:r w:rsidRPr="00EE7F40">
          <w:rPr>
            <w:rStyle w:val="ruletitle"/>
            <w:rFonts w:cs="Times New Roman"/>
            <w:color w:val="000000"/>
            <w:szCs w:val="24"/>
          </w:rPr>
          <w:delText>%</w:delText>
        </w:r>
      </w:del>
      <w:ins w:id="311"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2" w:author="amatzke" w:date="2014-08-04T19:17:00Z">
        <w:r w:rsidR="00335D8E">
          <w:rPr>
            <w:rStyle w:val="ruletitle"/>
            <w:rFonts w:cs="Times New Roman"/>
            <w:color w:val="000000"/>
            <w:szCs w:val="24"/>
          </w:rPr>
          <w:t>5</w:t>
        </w:r>
      </w:ins>
      <w:del w:id="313"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4" w:author="mvandeh" w:date="2014-06-02T12:05:00Z">
        <w:r w:rsidRPr="00EE7F40">
          <w:rPr>
            <w:rStyle w:val="ruletitle"/>
            <w:rFonts w:cs="Times New Roman"/>
            <w:color w:val="000000"/>
            <w:szCs w:val="24"/>
          </w:rPr>
          <w:delText>the department</w:delText>
        </w:r>
      </w:del>
      <w:ins w:id="31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6" w:author="mvandeh" w:date="2014-06-02T12:05:00Z">
        <w:r w:rsidRPr="00EE7F40">
          <w:rPr>
            <w:rStyle w:val="ruletitle"/>
            <w:rFonts w:cs="Times New Roman"/>
            <w:color w:val="000000"/>
            <w:szCs w:val="24"/>
          </w:rPr>
          <w:delText>The department</w:delText>
        </w:r>
      </w:del>
      <w:ins w:id="31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18" w:author="amatzke" w:date="2014-08-04T19:18:00Z">
        <w:r w:rsidR="00335D8E">
          <w:rPr>
            <w:rStyle w:val="ruletitle"/>
            <w:rFonts w:cs="Times New Roman"/>
            <w:color w:val="000000"/>
            <w:szCs w:val="24"/>
          </w:rPr>
          <w:t>5</w:t>
        </w:r>
      </w:ins>
      <w:del w:id="319"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20" w:author="mvandeh" w:date="2014-06-02T12:05:00Z">
        <w:r w:rsidRPr="00EE7F40">
          <w:rPr>
            <w:rStyle w:val="ruletitle"/>
            <w:rFonts w:cs="Times New Roman"/>
            <w:color w:val="000000"/>
            <w:szCs w:val="24"/>
          </w:rPr>
          <w:delText>the department</w:delText>
        </w:r>
      </w:del>
      <w:ins w:id="3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2" w:author="amatzke" w:date="2014-08-04T19:18:00Z">
        <w:r w:rsidR="00335D8E">
          <w:rPr>
            <w:rStyle w:val="ruletitle"/>
            <w:rFonts w:cs="Times New Roman"/>
            <w:color w:val="000000"/>
            <w:szCs w:val="24"/>
          </w:rPr>
          <w:t>5</w:t>
        </w:r>
      </w:ins>
      <w:del w:id="323"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4" w:author="mvandeh" w:date="2014-06-26T12:57:00Z">
        <w:r w:rsidRPr="00EE7F40">
          <w:rPr>
            <w:rStyle w:val="ruletitle"/>
            <w:rFonts w:cs="Times New Roman"/>
            <w:color w:val="000000"/>
            <w:szCs w:val="24"/>
          </w:rPr>
          <w:delText xml:space="preserve">shall </w:delText>
        </w:r>
      </w:del>
      <w:ins w:id="325"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6"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7"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8" w:author="mvandeh" w:date="2014-06-02T12:05:00Z">
        <w:r w:rsidRPr="00EE7F40">
          <w:rPr>
            <w:rStyle w:val="ruletitle"/>
            <w:rFonts w:cs="Times New Roman"/>
            <w:color w:val="000000"/>
            <w:szCs w:val="24"/>
          </w:rPr>
          <w:delText>the department</w:delText>
        </w:r>
      </w:del>
      <w:ins w:id="32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30" w:author="amatzke" w:date="2014-08-04T19:19:00Z">
        <w:r w:rsidR="00335D8E">
          <w:rPr>
            <w:rStyle w:val="ruletitle"/>
            <w:rFonts w:cs="Times New Roman"/>
            <w:color w:val="000000"/>
            <w:szCs w:val="24"/>
          </w:rPr>
          <w:t>5</w:t>
        </w:r>
      </w:ins>
      <w:del w:id="331"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32" w:author="mvandeh" w:date="2014-06-02T12:05:00Z">
        <w:r w:rsidRPr="00EE7F40">
          <w:rPr>
            <w:rStyle w:val="ruletitle"/>
            <w:rFonts w:cs="Times New Roman"/>
            <w:color w:val="000000"/>
            <w:szCs w:val="24"/>
          </w:rPr>
          <w:delText>the department</w:delText>
        </w:r>
      </w:del>
      <w:ins w:id="33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4" w:author="Jane Hickman" w:date="2014-07-11T12:57:00Z">
        <w:r w:rsidRPr="00EE7F40" w:rsidDel="00703ECE">
          <w:rPr>
            <w:rStyle w:val="ruletitle"/>
            <w:rFonts w:cs="Times New Roman"/>
            <w:color w:val="000000"/>
            <w:szCs w:val="24"/>
          </w:rPr>
          <w:delText xml:space="preserve">the </w:delText>
        </w:r>
      </w:del>
      <w:ins w:id="335"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6" w:author="mvandeh" w:date="2014-06-18T10:21:00Z"/>
          <w:rStyle w:val="ruletitle"/>
          <w:rFonts w:cs="Times New Roman"/>
          <w:color w:val="000000"/>
          <w:szCs w:val="24"/>
        </w:rPr>
      </w:pPr>
      <w:r w:rsidRPr="00EE7F40">
        <w:rPr>
          <w:rStyle w:val="ruletitle"/>
          <w:rFonts w:cs="Times New Roman"/>
          <w:color w:val="000000"/>
          <w:szCs w:val="24"/>
        </w:rPr>
        <w:t xml:space="preserve">(B) </w:t>
      </w:r>
      <w:del w:id="337" w:author="mvandeh" w:date="2014-06-02T12:05:00Z">
        <w:r w:rsidRPr="00EE7F40">
          <w:rPr>
            <w:rStyle w:val="ruletitle"/>
            <w:rFonts w:cs="Times New Roman"/>
            <w:color w:val="000000"/>
            <w:szCs w:val="24"/>
          </w:rPr>
          <w:delText>The department</w:delText>
        </w:r>
      </w:del>
      <w:ins w:id="33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9" w:author="mvandeh" w:date="2014-06-03T11:11:00Z">
        <w:r w:rsidRPr="00EE7F40">
          <w:rPr>
            <w:rStyle w:val="ruletitle"/>
            <w:rFonts w:cs="Times New Roman"/>
            <w:color w:val="000000"/>
            <w:szCs w:val="24"/>
          </w:rPr>
          <w:delText xml:space="preserve">pursuant </w:delText>
        </w:r>
      </w:del>
      <w:ins w:id="340"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1" w:author="mvandeh" w:date="2014-06-26T12:58:00Z">
        <w:r w:rsidR="00D9210E">
          <w:rPr>
            <w:rStyle w:val="ruletitle"/>
            <w:rFonts w:cs="Times New Roman"/>
            <w:color w:val="000000"/>
            <w:szCs w:val="24"/>
          </w:rPr>
          <w:t xml:space="preserve">DEQ will add </w:t>
        </w:r>
      </w:ins>
      <w:del w:id="342" w:author="mvandeh" w:date="2014-06-26T12:58:00Z">
        <w:r w:rsidRPr="00EE7F40">
          <w:rPr>
            <w:rStyle w:val="ruletitle"/>
            <w:rFonts w:cs="Times New Roman"/>
            <w:color w:val="000000"/>
            <w:szCs w:val="24"/>
          </w:rPr>
          <w:delText>A</w:delText>
        </w:r>
      </w:del>
      <w:ins w:id="343"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4"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5"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6" w:author="mvandeh" w:date="2014-06-18T10:21:00Z">
        <w:r w:rsidRPr="00EE7F40">
          <w:rPr>
            <w:rStyle w:val="ruletitle"/>
            <w:rFonts w:cs="Times New Roman"/>
            <w:color w:val="000000"/>
            <w:szCs w:val="24"/>
          </w:rPr>
          <w:t>:</w:t>
        </w:r>
      </w:ins>
    </w:p>
    <w:p w14:paraId="444D2B34" w14:textId="77777777" w:rsidR="00761CF4" w:rsidRDefault="00EE7F40">
      <w:pPr>
        <w:rPr>
          <w:ins w:id="347" w:author="mvandeh" w:date="2014-06-18T10:21:00Z"/>
          <w:rStyle w:val="ruletitle"/>
          <w:rFonts w:cs="Times New Roman"/>
          <w:color w:val="000000"/>
          <w:szCs w:val="24"/>
        </w:rPr>
      </w:pPr>
      <w:ins w:id="348"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49" w:author="mvandeh" w:date="2014-06-18T10:21:00Z">
        <w:r w:rsidRPr="00EE7F40">
          <w:rPr>
            <w:rStyle w:val="ruletitle"/>
            <w:rFonts w:cs="Times New Roman"/>
            <w:color w:val="000000"/>
            <w:szCs w:val="24"/>
          </w:rPr>
          <w:delText>p</w:delText>
        </w:r>
      </w:del>
      <w:ins w:id="350"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51" w:author="mvandeh" w:date="2014-06-18T10:21:00Z"/>
          <w:rStyle w:val="ruletitle"/>
          <w:rFonts w:cs="Times New Roman"/>
          <w:color w:val="000000"/>
          <w:szCs w:val="24"/>
        </w:rPr>
      </w:pPr>
      <w:ins w:id="352" w:author="mvandeh" w:date="2014-06-18T10:21:00Z">
        <w:r w:rsidRPr="00EE7F40">
          <w:rPr>
            <w:rStyle w:val="ruletitle"/>
            <w:rFonts w:cs="Times New Roman"/>
            <w:color w:val="000000"/>
            <w:szCs w:val="24"/>
          </w:rPr>
          <w:t xml:space="preserve">(ii) </w:t>
        </w:r>
      </w:ins>
      <w:del w:id="353" w:author="mvandeh" w:date="2014-06-18T10:21:00Z">
        <w:r w:rsidRPr="00EE7F40">
          <w:rPr>
            <w:rStyle w:val="ruletitle"/>
            <w:rFonts w:cs="Times New Roman"/>
            <w:color w:val="000000"/>
            <w:szCs w:val="24"/>
          </w:rPr>
          <w:delText>the s</w:delText>
        </w:r>
      </w:del>
      <w:ins w:id="354"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5" w:author="mvandeh" w:date="2014-06-18T10:21:00Z"/>
          <w:rStyle w:val="ruletitle"/>
          <w:rFonts w:cs="Times New Roman"/>
          <w:color w:val="000000"/>
          <w:szCs w:val="24"/>
        </w:rPr>
      </w:pPr>
      <w:ins w:id="356" w:author="mvandeh" w:date="2014-06-18T10:21:00Z">
        <w:r w:rsidRPr="00EE7F40">
          <w:rPr>
            <w:rStyle w:val="ruletitle"/>
            <w:rFonts w:cs="Times New Roman"/>
            <w:color w:val="000000"/>
            <w:szCs w:val="24"/>
          </w:rPr>
          <w:t xml:space="preserve">(iii) </w:t>
        </w:r>
      </w:ins>
      <w:del w:id="357" w:author="mvandeh" w:date="2014-06-18T10:21:00Z">
        <w:r w:rsidRPr="00EE7F40">
          <w:rPr>
            <w:rStyle w:val="ruletitle"/>
            <w:rFonts w:cs="Times New Roman"/>
            <w:color w:val="000000"/>
            <w:szCs w:val="24"/>
          </w:rPr>
          <w:delText>the w</w:delText>
        </w:r>
      </w:del>
      <w:ins w:id="358"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9" w:author="mvandeh" w:date="2014-06-18T10:22:00Z"/>
          <w:rStyle w:val="ruletitle"/>
          <w:rFonts w:cs="Times New Roman"/>
          <w:color w:val="000000"/>
          <w:szCs w:val="24"/>
        </w:rPr>
      </w:pPr>
      <w:ins w:id="360" w:author="mvandeh" w:date="2014-06-18T10:21:00Z">
        <w:r w:rsidRPr="00EE7F40">
          <w:rPr>
            <w:rStyle w:val="ruletitle"/>
            <w:rFonts w:cs="Times New Roman"/>
            <w:color w:val="000000"/>
            <w:szCs w:val="24"/>
          </w:rPr>
          <w:t xml:space="preserve">(iv) </w:t>
        </w:r>
      </w:ins>
      <w:del w:id="361" w:author="mvandeh" w:date="2014-06-18T10:21:00Z">
        <w:r w:rsidRPr="00EE7F40">
          <w:rPr>
            <w:rStyle w:val="ruletitle"/>
            <w:rFonts w:cs="Times New Roman"/>
            <w:color w:val="000000"/>
            <w:szCs w:val="24"/>
          </w:rPr>
          <w:delText>the a</w:delText>
        </w:r>
      </w:del>
      <w:ins w:id="362"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363" w:author="mvandeh" w:date="2014-06-18T10:22:00Z">
        <w:r w:rsidRPr="00EE7F40">
          <w:rPr>
            <w:rStyle w:val="ruletitle"/>
            <w:rFonts w:cs="Times New Roman"/>
            <w:color w:val="000000"/>
            <w:szCs w:val="24"/>
          </w:rPr>
          <w:t xml:space="preserve">(v) </w:t>
        </w:r>
      </w:ins>
      <w:del w:id="364" w:author="mvandeh" w:date="2014-06-18T10:22:00Z">
        <w:r w:rsidRPr="00EE7F40">
          <w:rPr>
            <w:rStyle w:val="ruletitle"/>
            <w:rFonts w:cs="Times New Roman"/>
            <w:color w:val="000000"/>
            <w:szCs w:val="24"/>
          </w:rPr>
          <w:delText>h</w:delText>
        </w:r>
      </w:del>
      <w:ins w:id="365"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6" w:author="amatzke" w:date="2014-08-04T18:52:00Z">
        <w:r w:rsidR="00B876BC">
          <w:rPr>
            <w:rStyle w:val="ruletitle"/>
            <w:rFonts w:cs="Times New Roman"/>
            <w:color w:val="000000"/>
            <w:szCs w:val="24"/>
          </w:rPr>
          <w:t>6</w:t>
        </w:r>
      </w:ins>
      <w:del w:id="367"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8"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9" w:author="mvandeh" w:date="2014-06-24T14:16:00Z">
        <w:r w:rsidRPr="00EE7F40">
          <w:rPr>
            <w:rStyle w:val="ruletitle"/>
            <w:rFonts w:cs="Times New Roman"/>
            <w:color w:val="000000"/>
            <w:szCs w:val="24"/>
          </w:rPr>
          <w:delText>the Commission</w:delText>
        </w:r>
      </w:del>
      <w:ins w:id="370"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1"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2" w:author="mvandeh" w:date="2014-06-24T14:16:00Z">
        <w:r w:rsidRPr="00EE7F40">
          <w:rPr>
            <w:rStyle w:val="ruletitle"/>
            <w:rFonts w:cs="Times New Roman"/>
            <w:color w:val="000000"/>
            <w:szCs w:val="24"/>
          </w:rPr>
          <w:delText>the Commission</w:delText>
        </w:r>
      </w:del>
      <w:ins w:id="373"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4"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5" w:author="amatzke" w:date="2014-08-04T17:55:00Z"/>
          <w:rFonts w:cs="Times New Roman"/>
          <w:color w:val="000000"/>
          <w:szCs w:val="24"/>
        </w:rPr>
      </w:pPr>
      <w:ins w:id="376" w:author="amatzke" w:date="2014-08-04T17:55:00Z">
        <w:r w:rsidRPr="00EE7F40" w:rsidDel="003F3030">
          <w:rPr>
            <w:rStyle w:val="ruletitle"/>
            <w:rFonts w:cs="Times New Roman"/>
            <w:color w:val="000000"/>
            <w:szCs w:val="24"/>
          </w:rPr>
          <w:lastRenderedPageBreak/>
          <w:t xml:space="preserve"> </w:t>
        </w:r>
      </w:ins>
      <w:del w:id="377"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8" w:author="amatzke" w:date="2014-08-04T18:53:00Z">
        <w:r w:rsidR="00B876BC">
          <w:rPr>
            <w:rStyle w:val="ruletitle"/>
            <w:rFonts w:cs="Times New Roman"/>
            <w:color w:val="000000"/>
            <w:szCs w:val="24"/>
          </w:rPr>
          <w:t>a</w:t>
        </w:r>
      </w:ins>
      <w:del w:id="379"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80" w:author="mvandeh" w:date="2014-06-26T13:00:00Z">
        <w:r w:rsidRPr="00EE7F40">
          <w:rPr>
            <w:rStyle w:val="ruletitle"/>
            <w:rFonts w:cs="Times New Roman"/>
            <w:color w:val="000000"/>
            <w:szCs w:val="24"/>
          </w:rPr>
          <w:delText xml:space="preserve">the policy of </w:delText>
        </w:r>
      </w:del>
      <w:del w:id="381" w:author="mvandeh" w:date="2014-06-24T14:16:00Z">
        <w:r w:rsidRPr="00EE7F40">
          <w:rPr>
            <w:rStyle w:val="ruletitle"/>
            <w:rFonts w:cs="Times New Roman"/>
            <w:color w:val="000000"/>
            <w:szCs w:val="24"/>
          </w:rPr>
          <w:delText>the Commission</w:delText>
        </w:r>
      </w:del>
      <w:ins w:id="38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3" w:author="mvandeh" w:date="2014-06-26T13:00:00Z">
        <w:r w:rsidR="00D9210E">
          <w:rPr>
            <w:rStyle w:val="ruletitle"/>
            <w:rFonts w:cs="Times New Roman"/>
            <w:color w:val="000000"/>
            <w:szCs w:val="24"/>
          </w:rPr>
          <w:t xml:space="preserve">policy </w:t>
        </w:r>
      </w:ins>
      <w:ins w:id="384"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5"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6" w:author="mvandeh" w:date="2014-06-26T13:01:00Z">
        <w:r w:rsidRPr="00EE7F40">
          <w:rPr>
            <w:rStyle w:val="ruletitle"/>
            <w:rFonts w:cs="Times New Roman"/>
            <w:color w:val="000000"/>
            <w:szCs w:val="24"/>
          </w:rPr>
          <w:delText xml:space="preserve"> be reduced </w:delText>
        </w:r>
      </w:del>
      <w:ins w:id="387"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8" w:author="amatzke" w:date="2014-08-04T19:00:00Z">
        <w:r w:rsidR="00371C3A">
          <w:rPr>
            <w:rStyle w:val="ruletitle"/>
            <w:rFonts w:cs="Times New Roman"/>
            <w:color w:val="000000"/>
            <w:szCs w:val="24"/>
          </w:rPr>
          <w:t>6</w:t>
        </w:r>
      </w:ins>
      <w:del w:id="389"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90" w:author="GOLDSTEIN Meyer" w:date="2014-12-01T14:00:00Z"/>
          <w:rStyle w:val="ruletitle"/>
          <w:rFonts w:cs="Times New Roman"/>
          <w:color w:val="000000"/>
          <w:szCs w:val="24"/>
        </w:rPr>
      </w:pPr>
      <w:r w:rsidRPr="00EE7F40">
        <w:rPr>
          <w:rStyle w:val="ruletitle"/>
          <w:rFonts w:cs="Times New Roman"/>
          <w:color w:val="000000"/>
          <w:szCs w:val="24"/>
        </w:rPr>
        <w:t>(</w:t>
      </w:r>
      <w:ins w:id="391" w:author="amatzke" w:date="2014-08-04T18:54:00Z">
        <w:r w:rsidR="00B876BC">
          <w:rPr>
            <w:rStyle w:val="ruletitle"/>
            <w:rFonts w:cs="Times New Roman"/>
            <w:color w:val="000000"/>
            <w:szCs w:val="24"/>
          </w:rPr>
          <w:t>b</w:t>
        </w:r>
      </w:ins>
      <w:del w:id="392"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3" w:author="amatzke" w:date="2014-08-04T19:23:00Z">
        <w:r w:rsidR="00335D8E">
          <w:rPr>
            <w:rStyle w:val="ruletitle"/>
            <w:rFonts w:cs="Times New Roman"/>
            <w:color w:val="000000"/>
            <w:szCs w:val="24"/>
          </w:rPr>
          <w:t>Definitions. As used in this section</w:t>
        </w:r>
      </w:ins>
      <w:ins w:id="394"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5" w:author="amatzke" w:date="2014-08-04T19:24:00Z"/>
          <w:rFonts w:cs="Times New Roman"/>
          <w:color w:val="000000"/>
          <w:szCs w:val="24"/>
        </w:rPr>
      </w:pPr>
      <w:ins w:id="396" w:author="amatzke" w:date="2014-08-04T19:23:00Z">
        <w:del w:id="397" w:author="GOLDSTEIN Meyer" w:date="2014-12-01T14:00:00Z">
          <w:r w:rsidDel="005044CC">
            <w:rPr>
              <w:rStyle w:val="ruletitle"/>
              <w:rFonts w:cs="Times New Roman"/>
              <w:color w:val="000000"/>
              <w:szCs w:val="24"/>
            </w:rPr>
            <w:delText>,</w:delText>
          </w:r>
        </w:del>
      </w:ins>
      <w:ins w:id="398" w:author="amatzke" w:date="2014-08-04T19:24:00Z">
        <w:del w:id="399" w:author="GOLDSTEIN Meyer" w:date="2014-12-01T14:00:00Z">
          <w:r w:rsidRPr="00EE7F40" w:rsidDel="005044CC">
            <w:rPr>
              <w:rStyle w:val="ruletitle"/>
              <w:rFonts w:cs="Times New Roman"/>
              <w:color w:val="000000"/>
              <w:szCs w:val="24"/>
            </w:rPr>
            <w:delText xml:space="preserve"> </w:delText>
          </w:r>
        </w:del>
      </w:ins>
      <w:del w:id="400"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1"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2" w:author="mvandeh" w:date="2014-06-18T10:37:00Z">
        <w:r w:rsidRPr="00EE7F40">
          <w:rPr>
            <w:rStyle w:val="st"/>
            <w:rFonts w:cs="Times New Roman"/>
          </w:rPr>
          <w:t>§</w:t>
        </w:r>
      </w:ins>
      <w:del w:id="403"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04" w:author="amatzke" w:date="2014-08-04T18:02:00Z">
        <w:r w:rsidR="00F67BFE">
          <w:rPr>
            <w:rStyle w:val="ruletitle"/>
            <w:rFonts w:cs="Times New Roman"/>
            <w:color w:val="000000"/>
            <w:szCs w:val="24"/>
          </w:rPr>
          <w:t xml:space="preserve">DEQ delineates </w:t>
        </w:r>
      </w:ins>
      <w:del w:id="405" w:author="amatzke" w:date="2014-08-04T18:02:00Z">
        <w:r w:rsidRPr="00EE7F40" w:rsidDel="00F67BFE">
          <w:rPr>
            <w:rStyle w:val="ruletitle"/>
            <w:rFonts w:cs="Times New Roman"/>
            <w:color w:val="000000"/>
            <w:szCs w:val="24"/>
          </w:rPr>
          <w:delText>The</w:delText>
        </w:r>
      </w:del>
      <w:ins w:id="406"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7" w:author="amatzke" w:date="2014-08-04T18:03:00Z">
        <w:r w:rsidRPr="00EE7F40" w:rsidDel="00F67BFE">
          <w:rPr>
            <w:rStyle w:val="ruletitle"/>
            <w:rFonts w:cs="Times New Roman"/>
            <w:color w:val="000000"/>
            <w:szCs w:val="24"/>
          </w:rPr>
          <w:delText>are</w:delText>
        </w:r>
      </w:del>
      <w:del w:id="408" w:author="amatzke" w:date="2014-08-04T18:02:00Z">
        <w:r w:rsidRPr="00EE7F40" w:rsidDel="00F67BFE">
          <w:rPr>
            <w:rStyle w:val="ruletitle"/>
            <w:rFonts w:cs="Times New Roman"/>
            <w:color w:val="000000"/>
            <w:szCs w:val="24"/>
          </w:rPr>
          <w:delText xml:space="preserve"> delineated </w:delText>
        </w:r>
      </w:del>
      <w:del w:id="409" w:author="amatzke" w:date="2014-08-04T18:03:00Z">
        <w:r w:rsidRPr="00EE7F40" w:rsidDel="00F67BFE">
          <w:rPr>
            <w:rStyle w:val="ruletitle"/>
            <w:rFonts w:cs="Times New Roman"/>
            <w:color w:val="000000"/>
            <w:szCs w:val="24"/>
          </w:rPr>
          <w:delText xml:space="preserve">for </w:delText>
        </w:r>
      </w:del>
      <w:del w:id="410" w:author="mvandeh" w:date="2014-06-25T15:47:00Z">
        <w:r w:rsidRPr="00EE7F40">
          <w:rPr>
            <w:rStyle w:val="ruletitle"/>
            <w:rFonts w:cs="Times New Roman"/>
            <w:color w:val="000000"/>
            <w:szCs w:val="24"/>
          </w:rPr>
          <w:delText xml:space="preserve">the purpose of </w:delText>
        </w:r>
      </w:del>
      <w:ins w:id="411"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2"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3" w:author="mvandeh" w:date="2014-06-25T15:28:00Z">
        <w:r w:rsidRPr="00EE7F40">
          <w:rPr>
            <w:rStyle w:val="ruletitle"/>
            <w:rFonts w:cs="Times New Roman"/>
            <w:color w:val="000000"/>
            <w:szCs w:val="24"/>
          </w:rPr>
          <w:delText>can be found at</w:delText>
        </w:r>
      </w:del>
      <w:ins w:id="414" w:author="mvandeh" w:date="2014-06-25T15:28:00Z">
        <w:r w:rsidRPr="00EE7F40">
          <w:rPr>
            <w:rStyle w:val="ruletitle"/>
            <w:rFonts w:cs="Times New Roman"/>
            <w:color w:val="000000"/>
            <w:szCs w:val="24"/>
          </w:rPr>
          <w:t>are on</w:t>
        </w:r>
      </w:ins>
      <w:ins w:id="415"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6" w:author="mvandeh" w:date="2014-06-25T15:29:00Z">
        <w:r w:rsidRPr="00EE7F40">
          <w:rPr>
            <w:rStyle w:val="ruletitle"/>
            <w:rFonts w:cs="Times New Roman"/>
            <w:color w:val="000000"/>
            <w:szCs w:val="24"/>
          </w:rPr>
          <w:delText>website</w:delText>
        </w:r>
      </w:del>
      <w:ins w:id="417"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18" w:author="Jane Hickman" w:date="2014-07-11T13:06:00Z">
        <w:del w:id="419"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20" w:author="dsturde" w:date="2014-08-15T14:06:00Z">
        <w:r w:rsidRPr="00EE7F40" w:rsidDel="00F23FB6">
          <w:rPr>
            <w:rStyle w:val="ruletitle"/>
            <w:rFonts w:cs="Times New Roman"/>
            <w:color w:val="000000"/>
            <w:szCs w:val="24"/>
          </w:rPr>
          <w:delText>to</w:delText>
        </w:r>
      </w:del>
      <w:ins w:id="421"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2"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3" w:author="amatzke" w:date="2014-08-04T18:54:00Z">
        <w:r w:rsidR="00B876BC">
          <w:rPr>
            <w:rStyle w:val="ruletitle"/>
            <w:rFonts w:cs="Times New Roman"/>
            <w:color w:val="000000"/>
            <w:szCs w:val="24"/>
          </w:rPr>
          <w:t>c</w:t>
        </w:r>
      </w:ins>
      <w:del w:id="424"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5"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6" w:author="amatzke" w:date="2014-08-04T18:54:00Z">
        <w:r w:rsidR="00B876BC">
          <w:rPr>
            <w:rStyle w:val="ruletitle"/>
            <w:rFonts w:cs="Times New Roman"/>
            <w:color w:val="000000"/>
            <w:szCs w:val="24"/>
          </w:rPr>
          <w:t>d</w:t>
        </w:r>
      </w:ins>
      <w:del w:id="427"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8" w:author="amatzke" w:date="2014-08-04T19:01:00Z">
        <w:r w:rsidR="00371C3A">
          <w:rPr>
            <w:rStyle w:val="ruletitle"/>
            <w:rFonts w:cs="Times New Roman"/>
            <w:color w:val="000000"/>
            <w:szCs w:val="24"/>
          </w:rPr>
          <w:t>c</w:t>
        </w:r>
      </w:ins>
      <w:del w:id="429"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30" w:author="amatzke" w:date="2014-08-04T19:01:00Z">
        <w:r w:rsidR="00371C3A">
          <w:rPr>
            <w:rStyle w:val="ruletitle"/>
            <w:rFonts w:cs="Times New Roman"/>
            <w:color w:val="000000"/>
            <w:szCs w:val="24"/>
          </w:rPr>
          <w:t>6</w:t>
        </w:r>
      </w:ins>
      <w:del w:id="431"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2"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3" w:author="mvandeh" w:date="2014-06-18T10:39:00Z">
        <w:r w:rsidRPr="00EE7F40">
          <w:rPr>
            <w:rStyle w:val="ruletitle"/>
            <w:rFonts w:cs="Times New Roman"/>
            <w:color w:val="000000"/>
            <w:szCs w:val="24"/>
          </w:rPr>
          <w:delText>)</w:delText>
        </w:r>
      </w:del>
      <w:ins w:id="434"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5"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36" w:author="amatzke" w:date="2014-08-04T18:55:00Z">
        <w:r w:rsidR="00B876BC">
          <w:rPr>
            <w:rStyle w:val="ruletitle"/>
            <w:rFonts w:cs="Times New Roman"/>
            <w:color w:val="000000"/>
            <w:szCs w:val="24"/>
          </w:rPr>
          <w:t>e</w:t>
        </w:r>
      </w:ins>
      <w:del w:id="437"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8"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9"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40" w:author="mvandeh" w:date="2014-06-26T13:09:00Z">
        <w:r w:rsidRPr="00EE7F40">
          <w:rPr>
            <w:rStyle w:val="ruletitle"/>
            <w:rFonts w:cs="Times New Roman"/>
            <w:color w:val="000000"/>
            <w:szCs w:val="24"/>
          </w:rPr>
          <w:delText>State</w:delText>
        </w:r>
      </w:del>
      <w:ins w:id="441"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2"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3" w:author="amatzke" w:date="2014-08-04T18:37:00Z">
        <w:r w:rsidRPr="00EE7F40" w:rsidDel="00DA1F0A">
          <w:rPr>
            <w:rStyle w:val="ruletitle"/>
            <w:rFonts w:cs="Times New Roman"/>
            <w:color w:val="000000"/>
            <w:szCs w:val="24"/>
          </w:rPr>
          <w:delText>(i)</w:delText>
        </w:r>
      </w:del>
      <w:del w:id="444"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5" w:author="mvandeh" w:date="2014-06-03T11:10:00Z">
        <w:r w:rsidRPr="00EE7F40">
          <w:rPr>
            <w:rStyle w:val="ruletitle"/>
            <w:rFonts w:cs="Times New Roman"/>
            <w:color w:val="000000"/>
            <w:szCs w:val="24"/>
          </w:rPr>
          <w:delText xml:space="preserve">pursuant </w:delText>
        </w:r>
      </w:del>
      <w:ins w:id="446"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7" w:author="amatzke" w:date="2014-08-04T19:03:00Z">
        <w:r w:rsidR="00371C3A">
          <w:rPr>
            <w:rStyle w:val="ruletitle"/>
            <w:rFonts w:cs="Times New Roman"/>
            <w:color w:val="000000"/>
            <w:szCs w:val="24"/>
          </w:rPr>
          <w:t>d</w:t>
        </w:r>
      </w:ins>
      <w:del w:id="448"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49" w:author="amatzke" w:date="2014-08-04T18:55:00Z">
        <w:r w:rsidR="00B876BC">
          <w:rPr>
            <w:rStyle w:val="ruletitle"/>
            <w:rFonts w:cs="Times New Roman"/>
            <w:color w:val="000000"/>
            <w:szCs w:val="24"/>
          </w:rPr>
          <w:t>f</w:t>
        </w:r>
      </w:ins>
      <w:del w:id="450"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1" w:author="mvandeh" w:date="2014-06-24T14:17:00Z">
        <w:r w:rsidRPr="00EE7F40">
          <w:rPr>
            <w:rStyle w:val="ruletitle"/>
            <w:rFonts w:cs="Times New Roman"/>
            <w:color w:val="000000"/>
            <w:szCs w:val="24"/>
          </w:rPr>
          <w:delText>the Commission</w:delText>
        </w:r>
      </w:del>
      <w:ins w:id="452"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3" w:author="mvandeh" w:date="2014-06-26T13:09:00Z">
        <w:r w:rsidRPr="00EE7F40">
          <w:rPr>
            <w:rStyle w:val="ruletitle"/>
            <w:rFonts w:cs="Times New Roman"/>
            <w:color w:val="000000"/>
            <w:szCs w:val="24"/>
          </w:rPr>
          <w:delText xml:space="preserve">State </w:delText>
        </w:r>
      </w:del>
      <w:ins w:id="454"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5" w:author="mvandeh" w:date="2014-06-26T13:09:00Z">
        <w:r w:rsidRPr="00EE7F40">
          <w:rPr>
            <w:rStyle w:val="ruletitle"/>
            <w:rFonts w:cs="Times New Roman"/>
            <w:color w:val="000000"/>
            <w:szCs w:val="24"/>
          </w:rPr>
          <w:delText>State</w:delText>
        </w:r>
      </w:del>
      <w:ins w:id="456"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7" w:author="mvandeh" w:date="2014-06-18T10:34:00Z"/>
          <w:rFonts w:cs="Times New Roman"/>
          <w:color w:val="000000"/>
          <w:szCs w:val="24"/>
        </w:rPr>
      </w:pPr>
      <w:del w:id="458"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9" w:author="amatzke" w:date="2014-06-11T15:30:00Z">
        <w:del w:id="460"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1" w:author="PCAdmin" w:date="2014-06-25T11:25:00Z">
        <w:r w:rsidRPr="00E70A16">
          <w:rPr>
            <w:rFonts w:cs="Times New Roman"/>
            <w:color w:val="000000"/>
            <w:szCs w:val="24"/>
          </w:rPr>
          <w:delText>April 2012</w:delText>
        </w:r>
      </w:del>
      <w:ins w:id="462"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3"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330E60">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606578">
        <w:tc>
          <w:tcPr>
            <w:tcW w:w="2681" w:type="dxa"/>
            <w:vAlign w:val="center"/>
          </w:tcPr>
          <w:p w14:paraId="0BB2DCDA" w14:textId="77777777" w:rsidR="00E308CF" w:rsidRPr="00F10EFA" w:rsidRDefault="00E308CF" w:rsidP="00606578">
            <w:r w:rsidRPr="00F10EFA">
              <w:t>Public Domestic Water Supply¹</w:t>
            </w:r>
          </w:p>
        </w:tc>
        <w:tc>
          <w:tcPr>
            <w:tcW w:w="1556" w:type="dxa"/>
            <w:vAlign w:val="center"/>
          </w:tcPr>
          <w:p w14:paraId="67CF40B4" w14:textId="77777777" w:rsidR="00E308CF" w:rsidRDefault="00E308CF" w:rsidP="00606578">
            <w:r w:rsidRPr="00F10EFA">
              <w:t>X</w:t>
            </w:r>
          </w:p>
        </w:tc>
        <w:tc>
          <w:tcPr>
            <w:tcW w:w="1798" w:type="dxa"/>
            <w:vAlign w:val="center"/>
          </w:tcPr>
          <w:p w14:paraId="14F22B5C" w14:textId="77777777" w:rsidR="00E308CF" w:rsidRDefault="00E308CF" w:rsidP="00606578">
            <w:r w:rsidRPr="00F10EFA">
              <w:t>X</w:t>
            </w:r>
          </w:p>
        </w:tc>
        <w:tc>
          <w:tcPr>
            <w:tcW w:w="1708" w:type="dxa"/>
            <w:vAlign w:val="center"/>
          </w:tcPr>
          <w:p w14:paraId="29762677" w14:textId="77777777" w:rsidR="00E308CF" w:rsidRDefault="00E308CF" w:rsidP="00606578"/>
        </w:tc>
        <w:tc>
          <w:tcPr>
            <w:tcW w:w="1797" w:type="dxa"/>
            <w:vAlign w:val="center"/>
          </w:tcPr>
          <w:p w14:paraId="34AE65FE" w14:textId="77777777" w:rsidR="00E308CF" w:rsidRDefault="00E308CF" w:rsidP="00606578"/>
        </w:tc>
      </w:tr>
      <w:tr w:rsidR="00E308CF" w:rsidRPr="00F10EFA" w14:paraId="5F6DEE00" w14:textId="77777777" w:rsidTr="00606578">
        <w:tc>
          <w:tcPr>
            <w:tcW w:w="2681" w:type="dxa"/>
            <w:vAlign w:val="center"/>
          </w:tcPr>
          <w:p w14:paraId="02E1A3B0" w14:textId="77777777" w:rsidR="00E308CF" w:rsidRPr="00F10EFA" w:rsidRDefault="00E308CF" w:rsidP="00606578">
            <w:r w:rsidRPr="00F10EFA">
              <w:t>Private Domestic Water Supply¹</w:t>
            </w:r>
          </w:p>
        </w:tc>
        <w:tc>
          <w:tcPr>
            <w:tcW w:w="1556" w:type="dxa"/>
            <w:vAlign w:val="center"/>
          </w:tcPr>
          <w:p w14:paraId="25513E80" w14:textId="77777777" w:rsidR="00E308CF" w:rsidRDefault="00E308CF" w:rsidP="00606578">
            <w:r w:rsidRPr="00F10EFA">
              <w:t>X</w:t>
            </w:r>
          </w:p>
        </w:tc>
        <w:tc>
          <w:tcPr>
            <w:tcW w:w="1798" w:type="dxa"/>
            <w:vAlign w:val="center"/>
          </w:tcPr>
          <w:p w14:paraId="38D78ABF" w14:textId="77777777" w:rsidR="00E308CF" w:rsidRDefault="00E308CF" w:rsidP="00606578">
            <w:r w:rsidRPr="00F10EFA">
              <w:t>X</w:t>
            </w:r>
          </w:p>
        </w:tc>
        <w:tc>
          <w:tcPr>
            <w:tcW w:w="1708" w:type="dxa"/>
            <w:vAlign w:val="center"/>
          </w:tcPr>
          <w:p w14:paraId="3FF28E7D" w14:textId="77777777" w:rsidR="00E308CF" w:rsidRDefault="00E308CF" w:rsidP="00606578"/>
        </w:tc>
        <w:tc>
          <w:tcPr>
            <w:tcW w:w="1797" w:type="dxa"/>
            <w:vAlign w:val="center"/>
          </w:tcPr>
          <w:p w14:paraId="575127BA" w14:textId="77777777" w:rsidR="00E308CF" w:rsidRDefault="00E308CF" w:rsidP="00606578"/>
        </w:tc>
      </w:tr>
      <w:tr w:rsidR="00E308CF" w:rsidRPr="00F10EFA" w14:paraId="24C6C72E" w14:textId="77777777" w:rsidTr="00606578">
        <w:tc>
          <w:tcPr>
            <w:tcW w:w="2681" w:type="dxa"/>
            <w:vAlign w:val="center"/>
          </w:tcPr>
          <w:p w14:paraId="17505144" w14:textId="77777777" w:rsidR="00E308CF" w:rsidRPr="00F10EFA" w:rsidRDefault="00E308CF" w:rsidP="00606578">
            <w:r w:rsidRPr="00F10EFA">
              <w:t>Industrial Water Supply</w:t>
            </w:r>
          </w:p>
          <w:p w14:paraId="7F4A5A51" w14:textId="77777777" w:rsidR="00E308CF" w:rsidRPr="00F10EFA" w:rsidRDefault="00E308CF" w:rsidP="00606578"/>
        </w:tc>
        <w:tc>
          <w:tcPr>
            <w:tcW w:w="1556" w:type="dxa"/>
            <w:vAlign w:val="center"/>
          </w:tcPr>
          <w:p w14:paraId="6277D39A" w14:textId="77777777" w:rsidR="00E308CF" w:rsidRDefault="00E308CF" w:rsidP="00606578">
            <w:r w:rsidRPr="00F10EFA">
              <w:t>X</w:t>
            </w:r>
          </w:p>
        </w:tc>
        <w:tc>
          <w:tcPr>
            <w:tcW w:w="1798" w:type="dxa"/>
            <w:vAlign w:val="center"/>
          </w:tcPr>
          <w:p w14:paraId="29FDB6A7" w14:textId="77777777" w:rsidR="00E308CF" w:rsidRDefault="00E308CF" w:rsidP="00606578">
            <w:r w:rsidRPr="00F10EFA">
              <w:t>X</w:t>
            </w:r>
          </w:p>
        </w:tc>
        <w:tc>
          <w:tcPr>
            <w:tcW w:w="1708" w:type="dxa"/>
            <w:vAlign w:val="center"/>
          </w:tcPr>
          <w:p w14:paraId="0554FA3D" w14:textId="77777777" w:rsidR="00E308CF" w:rsidRDefault="00E308CF" w:rsidP="00606578">
            <w:r w:rsidRPr="00F10EFA">
              <w:t>X</w:t>
            </w:r>
          </w:p>
        </w:tc>
        <w:tc>
          <w:tcPr>
            <w:tcW w:w="1797" w:type="dxa"/>
            <w:vAlign w:val="center"/>
          </w:tcPr>
          <w:p w14:paraId="2810BA46" w14:textId="77777777" w:rsidR="00E308CF" w:rsidRDefault="00E308CF" w:rsidP="00606578">
            <w:r w:rsidRPr="00F10EFA">
              <w:t>X</w:t>
            </w:r>
          </w:p>
        </w:tc>
      </w:tr>
      <w:tr w:rsidR="00E308CF" w:rsidRPr="00F10EFA" w14:paraId="176F41FF" w14:textId="77777777" w:rsidTr="00606578">
        <w:tc>
          <w:tcPr>
            <w:tcW w:w="2681" w:type="dxa"/>
            <w:vAlign w:val="center"/>
          </w:tcPr>
          <w:p w14:paraId="78D3E894" w14:textId="77777777" w:rsidR="00E308CF" w:rsidRPr="00F10EFA" w:rsidRDefault="00E308CF" w:rsidP="00606578">
            <w:r w:rsidRPr="00F10EFA">
              <w:t>Irrigation</w:t>
            </w:r>
          </w:p>
          <w:p w14:paraId="748E70CC" w14:textId="77777777" w:rsidR="00E308CF" w:rsidRPr="00F10EFA" w:rsidRDefault="00E308CF" w:rsidP="00606578"/>
        </w:tc>
        <w:tc>
          <w:tcPr>
            <w:tcW w:w="1556" w:type="dxa"/>
            <w:vAlign w:val="center"/>
          </w:tcPr>
          <w:p w14:paraId="178A25D7" w14:textId="77777777" w:rsidR="00E308CF" w:rsidRDefault="00E308CF" w:rsidP="00606578">
            <w:r w:rsidRPr="00F10EFA">
              <w:t>X</w:t>
            </w:r>
          </w:p>
        </w:tc>
        <w:tc>
          <w:tcPr>
            <w:tcW w:w="1798" w:type="dxa"/>
            <w:vAlign w:val="center"/>
          </w:tcPr>
          <w:p w14:paraId="29DA79F4" w14:textId="77777777" w:rsidR="00E308CF" w:rsidRDefault="00E308CF" w:rsidP="00606578">
            <w:r w:rsidRPr="00F10EFA">
              <w:t>X</w:t>
            </w:r>
          </w:p>
        </w:tc>
        <w:tc>
          <w:tcPr>
            <w:tcW w:w="1708" w:type="dxa"/>
            <w:vAlign w:val="center"/>
          </w:tcPr>
          <w:p w14:paraId="3D855F1B" w14:textId="77777777" w:rsidR="00E308CF" w:rsidRDefault="00E308CF" w:rsidP="00606578">
            <w:r w:rsidRPr="00F10EFA">
              <w:t>X</w:t>
            </w:r>
          </w:p>
        </w:tc>
        <w:tc>
          <w:tcPr>
            <w:tcW w:w="1797" w:type="dxa"/>
            <w:vAlign w:val="center"/>
          </w:tcPr>
          <w:p w14:paraId="409E6401" w14:textId="77777777" w:rsidR="00E308CF" w:rsidRDefault="00E308CF" w:rsidP="00606578">
            <w:r w:rsidRPr="00F10EFA">
              <w:t>X</w:t>
            </w:r>
          </w:p>
        </w:tc>
      </w:tr>
      <w:tr w:rsidR="00E308CF" w:rsidRPr="00F10EFA" w14:paraId="4F2CFD5B" w14:textId="77777777" w:rsidTr="00606578">
        <w:tc>
          <w:tcPr>
            <w:tcW w:w="2681" w:type="dxa"/>
            <w:vAlign w:val="center"/>
          </w:tcPr>
          <w:p w14:paraId="22439FFE" w14:textId="77777777" w:rsidR="00E308CF" w:rsidRPr="00F10EFA" w:rsidRDefault="00E308CF" w:rsidP="00606578">
            <w:r w:rsidRPr="00F10EFA">
              <w:t>Livestock Watering</w:t>
            </w:r>
          </w:p>
          <w:p w14:paraId="175D8A46" w14:textId="77777777" w:rsidR="00E308CF" w:rsidRPr="00F10EFA" w:rsidRDefault="00E308CF" w:rsidP="00606578"/>
        </w:tc>
        <w:tc>
          <w:tcPr>
            <w:tcW w:w="1556" w:type="dxa"/>
            <w:vAlign w:val="center"/>
          </w:tcPr>
          <w:p w14:paraId="7A8E5F57" w14:textId="77777777" w:rsidR="00E308CF" w:rsidRDefault="00E308CF" w:rsidP="00606578">
            <w:r w:rsidRPr="00F10EFA">
              <w:t>X</w:t>
            </w:r>
          </w:p>
        </w:tc>
        <w:tc>
          <w:tcPr>
            <w:tcW w:w="1798" w:type="dxa"/>
            <w:vAlign w:val="center"/>
          </w:tcPr>
          <w:p w14:paraId="42EC8A7C" w14:textId="77777777" w:rsidR="00E308CF" w:rsidRDefault="00E308CF" w:rsidP="00606578">
            <w:r w:rsidRPr="00F10EFA">
              <w:t>X</w:t>
            </w:r>
          </w:p>
        </w:tc>
        <w:tc>
          <w:tcPr>
            <w:tcW w:w="1708" w:type="dxa"/>
            <w:vAlign w:val="center"/>
          </w:tcPr>
          <w:p w14:paraId="078996E2" w14:textId="77777777" w:rsidR="00E308CF" w:rsidRDefault="00E308CF" w:rsidP="00606578">
            <w:r w:rsidRPr="00F10EFA">
              <w:t>X</w:t>
            </w:r>
          </w:p>
        </w:tc>
        <w:tc>
          <w:tcPr>
            <w:tcW w:w="1797" w:type="dxa"/>
            <w:vAlign w:val="center"/>
          </w:tcPr>
          <w:p w14:paraId="446E1BCA" w14:textId="77777777" w:rsidR="00E308CF" w:rsidRDefault="00E308CF" w:rsidP="00606578">
            <w:r w:rsidRPr="00F10EFA">
              <w:t>X</w:t>
            </w:r>
          </w:p>
        </w:tc>
      </w:tr>
      <w:tr w:rsidR="00E308CF" w:rsidRPr="00F10EFA" w14:paraId="2E01C18D" w14:textId="77777777" w:rsidTr="00606578">
        <w:tc>
          <w:tcPr>
            <w:tcW w:w="2681" w:type="dxa"/>
            <w:vAlign w:val="center"/>
          </w:tcPr>
          <w:p w14:paraId="0C007842" w14:textId="77777777" w:rsidR="00E308CF" w:rsidRPr="00F10EFA" w:rsidRDefault="00E308CF" w:rsidP="00606578">
            <w:r w:rsidRPr="00F10EFA">
              <w:t>Fish &amp; Aquatic Life²</w:t>
            </w:r>
          </w:p>
          <w:p w14:paraId="09123A8C" w14:textId="77777777" w:rsidR="00E308CF" w:rsidRPr="00F10EFA" w:rsidRDefault="00E308CF" w:rsidP="00606578"/>
        </w:tc>
        <w:tc>
          <w:tcPr>
            <w:tcW w:w="1556" w:type="dxa"/>
            <w:vAlign w:val="center"/>
          </w:tcPr>
          <w:p w14:paraId="1B5CB3AD" w14:textId="77777777" w:rsidR="00E308CF" w:rsidRDefault="00E308CF" w:rsidP="00606578">
            <w:r w:rsidRPr="00F10EFA">
              <w:t>X</w:t>
            </w:r>
          </w:p>
        </w:tc>
        <w:tc>
          <w:tcPr>
            <w:tcW w:w="1798" w:type="dxa"/>
            <w:vAlign w:val="center"/>
          </w:tcPr>
          <w:p w14:paraId="4E65AAC5" w14:textId="77777777" w:rsidR="00E308CF" w:rsidRDefault="00E308CF" w:rsidP="00606578">
            <w:r w:rsidRPr="00F10EFA">
              <w:t>X</w:t>
            </w:r>
          </w:p>
        </w:tc>
        <w:tc>
          <w:tcPr>
            <w:tcW w:w="1708" w:type="dxa"/>
            <w:vAlign w:val="center"/>
          </w:tcPr>
          <w:p w14:paraId="2D5526E0" w14:textId="77777777" w:rsidR="00E308CF" w:rsidRDefault="00E308CF" w:rsidP="00606578"/>
        </w:tc>
        <w:tc>
          <w:tcPr>
            <w:tcW w:w="1797" w:type="dxa"/>
            <w:vAlign w:val="center"/>
          </w:tcPr>
          <w:p w14:paraId="36C13B03" w14:textId="77777777" w:rsidR="00E308CF" w:rsidRDefault="00E308CF" w:rsidP="00606578">
            <w:pPr>
              <w:rPr>
                <w:color w:val="FF0000"/>
                <w:u w:val="single"/>
              </w:rPr>
            </w:pPr>
            <w:r w:rsidRPr="00F10EFA">
              <w:rPr>
                <w:color w:val="FF0000"/>
                <w:u w:val="single"/>
              </w:rPr>
              <w:t>X</w:t>
            </w:r>
          </w:p>
        </w:tc>
      </w:tr>
      <w:tr w:rsidR="00E308CF" w:rsidRPr="00F10EFA" w:rsidDel="00F10EFA" w14:paraId="3BAAB32A" w14:textId="77777777" w:rsidTr="00606578">
        <w:trPr>
          <w:del w:id="464" w:author="PCAdmin" w:date="2014-06-24T09:11:00Z"/>
        </w:trPr>
        <w:tc>
          <w:tcPr>
            <w:tcW w:w="2681" w:type="dxa"/>
            <w:vAlign w:val="center"/>
          </w:tcPr>
          <w:p w14:paraId="146B0170" w14:textId="77777777" w:rsidR="00E308CF" w:rsidRPr="00F10EFA" w:rsidDel="00F10EFA" w:rsidRDefault="00E308CF" w:rsidP="00606578">
            <w:pPr>
              <w:rPr>
                <w:del w:id="465" w:author="PCAdmin" w:date="2014-06-24T09:11:00Z"/>
                <w:strike/>
                <w:color w:val="FF0000"/>
              </w:rPr>
            </w:pPr>
            <w:del w:id="466"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606578">
            <w:pPr>
              <w:rPr>
                <w:del w:id="467" w:author="PCAdmin" w:date="2014-06-24T09:11:00Z"/>
                <w:strike/>
                <w:color w:val="FF0000"/>
              </w:rPr>
            </w:pPr>
          </w:p>
        </w:tc>
        <w:tc>
          <w:tcPr>
            <w:tcW w:w="1556" w:type="dxa"/>
            <w:vAlign w:val="center"/>
          </w:tcPr>
          <w:p w14:paraId="1B8D5675" w14:textId="77777777" w:rsidR="00E308CF" w:rsidRDefault="00E308CF" w:rsidP="00606578">
            <w:pPr>
              <w:rPr>
                <w:del w:id="468" w:author="PCAdmin" w:date="2014-06-24T09:11:00Z"/>
                <w:strike/>
                <w:color w:val="FF0000"/>
              </w:rPr>
            </w:pPr>
          </w:p>
        </w:tc>
        <w:tc>
          <w:tcPr>
            <w:tcW w:w="1798" w:type="dxa"/>
            <w:vAlign w:val="center"/>
          </w:tcPr>
          <w:p w14:paraId="183A96AE" w14:textId="77777777" w:rsidR="00E308CF" w:rsidRDefault="00E308CF" w:rsidP="00606578">
            <w:pPr>
              <w:rPr>
                <w:del w:id="469" w:author="PCAdmin" w:date="2014-06-24T09:11:00Z"/>
                <w:strike/>
                <w:color w:val="FF0000"/>
              </w:rPr>
            </w:pPr>
          </w:p>
        </w:tc>
        <w:tc>
          <w:tcPr>
            <w:tcW w:w="1708" w:type="dxa"/>
            <w:vAlign w:val="center"/>
          </w:tcPr>
          <w:p w14:paraId="1AB35254" w14:textId="77777777" w:rsidR="00E308CF" w:rsidRDefault="00E308CF" w:rsidP="00606578">
            <w:pPr>
              <w:rPr>
                <w:del w:id="470" w:author="PCAdmin" w:date="2014-06-24T09:11:00Z"/>
                <w:strike/>
                <w:color w:val="FF0000"/>
              </w:rPr>
            </w:pPr>
          </w:p>
        </w:tc>
        <w:tc>
          <w:tcPr>
            <w:tcW w:w="1797" w:type="dxa"/>
            <w:vAlign w:val="center"/>
          </w:tcPr>
          <w:p w14:paraId="6C6A0E12" w14:textId="77777777" w:rsidR="00E308CF" w:rsidRDefault="00E308CF" w:rsidP="00606578">
            <w:pPr>
              <w:rPr>
                <w:del w:id="471" w:author="PCAdmin" w:date="2014-06-24T09:11:00Z"/>
                <w:strike/>
                <w:color w:val="FF0000"/>
              </w:rPr>
            </w:pPr>
            <w:del w:id="472" w:author="PCAdmin" w:date="2014-06-24T09:11:00Z">
              <w:r w:rsidRPr="00F10EFA" w:rsidDel="00F10EFA">
                <w:rPr>
                  <w:strike/>
                  <w:color w:val="FF0000"/>
                </w:rPr>
                <w:delText>X</w:delText>
              </w:r>
            </w:del>
          </w:p>
        </w:tc>
      </w:tr>
      <w:tr w:rsidR="00E308CF" w:rsidRPr="00F10EFA" w14:paraId="4CC9F597" w14:textId="77777777" w:rsidTr="00606578">
        <w:tc>
          <w:tcPr>
            <w:tcW w:w="2681" w:type="dxa"/>
            <w:vAlign w:val="center"/>
          </w:tcPr>
          <w:p w14:paraId="1EA81805" w14:textId="77777777" w:rsidR="00E308CF" w:rsidRPr="00F10EFA" w:rsidRDefault="00E308CF" w:rsidP="00606578">
            <w:r w:rsidRPr="00F10EFA">
              <w:t>Wildlife &amp; Hunting</w:t>
            </w:r>
          </w:p>
          <w:p w14:paraId="31AE2F6A" w14:textId="77777777" w:rsidR="00E308CF" w:rsidRPr="00F10EFA" w:rsidRDefault="00E308CF" w:rsidP="00606578"/>
        </w:tc>
        <w:tc>
          <w:tcPr>
            <w:tcW w:w="1556" w:type="dxa"/>
            <w:vAlign w:val="center"/>
          </w:tcPr>
          <w:p w14:paraId="025DC6CF" w14:textId="77777777" w:rsidR="00E308CF" w:rsidRDefault="00E308CF" w:rsidP="00606578">
            <w:r w:rsidRPr="00F10EFA">
              <w:t>X</w:t>
            </w:r>
          </w:p>
        </w:tc>
        <w:tc>
          <w:tcPr>
            <w:tcW w:w="1798" w:type="dxa"/>
            <w:vAlign w:val="center"/>
          </w:tcPr>
          <w:p w14:paraId="62A0A9BF" w14:textId="77777777" w:rsidR="00E308CF" w:rsidRDefault="00E308CF" w:rsidP="00606578">
            <w:r w:rsidRPr="00F10EFA">
              <w:t>X</w:t>
            </w:r>
          </w:p>
        </w:tc>
        <w:tc>
          <w:tcPr>
            <w:tcW w:w="1708" w:type="dxa"/>
            <w:vAlign w:val="center"/>
          </w:tcPr>
          <w:p w14:paraId="489CE738" w14:textId="77777777" w:rsidR="00E308CF" w:rsidRDefault="00E308CF" w:rsidP="00606578">
            <w:r w:rsidRPr="00F10EFA">
              <w:t>X</w:t>
            </w:r>
          </w:p>
        </w:tc>
        <w:tc>
          <w:tcPr>
            <w:tcW w:w="1797" w:type="dxa"/>
            <w:vAlign w:val="center"/>
          </w:tcPr>
          <w:p w14:paraId="465F303A" w14:textId="77777777" w:rsidR="00E308CF" w:rsidRDefault="00E308CF" w:rsidP="00606578">
            <w:r w:rsidRPr="00F10EFA">
              <w:t>X</w:t>
            </w:r>
          </w:p>
        </w:tc>
      </w:tr>
      <w:tr w:rsidR="00E308CF" w:rsidRPr="00F10EFA" w14:paraId="58E5367F" w14:textId="77777777" w:rsidTr="00606578">
        <w:tc>
          <w:tcPr>
            <w:tcW w:w="2681" w:type="dxa"/>
            <w:vAlign w:val="center"/>
          </w:tcPr>
          <w:p w14:paraId="7ADF777F" w14:textId="77777777" w:rsidR="00E308CF" w:rsidRPr="00F10EFA" w:rsidRDefault="00E308CF" w:rsidP="00606578">
            <w:r w:rsidRPr="00F10EFA">
              <w:t>Fishing</w:t>
            </w:r>
          </w:p>
          <w:p w14:paraId="69F83493" w14:textId="77777777" w:rsidR="00E308CF" w:rsidRPr="00F10EFA" w:rsidRDefault="00E308CF" w:rsidP="00606578"/>
        </w:tc>
        <w:tc>
          <w:tcPr>
            <w:tcW w:w="1556" w:type="dxa"/>
            <w:vAlign w:val="center"/>
          </w:tcPr>
          <w:p w14:paraId="7205EBE7" w14:textId="77777777" w:rsidR="00E308CF" w:rsidRDefault="00E308CF" w:rsidP="00606578">
            <w:r w:rsidRPr="00F10EFA">
              <w:t>X</w:t>
            </w:r>
          </w:p>
        </w:tc>
        <w:tc>
          <w:tcPr>
            <w:tcW w:w="1798" w:type="dxa"/>
            <w:vAlign w:val="center"/>
          </w:tcPr>
          <w:p w14:paraId="6837EA76" w14:textId="77777777" w:rsidR="00E308CF" w:rsidRDefault="00E308CF" w:rsidP="00606578">
            <w:r w:rsidRPr="00F10EFA">
              <w:t>X</w:t>
            </w:r>
          </w:p>
        </w:tc>
        <w:tc>
          <w:tcPr>
            <w:tcW w:w="1708" w:type="dxa"/>
            <w:vAlign w:val="center"/>
          </w:tcPr>
          <w:p w14:paraId="442AA049" w14:textId="77777777" w:rsidR="00E308CF" w:rsidRDefault="00E308CF" w:rsidP="00606578"/>
        </w:tc>
        <w:tc>
          <w:tcPr>
            <w:tcW w:w="1797" w:type="dxa"/>
            <w:vAlign w:val="center"/>
          </w:tcPr>
          <w:p w14:paraId="3253EE2E" w14:textId="77777777" w:rsidR="00E308CF" w:rsidRDefault="00E308CF" w:rsidP="00606578">
            <w:pPr>
              <w:rPr>
                <w:color w:val="FF0000"/>
                <w:u w:val="single"/>
              </w:rPr>
            </w:pPr>
            <w:r w:rsidRPr="00F10EFA">
              <w:rPr>
                <w:color w:val="FF0000"/>
                <w:u w:val="single"/>
              </w:rPr>
              <w:t>X</w:t>
            </w:r>
          </w:p>
        </w:tc>
      </w:tr>
      <w:tr w:rsidR="00E308CF" w:rsidRPr="00F10EFA" w14:paraId="48E69100" w14:textId="77777777" w:rsidTr="00606578">
        <w:tc>
          <w:tcPr>
            <w:tcW w:w="2681" w:type="dxa"/>
            <w:vAlign w:val="center"/>
          </w:tcPr>
          <w:p w14:paraId="6C689388" w14:textId="77777777" w:rsidR="00E308CF" w:rsidRPr="00F10EFA" w:rsidRDefault="00E308CF" w:rsidP="00606578">
            <w:r w:rsidRPr="00F10EFA">
              <w:t>Boating</w:t>
            </w:r>
          </w:p>
          <w:p w14:paraId="02F0A9BE" w14:textId="77777777" w:rsidR="00E308CF" w:rsidRPr="00F10EFA" w:rsidRDefault="00E308CF" w:rsidP="00606578"/>
        </w:tc>
        <w:tc>
          <w:tcPr>
            <w:tcW w:w="1556" w:type="dxa"/>
            <w:vAlign w:val="center"/>
          </w:tcPr>
          <w:p w14:paraId="65AC8FB3" w14:textId="77777777" w:rsidR="00E308CF" w:rsidRDefault="00E308CF" w:rsidP="00606578">
            <w:r w:rsidRPr="00F10EFA">
              <w:t>X</w:t>
            </w:r>
          </w:p>
        </w:tc>
        <w:tc>
          <w:tcPr>
            <w:tcW w:w="1798" w:type="dxa"/>
            <w:vAlign w:val="center"/>
          </w:tcPr>
          <w:p w14:paraId="2811B048" w14:textId="77777777" w:rsidR="00E308CF" w:rsidRDefault="00E308CF" w:rsidP="00606578">
            <w:r w:rsidRPr="00F10EFA">
              <w:t>X</w:t>
            </w:r>
          </w:p>
          <w:p w14:paraId="49A47400" w14:textId="77777777" w:rsidR="00E308CF" w:rsidRDefault="00E308CF" w:rsidP="00606578">
            <w:r w:rsidRPr="00F10EFA">
              <w:t>(at mouth)</w:t>
            </w:r>
          </w:p>
        </w:tc>
        <w:tc>
          <w:tcPr>
            <w:tcW w:w="1708" w:type="dxa"/>
            <w:vAlign w:val="center"/>
          </w:tcPr>
          <w:p w14:paraId="45030688" w14:textId="77777777" w:rsidR="00E308CF" w:rsidRDefault="00E308CF" w:rsidP="00606578"/>
        </w:tc>
        <w:tc>
          <w:tcPr>
            <w:tcW w:w="1797" w:type="dxa"/>
            <w:vAlign w:val="center"/>
          </w:tcPr>
          <w:p w14:paraId="201E63C7" w14:textId="77777777" w:rsidR="00E308CF" w:rsidRDefault="00E308CF" w:rsidP="00606578"/>
        </w:tc>
      </w:tr>
      <w:tr w:rsidR="00E308CF" w:rsidRPr="00F10EFA" w14:paraId="15FA3636" w14:textId="77777777" w:rsidTr="00606578">
        <w:tc>
          <w:tcPr>
            <w:tcW w:w="2681" w:type="dxa"/>
            <w:vAlign w:val="center"/>
          </w:tcPr>
          <w:p w14:paraId="50558052" w14:textId="77777777" w:rsidR="00E308CF" w:rsidRPr="00F10EFA" w:rsidRDefault="00E308CF" w:rsidP="00606578">
            <w:r w:rsidRPr="00F10EFA">
              <w:t>Water Contact Recreation</w:t>
            </w:r>
          </w:p>
          <w:p w14:paraId="7B28A306" w14:textId="77777777" w:rsidR="00E308CF" w:rsidRPr="00F10EFA" w:rsidRDefault="00E308CF" w:rsidP="00606578"/>
        </w:tc>
        <w:tc>
          <w:tcPr>
            <w:tcW w:w="1556" w:type="dxa"/>
            <w:vAlign w:val="center"/>
          </w:tcPr>
          <w:p w14:paraId="61032A31" w14:textId="77777777" w:rsidR="00E308CF" w:rsidRDefault="00E308CF" w:rsidP="00606578">
            <w:r w:rsidRPr="00F10EFA">
              <w:t>X</w:t>
            </w:r>
          </w:p>
        </w:tc>
        <w:tc>
          <w:tcPr>
            <w:tcW w:w="1798" w:type="dxa"/>
            <w:vAlign w:val="center"/>
          </w:tcPr>
          <w:p w14:paraId="5176944F" w14:textId="77777777" w:rsidR="00E308CF" w:rsidRDefault="00E308CF" w:rsidP="00606578">
            <w:r w:rsidRPr="00F10EFA">
              <w:t>X</w:t>
            </w:r>
          </w:p>
        </w:tc>
        <w:tc>
          <w:tcPr>
            <w:tcW w:w="1708" w:type="dxa"/>
            <w:vAlign w:val="center"/>
          </w:tcPr>
          <w:p w14:paraId="4D2473DD" w14:textId="77777777" w:rsidR="00E308CF" w:rsidRDefault="00E308CF" w:rsidP="00606578">
            <w:r w:rsidRPr="00F10EFA">
              <w:t>X</w:t>
            </w:r>
          </w:p>
        </w:tc>
        <w:tc>
          <w:tcPr>
            <w:tcW w:w="1797" w:type="dxa"/>
            <w:vAlign w:val="center"/>
          </w:tcPr>
          <w:p w14:paraId="0A7DC4F9" w14:textId="77777777" w:rsidR="00E308CF" w:rsidRDefault="00E308CF" w:rsidP="00606578">
            <w:r w:rsidRPr="00F10EFA">
              <w:t>X</w:t>
            </w:r>
          </w:p>
        </w:tc>
      </w:tr>
      <w:tr w:rsidR="00E308CF" w:rsidRPr="00F10EFA" w14:paraId="5ED112C8" w14:textId="77777777" w:rsidTr="00606578">
        <w:tc>
          <w:tcPr>
            <w:tcW w:w="2681" w:type="dxa"/>
            <w:vAlign w:val="center"/>
          </w:tcPr>
          <w:p w14:paraId="3AFE8079" w14:textId="77777777" w:rsidR="00E308CF" w:rsidRPr="00F10EFA" w:rsidRDefault="00E308CF" w:rsidP="00606578">
            <w:r w:rsidRPr="00F10EFA">
              <w:t>Aesthetic Quality</w:t>
            </w:r>
          </w:p>
          <w:p w14:paraId="5093670A" w14:textId="77777777" w:rsidR="00E308CF" w:rsidRPr="00F10EFA" w:rsidRDefault="00E308CF" w:rsidP="00606578"/>
        </w:tc>
        <w:tc>
          <w:tcPr>
            <w:tcW w:w="1556" w:type="dxa"/>
            <w:vAlign w:val="center"/>
          </w:tcPr>
          <w:p w14:paraId="41E4D69B" w14:textId="77777777" w:rsidR="00E308CF" w:rsidRDefault="00E308CF" w:rsidP="00606578">
            <w:r w:rsidRPr="00F10EFA">
              <w:t>X</w:t>
            </w:r>
          </w:p>
        </w:tc>
        <w:tc>
          <w:tcPr>
            <w:tcW w:w="1798" w:type="dxa"/>
            <w:vAlign w:val="center"/>
          </w:tcPr>
          <w:p w14:paraId="0309C856" w14:textId="77777777" w:rsidR="00E308CF" w:rsidRDefault="00E308CF" w:rsidP="00606578">
            <w:r w:rsidRPr="00F10EFA">
              <w:t>X</w:t>
            </w:r>
          </w:p>
        </w:tc>
        <w:tc>
          <w:tcPr>
            <w:tcW w:w="1708" w:type="dxa"/>
            <w:vAlign w:val="center"/>
          </w:tcPr>
          <w:p w14:paraId="29573E6C" w14:textId="77777777" w:rsidR="00E308CF" w:rsidRDefault="00E308CF" w:rsidP="00606578">
            <w:r w:rsidRPr="00F10EFA">
              <w:t>X</w:t>
            </w:r>
          </w:p>
        </w:tc>
        <w:tc>
          <w:tcPr>
            <w:tcW w:w="1797" w:type="dxa"/>
            <w:vAlign w:val="center"/>
          </w:tcPr>
          <w:p w14:paraId="13026B0A" w14:textId="77777777" w:rsidR="00E308CF" w:rsidRDefault="00E308CF" w:rsidP="00606578">
            <w:r w:rsidRPr="00F10EFA">
              <w:t>X</w:t>
            </w:r>
          </w:p>
        </w:tc>
      </w:tr>
      <w:tr w:rsidR="00E308CF" w:rsidRPr="00F10EFA" w14:paraId="533A6203" w14:textId="77777777" w:rsidTr="00606578">
        <w:tc>
          <w:tcPr>
            <w:tcW w:w="2681" w:type="dxa"/>
            <w:vAlign w:val="center"/>
          </w:tcPr>
          <w:p w14:paraId="15CA6CAF" w14:textId="77777777" w:rsidR="00E308CF" w:rsidRPr="00F10EFA" w:rsidRDefault="00E308CF" w:rsidP="00606578">
            <w:r w:rsidRPr="00F10EFA">
              <w:t>Hydro Power</w:t>
            </w:r>
          </w:p>
          <w:p w14:paraId="11B829E1" w14:textId="77777777" w:rsidR="00E308CF" w:rsidRPr="00F10EFA" w:rsidRDefault="00E308CF" w:rsidP="00606578"/>
        </w:tc>
        <w:tc>
          <w:tcPr>
            <w:tcW w:w="1556" w:type="dxa"/>
            <w:vAlign w:val="center"/>
          </w:tcPr>
          <w:p w14:paraId="612B47F8" w14:textId="77777777" w:rsidR="00E308CF" w:rsidRDefault="00E308CF" w:rsidP="00606578">
            <w:r w:rsidRPr="00F10EFA">
              <w:t>X</w:t>
            </w:r>
          </w:p>
        </w:tc>
        <w:tc>
          <w:tcPr>
            <w:tcW w:w="1798" w:type="dxa"/>
            <w:vAlign w:val="center"/>
          </w:tcPr>
          <w:p w14:paraId="5474EDE1" w14:textId="77777777" w:rsidR="00E308CF" w:rsidRDefault="00E308CF" w:rsidP="00606578">
            <w:r w:rsidRPr="00F10EFA">
              <w:t>X</w:t>
            </w:r>
          </w:p>
        </w:tc>
        <w:tc>
          <w:tcPr>
            <w:tcW w:w="1708" w:type="dxa"/>
            <w:vAlign w:val="center"/>
          </w:tcPr>
          <w:p w14:paraId="24D6A316" w14:textId="77777777" w:rsidR="00E308CF" w:rsidRDefault="00E308CF" w:rsidP="00606578">
            <w:r w:rsidRPr="00F10EFA">
              <w:t>X</w:t>
            </w:r>
          </w:p>
        </w:tc>
        <w:tc>
          <w:tcPr>
            <w:tcW w:w="1797" w:type="dxa"/>
            <w:vAlign w:val="center"/>
          </w:tcPr>
          <w:p w14:paraId="593B4E5E" w14:textId="77777777" w:rsidR="00E308CF" w:rsidRDefault="00E308CF" w:rsidP="00606578">
            <w:r w:rsidRPr="00F10EFA">
              <w:t>X</w:t>
            </w:r>
          </w:p>
        </w:tc>
      </w:tr>
      <w:tr w:rsidR="00E308CF" w:rsidRPr="00F10EFA" w14:paraId="1ADA8E0C" w14:textId="77777777" w:rsidTr="00606578">
        <w:tc>
          <w:tcPr>
            <w:tcW w:w="2681" w:type="dxa"/>
            <w:vAlign w:val="center"/>
          </w:tcPr>
          <w:p w14:paraId="01CEDC38" w14:textId="77777777" w:rsidR="00E308CF" w:rsidRPr="00F10EFA" w:rsidRDefault="00E308CF" w:rsidP="00606578">
            <w:r w:rsidRPr="00F10EFA">
              <w:t>Commercial Navigation &amp; Transportation</w:t>
            </w:r>
          </w:p>
        </w:tc>
        <w:tc>
          <w:tcPr>
            <w:tcW w:w="1556" w:type="dxa"/>
            <w:vAlign w:val="center"/>
          </w:tcPr>
          <w:p w14:paraId="77E2FCA0" w14:textId="77777777" w:rsidR="00E308CF" w:rsidRDefault="00E308CF" w:rsidP="00606578"/>
        </w:tc>
        <w:tc>
          <w:tcPr>
            <w:tcW w:w="1798" w:type="dxa"/>
            <w:vAlign w:val="center"/>
          </w:tcPr>
          <w:p w14:paraId="5A026D61" w14:textId="77777777" w:rsidR="00E308CF" w:rsidRDefault="00E308CF" w:rsidP="00606578"/>
        </w:tc>
        <w:tc>
          <w:tcPr>
            <w:tcW w:w="1708" w:type="dxa"/>
            <w:vAlign w:val="center"/>
          </w:tcPr>
          <w:p w14:paraId="2A2AF855" w14:textId="77777777" w:rsidR="00E308CF" w:rsidRDefault="00E308CF" w:rsidP="00606578">
            <w:pPr>
              <w:rPr>
                <w:u w:val="single"/>
              </w:rPr>
            </w:pPr>
          </w:p>
        </w:tc>
        <w:tc>
          <w:tcPr>
            <w:tcW w:w="1797" w:type="dxa"/>
            <w:vAlign w:val="center"/>
          </w:tcPr>
          <w:p w14:paraId="4D85A367" w14:textId="77777777" w:rsidR="00E308CF" w:rsidRDefault="00E308CF" w:rsidP="00606578">
            <w:pPr>
              <w:rPr>
                <w:u w:val="single"/>
              </w:rPr>
            </w:pPr>
          </w:p>
        </w:tc>
      </w:tr>
      <w:tr w:rsidR="00E308CF" w:rsidRPr="00F10EFA" w14:paraId="79EE1693" w14:textId="77777777" w:rsidTr="00606578">
        <w:tc>
          <w:tcPr>
            <w:tcW w:w="9540" w:type="dxa"/>
            <w:gridSpan w:val="5"/>
          </w:tcPr>
          <w:p w14:paraId="4D881DDA" w14:textId="77777777" w:rsidR="00E308CF" w:rsidRPr="00F10EFA" w:rsidRDefault="00E308CF" w:rsidP="00606578">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606578">
        <w:tc>
          <w:tcPr>
            <w:tcW w:w="9540" w:type="dxa"/>
            <w:gridSpan w:val="5"/>
          </w:tcPr>
          <w:p w14:paraId="3DE4F233" w14:textId="77777777" w:rsidR="00E308CF" w:rsidRPr="00F10EFA" w:rsidRDefault="00E308CF" w:rsidP="00606578">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Redband trout use in </w:t>
            </w:r>
            <w:r w:rsidRPr="00F10EFA">
              <w:rPr>
                <w:color w:val="FF0000"/>
                <w:u w:val="single"/>
              </w:rPr>
              <w:t>that portion of</w:t>
            </w:r>
            <w:r w:rsidRPr="00F10EFA">
              <w:t xml:space="preserve"> the canal.</w:t>
            </w:r>
          </w:p>
        </w:tc>
      </w:tr>
      <w:tr w:rsidR="00E308CF" w:rsidRPr="00F10EFA" w14:paraId="04934B1D" w14:textId="77777777" w:rsidTr="00606578">
        <w:tc>
          <w:tcPr>
            <w:tcW w:w="9540" w:type="dxa"/>
            <w:gridSpan w:val="5"/>
          </w:tcPr>
          <w:p w14:paraId="283140E5" w14:textId="77777777" w:rsidR="00E308CF" w:rsidRPr="00F10EFA" w:rsidRDefault="00E308CF" w:rsidP="00606578">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3" w:author="mvandeh" w:date="2014-06-24T13:48:00Z">
              <w:r w:rsidRPr="00F10EFA" w:rsidDel="00484517">
                <w:delText xml:space="preserve">.  </w:delText>
              </w:r>
            </w:del>
            <w:ins w:id="474"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10EFA">
        <w:rPr>
          <w:color w:val="FF0000"/>
          <w:u w:val="singl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475" w:author="dsturde" w:date="2014-08-15T14:51:00Z">
        <w:r w:rsidRPr="00E70A16" w:rsidDel="00FE6B46">
          <w:rPr>
            <w:rFonts w:cs="Times New Roman"/>
            <w:color w:val="000000"/>
            <w:szCs w:val="24"/>
          </w:rPr>
          <w:delText>(other than</w:delText>
        </w:r>
      </w:del>
      <w:ins w:id="476" w:author="dsturde" w:date="2014-08-15T14:51:00Z">
        <w:r w:rsidR="00FE6B46">
          <w:rPr>
            <w:rFonts w:cs="Times New Roman"/>
            <w:color w:val="000000"/>
            <w:szCs w:val="24"/>
          </w:rPr>
          <w:t>except</w:t>
        </w:r>
      </w:ins>
      <w:r w:rsidRPr="00E70A16">
        <w:rPr>
          <w:rFonts w:cs="Times New Roman"/>
          <w:color w:val="000000"/>
          <w:szCs w:val="24"/>
        </w:rPr>
        <w:t xml:space="preserve"> </w:t>
      </w:r>
      <w:ins w:id="477"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78" w:author="Aron Borok" w:date="2014-07-21T14:15:00Z">
        <w:del w:id="479" w:author="dsturde" w:date="2014-08-15T14:46:00Z">
          <w:r w:rsidR="00F02661" w:rsidDel="00FE6B46">
            <w:rPr>
              <w:rFonts w:cs="Times New Roman"/>
              <w:color w:val="FF0000"/>
              <w:szCs w:val="24"/>
              <w:u w:val="single"/>
            </w:rPr>
            <w:delText>overflow</w:delText>
          </w:r>
        </w:del>
      </w:ins>
      <w:ins w:id="480" w:author="dsturde" w:date="2014-08-15T14:46:00Z">
        <w:r w:rsidR="00FE6B46">
          <w:rPr>
            <w:rFonts w:cs="Times New Roman"/>
            <w:color w:val="FF0000"/>
            <w:szCs w:val="24"/>
            <w:u w:val="single"/>
          </w:rPr>
          <w:t>constructed</w:t>
        </w:r>
      </w:ins>
      <w:ins w:id="481"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82" w:author="Aron Borok" w:date="2014-07-21T14:15:00Z">
        <w:del w:id="483"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84"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85" w:author="Jane Hickman" w:date="2014-07-11T13:10:00Z">
        <w:r w:rsidRPr="00E70A16" w:rsidDel="0097061B">
          <w:rPr>
            <w:rFonts w:cs="Times New Roman"/>
            <w:color w:val="000000"/>
            <w:szCs w:val="24"/>
          </w:rPr>
          <w:delText xml:space="preserve">greater </w:delText>
        </w:r>
      </w:del>
      <w:ins w:id="486"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87" w:author="mvandeh" w:date="2014-06-24T13:45:00Z">
        <w:r w:rsidRPr="00E70A16">
          <w:rPr>
            <w:rFonts w:cs="Times New Roman"/>
            <w:color w:val="000000"/>
            <w:szCs w:val="24"/>
          </w:rPr>
          <w:delText>the Department</w:delText>
        </w:r>
      </w:del>
      <w:ins w:id="488" w:author="mvandeh" w:date="2014-06-24T13:45:00Z">
        <w:r w:rsidRPr="00E70A16">
          <w:rPr>
            <w:rFonts w:cs="Times New Roman"/>
            <w:color w:val="000000"/>
            <w:szCs w:val="24"/>
          </w:rPr>
          <w:t>DEQ</w:t>
        </w:r>
      </w:ins>
      <w:r w:rsidRPr="00E70A16">
        <w:rPr>
          <w:rFonts w:cs="Times New Roman"/>
          <w:color w:val="000000"/>
          <w:szCs w:val="24"/>
        </w:rPr>
        <w:t xml:space="preserve">, </w:t>
      </w:r>
      <w:del w:id="489" w:author="mvandeh" w:date="2014-06-24T13:46:00Z">
        <w:r w:rsidRPr="00E70A16">
          <w:rPr>
            <w:rFonts w:cs="Times New Roman"/>
            <w:color w:val="000000"/>
            <w:szCs w:val="24"/>
          </w:rPr>
          <w:delText>the Department</w:delText>
        </w:r>
      </w:del>
      <w:ins w:id="490"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91" w:author="Aron Borok" w:date="2014-08-05T15:11:00Z">
        <w:r w:rsidR="00860297">
          <w:rPr>
            <w:rFonts w:cs="Times New Roman"/>
            <w:color w:val="000000"/>
            <w:szCs w:val="24"/>
          </w:rPr>
          <w:t>“constructed channel” segment of the</w:t>
        </w:r>
      </w:ins>
      <w:ins w:id="492"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93" w:author="Aron Borok" w:date="2014-07-29T15:33:00Z">
        <w:r w:rsidR="00424B66">
          <w:rPr>
            <w:rFonts w:cs="Times New Roman"/>
            <w:color w:val="000000"/>
            <w:szCs w:val="24"/>
          </w:rPr>
          <w:t xml:space="preserve"> for the “constructed channel” segment of the canal. </w:t>
        </w:r>
      </w:ins>
      <w:del w:id="494" w:author="Aron Borok" w:date="2014-07-29T15:36:00Z">
        <w:r w:rsidRPr="00E70A16" w:rsidDel="00424B66">
          <w:rPr>
            <w:rFonts w:cs="Times New Roman"/>
            <w:color w:val="000000"/>
            <w:szCs w:val="24"/>
          </w:rPr>
          <w:delText>:</w:delText>
        </w:r>
      </w:del>
      <w:del w:id="495" w:author="Aron Borok" w:date="2014-07-30T16:19:00Z">
        <w:r w:rsidRPr="00E70A16" w:rsidDel="00F31285">
          <w:rPr>
            <w:rFonts w:cs="Times New Roman"/>
            <w:color w:val="000000"/>
            <w:szCs w:val="24"/>
          </w:rPr>
          <w:delText xml:space="preserve"> </w:delText>
        </w:r>
      </w:del>
      <w:ins w:id="496" w:author="Aron Borok" w:date="2014-08-05T15:12:00Z">
        <w:r w:rsidR="00860297">
          <w:rPr>
            <w:rFonts w:cs="Times New Roman"/>
            <w:color w:val="000000"/>
            <w:szCs w:val="24"/>
          </w:rPr>
          <w:t>The c</w:t>
        </w:r>
      </w:ins>
      <w:ins w:id="497" w:author="Aron Borok" w:date="2014-08-05T15:11:00Z">
        <w:r w:rsidR="00860297">
          <w:rPr>
            <w:rFonts w:cs="Times New Roman"/>
            <w:color w:val="000000"/>
            <w:szCs w:val="24"/>
          </w:rPr>
          <w:t xml:space="preserve">riteria in (b) and (c) also apply to the </w:t>
        </w:r>
      </w:ins>
      <w:ins w:id="498"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99"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500" w:author="Jane Hickman" w:date="2014-07-11T13:11:00Z">
        <w:r w:rsidRPr="00E70A16" w:rsidDel="00342B77">
          <w:rPr>
            <w:rFonts w:cs="Times New Roman"/>
            <w:color w:val="000000"/>
            <w:szCs w:val="24"/>
          </w:rPr>
          <w:delText>;</w:delText>
        </w:r>
      </w:del>
      <w:ins w:id="501"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02" w:author="Jane Hickman" w:date="2014-07-11T13:11:00Z">
        <w:r w:rsidRPr="00E70A16" w:rsidDel="00342B77">
          <w:rPr>
            <w:rFonts w:cs="Times New Roman"/>
            <w:color w:val="000000"/>
            <w:szCs w:val="24"/>
          </w:rPr>
          <w:delText xml:space="preserve">shall </w:delText>
        </w:r>
      </w:del>
      <w:ins w:id="503"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04"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05"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06" w:author="mvandeh" w:date="2014-06-24T13:46:00Z">
        <w:r w:rsidRPr="00E70A16">
          <w:rPr>
            <w:rFonts w:cs="Times New Roman"/>
            <w:color w:val="000000"/>
            <w:szCs w:val="24"/>
          </w:rPr>
          <w:delText>the Department</w:delText>
        </w:r>
      </w:del>
      <w:ins w:id="507"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r w:rsidRPr="00F10EFA">
              <w:t>Total dissolved solids</w:t>
            </w:r>
          </w:p>
        </w:tc>
        <w:tc>
          <w:tcPr>
            <w:tcW w:w="2844" w:type="dxa"/>
            <w:shd w:val="clear" w:color="auto" w:fill="auto"/>
          </w:tcPr>
          <w:p w14:paraId="444D2BF2" w14:textId="77777777" w:rsidR="00761CF4" w:rsidRDefault="00F10EFA">
            <w:r w:rsidRPr="00F10EFA">
              <w:t>450</w:t>
            </w:r>
          </w:p>
        </w:tc>
        <w:tc>
          <w:tcPr>
            <w:tcW w:w="2880" w:type="dxa"/>
            <w:vAlign w:val="bottom"/>
          </w:tcPr>
          <w:p w14:paraId="444D2BF3" w14:textId="77777777" w:rsidR="00761CF4" w:rsidRDefault="00761CF4"/>
        </w:tc>
      </w:tr>
      <w:tr w:rsidR="00F10EFA" w:rsidRPr="00F10EFA" w14:paraId="444D2BF8" w14:textId="77777777" w:rsidTr="007679F7">
        <w:tc>
          <w:tcPr>
            <w:tcW w:w="2034" w:type="dxa"/>
            <w:shd w:val="clear" w:color="auto" w:fill="auto"/>
          </w:tcPr>
          <w:p w14:paraId="444D2BF5" w14:textId="77777777" w:rsidR="00761CF4" w:rsidRDefault="00F10EFA">
            <w:r w:rsidRPr="00F10EFA">
              <w:t>Arsenic (inorganic)</w:t>
            </w:r>
          </w:p>
        </w:tc>
        <w:tc>
          <w:tcPr>
            <w:tcW w:w="2844" w:type="dxa"/>
            <w:shd w:val="clear" w:color="auto" w:fill="auto"/>
          </w:tcPr>
          <w:p w14:paraId="444D2BF6" w14:textId="77777777" w:rsidR="00761CF4" w:rsidRDefault="00F10EFA">
            <w:r w:rsidRPr="00F10EFA">
              <w:t>0.1</w:t>
            </w:r>
          </w:p>
        </w:tc>
        <w:tc>
          <w:tcPr>
            <w:tcW w:w="2880" w:type="dxa"/>
            <w:vAlign w:val="bottom"/>
          </w:tcPr>
          <w:p w14:paraId="444D2BF7" w14:textId="77777777" w:rsidR="00761CF4" w:rsidRDefault="00F10EFA">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r w:rsidRPr="00F10EFA">
              <w:t>Beryllium</w:t>
            </w:r>
          </w:p>
        </w:tc>
        <w:tc>
          <w:tcPr>
            <w:tcW w:w="2844" w:type="dxa"/>
            <w:shd w:val="clear" w:color="auto" w:fill="auto"/>
          </w:tcPr>
          <w:p w14:paraId="444D2BFA" w14:textId="77777777" w:rsidR="00761CF4" w:rsidRDefault="00F10EFA">
            <w:r w:rsidRPr="00F10EFA">
              <w:t>0.1</w:t>
            </w:r>
          </w:p>
        </w:tc>
        <w:tc>
          <w:tcPr>
            <w:tcW w:w="2880" w:type="dxa"/>
            <w:vAlign w:val="bottom"/>
          </w:tcPr>
          <w:p w14:paraId="444D2BFB" w14:textId="77777777" w:rsidR="00761CF4" w:rsidRDefault="00761CF4"/>
        </w:tc>
      </w:tr>
      <w:tr w:rsidR="00F10EFA" w:rsidRPr="00F10EFA" w14:paraId="444D2C00" w14:textId="77777777" w:rsidTr="007679F7">
        <w:tc>
          <w:tcPr>
            <w:tcW w:w="2034" w:type="dxa"/>
            <w:shd w:val="clear" w:color="auto" w:fill="auto"/>
          </w:tcPr>
          <w:p w14:paraId="444D2BFD" w14:textId="77777777" w:rsidR="00761CF4" w:rsidRDefault="00F10EFA">
            <w:r w:rsidRPr="00F10EFA">
              <w:t>Cadmium</w:t>
            </w:r>
          </w:p>
        </w:tc>
        <w:tc>
          <w:tcPr>
            <w:tcW w:w="2844" w:type="dxa"/>
            <w:shd w:val="clear" w:color="auto" w:fill="auto"/>
          </w:tcPr>
          <w:p w14:paraId="444D2BFE" w14:textId="77777777" w:rsidR="00761CF4" w:rsidRDefault="00F10EFA">
            <w:r w:rsidRPr="00F10EFA">
              <w:t>0.01</w:t>
            </w:r>
          </w:p>
        </w:tc>
        <w:tc>
          <w:tcPr>
            <w:tcW w:w="2880" w:type="dxa"/>
            <w:vAlign w:val="bottom"/>
          </w:tcPr>
          <w:p w14:paraId="444D2BFF" w14:textId="77777777" w:rsidR="00761CF4" w:rsidRDefault="00F10EFA">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r w:rsidRPr="00F10EFA">
              <w:t>Chromium</w:t>
            </w:r>
          </w:p>
        </w:tc>
        <w:tc>
          <w:tcPr>
            <w:tcW w:w="2844" w:type="dxa"/>
            <w:shd w:val="clear" w:color="auto" w:fill="auto"/>
          </w:tcPr>
          <w:p w14:paraId="444D2C02" w14:textId="77777777" w:rsidR="00761CF4" w:rsidRDefault="00F10EFA">
            <w:r w:rsidRPr="00F10EFA">
              <w:t>0.1</w:t>
            </w:r>
          </w:p>
        </w:tc>
        <w:tc>
          <w:tcPr>
            <w:tcW w:w="2880" w:type="dxa"/>
            <w:vAlign w:val="bottom"/>
          </w:tcPr>
          <w:p w14:paraId="444D2C03" w14:textId="77777777" w:rsidR="00761CF4" w:rsidRDefault="00F10EFA">
            <w:r w:rsidRPr="00F10EFA">
              <w:t>1</w:t>
            </w:r>
          </w:p>
        </w:tc>
      </w:tr>
      <w:tr w:rsidR="00F10EFA" w:rsidRPr="00F10EFA" w14:paraId="444D2C08" w14:textId="77777777" w:rsidTr="007679F7">
        <w:tc>
          <w:tcPr>
            <w:tcW w:w="2034" w:type="dxa"/>
            <w:shd w:val="clear" w:color="auto" w:fill="auto"/>
          </w:tcPr>
          <w:p w14:paraId="444D2C05" w14:textId="77777777" w:rsidR="00761CF4" w:rsidRDefault="00F10EFA">
            <w:r w:rsidRPr="00F10EFA">
              <w:t>Copper</w:t>
            </w:r>
          </w:p>
        </w:tc>
        <w:tc>
          <w:tcPr>
            <w:tcW w:w="2844" w:type="dxa"/>
            <w:shd w:val="clear" w:color="auto" w:fill="auto"/>
          </w:tcPr>
          <w:p w14:paraId="444D2C06" w14:textId="77777777" w:rsidR="00761CF4" w:rsidRDefault="00F10EFA">
            <w:r w:rsidRPr="00F10EFA">
              <w:t>0.2</w:t>
            </w:r>
          </w:p>
        </w:tc>
        <w:tc>
          <w:tcPr>
            <w:tcW w:w="2880" w:type="dxa"/>
            <w:vAlign w:val="bottom"/>
          </w:tcPr>
          <w:p w14:paraId="444D2C07" w14:textId="77777777" w:rsidR="00761CF4" w:rsidRDefault="00F10EFA">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r w:rsidRPr="00F10EFA">
              <w:t>Lead</w:t>
            </w:r>
          </w:p>
        </w:tc>
        <w:tc>
          <w:tcPr>
            <w:tcW w:w="2844" w:type="dxa"/>
            <w:shd w:val="clear" w:color="auto" w:fill="auto"/>
          </w:tcPr>
          <w:p w14:paraId="444D2C0A" w14:textId="77777777" w:rsidR="00761CF4" w:rsidRDefault="00F10EFA">
            <w:r w:rsidRPr="00F10EFA">
              <w:t>5</w:t>
            </w:r>
          </w:p>
        </w:tc>
        <w:tc>
          <w:tcPr>
            <w:tcW w:w="2880" w:type="dxa"/>
          </w:tcPr>
          <w:p w14:paraId="444D2C0B" w14:textId="77777777" w:rsidR="00761CF4" w:rsidRDefault="00F10EFA">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r w:rsidRPr="00F10EFA">
              <w:t>Mercury</w:t>
            </w:r>
          </w:p>
        </w:tc>
        <w:tc>
          <w:tcPr>
            <w:tcW w:w="2844" w:type="dxa"/>
            <w:shd w:val="clear" w:color="auto" w:fill="auto"/>
          </w:tcPr>
          <w:p w14:paraId="444D2C0E" w14:textId="77777777" w:rsidR="00761CF4" w:rsidRDefault="00761CF4"/>
        </w:tc>
        <w:tc>
          <w:tcPr>
            <w:tcW w:w="2880" w:type="dxa"/>
          </w:tcPr>
          <w:p w14:paraId="444D2C0F" w14:textId="77777777" w:rsidR="00761CF4" w:rsidRDefault="00F10EFA">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r w:rsidRPr="00F10EFA">
              <w:t>Nickel</w:t>
            </w:r>
          </w:p>
        </w:tc>
        <w:tc>
          <w:tcPr>
            <w:tcW w:w="2844" w:type="dxa"/>
            <w:shd w:val="clear" w:color="auto" w:fill="auto"/>
          </w:tcPr>
          <w:p w14:paraId="444D2C12" w14:textId="77777777" w:rsidR="00761CF4" w:rsidRDefault="00F10EFA">
            <w:r w:rsidRPr="00F10EFA">
              <w:t>0.2</w:t>
            </w:r>
          </w:p>
        </w:tc>
        <w:tc>
          <w:tcPr>
            <w:tcW w:w="2880" w:type="dxa"/>
            <w:vAlign w:val="bottom"/>
          </w:tcPr>
          <w:p w14:paraId="444D2C13" w14:textId="77777777" w:rsidR="00761CF4" w:rsidRDefault="00761CF4"/>
        </w:tc>
      </w:tr>
      <w:tr w:rsidR="00F10EFA" w:rsidRPr="00F10EFA" w14:paraId="444D2C18" w14:textId="77777777" w:rsidTr="007679F7">
        <w:tc>
          <w:tcPr>
            <w:tcW w:w="2034" w:type="dxa"/>
            <w:shd w:val="clear" w:color="auto" w:fill="auto"/>
          </w:tcPr>
          <w:p w14:paraId="444D2C15" w14:textId="77777777" w:rsidR="00761CF4" w:rsidRDefault="00F10EFA">
            <w:r w:rsidRPr="00F10EFA">
              <w:t>Selenium</w:t>
            </w:r>
          </w:p>
        </w:tc>
        <w:tc>
          <w:tcPr>
            <w:tcW w:w="2844" w:type="dxa"/>
            <w:shd w:val="clear" w:color="auto" w:fill="auto"/>
          </w:tcPr>
          <w:p w14:paraId="444D2C16" w14:textId="77777777" w:rsidR="00761CF4" w:rsidRDefault="00F10EFA">
            <w:r w:rsidRPr="00F10EFA">
              <w:t>0.02</w:t>
            </w:r>
          </w:p>
        </w:tc>
        <w:tc>
          <w:tcPr>
            <w:tcW w:w="2880" w:type="dxa"/>
            <w:vAlign w:val="bottom"/>
          </w:tcPr>
          <w:p w14:paraId="444D2C17" w14:textId="77777777" w:rsidR="00761CF4" w:rsidRDefault="00F10EFA">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r w:rsidRPr="00F10EFA">
              <w:t>2</w:t>
            </w:r>
          </w:p>
        </w:tc>
        <w:tc>
          <w:tcPr>
            <w:tcW w:w="2880" w:type="dxa"/>
            <w:vAlign w:val="bottom"/>
          </w:tcPr>
          <w:p w14:paraId="444D2C1B" w14:textId="77777777" w:rsidR="00761CF4" w:rsidRDefault="00F10EFA">
            <w:r w:rsidRPr="00F10EFA">
              <w:t>25</w:t>
            </w:r>
          </w:p>
        </w:tc>
      </w:tr>
    </w:tbl>
    <w:p w14:paraId="444D2C1D" w14:textId="4ED76F29" w:rsidR="00E308CF" w:rsidRDefault="00B1307B" w:rsidP="007679F7">
      <w:pPr>
        <w:rPr>
          <w:color w:val="FF0000"/>
          <w:u w:val="single"/>
        </w:rPr>
      </w:pPr>
      <w:r w:rsidRPr="00B1307B">
        <w:rPr>
          <w:color w:val="FF0000"/>
        </w:rPr>
        <w:tab/>
      </w:r>
      <w:r w:rsidR="00F10EFA" w:rsidRPr="00F10EFA">
        <w:rPr>
          <w:color w:val="FF0000"/>
          <w:u w:val="single"/>
        </w:rPr>
        <w:t>Table revised January 2015</w:t>
      </w:r>
    </w:p>
    <w:p w14:paraId="39D057E1" w14:textId="77777777" w:rsidR="00E308CF" w:rsidRDefault="00E308CF">
      <w:pPr>
        <w:rPr>
          <w:color w:val="FF0000"/>
          <w:u w:val="single"/>
        </w:rPr>
      </w:pPr>
      <w:r>
        <w:rPr>
          <w:color w:val="FF0000"/>
          <w:u w:val="single"/>
        </w:rPr>
        <w:lastRenderedPageBreak/>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08" w:author="amatzke" w:date="2014-08-05T16:20:00Z">
        <w:r w:rsidRPr="00BB2FD0">
          <w:rPr>
            <w:rStyle w:val="Strong"/>
            <w:rFonts w:ascii="Arial" w:hAnsi="Arial" w:cs="Arial"/>
            <w:color w:val="000000"/>
            <w:sz w:val="22"/>
            <w:szCs w:val="22"/>
          </w:rPr>
          <w:t>340-041-</w:t>
        </w:r>
      </w:ins>
      <w:ins w:id="509" w:author="amatzke" w:date="2014-06-18T15:39:00Z">
        <w:r w:rsidRPr="00BB2FD0">
          <w:rPr>
            <w:rStyle w:val="Strong"/>
            <w:rFonts w:ascii="Arial" w:hAnsi="Arial" w:cs="Arial"/>
            <w:color w:val="000000"/>
            <w:sz w:val="22"/>
            <w:szCs w:val="22"/>
          </w:rPr>
          <w:t>80</w:t>
        </w:r>
      </w:ins>
      <w:ins w:id="510" w:author="amatzke" w:date="2014-06-18T17:14:00Z">
        <w:r w:rsidRPr="00BB2FD0">
          <w:rPr>
            <w:rStyle w:val="Strong"/>
            <w:rFonts w:ascii="Arial" w:hAnsi="Arial" w:cs="Arial"/>
            <w:color w:val="000000"/>
            <w:sz w:val="22"/>
            <w:szCs w:val="22"/>
          </w:rPr>
          <w:t>3</w:t>
        </w:r>
      </w:ins>
      <w:ins w:id="511"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12" w:author="amatzke" w:date="2014-08-07T10:46:00Z"/>
          <w:rFonts w:ascii="Arial" w:hAnsi="Arial" w:cs="Arial"/>
          <w:color w:val="FF0000"/>
          <w:sz w:val="22"/>
          <w:u w:val="single"/>
        </w:rPr>
      </w:pPr>
      <w:ins w:id="513"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14" w:author="amatzke" w:date="2014-08-05T16:26:00Z">
        <w:r w:rsidRPr="002B191A">
          <w:rPr>
            <w:rFonts w:ascii="Arial" w:hAnsi="Arial" w:cs="Arial"/>
            <w:color w:val="FF0000"/>
            <w:sz w:val="22"/>
            <w:u w:val="single"/>
          </w:rPr>
          <w:t>Aquatic Life Water Quality Criteria for Toxic Pollutants</w:t>
        </w:r>
      </w:ins>
      <w:ins w:id="515"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16" w:author="amatzke" w:date="2014-08-07T10:46:00Z"/>
          <w:rFonts w:ascii="Arial" w:hAnsi="Arial" w:cs="Arial"/>
          <w:snapToGrid w:val="0"/>
          <w:sz w:val="22"/>
          <w:rPrChange w:id="517" w:author="GOLDSTEIN Meyer" w:date="2014-12-04T16:04:00Z">
            <w:rPr>
              <w:ins w:id="518" w:author="amatzke" w:date="2014-08-07T10:46:00Z"/>
              <w:rFonts w:ascii="Arial" w:hAnsi="Arial" w:cs="Arial"/>
              <w:snapToGrid w:val="0"/>
            </w:rPr>
          </w:rPrChange>
        </w:rPr>
      </w:pPr>
      <w:ins w:id="519" w:author="amatzke" w:date="2014-08-07T10:46:00Z">
        <w:r w:rsidRPr="002B191A">
          <w:rPr>
            <w:rFonts w:ascii="Arial" w:hAnsi="Arial" w:cs="Arial"/>
            <w:b/>
            <w:snapToGrid w:val="0"/>
            <w:sz w:val="22"/>
            <w:rPrChange w:id="520" w:author="GOLDSTEIN Meyer" w:date="2014-12-04T16:04:00Z">
              <w:rPr>
                <w:rFonts w:ascii="Arial" w:hAnsi="Arial" w:cs="Arial"/>
                <w:b/>
                <w:snapToGrid w:val="0"/>
              </w:rPr>
            </w:rPrChange>
          </w:rPr>
          <w:t>Table 31:</w:t>
        </w:r>
        <w:r w:rsidRPr="002B191A">
          <w:rPr>
            <w:rFonts w:ascii="Arial" w:hAnsi="Arial" w:cs="Arial"/>
            <w:snapToGrid w:val="0"/>
            <w:sz w:val="22"/>
            <w:rPrChange w:id="521"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22" w:author="amatzke" w:date="2014-08-07T10:46:00Z"/>
          <w:rFonts w:ascii="Arial" w:hAnsi="Arial" w:cs="Arial"/>
          <w:snapToGrid w:val="0"/>
          <w:sz w:val="22"/>
          <w:rPrChange w:id="523" w:author="GOLDSTEIN Meyer" w:date="2014-12-04T16:04:00Z">
            <w:rPr>
              <w:ins w:id="524" w:author="amatzke" w:date="2014-08-07T10:46:00Z"/>
              <w:rFonts w:ascii="Arial" w:hAnsi="Arial" w:cs="Arial"/>
              <w:snapToGrid w:val="0"/>
            </w:rPr>
          </w:rPrChange>
        </w:rPr>
      </w:pPr>
      <w:ins w:id="525" w:author="amatzke" w:date="2014-08-07T10:46:00Z">
        <w:r w:rsidRPr="002B191A">
          <w:rPr>
            <w:rFonts w:ascii="Arial" w:hAnsi="Arial" w:cs="Arial"/>
            <w:b/>
            <w:sz w:val="22"/>
            <w:rPrChange w:id="526" w:author="GOLDSTEIN Meyer" w:date="2014-12-04T16:04:00Z">
              <w:rPr>
                <w:rFonts w:ascii="Arial" w:hAnsi="Arial" w:cs="Arial"/>
                <w:b/>
              </w:rPr>
            </w:rPrChange>
          </w:rPr>
          <w:t>Table 40:</w:t>
        </w:r>
        <w:r w:rsidRPr="002B191A">
          <w:rPr>
            <w:rFonts w:ascii="Arial" w:hAnsi="Arial" w:cs="Arial"/>
            <w:sz w:val="22"/>
            <w:rPrChange w:id="527"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28" w:author="GOLDSTEIN Meyer" w:date="2014-12-04T16:04:00Z">
            <w:rPr>
              <w:rFonts w:ascii="Arial" w:hAnsi="Arial" w:cs="Arial"/>
              <w:color w:val="000000"/>
              <w:sz w:val="22"/>
              <w:szCs w:val="22"/>
            </w:rPr>
          </w:rPrChange>
        </w:rPr>
      </w:pPr>
      <w:ins w:id="529" w:author="amatzke" w:date="2014-08-05T16:47:00Z">
        <w:r w:rsidRPr="002B191A">
          <w:rPr>
            <w:rStyle w:val="Strong"/>
            <w:b w:val="0"/>
            <w:color w:val="000000"/>
            <w:rPrChange w:id="530" w:author="GOLDSTEIN Meyer" w:date="2014-12-04T16:04:00Z">
              <w:rPr>
                <w:rStyle w:val="Strong"/>
                <w:rFonts w:ascii="Arial" w:hAnsi="Arial" w:cs="Arial"/>
                <w:b w:val="0"/>
                <w:color w:val="000000"/>
                <w:sz w:val="22"/>
                <w:szCs w:val="22"/>
              </w:rPr>
            </w:rPrChange>
          </w:rPr>
          <w:t>The</w:t>
        </w:r>
      </w:ins>
      <w:ins w:id="531" w:author="amatzke" w:date="2014-08-07T10:45:00Z">
        <w:r w:rsidRPr="002B191A">
          <w:rPr>
            <w:rStyle w:val="Strong"/>
            <w:b w:val="0"/>
            <w:color w:val="000000"/>
            <w:rPrChange w:id="532" w:author="GOLDSTEIN Meyer" w:date="2014-12-04T16:04:00Z">
              <w:rPr>
                <w:rStyle w:val="Strong"/>
                <w:rFonts w:ascii="Arial" w:hAnsi="Arial" w:cs="Arial"/>
                <w:b w:val="0"/>
                <w:color w:val="000000"/>
                <w:sz w:val="22"/>
                <w:szCs w:val="22"/>
              </w:rPr>
            </w:rPrChange>
          </w:rPr>
          <w:t xml:space="preserve"> </w:t>
        </w:r>
      </w:ins>
      <w:ins w:id="533" w:author="amatzke" w:date="2014-08-05T16:47:00Z">
        <w:r w:rsidRPr="002B191A">
          <w:rPr>
            <w:rStyle w:val="Strong"/>
            <w:b w:val="0"/>
            <w:color w:val="000000"/>
            <w:rPrChange w:id="534" w:author="GOLDSTEIN Meyer" w:date="2014-12-04T16:04:00Z">
              <w:rPr>
                <w:rStyle w:val="Strong"/>
                <w:rFonts w:ascii="Arial" w:hAnsi="Arial" w:cs="Arial"/>
                <w:b w:val="0"/>
                <w:color w:val="000000"/>
                <w:sz w:val="22"/>
                <w:szCs w:val="22"/>
              </w:rPr>
            </w:rPrChange>
          </w:rPr>
          <w:t>tables</w:t>
        </w:r>
      </w:ins>
      <w:ins w:id="535" w:author="GOLDSTEIN Meyer" w:date="2014-12-05T09:34:00Z">
        <w:r w:rsidR="003022E9">
          <w:rPr>
            <w:rStyle w:val="Strong"/>
            <w:b w:val="0"/>
            <w:color w:val="000000"/>
          </w:rPr>
          <w:t xml:space="preserve"> listed above</w:t>
        </w:r>
      </w:ins>
      <w:ins w:id="536" w:author="amatzke" w:date="2014-08-05T16:47:00Z">
        <w:r w:rsidRPr="002B191A">
          <w:rPr>
            <w:rStyle w:val="Strong"/>
            <w:b w:val="0"/>
            <w:color w:val="000000"/>
            <w:rPrChange w:id="537" w:author="GOLDSTEIN Meyer" w:date="2014-12-04T16:04:00Z">
              <w:rPr>
                <w:rStyle w:val="Strong"/>
                <w:rFonts w:ascii="Arial" w:hAnsi="Arial" w:cs="Arial"/>
                <w:b w:val="0"/>
                <w:color w:val="000000"/>
                <w:sz w:val="22"/>
                <w:szCs w:val="22"/>
              </w:rPr>
            </w:rPrChange>
          </w:rPr>
          <w:t xml:space="preserve"> in this rule</w:t>
        </w:r>
      </w:ins>
      <w:ins w:id="538" w:author="amatzke" w:date="2014-08-05T16:49:00Z">
        <w:r w:rsidRPr="002B191A">
          <w:rPr>
            <w:rStyle w:val="Strong"/>
            <w:b w:val="0"/>
            <w:color w:val="000000"/>
            <w:rPrChange w:id="539" w:author="GOLDSTEIN Meyer" w:date="2014-12-04T16:04:00Z">
              <w:rPr>
                <w:rStyle w:val="Strong"/>
                <w:rFonts w:ascii="Arial" w:hAnsi="Arial" w:cs="Arial"/>
                <w:b w:val="0"/>
                <w:color w:val="000000"/>
                <w:sz w:val="22"/>
                <w:szCs w:val="22"/>
              </w:rPr>
            </w:rPrChange>
          </w:rPr>
          <w:t xml:space="preserve"> are referenced i</w:t>
        </w:r>
      </w:ins>
      <w:ins w:id="540" w:author="amatzke" w:date="2014-08-05T16:50:00Z">
        <w:r w:rsidRPr="002B191A">
          <w:rPr>
            <w:rStyle w:val="Strong"/>
            <w:b w:val="0"/>
            <w:color w:val="000000"/>
            <w:rPrChange w:id="541" w:author="GOLDSTEIN Meyer" w:date="2014-12-04T16:04:00Z">
              <w:rPr>
                <w:rStyle w:val="Strong"/>
                <w:rFonts w:ascii="Arial" w:hAnsi="Arial" w:cs="Arial"/>
                <w:b w:val="0"/>
                <w:color w:val="000000"/>
                <w:sz w:val="22"/>
                <w:szCs w:val="22"/>
              </w:rPr>
            </w:rPrChange>
          </w:rPr>
          <w:t xml:space="preserve">n the </w:t>
        </w:r>
      </w:ins>
      <w:ins w:id="542" w:author="amatzke" w:date="2014-08-07T11:59:00Z">
        <w:r w:rsidRPr="002B191A">
          <w:rPr>
            <w:rStyle w:val="Strong"/>
            <w:b w:val="0"/>
            <w:color w:val="000000"/>
            <w:rPrChange w:id="543" w:author="GOLDSTEIN Meyer" w:date="2014-12-04T16:04:00Z">
              <w:rPr>
                <w:rStyle w:val="Strong"/>
                <w:rFonts w:ascii="Arial" w:hAnsi="Arial" w:cs="Arial"/>
                <w:b w:val="0"/>
                <w:color w:val="000000"/>
                <w:sz w:val="22"/>
                <w:szCs w:val="22"/>
              </w:rPr>
            </w:rPrChange>
          </w:rPr>
          <w:t xml:space="preserve">water quality standards </w:t>
        </w:r>
      </w:ins>
      <w:ins w:id="544" w:author="amatzke" w:date="2014-08-05T16:50:00Z">
        <w:r w:rsidRPr="002B191A">
          <w:rPr>
            <w:rStyle w:val="Strong"/>
            <w:b w:val="0"/>
            <w:color w:val="000000"/>
            <w:rPrChange w:id="545" w:author="GOLDSTEIN Meyer" w:date="2014-12-04T16:04:00Z">
              <w:rPr>
                <w:rStyle w:val="Strong"/>
                <w:rFonts w:ascii="Arial" w:hAnsi="Arial" w:cs="Arial"/>
                <w:b w:val="0"/>
                <w:color w:val="000000"/>
                <w:sz w:val="22"/>
                <w:szCs w:val="22"/>
              </w:rPr>
            </w:rPrChange>
          </w:rPr>
          <w:t xml:space="preserve">Toxics </w:t>
        </w:r>
      </w:ins>
      <w:ins w:id="546" w:author="amatzke" w:date="2014-09-10T14:54:00Z">
        <w:r w:rsidR="0010286B" w:rsidRPr="002B191A">
          <w:rPr>
            <w:rStyle w:val="Strong"/>
            <w:b w:val="0"/>
            <w:color w:val="000000"/>
            <w:rPrChange w:id="547" w:author="GOLDSTEIN Meyer" w:date="2014-12-04T16:04:00Z">
              <w:rPr>
                <w:rStyle w:val="Strong"/>
                <w:rFonts w:ascii="Arial" w:hAnsi="Arial" w:cs="Arial"/>
                <w:b w:val="0"/>
                <w:color w:val="000000"/>
                <w:sz w:val="22"/>
                <w:szCs w:val="22"/>
              </w:rPr>
            </w:rPrChange>
          </w:rPr>
          <w:t>Subs</w:t>
        </w:r>
      </w:ins>
      <w:ins w:id="548" w:author="amatzke" w:date="2014-09-10T14:55:00Z">
        <w:r w:rsidR="0010286B" w:rsidRPr="002B191A">
          <w:rPr>
            <w:rStyle w:val="Strong"/>
            <w:b w:val="0"/>
            <w:color w:val="000000"/>
            <w:rPrChange w:id="549" w:author="GOLDSTEIN Meyer" w:date="2014-12-04T16:04:00Z">
              <w:rPr>
                <w:rStyle w:val="Strong"/>
                <w:rFonts w:ascii="Arial" w:hAnsi="Arial" w:cs="Arial"/>
                <w:b w:val="0"/>
                <w:color w:val="000000"/>
                <w:sz w:val="22"/>
                <w:szCs w:val="22"/>
              </w:rPr>
            </w:rPrChange>
          </w:rPr>
          <w:t xml:space="preserve">tances </w:t>
        </w:r>
      </w:ins>
      <w:ins w:id="550" w:author="amatzke" w:date="2014-08-05T16:50:00Z">
        <w:r w:rsidRPr="002B191A">
          <w:rPr>
            <w:rStyle w:val="Strong"/>
            <w:b w:val="0"/>
            <w:color w:val="000000"/>
            <w:rPrChange w:id="551" w:author="GOLDSTEIN Meyer" w:date="2014-12-04T16:04:00Z">
              <w:rPr>
                <w:rStyle w:val="Strong"/>
                <w:rFonts w:ascii="Arial" w:hAnsi="Arial" w:cs="Arial"/>
                <w:b w:val="0"/>
                <w:color w:val="000000"/>
                <w:sz w:val="22"/>
                <w:szCs w:val="22"/>
              </w:rPr>
            </w:rPrChange>
          </w:rPr>
          <w:t xml:space="preserve">Rule </w:t>
        </w:r>
      </w:ins>
      <w:ins w:id="552" w:author="amatzke" w:date="2014-08-07T10:40:00Z">
        <w:r w:rsidRPr="002B191A">
          <w:rPr>
            <w:rStyle w:val="Strong"/>
            <w:b w:val="0"/>
            <w:color w:val="000000"/>
            <w:rPrChange w:id="553" w:author="GOLDSTEIN Meyer" w:date="2014-12-04T16:04:00Z">
              <w:rPr>
                <w:rStyle w:val="Strong"/>
                <w:rFonts w:ascii="Arial" w:hAnsi="Arial" w:cs="Arial"/>
                <w:b w:val="0"/>
                <w:color w:val="000000"/>
                <w:sz w:val="22"/>
                <w:szCs w:val="22"/>
              </w:rPr>
            </w:rPrChange>
          </w:rPr>
          <w:t>under</w:t>
        </w:r>
      </w:ins>
      <w:ins w:id="554" w:author="amatzke" w:date="2014-08-05T16:50:00Z">
        <w:r w:rsidRPr="002B191A">
          <w:rPr>
            <w:rStyle w:val="Strong"/>
            <w:b w:val="0"/>
            <w:color w:val="000000"/>
            <w:rPrChange w:id="555" w:author="GOLDSTEIN Meyer" w:date="2014-12-04T16:04:00Z">
              <w:rPr>
                <w:rStyle w:val="Strong"/>
                <w:rFonts w:ascii="Arial" w:hAnsi="Arial" w:cs="Arial"/>
                <w:b w:val="0"/>
                <w:color w:val="000000"/>
                <w:sz w:val="22"/>
                <w:szCs w:val="22"/>
              </w:rPr>
            </w:rPrChange>
          </w:rPr>
          <w:t xml:space="preserve"> OAR 340-041-0033.</w:t>
        </w:r>
      </w:ins>
      <w:ins w:id="556" w:author="amatzke" w:date="2014-08-07T10:47:00Z">
        <w:r w:rsidRPr="002B191A">
          <w:rPr>
            <w:color w:val="FF0000"/>
            <w:u w:val="single"/>
            <w:rPrChange w:id="557" w:author="GOLDSTEIN Meyer" w:date="2014-12-04T16:04:00Z">
              <w:rPr>
                <w:rFonts w:ascii="Arial" w:hAnsi="Arial" w:cs="Arial"/>
                <w:color w:val="FF0000"/>
                <w:u w:val="single"/>
              </w:rPr>
            </w:rPrChange>
          </w:rPr>
          <w:t xml:space="preserve"> </w:t>
        </w:r>
      </w:ins>
      <w:ins w:id="558" w:author="amatzke" w:date="2014-08-07T11:59:00Z">
        <w:r w:rsidRPr="002B191A">
          <w:rPr>
            <w:rStyle w:val="Strong"/>
            <w:b w:val="0"/>
            <w:bCs w:val="0"/>
            <w:color w:val="FF0000"/>
            <w:rPrChange w:id="559" w:author="GOLDSTEIN Meyer" w:date="2014-12-04T16:04:00Z">
              <w:rPr>
                <w:rStyle w:val="Strong"/>
                <w:rFonts w:ascii="Arial" w:hAnsi="Arial" w:cs="Arial"/>
                <w:b w:val="0"/>
                <w:bCs w:val="0"/>
                <w:color w:val="FF0000"/>
                <w:sz w:val="22"/>
                <w:szCs w:val="22"/>
              </w:rPr>
            </w:rPrChange>
          </w:rPr>
          <w:t xml:space="preserve">Please see the </w:t>
        </w:r>
      </w:ins>
      <w:ins w:id="560" w:author="amatzke" w:date="2014-08-20T09:29:00Z">
        <w:r w:rsidRPr="002B191A">
          <w:rPr>
            <w:rStyle w:val="Strong"/>
            <w:b w:val="0"/>
            <w:bCs w:val="0"/>
            <w:color w:val="FF0000"/>
            <w:rPrChange w:id="561" w:author="GOLDSTEIN Meyer" w:date="2014-12-04T16:04:00Z">
              <w:rPr>
                <w:rStyle w:val="Strong"/>
                <w:rFonts w:ascii="Arial" w:hAnsi="Arial" w:cs="Arial"/>
                <w:b w:val="0"/>
                <w:bCs w:val="0"/>
                <w:color w:val="FF0000"/>
                <w:sz w:val="22"/>
                <w:szCs w:val="22"/>
              </w:rPr>
            </w:rPrChange>
          </w:rPr>
          <w:t>T</w:t>
        </w:r>
      </w:ins>
      <w:ins w:id="562" w:author="amatzke" w:date="2014-08-07T11:59:00Z">
        <w:r w:rsidRPr="002B191A">
          <w:rPr>
            <w:rStyle w:val="Strong"/>
            <w:b w:val="0"/>
            <w:bCs w:val="0"/>
            <w:color w:val="FF0000"/>
            <w:rPrChange w:id="563" w:author="GOLDSTEIN Meyer" w:date="2014-12-04T16:04:00Z">
              <w:rPr>
                <w:rStyle w:val="Strong"/>
                <w:rFonts w:ascii="Arial" w:hAnsi="Arial" w:cs="Arial"/>
                <w:b w:val="0"/>
                <w:bCs w:val="0"/>
                <w:color w:val="FF0000"/>
                <w:sz w:val="22"/>
                <w:szCs w:val="22"/>
              </w:rPr>
            </w:rPrChange>
          </w:rPr>
          <w:t xml:space="preserve">oxics </w:t>
        </w:r>
      </w:ins>
      <w:ins w:id="564" w:author="amatzke" w:date="2014-09-10T14:55:00Z">
        <w:r w:rsidR="0010286B" w:rsidRPr="002B191A">
          <w:rPr>
            <w:rStyle w:val="Strong"/>
            <w:b w:val="0"/>
            <w:bCs w:val="0"/>
            <w:color w:val="FF0000"/>
            <w:rPrChange w:id="565" w:author="GOLDSTEIN Meyer" w:date="2014-12-04T16:04:00Z">
              <w:rPr>
                <w:rStyle w:val="Strong"/>
                <w:rFonts w:ascii="Arial" w:hAnsi="Arial" w:cs="Arial"/>
                <w:b w:val="0"/>
                <w:bCs w:val="0"/>
                <w:color w:val="FF0000"/>
                <w:sz w:val="22"/>
                <w:szCs w:val="22"/>
              </w:rPr>
            </w:rPrChange>
          </w:rPr>
          <w:t xml:space="preserve">Substances </w:t>
        </w:r>
      </w:ins>
      <w:ins w:id="566" w:author="amatzke" w:date="2014-08-20T09:29:00Z">
        <w:r w:rsidRPr="002B191A">
          <w:rPr>
            <w:rStyle w:val="Strong"/>
            <w:b w:val="0"/>
            <w:bCs w:val="0"/>
            <w:color w:val="FF0000"/>
            <w:rPrChange w:id="567" w:author="GOLDSTEIN Meyer" w:date="2014-12-04T16:04:00Z">
              <w:rPr>
                <w:rStyle w:val="Strong"/>
                <w:rFonts w:ascii="Arial" w:hAnsi="Arial" w:cs="Arial"/>
                <w:b w:val="0"/>
                <w:bCs w:val="0"/>
                <w:color w:val="FF0000"/>
                <w:sz w:val="22"/>
                <w:szCs w:val="22"/>
              </w:rPr>
            </w:rPrChange>
          </w:rPr>
          <w:t>R</w:t>
        </w:r>
      </w:ins>
      <w:ins w:id="568" w:author="amatzke" w:date="2014-08-07T11:59:00Z">
        <w:r w:rsidRPr="002B191A">
          <w:rPr>
            <w:rStyle w:val="Strong"/>
            <w:b w:val="0"/>
            <w:bCs w:val="0"/>
            <w:color w:val="FF0000"/>
            <w:rPrChange w:id="569"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570" w:author="amatzke" w:date="2014-08-07T10:47:00Z">
        <w:r w:rsidRPr="002B191A">
          <w:rPr>
            <w:color w:val="FF0000"/>
            <w:u w:val="single"/>
            <w:rPrChange w:id="571" w:author="GOLDSTEIN Meyer" w:date="2014-12-04T16:04:00Z">
              <w:rPr>
                <w:rFonts w:ascii="Arial" w:hAnsi="Arial" w:cs="Arial"/>
                <w:color w:val="FF0000"/>
                <w:sz w:val="22"/>
                <w:szCs w:val="22"/>
                <w:u w:val="single"/>
              </w:rPr>
            </w:rPrChange>
          </w:rPr>
          <w:t>Click here for a PDF copy of</w:t>
        </w:r>
      </w:ins>
      <w:ins w:id="572" w:author="amatzke" w:date="2014-08-07T11:01:00Z">
        <w:r w:rsidRPr="002B191A">
          <w:rPr>
            <w:color w:val="FF0000"/>
            <w:u w:val="single"/>
            <w:rPrChange w:id="573" w:author="GOLDSTEIN Meyer" w:date="2014-12-04T16:04:00Z">
              <w:rPr>
                <w:rFonts w:ascii="Arial" w:hAnsi="Arial" w:cs="Arial"/>
                <w:color w:val="FF0000"/>
                <w:sz w:val="22"/>
                <w:szCs w:val="22"/>
                <w:u w:val="single"/>
              </w:rPr>
            </w:rPrChange>
          </w:rPr>
          <w:t xml:space="preserve"> </w:t>
        </w:r>
      </w:ins>
      <w:ins w:id="574" w:author="amatzke" w:date="2014-08-07T11:02:00Z">
        <w:r w:rsidRPr="002B191A">
          <w:rPr>
            <w:color w:val="FF0000"/>
            <w:u w:val="single"/>
            <w:rPrChange w:id="575" w:author="GOLDSTEIN Meyer" w:date="2014-12-04T16:04:00Z">
              <w:rPr>
                <w:rFonts w:ascii="Arial" w:hAnsi="Arial" w:cs="Arial"/>
                <w:color w:val="FF0000"/>
                <w:sz w:val="22"/>
                <w:szCs w:val="22"/>
                <w:u w:val="single"/>
              </w:rPr>
            </w:rPrChange>
          </w:rPr>
          <w:t>T</w:t>
        </w:r>
      </w:ins>
      <w:ins w:id="576" w:author="amatzke" w:date="2014-08-07T10:47:00Z">
        <w:r w:rsidRPr="002B191A">
          <w:rPr>
            <w:color w:val="FF0000"/>
            <w:u w:val="single"/>
            <w:rPrChange w:id="577" w:author="GOLDSTEIN Meyer" w:date="2014-12-04T16:04:00Z">
              <w:rPr>
                <w:rFonts w:ascii="Arial" w:hAnsi="Arial" w:cs="Arial"/>
                <w:color w:val="FF0000"/>
                <w:sz w:val="22"/>
                <w:szCs w:val="22"/>
                <w:u w:val="single"/>
              </w:rPr>
            </w:rPrChange>
          </w:rPr>
          <w:t>able</w:t>
        </w:r>
      </w:ins>
      <w:r w:rsidRPr="002B191A">
        <w:rPr>
          <w:color w:val="0000FF"/>
          <w:u w:val="single"/>
          <w:rPrChange w:id="578" w:author="GOLDSTEIN Meyer" w:date="2014-12-04T16:04:00Z">
            <w:rPr>
              <w:rFonts w:ascii="Arial" w:hAnsi="Arial" w:cs="Arial"/>
              <w:color w:val="0000FF"/>
              <w:sz w:val="22"/>
              <w:szCs w:val="22"/>
              <w:u w:val="single"/>
            </w:rPr>
          </w:rPrChange>
        </w:rPr>
        <w:t>s</w:t>
      </w:r>
      <w:ins w:id="579" w:author="amatzke" w:date="2014-08-07T11:02:00Z">
        <w:r w:rsidRPr="002B191A">
          <w:rPr>
            <w:color w:val="FF0000"/>
            <w:u w:val="single"/>
            <w:rPrChange w:id="580" w:author="GOLDSTEIN Meyer" w:date="2014-12-04T16:04:00Z">
              <w:rPr>
                <w:rFonts w:ascii="Arial" w:hAnsi="Arial" w:cs="Arial"/>
                <w:color w:val="FF0000"/>
                <w:sz w:val="22"/>
                <w:szCs w:val="22"/>
                <w:u w:val="single"/>
              </w:rPr>
            </w:rPrChange>
          </w:rPr>
          <w:t xml:space="preserve"> 30, 31 and 40</w:t>
        </w:r>
      </w:ins>
      <w:ins w:id="581" w:author="amatzke" w:date="2014-08-07T10:47:00Z">
        <w:r w:rsidRPr="002B191A">
          <w:rPr>
            <w:color w:val="FF0000"/>
            <w:u w:val="single"/>
            <w:rPrChange w:id="582" w:author="GOLDSTEIN Meyer" w:date="2014-12-04T16:04:00Z">
              <w:rPr>
                <w:rFonts w:ascii="Arial" w:hAnsi="Arial" w:cs="Arial"/>
                <w:color w:val="FF0000"/>
                <w:sz w:val="22"/>
                <w:szCs w:val="22"/>
                <w:u w:val="single"/>
              </w:rPr>
            </w:rPrChange>
          </w:rPr>
          <w:t>.</w:t>
        </w:r>
        <w:r w:rsidRPr="002B191A">
          <w:rPr>
            <w:rStyle w:val="Strong"/>
            <w:b w:val="0"/>
            <w:color w:val="000000"/>
            <w:rPrChange w:id="583" w:author="GOLDSTEIN Meyer" w:date="2014-12-04T16:04:00Z">
              <w:rPr>
                <w:rStyle w:val="Strong"/>
                <w:rFonts w:ascii="Arial" w:hAnsi="Arial" w:cs="Arial"/>
                <w:b w:val="0"/>
                <w:color w:val="000000"/>
                <w:sz w:val="22"/>
                <w:szCs w:val="22"/>
              </w:rPr>
            </w:rPrChange>
          </w:rPr>
          <w:t xml:space="preserve"> </w:t>
        </w:r>
      </w:ins>
      <w:r w:rsidRPr="002B191A">
        <w:rPr>
          <w:color w:val="000000"/>
          <w:rPrChange w:id="584" w:author="GOLDSTEIN Meyer" w:date="2014-12-04T16:04:00Z">
            <w:rPr>
              <w:rFonts w:ascii="Arial" w:hAnsi="Arial" w:cs="Arial"/>
              <w:color w:val="000000"/>
              <w:sz w:val="22"/>
              <w:szCs w:val="22"/>
            </w:rPr>
          </w:rPrChange>
        </w:rPr>
        <w:t xml:space="preserve"> </w:t>
      </w:r>
    </w:p>
    <w:p w14:paraId="444D2C27" w14:textId="77777777" w:rsidR="003D0570" w:rsidRPr="002B191A" w:rsidRDefault="003D0570" w:rsidP="003D0570">
      <w:pPr>
        <w:rPr>
          <w:ins w:id="585" w:author="amatzke" w:date="2014-08-05T16:30:00Z"/>
          <w:rFonts w:cs="Times New Roman"/>
          <w:color w:val="1F497D"/>
          <w:szCs w:val="24"/>
          <w:rPrChange w:id="586" w:author="GOLDSTEIN Meyer" w:date="2014-12-04T16:04:00Z">
            <w:rPr>
              <w:ins w:id="587" w:author="amatzke" w:date="2014-08-05T16:30:00Z"/>
              <w:rFonts w:ascii="Arial" w:hAnsi="Arial" w:cs="Arial"/>
              <w:color w:val="1F497D"/>
            </w:rPr>
          </w:rPrChange>
        </w:rPr>
      </w:pPr>
      <w:r w:rsidRPr="002B191A">
        <w:rPr>
          <w:rFonts w:cs="Times New Roman"/>
          <w:color w:val="0000FF"/>
          <w:szCs w:val="24"/>
          <w:u w:val="single"/>
          <w:rPrChange w:id="588" w:author="GOLDSTEIN Meyer" w:date="2014-12-04T16:04:00Z">
            <w:rPr>
              <w:rFonts w:ascii="Arial" w:hAnsi="Arial" w:cs="Arial"/>
              <w:color w:val="0000FF"/>
              <w:u w:val="single"/>
            </w:rPr>
          </w:rPrChange>
        </w:rPr>
        <w:t>NOTE: In January 2015, the Environmental Quality Commission adopted revisions to Table 30 that revised the aquatic life freshwater criteria for ammonia.</w:t>
      </w:r>
      <w:r w:rsidRPr="002B191A">
        <w:rPr>
          <w:rFonts w:cs="Times New Roman"/>
          <w:color w:val="FF0000"/>
          <w:szCs w:val="24"/>
          <w:rPrChange w:id="589" w:author="GOLDSTEIN Meyer" w:date="2014-12-04T16:04:00Z">
            <w:rPr>
              <w:rFonts w:ascii="Arial" w:hAnsi="Arial" w:cs="Arial"/>
              <w:color w:val="FF0000"/>
            </w:rPr>
          </w:rPrChange>
        </w:rPr>
        <w:t xml:space="preserve"> </w:t>
      </w:r>
      <w:ins w:id="590" w:author="amatzke" w:date="2014-08-07T11:04:00Z">
        <w:r w:rsidRPr="002B191A">
          <w:rPr>
            <w:rFonts w:cs="Times New Roman"/>
            <w:color w:val="FF0000"/>
            <w:szCs w:val="24"/>
            <w:rPrChange w:id="591" w:author="GOLDSTEIN Meyer" w:date="2014-12-04T16:04:00Z">
              <w:rPr>
                <w:rFonts w:ascii="Arial" w:hAnsi="Arial" w:cs="Arial"/>
                <w:color w:val="FF0000"/>
              </w:rPr>
            </w:rPrChange>
          </w:rPr>
          <w:t>Th</w:t>
        </w:r>
      </w:ins>
      <w:ins w:id="592" w:author="amatzke" w:date="2014-08-07T11:05:00Z">
        <w:r w:rsidRPr="002B191A">
          <w:rPr>
            <w:rFonts w:cs="Times New Roman"/>
            <w:color w:val="FF0000"/>
            <w:szCs w:val="24"/>
            <w:rPrChange w:id="593" w:author="GOLDSTEIN Meyer" w:date="2014-12-04T16:04:00Z">
              <w:rPr>
                <w:rFonts w:ascii="Arial" w:hAnsi="Arial" w:cs="Arial"/>
                <w:color w:val="FF0000"/>
              </w:rPr>
            </w:rPrChange>
          </w:rPr>
          <w:t xml:space="preserve">e Table 30 version accessed </w:t>
        </w:r>
      </w:ins>
      <w:ins w:id="594" w:author="amatzke" w:date="2014-08-07T12:01:00Z">
        <w:r w:rsidRPr="002B191A">
          <w:rPr>
            <w:rFonts w:cs="Times New Roman"/>
            <w:color w:val="FF0000"/>
            <w:szCs w:val="24"/>
            <w:rPrChange w:id="595" w:author="GOLDSTEIN Meyer" w:date="2014-12-04T16:04:00Z">
              <w:rPr>
                <w:rFonts w:ascii="Arial" w:hAnsi="Arial" w:cs="Arial"/>
                <w:color w:val="FF0000"/>
              </w:rPr>
            </w:rPrChange>
          </w:rPr>
          <w:t>below</w:t>
        </w:r>
      </w:ins>
      <w:ins w:id="596" w:author="amatzke" w:date="2014-08-07T11:05:00Z">
        <w:r w:rsidRPr="002B191A">
          <w:rPr>
            <w:rFonts w:cs="Times New Roman"/>
            <w:color w:val="FF0000"/>
            <w:szCs w:val="24"/>
            <w:rPrChange w:id="597" w:author="GOLDSTEIN Meyer" w:date="2014-12-04T16:04:00Z">
              <w:rPr>
                <w:rFonts w:ascii="Arial" w:hAnsi="Arial" w:cs="Arial"/>
                <w:color w:val="FF0000"/>
              </w:rPr>
            </w:rPrChange>
          </w:rPr>
          <w:t xml:space="preserve"> reflects the revision to</w:t>
        </w:r>
      </w:ins>
      <w:ins w:id="598" w:author="amatzke" w:date="2014-08-07T11:07:00Z">
        <w:r w:rsidRPr="002B191A">
          <w:rPr>
            <w:rFonts w:cs="Times New Roman"/>
            <w:color w:val="FF0000"/>
            <w:szCs w:val="24"/>
            <w:rPrChange w:id="599" w:author="GOLDSTEIN Meyer" w:date="2014-12-04T16:04:00Z">
              <w:rPr>
                <w:rFonts w:ascii="Arial" w:hAnsi="Arial" w:cs="Arial"/>
                <w:color w:val="FF0000"/>
              </w:rPr>
            </w:rPrChange>
          </w:rPr>
          <w:t xml:space="preserve"> the</w:t>
        </w:r>
      </w:ins>
      <w:del w:id="600" w:author="amatzke" w:date="2014-08-07T11:07:00Z">
        <w:r w:rsidRPr="002B191A" w:rsidDel="007033E9">
          <w:rPr>
            <w:rFonts w:cs="Times New Roman"/>
            <w:color w:val="FF0000"/>
            <w:szCs w:val="24"/>
            <w:rPrChange w:id="601" w:author="GOLDSTEIN Meyer" w:date="2014-12-04T16:04:00Z">
              <w:rPr>
                <w:rFonts w:ascii="Arial" w:hAnsi="Arial" w:cs="Arial"/>
                <w:color w:val="FF0000"/>
              </w:rPr>
            </w:rPrChange>
          </w:rPr>
          <w:delText xml:space="preserve"> </w:delText>
        </w:r>
      </w:del>
      <w:ins w:id="602" w:author="amatzke" w:date="2014-08-07T11:05:00Z">
        <w:r w:rsidRPr="002B191A">
          <w:rPr>
            <w:rFonts w:cs="Times New Roman"/>
            <w:color w:val="FF0000"/>
            <w:szCs w:val="24"/>
            <w:rPrChange w:id="603" w:author="GOLDSTEIN Meyer" w:date="2014-12-04T16:04:00Z">
              <w:rPr>
                <w:rFonts w:ascii="Arial" w:hAnsi="Arial" w:cs="Arial"/>
                <w:color w:val="FF0000"/>
              </w:rPr>
            </w:rPrChange>
          </w:rPr>
          <w:t xml:space="preserve"> ammonia criteria </w:t>
        </w:r>
      </w:ins>
      <w:ins w:id="604" w:author="amatzke" w:date="2014-08-20T09:31:00Z">
        <w:r w:rsidRPr="002B191A">
          <w:rPr>
            <w:rFonts w:cs="Times New Roman"/>
            <w:color w:val="FF0000"/>
            <w:szCs w:val="24"/>
            <w:rPrChange w:id="605" w:author="GOLDSTEIN Meyer" w:date="2014-12-04T16:04:00Z">
              <w:rPr>
                <w:rFonts w:ascii="Arial" w:hAnsi="Arial" w:cs="Arial"/>
                <w:color w:val="FF0000"/>
              </w:rPr>
            </w:rPrChange>
          </w:rPr>
          <w:t>including</w:t>
        </w:r>
      </w:ins>
      <w:ins w:id="606" w:author="amatzke" w:date="2014-08-07T11:05:00Z">
        <w:r w:rsidRPr="002B191A">
          <w:rPr>
            <w:rFonts w:cs="Times New Roman"/>
            <w:color w:val="FF0000"/>
            <w:szCs w:val="24"/>
            <w:rPrChange w:id="607" w:author="GOLDSTEIN Meyer" w:date="2014-12-04T16:04:00Z">
              <w:rPr>
                <w:rFonts w:ascii="Arial" w:hAnsi="Arial" w:cs="Arial"/>
                <w:color w:val="FF0000"/>
              </w:rPr>
            </w:rPrChange>
          </w:rPr>
          <w:t xml:space="preserve"> several other c</w:t>
        </w:r>
      </w:ins>
      <w:ins w:id="608" w:author="amatzke" w:date="2014-08-07T11:07:00Z">
        <w:r w:rsidRPr="002B191A">
          <w:rPr>
            <w:rFonts w:cs="Times New Roman"/>
            <w:color w:val="FF0000"/>
            <w:szCs w:val="24"/>
            <w:rPrChange w:id="609" w:author="GOLDSTEIN Meyer" w:date="2014-12-04T16:04:00Z">
              <w:rPr>
                <w:rFonts w:ascii="Arial" w:hAnsi="Arial" w:cs="Arial"/>
                <w:color w:val="FF0000"/>
              </w:rPr>
            </w:rPrChange>
          </w:rPr>
          <w:t>larifications</w:t>
        </w:r>
      </w:ins>
      <w:ins w:id="610" w:author="amatzke" w:date="2014-08-07T11:05:00Z">
        <w:r w:rsidRPr="002B191A">
          <w:rPr>
            <w:rFonts w:cs="Times New Roman"/>
            <w:color w:val="FF0000"/>
            <w:szCs w:val="24"/>
            <w:rPrChange w:id="611" w:author="GOLDSTEIN Meyer" w:date="2014-12-04T16:04:00Z">
              <w:rPr>
                <w:rFonts w:ascii="Arial" w:hAnsi="Arial" w:cs="Arial"/>
                <w:color w:val="FF0000"/>
              </w:rPr>
            </w:rPrChange>
          </w:rPr>
          <w:t xml:space="preserve">. </w:t>
        </w:r>
      </w:ins>
      <w:ins w:id="612" w:author="amatzke" w:date="2014-08-20T11:02:00Z">
        <w:r w:rsidRPr="002B191A">
          <w:rPr>
            <w:rFonts w:cs="Times New Roman"/>
            <w:b/>
            <w:color w:val="FF0000"/>
            <w:szCs w:val="24"/>
            <w:rPrChange w:id="613" w:author="GOLDSTEIN Meyer" w:date="2014-12-04T16:04:00Z">
              <w:rPr>
                <w:rFonts w:ascii="Arial" w:hAnsi="Arial" w:cs="Arial"/>
                <w:b/>
                <w:color w:val="FF0000"/>
              </w:rPr>
            </w:rPrChange>
          </w:rPr>
          <w:t>R</w:t>
        </w:r>
      </w:ins>
      <w:ins w:id="614" w:author="amatzke" w:date="2014-08-07T12:00:00Z">
        <w:r w:rsidRPr="002B191A">
          <w:rPr>
            <w:rFonts w:cs="Times New Roman"/>
            <w:b/>
            <w:color w:val="FF0000"/>
            <w:szCs w:val="24"/>
            <w:rPrChange w:id="615" w:author="GOLDSTEIN Meyer" w:date="2014-12-04T16:04:00Z">
              <w:rPr>
                <w:rFonts w:ascii="Arial" w:hAnsi="Arial" w:cs="Arial"/>
                <w:b/>
                <w:color w:val="FF0000"/>
              </w:rPr>
            </w:rPrChange>
          </w:rPr>
          <w:t xml:space="preserve">evised </w:t>
        </w:r>
      </w:ins>
      <w:r w:rsidRPr="002B191A">
        <w:rPr>
          <w:rFonts w:cs="Times New Roman"/>
          <w:b/>
          <w:color w:val="0000FF"/>
          <w:szCs w:val="24"/>
          <w:u w:val="single"/>
          <w:rPrChange w:id="616" w:author="GOLDSTEIN Meyer" w:date="2014-12-04T16:04:00Z">
            <w:rPr>
              <w:rFonts w:ascii="Arial" w:hAnsi="Arial" w:cs="Arial"/>
              <w:b/>
              <w:color w:val="0000FF"/>
              <w:u w:val="single"/>
            </w:rPr>
          </w:rPrChange>
        </w:rPr>
        <w:t>Table 30 is not applicable for Clean Water Act purposes until EPA approves the revisions.</w:t>
      </w:r>
      <w:r w:rsidRPr="002B191A">
        <w:rPr>
          <w:rFonts w:cs="Times New Roman"/>
          <w:color w:val="FF0000"/>
          <w:szCs w:val="24"/>
          <w:rPrChange w:id="617" w:author="GOLDSTEIN Meyer" w:date="2014-12-04T16:04:00Z">
            <w:rPr>
              <w:rFonts w:ascii="Arial" w:hAnsi="Arial" w:cs="Arial"/>
              <w:color w:val="FF0000"/>
            </w:rPr>
          </w:rPrChange>
        </w:rPr>
        <w:t xml:space="preserve"> </w:t>
      </w:r>
      <w:ins w:id="618" w:author="amatzke" w:date="2014-08-05T17:30:00Z">
        <w:r w:rsidRPr="002B191A">
          <w:rPr>
            <w:rFonts w:cs="Times New Roman"/>
            <w:color w:val="FF0000"/>
            <w:szCs w:val="24"/>
            <w:rPrChange w:id="619" w:author="GOLDSTEIN Meyer" w:date="2014-12-04T16:04:00Z">
              <w:rPr>
                <w:rFonts w:ascii="Arial" w:hAnsi="Arial" w:cs="Arial"/>
                <w:color w:val="FF0000"/>
              </w:rPr>
            </w:rPrChange>
          </w:rPr>
          <w:t xml:space="preserve">Click here for a PDF copy </w:t>
        </w:r>
        <w:r w:rsidRPr="002B191A">
          <w:rPr>
            <w:rFonts w:cs="Times New Roman"/>
            <w:color w:val="FF0000"/>
            <w:szCs w:val="24"/>
            <w:u w:val="single"/>
            <w:rPrChange w:id="620" w:author="GOLDSTEIN Meyer" w:date="2014-12-04T16:04:00Z">
              <w:rPr>
                <w:rFonts w:ascii="Arial" w:hAnsi="Arial" w:cs="Arial"/>
                <w:color w:val="FF0000"/>
                <w:u w:val="single"/>
              </w:rPr>
            </w:rPrChange>
          </w:rPr>
          <w:t xml:space="preserve">of </w:t>
        </w:r>
      </w:ins>
      <w:ins w:id="621" w:author="amatzke" w:date="2014-08-07T12:00:00Z">
        <w:r w:rsidRPr="002B191A">
          <w:rPr>
            <w:rFonts w:cs="Times New Roman"/>
            <w:color w:val="FF0000"/>
            <w:szCs w:val="24"/>
            <w:u w:val="single"/>
            <w:rPrChange w:id="622" w:author="GOLDSTEIN Meyer" w:date="2014-12-04T16:04:00Z">
              <w:rPr>
                <w:rFonts w:ascii="Arial" w:hAnsi="Arial" w:cs="Arial"/>
                <w:color w:val="FF0000"/>
                <w:u w:val="single"/>
              </w:rPr>
            </w:rPrChange>
          </w:rPr>
          <w:t xml:space="preserve">revised </w:t>
        </w:r>
      </w:ins>
      <w:r w:rsidRPr="002B191A">
        <w:rPr>
          <w:rFonts w:cs="Times New Roman"/>
          <w:color w:val="0000FF"/>
          <w:szCs w:val="24"/>
          <w:u w:val="single"/>
          <w:rPrChange w:id="623" w:author="GOLDSTEIN Meyer" w:date="2014-12-04T16:04:00Z">
            <w:rPr>
              <w:rFonts w:ascii="Arial" w:hAnsi="Arial" w:cs="Arial"/>
              <w:color w:val="0000FF"/>
              <w:u w:val="single"/>
            </w:rPr>
          </w:rPrChange>
        </w:rPr>
        <w:t>T</w:t>
      </w:r>
      <w:ins w:id="624" w:author="amatzke" w:date="2014-08-05T17:30:00Z">
        <w:r w:rsidRPr="002B191A">
          <w:rPr>
            <w:rFonts w:cs="Times New Roman"/>
            <w:color w:val="FF0000"/>
            <w:szCs w:val="24"/>
            <w:rPrChange w:id="625" w:author="GOLDSTEIN Meyer" w:date="2014-12-04T16:04:00Z">
              <w:rPr>
                <w:rFonts w:ascii="Arial" w:hAnsi="Arial" w:cs="Arial"/>
                <w:color w:val="FF0000"/>
              </w:rPr>
            </w:rPrChange>
          </w:rPr>
          <w:t>able</w:t>
        </w:r>
      </w:ins>
      <w:ins w:id="626" w:author="amatzke" w:date="2014-08-07T10:53:00Z">
        <w:r w:rsidRPr="002B191A">
          <w:rPr>
            <w:rFonts w:cs="Times New Roman"/>
            <w:color w:val="FF0000"/>
            <w:szCs w:val="24"/>
            <w:rPrChange w:id="627" w:author="GOLDSTEIN Meyer" w:date="2014-12-04T16:04:00Z">
              <w:rPr>
                <w:rFonts w:ascii="Arial" w:hAnsi="Arial" w:cs="Arial"/>
                <w:color w:val="FF0000"/>
              </w:rPr>
            </w:rPrChange>
          </w:rPr>
          <w:t xml:space="preserve"> 30</w:t>
        </w:r>
      </w:ins>
      <w:ins w:id="628" w:author="amatzke" w:date="2014-08-05T17:30:00Z">
        <w:r w:rsidRPr="002B191A">
          <w:rPr>
            <w:rFonts w:cs="Times New Roman"/>
            <w:color w:val="FF0000"/>
            <w:szCs w:val="24"/>
            <w:rPrChange w:id="629" w:author="GOLDSTEIN Meyer" w:date="2014-12-04T16:04: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footerReference w:type="default" r:id="rId15"/>
          <w:pgSz w:w="12240" w:h="15840"/>
          <w:pgMar w:top="1440" w:right="1440" w:bottom="1440" w:left="1440" w:header="576" w:footer="576" w:gutter="0"/>
          <w:cols w:space="720"/>
          <w:docGrid w:linePitch="360"/>
        </w:sectPr>
        <w:pPrChange w:id="630" w:author="GOLDSTEIN Meyer" w:date="2014-12-04T16:04:00Z">
          <w:pPr>
            <w:jc w:val="center"/>
          </w:pPr>
        </w:pPrChange>
      </w:pPr>
      <w:ins w:id="631"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32" w:author="amatzke" w:date="2014-06-11T15:14:00Z">
        <w:r>
          <w:rPr>
            <w:rFonts w:ascii="Arial" w:hAnsi="Arial" w:cs="Arial"/>
            <w:i/>
            <w:sz w:val="28"/>
            <w:szCs w:val="28"/>
          </w:rPr>
          <w:t>XXX</w:t>
        </w:r>
      </w:ins>
      <w:ins w:id="633" w:author="amatzke" w:date="2014-07-28T11:11:00Z">
        <w:r>
          <w:rPr>
            <w:rFonts w:ascii="Arial" w:hAnsi="Arial" w:cs="Arial"/>
            <w:i/>
            <w:sz w:val="28"/>
            <w:szCs w:val="28"/>
          </w:rPr>
          <w:t>X</w:t>
        </w:r>
      </w:ins>
      <w:del w:id="634"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35"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36" w:author="dsturde" w:date="2014-07-13T13:38:00Z">
        <w:r w:rsidRPr="00B3148E" w:rsidDel="00B50CF2">
          <w:rPr>
            <w:rFonts w:ascii="Arial" w:hAnsi="Arial" w:cs="Arial"/>
            <w:b w:val="0"/>
            <w:sz w:val="22"/>
            <w:szCs w:val="22"/>
          </w:rPr>
          <w:delText xml:space="preserve">are </w:delText>
        </w:r>
      </w:del>
      <w:ins w:id="637" w:author="dsturde" w:date="2014-07-13T13:38:00Z">
        <w:r w:rsidRPr="00B3148E">
          <w:rPr>
            <w:rFonts w:ascii="Arial" w:hAnsi="Arial" w:cs="Arial"/>
            <w:b w:val="0"/>
            <w:sz w:val="22"/>
            <w:szCs w:val="22"/>
          </w:rPr>
          <w:t xml:space="preserve">is </w:t>
        </w:r>
      </w:ins>
      <w:del w:id="638" w:author="dsturde" w:date="2014-08-15T16:13:00Z">
        <w:r w:rsidRPr="00B3148E" w:rsidDel="00CD0032">
          <w:rPr>
            <w:rFonts w:ascii="Arial" w:hAnsi="Arial" w:cs="Arial"/>
            <w:b w:val="0"/>
            <w:sz w:val="22"/>
            <w:szCs w:val="22"/>
          </w:rPr>
          <w:delText xml:space="preserve">the </w:delText>
        </w:r>
      </w:del>
      <w:ins w:id="639"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640"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641" w:author="Jane Hickman" w:date="2014-07-10T15:20:00Z">
        <w:r w:rsidRPr="00B3148E">
          <w:rPr>
            <w:rFonts w:ascii="Arial" w:hAnsi="Arial" w:cs="Arial"/>
            <w:sz w:val="22"/>
          </w:rPr>
          <w:t>may</w:t>
        </w:r>
      </w:ins>
      <w:r w:rsidRPr="00B3148E">
        <w:rPr>
          <w:rFonts w:ascii="Arial" w:hAnsi="Arial" w:cs="Arial"/>
          <w:sz w:val="22"/>
        </w:rPr>
        <w:t xml:space="preserve"> </w:t>
      </w:r>
      <w:del w:id="642"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444D2C33"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4"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444D2C35" w14:textId="77777777" w:rsidR="003D0570"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28217350" w14:textId="77777777" w:rsidR="009244CC" w:rsidRDefault="009244CC" w:rsidP="003D0570">
            <w:pPr>
              <w:autoSpaceDE w:val="0"/>
              <w:autoSpaceDN w:val="0"/>
              <w:adjustRightInd w:val="0"/>
              <w:spacing w:after="0"/>
              <w:jc w:val="center"/>
              <w:rPr>
                <w:rFonts w:ascii="Arial" w:hAnsi="Arial" w:cs="Arial"/>
                <w:b/>
                <w:bCs/>
                <w:color w:val="FFFFFF" w:themeColor="background1"/>
                <w:sz w:val="26"/>
                <w:szCs w:val="26"/>
              </w:rPr>
            </w:pPr>
          </w:p>
          <w:p w14:paraId="444D2C36" w14:textId="676CE017" w:rsidR="003D0570" w:rsidRPr="00213F39" w:rsidRDefault="009244CC" w:rsidP="00BB0ED5">
            <w:pPr>
              <w:autoSpaceDE w:val="0"/>
              <w:autoSpaceDN w:val="0"/>
              <w:adjustRightInd w:val="0"/>
              <w:spacing w:after="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643" w:author="amatzke" w:date="2014-08-27T12:51:00Z">
              <w:r>
                <w:rPr>
                  <w:rFonts w:ascii="Arial" w:hAnsi="Arial" w:cs="Arial"/>
                  <w:i/>
                  <w:sz w:val="18"/>
                  <w:szCs w:val="18"/>
                </w:rPr>
                <w:t xml:space="preserve">The ammonia </w:t>
              </w:r>
            </w:ins>
            <w:del w:id="644" w:author="amatzke" w:date="2014-08-27T12:51:00Z">
              <w:r w:rsidR="00481740" w:rsidRPr="00481740" w:rsidDel="00481740">
                <w:rPr>
                  <w:rFonts w:ascii="Arial" w:hAnsi="Arial" w:cs="Arial"/>
                  <w:i/>
                  <w:sz w:val="18"/>
                  <w:szCs w:val="18"/>
                </w:rPr>
                <w:delText>C</w:delText>
              </w:r>
            </w:del>
            <w:ins w:id="645" w:author="amatzke" w:date="2014-08-27T12:51:00Z">
              <w:r>
                <w:rPr>
                  <w:rFonts w:ascii="Arial" w:hAnsi="Arial" w:cs="Arial"/>
                  <w:i/>
                  <w:sz w:val="18"/>
                  <w:szCs w:val="18"/>
                </w:rPr>
                <w:t>c</w:t>
              </w:r>
            </w:ins>
            <w:r w:rsidR="00481740" w:rsidRPr="00481740">
              <w:rPr>
                <w:rFonts w:ascii="Arial" w:hAnsi="Arial" w:cs="Arial"/>
                <w:i/>
                <w:sz w:val="18"/>
                <w:szCs w:val="18"/>
              </w:rPr>
              <w:t>riteria are pH</w:t>
            </w:r>
            <w:ins w:id="646" w:author="amatzke" w:date="2014-08-27T12:51:00Z">
              <w:r>
                <w:rPr>
                  <w:rFonts w:ascii="Arial" w:hAnsi="Arial" w:cs="Arial"/>
                  <w:i/>
                  <w:sz w:val="18"/>
                  <w:szCs w:val="18"/>
                </w:rPr>
                <w:t xml:space="preserve"> and</w:t>
              </w:r>
            </w:ins>
            <w:del w:id="647"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648"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649"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650" w:author="amatzke" w:date="2014-08-27T12:55:00Z">
              <w:r>
                <w:rPr>
                  <w:rFonts w:ascii="Arial" w:hAnsi="Arial" w:cs="Arial"/>
                  <w:i/>
                  <w:sz w:val="18"/>
                  <w:szCs w:val="18"/>
                </w:rPr>
                <w:t xml:space="preserve">ammonia criteria Tables </w:t>
              </w:r>
            </w:ins>
            <w:ins w:id="651" w:author="amatzke" w:date="2014-12-01T15:39:00Z">
              <w:r w:rsidR="00A03CA6">
                <w:rPr>
                  <w:rFonts w:ascii="Arial" w:hAnsi="Arial" w:cs="Arial"/>
                  <w:i/>
                  <w:sz w:val="18"/>
                  <w:szCs w:val="18"/>
                </w:rPr>
                <w:t>30(a)-(c)</w:t>
              </w:r>
            </w:ins>
            <w:ins w:id="652" w:author="amatzke" w:date="2014-08-27T12:55:00Z">
              <w:r>
                <w:rPr>
                  <w:rFonts w:ascii="Arial" w:hAnsi="Arial" w:cs="Arial"/>
                  <w:i/>
                  <w:sz w:val="18"/>
                  <w:szCs w:val="18"/>
                </w:rPr>
                <w:t xml:space="preserve"> at end of Table 30.</w:t>
              </w:r>
            </w:ins>
            <w:del w:id="653"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654" w:author="amatzke" w:date="2014-08-27T13:07:00Z">
              <w:r>
                <w:rPr>
                  <w:rFonts w:ascii="Arial" w:hAnsi="Arial" w:cs="Arial"/>
                  <w:i/>
                  <w:sz w:val="18"/>
                  <w:szCs w:val="18"/>
                </w:rPr>
                <w:t>The a</w:t>
              </w:r>
            </w:ins>
            <w:del w:id="655"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656"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657" w:author="amatzke" w:date="2014-08-27T13:07:00Z">
              <w:r w:rsidDel="002477BA">
                <w:rPr>
                  <w:rFonts w:ascii="Arial" w:hAnsi="Arial" w:cs="Arial"/>
                  <w:i/>
                  <w:sz w:val="18"/>
                  <w:szCs w:val="18"/>
                </w:rPr>
                <w:delText>may</w:delText>
              </w:r>
            </w:del>
            <w:r>
              <w:rPr>
                <w:rFonts w:ascii="Arial" w:hAnsi="Arial" w:cs="Arial"/>
                <w:i/>
                <w:sz w:val="18"/>
                <w:szCs w:val="18"/>
              </w:rPr>
              <w:t xml:space="preserve"> </w:t>
            </w:r>
            <w:ins w:id="658" w:author="amatzke" w:date="2014-08-27T13:08:00Z">
              <w:r>
                <w:rPr>
                  <w:rFonts w:ascii="Arial" w:hAnsi="Arial" w:cs="Arial"/>
                  <w:i/>
                  <w:sz w:val="18"/>
                  <w:szCs w:val="18"/>
                </w:rPr>
                <w:t>are</w:t>
              </w:r>
            </w:ins>
            <w:del w:id="659"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660" w:author="amatzke" w:date="2014-08-27T13:08:00Z">
              <w:r>
                <w:rPr>
                  <w:rFonts w:ascii="Arial" w:hAnsi="Arial" w:cs="Arial"/>
                  <w:i/>
                  <w:sz w:val="18"/>
                  <w:szCs w:val="18"/>
                </w:rPr>
                <w:t>,</w:t>
              </w:r>
            </w:ins>
            <w:r>
              <w:rPr>
                <w:rFonts w:ascii="Arial" w:hAnsi="Arial" w:cs="Arial"/>
                <w:i/>
                <w:sz w:val="18"/>
                <w:szCs w:val="18"/>
              </w:rPr>
              <w:t xml:space="preserve"> </w:t>
            </w:r>
            <w:del w:id="661"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662"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663" w:author="amatzke" w:date="2014-08-27T13:09:00Z">
              <w:r>
                <w:rPr>
                  <w:rFonts w:ascii="Arial" w:hAnsi="Arial" w:cs="Arial"/>
                  <w:i/>
                  <w:sz w:val="18"/>
                  <w:szCs w:val="18"/>
                </w:rPr>
                <w:t>)</w:t>
              </w:r>
            </w:ins>
            <w:del w:id="664"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65"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66" w:author="amatzke" w:date="2014-08-27T13:10:00Z">
              <w:r w:rsidR="002477BA">
                <w:rPr>
                  <w:rFonts w:ascii="Arial" w:hAnsi="Arial" w:cs="Arial"/>
                  <w:i/>
                  <w:sz w:val="18"/>
                  <w:szCs w:val="18"/>
                  <w:u w:val="single"/>
                </w:rPr>
                <w:t xml:space="preserve"> See DEQ’s calculator for calculating saltwater ammonia criteria at: </w:t>
              </w:r>
            </w:ins>
            <w:ins w:id="667"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68" w:author="amatzke" w:date="2014-08-27T13:10:00Z">
              <w:r w:rsidR="002477BA" w:rsidRPr="002477BA">
                <w:rPr>
                  <w:rFonts w:ascii="Arial" w:hAnsi="Arial" w:cs="Arial"/>
                  <w:i/>
                  <w:sz w:val="18"/>
                  <w:szCs w:val="18"/>
                  <w:u w:val="single"/>
                </w:rPr>
                <w:instrText>http://www.deq.state.or.us/wq/standards/toxics.htm</w:instrText>
              </w:r>
            </w:ins>
            <w:ins w:id="669"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70" w:author="amatzke" w:date="2014-08-27T13:10:00Z">
              <w:r w:rsidR="002477BA" w:rsidRPr="00434C6E">
                <w:rPr>
                  <w:rStyle w:val="Hyperlink"/>
                  <w:i/>
                  <w:sz w:val="18"/>
                  <w:szCs w:val="18"/>
                </w:rPr>
                <w:t>http://www.deq.state.or.us/wq/standards/toxics.htm</w:t>
              </w:r>
            </w:ins>
            <w:ins w:id="671"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72"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w:t>
            </w:r>
            <w:ins w:id="673" w:author="amatzke" w:date="2014-12-01T15:24:00Z">
              <w:r w:rsidR="004B12B5">
                <w:rPr>
                  <w:rFonts w:ascii="Arial" w:hAnsi="Arial" w:cs="Arial"/>
                  <w:i/>
                  <w:color w:val="0000FF"/>
                  <w:sz w:val="18"/>
                  <w:szCs w:val="18"/>
                  <w:u w:val="single"/>
                </w:rPr>
                <w:t>30(a)</w:t>
              </w:r>
            </w:ins>
            <w:r w:rsidRPr="00F512B9">
              <w:rPr>
                <w:rFonts w:ascii="Arial" w:hAnsi="Arial" w:cs="Arial"/>
                <w:i/>
                <w:color w:val="0000FF"/>
                <w:sz w:val="18"/>
                <w:szCs w:val="18"/>
                <w:u w:val="single"/>
              </w:rPr>
              <w:t xml:space="preserve"> apply in waterbodies where </w:t>
            </w:r>
            <w:r w:rsidR="00F8789C" w:rsidRPr="00F512B9">
              <w:rPr>
                <w:rFonts w:ascii="Arial" w:hAnsi="Arial" w:cs="Arial"/>
                <w:i/>
                <w:color w:val="0000FF"/>
                <w:sz w:val="18"/>
                <w:szCs w:val="18"/>
                <w:u w:val="single"/>
              </w:rPr>
              <w:t>salmonids are a designated use</w:t>
            </w:r>
            <w:r w:rsidRPr="00F512B9">
              <w:rPr>
                <w:rFonts w:ascii="Arial" w:hAnsi="Arial" w:cs="Arial"/>
                <w:i/>
                <w:color w:val="0000FF"/>
                <w:sz w:val="18"/>
                <w:szCs w:val="18"/>
                <w:u w:val="single"/>
              </w:rPr>
              <w:t xml:space="preserve"> in OAR 340-041-0101 through OAR 340-041-0340. The acute criteria in Table</w:t>
            </w:r>
            <w:ins w:id="674" w:author="amatzke" w:date="2014-12-01T15:24:00Z">
              <w:r w:rsidR="004B12B5">
                <w:rPr>
                  <w:rFonts w:ascii="Arial" w:hAnsi="Arial" w:cs="Arial"/>
                  <w:i/>
                  <w:color w:val="0000FF"/>
                  <w:sz w:val="18"/>
                  <w:szCs w:val="18"/>
                  <w:u w:val="single"/>
                </w:rPr>
                <w:t xml:space="preserve"> 30(b</w:t>
              </w:r>
            </w:ins>
            <w:ins w:id="675" w:author="amatzke" w:date="2014-12-01T15:25:00Z">
              <w:r w:rsidR="004B12B5">
                <w:rPr>
                  <w:rFonts w:ascii="Arial" w:hAnsi="Arial" w:cs="Arial"/>
                  <w:i/>
                  <w:color w:val="0000FF"/>
                  <w:sz w:val="18"/>
                  <w:szCs w:val="18"/>
                  <w:u w:val="single"/>
                </w:rPr>
                <w:t>)</w:t>
              </w:r>
            </w:ins>
            <w:r w:rsidRPr="00F512B9">
              <w:rPr>
                <w:rFonts w:ascii="Arial" w:hAnsi="Arial" w:cs="Arial"/>
                <w:i/>
                <w:color w:val="0000FF"/>
                <w:sz w:val="18"/>
                <w:szCs w:val="18"/>
                <w:u w:val="single"/>
              </w:rPr>
              <w:t xml:space="preserve"> apply in waterbodies where salmonids are not </w:t>
            </w:r>
            <w:r w:rsidR="00F8789C" w:rsidRPr="00F512B9">
              <w:rPr>
                <w:rFonts w:ascii="Arial" w:hAnsi="Arial" w:cs="Arial"/>
                <w:i/>
                <w:color w:val="0000FF"/>
                <w:sz w:val="18"/>
                <w:szCs w:val="18"/>
                <w:u w:val="single"/>
              </w:rPr>
              <w:t xml:space="preserve">a </w:t>
            </w:r>
            <w:ins w:id="676"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use. The chronic criteria in Table 3</w:t>
            </w:r>
            <w:ins w:id="677" w:author="amatzke" w:date="2014-12-01T15:25:00Z">
              <w:r w:rsidR="004B12B5">
                <w:rPr>
                  <w:rFonts w:ascii="Arial" w:hAnsi="Arial" w:cs="Arial"/>
                  <w:i/>
                  <w:color w:val="0000FF"/>
                  <w:sz w:val="18"/>
                  <w:szCs w:val="18"/>
                  <w:u w:val="single"/>
                </w:rPr>
                <w:t>0(c)</w:t>
              </w:r>
            </w:ins>
            <w:r w:rsidRPr="00F512B9">
              <w:rPr>
                <w:rFonts w:ascii="Arial" w:hAnsi="Arial" w:cs="Arial"/>
                <w:i/>
                <w:color w:val="0000FF"/>
                <w:sz w:val="18"/>
                <w:szCs w:val="18"/>
                <w:u w:val="single"/>
              </w:rPr>
              <w:t xml:space="preserve"> </w:t>
            </w:r>
            <w:ins w:id="678" w:author="amatzke" w:date="2014-09-10T15:00:00Z">
              <w:r w:rsidR="00437DB6" w:rsidRPr="00F512B9">
                <w:rPr>
                  <w:rFonts w:ascii="Arial" w:hAnsi="Arial" w:cs="Arial"/>
                  <w:i/>
                  <w:color w:val="0000FF"/>
                  <w:sz w:val="18"/>
                  <w:szCs w:val="18"/>
                  <w:u w:val="single"/>
                </w:rPr>
                <w:t>apply where fish</w:t>
              </w:r>
            </w:ins>
            <w:ins w:id="679" w:author="amatzke" w:date="2014-09-10T15:01:00Z">
              <w:r w:rsidR="00437DB6" w:rsidRPr="00F512B9">
                <w:rPr>
                  <w:rFonts w:ascii="Arial" w:hAnsi="Arial" w:cs="Arial"/>
                  <w:i/>
                  <w:color w:val="0000FF"/>
                  <w:sz w:val="18"/>
                  <w:szCs w:val="18"/>
                  <w:u w:val="single"/>
                </w:rPr>
                <w:t xml:space="preserve"> and aquatic life </w:t>
              </w:r>
            </w:ins>
            <w:ins w:id="680" w:author="amatzke" w:date="2014-09-10T15:04:00Z">
              <w:r w:rsidR="00437DB6" w:rsidRPr="00F512B9">
                <w:rPr>
                  <w:rFonts w:ascii="Arial" w:hAnsi="Arial" w:cs="Arial"/>
                  <w:i/>
                  <w:color w:val="0000FF"/>
                  <w:sz w:val="18"/>
                  <w:szCs w:val="18"/>
                  <w:u w:val="single"/>
                </w:rPr>
                <w:t>is</w:t>
              </w:r>
            </w:ins>
            <w:ins w:id="681"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82" w:author="amatzke" w:date="2014-09-10T15:01:00Z">
              <w:r w:rsidR="00437DB6" w:rsidRPr="00F512B9">
                <w:rPr>
                  <w:rFonts w:ascii="Arial" w:hAnsi="Arial" w:cs="Arial"/>
                  <w:i/>
                  <w:color w:val="0000FF"/>
                  <w:sz w:val="18"/>
                  <w:szCs w:val="18"/>
                  <w:u w:val="single"/>
                </w:rPr>
                <w:t xml:space="preserve"> designated use. </w:t>
              </w:r>
            </w:ins>
            <w:ins w:id="683"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the presence or absence of salmonids or the presence of any early life stage of fish</w:t>
            </w:r>
            <w:ins w:id="684"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6"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lastRenderedPageBreak/>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lastRenderedPageBreak/>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1E564762" w:rsidR="00DB4537" w:rsidRDefault="00D42870">
      <w:pPr>
        <w:rPr>
          <w:color w:val="FF0000"/>
          <w:u w:val="single"/>
        </w:rPr>
      </w:pPr>
      <w:r>
        <w:rPr>
          <w:rFonts w:ascii="Arial" w:hAnsi="Arial" w:cs="Arial"/>
          <w:b/>
          <w:noProof/>
          <w:u w:val="single"/>
        </w:rPr>
        <mc:AlternateContent>
          <mc:Choice Requires="wps">
            <w:drawing>
              <wp:anchor distT="0" distB="0" distL="114300" distR="114300" simplePos="0" relativeHeight="251663360" behindDoc="0" locked="0" layoutInCell="1" allowOverlap="1" wp14:anchorId="444D34B8" wp14:editId="6DA998C2">
                <wp:simplePos x="0" y="0"/>
                <wp:positionH relativeFrom="column">
                  <wp:posOffset>-361950</wp:posOffset>
                </wp:positionH>
                <wp:positionV relativeFrom="paragraph">
                  <wp:posOffset>185420</wp:posOffset>
                </wp:positionV>
                <wp:extent cx="6496050" cy="302260"/>
                <wp:effectExtent l="9525" t="6350" r="9525"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02260"/>
                        </a:xfrm>
                        <a:prstGeom prst="rect">
                          <a:avLst/>
                        </a:prstGeom>
                        <a:solidFill>
                          <a:srgbClr val="008272"/>
                        </a:solidFill>
                        <a:ln w="9525">
                          <a:solidFill>
                            <a:srgbClr val="008272"/>
                          </a:solidFill>
                          <a:miter lim="800000"/>
                          <a:headEnd/>
                          <a:tailEnd/>
                        </a:ln>
                      </wps:spPr>
                      <wps:txbx>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85"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34B8" id="Rectangle 5" o:spid="_x0000_s1026" style="position:absolute;margin-left:-28.5pt;margin-top:14.6pt;width:511.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" fillcolor="#008272" strokecolor="#008272">
                <v:textbox>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86"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v:textbox>
              </v:rect>
            </w:pict>
          </mc:Fallback>
        </mc:AlternateConten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 xml:space="preserve">The freshwater criterion for this metal is expressed as total recoverable with two significant figures, and is a function of hardness (mg/L) in the water column. Criteria values for hardness </w:t>
      </w:r>
      <w:r w:rsidRPr="00B3148E">
        <w:rPr>
          <w:rFonts w:ascii="Arial" w:hAnsi="Arial" w:cs="Arial"/>
          <w:sz w:val="22"/>
        </w:rPr>
        <w:lastRenderedPageBreak/>
        <w:t>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687" w:author="amatzke" w:date="2014-06-11T13:56:00Z"/>
          <w:rFonts w:ascii="Arial" w:hAnsi="Arial" w:cs="Arial"/>
          <w:b/>
          <w:sz w:val="22"/>
          <w:u w:val="single"/>
        </w:rPr>
      </w:pPr>
      <w:del w:id="688"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689" w:author="amatzke" w:date="2014-06-11T13:56:00Z"/>
          <w:rFonts w:ascii="Arial" w:hAnsi="Arial" w:cs="Arial"/>
          <w:color w:val="auto"/>
          <w:sz w:val="22"/>
          <w:szCs w:val="22"/>
        </w:rPr>
      </w:pPr>
      <w:del w:id="690"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691" w:author="amatzke" w:date="2014-06-11T13:56:00Z"/>
          <w:rFonts w:ascii="Arial" w:hAnsi="Arial" w:cs="Arial"/>
          <w:color w:val="auto"/>
          <w:sz w:val="22"/>
          <w:szCs w:val="22"/>
        </w:rPr>
      </w:pPr>
      <w:del w:id="692"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693"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694" w:author="amatzke" w:date="2014-06-11T13:56:00Z"/>
          <w:rFonts w:ascii="Arial" w:hAnsi="Arial" w:cs="Arial"/>
          <w:color w:val="auto"/>
          <w:sz w:val="22"/>
          <w:szCs w:val="22"/>
        </w:rPr>
      </w:pPr>
      <w:del w:id="695"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696"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697" w:author="amatzke" w:date="2014-06-11T13:56:00Z"/>
          <w:rFonts w:ascii="Arial" w:hAnsi="Arial" w:cs="Arial"/>
          <w:i/>
          <w:sz w:val="22"/>
        </w:rPr>
      </w:pPr>
      <w:del w:id="698"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699" w:author="amatzke" w:date="2014-06-11T13:56:00Z"/>
          <w:rFonts w:ascii="Arial" w:hAnsi="Arial" w:cs="Arial"/>
          <w:i/>
          <w:sz w:val="22"/>
        </w:rPr>
      </w:pPr>
      <w:del w:id="700"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01" w:author="amatzke" w:date="2014-06-11T13:56:00Z"/>
          <w:rFonts w:ascii="Arial" w:hAnsi="Arial" w:cs="Arial"/>
          <w:i/>
          <w:color w:val="auto"/>
          <w:sz w:val="22"/>
          <w:szCs w:val="22"/>
        </w:rPr>
      </w:pPr>
      <w:del w:id="702"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03"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04" w:author="amatzke" w:date="2014-06-11T13:56:00Z"/>
          <w:rFonts w:ascii="Arial" w:hAnsi="Arial" w:cs="Arial"/>
          <w:color w:val="auto"/>
          <w:sz w:val="22"/>
          <w:szCs w:val="22"/>
        </w:rPr>
      </w:pPr>
      <w:del w:id="705"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06" w:author="amatzke" w:date="2014-06-11T13:56:00Z"/>
          <w:rFonts w:ascii="Arial" w:hAnsi="Arial" w:cs="Arial"/>
          <w:sz w:val="22"/>
          <w:lang w:val="fr-FR"/>
        </w:rPr>
      </w:pPr>
      <w:del w:id="707" w:author="amatzke" w:date="2014-06-11T13:56:00Z">
        <w:r w:rsidRPr="00B3148E" w:rsidDel="002C37C9">
          <w:rPr>
            <w:rFonts w:ascii="Arial" w:hAnsi="Arial" w:cs="Arial"/>
            <w:sz w:val="22"/>
            <w:lang w:val="fr-FR"/>
          </w:rPr>
          <w:lastRenderedPageBreak/>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08" w:author="amatzke" w:date="2014-06-11T13:56:00Z"/>
          <w:rFonts w:ascii="Arial" w:hAnsi="Arial" w:cs="Arial"/>
          <w:color w:val="auto"/>
          <w:sz w:val="22"/>
          <w:szCs w:val="22"/>
          <w:lang w:val="fr-FR"/>
        </w:rPr>
      </w:pPr>
      <w:del w:id="709"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10" w:author="amatzke" w:date="2014-06-11T13:56:00Z"/>
          <w:rFonts w:ascii="Arial" w:hAnsi="Arial" w:cs="Arial"/>
          <w:color w:val="auto"/>
          <w:sz w:val="22"/>
          <w:szCs w:val="22"/>
          <w:u w:val="single"/>
        </w:rPr>
      </w:pPr>
      <w:del w:id="711"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12" w:author="amatzke" w:date="2014-06-11T13:56:00Z"/>
          <w:rFonts w:ascii="Arial" w:hAnsi="Arial" w:cs="Arial"/>
          <w:color w:val="auto"/>
          <w:sz w:val="22"/>
          <w:szCs w:val="22"/>
        </w:rPr>
      </w:pPr>
      <w:del w:id="713"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14"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15" w:author="amatzke" w:date="2014-06-11T13:56:00Z"/>
          <w:rFonts w:ascii="Arial" w:hAnsi="Arial" w:cs="Arial"/>
          <w:color w:val="auto"/>
          <w:sz w:val="22"/>
          <w:szCs w:val="22"/>
        </w:rPr>
      </w:pPr>
      <w:del w:id="716"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17" w:author="amatzke" w:date="2014-06-11T13:56:00Z"/>
          <w:rFonts w:ascii="Arial" w:hAnsi="Arial" w:cs="Arial"/>
          <w:sz w:val="22"/>
        </w:rPr>
      </w:pPr>
      <w:del w:id="718"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19" w:author="amatzke" w:date="2014-06-11T13:56:00Z"/>
          <w:rFonts w:ascii="Arial" w:hAnsi="Arial" w:cs="Arial"/>
          <w:color w:val="auto"/>
          <w:sz w:val="22"/>
          <w:szCs w:val="22"/>
        </w:rPr>
      </w:pPr>
      <w:del w:id="720"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21" w:author="amatzke" w:date="2014-06-11T13:56:00Z"/>
          <w:rFonts w:ascii="Arial" w:hAnsi="Arial" w:cs="Arial"/>
          <w:color w:val="auto"/>
          <w:sz w:val="22"/>
          <w:szCs w:val="22"/>
        </w:rPr>
      </w:pPr>
      <w:del w:id="722"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23"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24" w:author="amatzke" w:date="2014-06-11T13:56:00Z"/>
          <w:rFonts w:ascii="Arial" w:hAnsi="Arial" w:cs="Arial"/>
          <w:color w:val="auto"/>
          <w:sz w:val="22"/>
          <w:szCs w:val="22"/>
        </w:rPr>
      </w:pPr>
      <w:del w:id="725"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26"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27" w:author="amatzke" w:date="2014-06-11T13:56:00Z"/>
          <w:rFonts w:ascii="Arial" w:hAnsi="Arial" w:cs="Arial"/>
          <w:color w:val="auto"/>
          <w:sz w:val="22"/>
          <w:szCs w:val="22"/>
        </w:rPr>
      </w:pPr>
      <w:del w:id="728"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29"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30"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31" w:author="amatzke" w:date="2014-06-11T13:56:00Z"/>
          <w:rFonts w:ascii="Arial" w:hAnsi="Arial" w:cs="Arial"/>
          <w:color w:val="auto"/>
          <w:sz w:val="22"/>
          <w:szCs w:val="22"/>
        </w:rPr>
      </w:pPr>
      <w:del w:id="732"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09A7B5C3" w:rsidR="00DB4537" w:rsidRPr="00B3148E" w:rsidDel="002C37C9" w:rsidRDefault="00D42870" w:rsidP="00DB4537">
      <w:pPr>
        <w:pStyle w:val="Default"/>
        <w:rPr>
          <w:del w:id="733" w:author="amatzke" w:date="2014-06-11T13:56:00Z"/>
          <w:rFonts w:ascii="Arial" w:hAnsi="Arial" w:cs="Arial"/>
          <w:color w:val="auto"/>
          <w:sz w:val="22"/>
          <w:szCs w:val="22"/>
        </w:rPr>
      </w:pPr>
      <w:del w:id="734" w:author="amatzke" w:date="2014-06-11T13:56:00Z">
        <w:r>
          <w:rPr>
            <w:rFonts w:ascii="Arial" w:hAnsi="Arial" w:cs="Arial"/>
            <w:noProof/>
            <w:sz w:val="22"/>
          </w:rPr>
          <mc:AlternateContent>
            <mc:Choice Requires="wps">
              <w:drawing>
                <wp:anchor distT="0" distB="0" distL="114300" distR="114300" simplePos="0" relativeHeight="251662336" behindDoc="0" locked="0" layoutInCell="1" allowOverlap="1" wp14:anchorId="444D34B9" wp14:editId="2BBCEB9D">
                  <wp:simplePos x="0" y="0"/>
                  <wp:positionH relativeFrom="column">
                    <wp:posOffset>1713865</wp:posOffset>
                  </wp:positionH>
                  <wp:positionV relativeFrom="paragraph">
                    <wp:posOffset>135255</wp:posOffset>
                  </wp:positionV>
                  <wp:extent cx="76200" cy="325755"/>
                  <wp:effectExtent l="8890" t="6350" r="1016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rightBracket">
                            <a:avLst>
                              <a:gd name="adj" fmla="val 3562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DC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134.95pt;margin-top:10.65pt;width: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" strokecolor="black [3213]"/>
              </w:pict>
            </mc:Fallback>
          </mc:AlternateContent>
        </w:r>
        <w:r>
          <w:rPr>
            <w:rFonts w:ascii="Arial" w:hAnsi="Arial" w:cs="Arial"/>
            <w:noProof/>
            <w:sz w:val="22"/>
          </w:rPr>
          <mc:AlternateContent>
            <mc:Choice Requires="wps">
              <w:drawing>
                <wp:anchor distT="0" distB="0" distL="114300" distR="114300" simplePos="0" relativeHeight="251661312" behindDoc="0" locked="0" layoutInCell="1" allowOverlap="1" wp14:anchorId="444D34BA" wp14:editId="0A2979BA">
                  <wp:simplePos x="0" y="0"/>
                  <wp:positionH relativeFrom="column">
                    <wp:posOffset>914400</wp:posOffset>
                  </wp:positionH>
                  <wp:positionV relativeFrom="paragraph">
                    <wp:posOffset>135255</wp:posOffset>
                  </wp:positionV>
                  <wp:extent cx="76200" cy="325755"/>
                  <wp:effectExtent l="9525" t="6350" r="952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leftBracket">
                            <a:avLst>
                              <a:gd name="adj" fmla="val 3562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C3B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1in;margin-top:10.65pt;width: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" strokecolor="black [3213]"/>
              </w:pict>
            </mc:Fallback>
          </mc:AlternateContent>
        </w:r>
      </w:del>
    </w:p>
    <w:p w14:paraId="444D2EC5" w14:textId="77777777" w:rsidR="00DB4537" w:rsidRPr="00B3148E" w:rsidDel="002C37C9" w:rsidRDefault="00DB4537" w:rsidP="00DB4537">
      <w:pPr>
        <w:pStyle w:val="Default"/>
        <w:rPr>
          <w:del w:id="735" w:author="amatzke" w:date="2014-06-11T13:56:00Z"/>
          <w:rFonts w:ascii="Arial" w:hAnsi="Arial" w:cs="Arial"/>
          <w:color w:val="auto"/>
          <w:sz w:val="22"/>
          <w:szCs w:val="22"/>
        </w:rPr>
      </w:pPr>
      <w:del w:id="736"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683D781A" w:rsidR="00DB4537" w:rsidRPr="00B3148E" w:rsidDel="002C37C9" w:rsidRDefault="00D42870" w:rsidP="00DB4537">
      <w:pPr>
        <w:pStyle w:val="Default"/>
        <w:rPr>
          <w:del w:id="737" w:author="amatzke" w:date="2014-06-11T13:56:00Z"/>
          <w:rFonts w:ascii="Arial" w:hAnsi="Arial" w:cs="Arial"/>
          <w:color w:val="auto"/>
          <w:sz w:val="22"/>
          <w:szCs w:val="22"/>
        </w:rPr>
      </w:pPr>
      <w:del w:id="738" w:author="amatzke" w:date="2014-06-11T13:56:00Z">
        <w:r>
          <w:rPr>
            <w:rFonts w:ascii="Arial" w:hAnsi="Arial" w:cs="Arial"/>
            <w:noProof/>
            <w:sz w:val="22"/>
          </w:rPr>
          <mc:AlternateContent>
            <mc:Choice Requires="wps">
              <w:drawing>
                <wp:anchor distT="0" distB="0" distL="114300" distR="114300" simplePos="0" relativeHeight="251660288" behindDoc="0" locked="0" layoutInCell="1" allowOverlap="1" wp14:anchorId="444D34BB" wp14:editId="23FAD155">
                  <wp:simplePos x="0" y="0"/>
                  <wp:positionH relativeFrom="column">
                    <wp:posOffset>990600</wp:posOffset>
                  </wp:positionH>
                  <wp:positionV relativeFrom="paragraph">
                    <wp:posOffset>-1270</wp:posOffset>
                  </wp:positionV>
                  <wp:extent cx="723265" cy="0"/>
                  <wp:effectExtent l="9525" t="9525" r="1016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F4DEC" id="_x0000_t32" coordsize="21600,21600" o:spt="32" o:oned="t" path="m,l21600,21600e" filled="f">
                  <v:path arrowok="t" fillok="f" o:connecttype="none"/>
                  <o:lock v:ext="edit" shapetype="t"/>
                </v:shapetype>
                <v:shape id="AutoShape 2" o:spid="_x0000_s1026" type="#_x0000_t32" style="position:absolute;margin-left:78pt;margin-top:-.1pt;width:5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" strokecolor="black [3213]" strokeweight="1pt"/>
              </w:pict>
            </mc:Fallback>
          </mc:AlternateConten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739"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740"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741" w:author="amatzke" w:date="2014-06-11T13:56:00Z"/>
          <w:rFonts w:ascii="Arial" w:hAnsi="Arial" w:cs="Arial"/>
          <w:color w:val="auto"/>
          <w:sz w:val="22"/>
          <w:szCs w:val="22"/>
        </w:rPr>
      </w:pPr>
      <w:del w:id="742"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743"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744" w:name="_MON_1470653813"/>
    <w:bookmarkEnd w:id="744"/>
    <w:p w14:paraId="0978ED39" w14:textId="63D52E51" w:rsidR="00A3009B" w:rsidRDefault="000651B3"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745" w:author="GOLDSTEIN Meyer" w:date="2014-12-01T16:07:00Z">
        <w:r w:rsidRPr="00251122">
          <w:rPr>
            <w:rFonts w:ascii="Arial" w:hAnsi="Arial" w:cs="Arial"/>
            <w:color w:val="FF0000"/>
            <w:u w:val="single"/>
          </w:rPr>
          <w:object w:dxaOrig="14520" w:dyaOrig="10713"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534pt" o:ole="">
              <v:imagedata r:id="rId19" o:title=""/>
            </v:shape>
            <o:OLEObject Type="Embed" ProgID="Word.Document.12" ShapeID="_x0000_i1025" DrawAspect="Content" ObjectID="_1480481882" r:id="rId20">
              <o:FieldCodes>\s</o:FieldCodes>
            </o:OLEObject>
          </w:object>
        </w:r>
      </w:ins>
      <w:bookmarkStart w:id="746" w:name="_MON_1471944482"/>
      <w:bookmarkEnd w:id="746"/>
      <w:r w:rsidRPr="00251122">
        <w:rPr>
          <w:rFonts w:ascii="Arial" w:hAnsi="Arial" w:cs="Arial"/>
          <w:color w:val="FF0000"/>
          <w:u w:val="single"/>
        </w:rPr>
        <w:object w:dxaOrig="14898" w:dyaOrig="10730" w14:anchorId="794E8AE0">
          <v:shape id="_x0000_i1026" type="#_x0000_t75" style="width:744pt;height:534pt" o:ole="">
            <v:imagedata r:id="rId21" o:title=""/>
          </v:shape>
          <o:OLEObject Type="Embed" ProgID="Word.Document.12" ShapeID="_x0000_i1026" DrawAspect="Content" ObjectID="_1480481883" r:id="rId22">
            <o:FieldCodes>\s</o:FieldCodes>
          </o:OLEObject>
        </w:object>
      </w:r>
      <w:bookmarkStart w:id="747" w:name="_MON_1470636079"/>
      <w:bookmarkEnd w:id="747"/>
      <w:r w:rsidRPr="007679F7">
        <w:rPr>
          <w:rFonts w:ascii="Arial" w:hAnsi="Arial" w:cs="Arial"/>
          <w:color w:val="FFFFFF" w:themeColor="background1"/>
        </w:rPr>
        <w:object w:dxaOrig="14538" w:dyaOrig="10510" w14:anchorId="5BDEC4E9">
          <v:shape id="_x0000_i1027" type="#_x0000_t75" style="width:726pt;height:528pt" o:ole="">
            <v:imagedata r:id="rId23" o:title=""/>
          </v:shape>
          <o:OLEObject Type="Embed" ProgID="Word.Document.12" ShapeID="_x0000_i1027" DrawAspect="Content" ObjectID="_1480481884"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748" w:author="amatzke" w:date="2014-08-04T11:05:00Z">
        <w:r>
          <w:rPr>
            <w:rFonts w:ascii="Arial" w:hAnsi="Arial" w:cs="Arial"/>
            <w:b w:val="0"/>
            <w:sz w:val="22"/>
            <w:szCs w:val="22"/>
          </w:rPr>
          <w:t xml:space="preserve">DEQ </w:t>
        </w:r>
      </w:ins>
      <w:ins w:id="749" w:author="amatzke" w:date="2014-08-04T11:06:00Z">
        <w:r>
          <w:rPr>
            <w:rFonts w:ascii="Arial" w:hAnsi="Arial" w:cs="Arial"/>
            <w:b w:val="0"/>
            <w:sz w:val="22"/>
            <w:szCs w:val="22"/>
          </w:rPr>
          <w:t>may</w:t>
        </w:r>
      </w:ins>
      <w:del w:id="750" w:author="amatzke" w:date="2014-08-04T11:06:00Z">
        <w:r w:rsidRPr="009F28BD" w:rsidDel="00DF76F1">
          <w:rPr>
            <w:rFonts w:ascii="Arial" w:hAnsi="Arial" w:cs="Arial"/>
            <w:b w:val="0"/>
            <w:sz w:val="22"/>
            <w:szCs w:val="22"/>
          </w:rPr>
          <w:delText>c</w:delText>
        </w:r>
      </w:del>
      <w:del w:id="751"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752"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753"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77777777" w:rsidR="0006565C" w:rsidRDefault="0006565C" w:rsidP="00A55392">
            <w:pPr>
              <w:spacing w:after="0"/>
              <w:jc w:val="center"/>
              <w:rPr>
                <w:rFonts w:ascii="Arial" w:hAnsi="Arial" w:cs="Arial"/>
                <w:color w:val="FFFFFF" w:themeColor="background1"/>
                <w:sz w:val="26"/>
                <w:szCs w:val="26"/>
              </w:rPr>
            </w:pPr>
          </w:p>
          <w:p w14:paraId="444D2EEF" w14:textId="237067C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444D30E9" w14:textId="63857FFD" w:rsidR="004B1270" w:rsidRDefault="004B1270" w:rsidP="009244CC">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138BF2F7" w14:textId="77777777" w:rsidR="009244CC" w:rsidRPr="0068196E" w:rsidRDefault="009244CC" w:rsidP="009244CC">
            <w:pPr>
              <w:spacing w:after="0" w:line="240" w:lineRule="auto"/>
              <w:jc w:val="center"/>
              <w:rPr>
                <w:rFonts w:ascii="Arial" w:eastAsia="Times New Roman" w:hAnsi="Arial" w:cs="Arial"/>
                <w:bCs/>
                <w:iCs/>
                <w:color w:val="FFFFFF" w:themeColor="background1"/>
                <w:sz w:val="26"/>
                <w:szCs w:val="26"/>
              </w:rPr>
            </w:pPr>
          </w:p>
          <w:p w14:paraId="444D30EA" w14:textId="77777777" w:rsidR="004B1270" w:rsidRDefault="004B1270" w:rsidP="009244CC">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7AF4B057" w14:textId="77777777" w:rsidR="009244CC" w:rsidRDefault="009244CC" w:rsidP="009244CC">
            <w:pPr>
              <w:spacing w:after="0" w:line="240" w:lineRule="auto"/>
              <w:jc w:val="center"/>
              <w:rPr>
                <w:rFonts w:ascii="Arial" w:eastAsia="Times New Roman" w:hAnsi="Arial" w:cs="Arial"/>
                <w:b/>
                <w:bCs/>
                <w:iCs/>
                <w:color w:val="FFFFFF" w:themeColor="background1"/>
                <w:sz w:val="26"/>
                <w:szCs w:val="26"/>
              </w:rPr>
            </w:pPr>
          </w:p>
          <w:p w14:paraId="181DE5CE" w14:textId="4E05CE67" w:rsidR="009244CC" w:rsidRPr="0068196E" w:rsidRDefault="009244CC" w:rsidP="009244CC">
            <w:pPr>
              <w:spacing w:after="0" w:line="240" w:lineRule="auto"/>
              <w:jc w:val="center"/>
              <w:rPr>
                <w:rFonts w:ascii="Arial" w:eastAsia="Times New Roman" w:hAnsi="Arial" w:cs="Arial"/>
                <w:b/>
                <w:bCs/>
                <w:iCs/>
                <w:color w:val="FFFFFF" w:themeColor="background1"/>
                <w:sz w:val="26"/>
                <w:szCs w:val="26"/>
              </w:rPr>
            </w:pPr>
            <w:r>
              <w:rPr>
                <w:rFonts w:ascii="Arial" w:eastAsia="Times New Roman" w:hAnsi="Arial" w:cs="Arial"/>
                <w:b/>
                <w:bCs/>
                <w:iCs/>
                <w:color w:val="FFFFFF" w:themeColor="background1"/>
                <w:sz w:val="26"/>
                <w:szCs w:val="26"/>
              </w:rPr>
              <w:t>340-041-8033</w:t>
            </w:r>
          </w:p>
          <w:p w14:paraId="444D30EB"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7F90" w:rsidRDefault="00F57F90" w:rsidP="00D95062">
      <w:pPr>
        <w:spacing w:after="0" w:line="240" w:lineRule="auto"/>
      </w:pPr>
      <w:r>
        <w:separator/>
      </w:r>
    </w:p>
  </w:endnote>
  <w:endnote w:type="continuationSeparator" w:id="0">
    <w:p w14:paraId="444D34C2" w14:textId="77777777" w:rsidR="00F57F90" w:rsidRDefault="00F57F90"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EndPr/>
    <w:sdtContent>
      <w:sdt>
        <w:sdtPr>
          <w:id w:val="565050477"/>
          <w:docPartObj>
            <w:docPartGallery w:val="Page Numbers (Top of Page)"/>
            <w:docPartUnique/>
          </w:docPartObj>
        </w:sdtPr>
        <w:sdtEndPr/>
        <w:sdtContent>
          <w:p w14:paraId="444D34C3" w14:textId="77777777" w:rsidR="00F57F90" w:rsidRDefault="00F57F90">
            <w:pPr>
              <w:pStyle w:val="Footer"/>
              <w:jc w:val="center"/>
            </w:pPr>
            <w:r>
              <w:t xml:space="preserve">Page </w:t>
            </w:r>
            <w:r>
              <w:rPr>
                <w:b/>
                <w:szCs w:val="24"/>
              </w:rPr>
              <w:fldChar w:fldCharType="begin"/>
            </w:r>
            <w:r>
              <w:rPr>
                <w:b/>
              </w:rPr>
              <w:instrText xml:space="preserve"> PAGE </w:instrText>
            </w:r>
            <w:r>
              <w:rPr>
                <w:b/>
                <w:szCs w:val="24"/>
              </w:rPr>
              <w:fldChar w:fldCharType="separate"/>
            </w:r>
            <w:r w:rsidR="00832AFB">
              <w:rPr>
                <w:b/>
                <w:noProof/>
              </w:rPr>
              <w:t>21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832AFB">
              <w:rPr>
                <w:b/>
                <w:noProof/>
              </w:rPr>
              <w:t>54</w:t>
            </w:r>
            <w:r>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7F90" w:rsidRDefault="00F57F90" w:rsidP="00D95062">
      <w:pPr>
        <w:spacing w:after="0" w:line="240" w:lineRule="auto"/>
      </w:pPr>
      <w:r>
        <w:separator/>
      </w:r>
    </w:p>
  </w:footnote>
  <w:footnote w:type="continuationSeparator" w:id="0">
    <w:p w14:paraId="444D34C0" w14:textId="77777777" w:rsidR="00F57F90" w:rsidRDefault="00F57F90"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5" w14:textId="77777777" w:rsidR="00F57F90" w:rsidRDefault="00F57F90">
    <w:pPr>
      <w:pStyle w:val="Header"/>
    </w:pPr>
    <w:r w:rsidRPr="007E444A">
      <w:rPr>
        <w:noProof/>
      </w:rPr>
      <w:drawing>
        <wp:anchor distT="0" distB="0" distL="114300" distR="114300" simplePos="0" relativeHeight="251667456" behindDoc="1" locked="0" layoutInCell="1" allowOverlap="1" wp14:anchorId="444D34CC" wp14:editId="444D34CD">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444D34C6" w14:textId="77777777" w:rsidR="00F57F90" w:rsidRDefault="00F57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3A4817" w:rsidRDefault="00F57F90"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003A4817">
      <w:rPr>
        <w:b/>
        <w:u w:val="single"/>
      </w:rPr>
      <w:t>AMMONIA FRESHWATER CRITERIA TABLES</w:t>
    </w:r>
  </w:p>
  <w:p w14:paraId="02B89824" w14:textId="77777777" w:rsidR="003A4817" w:rsidRDefault="003A4817"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3A4817" w:rsidRPr="003A4817" w:rsidRDefault="003A4817"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7B2E03FE" w:rsidR="00223BF4" w:rsidRPr="00223BF4" w:rsidRDefault="00223BF4" w:rsidP="003A4817">
    <w:pPr>
      <w:pStyle w:val="Header"/>
      <w:tabs>
        <w:tab w:val="clear" w:pos="4680"/>
        <w:tab w:val="clear" w:pos="9360"/>
        <w:tab w:val="left" w:pos="814"/>
      </w:tabs>
      <w:jc w:val="center"/>
    </w:pPr>
    <w:r w:rsidRPr="007E444A">
      <w:rPr>
        <w:noProof/>
      </w:rPr>
      <w:drawing>
        <wp:anchor distT="0" distB="0" distL="114300" distR="114300" simplePos="0" relativeHeight="251707392" behindDoc="1" locked="0" layoutInCell="1" allowOverlap="1" wp14:anchorId="4AE74BDB" wp14:editId="2655E2E8">
          <wp:simplePos x="0" y="0"/>
          <wp:positionH relativeFrom="column">
            <wp:posOffset>-174432</wp:posOffset>
          </wp:positionH>
          <wp:positionV relativeFrom="paragraph">
            <wp:posOffset>-225287</wp:posOffset>
          </wp:positionV>
          <wp:extent cx="362613" cy="811033"/>
          <wp:effectExtent l="19050" t="0" r="0" b="0"/>
          <wp:wrapTopAndBottom/>
          <wp:docPr id="8"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2AFB"/>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2870"/>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1409-EEE0-41A5-A71E-10B5C24F7425}"/>
</file>

<file path=customXml/itemProps2.xml><?xml version="1.0" encoding="utf-8"?>
<ds:datastoreItem xmlns:ds="http://schemas.openxmlformats.org/officeDocument/2006/customXml" ds:itemID="{8D2F4916-F08B-4E4E-9B85-03DA53408899}"/>
</file>

<file path=customXml/itemProps3.xml><?xml version="1.0" encoding="utf-8"?>
<ds:datastoreItem xmlns:ds="http://schemas.openxmlformats.org/officeDocument/2006/customXml" ds:itemID="{AEE8DC96-EA45-4073-B4EE-5FAD939F681D}"/>
</file>

<file path=customXml/itemProps4.xml><?xml version="1.0" encoding="utf-8"?>
<ds:datastoreItem xmlns:ds="http://schemas.openxmlformats.org/officeDocument/2006/customXml" ds:itemID="{76820FD6-32A7-42F6-9F04-DD5EDEE7C7BB}"/>
</file>

<file path=docProps/app.xml><?xml version="1.0" encoding="utf-8"?>
<Properties xmlns="http://schemas.openxmlformats.org/officeDocument/2006/extended-properties" xmlns:vt="http://schemas.openxmlformats.org/officeDocument/2006/docPropsVTypes">
  <Template>Normal</Template>
  <TotalTime>1</TotalTime>
  <Pages>54</Pages>
  <Words>15379</Words>
  <Characters>87664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redline 12.19.14 mg</dc:title>
  <dc:creator>amatzke</dc:creator>
  <cp:lastModifiedBy>GOLDSTEIN Meyer</cp:lastModifiedBy>
  <cp:revision>2</cp:revision>
  <cp:lastPrinted>2014-08-05T15:44:00Z</cp:lastPrinted>
  <dcterms:created xsi:type="dcterms:W3CDTF">2014-12-19T16:12:00Z</dcterms:created>
  <dcterms:modified xsi:type="dcterms:W3CDTF">2014-12-19T16:12:00Z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