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CF" w:rsidRDefault="00A021CF" w:rsidP="0034229F">
      <w:pPr>
        <w:jc w:val="center"/>
        <w:rPr>
          <w:b/>
          <w:bCs/>
        </w:rPr>
      </w:pPr>
      <w:r>
        <w:rPr>
          <w:b/>
          <w:bCs/>
        </w:rPr>
        <w:t>DEPARTMENT OF ENVIRONMENTAL QUALITY</w:t>
      </w:r>
    </w:p>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(1) "Act" or "FCAA" means the Federal Clean Air Act, 42 U.S.C.A</w:t>
      </w:r>
      <w:r w:rsidRPr="00014146">
        <w:t>.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means the mass emissions of a pollutant from an emissions source during a specified time period. </w:t>
      </w:r>
    </w:p>
    <w:p w:rsidR="0034229F" w:rsidRPr="0034229F" w:rsidRDefault="0034229F" w:rsidP="0034229F">
      <w:r w:rsidRPr="0034229F">
        <w:t xml:space="preserve">(a) For determining actual emissions as of the baseline period: </w:t>
      </w:r>
    </w:p>
    <w:p w:rsidR="0034229F" w:rsidRPr="0034229F" w:rsidRDefault="0034229F" w:rsidP="0034229F">
      <w:r w:rsidRPr="0034229F">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34229F" w:rsidRPr="0034229F" w:rsidRDefault="0034229F" w:rsidP="0034229F">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34229F">
      <w:r w:rsidRPr="0034229F">
        <w:t xml:space="preserve">(C) Actual emissions equal the potential to emit of the source for the sources listed in paragraphs (i) through (iii) of this paragraph. The actual emissions will be reset if required in accordance with subsection (c) of this section. </w:t>
      </w:r>
    </w:p>
    <w:p w:rsidR="0034229F" w:rsidRPr="0034229F" w:rsidRDefault="0034229F" w:rsidP="0034229F">
      <w:r w:rsidRPr="0034229F">
        <w:t xml:space="preserve">(i)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34229F">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34229F">
      <w:r w:rsidRPr="0034229F">
        <w:t xml:space="preserve">(iii) Any source or part of a source that had not begun normal operations during the applicable baseline period and was not required </w:t>
      </w:r>
      <w:proofErr w:type="gramStart"/>
      <w:r w:rsidRPr="0034229F">
        <w:t>to obtain</w:t>
      </w:r>
      <w:proofErr w:type="gramEnd"/>
      <w:r w:rsidRPr="0034229F">
        <w:t xml:space="preserve"> approval to construct and operate before or during the applicable baseline period. </w:t>
      </w:r>
    </w:p>
    <w:p w:rsidR="0034229F" w:rsidRPr="0034229F" w:rsidRDefault="0034229F" w:rsidP="0034229F">
      <w:r w:rsidRPr="0034229F">
        <w:t xml:space="preserve">(b) For any source or part of a source that had not begun normal operations during the applicable baseline period, but was approved to construct and operate in accordance with OAR 340 division 224, actual emissions </w:t>
      </w:r>
      <w:r w:rsidRPr="0034229F">
        <w:lastRenderedPageBreak/>
        <w:t xml:space="preserve">on the date the permit is issued equal the potential to emit of the source. The actual emissions will be reset if required in accordance with subsection (c) of this section. </w:t>
      </w:r>
    </w:p>
    <w:p w:rsidR="0034229F" w:rsidRPr="0034229F" w:rsidRDefault="0034229F" w:rsidP="0034229F">
      <w:r w:rsidRPr="0034229F">
        <w:t>(c) Where actual emissions equal potential to emit under paragraph (a</w:t>
      </w:r>
      <w:proofErr w:type="gramStart"/>
      <w:r w:rsidRPr="0034229F">
        <w:t>)(</w:t>
      </w:r>
      <w:proofErr w:type="gramEnd"/>
      <w:r w:rsidRPr="0034229F">
        <w:t xml:space="preserve">C) or subsection (b) of this section, the potential emissions will be reset to actual emissions as follows: </w:t>
      </w:r>
    </w:p>
    <w:p w:rsidR="0034229F" w:rsidRPr="0034229F" w:rsidRDefault="0034229F" w:rsidP="0034229F">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w:t>
      </w:r>
      <w:proofErr w:type="gramStart"/>
      <w:r w:rsidRPr="0034229F">
        <w:t>permitted</w:t>
      </w:r>
      <w:proofErr w:type="gramEnd"/>
      <w:r w:rsidRPr="0034229F">
        <w:t xml:space="preserve"> in accordance with OAR division 224 on or after May 1, 2011. </w:t>
      </w:r>
    </w:p>
    <w:p w:rsidR="0034229F" w:rsidRPr="0034229F" w:rsidRDefault="0034229F" w:rsidP="0034229F">
      <w:r w:rsidRPr="0034229F">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34229F" w:rsidRPr="0034229F" w:rsidRDefault="0034229F" w:rsidP="0034229F">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D472A6">
      <w:r w:rsidRPr="0034229F">
        <w:t xml:space="preserve">(D) DEQ may extend the date of resetting by five additional years upon satisfactory demonstration by the source that construction is ongoing or normal operation has not yet been achieved. </w:t>
      </w:r>
    </w:p>
    <w:p w:rsidR="006D7E20" w:rsidRDefault="0034229F">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34229F">
      <w:r w:rsidRPr="0034229F">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xml:space="preserve">)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in specific cases, produce</w:t>
      </w:r>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34229F" w:rsidP="0034229F">
      <w:r w:rsidRPr="0034229F">
        <w:t>(h) Any standard or other requirement under section 112 of the Act, including any requirement concerning accident prevention under section 112(r</w:t>
      </w:r>
      <w:proofErr w:type="gramStart"/>
      <w:r w:rsidRPr="0034229F">
        <w:t>)(</w:t>
      </w:r>
      <w:proofErr w:type="gramEnd"/>
      <w:r w:rsidRPr="0034229F">
        <w:t xml:space="preserve">7) of the Act; </w:t>
      </w:r>
    </w:p>
    <w:p w:rsidR="0034229F" w:rsidRPr="0034229F" w:rsidRDefault="0034229F" w:rsidP="0034229F">
      <w:r w:rsidRPr="0034229F">
        <w:t xml:space="preserve">(i) Any standard or other requirement of the acid rain program under Title IV of the Act or the regulations promulgated thereunder; </w:t>
      </w:r>
    </w:p>
    <w:p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D509C8">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D509C8">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 w:rsidRPr="0034229F">
        <w:t xml:space="preserve">(a) A baseline emission rate will be established only for regulated pollutants subject to OAR 340 division 224 as specified in the definition of regulated pollutant. A baseline emission rate will not be established for PM2.5. </w:t>
      </w:r>
    </w:p>
    <w:p w:rsidR="00085B1A" w:rsidRDefault="0034229F">
      <w:r w:rsidRPr="0034229F">
        <w:t>(b) The baseline emission rate for greenhouse gases, on a CO2e basis, will be established with the first permitting action issued after July 1, 2011, provided the permitting action involved a public notice period that began after July 1, 2011.</w:t>
      </w:r>
    </w:p>
    <w:p w:rsidR="00085B1A" w:rsidRDefault="0034229F">
      <w:r w:rsidRPr="0034229F">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085B1A" w:rsidRDefault="0034229F">
      <w:r w:rsidRPr="0034229F">
        <w:t>(d) The baseline emission rate will be recalculated if actual emissions are reset in accordance with the definition of actual emissions.</w:t>
      </w:r>
    </w:p>
    <w:p w:rsidR="00085B1A" w:rsidRDefault="0034229F">
      <w:r w:rsidRPr="0034229F">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34229F" w:rsidRPr="0034229F" w:rsidRDefault="0034229F" w:rsidP="00061CB1">
      <w:r w:rsidRPr="0034229F">
        <w:t xml:space="preserve">(14) "Baseline Period" means: </w:t>
      </w:r>
    </w:p>
    <w:p w:rsidR="00385764" w:rsidRDefault="0034229F">
      <w:r w:rsidRPr="0034229F">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385764" w:rsidRDefault="0034229F">
      <w:r w:rsidRPr="0034229F">
        <w:t xml:space="preserve">(b) Any consecutive 12 calendar month period during the calendar years 2000 through 2010 for greenhouse gases. </w:t>
      </w:r>
    </w:p>
    <w:p w:rsidR="00221D97" w:rsidRDefault="0034229F" w:rsidP="0034229F">
      <w:r w:rsidRPr="0034229F">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34229F">
      <w:r w:rsidRPr="0034229F">
        <w:t xml:space="preserve">(17) "Capacity" means the maximum regulated pollutant emissions from a stationary source under its physical and operational design. </w:t>
      </w:r>
    </w:p>
    <w:p w:rsidR="0034229F" w:rsidRPr="0034229F" w:rsidRDefault="0034229F" w:rsidP="0034229F">
      <w:r w:rsidRPr="0034229F">
        <w:t xml:space="preserve">(18)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34229F">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 xml:space="preserve">Global Warming Potentials, and adding the resulting value for each greenhouse gas to compute the total equivalent amount of carbon dioxide. </w:t>
      </w:r>
    </w:p>
    <w:p w:rsidR="0034229F" w:rsidRPr="0034229F" w:rsidRDefault="0034229F" w:rsidP="0034229F">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34229F" w:rsidRPr="00162082" w:rsidRDefault="00275E74" w:rsidP="0034229F">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34229F">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w:t>
      </w:r>
      <w:proofErr w:type="spellStart"/>
      <w:r w:rsidRPr="0034229F">
        <w:t>Demineralized</w:t>
      </w:r>
      <w:proofErr w:type="spellEnd"/>
      <w:r w:rsidRPr="0034229F">
        <w:t xml:space="preserve"> water tanks; </w:t>
      </w:r>
    </w:p>
    <w:p w:rsidR="0034229F" w:rsidRPr="0034229F" w:rsidRDefault="0034229F" w:rsidP="0034229F">
      <w:r w:rsidRPr="0034229F">
        <w:t xml:space="preserve">(y) Pre-treatment of municipal water, including use of </w:t>
      </w:r>
      <w:proofErr w:type="spellStart"/>
      <w:r w:rsidRPr="0034229F">
        <w:t>deionized</w:t>
      </w:r>
      <w:proofErr w:type="spellEnd"/>
      <w:r w:rsidRPr="0034229F">
        <w:t xml:space="preserve">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gramStart"/>
      <w:r w:rsidRPr="0034229F">
        <w:t>dd</w:t>
      </w:r>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gramStart"/>
      <w:r w:rsidRPr="0034229F">
        <w:t>ff</w:t>
      </w:r>
      <w:proofErr w:type="gramEnd"/>
      <w:r w:rsidRPr="0034229F">
        <w:t xml:space="preserve">) Blueprint making; </w:t>
      </w:r>
    </w:p>
    <w:p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xml:space="preserve">) Natural gas, propane, and liquefied petroleum gas (LPG) storage tanks and transfer equipment;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p>
    <w:p w:rsidR="0034229F" w:rsidRPr="0034229F" w:rsidRDefault="0034229F" w:rsidP="0034229F">
      <w:r w:rsidRPr="0034229F">
        <w:t>(</w:t>
      </w:r>
      <w:proofErr w:type="spellStart"/>
      <w:proofErr w:type="gramStart"/>
      <w:r w:rsidRPr="0034229F">
        <w:t>rr</w:t>
      </w:r>
      <w:proofErr w:type="spellEnd"/>
      <w:proofErr w:type="gram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rsidR="0034229F" w:rsidRPr="0034229F" w:rsidRDefault="00275E74" w:rsidP="0034229F">
      <w:r w:rsidRPr="00162082">
        <w:t>(</w:t>
      </w:r>
      <w:proofErr w:type="spellStart"/>
      <w:proofErr w:type="gramStart"/>
      <w:r w:rsidRPr="00162082">
        <w:t>uu</w:t>
      </w:r>
      <w:proofErr w:type="spellEnd"/>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 as determined by DEQ;</w:t>
      </w:r>
      <w:r w:rsidR="0034229F" w:rsidRPr="0034229F">
        <w:t xml:space="preserve"> (vv)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t xml:space="preserve">(xx) Non-contact steam vents on condensate receivers, </w:t>
      </w:r>
      <w:proofErr w:type="spellStart"/>
      <w:r w:rsidRPr="0034229F">
        <w:t>deaerators</w:t>
      </w:r>
      <w:proofErr w:type="spellEnd"/>
      <w:r w:rsidRPr="0034229F">
        <w:t xml:space="preserve"> and similar equipment; </w:t>
      </w:r>
    </w:p>
    <w:p w:rsidR="0034229F" w:rsidRPr="0034229F" w:rsidRDefault="0034229F" w:rsidP="0034229F">
      <w:r w:rsidRPr="0034229F">
        <w:t>(</w:t>
      </w:r>
      <w:proofErr w:type="gramStart"/>
      <w:r w:rsidRPr="0034229F">
        <w:t>yy</w:t>
      </w:r>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xml:space="preserve">) Ash piles maintained in a wetted condition and associated handling systems and activities; </w:t>
      </w:r>
    </w:p>
    <w:p w:rsidR="0034229F" w:rsidRPr="0034229F" w:rsidRDefault="0034229F" w:rsidP="0034229F">
      <w:r w:rsidRPr="0034229F">
        <w:t>(</w:t>
      </w:r>
      <w:proofErr w:type="spellStart"/>
      <w:proofErr w:type="gramStart"/>
      <w:r w:rsidRPr="0034229F">
        <w:t>bbb</w:t>
      </w:r>
      <w:proofErr w:type="spellEnd"/>
      <w:proofErr w:type="gramEnd"/>
      <w:r w:rsidRPr="0034229F">
        <w:t xml:space="preserve">) Oil/water separators in effluent treatment systems; </w:t>
      </w:r>
    </w:p>
    <w:p w:rsidR="0034229F" w:rsidRPr="0034229F" w:rsidRDefault="0034229F" w:rsidP="0034229F">
      <w:r w:rsidRPr="0034229F">
        <w:t>(</w:t>
      </w:r>
      <w:proofErr w:type="spellStart"/>
      <w:proofErr w:type="gramStart"/>
      <w:r w:rsidRPr="0034229F">
        <w:t>ccc</w:t>
      </w:r>
      <w:proofErr w:type="spellEnd"/>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34229F">
      <w:r w:rsidRPr="0034229F">
        <w:t>(22) "</w:t>
      </w:r>
      <w:r w:rsidR="00275E74" w:rsidRPr="00BA1738">
        <w:t>CFR" means Code of Federal Regulations.</w:t>
      </w:r>
      <w:r w:rsidRPr="0034229F">
        <w:t xml:space="preserve"> </w:t>
      </w:r>
    </w:p>
    <w:p w:rsidR="0034229F" w:rsidRPr="0034229F" w:rsidRDefault="0034229F" w:rsidP="0034229F">
      <w:r w:rsidRPr="0034229F">
        <w:t xml:space="preserve">(23) "Class I area"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 xml:space="preserve">(25) "Commission" or "EQC" means Environmental Quality Commission. </w:t>
      </w:r>
    </w:p>
    <w:p w:rsidR="0034229F" w:rsidRPr="0034229F" w:rsidRDefault="0034229F" w:rsidP="0034229F">
      <w:r w:rsidRPr="0034229F">
        <w:t xml:space="preserve">(26) "Constant Process Rate" means the average variation in process rate for the calendar year is not greater than plus or minus ten percent of the average process rate. </w:t>
      </w:r>
    </w:p>
    <w:p w:rsidR="0034229F" w:rsidRPr="0034229F" w:rsidRDefault="0034229F" w:rsidP="0034229F">
      <w:r w:rsidRPr="0034229F">
        <w:t xml:space="preserve">(27)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 xml:space="preserve">(28)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34229F">
      <w:r w:rsidRPr="0034229F">
        <w:t xml:space="preserve">(30) "Control device" means equipment, other than inherent process equipment that is used to destroy or remove air </w:t>
      </w:r>
      <w:r w:rsidR="008A3E1D" w:rsidRPr="008A3E1D">
        <w:t>p</w:t>
      </w:r>
      <w:r w:rsidRPr="0034229F">
        <w:t xml:space="preserve">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 xml:space="preserve">(31) "Criteria Pollutant" means nitrogen oxides, volatile organic compounds, particulate matter, PM10, PM2.5, sulfur dioxide, carbon monoxide, or lead. </w:t>
      </w:r>
    </w:p>
    <w:p w:rsidR="007535E4" w:rsidRPr="0034229F" w:rsidRDefault="0034229F" w:rsidP="0034229F">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pPr>
        <w:tabs>
          <w:tab w:val="left" w:pos="4829"/>
        </w:tabs>
      </w:pPr>
      <w:r w:rsidRPr="0034229F">
        <w:t xml:space="preserve">(33) "De </w:t>
      </w:r>
      <w:proofErr w:type="spellStart"/>
      <w:r w:rsidRPr="0034229F">
        <w:t>minimis</w:t>
      </w:r>
      <w:proofErr w:type="spellEnd"/>
      <w:r w:rsidRPr="0034229F">
        <w:t xml:space="preserve"> emission levels" mean the levels for the pollutants listed in Table 4. </w:t>
      </w:r>
    </w:p>
    <w:p w:rsidR="0034229F" w:rsidRPr="0034229F" w:rsidRDefault="002F716D" w:rsidP="0034229F">
      <w:r w:rsidRPr="00FF1A76">
        <w:rPr>
          <w:b/>
          <w:bCs/>
        </w:rPr>
        <w:t>NOTE:</w:t>
      </w:r>
      <w:r w:rsidRPr="00FF1A76">
        <w:t xml:space="preserve"> De </w:t>
      </w:r>
      <w:proofErr w:type="spellStart"/>
      <w:r w:rsidRPr="00FF1A76">
        <w:t>minimis</w:t>
      </w:r>
      <w:proofErr w:type="spellEnd"/>
      <w:r w:rsidRPr="00FF1A76">
        <w:t xml:space="preserve"> is compared to all increases that are not included in the PSEL.</w:t>
      </w:r>
      <w:r w:rsidR="0034229F" w:rsidRPr="0034229F">
        <w:t xml:space="preserve"> </w:t>
      </w:r>
    </w:p>
    <w:p w:rsidR="0034229F" w:rsidRPr="0034229F" w:rsidRDefault="0034229F" w:rsidP="0034229F">
      <w:r w:rsidRPr="0034229F">
        <w:t xml:space="preserve">(34) "Department": </w:t>
      </w:r>
    </w:p>
    <w:p w:rsidR="0034229F" w:rsidRPr="0034229F" w:rsidRDefault="0034229F" w:rsidP="0034229F">
      <w:r w:rsidRPr="0034229F">
        <w:t xml:space="preserve">(a) Means Department of Environmental Quality; except </w:t>
      </w:r>
    </w:p>
    <w:p w:rsidR="002C5FA7"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 xml:space="preserve">(35) "Device" means any machine, equipment, raw material, product, or byproduct at a source that produces or emits a regulated pollutant. </w:t>
      </w:r>
    </w:p>
    <w:p w:rsidR="0034229F" w:rsidRPr="0034229F" w:rsidRDefault="0034229F" w:rsidP="0034229F">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34229F">
      <w:r w:rsidRPr="0034229F">
        <w:t xml:space="preserve">(37) "Director" means the Director of DEQ or the Director's designee. </w:t>
      </w:r>
    </w:p>
    <w:p w:rsidR="0034229F" w:rsidRPr="0034229F" w:rsidRDefault="0034229F" w:rsidP="0034229F">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(41) "Emission" means a release into the atmosphere of any regulated pollutant or any air contaminant.</w:t>
      </w:r>
    </w:p>
    <w:p w:rsidR="0034229F" w:rsidRPr="00FD3287" w:rsidRDefault="00996211" w:rsidP="0034229F">
      <w:r w:rsidRPr="00FD3287">
        <w:t xml:space="preserve">(42) "Emission Estimate Adjustment Factor" or "EEAF" means an adjustment applied to an emission factor to account for the relative inaccuracy of the emission factor. </w:t>
      </w:r>
    </w:p>
    <w:p w:rsidR="0034229F" w:rsidRPr="0034229F" w:rsidRDefault="00996211" w:rsidP="0034229F">
      <w:r w:rsidRPr="00A06B08">
        <w:t>(43)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275E74" w:rsidP="0034229F">
      <w:r w:rsidRPr="001A28C2">
        <w:t xml:space="preserve">(44)(a)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34229F">
      <w:r w:rsidRPr="0034229F">
        <w:t xml:space="preserve">(45) "Emission Reduction Credit Banking"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rsidR="0034229F" w:rsidRPr="0034229F" w:rsidRDefault="0034229F" w:rsidP="0034229F">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w:t>
      </w:r>
      <w:proofErr w:type="gramStart"/>
      <w:r w:rsidRPr="0034229F">
        <w:t>division</w:t>
      </w:r>
      <w:proofErr w:type="gramEnd"/>
      <w:r w:rsidRPr="0034229F">
        <w:t xml:space="preserve"> 210, or for determining the applicability of any New Source Performance Standard (NSPS). </w:t>
      </w:r>
    </w:p>
    <w:p w:rsidR="007535E4" w:rsidRPr="0034229F" w:rsidRDefault="0034229F" w:rsidP="0034229F">
      <w:r w:rsidRPr="0034229F">
        <w:t xml:space="preserve">(48) "EPA" or "Administrator" means the Administrator of the United States Environmental Protection Agency or the Administrator's designee. </w:t>
      </w:r>
    </w:p>
    <w:p w:rsidR="0034229F" w:rsidRPr="0034229F" w:rsidRDefault="0034229F" w:rsidP="0034229F">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(50)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34229F">
        <w:t>standard(</w:t>
      </w:r>
      <w:proofErr w:type="gramEnd"/>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 xml:space="preserve">(52) "Excess emissions" means emissions in excess of a permit limit or any applicable air quality rule. </w:t>
      </w:r>
    </w:p>
    <w:p w:rsidR="00F65E7E" w:rsidRDefault="0034229F" w:rsidP="0034229F">
      <w:r w:rsidRPr="0034229F">
        <w:t>(53)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 xml:space="preserve">(54) "Federal Land Manager" means with respect to any lands in the United States, the Secretary of the federal department with authority over such lands. </w:t>
      </w:r>
    </w:p>
    <w:p w:rsidR="00DB47DA" w:rsidRPr="0034229F" w:rsidRDefault="0034229F" w:rsidP="0034229F">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w:t>
      </w:r>
      <w:ins w:id="0" w:author="jinahar" w:date="2014-07-21T13:53:00Z">
        <w:r w:rsidR="00D055E3">
          <w:t xml:space="preserve">GHGs </w:t>
        </w:r>
      </w:ins>
      <w:ins w:id="1" w:author="jinahar" w:date="2014-07-21T13:52:00Z">
        <w:r w:rsidR="00D055E3">
          <w:t xml:space="preserve">and </w:t>
        </w:r>
      </w:ins>
      <w:r w:rsidR="00F30077">
        <w:t>hazardous air pollutants listed in OAR 340 division 244</w:t>
      </w:r>
      <w:ins w:id="2" w:author="GEberso" w:date="2014-08-12T15:19:00Z">
        <w:r w:rsidR="00197F48">
          <w:t>,</w:t>
        </w:r>
      </w:ins>
      <w:r w:rsidR="00F30077">
        <w:t xml:space="preserve"> </w:t>
      </w:r>
      <w:r w:rsidRPr="0034229F">
        <w:t xml:space="preserve">greater than or equal to 100 tons per year if in a source category listed below, or 250 tons per year if not in a source category listed. </w:t>
      </w:r>
      <w:del w:id="3" w:author="PCAdmin" w:date="2014-07-21T10:23:00Z">
        <w:r w:rsidRPr="0034229F" w:rsidDel="00A717B4">
          <w:delText>In addition, for greenhouse gases, a federal major source must also have the potential to emit CO2e greater than or equal to 100,000 tons per year.</w:delText>
        </w:r>
      </w:del>
      <w:r w:rsidRPr="0034229F">
        <w:t xml:space="preserve"> The fugitive emissions and insignificant activity e</w:t>
      </w:r>
      <w:r w:rsidR="00197F48">
        <w:t xml:space="preserve">missions of </w:t>
      </w:r>
      <w:r w:rsidRPr="0034229F">
        <w:t>stationary source are considered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34229F">
      <w:r w:rsidRPr="0034229F">
        <w:t xml:space="preserve">(a) Fossil fuel-fired steam electric plants of more than 250 million BTU/hour heat input; </w:t>
      </w:r>
    </w:p>
    <w:p w:rsidR="0034229F" w:rsidRPr="0034229F" w:rsidRDefault="0034229F" w:rsidP="0034229F">
      <w:r w:rsidRPr="0034229F">
        <w:t xml:space="preserve">(b) Coal cleaning plants with thermal dryers; </w:t>
      </w:r>
    </w:p>
    <w:p w:rsidR="0034229F" w:rsidRPr="0034229F" w:rsidRDefault="0034229F" w:rsidP="0034229F">
      <w:r w:rsidRPr="0034229F">
        <w:t xml:space="preserve">(c) Kraft pulp mills; </w:t>
      </w:r>
    </w:p>
    <w:p w:rsidR="0034229F" w:rsidRPr="0034229F" w:rsidRDefault="0034229F" w:rsidP="0034229F">
      <w:r w:rsidRPr="0034229F">
        <w:t xml:space="preserve">(d) Portland cement plants; </w:t>
      </w:r>
    </w:p>
    <w:p w:rsidR="0034229F" w:rsidRPr="0034229F" w:rsidRDefault="0034229F" w:rsidP="0034229F">
      <w:r w:rsidRPr="0034229F">
        <w:t xml:space="preserve">(e) Primary Zinc Smelters; </w:t>
      </w:r>
    </w:p>
    <w:p w:rsidR="0034229F" w:rsidRPr="0034229F" w:rsidRDefault="0034229F" w:rsidP="0034229F">
      <w:r w:rsidRPr="0034229F">
        <w:t xml:space="preserve">(f) Iron and Steel Mill Plants; </w:t>
      </w:r>
    </w:p>
    <w:p w:rsidR="0034229F" w:rsidRPr="0034229F" w:rsidRDefault="0034229F" w:rsidP="0034229F">
      <w:r w:rsidRPr="0034229F">
        <w:t xml:space="preserve">(g) Primary aluminum ore reduction plants; </w:t>
      </w:r>
    </w:p>
    <w:p w:rsidR="0034229F" w:rsidRPr="0034229F" w:rsidRDefault="0034229F" w:rsidP="0034229F">
      <w:r w:rsidRPr="0034229F">
        <w:t xml:space="preserve">(h) Primary copper smelters; </w:t>
      </w:r>
    </w:p>
    <w:p w:rsidR="0034229F" w:rsidRPr="0034229F" w:rsidRDefault="0034229F" w:rsidP="0034229F">
      <w:r w:rsidRPr="0034229F">
        <w:t xml:space="preserve">(i) Municipal Incinerators capable of charging more than 50 tons of refuse per day; </w:t>
      </w:r>
    </w:p>
    <w:p w:rsidR="0034229F" w:rsidRPr="0034229F" w:rsidRDefault="0034229F" w:rsidP="0034229F">
      <w:r w:rsidRPr="0034229F">
        <w:t xml:space="preserve">(j) Hydrofluoric acid plants; </w:t>
      </w:r>
    </w:p>
    <w:p w:rsidR="0034229F" w:rsidRPr="0034229F" w:rsidRDefault="0034229F" w:rsidP="0034229F">
      <w:r w:rsidRPr="0034229F">
        <w:t xml:space="preserve">(k) Sulfuric acid plants; </w:t>
      </w:r>
    </w:p>
    <w:p w:rsidR="0034229F" w:rsidRPr="0034229F" w:rsidRDefault="0034229F" w:rsidP="0034229F">
      <w:r w:rsidRPr="0034229F">
        <w:t xml:space="preserve">(l) Nitric acid plants; </w:t>
      </w:r>
    </w:p>
    <w:p w:rsidR="0034229F" w:rsidRPr="0034229F" w:rsidRDefault="0034229F" w:rsidP="0034229F">
      <w:r w:rsidRPr="0034229F">
        <w:t xml:space="preserve">(m) Petroleum Refineries; </w:t>
      </w:r>
    </w:p>
    <w:p w:rsidR="0034229F" w:rsidRPr="0034229F" w:rsidRDefault="0034229F" w:rsidP="0034229F">
      <w:r w:rsidRPr="0034229F">
        <w:t xml:space="preserve">(n) Lime plants; </w:t>
      </w:r>
    </w:p>
    <w:p w:rsidR="0034229F" w:rsidRPr="0034229F" w:rsidRDefault="0034229F" w:rsidP="0034229F">
      <w:r w:rsidRPr="0034229F">
        <w:t xml:space="preserve">(o) Phosphate rock processing plants; </w:t>
      </w:r>
    </w:p>
    <w:p w:rsidR="0034229F" w:rsidRPr="0034229F" w:rsidRDefault="0034229F" w:rsidP="0034229F">
      <w:r w:rsidRPr="0034229F">
        <w:t xml:space="preserve">(p) Coke oven batteries; </w:t>
      </w:r>
    </w:p>
    <w:p w:rsidR="0034229F" w:rsidRPr="0034229F" w:rsidRDefault="0034229F" w:rsidP="0034229F">
      <w:r w:rsidRPr="0034229F">
        <w:t xml:space="preserve">(q) Sulfur recovery plants; </w:t>
      </w:r>
    </w:p>
    <w:p w:rsidR="0034229F" w:rsidRPr="0034229F" w:rsidRDefault="0034229F" w:rsidP="0034229F">
      <w:r w:rsidRPr="0034229F">
        <w:t xml:space="preserve">(r) Carbon black plants, furnace process; </w:t>
      </w:r>
    </w:p>
    <w:p w:rsidR="0034229F" w:rsidRPr="0034229F" w:rsidRDefault="0034229F" w:rsidP="0034229F">
      <w:r w:rsidRPr="0034229F">
        <w:t xml:space="preserve">(s) Primary lead smelters; </w:t>
      </w:r>
    </w:p>
    <w:p w:rsidR="0034229F" w:rsidRPr="0034229F" w:rsidRDefault="0034229F" w:rsidP="0034229F">
      <w:r w:rsidRPr="0034229F">
        <w:t xml:space="preserve">(t) Fuel conversion plants; </w:t>
      </w:r>
    </w:p>
    <w:p w:rsidR="0034229F" w:rsidRPr="0034229F" w:rsidRDefault="0034229F" w:rsidP="0034229F">
      <w:r w:rsidRPr="0034229F">
        <w:t xml:space="preserve">(u) Sintering plants; </w:t>
      </w:r>
    </w:p>
    <w:p w:rsidR="0034229F" w:rsidRPr="0034229F" w:rsidRDefault="0034229F" w:rsidP="0034229F">
      <w:r w:rsidRPr="0034229F">
        <w:t>(v) Secondary metal production plants;</w:t>
      </w:r>
    </w:p>
    <w:p w:rsidR="0034229F" w:rsidRPr="0034229F" w:rsidRDefault="0034229F" w:rsidP="0034229F">
      <w:r w:rsidRPr="0034229F">
        <w:t xml:space="preserve">(w) Chemical process plants; </w:t>
      </w:r>
    </w:p>
    <w:p w:rsidR="0034229F" w:rsidRPr="0034229F" w:rsidRDefault="0034229F" w:rsidP="0034229F">
      <w:r w:rsidRPr="0034229F">
        <w:t xml:space="preserve">(x) Fossil fuel fired boilers, or combinations thereof, totaling more than 250 million BTU per hour heat input; </w:t>
      </w:r>
    </w:p>
    <w:p w:rsidR="0034229F" w:rsidRPr="0034229F" w:rsidRDefault="0034229F" w:rsidP="0034229F">
      <w:r w:rsidRPr="0034229F">
        <w:t xml:space="preserve">(y) Petroleum storage and transfer units with a total storage capacity exceeding 300,000 barrels; </w:t>
      </w:r>
    </w:p>
    <w:p w:rsidR="0034229F" w:rsidRPr="0034229F" w:rsidRDefault="0034229F" w:rsidP="0034229F">
      <w:r w:rsidRPr="0034229F">
        <w:t xml:space="preserve">(z) Taconite ore processing plants; </w:t>
      </w:r>
    </w:p>
    <w:p w:rsidR="0034229F" w:rsidRPr="0034229F" w:rsidRDefault="0034229F" w:rsidP="0034229F">
      <w:r w:rsidRPr="0034229F">
        <w:t>(</w:t>
      </w:r>
      <w:proofErr w:type="spellStart"/>
      <w:proofErr w:type="gramStart"/>
      <w:r w:rsidRPr="0034229F">
        <w:t>aa</w:t>
      </w:r>
      <w:proofErr w:type="spellEnd"/>
      <w:proofErr w:type="gramEnd"/>
      <w:r w:rsidRPr="0034229F">
        <w:t xml:space="preserve">) Glass fiber processing plants; </w:t>
      </w:r>
    </w:p>
    <w:p w:rsidR="00F65E7E" w:rsidRDefault="0034229F" w:rsidP="0034229F">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34229F">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34229F">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34229F">
      <w:r w:rsidRPr="0034229F">
        <w:t xml:space="preserve">(58) "Fugitive Emissions": </w:t>
      </w:r>
    </w:p>
    <w:p w:rsidR="0034229F" w:rsidRPr="0034229F" w:rsidRDefault="0034229F" w:rsidP="0034229F">
      <w:proofErr w:type="gramStart"/>
      <w:r w:rsidRPr="0034229F">
        <w:t>(a) Except as used in subsection (b) of this section, means emissions of any air contaminant which escape to the atmosphere from any point or area that is not identifiable as a stack, vent, duct, or equivalent opening.</w:t>
      </w:r>
      <w:proofErr w:type="gramEnd"/>
      <w:r w:rsidRPr="0034229F">
        <w:t xml:space="preserve">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 xml:space="preserve">(59)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B5E78" w:rsidRDefault="0034229F" w:rsidP="00A505AC">
      <w:pPr>
        <w:tabs>
          <w:tab w:val="left" w:pos="4829"/>
        </w:tabs>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34229F">
      <w:r w:rsidRPr="0034229F">
        <w:rPr>
          <w:b/>
          <w:bCs/>
        </w:rPr>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34229F">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six greenhouse gases: carbon dioxide, nitrous oxide, methane, </w:t>
      </w:r>
      <w:proofErr w:type="spellStart"/>
      <w:r w:rsidRPr="0034229F">
        <w:t>hydrofluorocarbons</w:t>
      </w:r>
      <w:proofErr w:type="spellEnd"/>
      <w:r w:rsidRPr="0034229F">
        <w:t xml:space="preserve">, </w:t>
      </w:r>
      <w:proofErr w:type="spellStart"/>
      <w:r w:rsidRPr="0034229F">
        <w:t>perfluorocarbons</w:t>
      </w:r>
      <w:proofErr w:type="spellEnd"/>
      <w:r w:rsidRPr="0034229F">
        <w:t xml:space="preserve">, and sulfur hexafluoride. Each gas is also individually a greenhouse gas. </w:t>
      </w:r>
    </w:p>
    <w:p w:rsidR="009575A6" w:rsidRPr="0034229F" w:rsidRDefault="00A67221" w:rsidP="0034229F">
      <w:r w:rsidRPr="002238F2">
        <w:t xml:space="preserve">(b) </w:t>
      </w:r>
      <w:ins w:id="4" w:author="jinahar" w:date="2014-03-11T09:14:00Z">
        <w:r w:rsidR="009575A6" w:rsidRPr="009575A6">
          <w:t xml:space="preserve">From May 1, 2011 through July 20, 2014, </w:t>
        </w:r>
      </w:ins>
      <w:del w:id="5" w:author="jinahar" w:date="2014-03-11T09:14:00Z">
        <w:r w:rsidRPr="002238F2" w:rsidDel="009575A6">
          <w:delText>T</w:delText>
        </w:r>
      </w:del>
      <w:ins w:id="6" w:author="jinahar" w:date="2014-03-11T09:14:00Z">
        <w:r w:rsidR="009575A6">
          <w:t>t</w:t>
        </w:r>
      </w:ins>
      <w:r w:rsidRPr="002238F2">
        <w:t xml:space="preserve">he definition of greenhouse gases in subsection (a) </w:t>
      </w:r>
      <w:del w:id="7" w:author="jinahar" w:date="2014-03-11T09:14:00Z">
        <w:r w:rsidRPr="002238F2" w:rsidDel="009575A6">
          <w:delText xml:space="preserve">of this section </w:delText>
        </w:r>
      </w:del>
      <w:r w:rsidRPr="002238F2">
        <w:t>d</w:t>
      </w:r>
      <w:ins w:id="8" w:author="jinahar" w:date="2014-03-11T09:14:00Z">
        <w:r w:rsidR="009575A6">
          <w:t>id</w:t>
        </w:r>
      </w:ins>
      <w:del w:id="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0" w:author="jinahar" w:date="2014-03-11T09:15:00Z">
        <w:r w:rsidRPr="002238F2" w:rsidDel="009575A6">
          <w:delText xml:space="preserve"> except to the extent required by federal law</w:delText>
        </w:r>
      </w:del>
      <w:r w:rsidRPr="002238F2">
        <w:t>.</w:t>
      </w:r>
      <w:r w:rsidR="0034229F" w:rsidRPr="0034229F">
        <w:t xml:space="preserve"> </w:t>
      </w:r>
      <w:ins w:id="11"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Pr="0034229F" w:rsidRDefault="0034229F" w:rsidP="0034229F">
      <w:r w:rsidRPr="0034229F">
        <w:t xml:space="preserve">(62) "Growth Allowance" means an allocation of some part of an </w:t>
      </w:r>
      <w:proofErr w:type="spellStart"/>
      <w:r w:rsidRPr="0034229F">
        <w:t>airshed's</w:t>
      </w:r>
      <w:proofErr w:type="spellEnd"/>
      <w:r w:rsidRPr="0034229F">
        <w:t xml:space="preserve">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34229F">
      <w:r w:rsidRPr="0034229F">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7535E4" w:rsidRPr="0034229F" w:rsidRDefault="0034229F" w:rsidP="0034229F">
      <w:r w:rsidRPr="0034229F">
        <w:t xml:space="preserve">(c) Does not result in emission of regulated air pollutants not regulated by the source's permit. (67) "Late Payment" means a fee payment which is postmarked after the due date. </w:t>
      </w:r>
    </w:p>
    <w:p w:rsidR="0034229F" w:rsidRPr="0034229F" w:rsidRDefault="0034229F" w:rsidP="0034229F">
      <w:r w:rsidRPr="0034229F">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 xml:space="preserve">(69) "Maintenance Area" means a geographical area of the State that was designated as a nonattainment area, </w:t>
      </w:r>
      <w:proofErr w:type="spellStart"/>
      <w:r w:rsidRPr="0034229F">
        <w:t>redesignated</w:t>
      </w:r>
      <w:proofErr w:type="spellEnd"/>
      <w:r w:rsidRPr="0034229F">
        <w:t xml:space="preserve"> as an attainment area by EPA, and </w:t>
      </w:r>
      <w:proofErr w:type="spellStart"/>
      <w:r w:rsidRPr="0034229F">
        <w:t>redesignated</w:t>
      </w:r>
      <w:proofErr w:type="spellEnd"/>
      <w:r w:rsidRPr="0034229F">
        <w:t xml:space="preserve"> as a maintenance area by the Environmental Quality Commission in OAR 340, division 204. </w:t>
      </w:r>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RDefault="0034229F" w:rsidP="00421B6F">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 w:rsidRPr="0034229F">
        <w:t xml:space="preserve">(a) Except as provided in subsection (d) of this section, a PSEL that exceeds the netting basis by an amount that is equal to or greater than the significant emission rate. </w:t>
      </w:r>
    </w:p>
    <w:p w:rsidR="003168BB" w:rsidRDefault="0034229F">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r w:rsidRPr="0034229F">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3168BB" w:rsidRDefault="0034229F">
      <w:r w:rsidRPr="0034229F">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168BB" w:rsidRDefault="0034229F">
      <w:r w:rsidRPr="0034229F">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3168BB" w:rsidRDefault="0034229F">
      <w:r w:rsidRPr="0034229F">
        <w:t xml:space="preserve">(A) Subsection (c) of this section does not apply to PM2.5 and greenhouse gases. </w:t>
      </w:r>
    </w:p>
    <w:p w:rsidR="003168BB" w:rsidRDefault="0034229F">
      <w:r w:rsidRPr="0034229F">
        <w:t xml:space="preserve">(B) Changes to the PSEL solely due to the availability of better emissions information are exempt from being considered an increase. </w:t>
      </w:r>
    </w:p>
    <w:p w:rsidR="003168BB" w:rsidRDefault="0034229F">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3168BB" w:rsidRDefault="0034229F">
      <w:r w:rsidRPr="0034229F">
        <w:t>(</w:t>
      </w:r>
      <w:r w:rsidR="004411A1" w:rsidRPr="00B3698B">
        <w:t>e</w:t>
      </w:r>
      <w:r w:rsidRPr="0034229F">
        <w:t xml:space="preserve">) The following are not considered major modifications: </w:t>
      </w:r>
    </w:p>
    <w:p w:rsidR="003168BB" w:rsidRDefault="0034229F">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 w:rsidRPr="0034229F">
        <w:t xml:space="preserve">(B) Routine maintenance, repair, and replacement of components; </w:t>
      </w:r>
    </w:p>
    <w:p w:rsidR="003168BB" w:rsidRDefault="0034229F">
      <w:r w:rsidRPr="0034229F">
        <w:t xml:space="preserve">(C) Temporary equipment installed for maintenance of the permanent equipment if the temporary equipment is in place for less than six months and operated within the permanent equipment's existing PSEL; </w:t>
      </w:r>
    </w:p>
    <w:p w:rsidR="003168BB" w:rsidRDefault="0034229F">
      <w:r w:rsidRPr="0034229F">
        <w:t xml:space="preserve">(D) Use of alternate fuel or raw materials, that were available and the source was capable of accommodating in the baseline period. </w:t>
      </w:r>
    </w:p>
    <w:p w:rsidR="0034229F" w:rsidRPr="0034229F" w:rsidRDefault="0034229F" w:rsidP="0034229F">
      <w:r w:rsidRPr="0034229F">
        <w:t xml:space="preserve">(72) "Major Source":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ins w:id="12" w:author="jinahar" w:date="2014-08-12T13:34:00Z">
        <w:r w:rsidR="00896569">
          <w:t xml:space="preserve">or </w:t>
        </w:r>
      </w:ins>
      <w:r w:rsidR="00271F0E" w:rsidRPr="001C50AC">
        <w:t>(C)</w:t>
      </w:r>
      <w:r w:rsidRPr="0034229F">
        <w:t xml:space="preserve"> </w:t>
      </w:r>
      <w:del w:id="13" w:author="pcuser" w:date="2014-04-09T17:06:00Z">
        <w:r w:rsidRPr="0034229F" w:rsidDel="00FC557C">
          <w:delText xml:space="preserve">or (D) </w:delText>
        </w:r>
      </w:del>
      <w:del w:id="14"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pollutants other than </w:t>
      </w:r>
      <w:proofErr w:type="spellStart"/>
      <w:r w:rsidRPr="0034229F">
        <w:t>radionuclides</w:t>
      </w:r>
      <w:proofErr w:type="spellEnd"/>
      <w:r w:rsidRPr="0034229F">
        <w:t xml:space="preserve">,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w:t>
      </w:r>
      <w:proofErr w:type="spellStart"/>
      <w:r w:rsidRPr="0034229F">
        <w:t>radionuclides</w:t>
      </w:r>
      <w:proofErr w:type="spellEnd"/>
      <w:r w:rsidRPr="0034229F">
        <w:t xml:space="preserve">,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Del="007C3482" w:rsidRDefault="0034229F" w:rsidP="0034229F">
      <w:pPr>
        <w:rPr>
          <w:del w:id="15" w:author="jinahar" w:date="2014-07-21T12:43:00Z"/>
        </w:rPr>
      </w:pPr>
      <w:del w:id="16" w:author="jinahar" w:date="2014-07-21T12:43:00Z">
        <w:r w:rsidRPr="0034229F" w:rsidDel="007C3482">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34229F" w:rsidRPr="0034229F" w:rsidRDefault="0034229F" w:rsidP="0034229F">
      <w:r w:rsidRPr="0034229F">
        <w:t>(</w:t>
      </w:r>
      <w:ins w:id="17" w:author="jinahar" w:date="2014-08-12T12:41:00Z">
        <w:r w:rsidR="00221D97">
          <w:t>C</w:t>
        </w:r>
      </w:ins>
      <w:del w:id="18" w:author="jinahar" w:date="2014-08-12T12:41:00Z">
        <w:r w:rsidRPr="0034229F" w:rsidDel="00221D97">
          <w:delText>D</w:delText>
        </w:r>
      </w:del>
      <w:r w:rsidRPr="0034229F">
        <w:t xml:space="preserve">) A major stationary source as defined in part D of Title I of the Act, including: </w:t>
      </w:r>
    </w:p>
    <w:p w:rsidR="0034229F" w:rsidRPr="0034229F" w:rsidRDefault="0034229F" w:rsidP="0034229F">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74666B" w:rsidRDefault="0034229F" w:rsidP="0034229F">
      <w:r w:rsidRPr="0034229F">
        <w:t>(iv) For particulate matter</w:t>
      </w:r>
      <w:r w:rsidR="0024665D">
        <w:t xml:space="preserve"> </w:t>
      </w:r>
      <w:r w:rsidRPr="0034229F">
        <w:t xml:space="preserve">(PM10) nonattainment areas classified as "serious," sources with the potential to emit 70 tpy or more of PM10. </w:t>
      </w:r>
    </w:p>
    <w:p w:rsidR="0034229F" w:rsidRPr="0034229F" w:rsidRDefault="0034229F" w:rsidP="0034229F">
      <w:r w:rsidRPr="0034229F">
        <w:t xml:space="preserve">(73) "Material Balance" means a procedure for determining emissions based on the difference in the amount of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197F48" w:rsidRDefault="0034229F" w:rsidP="0034229F">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34229F">
      <w:r w:rsidRPr="0034229F">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w:t>
      </w:r>
      <w:proofErr w:type="spellStart"/>
      <w:r w:rsidRPr="0034229F">
        <w:t>stoichiometric</w:t>
      </w:r>
      <w:proofErr w:type="spellEnd"/>
      <w:r w:rsidRPr="0034229F">
        <w:t xml:space="preserve">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197F48"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34229F" w:rsidRPr="0034229F" w:rsidRDefault="0034229F" w:rsidP="0034229F">
      <w:r w:rsidRPr="0034229F">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34229F" w:rsidRPr="0034229F" w:rsidRDefault="0034229F" w:rsidP="0034229F">
      <w:r w:rsidRPr="0034229F">
        <w:t xml:space="preserve">(a) A netting basis will only be established for regulated pollutants subject to OAR 340 division 224 as specified in the definition of regulated pollutant. </w:t>
      </w:r>
    </w:p>
    <w:p w:rsidR="0034229F" w:rsidRPr="0034229F" w:rsidRDefault="0034229F" w:rsidP="0034229F">
      <w:r w:rsidRPr="0034229F">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34229F">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34229F">
      <w:r w:rsidRPr="0034229F">
        <w:t xml:space="preserve">(c) The initial greenhouse gas netting basis and PSEL for a source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(d) Netting basis is zero for: </w:t>
      </w:r>
    </w:p>
    <w:p w:rsidR="0034229F" w:rsidRPr="0034229F" w:rsidRDefault="0034229F" w:rsidP="0034229F">
      <w:r w:rsidRPr="0034229F">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34229F">
      <w:r w:rsidRPr="0034229F">
        <w:t xml:space="preserve">(B) Any pollutant that has a generic PSEL in a permit; </w:t>
      </w:r>
    </w:p>
    <w:p w:rsidR="0034229F" w:rsidRPr="0034229F" w:rsidRDefault="0034229F" w:rsidP="0034229F">
      <w:r w:rsidRPr="0034229F">
        <w:t xml:space="preserve">(C) Any source permitted as portable; or </w:t>
      </w:r>
    </w:p>
    <w:p w:rsidR="0034229F" w:rsidRPr="0034229F" w:rsidRDefault="0034229F" w:rsidP="0034229F">
      <w:r w:rsidRPr="0034229F">
        <w:t xml:space="preserve">(D) Any source with a netting basis calculation resulting in a negative number. </w:t>
      </w:r>
    </w:p>
    <w:p w:rsidR="0034229F" w:rsidRPr="0034229F" w:rsidRDefault="0034229F" w:rsidP="0034229F">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34229F">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34229F">
      <w:r w:rsidRPr="0034229F">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34229F" w:rsidRPr="0034229F" w:rsidRDefault="0034229F" w:rsidP="0034229F">
      <w:r w:rsidRPr="0034229F">
        <w:t xml:space="preserve">(h) Emission reductions required by rule do not include emissions reductions achieved under OAR 340-226-0110 and 0120. </w:t>
      </w:r>
    </w:p>
    <w:p w:rsidR="0034229F" w:rsidRPr="0034229F" w:rsidRDefault="0034229F" w:rsidP="0034229F">
      <w:r w:rsidRPr="0034229F">
        <w:t xml:space="preserve">(i) Netting basis for a pollutant with a revised definition will be adjusted if the source is emitting the pollutant at the time of redefining and the pollutant is included in the permit's netting basis. </w:t>
      </w:r>
    </w:p>
    <w:p w:rsidR="0034229F" w:rsidRPr="0034229F" w:rsidRDefault="0034229F" w:rsidP="0034229F">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(78) "</w:t>
      </w:r>
      <w:r w:rsidR="0052019C" w:rsidRPr="001A27E3">
        <w:t xml:space="preserve">Nonattainment Area" means a geographical area of the State, as designated by </w:t>
      </w:r>
      <w:r w:rsidR="00BB46B6" w:rsidRPr="000807DB">
        <w:t xml:space="preserve">the Environmental Quality Commission 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34229F">
      <w:r w:rsidRPr="0034229F">
        <w:t xml:space="preserve">(79) "Nonattainment Pollutant" means a pollutant for which an area is designated a nonattainment area. </w:t>
      </w:r>
    </w:p>
    <w:p w:rsidR="00232A99" w:rsidRPr="0034229F" w:rsidRDefault="0034229F" w:rsidP="0034229F">
      <w:r w:rsidRPr="0034229F">
        <w:t xml:space="preserve">(80) "Normal Source Operation" means operations which do not include such conditions as forced fuel substitution, equipment malfunction, or highly abnormal market conditions. </w:t>
      </w:r>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34229F">
      <w:r w:rsidRPr="0034229F">
        <w:t xml:space="preserve">(83) "Oregon Title V Operating Permit" means any permit covering an Oregon Title V Operating Permit source that is issued, renewed, amended, or revised pursuant to division 218. </w:t>
      </w:r>
    </w:p>
    <w:p w:rsidR="0034229F" w:rsidRPr="0034229F" w:rsidRDefault="0034229F" w:rsidP="0034229F">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34229F">
      <w:r w:rsidRPr="0034229F">
        <w:t xml:space="preserve">(87) "Ozone Season" means the contiguous 3 month period during which ozone exceedances typically occur (i.e., June, July, and August). </w:t>
      </w:r>
    </w:p>
    <w:p w:rsidR="00232A99" w:rsidRPr="0034229F" w:rsidRDefault="0034229F" w:rsidP="0034229F">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t>
      </w:r>
      <w:r w:rsidRPr="0034229F">
        <w:t xml:space="preserve"> </w:t>
      </w:r>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modification" means a permit revision that meets the applicable requirements of OAR 340 division 216, 340 division 224, or 340-218-0160 through 340-218-0180. </w:t>
      </w:r>
    </w:p>
    <w:p w:rsidR="0034229F" w:rsidRPr="0034229F" w:rsidRDefault="0034229F" w:rsidP="0034229F">
      <w:r w:rsidRPr="0034229F">
        <w:t xml:space="preserve">(91) "Permit revision" means any permit modification or administrative permit amendment. </w:t>
      </w:r>
    </w:p>
    <w:p w:rsidR="0034229F" w:rsidRPr="0034229F" w:rsidRDefault="0034229F" w:rsidP="0034229F">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 xml:space="preserve">(93) "Permittee" means the owner or operator of the facility, authorized by the ACDP or the Oregon Title V Operating Permit to operate the source. </w:t>
      </w:r>
    </w:p>
    <w:p w:rsidR="0034229F" w:rsidRPr="0034229F" w:rsidRDefault="0034229F" w:rsidP="0034229F">
      <w:r w:rsidRPr="0034229F">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34229F">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34229F">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34229F">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34229F">
      <w:r w:rsidRPr="0034229F">
        <w:t xml:space="preserve">(99) "Pollutant-specific emissions unit" means an emissions unit considered separately with respect to each regulated air pollutant. </w:t>
      </w:r>
      <w:r w:rsidRPr="00FD0294">
        <w:t>(100) "Potential to emit" or "PTE" means the lesser of:</w:t>
      </w:r>
      <w:r w:rsidRPr="0034229F">
        <w:t xml:space="preserve"> </w:t>
      </w:r>
    </w:p>
    <w:p w:rsidR="0034229F" w:rsidRPr="0034229F" w:rsidRDefault="0034229F" w:rsidP="0034229F">
      <w:r w:rsidRPr="0034229F">
        <w:t xml:space="preserve">(a) The </w:t>
      </w:r>
      <w:r w:rsidRPr="007B61BC">
        <w:t>capacity</w:t>
      </w:r>
      <w:r w:rsidRPr="0034229F">
        <w:t xml:space="preserve"> of a stationary source; or </w:t>
      </w:r>
    </w:p>
    <w:p w:rsidR="0034229F" w:rsidRPr="0034229F" w:rsidRDefault="0034229F" w:rsidP="0034229F">
      <w:r w:rsidRPr="0034229F">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34229F">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national 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Act; </w:t>
      </w:r>
    </w:p>
    <w:p w:rsidR="0034229F" w:rsidRPr="00DA0937" w:rsidRDefault="00F543CC" w:rsidP="0034229F">
      <w:r w:rsidRPr="00DA0937">
        <w:t xml:space="preserve">(D) Any Class I or II substance subject to a standard promulgated under or established by Title VI of the Act;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Gases. </w:t>
      </w:r>
    </w:p>
    <w:p w:rsidR="0034229F" w:rsidRPr="00E914DF" w:rsidRDefault="0034229F" w:rsidP="0034229F">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34229F">
      <w:r w:rsidRPr="00534550">
        <w:t xml:space="preserve">(c) As used in OAR 340 </w:t>
      </w:r>
      <w:r w:rsidR="00C60C35" w:rsidRPr="003262E3">
        <w:t>division 224</w:t>
      </w:r>
      <w:r w:rsidRPr="00534550">
        <w:t>, regulated pollutant does not include any pollutant listed in divisions 244 and 246</w:t>
      </w:r>
      <w:r w:rsidR="00C60C35" w:rsidRPr="003262E3">
        <w:t>, unless the pollutant is listed in Table 2 (significant emission rates)</w:t>
      </w:r>
      <w:r w:rsidRPr="00534550">
        <w:t>.</w:t>
      </w:r>
      <w:r w:rsidR="0034229F" w:rsidRPr="0034229F">
        <w:t xml:space="preserve"> </w:t>
      </w:r>
    </w:p>
    <w:p w:rsidR="0034229F" w:rsidRPr="0034229F" w:rsidRDefault="0034229F" w:rsidP="0034229F">
      <w:r w:rsidRPr="0034229F">
        <w:t xml:space="preserve">(107) "Renewal" means the process by which a permit is reissued at the end of its term. </w:t>
      </w:r>
    </w:p>
    <w:p w:rsidR="0034229F" w:rsidRPr="0034229F" w:rsidRDefault="0034229F" w:rsidP="0034229F">
      <w:r w:rsidRPr="0034229F">
        <w:t xml:space="preserve">(108)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 xml:space="preserve">(110) "Section 111" means section 111 of the FCAA which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 xml:space="preserve">(112) "Section 112" means section 112 of the FCAA which contains regulations for Hazardous Air Pollutants (HAP). </w:t>
      </w:r>
    </w:p>
    <w:p w:rsidR="0034229F" w:rsidRPr="0034229F" w:rsidRDefault="0034229F" w:rsidP="0034229F">
      <w:r w:rsidRPr="0034229F">
        <w:t xml:space="preserve">(113) "Section 112(b)" means subsection 112(b) of the FCAA which includes the list of hazardous air pollutants to be regulated. </w:t>
      </w:r>
    </w:p>
    <w:p w:rsidR="0034229F" w:rsidRPr="0034229F" w:rsidRDefault="0034229F" w:rsidP="0034229F">
      <w:r w:rsidRPr="0034229F">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 xml:space="preserve">(115)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FCAA which requires the EPA to establish emission standards and other requirements for solid waste incineration units. </w:t>
      </w:r>
    </w:p>
    <w:p w:rsidR="0034229F" w:rsidRPr="0034229F" w:rsidRDefault="0034229F" w:rsidP="0034229F">
      <w:r w:rsidRPr="0034229F">
        <w:t xml:space="preserve">(119) "Section 129(e)" means subsection 129(e) of the FCAA which requires solid waste incineration units to obtain Oregon Title V Operating Permits. </w:t>
      </w:r>
    </w:p>
    <w:p w:rsidR="0034229F" w:rsidRPr="0034229F" w:rsidRDefault="0034229F" w:rsidP="0034229F">
      <w:r w:rsidRPr="0034229F">
        <w:t xml:space="preserve">(120) "Section 182(f)" means subsection 182(f) of the FCAA which requires states to include plan provisions in the State Implementation Plan for NOx in ozone nonattainment areas. </w:t>
      </w:r>
    </w:p>
    <w:p w:rsidR="0034229F" w:rsidRPr="0034229F" w:rsidRDefault="0034229F" w:rsidP="0034229F">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(122) "Section 183(e)" means subsection 183(e) of the FCAA</w:t>
      </w:r>
      <w:r w:rsidR="003015D4" w:rsidRPr="003015D4">
        <w:t xml:space="preserve"> </w:t>
      </w:r>
      <w:r w:rsidRPr="0034229F">
        <w:t xml:space="preserve">which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FCAA which requires the EPA to develop regulations pertaining to tank vessels under federal ozone measures. </w:t>
      </w:r>
    </w:p>
    <w:p w:rsidR="0034229F" w:rsidRPr="0034229F" w:rsidRDefault="0034229F" w:rsidP="0034229F">
      <w:r w:rsidRPr="0034229F">
        <w:t xml:space="preserve">(124) "Section 184" means section 184 of the FCAA which contains regulations for the control of interstate ozone air pollution. </w:t>
      </w:r>
    </w:p>
    <w:p w:rsidR="0034229F" w:rsidRPr="0034229F" w:rsidRDefault="0034229F" w:rsidP="0034229F">
      <w:r w:rsidRPr="0034229F">
        <w:t xml:space="preserve">(125) "Section 302" means section 302 of the FCAA which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t xml:space="preserve">(127) "Section 328" means section 328 of the FCAA which contains regulations for air pollution from outer continental shelf activities. </w:t>
      </w:r>
    </w:p>
    <w:p w:rsidR="0034229F" w:rsidRPr="0034229F" w:rsidRDefault="0034229F" w:rsidP="0034229F">
      <w:r w:rsidRPr="0034229F">
        <w:t>(128) "Section 408(a)" means subsection 408(a) of the FCAA</w:t>
      </w:r>
      <w:r w:rsidR="003015D4" w:rsidRPr="003015D4">
        <w:t xml:space="preserve"> </w:t>
      </w:r>
      <w:r w:rsidRPr="0034229F">
        <w:t xml:space="preserve">which contains regulations for the Title IV permit program. </w:t>
      </w:r>
    </w:p>
    <w:p w:rsidR="0034229F" w:rsidRPr="0034229F" w:rsidRDefault="0034229F" w:rsidP="0034229F">
      <w:r w:rsidRPr="0034229F">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FCAA which states that the EPA can prescribe by rule procedures and methods for determining compliance and for monitoring. </w:t>
      </w:r>
    </w:p>
    <w:p w:rsidR="00273225" w:rsidRPr="00273225" w:rsidRDefault="0034229F" w:rsidP="00273225">
      <w:r w:rsidRPr="0034229F">
        <w:t xml:space="preserve">(131) "Section 504(e)" means subsection 504(e) of the FCAA which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proofErr w:type="gramStart"/>
      <w:r w:rsidR="00F04CC2">
        <w:t>,</w:t>
      </w:r>
      <w:r w:rsidR="00273225" w:rsidRPr="00273225">
        <w:t>,</w:t>
      </w:r>
      <w:proofErr w:type="gramEnd"/>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34229F">
      <w:r w:rsidRPr="00273225">
        <w:t>(c) Any new source or modification with an emissions increase less than the rates specified in Table 2 or 3</w:t>
      </w:r>
      <w:r w:rsidR="00D94314">
        <w:t xml:space="preserve"> of this rule </w:t>
      </w:r>
      <w:del w:id="19" w:author="GEberso" w:date="2014-08-12T15:20:00Z">
        <w:r w:rsidR="001E4425" w:rsidDel="00197F48">
          <w:delText xml:space="preserve"> </w:delText>
        </w:r>
      </w:del>
      <w:r w:rsidRPr="00273225">
        <w:t xml:space="preserve">associated with a new source or modification which would construct within 10 kilometers of a Class I area, and would have an impact on such area equal to or greater than 1 </w:t>
      </w:r>
      <w:proofErr w:type="spellStart"/>
      <w:r w:rsidRPr="00273225">
        <w:t>ug</w:t>
      </w:r>
      <w:proofErr w:type="spellEnd"/>
      <w:r w:rsidRPr="00273225">
        <w:t xml:space="preserve">/m3 (24 hour average) is emitting at a significant emission rate. This provision does not apply to greenhouse gas emissions. </w:t>
      </w:r>
    </w:p>
    <w:p w:rsidR="0081527D" w:rsidRDefault="0034229F" w:rsidP="0034229F">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34229F">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is defined in Table 3. </w:t>
      </w:r>
    </w:p>
    <w:p w:rsidR="0034229F" w:rsidRPr="0034229F" w:rsidRDefault="0034229F" w:rsidP="0034229F">
      <w:r w:rsidRPr="0034229F">
        <w:t xml:space="preserve">(b) For regulated air pollutants not listed in Table 2 or 3, the significant emission rate is zero unless DEQ determines the rate that constitutes a significant emission rate. </w:t>
      </w:r>
    </w:p>
    <w:p w:rsidR="00337B24" w:rsidRPr="0034229F" w:rsidRDefault="0034229F" w:rsidP="0034229F">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34229F">
        <w:t>ug</w:t>
      </w:r>
      <w:proofErr w:type="spellEnd"/>
      <w:r w:rsidRPr="0034229F">
        <w:t xml:space="preserve">/m3 (24 hour average) is emitting at a significant emission rate. This provision does not apply to greenhouse gas emissions. </w:t>
      </w:r>
    </w:p>
    <w:p w:rsidR="0034229F" w:rsidRPr="0034229F" w:rsidRDefault="0034229F" w:rsidP="0034229F">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(137) "Source category": </w:t>
      </w:r>
    </w:p>
    <w:p w:rsidR="0034229F" w:rsidRPr="0034229F" w:rsidRDefault="0034229F" w:rsidP="0034229F">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34229F">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BC49FC"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FF5F08" w:rsidRDefault="0034229F" w:rsidP="0034229F">
      <w:r w:rsidRPr="0034229F">
        <w:t xml:space="preserve">(145) "Total Reduced Sulfur" or "TRS" means the sum of the sulfur compounds hydrogen sulfide, methyl </w:t>
      </w:r>
      <w:proofErr w:type="spellStart"/>
      <w:r w:rsidRPr="0034229F">
        <w:t>mercaptan</w:t>
      </w:r>
      <w:proofErr w:type="spellEnd"/>
      <w:r w:rsidRPr="0034229F">
        <w:t xml:space="preserve">, </w:t>
      </w:r>
      <w:proofErr w:type="spellStart"/>
      <w:r w:rsidRPr="0034229F">
        <w:t>dimethyl</w:t>
      </w:r>
      <w:proofErr w:type="spellEnd"/>
      <w:r w:rsidRPr="0034229F">
        <w:t xml:space="preserve"> sulfide, </w:t>
      </w:r>
      <w:proofErr w:type="spellStart"/>
      <w:r w:rsidRPr="0034229F">
        <w:t>dimethyl</w:t>
      </w:r>
      <w:proofErr w:type="spellEnd"/>
      <w:r w:rsidRPr="0034229F">
        <w:t xml:space="preserve"> disulfide, and any other organic sulfides present expressed as hydrogen sulfide(H2S). </w:t>
      </w:r>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C736B4" w:rsidRPr="0034229F" w:rsidRDefault="0034229F" w:rsidP="00C736B4">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34229F">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D57858">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F3543F">
      <w:pPr>
        <w:spacing w:after="0"/>
      </w:pPr>
      <w:r w:rsidRPr="0034229F">
        <w:t xml:space="preserve">(a) This includes any such organic compound except the following, which have been determined to have negligible photochemical reactivity in the formation of </w:t>
      </w:r>
      <w:proofErr w:type="spellStart"/>
      <w:r w:rsidRPr="0034229F">
        <w:t>tropospheric</w:t>
      </w:r>
      <w:proofErr w:type="spellEnd"/>
      <w:r w:rsidRPr="0034229F">
        <w:t xml:space="preserve"> ozone: methane; ethane; </w:t>
      </w:r>
      <w:proofErr w:type="spellStart"/>
      <w:r w:rsidRPr="0034229F">
        <w:t>methylene</w:t>
      </w:r>
      <w:proofErr w:type="spellEnd"/>
      <w:r w:rsidRPr="0034229F">
        <w:t xml:space="preserve"> chloride(dichloromethane); </w:t>
      </w:r>
      <w:proofErr w:type="spellStart"/>
      <w:r w:rsidRPr="0034229F">
        <w:t>dimethyl</w:t>
      </w:r>
      <w:proofErr w:type="spellEnd"/>
      <w:r w:rsidRPr="0034229F">
        <w:t xml:space="preserve"> carbonate, propylene carbonate, 1,1,1-trichloroethane(methyl chloroform); 1,1,2-trichloro-1,2,2-trifluoroethane(CFC-113); </w:t>
      </w:r>
      <w:proofErr w:type="spellStart"/>
      <w:r w:rsidRPr="0034229F">
        <w:t>trichlorofluoromethane</w:t>
      </w:r>
      <w:proofErr w:type="spellEnd"/>
      <w:r w:rsidRPr="0034229F">
        <w:t xml:space="preserve">(CFC-11); dichlorodifluoromethane(CFC-12); </w:t>
      </w:r>
      <w:proofErr w:type="spellStart"/>
      <w:r w:rsidRPr="0034229F">
        <w:t>chlorodifluoromethane</w:t>
      </w:r>
      <w:proofErr w:type="spellEnd"/>
      <w:r w:rsidRPr="0034229F">
        <w:t xml:space="preserve">(HCFC-22); </w:t>
      </w:r>
      <w:proofErr w:type="spellStart"/>
      <w:r w:rsidRPr="0034229F">
        <w:t>trifluoromethane</w:t>
      </w:r>
      <w:proofErr w:type="spellEnd"/>
      <w:r w:rsidRPr="0034229F">
        <w:t xml:space="preserve">(HFC-23); 1,2-dichloro-1,1,2,2-tetrafluoroethane (CFC-114); </w:t>
      </w:r>
      <w:proofErr w:type="spellStart"/>
      <w:r w:rsidRPr="0034229F">
        <w:t>chloropentafluoroethane</w:t>
      </w:r>
      <w:proofErr w:type="spellEnd"/>
      <w:r w:rsidRPr="0034229F">
        <w:t xml:space="preserve">(CFC-115); 1,1,1-trifluoro 2,2-dichloroethane(HCFC-123); 1,1,1,2-tetrafluoroethane(HFC-134a); 1,1-dichloro 1-fluoroethane(HCFC-141b); 1-chloro 1,1-difluoroethane(HCFC-142b); 2-chloro-1,1,1,2-tetrafluoroethane(HCFC-124); </w:t>
      </w:r>
      <w:proofErr w:type="spellStart"/>
      <w:r w:rsidRPr="0034229F">
        <w:t>pentafluoroethane</w:t>
      </w:r>
      <w:proofErr w:type="spellEnd"/>
      <w:r w:rsidRPr="0034229F">
        <w:t xml:space="preserve">(HFC-125); 1,1,2,2-tetrafluoroethane(HFC-134); 1,1,1-trifluoroethane(HFC-143a); 1,1-difluoroethane (HFC-152a); </w:t>
      </w:r>
      <w:proofErr w:type="spellStart"/>
      <w:r w:rsidRPr="0034229F">
        <w:t>parachlorobenzotrifluoride</w:t>
      </w:r>
      <w:proofErr w:type="spellEnd"/>
      <w:r w:rsidRPr="0034229F">
        <w:t xml:space="preserve">(PCBTF); cyclic, branched, or linear completely </w:t>
      </w:r>
      <w:proofErr w:type="spellStart"/>
      <w:r w:rsidRPr="0034229F">
        <w:t>methylated</w:t>
      </w:r>
      <w:proofErr w:type="spellEnd"/>
      <w:r w:rsidRPr="0034229F">
        <w:t xml:space="preserve"> </w:t>
      </w:r>
      <w:proofErr w:type="spellStart"/>
      <w:r w:rsidRPr="0034229F">
        <w:t>siloxanes</w:t>
      </w:r>
      <w:proofErr w:type="spellEnd"/>
      <w:r w:rsidRPr="0034229F">
        <w:t>; acetone; perchloroethylene(</w:t>
      </w:r>
      <w:proofErr w:type="spellStart"/>
      <w:r w:rsidRPr="0034229F">
        <w:t>tetrachloroethylene</w:t>
      </w:r>
      <w:proofErr w:type="spellEnd"/>
      <w:r w:rsidRPr="0034229F">
        <w:t xml:space="preserve">); 3,3-dichloro-1,1,1,2,2-pentafluoropropane(HCFC-225ca); 1,3-dichloro-1,1,2,2,3-pentafluoropropane (HCFC-225cb); 1,1,1,2,3,4,4,5,5,5-decafluoropentane HFC 43-10mee); </w:t>
      </w:r>
      <w:proofErr w:type="spellStart"/>
      <w:r w:rsidRPr="0034229F">
        <w:t>difluoromethane</w:t>
      </w:r>
      <w:proofErr w:type="spellEnd"/>
      <w:r w:rsidRPr="0034229F">
        <w:t xml:space="preserve">(HFC-32); </w:t>
      </w:r>
      <w:proofErr w:type="spellStart"/>
      <w:r w:rsidRPr="0034229F">
        <w:t>ethylfluoride</w:t>
      </w:r>
      <w:proofErr w:type="spellEnd"/>
      <w:r w:rsidRPr="0034229F">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34229F">
        <w:t>chlorofluoromethane</w:t>
      </w:r>
      <w:proofErr w:type="spellEnd"/>
      <w:r w:rsidRPr="0034229F">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34229F">
        <w:t>ethoxydifluoromethyl</w:t>
      </w:r>
      <w:proofErr w:type="spellEnd"/>
      <w:r w:rsidRPr="0034229F">
        <w:t>)-1,1,1,2,3,3,3-heptafluoropropane ((CF3)2CFCF2OC2H5); methyl acetate; 1,1,1,2,2,3,3-heptafluoro-3-methoxy-propane(n-C3F7OCH3, HFE-7000); 3-ethoxy-1,1,1,2,3, 4,4,5,5,6,6,6-dodecafluoro-2-(</w:t>
      </w:r>
      <w:proofErr w:type="spellStart"/>
      <w:r w:rsidRPr="0034229F">
        <w:t>trifluoromethyl</w:t>
      </w:r>
      <w:proofErr w:type="spellEnd"/>
      <w:r w:rsidRPr="0034229F">
        <w:t xml:space="preserve">) hexane(HFE-7500); 1,1,1,2,3,3,3-heptafluoropropane(HFC 227ea); methyl </w:t>
      </w:r>
      <w:proofErr w:type="spellStart"/>
      <w:r w:rsidRPr="0034229F">
        <w:t>formate</w:t>
      </w:r>
      <w:proofErr w:type="spellEnd"/>
      <w:r w:rsidRPr="0034229F">
        <w:t xml:space="preserve"> (HCOOCH3); (1) 1,1,1,2,2,3,4,5,5,5-decafluoro-3-methoxy-4-trifluoromethyl-pentane(HFE-7300); and perfluorocarbon compounds that fall into these classes: </w:t>
      </w:r>
    </w:p>
    <w:p w:rsidR="0034229F" w:rsidRPr="0034229F" w:rsidRDefault="0034229F" w:rsidP="0034229F">
      <w:r w:rsidRPr="0034229F">
        <w:t xml:space="preserve">(A) Cyclic, branched, or linear, completely fluorinated </w:t>
      </w:r>
      <w:proofErr w:type="spellStart"/>
      <w:r w:rsidRPr="0034229F">
        <w:t>alkanes</w:t>
      </w:r>
      <w:proofErr w:type="spellEnd"/>
      <w:r w:rsidRPr="0034229F">
        <w:t>;</w:t>
      </w:r>
    </w:p>
    <w:p w:rsidR="0034229F" w:rsidRPr="0034229F" w:rsidRDefault="0034229F" w:rsidP="0034229F">
      <w:r w:rsidRPr="0034229F">
        <w:t xml:space="preserve">(B) Cyclic, branched, or linear, completely fluorinated ethers with no </w:t>
      </w:r>
      <w:proofErr w:type="spellStart"/>
      <w:r w:rsidRPr="0034229F">
        <w:t>unsaturations</w:t>
      </w:r>
      <w:proofErr w:type="spellEnd"/>
      <w:r w:rsidRPr="0034229F">
        <w:t xml:space="preserve">; </w:t>
      </w:r>
    </w:p>
    <w:p w:rsidR="0034229F" w:rsidRPr="0034229F" w:rsidRDefault="0034229F" w:rsidP="0034229F">
      <w:r w:rsidRPr="0034229F">
        <w:t xml:space="preserve">(C) Cyclic, branched, or linear, completely fluorinated tertiary amines with no </w:t>
      </w:r>
      <w:proofErr w:type="spellStart"/>
      <w:r w:rsidRPr="0034229F">
        <w:t>unsaturations</w:t>
      </w:r>
      <w:proofErr w:type="spellEnd"/>
      <w:r w:rsidRPr="0034229F">
        <w:t xml:space="preserve">; and </w:t>
      </w:r>
    </w:p>
    <w:p w:rsidR="0034229F" w:rsidRPr="0034229F" w:rsidRDefault="0034229F" w:rsidP="0034229F">
      <w:r w:rsidRPr="0034229F">
        <w:t xml:space="preserve">(D) Sulfur containing </w:t>
      </w:r>
      <w:proofErr w:type="spellStart"/>
      <w:r w:rsidRPr="0034229F">
        <w:t>perfluorocarbons</w:t>
      </w:r>
      <w:proofErr w:type="spellEnd"/>
      <w:r w:rsidRPr="0034229F">
        <w:t xml:space="preserve"> with no </w:t>
      </w:r>
      <w:proofErr w:type="spellStart"/>
      <w:r w:rsidRPr="0034229F">
        <w:t>unsaturations</w:t>
      </w:r>
      <w:proofErr w:type="spellEnd"/>
      <w:r w:rsidRPr="0034229F">
        <w:t xml:space="preserve">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January, 1992</w:t>
      </w:r>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34229F">
      <w:r w:rsidRPr="0034229F">
        <w:t xml:space="preserve">(152) "Year" means any consecutive 12 month period of time. </w:t>
      </w:r>
    </w:p>
    <w:p w:rsidR="0034229F" w:rsidRPr="0034229F" w:rsidRDefault="0034229F" w:rsidP="00143659">
      <w:r w:rsidRPr="0034229F">
        <w:t>[ED. NOTE: Tables referenced are not included in rule text. </w:t>
      </w:r>
      <w:hyperlink r:id="rId11" w:history="1">
        <w:r w:rsidRPr="0034229F">
          <w:rPr>
            <w:rStyle w:val="Hyperlink"/>
          </w:rPr>
          <w:t>Click here for PDF copy of table(s).</w:t>
        </w:r>
      </w:hyperlink>
      <w:r w:rsidRPr="0034229F">
        <w:t xml:space="preserve">] </w:t>
      </w:r>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34229F">
        <w:t>7-1-01; DEQ 2-2005, f. &amp; cert. ef.</w:t>
      </w:r>
      <w:proofErr w:type="gramEnd"/>
      <w:r w:rsidRPr="0034229F">
        <w:t xml:space="preserve"> </w:t>
      </w:r>
      <w:proofErr w:type="gramStart"/>
      <w:r w:rsidRPr="0034229F">
        <w:t>2-10-05; DEQ 2-2006, f. &amp; cert. ef.</w:t>
      </w:r>
      <w:proofErr w:type="gramEnd"/>
      <w:r w:rsidRPr="0034229F">
        <w:t xml:space="preserve"> </w:t>
      </w:r>
      <w:proofErr w:type="gramStart"/>
      <w:r w:rsidRPr="0034229F">
        <w:t>3-14-06; DEQ 6-2007(Temp), f. &amp; cert. ef.</w:t>
      </w:r>
      <w:proofErr w:type="gramEnd"/>
      <w:r w:rsidRPr="0034229F">
        <w:t xml:space="preserve"> </w:t>
      </w:r>
      <w:proofErr w:type="gramStart"/>
      <w:r w:rsidRPr="0034229F">
        <w:t>8-17-07 thru 2-12-08; DEQ 8-2007, f. &amp; cert. ef.</w:t>
      </w:r>
      <w:proofErr w:type="gramEnd"/>
      <w:r w:rsidRPr="0034229F">
        <w:t xml:space="preserve"> </w:t>
      </w:r>
      <w:proofErr w:type="gramStart"/>
      <w:r w:rsidRPr="0034229F">
        <w:t>11-8-07; DEQ 10-2008, f. &amp; cert. ef.</w:t>
      </w:r>
      <w:proofErr w:type="gramEnd"/>
      <w:r w:rsidRPr="0034229F">
        <w:t xml:space="preserve"> </w:t>
      </w:r>
      <w:proofErr w:type="gramStart"/>
      <w:r w:rsidRPr="0034229F">
        <w:t>8-25-08; DEQ 5-2010, f. &amp; cert. ef.</w:t>
      </w:r>
      <w:proofErr w:type="gramEnd"/>
      <w:r w:rsidRPr="0034229F">
        <w:t xml:space="preserve"> </w:t>
      </w:r>
      <w:proofErr w:type="gramStart"/>
      <w:r w:rsidRPr="0034229F">
        <w:t>5-21-10; DEQ 10-2010(Temp), f. 8-31-10, cert. ef.</w:t>
      </w:r>
      <w:proofErr w:type="gramEnd"/>
      <w:r w:rsidRPr="0034229F">
        <w:t xml:space="preserve"> </w:t>
      </w:r>
      <w:proofErr w:type="gramStart"/>
      <w:r w:rsidRPr="0034229F">
        <w:t>9-1-10 thru 2-28-11; Administrative correction 3-29-11; DEQ 5-2011, f. 4-29-11, cert. ef.</w:t>
      </w:r>
      <w:proofErr w:type="gramEnd"/>
      <w:r w:rsidRPr="0034229F">
        <w:t xml:space="preserve"> </w:t>
      </w:r>
      <w:proofErr w:type="gramStart"/>
      <w:r w:rsidRPr="0034229F">
        <w:t>5-1-11; DEQ 7-2011(Temp), f. &amp; cert. ef.</w:t>
      </w:r>
      <w:proofErr w:type="gramEnd"/>
      <w:r w:rsidRPr="0034229F">
        <w:t xml:space="preserve"> </w:t>
      </w:r>
      <w:proofErr w:type="gramStart"/>
      <w:r w:rsidRPr="0034229F">
        <w:t>6-24-11 thru 12-19-11; Administrative correction, 2-6-12; DEQ 1-2012, f. &amp; cert. ef.</w:t>
      </w:r>
      <w:proofErr w:type="gramEnd"/>
      <w:r w:rsidRPr="0034229F">
        <w:t xml:space="preserve"> </w:t>
      </w:r>
      <w:proofErr w:type="gramStart"/>
      <w:r w:rsidRPr="0034229F">
        <w:t>5-17-12</w:t>
      </w:r>
      <w:r w:rsidR="0076597C" w:rsidRPr="0076597C">
        <w:t>; DEQ 4-2013, f. &amp; cert. ef.</w:t>
      </w:r>
      <w:proofErr w:type="gramEnd"/>
      <w:r w:rsidR="0076597C" w:rsidRPr="0076597C">
        <w:t xml:space="preserve"> </w:t>
      </w:r>
      <w:proofErr w:type="gramStart"/>
      <w:r w:rsidR="0076597C" w:rsidRPr="0076597C">
        <w:t>3-27-13</w:t>
      </w:r>
      <w:r w:rsidR="00D635D3">
        <w:t xml:space="preserve">; </w:t>
      </w:r>
      <w:r w:rsidR="00D635D3" w:rsidRPr="00D635D3">
        <w:t>DEQ 11-2013, f. &amp; cert. ef.</w:t>
      </w:r>
      <w:proofErr w:type="gramEnd"/>
      <w:r w:rsidR="00D635D3" w:rsidRPr="00D635D3">
        <w:t xml:space="preserve"> 11-7-13</w:t>
      </w:r>
      <w:r w:rsidR="0076597C" w:rsidRPr="0076597C">
        <w:t xml:space="preserve"> </w:t>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EB0ACC" w:rsidTr="007E55B5">
        <w:trPr>
          <w:tblHeader/>
        </w:trPr>
        <w:tc>
          <w:tcPr>
            <w:tcW w:w="9105" w:type="dxa"/>
            <w:gridSpan w:val="6"/>
            <w:tcBorders>
              <w:top w:val="double" w:sz="4" w:space="0" w:color="auto"/>
              <w:bottom w:val="single" w:sz="4" w:space="0" w:color="auto"/>
            </w:tcBorders>
            <w:shd w:val="clear" w:color="auto" w:fill="FFFFFF" w:themeFill="background1"/>
          </w:tcPr>
          <w:p w:rsidR="00EB0ACC" w:rsidRDefault="00EB0ACC" w:rsidP="007E55B5">
            <w:pPr>
              <w:pStyle w:val="ListParagraph"/>
              <w:spacing w:after="120"/>
              <w:ind w:left="0" w:right="634"/>
              <w:jc w:val="center"/>
              <w:outlineLvl w:val="0"/>
              <w:rPr>
                <w:rFonts w:asciiTheme="majorHAnsi" w:eastAsia="Times New Roman" w:hAnsiTheme="majorHAnsi" w:cstheme="majorHAnsi"/>
                <w:color w:val="FFFFFF" w:themeColor="background1"/>
              </w:rPr>
            </w:pPr>
            <w:r>
              <w:br w:type="page"/>
            </w:r>
            <w:r w:rsidRPr="00F65E7E">
              <w:rPr>
                <w:noProof/>
              </w:rPr>
              <w:drawing>
                <wp:anchor distT="0" distB="0" distL="114300" distR="114300" simplePos="0" relativeHeight="251667456"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p>
          <w:p w:rsidR="00EB0ACC" w:rsidRPr="00B439A9" w:rsidRDefault="00EB0ACC" w:rsidP="007E55B5">
            <w:pPr>
              <w:pStyle w:val="ListParagraph"/>
              <w:spacing w:after="120"/>
              <w:ind w:left="0" w:right="634"/>
              <w:contextualSpacing w:val="0"/>
              <w:outlineLvl w:val="0"/>
              <w:rPr>
                <w:rFonts w:asciiTheme="minorHAnsi" w:eastAsia="Times New Roman" w:hAnsiTheme="minorHAnsi" w:cstheme="minorHAnsi"/>
                <w:b/>
                <w:sz w:val="26"/>
                <w:szCs w:val="26"/>
              </w:rPr>
            </w:pP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t>State of Oregon Department of Environmental Quality</w:t>
            </w:r>
          </w:p>
          <w:p w:rsidR="00EB0ACC" w:rsidRPr="00B439A9" w:rsidRDefault="00EB0ACC" w:rsidP="007E55B5">
            <w:pPr>
              <w:pStyle w:val="ListParagraph"/>
              <w:spacing w:after="120"/>
              <w:ind w:left="0" w:right="634"/>
              <w:contextualSpacing w:val="0"/>
              <w:outlineLvl w:val="0"/>
              <w:rPr>
                <w:rFonts w:asciiTheme="minorHAnsi" w:eastAsia="Times New Roman" w:hAnsiTheme="minorHAnsi" w:cstheme="minorHAnsi"/>
                <w:b/>
                <w:sz w:val="32"/>
                <w:szCs w:val="32"/>
              </w:rPr>
            </w:pPr>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t xml:space="preserve">Significant Air Quality Impact </w:t>
            </w:r>
          </w:p>
          <w:p w:rsidR="00EB0ACC" w:rsidRPr="00B439A9" w:rsidRDefault="00EB0ACC" w:rsidP="007E55B5">
            <w:pPr>
              <w:pStyle w:val="ListParagraph"/>
              <w:spacing w:after="120"/>
              <w:ind w:left="0" w:right="634"/>
              <w:contextualSpacing w:val="0"/>
              <w:outlineLvl w:val="0"/>
              <w:rPr>
                <w:rFonts w:asciiTheme="minorHAnsi" w:eastAsia="Times New Roman" w:hAnsiTheme="minorHAnsi" w:cstheme="minorHAnsi"/>
                <w:b/>
                <w:sz w:val="26"/>
                <w:szCs w:val="26"/>
              </w:rPr>
            </w:pPr>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t xml:space="preserve">Table 1 </w:t>
            </w:r>
            <w:r>
              <w:rPr>
                <w:rFonts w:asciiTheme="minorHAnsi" w:eastAsia="Times New Roman" w:hAnsiTheme="minorHAnsi" w:cstheme="minorHAnsi"/>
                <w:b/>
                <w:sz w:val="26"/>
                <w:szCs w:val="26"/>
              </w:rPr>
              <w:t xml:space="preserve">- </w:t>
            </w:r>
            <w:r w:rsidRPr="00B439A9">
              <w:rPr>
                <w:rFonts w:asciiTheme="minorHAnsi" w:eastAsia="Times New Roman" w:hAnsiTheme="minorHAnsi" w:cstheme="minorHAnsi"/>
                <w:b/>
                <w:sz w:val="26"/>
                <w:szCs w:val="26"/>
              </w:rPr>
              <w:t>OAR 340-200-0020</w:t>
            </w:r>
          </w:p>
          <w:p w:rsidR="00EB0ACC" w:rsidRPr="00CC79F1" w:rsidRDefault="00EB0ACC" w:rsidP="007E55B5">
            <w:pPr>
              <w:pStyle w:val="ListParagraph"/>
              <w:spacing w:after="120"/>
              <w:ind w:left="0" w:right="634"/>
              <w:contextualSpacing w:val="0"/>
              <w:jc w:val="center"/>
              <w:outlineLvl w:val="0"/>
              <w:rPr>
                <w:rFonts w:asciiTheme="majorHAnsi" w:eastAsia="Times New Roman" w:hAnsiTheme="majorHAnsi" w:cstheme="majorHAnsi"/>
                <w:sz w:val="26"/>
                <w:szCs w:val="26"/>
              </w:rPr>
            </w:pPr>
          </w:p>
        </w:tc>
      </w:tr>
      <w:tr w:rsidR="00EB0ACC" w:rsidTr="007E55B5">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Pollutant</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Averaging Time</w:t>
            </w:r>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EB0ACC" w:rsidRDefault="00EB0ACC" w:rsidP="007E55B5">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Air Quality Area Designation</w:t>
            </w:r>
          </w:p>
        </w:tc>
      </w:tr>
      <w:tr w:rsidR="00EB0ACC" w:rsidTr="007E55B5">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7E55B5">
            <w:pPr>
              <w:pStyle w:val="ListParagraph"/>
              <w:spacing w:after="120"/>
              <w:ind w:left="0" w:right="13"/>
              <w:jc w:val="center"/>
              <w:outlineLvl w:val="0"/>
              <w:rPr>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7E55B5">
            <w:pPr>
              <w:pStyle w:val="ListParagraph"/>
              <w:spacing w:after="120"/>
              <w:ind w:left="0" w:right="13"/>
              <w:jc w:val="center"/>
              <w:outlineLvl w:val="0"/>
              <w:rPr>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w:t>
            </w:r>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EB0ACC" w:rsidRDefault="00EB0ACC" w:rsidP="007E55B5">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III</w:t>
            </w:r>
          </w:p>
        </w:tc>
      </w:tr>
      <w:tr w:rsidR="00EB0ACC" w:rsidTr="007E55B5">
        <w:trPr>
          <w:trHeight w:val="350"/>
        </w:trPr>
        <w:tc>
          <w:tcPr>
            <w:tcW w:w="1530" w:type="dxa"/>
            <w:vMerge w:val="restart"/>
            <w:tcBorders>
              <w:top w:val="single" w:sz="4" w:space="0" w:color="auto"/>
              <w:right w:val="single" w:sz="4" w:space="0" w:color="auto"/>
            </w:tcBorders>
            <w:vAlign w:val="center"/>
          </w:tcPr>
          <w:p w:rsidR="00EB0ACC" w:rsidRPr="00BF5305" w:rsidRDefault="00EB0ACC" w:rsidP="007E55B5">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SO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r>
              <w:rPr>
                <w:rStyle w:val="FootnoteReference"/>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5.9</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5.0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3-hour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val="restart"/>
            <w:tcBorders>
              <w:top w:val="single" w:sz="4" w:space="0" w:color="auto"/>
              <w:right w:val="single" w:sz="4" w:space="0" w:color="auto"/>
            </w:tcBorders>
            <w:vAlign w:val="center"/>
          </w:tcPr>
          <w:p w:rsidR="00EB0ACC" w:rsidRPr="00FC05CD"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10</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0.30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val="restart"/>
            <w:tcBorders>
              <w:top w:val="single" w:sz="4" w:space="0" w:color="auto"/>
              <w:right w:val="single" w:sz="4" w:space="0" w:color="auto"/>
            </w:tcBorders>
            <w:vAlign w:val="center"/>
          </w:tcPr>
          <w:p w:rsidR="00EB0ACC" w:rsidRPr="00FC05CD"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2.5</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0.06</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0.07</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tcBorders>
              <w:top w:val="single" w:sz="4" w:space="0" w:color="auto"/>
              <w:bottom w:val="single" w:sz="4" w:space="0" w:color="auto"/>
              <w:right w:val="single" w:sz="4" w:space="0" w:color="auto"/>
            </w:tcBorders>
            <w:vAlign w:val="center"/>
          </w:tcPr>
          <w:p w:rsidR="00EB0ACC" w:rsidRPr="00040348"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NO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val="restart"/>
            <w:tcBorders>
              <w:top w:val="single" w:sz="4" w:space="0" w:color="auto"/>
              <w:bottom w:val="single" w:sz="4" w:space="0" w:color="auto"/>
              <w:right w:val="single" w:sz="4" w:space="0" w:color="auto"/>
            </w:tcBorders>
            <w:vAlign w:val="center"/>
          </w:tcPr>
          <w:p w:rsidR="00EB0ACC" w:rsidRPr="00040348" w:rsidRDefault="00EB0ACC" w:rsidP="007E55B5">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CO (mg/m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8-hour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top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9065" w:type="dxa"/>
            <w:gridSpan w:val="5"/>
            <w:tcBorders>
              <w:top w:val="single" w:sz="4" w:space="0" w:color="auto"/>
              <w:bottom w:val="double" w:sz="4" w:space="0" w:color="auto"/>
              <w:right w:val="single" w:sz="4" w:space="0" w:color="FFFFFF" w:themeColor="background1"/>
            </w:tcBorders>
            <w:vAlign w:val="center"/>
          </w:tcPr>
          <w:p w:rsidR="00EB0ACC" w:rsidRPr="007E4152" w:rsidRDefault="00EB0ACC" w:rsidP="007E55B5">
            <w:pPr>
              <w:spacing w:after="120"/>
              <w:ind w:right="98"/>
              <w:outlineLvl w:val="0"/>
              <w:rPr>
                <w:color w:val="000000" w:themeColor="text1"/>
                <w:sz w:val="22"/>
                <w:szCs w:val="22"/>
              </w:rPr>
            </w:pPr>
            <w:r w:rsidRPr="007E4152">
              <w:rPr>
                <w:color w:val="000000" w:themeColor="text1"/>
                <w:sz w:val="22"/>
                <w:szCs w:val="22"/>
              </w:rPr>
              <w:t>*</w:t>
            </w:r>
            <w:r w:rsidRPr="007E4152">
              <w:rPr>
                <w:color w:val="000000" w:themeColor="text1"/>
              </w:rPr>
              <w:t>m</w:t>
            </w:r>
            <w:r w:rsidRPr="007E4152">
              <w:rPr>
                <w:color w:val="000000" w:themeColor="text1"/>
                <w:sz w:val="22"/>
                <w:szCs w:val="22"/>
              </w:rPr>
              <w:t>icrograms/cubic meter</w:t>
            </w:r>
          </w:p>
          <w:p w:rsidR="00EB0ACC" w:rsidRPr="00B439A9" w:rsidRDefault="00EB0ACC" w:rsidP="007E55B5">
            <w:pPr>
              <w:spacing w:after="120"/>
              <w:ind w:right="98"/>
              <w:outlineLvl w:val="0"/>
              <w:rPr>
                <w:rFonts w:ascii="Arial" w:hAnsi="Arial" w:cs="Arial"/>
                <w:color w:val="000000" w:themeColor="text1"/>
                <w:sz w:val="22"/>
                <w:szCs w:val="22"/>
              </w:rPr>
            </w:pPr>
            <w:r w:rsidRPr="007E4152">
              <w:rPr>
                <w:vertAlign w:val="superscript"/>
              </w:rPr>
              <w:t>**</w:t>
            </w:r>
            <w:r w:rsidRPr="007E4152">
              <w:rPr>
                <w:color w:val="000000" w:themeColor="text1"/>
              </w:rPr>
              <w:t>m</w:t>
            </w:r>
            <w:r w:rsidRPr="007E4152">
              <w:rPr>
                <w:color w:val="000000" w:themeColor="text1"/>
                <w:sz w:val="22"/>
                <w:szCs w:val="22"/>
              </w:rPr>
              <w:t>illigrams/cubic meter</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color w:val="000000" w:themeColor="text1"/>
              </w:rPr>
            </w:pPr>
          </w:p>
        </w:tc>
      </w:tr>
    </w:tbl>
    <w:p w:rsidR="00EB0ACC" w:rsidRDefault="00EB0ACC" w:rsidP="00EB0ACC"/>
    <w:p w:rsidR="00EB0ACC" w:rsidRDefault="00EB0ACC" w:rsidP="00EB0ACC">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7E55B5">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7E55B5">
            <w:pPr>
              <w:spacing w:after="120"/>
              <w:ind w:right="634"/>
              <w:outlineLvl w:val="0"/>
              <w:rPr>
                <w:rFonts w:eastAsia="Times New Roman"/>
              </w:rPr>
            </w:pPr>
          </w:p>
          <w:p w:rsidR="00EB0ACC" w:rsidRPr="0017497C" w:rsidRDefault="00EB0ACC" w:rsidP="007E55B5">
            <w:pPr>
              <w:rPr>
                <w:rFonts w:eastAsia="Times New Roman"/>
                <w:b/>
              </w:rPr>
            </w:pPr>
            <w:r w:rsidRPr="0017497C">
              <w:rPr>
                <w:noProof/>
              </w:rPr>
              <w:drawing>
                <wp:anchor distT="0" distB="0" distL="114300" distR="114300" simplePos="0" relativeHeight="251668480"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rPr>
              <w:tab/>
            </w:r>
            <w:r w:rsidRPr="0017497C">
              <w:rPr>
                <w:rFonts w:eastAsia="Times New Roman"/>
              </w:rPr>
              <w:tab/>
            </w:r>
            <w:r w:rsidRPr="0017497C">
              <w:rPr>
                <w:rFonts w:eastAsia="Times New Roman"/>
                <w:b/>
              </w:rPr>
              <w:t>State of Oregon Department of Environmental Quality</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w:t>
            </w:r>
          </w:p>
          <w:p w:rsidR="00EB0ACC" w:rsidRPr="0017497C" w:rsidRDefault="00EB0ACC" w:rsidP="007E55B5">
            <w:pPr>
              <w:spacing w:after="120"/>
              <w:ind w:right="634"/>
              <w:outlineLvl w:val="0"/>
              <w:rPr>
                <w:rFonts w:eastAsia="Times New Roman"/>
              </w:rPr>
            </w:pPr>
            <w:r w:rsidRPr="0017497C">
              <w:rPr>
                <w:rFonts w:eastAsia="Times New Roman"/>
                <w:b/>
              </w:rPr>
              <w:tab/>
            </w:r>
            <w:r w:rsidRPr="0017497C">
              <w:rPr>
                <w:rFonts w:eastAsia="Times New Roman"/>
                <w:b/>
              </w:rPr>
              <w:tab/>
              <w:t>Table 2 - OAR 340-200-0020</w:t>
            </w:r>
          </w:p>
          <w:p w:rsidR="00EB0ACC" w:rsidRPr="0017497C" w:rsidRDefault="00EB0ACC" w:rsidP="007E55B5">
            <w:pPr>
              <w:spacing w:after="120"/>
              <w:ind w:right="634"/>
              <w:jc w:val="center"/>
              <w:outlineLvl w:val="0"/>
              <w:rPr>
                <w:rFonts w:eastAsia="Times New Roman"/>
                <w:b/>
                <w:color w:val="FFFFFF"/>
              </w:rPr>
            </w:pPr>
            <w:r w:rsidRPr="0017497C">
              <w:rPr>
                <w:rFonts w:eastAsia="Times New Roman"/>
                <w:b/>
                <w:color w:val="FFFFFF"/>
              </w:rPr>
              <w:t>-20-8010)</w:t>
            </w:r>
          </w:p>
        </w:tc>
      </w:tr>
      <w:tr w:rsidR="00EB0ACC" w:rsidRPr="0017497C" w:rsidTr="007E55B5">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7E55B5">
            <w:pPr>
              <w:spacing w:after="120"/>
              <w:ind w:right="13"/>
              <w:contextualSpacing/>
              <w:outlineLvl w:val="0"/>
              <w:rPr>
                <w:rFonts w:eastAsia="Times New Roman"/>
                <w:color w:val="000000"/>
              </w:rPr>
            </w:pPr>
            <w:r w:rsidRPr="0017497C">
              <w:rPr>
                <w:rFonts w:eastAsia="Times New Roman"/>
                <w:color w:val="000000"/>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outlineLvl w:val="0"/>
              <w:rPr>
                <w:rFonts w:eastAsia="Times New Roman"/>
                <w:color w:val="000000"/>
              </w:rPr>
            </w:pPr>
            <w:r w:rsidRPr="0017497C">
              <w:rPr>
                <w:rFonts w:eastAsia="Times New Roman"/>
                <w:color w:val="000000"/>
              </w:rPr>
              <w:t>Emission Rate</w:t>
            </w:r>
          </w:p>
        </w:tc>
      </w:tr>
      <w:tr w:rsidR="00EB0ACC" w:rsidRPr="0017497C" w:rsidTr="007E55B5">
        <w:trPr>
          <w:trHeight w:val="350"/>
        </w:trPr>
        <w:tc>
          <w:tcPr>
            <w:tcW w:w="4545" w:type="dxa"/>
            <w:tcBorders>
              <w:top w:val="single" w:sz="4" w:space="0" w:color="auto"/>
              <w:bottom w:val="single" w:sz="4" w:space="0" w:color="auto"/>
              <w:right w:val="inset" w:sz="6" w:space="0" w:color="auto"/>
            </w:tcBorders>
            <w:vAlign w:val="center"/>
          </w:tcPr>
          <w:p w:rsidR="00EB0ACC" w:rsidRPr="0017497C" w:rsidRDefault="00EB0ACC" w:rsidP="007E55B5">
            <w:pPr>
              <w:spacing w:after="120"/>
              <w:ind w:left="85" w:right="98"/>
              <w:contextualSpacing/>
              <w:outlineLvl w:val="0"/>
              <w:rPr>
                <w:rFonts w:eastAsia="Times New Roman"/>
                <w:color w:val="000000"/>
              </w:rPr>
            </w:pPr>
            <w:r w:rsidRPr="0017497C">
              <w:rPr>
                <w:rFonts w:eastAsia="Times New Roman"/>
              </w:rPr>
              <w:t>Greenhouse Gases (CO</w:t>
            </w:r>
            <w:r w:rsidRPr="0017497C">
              <w:rPr>
                <w:rFonts w:eastAsia="Times New Roman"/>
                <w:vertAlign w:val="subscript"/>
              </w:rPr>
              <w:t>2</w:t>
            </w:r>
            <w:r w:rsidRPr="0017497C">
              <w:rPr>
                <w:rFonts w:eastAsia="Times New Roman"/>
              </w:rPr>
              <w:t>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75,000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jc w:val="center"/>
              <w:outlineLvl w:val="0"/>
              <w:rPr>
                <w:rFonts w:eastAsia="Times New Roman"/>
                <w:color w:val="000000"/>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Carbon Monoxide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100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Nitrogen Oxides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Particulate Matter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25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Direct 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PM2.5 precursors (SO2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 Dioxide (SO2)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Volatile Organic Compounds (VOC)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Ozone precursors (VOC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Lead</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0.6 ton/year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7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Total Reduced Sulfur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Reduced sulfur compounds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waste combustor organics (measured as total tetra- through </w:t>
            </w:r>
            <w:proofErr w:type="spellStart"/>
            <w:r w:rsidRPr="0017497C">
              <w:rPr>
                <w:rFonts w:eastAsia="Times New Roman"/>
              </w:rPr>
              <w:t>octa</w:t>
            </w:r>
            <w:proofErr w:type="spellEnd"/>
            <w:r w:rsidRPr="0017497C">
              <w:rPr>
                <w:rFonts w:eastAsia="Times New Roman"/>
              </w:rPr>
              <w:t xml:space="preserve">- chlorinated </w:t>
            </w:r>
            <w:proofErr w:type="spellStart"/>
            <w:r w:rsidRPr="0017497C">
              <w:rPr>
                <w:rFonts w:eastAsia="Times New Roman"/>
              </w:rPr>
              <w:t>dibenzo</w:t>
            </w:r>
            <w:proofErr w:type="spellEnd"/>
            <w:r w:rsidRPr="0017497C">
              <w:rPr>
                <w:rFonts w:eastAsia="Times New Roman"/>
              </w:rPr>
              <w:t xml:space="preserve">-p-dioxins and </w:t>
            </w:r>
            <w:proofErr w:type="spellStart"/>
            <w:r w:rsidRPr="0017497C">
              <w:rPr>
                <w:rFonts w:eastAsia="Times New Roman"/>
              </w:rPr>
              <w:t>dibenzofurans</w:t>
            </w:r>
            <w:proofErr w:type="spellEnd"/>
            <w:r w:rsidRPr="0017497C">
              <w:rPr>
                <w:rFonts w:eastAsia="Times New Roman"/>
              </w:rPr>
              <w:t xml:space="preserv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0.0000035 ton/year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waste combustor metals (measured as particulate matter)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waste combustor acid gases (measured as sulfur dioxide and hydrogen chloride)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solid waste landfill emissions (measured as </w:t>
            </w:r>
            <w:proofErr w:type="spellStart"/>
            <w:r w:rsidRPr="0017497C">
              <w:rPr>
                <w:rFonts w:eastAsia="Times New Roman"/>
              </w:rPr>
              <w:t>nonmethane</w:t>
            </w:r>
            <w:proofErr w:type="spellEnd"/>
            <w:r w:rsidRPr="0017497C">
              <w:rPr>
                <w:rFonts w:eastAsia="Times New Roman"/>
              </w:rPr>
              <w:t xml:space="preserve"> organic compounds) </w:t>
            </w:r>
          </w:p>
        </w:tc>
        <w:tc>
          <w:tcPr>
            <w:tcW w:w="4560"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50 tons/year</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EB0ACC" w:rsidRPr="0017497C" w:rsidTr="007E55B5">
        <w:trPr>
          <w:tblHeader/>
        </w:trPr>
        <w:tc>
          <w:tcPr>
            <w:tcW w:w="9105" w:type="dxa"/>
            <w:gridSpan w:val="4"/>
            <w:tcBorders>
              <w:top w:val="double" w:sz="4" w:space="0" w:color="auto"/>
              <w:bottom w:val="single" w:sz="4" w:space="0" w:color="auto"/>
            </w:tcBorders>
            <w:shd w:val="clear" w:color="auto" w:fill="auto"/>
            <w:vAlign w:val="center"/>
          </w:tcPr>
          <w:p w:rsidR="00EB0ACC" w:rsidRPr="0017497C" w:rsidRDefault="00EB0ACC" w:rsidP="007E55B5">
            <w:pPr>
              <w:spacing w:after="120"/>
              <w:ind w:right="634"/>
              <w:contextualSpacing/>
              <w:jc w:val="center"/>
              <w:outlineLvl w:val="0"/>
              <w:rPr>
                <w:rFonts w:eastAsia="Times New Roman"/>
              </w:rPr>
            </w:pPr>
          </w:p>
          <w:p w:rsidR="00EB0ACC" w:rsidRPr="0017497C" w:rsidRDefault="00EB0ACC" w:rsidP="007E55B5">
            <w:pPr>
              <w:spacing w:after="120"/>
              <w:ind w:right="634"/>
              <w:outlineLvl w:val="0"/>
              <w:rPr>
                <w:rFonts w:eastAsia="Times New Roman"/>
                <w:b/>
              </w:rPr>
            </w:pPr>
            <w:r w:rsidRPr="0017497C">
              <w:rPr>
                <w:noProof/>
              </w:rPr>
              <w:drawing>
                <wp:anchor distT="0" distB="0" distL="114300" distR="114300" simplePos="0" relativeHeight="251669504"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 for the Medford-Ashland Air</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Quality Maintenance Area</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Table 3 - OAR 340-200-0020</w:t>
            </w:r>
          </w:p>
          <w:p w:rsidR="00EB0ACC" w:rsidRPr="0017497C" w:rsidRDefault="00EB0ACC" w:rsidP="007E55B5">
            <w:pPr>
              <w:spacing w:after="120"/>
              <w:ind w:right="634"/>
              <w:jc w:val="center"/>
              <w:outlineLvl w:val="0"/>
              <w:rPr>
                <w:rFonts w:eastAsia="Times New Roman"/>
              </w:rPr>
            </w:pPr>
          </w:p>
        </w:tc>
      </w:tr>
      <w:tr w:rsidR="00EB0ACC" w:rsidRPr="0017497C" w:rsidTr="007E55B5">
        <w:tc>
          <w:tcPr>
            <w:tcW w:w="4545" w:type="dxa"/>
            <w:vMerge w:val="restart"/>
            <w:tcBorders>
              <w:top w:val="single" w:sz="4" w:space="0" w:color="auto"/>
              <w:right w:val="inset" w:sz="6" w:space="0" w:color="auto"/>
            </w:tcBorders>
            <w:shd w:val="clear" w:color="auto" w:fill="auto"/>
            <w:vAlign w:val="center"/>
          </w:tcPr>
          <w:p w:rsidR="00EB0ACC" w:rsidRPr="0017497C" w:rsidRDefault="00EB0ACC" w:rsidP="007E55B5">
            <w:pPr>
              <w:spacing w:after="120"/>
              <w:ind w:right="13"/>
              <w:contextualSpacing/>
              <w:jc w:val="center"/>
              <w:outlineLvl w:val="0"/>
              <w:rPr>
                <w:rFonts w:eastAsia="Times New Roman"/>
                <w:color w:val="000000"/>
              </w:rPr>
            </w:pPr>
            <w:r w:rsidRPr="0017497C">
              <w:rPr>
                <w:rFonts w:eastAsia="Times New Roman"/>
                <w:color w:val="000000"/>
              </w:rPr>
              <w:t>Air Contaminant</w:t>
            </w:r>
          </w:p>
        </w:tc>
        <w:tc>
          <w:tcPr>
            <w:tcW w:w="4560" w:type="dxa"/>
            <w:gridSpan w:val="3"/>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jc w:val="center"/>
              <w:outlineLvl w:val="0"/>
              <w:rPr>
                <w:rFonts w:eastAsia="Times New Roman"/>
              </w:rPr>
            </w:pPr>
            <w:r w:rsidRPr="0017497C">
              <w:rPr>
                <w:rFonts w:eastAsia="Times New Roman"/>
              </w:rPr>
              <w:t>Emission Rate</w:t>
            </w:r>
          </w:p>
        </w:tc>
      </w:tr>
      <w:tr w:rsidR="00EB0ACC" w:rsidRPr="0017497C" w:rsidTr="007E55B5">
        <w:trPr>
          <w:trHeight w:val="350"/>
        </w:trPr>
        <w:tc>
          <w:tcPr>
            <w:tcW w:w="4545" w:type="dxa"/>
            <w:vMerge/>
            <w:tcBorders>
              <w:bottom w:val="single" w:sz="4" w:space="0" w:color="auto"/>
              <w:right w:val="inset" w:sz="6" w:space="0" w:color="auto"/>
            </w:tcBorders>
            <w:vAlign w:val="center"/>
          </w:tcPr>
          <w:p w:rsidR="00EB0ACC" w:rsidRPr="0017497C" w:rsidRDefault="00EB0ACC" w:rsidP="007E55B5">
            <w:pPr>
              <w:spacing w:after="120"/>
              <w:ind w:left="85" w:right="98"/>
              <w:contextualSpacing/>
              <w:outlineLvl w:val="0"/>
              <w:rPr>
                <w:rFonts w:eastAsia="Times New Roman"/>
                <w:color w:val="000000"/>
              </w:rPr>
            </w:pPr>
          </w:p>
        </w:tc>
        <w:tc>
          <w:tcPr>
            <w:tcW w:w="2092"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Annual</w:t>
            </w:r>
          </w:p>
        </w:tc>
        <w:tc>
          <w:tcPr>
            <w:tcW w:w="2093"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Day</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jc w:val="center"/>
              <w:outlineLvl w:val="0"/>
              <w:rPr>
                <w:rFonts w:eastAsia="Times New Roman"/>
                <w:color w:val="000000"/>
              </w:rPr>
            </w:pP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w:t>
            </w:r>
            <w:r w:rsidRPr="0017497C">
              <w:rPr>
                <w:rFonts w:eastAsia="Times New Roman"/>
                <w:vertAlign w:val="subscript"/>
              </w:rPr>
              <w:t>10</w:t>
            </w:r>
          </w:p>
        </w:tc>
        <w:tc>
          <w:tcPr>
            <w:tcW w:w="2092" w:type="dxa"/>
            <w:tcBorders>
              <w:top w:val="single" w:sz="4" w:space="0" w:color="auto"/>
              <w:left w:val="inset" w:sz="6" w:space="0" w:color="auto"/>
              <w:bottom w:val="double" w:sz="4" w:space="0" w:color="auto"/>
              <w:right w:val="single" w:sz="4" w:space="0" w:color="FFFFFF"/>
            </w:tcBorders>
          </w:tcPr>
          <w:p w:rsidR="00EB0ACC" w:rsidRPr="0017497C" w:rsidRDefault="00EB0ACC" w:rsidP="007E55B5">
            <w:pPr>
              <w:tabs>
                <w:tab w:val="left" w:pos="1524"/>
              </w:tabs>
              <w:rPr>
                <w:rFonts w:eastAsia="Times New Roman"/>
              </w:rPr>
            </w:pPr>
            <w:r w:rsidRPr="0017497C">
              <w:rPr>
                <w:rFonts w:eastAsia="Times New Roman"/>
              </w:rPr>
              <w:t>(5.0 tons/year)</w:t>
            </w:r>
            <w:r w:rsidRPr="0017497C">
              <w:rPr>
                <w:rFonts w:eastAsia="Times New Roman"/>
              </w:rPr>
              <w:tab/>
            </w:r>
          </w:p>
        </w:tc>
        <w:tc>
          <w:tcPr>
            <w:tcW w:w="2468"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(50.0 lbs.)</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7E55B5">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7E55B5">
            <w:pPr>
              <w:spacing w:after="120"/>
              <w:ind w:right="634"/>
              <w:contextualSpacing/>
              <w:jc w:val="center"/>
              <w:outlineLvl w:val="0"/>
              <w:rPr>
                <w:rFonts w:eastAsia="Times New Roman"/>
              </w:rPr>
            </w:pPr>
          </w:p>
          <w:p w:rsidR="00EB0ACC" w:rsidRPr="0017497C" w:rsidRDefault="00EB0ACC" w:rsidP="007E55B5">
            <w:pPr>
              <w:spacing w:after="120"/>
              <w:ind w:right="634"/>
              <w:contextualSpacing/>
              <w:outlineLvl w:val="0"/>
              <w:rPr>
                <w:rFonts w:eastAsia="Times New Roman"/>
                <w:b/>
              </w:rPr>
            </w:pPr>
            <w:r w:rsidRPr="0017497C">
              <w:rPr>
                <w:noProof/>
              </w:rPr>
              <w:drawing>
                <wp:anchor distT="0" distB="0" distL="114300" distR="114300" simplePos="0" relativeHeight="251670528"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 xml:space="preserve">De </w:t>
            </w:r>
            <w:proofErr w:type="spellStart"/>
            <w:r w:rsidRPr="0017497C">
              <w:rPr>
                <w:rFonts w:eastAsia="Times New Roman"/>
                <w:b/>
              </w:rPr>
              <w:t>Minimis</w:t>
            </w:r>
            <w:proofErr w:type="spellEnd"/>
            <w:r w:rsidRPr="0017497C">
              <w:rPr>
                <w:rFonts w:eastAsia="Times New Roman"/>
                <w:b/>
              </w:rPr>
              <w:t xml:space="preserve"> Emission Levels</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Table  4 - OAR 340-200-0020(33)</w:t>
            </w:r>
          </w:p>
          <w:p w:rsidR="00EB0ACC" w:rsidRPr="0017497C" w:rsidRDefault="00EB0ACC" w:rsidP="007E55B5">
            <w:pPr>
              <w:spacing w:after="120"/>
              <w:ind w:right="634"/>
              <w:jc w:val="center"/>
              <w:outlineLvl w:val="0"/>
              <w:rPr>
                <w:rFonts w:eastAsia="Times New Roman"/>
                <w:b/>
              </w:rPr>
            </w:pPr>
          </w:p>
          <w:p w:rsidR="00EB0ACC" w:rsidRPr="0017497C" w:rsidRDefault="00EB0ACC" w:rsidP="007E55B5">
            <w:pPr>
              <w:spacing w:after="120"/>
              <w:ind w:right="634"/>
              <w:jc w:val="center"/>
              <w:outlineLvl w:val="0"/>
              <w:rPr>
                <w:rFonts w:eastAsia="Times New Roman"/>
              </w:rPr>
            </w:pPr>
          </w:p>
        </w:tc>
      </w:tr>
      <w:tr w:rsidR="00EB0ACC" w:rsidRPr="0017497C" w:rsidTr="007E55B5">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7E55B5">
            <w:pPr>
              <w:spacing w:after="120"/>
              <w:ind w:right="13"/>
              <w:contextualSpacing/>
              <w:outlineLvl w:val="0"/>
              <w:rPr>
                <w:rFonts w:eastAsia="Times New Roman"/>
              </w:rPr>
            </w:pPr>
            <w:r w:rsidRPr="0017497C">
              <w:rPr>
                <w:rFonts w:eastAsia="Times New Roman"/>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jc w:val="center"/>
              <w:outlineLvl w:val="0"/>
              <w:rPr>
                <w:rFonts w:eastAsia="Times New Roman"/>
              </w:rPr>
            </w:pPr>
            <w:r w:rsidRPr="0017497C">
              <w:rPr>
                <w:rFonts w:eastAsia="Times New Roman"/>
              </w:rPr>
              <w:t xml:space="preserve">De </w:t>
            </w:r>
            <w:proofErr w:type="spellStart"/>
            <w:r w:rsidRPr="0017497C">
              <w:rPr>
                <w:rFonts w:eastAsia="Times New Roman"/>
              </w:rPr>
              <w:t>minimis</w:t>
            </w:r>
            <w:proofErr w:type="spellEnd"/>
            <w:r w:rsidRPr="0017497C">
              <w:rPr>
                <w:rFonts w:eastAsia="Times New Roman"/>
              </w:rPr>
              <w:t xml:space="preserve"> (tons/year, except as noted)</w:t>
            </w: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2,756</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0.5 [5.0 lbs/day]</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Direct PM2.5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0.3</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0.7</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0.0000005</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acid gases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Single HAP </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Combined HAP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r>
    </w:tbl>
    <w:p w:rsidR="00EB0ACC" w:rsidRPr="0017497C" w:rsidRDefault="00EB0ACC" w:rsidP="00EB0ACC"/>
    <w:p w:rsidR="00EB0ACC" w:rsidRPr="0017497C" w:rsidRDefault="00EB0ACC" w:rsidP="00EB0ACC">
      <w:r w:rsidRPr="0017497C">
        <w:br w:type="page"/>
      </w:r>
    </w:p>
    <w:p w:rsidR="00EB0ACC" w:rsidRPr="0017497C" w:rsidRDefault="00EB0ACC" w:rsidP="00EB0ACC"/>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7E55B5">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7E55B5">
            <w:pPr>
              <w:spacing w:after="120"/>
              <w:ind w:right="634"/>
              <w:contextualSpacing/>
              <w:jc w:val="center"/>
              <w:outlineLvl w:val="0"/>
              <w:rPr>
                <w:rFonts w:eastAsia="Times New Roman"/>
              </w:rPr>
            </w:pPr>
            <w:r w:rsidRPr="0017497C">
              <w:br w:type="page"/>
            </w:r>
            <w:r w:rsidRPr="0017497C">
              <w:br w:type="page"/>
            </w:r>
          </w:p>
          <w:p w:rsidR="00EB0ACC" w:rsidRPr="0017497C" w:rsidRDefault="00EB0ACC" w:rsidP="007E55B5">
            <w:pPr>
              <w:spacing w:after="120"/>
              <w:ind w:right="634"/>
              <w:outlineLvl w:val="0"/>
              <w:rPr>
                <w:rFonts w:eastAsia="Times New Roman"/>
                <w:b/>
              </w:rPr>
            </w:pPr>
            <w:r w:rsidRPr="0017497C">
              <w:rPr>
                <w:noProof/>
              </w:rPr>
              <w:drawing>
                <wp:anchor distT="0" distB="0" distL="114300" distR="114300" simplePos="0" relativeHeight="251671552"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 xml:space="preserve">State of Oregon Department of Environmental Quality </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Generic PSELs</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Table 5 - OAR 340-200-0020(60)</w:t>
            </w:r>
          </w:p>
          <w:p w:rsidR="00EB0ACC" w:rsidRPr="0017497C" w:rsidRDefault="00EB0ACC" w:rsidP="007E55B5">
            <w:pPr>
              <w:spacing w:after="120"/>
              <w:ind w:right="634"/>
              <w:jc w:val="center"/>
              <w:outlineLvl w:val="0"/>
              <w:rPr>
                <w:rFonts w:eastAsia="Times New Roman"/>
              </w:rPr>
            </w:pPr>
          </w:p>
        </w:tc>
      </w:tr>
      <w:tr w:rsidR="00EB0ACC" w:rsidRPr="0017497C" w:rsidTr="007E55B5">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7E55B5">
            <w:pPr>
              <w:spacing w:after="120"/>
              <w:ind w:right="13"/>
              <w:contextualSpacing/>
              <w:jc w:val="center"/>
              <w:outlineLvl w:val="0"/>
              <w:rPr>
                <w:rFonts w:eastAsia="Times New Roman"/>
                <w:b/>
              </w:rPr>
            </w:pPr>
            <w:r w:rsidRPr="0017497C">
              <w:rPr>
                <w:rFonts w:eastAsia="Times New Roman"/>
                <w:b/>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jc w:val="center"/>
              <w:outlineLvl w:val="0"/>
              <w:rPr>
                <w:rFonts w:eastAsia="Times New Roman"/>
                <w:b/>
              </w:rPr>
            </w:pPr>
            <w:r w:rsidRPr="0017497C">
              <w:rPr>
                <w:rFonts w:eastAsia="Times New Roman"/>
                <w:b/>
              </w:rPr>
              <w:t xml:space="preserve">Generic PSEL </w:t>
            </w:r>
          </w:p>
          <w:p w:rsidR="00EB0ACC" w:rsidRPr="0017497C" w:rsidRDefault="00EB0ACC" w:rsidP="007E55B5">
            <w:pPr>
              <w:spacing w:after="120"/>
              <w:ind w:right="634"/>
              <w:contextualSpacing/>
              <w:jc w:val="center"/>
              <w:outlineLvl w:val="0"/>
              <w:rPr>
                <w:rFonts w:eastAsia="Times New Roman"/>
                <w:b/>
              </w:rPr>
            </w:pPr>
            <w:r w:rsidRPr="0017497C">
              <w:rPr>
                <w:rFonts w:eastAsia="Times New Roman"/>
                <w:b/>
              </w:rPr>
              <w:t>(tons/year, except as noted)</w:t>
            </w: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74,000</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24</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14 </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4.5 [49 lbs/day]</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0.5</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6</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0.0000030</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14</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acid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49</w:t>
            </w: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Single HAP</w:t>
            </w:r>
          </w:p>
        </w:tc>
        <w:tc>
          <w:tcPr>
            <w:tcW w:w="4560" w:type="dxa"/>
            <w:gridSpan w:val="2"/>
            <w:tcBorders>
              <w:top w:val="single" w:sz="4" w:space="0" w:color="auto"/>
              <w:left w:val="inset" w:sz="6"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Combined HAPs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24</w:t>
            </w:r>
          </w:p>
        </w:tc>
      </w:tr>
    </w:tbl>
    <w:p w:rsidR="00EB0ACC" w:rsidRPr="0017497C" w:rsidRDefault="00EB0ACC" w:rsidP="00EB0ACC"/>
    <w:p w:rsidR="00E8692D" w:rsidRDefault="00E8692D" w:rsidP="005A5A6D">
      <w:pPr>
        <w:jc w:val="center"/>
        <w:rPr>
          <w:b/>
          <w:bCs/>
        </w:rPr>
      </w:pPr>
    </w:p>
    <w:p w:rsidR="00E8692D" w:rsidRDefault="00E8692D">
      <w:pPr>
        <w:rPr>
          <w:b/>
          <w:bCs/>
        </w:rPr>
      </w:pPr>
      <w:r>
        <w:rPr>
          <w:b/>
          <w:bCs/>
        </w:rPr>
        <w:br w:type="page"/>
      </w:r>
    </w:p>
    <w:p w:rsidR="0019395D" w:rsidRPr="0017497C" w:rsidRDefault="0019395D" w:rsidP="005A5A6D">
      <w:pPr>
        <w:jc w:val="center"/>
        <w:rPr>
          <w:b/>
          <w:bCs/>
        </w:rPr>
      </w:pPr>
      <w:r w:rsidRPr="0017497C">
        <w:rPr>
          <w:b/>
          <w:bCs/>
        </w:rPr>
        <w:t>DIVISION 216</w:t>
      </w:r>
    </w:p>
    <w:p w:rsidR="0019395D" w:rsidRPr="0017497C" w:rsidRDefault="0019395D" w:rsidP="00E951D0">
      <w:pPr>
        <w:jc w:val="center"/>
        <w:rPr>
          <w:b/>
          <w:bCs/>
        </w:rPr>
      </w:pPr>
      <w:r w:rsidRPr="0017497C">
        <w:rPr>
          <w:b/>
          <w:bCs/>
        </w:rPr>
        <w:t>AIR CONTAMINANT DISCHARGE PERMITS</w:t>
      </w:r>
    </w:p>
    <w:tbl>
      <w:tblPr>
        <w:tblW w:w="0" w:type="auto"/>
        <w:tblInd w:w="98" w:type="dxa"/>
        <w:tblLayout w:type="fixed"/>
        <w:tblCellMar>
          <w:left w:w="0" w:type="dxa"/>
          <w:right w:w="0" w:type="dxa"/>
        </w:tblCellMar>
        <w:tblLook w:val="01E0"/>
      </w:tblPr>
      <w:tblGrid>
        <w:gridCol w:w="9922"/>
      </w:tblGrid>
      <w:tr w:rsidR="00E434AC" w:rsidRPr="00E434AC" w:rsidTr="0027685C">
        <w:trPr>
          <w:trHeight w:hRule="exact" w:val="1768"/>
        </w:trPr>
        <w:tc>
          <w:tcPr>
            <w:tcW w:w="9922" w:type="dxa"/>
          </w:tcPr>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noProof/>
                <w:spacing w:val="-3"/>
              </w:rPr>
              <w:drawing>
                <wp:anchor distT="0" distB="0" distL="114300" distR="114300" simplePos="0" relativeHeight="251665408"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9"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3" cstate="print"/>
                          <a:stretch>
                            <a:fillRect/>
                          </a:stretch>
                        </pic:blipFill>
                        <pic:spPr>
                          <a:xfrm>
                            <a:off x="0" y="0"/>
                            <a:ext cx="465455" cy="1064895"/>
                          </a:xfrm>
                          <a:prstGeom prst="rect">
                            <a:avLst/>
                          </a:prstGeom>
                        </pic:spPr>
                      </pic:pic>
                    </a:graphicData>
                  </a:graphic>
                </wp:anchor>
              </w:drawing>
            </w:r>
          </w:p>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spacing w:val="-3"/>
              </w:rPr>
              <w:t>Oregon Department of Environmental Quality</w:t>
            </w:r>
          </w:p>
          <w:p w:rsidR="00E434AC" w:rsidRPr="00E434AC" w:rsidRDefault="00E434AC" w:rsidP="00E434AC">
            <w:pPr>
              <w:widowControl w:val="0"/>
              <w:spacing w:after="0" w:line="240" w:lineRule="auto"/>
              <w:ind w:right="-14"/>
              <w:jc w:val="center"/>
              <w:rPr>
                <w:rFonts w:eastAsia="Arial"/>
                <w:b/>
                <w:bCs/>
              </w:rPr>
            </w:pPr>
            <w:r w:rsidRPr="00E434AC">
              <w:rPr>
                <w:rFonts w:eastAsia="Arial"/>
                <w:b/>
                <w:bCs/>
                <w:spacing w:val="-3"/>
              </w:rPr>
              <w:t>T</w:t>
            </w:r>
            <w:r w:rsidRPr="00E434AC">
              <w:rPr>
                <w:rFonts w:eastAsia="Arial"/>
                <w:b/>
                <w:bCs/>
              </w:rPr>
              <w:t>a</w:t>
            </w:r>
            <w:r w:rsidRPr="00E434AC">
              <w:rPr>
                <w:rFonts w:eastAsia="Arial"/>
                <w:b/>
                <w:bCs/>
                <w:spacing w:val="-1"/>
              </w:rPr>
              <w:t>b</w:t>
            </w:r>
            <w:r w:rsidRPr="00E434AC">
              <w:rPr>
                <w:rFonts w:eastAsia="Arial"/>
                <w:b/>
                <w:bCs/>
                <w:spacing w:val="1"/>
              </w:rPr>
              <w:t>l</w:t>
            </w:r>
            <w:r w:rsidRPr="00E434AC">
              <w:rPr>
                <w:rFonts w:eastAsia="Arial"/>
                <w:b/>
                <w:bCs/>
              </w:rPr>
              <w:t>e</w:t>
            </w:r>
            <w:r w:rsidRPr="00E434AC">
              <w:rPr>
                <w:rFonts w:eastAsia="Arial"/>
                <w:b/>
                <w:bCs/>
                <w:spacing w:val="1"/>
              </w:rPr>
              <w:t xml:space="preserve"> 1 </w:t>
            </w:r>
            <w:r w:rsidRPr="00E434AC">
              <w:rPr>
                <w:rFonts w:eastAsia="Arial"/>
                <w:b/>
                <w:bCs/>
              </w:rPr>
              <w:t>–</w:t>
            </w:r>
            <w:r w:rsidRPr="00E434AC">
              <w:rPr>
                <w:rFonts w:eastAsia="Arial"/>
                <w:b/>
                <w:bCs/>
                <w:spacing w:val="1"/>
              </w:rPr>
              <w:t xml:space="preserve"> </w:t>
            </w:r>
            <w:r w:rsidRPr="00E434AC">
              <w:rPr>
                <w:rFonts w:eastAsia="Arial"/>
                <w:b/>
                <w:bCs/>
              </w:rPr>
              <w:t>34</w:t>
            </w:r>
            <w:r w:rsidRPr="00E434AC">
              <w:rPr>
                <w:rFonts w:eastAsia="Arial"/>
                <w:b/>
                <w:bCs/>
                <w:spacing w:val="-3"/>
              </w:rPr>
              <w:t>0</w:t>
            </w:r>
            <w:r w:rsidRPr="00E434AC">
              <w:rPr>
                <w:rFonts w:eastAsia="Arial"/>
                <w:b/>
                <w:bCs/>
                <w:spacing w:val="1"/>
              </w:rPr>
              <w:t>-</w:t>
            </w:r>
            <w:r w:rsidRPr="00E434AC">
              <w:rPr>
                <w:rFonts w:eastAsia="Arial"/>
                <w:b/>
                <w:bCs/>
              </w:rPr>
              <w:t>21</w:t>
            </w:r>
            <w:r w:rsidRPr="00E434AC">
              <w:rPr>
                <w:rFonts w:eastAsia="Arial"/>
                <w:b/>
                <w:bCs/>
                <w:spacing w:val="-2"/>
              </w:rPr>
              <w:t>6</w:t>
            </w:r>
            <w:r w:rsidRPr="00E434AC">
              <w:rPr>
                <w:rFonts w:eastAsia="Arial"/>
                <w:b/>
                <w:bCs/>
                <w:spacing w:val="1"/>
              </w:rPr>
              <w:t>-</w:t>
            </w:r>
            <w:r w:rsidRPr="00E434AC">
              <w:rPr>
                <w:rFonts w:eastAsia="Arial"/>
                <w:b/>
                <w:bCs/>
                <w:spacing w:val="-3"/>
              </w:rPr>
              <w:t>8</w:t>
            </w:r>
            <w:r w:rsidRPr="00E434AC">
              <w:rPr>
                <w:rFonts w:eastAsia="Arial"/>
                <w:b/>
                <w:bCs/>
              </w:rPr>
              <w:t>010</w:t>
            </w:r>
          </w:p>
          <w:p w:rsidR="00E434AC" w:rsidRPr="00E434AC" w:rsidRDefault="00E434AC" w:rsidP="00E434AC">
            <w:pPr>
              <w:widowControl w:val="0"/>
              <w:spacing w:before="60" w:after="120" w:line="212" w:lineRule="exact"/>
              <w:ind w:left="2" w:right="-14"/>
              <w:jc w:val="center"/>
              <w:rPr>
                <w:rFonts w:eastAsia="Arial"/>
                <w:b/>
                <w:bCs/>
                <w:spacing w:val="-3"/>
              </w:rPr>
            </w:pPr>
            <w:r w:rsidRPr="00E434AC">
              <w:rPr>
                <w:rFonts w:eastAsia="Arial"/>
                <w:b/>
                <w:bCs/>
              </w:rPr>
              <w:t>Activities and Sources</w:t>
            </w:r>
          </w:p>
          <w:p w:rsidR="00E434AC" w:rsidRPr="00E434AC" w:rsidRDefault="00E434AC" w:rsidP="00E434AC">
            <w:pPr>
              <w:widowControl w:val="0"/>
              <w:spacing w:before="4" w:after="0" w:line="110" w:lineRule="exact"/>
              <w:jc w:val="center"/>
            </w:pPr>
          </w:p>
        </w:tc>
      </w:tr>
    </w:tbl>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pPr>
      <w:r w:rsidRPr="00E434AC">
        <w:rPr>
          <w:b/>
          <w:bCs/>
        </w:rPr>
        <w:t>Part A</w:t>
      </w:r>
    </w:p>
    <w:p w:rsidR="00E434AC" w:rsidRPr="00E434AC" w:rsidRDefault="00E434AC" w:rsidP="00E434AC">
      <w:pPr>
        <w:autoSpaceDE w:val="0"/>
        <w:autoSpaceDN w:val="0"/>
        <w:adjustRightInd w:val="0"/>
        <w:spacing w:after="120" w:line="240" w:lineRule="auto"/>
      </w:pPr>
      <w:r w:rsidRPr="00E434AC">
        <w:t>The following commercial and industrial sources must obtain a Basic ACDP under the procedures in OAR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1.</w:t>
      </w:r>
      <w:r w:rsidRPr="00E434AC">
        <w:tab/>
        <w:t>Autobody Repair or Painting Shops painting more than 25 automobiles in a year.</w:t>
      </w:r>
      <w:proofErr w:type="gramEnd"/>
      <w:r w:rsidRPr="00E434AC">
        <w:rPr>
          <w:vertAlign w:val="superscript"/>
        </w:rPr>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 xml:space="preserve">Concrete Manufacturing including </w:t>
      </w:r>
      <w:proofErr w:type="spellStart"/>
      <w:r w:rsidRPr="00E434AC">
        <w:t>Redimix</w:t>
      </w:r>
      <w:proofErr w:type="spellEnd"/>
      <w:r w:rsidRPr="00E434AC">
        <w:t xml:space="preserve"> and CTB more than 5,000 but less than 25,000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Crematory and Pathological Waste Incinerators with less than 20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Natural gas and propane fired boilers (with or without #2 diesel oil back-up</w:t>
      </w:r>
      <w:r w:rsidRPr="00E434AC">
        <w:rPr>
          <w:b/>
          <w:vertAlign w:val="superscript"/>
        </w:rPr>
        <w:t>2</w:t>
      </w:r>
      <w:r w:rsidRPr="00E434AC">
        <w:t>) of 10 or more MMBTU but less than 30 MMBTU/hr heat input constructed after June 9, 1989.</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Prepared feeds for animals and fowl and associated grain elevators more than 1,000 tons/yr. but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6.</w:t>
      </w:r>
      <w:r w:rsidRPr="00E434AC">
        <w:tab/>
        <w:t xml:space="preserve"> Rock, Concrete or Asphalt Crushing both portable and stationary more than 5,000 tons/yr. but less than 25,000 tons/yr. crushed.</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7. </w:t>
      </w:r>
      <w:r w:rsidRPr="00E434AC">
        <w:tab/>
        <w:t>Surface coating operations whose actual or expected usage of coating materials is greater than 250 gallons per month, excluding sources that exclusively use non-VOC and non-HAP containing coatings (e.g. powder coating operations).</w:t>
      </w:r>
    </w:p>
    <w:p w:rsidR="00E434AC" w:rsidRPr="00E434AC" w:rsidRDefault="00E434AC" w:rsidP="00E434AC">
      <w:pPr>
        <w:tabs>
          <w:tab w:val="right" w:pos="360"/>
        </w:tabs>
        <w:autoSpaceDE w:val="0"/>
        <w:autoSpaceDN w:val="0"/>
        <w:adjustRightInd w:val="0"/>
        <w:spacing w:after="0" w:line="240" w:lineRule="auto"/>
        <w:ind w:left="720" w:hanging="720"/>
      </w:pPr>
    </w:p>
    <w:p w:rsidR="00E434AC" w:rsidRPr="00E434AC" w:rsidRDefault="00E434AC" w:rsidP="00E434AC">
      <w:pPr>
        <w:autoSpaceDE w:val="0"/>
        <w:autoSpaceDN w:val="0"/>
        <w:adjustRightInd w:val="0"/>
        <w:spacing w:after="60" w:line="240" w:lineRule="auto"/>
        <w:ind w:left="907" w:hanging="720"/>
      </w:pPr>
      <w:r w:rsidRPr="00E434AC">
        <w:rPr>
          <w:b/>
          <w:vertAlign w:val="superscript"/>
        </w:rPr>
        <w:t>1</w:t>
      </w:r>
      <w:r w:rsidRPr="00E434AC">
        <w:rPr>
          <w:vertAlign w:val="superscript"/>
        </w:rPr>
        <w:t xml:space="preserve">   </w:t>
      </w:r>
      <w:r w:rsidRPr="00E434AC">
        <w:t>Portland AQMA only</w:t>
      </w:r>
    </w:p>
    <w:p w:rsidR="00E434AC" w:rsidRPr="00E434AC" w:rsidRDefault="00E434AC" w:rsidP="00E434AC">
      <w:pPr>
        <w:autoSpaceDE w:val="0"/>
        <w:autoSpaceDN w:val="0"/>
        <w:adjustRightInd w:val="0"/>
        <w:spacing w:after="0" w:line="240" w:lineRule="auto"/>
        <w:ind w:left="900" w:hanging="720"/>
      </w:pPr>
      <w:proofErr w:type="gramStart"/>
      <w:r w:rsidRPr="00E434AC">
        <w:rPr>
          <w:b/>
          <w:vertAlign w:val="superscript"/>
        </w:rPr>
        <w:t>2</w:t>
      </w:r>
      <w:r w:rsidRPr="00E434AC">
        <w:t xml:space="preserve">  “</w:t>
      </w:r>
      <w:proofErr w:type="gramEnd"/>
      <w:r w:rsidRPr="00E434AC">
        <w:t>back-up” means less than 10,000 gallons of fuel per year</w:t>
      </w:r>
    </w:p>
    <w:p w:rsidR="00E434AC" w:rsidRPr="00E434AC" w:rsidRDefault="00E434AC" w:rsidP="00E434AC">
      <w:pPr>
        <w:autoSpaceDE w:val="0"/>
        <w:autoSpaceDN w:val="0"/>
        <w:adjustRightInd w:val="0"/>
        <w:spacing w:after="120" w:line="240" w:lineRule="auto"/>
        <w:ind w:left="1440"/>
        <w:rPr>
          <w:b/>
          <w:bCs/>
        </w:rPr>
      </w:pPr>
    </w:p>
    <w:p w:rsidR="00E434AC" w:rsidRPr="00E434AC" w:rsidRDefault="00E434AC" w:rsidP="00E434AC">
      <w:pPr>
        <w:autoSpaceDE w:val="0"/>
        <w:autoSpaceDN w:val="0"/>
        <w:adjustRightInd w:val="0"/>
        <w:spacing w:after="120" w:line="240" w:lineRule="auto"/>
        <w:rPr>
          <w:b/>
          <w:bCs/>
        </w:rPr>
      </w:pPr>
      <w:r w:rsidRPr="00E434AC">
        <w:rPr>
          <w:b/>
          <w:bCs/>
        </w:rPr>
        <w:t>Part B</w:t>
      </w:r>
    </w:p>
    <w:p w:rsidR="00E434AC" w:rsidRPr="00E434AC" w:rsidRDefault="00E434AC" w:rsidP="00E434AC">
      <w:pPr>
        <w:autoSpaceDE w:val="0"/>
        <w:autoSpaceDN w:val="0"/>
        <w:adjustRightInd w:val="0"/>
        <w:spacing w:after="120" w:line="240" w:lineRule="auto"/>
      </w:pPr>
      <w:r w:rsidRPr="00E434AC">
        <w:t>The following commercial and industrial sources must obtain either: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t>a General ACDP, if one is available for the source classification and the source qualifies for a General ACDP under the procedures in OAR 340-216-0060;</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Simple ACDP under the procedures in OAR 340-216-0064; or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Standard ACDP under the procedures in OAR 340-216-0066 if the source fits one of the criteria of Part C hereof.</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 </w:t>
      </w:r>
      <w:r w:rsidRPr="00E434AC">
        <w:tab/>
        <w:t xml:space="preserve"> Aerospace or Aerospace Parts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2. </w:t>
      </w:r>
      <w:r w:rsidRPr="00E434AC">
        <w:tab/>
        <w:t xml:space="preserve"> Aluminum, Copper, and Other Nonferrous Foundries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3. </w:t>
      </w:r>
      <w:r w:rsidRPr="00E434AC">
        <w:tab/>
        <w:t xml:space="preserve"> Aluminum Production - Primary</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4. </w:t>
      </w:r>
      <w:r w:rsidRPr="00E434AC">
        <w:tab/>
        <w:t xml:space="preserve"> Ammonia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5. </w:t>
      </w:r>
      <w:r w:rsidRPr="00E434AC">
        <w:tab/>
        <w:t xml:space="preserve"> Animal Rendering and Animal Reduction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6. </w:t>
      </w:r>
      <w:r w:rsidRPr="00E434AC">
        <w:tab/>
        <w:t xml:space="preserve"> Asphalt Blowing Plants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7.  </w:t>
      </w:r>
      <w:r w:rsidRPr="00E434AC">
        <w:tab/>
        <w:t>Asphalt Felts or Coating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8. </w:t>
      </w:r>
      <w:r w:rsidRPr="00E434AC">
        <w:tab/>
        <w:t>Asphaltic Concrete Paving Plants both stationary and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9. </w:t>
      </w:r>
      <w:r w:rsidRPr="00E434AC">
        <w:tab/>
        <w:t>Bakeries, Commercial over 10 tons of VOC emissions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10. </w:t>
      </w:r>
      <w:r w:rsidRPr="00E434AC">
        <w:tab/>
        <w:t>Battery Separator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11. </w:t>
      </w:r>
      <w:r w:rsidRPr="00E434AC">
        <w:tab/>
        <w:t>Battery Manufacturing and Re-manufacturing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12. </w:t>
      </w:r>
      <w:r w:rsidRPr="00E434AC">
        <w:tab/>
        <w:t>Beet Sugar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13. </w:t>
      </w:r>
      <w:r w:rsidRPr="00E434AC">
        <w:tab/>
        <w:t>Boilers and other Fuel Burning Equipment over 10 MMBTU/hr. heat input, except exclusively Natural Gas and Propane fired units (with or without #2 diesel backup) under 30 MMBTU/hr. heat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14. </w:t>
      </w:r>
      <w:r w:rsidRPr="00E434AC">
        <w:tab/>
        <w:t xml:space="preserve">Building paper and </w:t>
      </w:r>
      <w:proofErr w:type="spellStart"/>
      <w:r w:rsidRPr="00E434AC">
        <w:t>Buildingboard</w:t>
      </w:r>
      <w:proofErr w:type="spellEnd"/>
      <w:r w:rsidRPr="00E434AC">
        <w:t xml:space="preserve"> Mills</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15. </w:t>
      </w:r>
      <w:r w:rsidRPr="00E434AC">
        <w:tab/>
        <w:t>Calcium Carbide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16. </w:t>
      </w:r>
      <w:r w:rsidRPr="00E434AC">
        <w:tab/>
        <w:t xml:space="preserve">Can or Drum Coating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17. </w:t>
      </w:r>
      <w:r w:rsidRPr="00E434AC">
        <w:tab/>
        <w:t>Cement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18. </w:t>
      </w:r>
      <w:r w:rsidRPr="00E434AC">
        <w:tab/>
        <w:t xml:space="preserve">Cereal Preparations and Associated Grain Elevators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19. </w:t>
      </w:r>
      <w:r w:rsidRPr="00E434AC">
        <w:tab/>
        <w:t>Charcoal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20. </w:t>
      </w:r>
      <w:r w:rsidRPr="00E434AC">
        <w:tab/>
        <w:t xml:space="preserve">Chlorine and </w:t>
      </w:r>
      <w:proofErr w:type="spellStart"/>
      <w:r w:rsidRPr="00E434AC">
        <w:t>Alkalies</w:t>
      </w:r>
      <w:proofErr w:type="spellEnd"/>
      <w:r w:rsidRPr="00E434AC">
        <w:t xml:space="preserv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21. </w:t>
      </w:r>
      <w:r w:rsidRPr="00E434AC">
        <w:tab/>
        <w:t>Chrome Plating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22. </w:t>
      </w:r>
      <w:r w:rsidRPr="00E434AC">
        <w:tab/>
        <w:t>Clay Ceramics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23. </w:t>
      </w:r>
      <w:r w:rsidRPr="00E434AC">
        <w:tab/>
        <w:t>Coffee Roasting (roasting 30 or more tons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24. </w:t>
      </w:r>
      <w:r w:rsidRPr="00E434AC">
        <w:tab/>
        <w:t xml:space="preserve">Concrete Manufacturing including </w:t>
      </w:r>
      <w:proofErr w:type="spellStart"/>
      <w:r w:rsidRPr="00E434AC">
        <w:t>Redimix</w:t>
      </w:r>
      <w:proofErr w:type="spellEnd"/>
      <w:r w:rsidRPr="00E434AC">
        <w:t xml:space="preserve"> and CTB 25,000 or more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25. </w:t>
      </w:r>
      <w:r w:rsidRPr="00E434AC">
        <w:tab/>
        <w:t>Crematory and Pathological Waste Incinerators 20 or more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26. </w:t>
      </w:r>
      <w:r w:rsidRPr="00E434AC">
        <w:tab/>
        <w:t>Degreasers (halogenated solvents subject to a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27. </w:t>
      </w:r>
      <w:r w:rsidRPr="00E434AC">
        <w:tab/>
        <w:t>Electrical Power Generation from combustion, excluding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28. </w:t>
      </w:r>
      <w:r w:rsidRPr="00E434AC">
        <w:tab/>
        <w:t>Ethylene - Commercial Ethylene Oxide Sterilization, excluding facilities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29.</w:t>
      </w:r>
      <w:r w:rsidRPr="00E434AC">
        <w:tab/>
        <w:t>Ferroalloy Production Facilities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30. </w:t>
      </w:r>
      <w:r w:rsidRPr="00E434AC">
        <w:tab/>
      </w:r>
      <w:proofErr w:type="spellStart"/>
      <w:r w:rsidRPr="00E434AC">
        <w:t>Flatwood</w:t>
      </w:r>
      <w:proofErr w:type="spellEnd"/>
      <w:r w:rsidRPr="00E434AC">
        <w:t xml:space="preserve"> Coating regulated by Division 232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31. </w:t>
      </w:r>
      <w:r w:rsidRPr="00E434AC">
        <w:tab/>
        <w:t xml:space="preserve"> Flexographic or Rotogravure Printing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rPr>
          <w:b/>
          <w:vertAlign w:val="superscript"/>
        </w:rPr>
      </w:pPr>
      <w:r w:rsidRPr="00E434AC">
        <w:tab/>
        <w:t xml:space="preserve">32. </w:t>
      </w:r>
      <w:r w:rsidRPr="00E434AC">
        <w:tab/>
        <w:t>Flour, Blended and/or Prepared and Associated Grain Elevators 10,000 or more tons/yr. throughput</w:t>
      </w:r>
      <w:r w:rsidR="00EC7D58">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33. </w:t>
      </w:r>
      <w:r w:rsidRPr="00E434AC">
        <w:tab/>
        <w:t>Galvanizing and Pipe Coating (except galvanizing operations that use less than 100 tons of zinc/yr.)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34. </w:t>
      </w:r>
      <w:r w:rsidRPr="00E434AC">
        <w:tab/>
        <w:t>Gasoline Bulk Plants, Bulk Terminals, and Pipeline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35. </w:t>
      </w:r>
      <w:r w:rsidRPr="00E434AC">
        <w:tab/>
        <w:t xml:space="preserve">Gasoline dispensing facilities, excluding gasoline dispensing facilities with monthly throughput of less than 10,000 gallons of gasoline per month </w:t>
      </w:r>
      <w:r w:rsidRPr="00E434AC">
        <w:rPr>
          <w:b/>
          <w:vertAlign w:val="superscript"/>
        </w:rPr>
        <w:t>3</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36. </w:t>
      </w:r>
      <w:r w:rsidRPr="00E434AC">
        <w:tab/>
        <w:t>Glass and Glass Container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37. </w:t>
      </w:r>
      <w:r w:rsidRPr="00E434AC">
        <w:tab/>
        <w:t xml:space="preserve">Grain Elevators used for intermediate storage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38. </w:t>
      </w:r>
      <w:r w:rsidRPr="00E434AC">
        <w:tab/>
        <w:t>Grain terminal elevators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39. </w:t>
      </w:r>
      <w:r w:rsidRPr="00E434AC">
        <w:tab/>
        <w:t>Gray iron and steel foundries, malleable iron foundries, steel investment foundries, steel foundries 100 or more tons/yr. metal charged (not elsewhere identified)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40. </w:t>
      </w:r>
      <w:r w:rsidRPr="00E434AC">
        <w:tab/>
        <w:t>Gypsum Products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41. </w:t>
      </w:r>
      <w:r w:rsidRPr="00E434AC">
        <w:tab/>
        <w:t xml:space="preserve">Hardboard </w:t>
      </w:r>
      <w:proofErr w:type="gramStart"/>
      <w:r w:rsidRPr="00E434AC">
        <w:t>Manufacturing</w:t>
      </w:r>
      <w:proofErr w:type="gramEnd"/>
      <w:r w:rsidRPr="00E434AC">
        <w:t xml:space="preserve"> (including fiberboard)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42. </w:t>
      </w:r>
      <w:r w:rsidRPr="00E434AC">
        <w:tab/>
        <w:t>Hospital sterilization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43. </w:t>
      </w:r>
      <w:r w:rsidRPr="00E434AC">
        <w:tab/>
        <w:t>Incinerators with two or more ton per day capacity</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44. </w:t>
      </w:r>
      <w:r w:rsidRPr="00E434AC">
        <w:tab/>
        <w:t>Lime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45. </w:t>
      </w:r>
      <w:r w:rsidRPr="00E434AC">
        <w:tab/>
        <w:t xml:space="preserve">Liquid Storage Tanks subject to OAR Division 232 </w:t>
      </w:r>
      <w:r w:rsidRPr="00E434AC">
        <w:rPr>
          <w:b/>
          <w:vertAlign w:val="superscript"/>
        </w:rPr>
        <w:t>2</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46.</w:t>
      </w:r>
      <w:r w:rsidRPr="00E434AC">
        <w:tab/>
        <w:t>Magnetic Tape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47. </w:t>
      </w:r>
      <w:r w:rsidRPr="00E434AC">
        <w:tab/>
        <w:t>Manufactured and Mobile Home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48. </w:t>
      </w:r>
      <w:r w:rsidRPr="00E434AC">
        <w:tab/>
        <w:t>Marine Vessel Petroleum Loading and Unloading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49. </w:t>
      </w:r>
      <w:r w:rsidRPr="00E434AC">
        <w:tab/>
        <w:t>Metal Fabrication and Finishing Operations subject to an Area Source NESHAP, excluding facilities that meet all the following:</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a. </w:t>
      </w:r>
      <w:r w:rsidRPr="00E434AC">
        <w:tab/>
        <w:t>Do not perform any of the operations listed in OAR 340-216-0060(2</w:t>
      </w:r>
      <w:proofErr w:type="gramStart"/>
      <w:r w:rsidRPr="00E434AC">
        <w:t>)(</w:t>
      </w:r>
      <w:proofErr w:type="gramEnd"/>
      <w:r w:rsidRPr="00E434AC">
        <w:t>b)(Y)(i) through (iii);</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c. </w:t>
      </w:r>
      <w:r w:rsidRPr="00E434AC">
        <w:tab/>
        <w:t>Use less than 100 pounds of MFHAP containing welding wire and rod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50. </w:t>
      </w:r>
      <w:r w:rsidRPr="00E434AC">
        <w:tab/>
        <w:t>Millwork (including kitchen cabinets and structural wood members)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51.</w:t>
      </w:r>
      <w:r w:rsidRPr="00E434AC">
        <w:tab/>
      </w:r>
      <w:r w:rsidRPr="00E434AC">
        <w:tab/>
        <w:t>Molded Container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52. </w:t>
      </w:r>
      <w:r w:rsidRPr="00E434AC">
        <w:tab/>
        <w:t>Motor Coach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53. </w:t>
      </w:r>
      <w:r w:rsidRPr="00E434AC">
        <w:tab/>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54. </w:t>
      </w:r>
      <w:r w:rsidRPr="00E434AC">
        <w:tab/>
        <w:t>Natural Gas and Oil Production and Processing and associated fuel burning equipment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55. </w:t>
      </w:r>
      <w:r w:rsidRPr="00E434AC">
        <w:tab/>
        <w:t>Nitric Acid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56. </w:t>
      </w:r>
      <w:r w:rsidRPr="00E434AC">
        <w:tab/>
        <w:t>Non-Ferrous Metal Foundries 100 or more tons/yr. of metal charged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57. </w:t>
      </w:r>
      <w:r w:rsidRPr="00E434AC">
        <w:tab/>
        <w:t>Organic or Inorganic Chemical Manufacturing and Distribution with ½ or more tons per year emissions of any one criteria pollutant (sources in this category with less than ½ ton/yr. of each criteria pollutant are not required to have an ACDP)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58. </w:t>
      </w:r>
      <w:r w:rsidRPr="00E434AC">
        <w:tab/>
        <w:t>Paint and Allied Products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59.</w:t>
      </w:r>
      <w:r w:rsidRPr="00E434AC">
        <w:tab/>
      </w:r>
      <w:r w:rsidRPr="00E434AC">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60. </w:t>
      </w:r>
      <w:r w:rsidRPr="00E434AC">
        <w:tab/>
        <w:t>Paper or other Substrate Coating</w:t>
      </w:r>
      <w:r w:rsidRPr="00E434AC">
        <w:rPr>
          <w:b/>
          <w:vertAlign w:val="superscript"/>
        </w:rPr>
        <w:t xml:space="preserve"> 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61. </w:t>
      </w:r>
      <w:r w:rsidRPr="00E434AC">
        <w:tab/>
        <w:t xml:space="preserve">Particleboard Manufacturing (including </w:t>
      </w:r>
      <w:proofErr w:type="spellStart"/>
      <w:r w:rsidRPr="00E434AC">
        <w:t>strandboard</w:t>
      </w:r>
      <w:proofErr w:type="spellEnd"/>
      <w:r w:rsidRPr="00E434AC">
        <w:t xml:space="preserve">, </w:t>
      </w:r>
      <w:proofErr w:type="spellStart"/>
      <w:r w:rsidRPr="00E434AC">
        <w:t>flakeboard</w:t>
      </w:r>
      <w:proofErr w:type="spellEnd"/>
      <w:r w:rsidRPr="00E434AC">
        <w:t xml:space="preserve">, and </w:t>
      </w:r>
      <w:proofErr w:type="spellStart"/>
      <w:r w:rsidRPr="00E434AC">
        <w:t>waferboard</w:t>
      </w:r>
      <w:proofErr w:type="spellEnd"/>
      <w:r w:rsidRPr="00E434AC">
        <w: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62. </w:t>
      </w:r>
      <w:r w:rsidRPr="00E434AC">
        <w:tab/>
        <w:t>Perchloroethylene Dry Cleaning Operations subject to an Area Source NESHAP, excluding perchloroethylene dry cleaning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63.</w:t>
      </w:r>
      <w:r w:rsidRPr="00E434AC">
        <w:tab/>
      </w:r>
      <w:r w:rsidRPr="00E434AC">
        <w:tab/>
        <w:t>Pesticide Manufacturing 5,000 or more tons/yr. annual production</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64. </w:t>
      </w:r>
      <w:r w:rsidRPr="00E434AC">
        <w:tab/>
        <w:t>Petroleum Refining and Re-refining of Lubricating Oils and Greases including Asphalt Production by Distillation and the reprocessing of oils and/or solvents for fuels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65. </w:t>
      </w:r>
      <w:r w:rsidRPr="00E434AC">
        <w:tab/>
        <w:t>Plating and Polishing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66. </w:t>
      </w:r>
      <w:r w:rsidRPr="00E434AC">
        <w:tab/>
        <w:t>Plywood Manufacturing and/or Veneer Drying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67. </w:t>
      </w:r>
      <w:r w:rsidRPr="00E434AC">
        <w:tab/>
        <w:t xml:space="preserve">Prepared Feeds </w:t>
      </w:r>
      <w:proofErr w:type="gramStart"/>
      <w:r w:rsidRPr="00E434AC">
        <w:t>Manufacturing</w:t>
      </w:r>
      <w:proofErr w:type="gramEnd"/>
      <w:r w:rsidRPr="00E434AC">
        <w:t xml:space="preserve"> for animals and fowl and associated grain elevators 10,000 or more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68.</w:t>
      </w:r>
      <w:r w:rsidRPr="00E434AC">
        <w:tab/>
      </w:r>
      <w:r w:rsidRPr="00E434AC">
        <w:tab/>
        <w:t>Primary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69. </w:t>
      </w:r>
      <w:r w:rsidRPr="00E434AC">
        <w:tab/>
        <w:t>Pulp, Paper and Paperboard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70. </w:t>
      </w:r>
      <w:r w:rsidRPr="00E434AC">
        <w:tab/>
        <w:t>Rock, Concrete or Asphalt Crushing both portable and stationary 25,000 or more tons/yr. crushed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71. </w:t>
      </w:r>
      <w:r w:rsidRPr="00E434AC">
        <w:tab/>
        <w:t xml:space="preserve">Sawmills and/or </w:t>
      </w:r>
      <w:proofErr w:type="spellStart"/>
      <w:r w:rsidRPr="00E434AC">
        <w:t>Planing</w:t>
      </w:r>
      <w:proofErr w:type="spellEnd"/>
      <w:r w:rsidRPr="00E434AC">
        <w:t xml:space="preserve"> Mills 25,000 or more bd. ft</w:t>
      </w:r>
      <w:proofErr w:type="gramStart"/>
      <w:r w:rsidRPr="00E434AC">
        <w:t>./</w:t>
      </w:r>
      <w:proofErr w:type="gramEnd"/>
      <w:r w:rsidRPr="00E434AC">
        <w:t>maximum 8 hr. finished product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72. </w:t>
      </w:r>
      <w:r w:rsidRPr="00E434AC">
        <w:tab/>
        <w:t>Secondary Nonferrous Metals Processing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73. </w:t>
      </w:r>
      <w:r w:rsidRPr="00E434AC">
        <w:tab/>
        <w:t>Secondary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74. </w:t>
      </w:r>
      <w:r w:rsidRPr="00E434AC">
        <w:tab/>
        <w:t xml:space="preserve">Seed Cleaning and Associated Grain Elevators 5,000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75. </w:t>
      </w:r>
      <w:r w:rsidRPr="00E434AC">
        <w:tab/>
        <w:t>Sewage Treatment Facilities employing internal combustion for digester gasses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76. </w:t>
      </w:r>
      <w:r w:rsidRPr="00E434AC">
        <w:tab/>
        <w:t>Soil Remediation Facilities stationary or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77. </w:t>
      </w:r>
      <w:r w:rsidRPr="00E434AC">
        <w:tab/>
        <w:t>Steel Works, Rolling and Finishing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78. </w:t>
      </w:r>
      <w:r w:rsidRPr="00E434AC">
        <w:tab/>
        <w:t xml:space="preserve">Surface Coating in Manufacturing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79. </w:t>
      </w:r>
      <w:r w:rsidRPr="00E434AC">
        <w:tab/>
        <w:t>Surface Coating Operations with actual emissions of VOCs before add on controls of 10 or more tons/yr.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80. </w:t>
      </w:r>
      <w:r w:rsidRPr="00E434AC">
        <w:tab/>
        <w:t>Synthetic Resin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81. </w:t>
      </w:r>
      <w:r w:rsidRPr="00E434AC">
        <w:tab/>
        <w:t>Tire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82. </w:t>
      </w:r>
      <w:r w:rsidRPr="00E434AC">
        <w:tab/>
        <w:t>Wood Furniture and Fixtures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83. </w:t>
      </w:r>
      <w:r w:rsidRPr="00E434AC">
        <w:tab/>
        <w:t>Wood Preserving (excluding waterborne)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84. </w:t>
      </w:r>
      <w:r w:rsidRPr="00E434AC">
        <w:tab/>
        <w:t>All Other Sources not listed herein that DEQ determines an air quality concern exists or one that would emit significant malodorous emissions</w:t>
      </w:r>
    </w:p>
    <w:p w:rsidR="00E434AC" w:rsidRPr="00E434AC" w:rsidRDefault="00E434AC" w:rsidP="006B2D13">
      <w:pPr>
        <w:tabs>
          <w:tab w:val="right" w:pos="360"/>
        </w:tabs>
        <w:autoSpaceDE w:val="0"/>
        <w:autoSpaceDN w:val="0"/>
        <w:adjustRightInd w:val="0"/>
        <w:spacing w:after="120" w:line="240" w:lineRule="auto"/>
        <w:ind w:left="720" w:hanging="720"/>
      </w:pPr>
      <w:r w:rsidRPr="00E434AC">
        <w:t>85.</w:t>
      </w:r>
      <w:r w:rsidRPr="00E434AC">
        <w:tab/>
      </w:r>
      <w:r w:rsidR="006B2D13">
        <w:tab/>
      </w:r>
      <w:r w:rsidRPr="00E434AC">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p>
    <w:p w:rsidR="00E434AC" w:rsidRPr="00E434AC" w:rsidRDefault="00E434AC" w:rsidP="00E434AC">
      <w:pPr>
        <w:autoSpaceDE w:val="0"/>
        <w:autoSpaceDN w:val="0"/>
        <w:adjustRightInd w:val="0"/>
        <w:spacing w:after="60" w:line="240" w:lineRule="auto"/>
      </w:pPr>
      <w:proofErr w:type="gramStart"/>
      <w:r w:rsidRPr="00E434AC">
        <w:rPr>
          <w:b/>
          <w:vertAlign w:val="superscript"/>
        </w:rPr>
        <w:t>1</w:t>
      </w:r>
      <w:r w:rsidRPr="00E434AC">
        <w:rPr>
          <w:b/>
        </w:rPr>
        <w:t xml:space="preserve"> </w:t>
      </w:r>
      <w:r w:rsidRPr="00E434AC">
        <w:t xml:space="preserve"> Applies</w:t>
      </w:r>
      <w:proofErr w:type="gramEnd"/>
      <w:r w:rsidRPr="00E434AC">
        <w:t xml:space="preserve"> only to Special Control Areas</w:t>
      </w:r>
    </w:p>
    <w:p w:rsidR="00E434AC" w:rsidRPr="00E434AC" w:rsidRDefault="00E434AC" w:rsidP="00E434AC">
      <w:pPr>
        <w:autoSpaceDE w:val="0"/>
        <w:autoSpaceDN w:val="0"/>
        <w:adjustRightInd w:val="0"/>
        <w:spacing w:after="60" w:line="240" w:lineRule="auto"/>
      </w:pPr>
      <w:r w:rsidRPr="00E434AC">
        <w:rPr>
          <w:b/>
          <w:vertAlign w:val="superscript"/>
        </w:rPr>
        <w:t xml:space="preserve">2 </w:t>
      </w:r>
      <w:r w:rsidRPr="00E434AC">
        <w:rPr>
          <w:vertAlign w:val="superscript"/>
        </w:rPr>
        <w:t xml:space="preserve">  </w:t>
      </w:r>
      <w:r w:rsidRPr="00E434AC">
        <w:t>Portland AQMA, Medford-Ashland AQMA or Salem SKATS only</w:t>
      </w:r>
    </w:p>
    <w:p w:rsidR="00E8692D" w:rsidRDefault="00E434AC" w:rsidP="00E8692D">
      <w:pPr>
        <w:autoSpaceDE w:val="0"/>
        <w:autoSpaceDN w:val="0"/>
        <w:adjustRightInd w:val="0"/>
        <w:spacing w:after="0" w:line="240" w:lineRule="auto"/>
      </w:pPr>
      <w:proofErr w:type="gramStart"/>
      <w:r w:rsidRPr="00E434AC">
        <w:rPr>
          <w:b/>
          <w:vertAlign w:val="superscript"/>
        </w:rPr>
        <w:t>3</w:t>
      </w:r>
      <w:r w:rsidRPr="00E434AC">
        <w:rPr>
          <w:vertAlign w:val="superscript"/>
        </w:rPr>
        <w:t xml:space="preserve"> </w:t>
      </w:r>
      <w:r w:rsidRPr="00E434AC">
        <w:t xml:space="preserve"> “</w:t>
      </w:r>
      <w:proofErr w:type="gramEnd"/>
      <w:r w:rsidRPr="00E434AC">
        <w:t>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E8692D" w:rsidRDefault="00E8692D" w:rsidP="00E8692D">
      <w:pPr>
        <w:autoSpaceDE w:val="0"/>
        <w:autoSpaceDN w:val="0"/>
        <w:adjustRightInd w:val="0"/>
        <w:spacing w:after="0" w:line="240" w:lineRule="auto"/>
      </w:pPr>
    </w:p>
    <w:p w:rsidR="00E434AC" w:rsidRPr="00E434AC" w:rsidRDefault="00E434AC" w:rsidP="00E8692D">
      <w:pPr>
        <w:autoSpaceDE w:val="0"/>
        <w:autoSpaceDN w:val="0"/>
        <w:adjustRightInd w:val="0"/>
        <w:spacing w:after="0" w:line="240" w:lineRule="auto"/>
        <w:rPr>
          <w:b/>
          <w:bCs/>
        </w:rPr>
      </w:pPr>
      <w:r w:rsidRPr="00E434AC">
        <w:rPr>
          <w:b/>
          <w:bCs/>
        </w:rPr>
        <w:t>Part C</w:t>
      </w:r>
    </w:p>
    <w:p w:rsidR="00E434AC" w:rsidRPr="00E434AC" w:rsidRDefault="00E434AC" w:rsidP="00E434AC">
      <w:pPr>
        <w:autoSpaceDE w:val="0"/>
        <w:autoSpaceDN w:val="0"/>
        <w:adjustRightInd w:val="0"/>
        <w:spacing w:after="0" w:line="240" w:lineRule="auto"/>
      </w:pPr>
      <w:r w:rsidRPr="00E434AC">
        <w:t>The following sources must obtain a Standard ACDP under the procedures in OAR 340- 216-0066:</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1. </w:t>
      </w:r>
      <w:r w:rsidRPr="00E434AC">
        <w:tab/>
        <w:t>Incinerators for PCBs and / or other hazardous wastes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All Sources that DEQ determines have emissions that constitute a nuisance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All Sources electing to maintain the source’s baseline emission rate, or netting basis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All Sources subject to a RACT, BACT, LAER, NESHAP adopted in OAR 340-244-0220, NSPS adopted in OAR 340-238-0060, State MACT, or other significant Air Quality regulation(s), except:</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a. </w:t>
      </w:r>
      <w:r w:rsidRPr="00E434AC">
        <w:tab/>
        <w:t>Source categories for which a General ACDP has been issued.</w:t>
      </w:r>
    </w:p>
    <w:p w:rsidR="00E434AC" w:rsidRPr="00E434AC" w:rsidRDefault="00E434AC" w:rsidP="00E434AC">
      <w:pPr>
        <w:tabs>
          <w:tab w:val="right" w:pos="360"/>
        </w:tabs>
        <w:autoSpaceDE w:val="0"/>
        <w:autoSpaceDN w:val="0"/>
        <w:adjustRightInd w:val="0"/>
        <w:spacing w:after="120" w:line="240" w:lineRule="auto"/>
        <w:ind w:left="1260" w:hanging="360"/>
      </w:pPr>
      <w:r w:rsidRPr="00E434AC">
        <w:t>b.</w:t>
      </w:r>
      <w:r w:rsidRPr="00E434AC">
        <w:tab/>
        <w:t xml:space="preserve"> Sources with less than 10 tons/yr. actual emissions that are subject to RACT, NSPS adopted in OAR 340-238-0060 or a NESHAP adopted in OAR 340-244-0220 that qualify for a Simple ACDP.</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c. </w:t>
      </w:r>
      <w:r w:rsidRPr="00E434AC">
        <w:tab/>
        <w:t>Sources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d.</w:t>
      </w:r>
      <w:r w:rsidRPr="00E434AC">
        <w:tab/>
        <w:t>Electrical power generation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e. </w:t>
      </w:r>
      <w:r w:rsidRPr="00E434AC">
        <w:tab/>
        <w:t>Gasoline dispensing facilities, provided the gasoline dispensing facility has monthly throughput of less than 10,000 gallons of gasoline per month</w:t>
      </w:r>
    </w:p>
    <w:p w:rsidR="00E434AC" w:rsidRPr="00E434AC" w:rsidRDefault="00E434AC" w:rsidP="00E434AC">
      <w:pPr>
        <w:tabs>
          <w:tab w:val="right" w:pos="360"/>
        </w:tabs>
        <w:autoSpaceDE w:val="0"/>
        <w:autoSpaceDN w:val="0"/>
        <w:adjustRightInd w:val="0"/>
        <w:spacing w:after="120" w:line="240" w:lineRule="auto"/>
        <w:ind w:left="1260" w:hanging="360"/>
      </w:pPr>
      <w:r w:rsidRPr="00E434AC">
        <w:t>f.</w:t>
      </w:r>
      <w:r w:rsidRPr="00E434AC">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g. </w:t>
      </w:r>
      <w:r w:rsidRPr="00E434AC">
        <w:tab/>
        <w:t>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h. </w:t>
      </w:r>
      <w:r w:rsidRPr="00E434AC">
        <w:tab/>
        <w:t>Commercial ethylene oxide sterilization operations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i. </w:t>
      </w:r>
      <w:r w:rsidRPr="00E434AC">
        <w:tab/>
        <w:t>Metal fabrication and finishing operations that meet all the following:</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A. </w:t>
      </w:r>
      <w:r w:rsidRPr="00E434AC">
        <w:tab/>
        <w:t>Do not perform any of the operations listed in OAR 340-216-0060(2</w:t>
      </w:r>
      <w:proofErr w:type="gramStart"/>
      <w:r w:rsidRPr="00E434AC">
        <w:t>)(</w:t>
      </w:r>
      <w:proofErr w:type="gramEnd"/>
      <w:r w:rsidRPr="00E434AC">
        <w:t>b)(Y)(i) through (iii);</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C. </w:t>
      </w:r>
      <w:r w:rsidRPr="00E434AC">
        <w:tab/>
        <w:t>Use less than 100 pounds of MFHAP containing welding wire and rod per year.</w:t>
      </w:r>
    </w:p>
    <w:p w:rsidR="00E434AC" w:rsidRPr="00E434AC" w:rsidRDefault="00E434AC" w:rsidP="00E434AC">
      <w:pPr>
        <w:autoSpaceDE w:val="0"/>
        <w:autoSpaceDN w:val="0"/>
        <w:adjustRightInd w:val="0"/>
        <w:spacing w:after="120" w:line="240" w:lineRule="auto"/>
        <w:ind w:left="1260" w:hanging="360"/>
      </w:pPr>
      <w:r w:rsidRPr="00E434AC">
        <w:t xml:space="preserve">j. </w:t>
      </w:r>
      <w:r w:rsidRPr="00E434AC">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434AC" w:rsidRPr="00E434AC" w:rsidRDefault="00E434AC" w:rsidP="00E434AC">
      <w:pPr>
        <w:autoSpaceDE w:val="0"/>
        <w:autoSpaceDN w:val="0"/>
        <w:adjustRightInd w:val="0"/>
        <w:spacing w:after="120" w:line="240" w:lineRule="auto"/>
        <w:ind w:left="1260" w:hanging="360"/>
      </w:pPr>
      <w:r w:rsidRPr="00E434AC">
        <w:t xml:space="preserve">k. </w:t>
      </w:r>
      <w:r w:rsidRPr="00E434AC">
        <w:tab/>
        <w:t>Prepared feeds manufacturing facilities with less than 10,000 tons per year throughput.</w:t>
      </w:r>
    </w:p>
    <w:p w:rsidR="00E434AC" w:rsidRPr="00E434AC" w:rsidDel="002F2A7E" w:rsidRDefault="00E434AC" w:rsidP="00E434AC">
      <w:pPr>
        <w:tabs>
          <w:tab w:val="right" w:pos="360"/>
        </w:tabs>
        <w:autoSpaceDE w:val="0"/>
        <w:autoSpaceDN w:val="0"/>
        <w:adjustRightInd w:val="0"/>
        <w:spacing w:after="120" w:line="240" w:lineRule="auto"/>
        <w:ind w:left="720" w:hanging="720"/>
        <w:rPr>
          <w:del w:id="20" w:author="GEberso" w:date="2014-08-19T09:36:00Z"/>
        </w:rPr>
      </w:pPr>
      <w:del w:id="21" w:author="GEberso" w:date="2014-08-19T09:36:00Z">
        <w:r w:rsidRPr="00E434AC" w:rsidDel="002F2A7E">
          <w:tab/>
          <w:delText xml:space="preserve">5. </w:delText>
        </w:r>
        <w:r w:rsidRPr="00E434AC" w:rsidDel="002F2A7E">
          <w:tab/>
          <w:delText>All sources having the Potential to Emit more than 100,000 tons CO2e of GHG emissions in a year.</w:delText>
        </w:r>
      </w:del>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22" w:author="GEberso" w:date="2014-08-19T09:36:00Z">
        <w:r w:rsidR="002F2A7E">
          <w:t>5</w:t>
        </w:r>
      </w:ins>
      <w:del w:id="23" w:author="GEberso" w:date="2014-08-19T09:36:00Z">
        <w:r w:rsidRPr="00E434AC" w:rsidDel="002F2A7E">
          <w:delText>6</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100 tons of any regulated air contaminant</w:t>
      </w:r>
      <w:ins w:id="24" w:author="jinahar" w:date="2014-08-12T13:39:00Z">
        <w:r w:rsidRPr="0017497C">
          <w:t xml:space="preserve">, except GHG, </w:t>
        </w:r>
      </w:ins>
      <w:del w:id="25" w:author="GEberso" w:date="2014-08-12T15:24:00Z">
        <w:r w:rsidRPr="00E434AC" w:rsidDel="00197F48">
          <w:delText xml:space="preserve"> </w:delText>
        </w:r>
      </w:del>
      <w:r w:rsidRPr="00E434AC">
        <w:t>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26" w:author="GEberso" w:date="2014-08-19T09:36:00Z">
        <w:r w:rsidR="002F2A7E">
          <w:t>6</w:t>
        </w:r>
      </w:ins>
      <w:del w:id="27" w:author="GEberso" w:date="2014-08-19T09:36:00Z">
        <w:r w:rsidRPr="00E434AC" w:rsidDel="002F2A7E">
          <w:delText>7</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 tons of a single hazardous air pollutant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28" w:author="GEberso" w:date="2014-08-19T09:36:00Z">
        <w:r w:rsidR="002F2A7E">
          <w:t>7</w:t>
        </w:r>
      </w:ins>
      <w:del w:id="29" w:author="GEberso" w:date="2014-08-19T09:36:00Z">
        <w:r w:rsidRPr="00E434AC" w:rsidDel="002F2A7E">
          <w:delText>8</w:delText>
        </w:r>
      </w:del>
      <w:r w:rsidRPr="00E434AC">
        <w:t xml:space="preserve">. </w:t>
      </w:r>
      <w:r w:rsidRPr="00E434AC">
        <w:tab/>
        <w:t>All Sources having the Potential to Emit more than 25 tons of all hazardous air pollutants combined in a year</w:t>
      </w:r>
    </w:p>
    <w:p w:rsidR="002F08FE" w:rsidRPr="0017497C" w:rsidRDefault="002F08FE" w:rsidP="002F08FE">
      <w:pPr>
        <w:shd w:val="clear" w:color="auto" w:fill="FFFFFF"/>
        <w:spacing w:after="0" w:line="240" w:lineRule="auto"/>
        <w:rPr>
          <w:rFonts w:eastAsia="Times New Roman"/>
          <w:color w:val="000000"/>
        </w:rPr>
      </w:pPr>
    </w:p>
    <w:p w:rsidR="006E29B8" w:rsidRPr="000D2285" w:rsidRDefault="006E29B8" w:rsidP="000D2285">
      <w:pPr>
        <w:jc w:val="center"/>
        <w:rPr>
          <w:b/>
        </w:rPr>
      </w:pPr>
      <w:r w:rsidRPr="000D2285">
        <w:rPr>
          <w:b/>
        </w:rPr>
        <w:t>DIVISION 224</w:t>
      </w:r>
    </w:p>
    <w:p w:rsidR="006E29B8" w:rsidRPr="006E29B8" w:rsidRDefault="00A54176" w:rsidP="000D2285">
      <w:pPr>
        <w:jc w:val="center"/>
        <w:rPr>
          <w:b/>
          <w:bCs/>
        </w:rPr>
      </w:pPr>
      <w:r>
        <w:rPr>
          <w:b/>
          <w:bCs/>
        </w:rPr>
        <w:t xml:space="preserve">MAJOR </w:t>
      </w:r>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430492" w:rsidRDefault="00FD71BF" w:rsidP="006E29B8">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Default="00C13E5C" w:rsidP="006E29B8">
      <w:r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6E29B8">
      <w:r w:rsidRPr="00213067">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213067" w:rsidRDefault="00FD71BF" w:rsidP="006E29B8">
      <w:r w:rsidRPr="00213067">
        <w:t>(4) No owner or operator of a source that meets the applicability criteria of sections (1) or (2) of this rule may begin construction without having received an air contaminant discharge permit (ACDP) from the Department</w:t>
      </w:r>
      <w:r w:rsidR="00D108CE">
        <w:t xml:space="preserve"> </w:t>
      </w:r>
      <w:r w:rsidRPr="00213067">
        <w:t xml:space="preserve">and having satisfied the requirements of this division. </w:t>
      </w:r>
    </w:p>
    <w:p w:rsidR="006E29B8" w:rsidRPr="00213067" w:rsidRDefault="00FD71BF" w:rsidP="006E29B8">
      <w:r w:rsidRPr="00213067">
        <w:t>(5) Beginning May 1, 2011, the pollutant GHGs is subject to regulation if:</w:t>
      </w:r>
      <w:r w:rsidR="00A67221" w:rsidRPr="00213067">
        <w:t xml:space="preserve"> </w:t>
      </w:r>
    </w:p>
    <w:p w:rsidR="006E29B8" w:rsidRPr="00213067" w:rsidRDefault="00A67221" w:rsidP="006E29B8">
      <w:r w:rsidRPr="00213067">
        <w:t xml:space="preserve">(a) The source is a new federal major source </w:t>
      </w:r>
      <w:del w:id="30" w:author="GEberso" w:date="2014-08-20T08:42:00Z">
        <w:r w:rsidRPr="00213067" w:rsidDel="00EE1B38">
          <w:delText xml:space="preserve">for a regulated pollutant that is not GHGs, </w:delText>
        </w:r>
      </w:del>
      <w:r w:rsidRPr="00213067">
        <w:t xml:space="preserve">and also emits, will emit or will have the potential to emit 75,000 tons per year CO2e or more; or </w:t>
      </w:r>
    </w:p>
    <w:p w:rsidR="006E29B8" w:rsidDel="00EE1B38" w:rsidRDefault="00A67221" w:rsidP="006E29B8">
      <w:pPr>
        <w:rPr>
          <w:del w:id="31" w:author="jinahar" w:date="2014-07-21T12:58:00Z"/>
        </w:rPr>
      </w:pPr>
      <w:r w:rsidRPr="00213067">
        <w:t>(b) The source is or becomes a federal major source subject to OAR 340-224-0070 as a result of a major modification for a regulated pollutant that is not GHGs, and will have an emissions increase</w:t>
      </w:r>
      <w:r w:rsidR="006E29B8" w:rsidRPr="00213067">
        <w:t xml:space="preserve"> of 75,000 tons per year CO2e or more </w:t>
      </w:r>
      <w:bookmarkStart w:id="32" w:name="_GoBack"/>
      <w:bookmarkEnd w:id="32"/>
      <w:r w:rsidR="006E29B8" w:rsidRPr="00213067">
        <w:t xml:space="preserve">over the netting basis. </w:t>
      </w:r>
    </w:p>
    <w:p w:rsidR="00BD780E" w:rsidRDefault="00BD780E" w:rsidP="006E29B8">
      <w:pPr>
        <w:rPr>
          <w:ins w:id="33" w:author="GEberso" w:date="2014-08-20T08:49:00Z"/>
        </w:rPr>
      </w:pPr>
    </w:p>
    <w:p w:rsidR="006E29B8" w:rsidRPr="00213067" w:rsidDel="007724EA" w:rsidRDefault="00FD71BF" w:rsidP="006E29B8">
      <w:pPr>
        <w:rPr>
          <w:del w:id="34" w:author="jinahar" w:date="2014-07-21T12:58:00Z"/>
        </w:rPr>
      </w:pPr>
      <w:del w:id="35" w:author="jinahar" w:date="2014-07-21T12:58:00Z">
        <w:r w:rsidRPr="00213067" w:rsidDel="007724EA">
          <w:delText xml:space="preserve">(6) Beginning July 1, 2011, in addition to the provisions in section (5) of this rule, the pollutant GHGs shall also be subject to regulation at: </w:delText>
        </w:r>
      </w:del>
    </w:p>
    <w:p w:rsidR="006E29B8" w:rsidRPr="00213067" w:rsidDel="007724EA" w:rsidRDefault="00FD71BF" w:rsidP="006E29B8">
      <w:pPr>
        <w:rPr>
          <w:del w:id="36" w:author="jinahar" w:date="2014-07-21T12:58:00Z"/>
        </w:rPr>
      </w:pPr>
      <w:del w:id="37" w:author="jinahar" w:date="2014-07-21T12:58:00Z">
        <w:r w:rsidRPr="00213067" w:rsidDel="007724EA">
          <w:delText xml:space="preserve">(a) A new federal major source; or </w:delText>
        </w:r>
      </w:del>
    </w:p>
    <w:p w:rsidR="006E29B8" w:rsidRPr="00213067" w:rsidDel="007724EA" w:rsidRDefault="00FD71BF" w:rsidP="006E29B8">
      <w:pPr>
        <w:rPr>
          <w:del w:id="38" w:author="jinahar" w:date="2014-07-21T12:58:00Z"/>
        </w:rPr>
      </w:pPr>
      <w:del w:id="39" w:author="jinahar" w:date="2014-07-21T12:58:00Z">
        <w:r w:rsidRPr="00213067" w:rsidDel="007724EA">
          <w:delText>(b) A source that is or becomes a federal major source when such source undertakes a major modification.</w:delText>
        </w:r>
        <w:r w:rsidR="006E29B8" w:rsidRPr="00213067" w:rsidDel="007724EA">
          <w:delText xml:space="preserve"> </w:delText>
        </w:r>
      </w:del>
    </w:p>
    <w:p w:rsidR="006E29B8" w:rsidRPr="00213067" w:rsidRDefault="006E29B8" w:rsidP="006E29B8">
      <w:r w:rsidRPr="00213067">
        <w:t>(</w:t>
      </w:r>
      <w:ins w:id="40" w:author="jinahar" w:date="2014-08-12T13:33:00Z">
        <w:r w:rsidR="005B0F78">
          <w:t>6</w:t>
        </w:r>
      </w:ins>
      <w:del w:id="41" w:author="jinahar" w:date="2014-08-12T13:33:00Z">
        <w:r w:rsidRPr="00213067" w:rsidDel="005B0F78">
          <w:delText>7</w:delText>
        </w:r>
      </w:del>
      <w:r w:rsidRPr="00213067">
        <w:t xml:space="preserve">)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732997" w:rsidRDefault="006E29B8" w:rsidP="006E29B8">
      <w:r w:rsidRPr="00213067">
        <w:t>Stat. Auth.: ORS 468.020</w:t>
      </w:r>
      <w:r w:rsidRPr="00213067">
        <w:br/>
        <w:t>Stats. Implemented: ORS 468A.025</w:t>
      </w:r>
      <w:r w:rsidRPr="00213067">
        <w:br/>
        <w:t xml:space="preserve">Hist.: DEQ 25-1981, f. &amp; ef. </w:t>
      </w:r>
      <w:proofErr w:type="gramStart"/>
      <w:r w:rsidRPr="00213067">
        <w:t>9-8-81; DEQ 4-1993, f. &amp; cert. ef.</w:t>
      </w:r>
      <w:proofErr w:type="gramEnd"/>
      <w:r w:rsidRPr="00213067">
        <w:t xml:space="preserve"> </w:t>
      </w:r>
      <w:proofErr w:type="gramStart"/>
      <w:r w:rsidRPr="00213067">
        <w:t>3-10-93; DEQ 12-1993, f. &amp; cert. ef.</w:t>
      </w:r>
      <w:proofErr w:type="gramEnd"/>
      <w:r w:rsidRPr="00213067">
        <w:t xml:space="preserve"> 9-24-93, Renumbered from 340-020-0220; DEQ 19-1993, f. &amp; cert. ef. </w:t>
      </w:r>
      <w:proofErr w:type="gramStart"/>
      <w:r w:rsidRPr="00213067">
        <w:t>11-4-93; DEQ 26-1996, f. &amp; cert. ef.</w:t>
      </w:r>
      <w:proofErr w:type="gramEnd"/>
      <w:r w:rsidRPr="00213067">
        <w:t xml:space="preserve"> </w:t>
      </w:r>
      <w:proofErr w:type="gramStart"/>
      <w:r w:rsidRPr="00213067">
        <w:t>11-26-96; DEQ 14-1999, f. &amp; cert. ef.</w:t>
      </w:r>
      <w:proofErr w:type="gramEnd"/>
      <w:r w:rsidRPr="00213067">
        <w:t xml:space="preserve"> 10-14-99, Renumbered from 340-028-1900; DEQ 6-2001, f. 6-18-01, cert. ef. </w:t>
      </w:r>
      <w:proofErr w:type="gramStart"/>
      <w:r w:rsidRPr="00213067">
        <w:t>7-1-01; DEQ 1-2004, f. &amp; cert. ef.</w:t>
      </w:r>
      <w:proofErr w:type="gramEnd"/>
      <w:r w:rsidRPr="00213067">
        <w:t xml:space="preserve"> </w:t>
      </w:r>
      <w:proofErr w:type="gramStart"/>
      <w:r w:rsidRPr="00213067">
        <w:t>4-14-04; DEQ 10-2010(Temp), f. 8-31-10, cert. ef.</w:t>
      </w:r>
      <w:proofErr w:type="gramEnd"/>
      <w:r w:rsidRPr="00213067">
        <w:t xml:space="preserve"> </w:t>
      </w:r>
      <w:proofErr w:type="gramStart"/>
      <w:r w:rsidRPr="00213067">
        <w:t>9-1-10 thru 2-28-11; Administrative correction, 3-29-11; DEQ 5-2011, f. 4-29-11, cert. ef.</w:t>
      </w:r>
      <w:proofErr w:type="gramEnd"/>
      <w:r w:rsidRPr="00213067">
        <w:t xml:space="preserve"> 5-1-11</w:t>
      </w:r>
    </w:p>
    <w:sectPr w:rsidR="006E29B8" w:rsidRPr="00732997" w:rsidSect="00A021CF">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B5" w:rsidRDefault="007E55B5" w:rsidP="00081C65">
      <w:pPr>
        <w:spacing w:after="0" w:line="240" w:lineRule="auto"/>
      </w:pPr>
      <w:r>
        <w:separator/>
      </w:r>
    </w:p>
  </w:endnote>
  <w:endnote w:type="continuationSeparator" w:id="0">
    <w:p w:rsidR="007E55B5" w:rsidRDefault="007E55B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B5" w:rsidRPr="00A021CF" w:rsidRDefault="00A021CF">
    <w:pPr>
      <w:pStyle w:val="Footer"/>
      <w:rPr>
        <w:rFonts w:ascii="Arial" w:hAnsi="Arial" w:cs="Arial"/>
        <w:sz w:val="20"/>
        <w:szCs w:val="20"/>
      </w:rPr>
    </w:pPr>
    <w:r>
      <w:rPr>
        <w:rFonts w:ascii="Arial" w:hAnsi="Arial" w:cs="Arial"/>
        <w:sz w:val="20"/>
        <w:szCs w:val="20"/>
      </w:rPr>
      <w:t>Air Q</w:t>
    </w:r>
    <w:r w:rsidRPr="00A021CF">
      <w:rPr>
        <w:rFonts w:ascii="Arial" w:hAnsi="Arial" w:cs="Arial"/>
        <w:sz w:val="20"/>
        <w:szCs w:val="20"/>
      </w:rPr>
      <w:t xml:space="preserve">uality </w:t>
    </w:r>
    <w:r>
      <w:rPr>
        <w:rFonts w:ascii="Arial" w:hAnsi="Arial" w:cs="Arial"/>
        <w:sz w:val="20"/>
        <w:szCs w:val="20"/>
      </w:rPr>
      <w:t>G</w:t>
    </w:r>
    <w:r w:rsidRPr="00A021CF">
      <w:rPr>
        <w:rFonts w:ascii="Arial" w:hAnsi="Arial" w:cs="Arial"/>
        <w:sz w:val="20"/>
        <w:szCs w:val="20"/>
      </w:rPr>
      <w:t xml:space="preserve">reenhouse </w:t>
    </w:r>
    <w:r>
      <w:rPr>
        <w:rFonts w:ascii="Arial" w:hAnsi="Arial" w:cs="Arial"/>
        <w:sz w:val="20"/>
        <w:szCs w:val="20"/>
      </w:rPr>
      <w:t>G</w:t>
    </w:r>
    <w:r w:rsidRPr="00A021CF">
      <w:rPr>
        <w:rFonts w:ascii="Arial" w:hAnsi="Arial" w:cs="Arial"/>
        <w:sz w:val="20"/>
        <w:szCs w:val="20"/>
      </w:rPr>
      <w:t xml:space="preserve">as </w:t>
    </w:r>
    <w:r>
      <w:rPr>
        <w:rFonts w:ascii="Arial" w:hAnsi="Arial" w:cs="Arial"/>
        <w:sz w:val="20"/>
        <w:szCs w:val="20"/>
      </w:rPr>
      <w:t>P</w:t>
    </w:r>
    <w:r w:rsidRPr="00A021CF">
      <w:rPr>
        <w:rFonts w:ascii="Arial" w:hAnsi="Arial" w:cs="Arial"/>
        <w:sz w:val="20"/>
        <w:szCs w:val="20"/>
      </w:rPr>
      <w:t xml:space="preserve">ermitting - Temporary Rule page </w:t>
    </w:r>
    <w:r w:rsidRPr="00A021CF">
      <w:rPr>
        <w:rFonts w:ascii="Arial" w:hAnsi="Arial" w:cs="Arial"/>
        <w:sz w:val="20"/>
        <w:szCs w:val="20"/>
      </w:rPr>
      <w:fldChar w:fldCharType="begin"/>
    </w:r>
    <w:r w:rsidRPr="00A021CF">
      <w:rPr>
        <w:rFonts w:ascii="Arial" w:hAnsi="Arial" w:cs="Arial"/>
        <w:sz w:val="20"/>
        <w:szCs w:val="20"/>
      </w:rPr>
      <w:instrText xml:space="preserve"> PAGE   \* MERGEFORMAT </w:instrText>
    </w:r>
    <w:r w:rsidRPr="00A021CF">
      <w:rPr>
        <w:rFonts w:ascii="Arial" w:hAnsi="Arial" w:cs="Arial"/>
        <w:sz w:val="20"/>
        <w:szCs w:val="20"/>
      </w:rPr>
      <w:fldChar w:fldCharType="separate"/>
    </w:r>
    <w:r>
      <w:rPr>
        <w:rFonts w:ascii="Arial" w:hAnsi="Arial" w:cs="Arial"/>
        <w:noProof/>
        <w:sz w:val="20"/>
        <w:szCs w:val="20"/>
      </w:rPr>
      <w:t>1</w:t>
    </w:r>
    <w:r w:rsidRPr="00A021CF">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B5" w:rsidRDefault="007E55B5" w:rsidP="00081C65">
      <w:pPr>
        <w:spacing w:after="0" w:line="240" w:lineRule="auto"/>
      </w:pPr>
      <w:r>
        <w:separator/>
      </w:r>
    </w:p>
  </w:footnote>
  <w:footnote w:type="continuationSeparator" w:id="0">
    <w:p w:rsidR="007E55B5" w:rsidRDefault="007E55B5"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dgnword-docGUID" w:val="{9E665DD0-682A-44FE-9C38-F0055380FD63}"/>
    <w:docVar w:name="dgnword-eventsink" w:val="80513136"/>
  </w:docVars>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1E1"/>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5D9F"/>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43D0"/>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25B"/>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21CF"/>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C6924"/>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20_5-17.doc" TargetMode="Externa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6F564-38C6-44A5-9AB7-0201CFE1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15867</Words>
  <Characters>90442</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AGarten</cp:lastModifiedBy>
  <cp:revision>3</cp:revision>
  <cp:lastPrinted>2014-07-21T20:53:00Z</cp:lastPrinted>
  <dcterms:created xsi:type="dcterms:W3CDTF">2014-08-26T00:27:00Z</dcterms:created>
  <dcterms:modified xsi:type="dcterms:W3CDTF">2014-08-26T00:32:00Z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