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B8" w:rsidRPr="000D2285" w:rsidRDefault="006E29B8" w:rsidP="000D2285">
      <w:pPr>
        <w:jc w:val="center"/>
        <w:rPr>
          <w:b/>
        </w:rPr>
      </w:pPr>
      <w:r w:rsidRPr="000D2285">
        <w:rPr>
          <w:b/>
        </w:rPr>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r w:rsidRPr="00213067">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t xml:space="preserve">(a) The source is a new federal major source </w:t>
      </w:r>
      <w:del w:id="0" w:author="GEberso" w:date="2014-08-20T08:42:00Z">
        <w:r w:rsidRPr="00213067" w:rsidDel="00EE1B38">
          <w:delText xml:space="preserve">for a regulated pollutant that is not GHGs, </w:delText>
        </w:r>
      </w:del>
      <w:r w:rsidRPr="00213067">
        <w:t xml:space="preserve">and also emits, will emit or will have the potential to emit 75,000 tons per year CO2e or more; or </w:t>
      </w:r>
    </w:p>
    <w:p w:rsidR="006E29B8" w:rsidDel="00EE1B38" w:rsidRDefault="00A67221" w:rsidP="006E29B8">
      <w:pPr>
        <w:rPr>
          <w:del w:id="1" w:author="jinahar" w:date="2014-07-21T12:58:00Z"/>
        </w:rPr>
      </w:pPr>
      <w:r w:rsidRPr="00213067">
        <w:t>(b) The source is or becomes a federal major source subject to OAR 340-224-0070 as a result of a major modification for a regulated pollutant that is not GHGs, and will have an emissions increase</w:t>
      </w:r>
      <w:r w:rsidR="006E29B8" w:rsidRPr="00213067">
        <w:t xml:space="preserve"> of 75,000 tons per year CO2e or more </w:t>
      </w:r>
      <w:bookmarkStart w:id="2" w:name="_GoBack"/>
      <w:bookmarkEnd w:id="2"/>
      <w:r w:rsidR="006E29B8" w:rsidRPr="00213067">
        <w:t xml:space="preserve">over the netting basis. </w:t>
      </w:r>
    </w:p>
    <w:p w:rsidR="00BD780E" w:rsidRDefault="00BD780E" w:rsidP="006E29B8">
      <w:pPr>
        <w:rPr>
          <w:ins w:id="3" w:author="GEberso" w:date="2014-08-20T08:49:00Z"/>
        </w:rPr>
      </w:pPr>
    </w:p>
    <w:p w:rsidR="006E29B8" w:rsidRPr="00213067" w:rsidDel="007724EA" w:rsidRDefault="00FD71BF" w:rsidP="006E29B8">
      <w:pPr>
        <w:rPr>
          <w:del w:id="4" w:author="jinahar" w:date="2014-07-21T12:58:00Z"/>
        </w:rPr>
      </w:pPr>
      <w:del w:id="5"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6" w:author="jinahar" w:date="2014-07-21T12:58:00Z"/>
        </w:rPr>
      </w:pPr>
      <w:del w:id="7" w:author="jinahar" w:date="2014-07-21T12:58:00Z">
        <w:r w:rsidRPr="00213067" w:rsidDel="007724EA">
          <w:delText xml:space="preserve">(a) A new federal major source; or </w:delText>
        </w:r>
      </w:del>
    </w:p>
    <w:p w:rsidR="006E29B8" w:rsidRPr="00213067" w:rsidDel="007724EA" w:rsidRDefault="00FD71BF" w:rsidP="006E29B8">
      <w:pPr>
        <w:rPr>
          <w:del w:id="8" w:author="jinahar" w:date="2014-07-21T12:58:00Z"/>
        </w:rPr>
      </w:pPr>
      <w:del w:id="9"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10" w:author="jinahar" w:date="2014-08-12T13:33:00Z">
        <w:r w:rsidR="005B0F78">
          <w:t>6</w:t>
        </w:r>
      </w:ins>
      <w:del w:id="11" w:author="jinahar" w:date="2014-08-12T13:33:00Z">
        <w:r w:rsidRPr="00213067" w:rsidDel="005B0F78">
          <w:delText>7</w:delText>
        </w:r>
      </w:del>
      <w:r w:rsidRPr="00213067">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r w:rsidRPr="00213067">
        <w:t>Stat. Auth.: ORS 468.020</w:t>
      </w:r>
      <w:r w:rsidRPr="00213067">
        <w:br/>
        <w:t>Stats.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 DEQ 6-2001, f. 6-18-01, cert. ef. </w:t>
      </w:r>
      <w:proofErr w:type="gramStart"/>
      <w:r w:rsidRPr="00213067">
        <w:t>7-1-01; DEQ 1-2004, f. &amp; cert. ef.</w:t>
      </w:r>
      <w:proofErr w:type="gramEnd"/>
      <w:r w:rsidRPr="00213067">
        <w:t xml:space="preserve"> </w:t>
      </w:r>
      <w:proofErr w:type="gramStart"/>
      <w:r w:rsidRPr="00213067">
        <w:t>4-14-04; DEQ 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021CF">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B5" w:rsidRDefault="007E55B5" w:rsidP="00081C65">
      <w:pPr>
        <w:spacing w:after="0" w:line="240" w:lineRule="auto"/>
      </w:pPr>
      <w:r>
        <w:separator/>
      </w:r>
    </w:p>
  </w:endnote>
  <w:endnote w:type="continuationSeparator" w:id="0">
    <w:p w:rsidR="007E55B5" w:rsidRDefault="007E55B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B5" w:rsidRPr="00A021CF" w:rsidRDefault="00A021CF">
    <w:pPr>
      <w:pStyle w:val="Footer"/>
      <w:rPr>
        <w:rFonts w:ascii="Arial" w:hAnsi="Arial" w:cs="Arial"/>
        <w:sz w:val="20"/>
        <w:szCs w:val="20"/>
      </w:rPr>
    </w:pPr>
    <w:r>
      <w:rPr>
        <w:rFonts w:ascii="Arial" w:hAnsi="Arial" w:cs="Arial"/>
        <w:sz w:val="20"/>
        <w:szCs w:val="20"/>
      </w:rPr>
      <w:t>Air Q</w:t>
    </w:r>
    <w:r w:rsidRPr="00A021CF">
      <w:rPr>
        <w:rFonts w:ascii="Arial" w:hAnsi="Arial" w:cs="Arial"/>
        <w:sz w:val="20"/>
        <w:szCs w:val="20"/>
      </w:rPr>
      <w:t xml:space="preserve">uality </w:t>
    </w:r>
    <w:r>
      <w:rPr>
        <w:rFonts w:ascii="Arial" w:hAnsi="Arial" w:cs="Arial"/>
        <w:sz w:val="20"/>
        <w:szCs w:val="20"/>
      </w:rPr>
      <w:t>G</w:t>
    </w:r>
    <w:r w:rsidRPr="00A021CF">
      <w:rPr>
        <w:rFonts w:ascii="Arial" w:hAnsi="Arial" w:cs="Arial"/>
        <w:sz w:val="20"/>
        <w:szCs w:val="20"/>
      </w:rPr>
      <w:t xml:space="preserve">reenhouse </w:t>
    </w:r>
    <w:r>
      <w:rPr>
        <w:rFonts w:ascii="Arial" w:hAnsi="Arial" w:cs="Arial"/>
        <w:sz w:val="20"/>
        <w:szCs w:val="20"/>
      </w:rPr>
      <w:t>G</w:t>
    </w:r>
    <w:r w:rsidRPr="00A021CF">
      <w:rPr>
        <w:rFonts w:ascii="Arial" w:hAnsi="Arial" w:cs="Arial"/>
        <w:sz w:val="20"/>
        <w:szCs w:val="20"/>
      </w:rPr>
      <w:t xml:space="preserve">as </w:t>
    </w:r>
    <w:r>
      <w:rPr>
        <w:rFonts w:ascii="Arial" w:hAnsi="Arial" w:cs="Arial"/>
        <w:sz w:val="20"/>
        <w:szCs w:val="20"/>
      </w:rPr>
      <w:t>P</w:t>
    </w:r>
    <w:r w:rsidRPr="00A021CF">
      <w:rPr>
        <w:rFonts w:ascii="Arial" w:hAnsi="Arial" w:cs="Arial"/>
        <w:sz w:val="20"/>
        <w:szCs w:val="20"/>
      </w:rPr>
      <w:t xml:space="preserve">ermitting - Temporary Rule page </w:t>
    </w:r>
    <w:r w:rsidR="003C24C0" w:rsidRPr="00A021CF">
      <w:rPr>
        <w:rFonts w:ascii="Arial" w:hAnsi="Arial" w:cs="Arial"/>
        <w:sz w:val="20"/>
        <w:szCs w:val="20"/>
      </w:rPr>
      <w:fldChar w:fldCharType="begin"/>
    </w:r>
    <w:r w:rsidRPr="00A021CF">
      <w:rPr>
        <w:rFonts w:ascii="Arial" w:hAnsi="Arial" w:cs="Arial"/>
        <w:sz w:val="20"/>
        <w:szCs w:val="20"/>
      </w:rPr>
      <w:instrText xml:space="preserve"> PAGE   \* MERGEFORMAT </w:instrText>
    </w:r>
    <w:r w:rsidR="003C24C0" w:rsidRPr="00A021CF">
      <w:rPr>
        <w:rFonts w:ascii="Arial" w:hAnsi="Arial" w:cs="Arial"/>
        <w:sz w:val="20"/>
        <w:szCs w:val="20"/>
      </w:rPr>
      <w:fldChar w:fldCharType="separate"/>
    </w:r>
    <w:r w:rsidR="00791328">
      <w:rPr>
        <w:rFonts w:ascii="Arial" w:hAnsi="Arial" w:cs="Arial"/>
        <w:noProof/>
        <w:sz w:val="20"/>
        <w:szCs w:val="20"/>
      </w:rPr>
      <w:t>2</w:t>
    </w:r>
    <w:r w:rsidR="003C24C0" w:rsidRPr="00A021CF">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B5" w:rsidRDefault="007E55B5" w:rsidP="00081C65">
      <w:pPr>
        <w:spacing w:after="0" w:line="240" w:lineRule="auto"/>
      </w:pPr>
      <w:r>
        <w:separator/>
      </w:r>
    </w:p>
  </w:footnote>
  <w:footnote w:type="continuationSeparator" w:id="0">
    <w:p w:rsidR="007E55B5" w:rsidRDefault="007E55B5"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dgnword-docGUID" w:val="{03D8E802-6E4F-4B3F-9956-CEE35E328FF0}"/>
    <w:docVar w:name="dgnword-eventsink" w:val="36208912"/>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4C0"/>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32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638FBEBD-E4F8-44ED-87DD-F25025EC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AGarten</cp:lastModifiedBy>
  <cp:revision>4</cp:revision>
  <cp:lastPrinted>2014-07-21T20:53:00Z</cp:lastPrinted>
  <dcterms:created xsi:type="dcterms:W3CDTF">2014-08-26T00:27:00Z</dcterms:created>
  <dcterms:modified xsi:type="dcterms:W3CDTF">2014-09-10T18:38:00Z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