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3029C4" w:rsidP="003029C4">
      <w:pPr>
        <w:tabs>
          <w:tab w:val="left" w:pos="7290"/>
        </w:tabs>
        <w:rPr>
          <w:b/>
          <w:bCs/>
        </w:rPr>
      </w:pPr>
      <w:r>
        <w:rPr>
          <w:b/>
          <w:bCs/>
        </w:rPr>
        <w:tab/>
      </w:r>
    </w:p>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time period.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will be reset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to obtain approval to construct and operate before or during the applicable baseline period. </w:t>
      </w:r>
    </w:p>
    <w:p w:rsidR="0034229F" w:rsidRPr="0034229F" w:rsidRDefault="0034229F" w:rsidP="0034229F">
      <w:r w:rsidRPr="0034229F">
        <w:lastRenderedPageBreak/>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34229F">
      <w:r w:rsidRPr="0034229F">
        <w:t xml:space="preserve">(c) Where actual emissions equal potential to emit under paragraph (a)(C)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has not yet been achieved.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lastRenderedPageBreak/>
        <w:t xml:space="preserve">(b) That are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lastRenderedPageBreak/>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 xml:space="preserve">(h) Any standard or other requirement under section 112 of the Act, including any requirement concerning accident prevention under section 112(r)(7)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 xml:space="preserve">(j) Any requirements established pursuant to section 504(b) or section 114(a)(3) of the Act; </w:t>
      </w:r>
    </w:p>
    <w:p w:rsidR="0034229F" w:rsidRPr="0034229F" w:rsidRDefault="0034229F" w:rsidP="0034229F">
      <w:r w:rsidRPr="0034229F">
        <w:t xml:space="preserve">(k) Any standard or other requirement under section 126(a)(1)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 w:rsidRPr="0034229F">
        <w:t>(d) The baseline emission rate will be recalculated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 w:rsidRPr="0034229F">
        <w:t xml:space="preserve">(b) Any consecutive 12 calendar month period during the calendar years 2000 through 2010 for greenhouse gases. </w:t>
      </w:r>
    </w:p>
    <w:p w:rsidR="00221D97"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lastRenderedPageBreak/>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contain, capture and transport a pollutant to a control device. </w:t>
      </w:r>
    </w:p>
    <w:p w:rsidR="0034229F" w:rsidRPr="0034229F" w:rsidRDefault="0034229F" w:rsidP="0034229F">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lastRenderedPageBreak/>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r w:rsidRPr="0034229F">
        <w:t>aa</w:t>
      </w:r>
      <w:proofErr w:type="spellEnd"/>
      <w:r w:rsidRPr="0034229F">
        <w:t xml:space="preserve">) Fire brigade training; </w:t>
      </w:r>
    </w:p>
    <w:p w:rsidR="0034229F" w:rsidRPr="0034229F" w:rsidRDefault="0034229F" w:rsidP="0034229F">
      <w:r w:rsidRPr="0034229F">
        <w:t xml:space="preserve">(bb) Instrument </w:t>
      </w:r>
      <w:proofErr w:type="spellStart"/>
      <w:r w:rsidRPr="0034229F">
        <w:t>air</w:t>
      </w:r>
      <w:proofErr w:type="spellEnd"/>
      <w:r w:rsidRPr="0034229F">
        <w:t xml:space="preserve">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r w:rsidRPr="0034229F">
        <w:t>dd</w:t>
      </w:r>
      <w:proofErr w:type="spellEnd"/>
      <w:r w:rsidRPr="0034229F">
        <w:t xml:space="preserve">) Pharmaceutical packaging; </w:t>
      </w:r>
    </w:p>
    <w:p w:rsidR="0034229F" w:rsidRPr="0034229F" w:rsidRDefault="0034229F" w:rsidP="0034229F">
      <w:r w:rsidRPr="0034229F">
        <w:t>(</w:t>
      </w:r>
      <w:proofErr w:type="spellStart"/>
      <w:r w:rsidRPr="0034229F">
        <w:t>ee</w:t>
      </w:r>
      <w:proofErr w:type="spellEnd"/>
      <w:r w:rsidRPr="0034229F">
        <w:t xml:space="preserve">) Fire suppression; </w:t>
      </w:r>
    </w:p>
    <w:p w:rsidR="0034229F" w:rsidRPr="0034229F" w:rsidRDefault="0034229F" w:rsidP="0034229F">
      <w:r w:rsidRPr="0034229F">
        <w:t xml:space="preserve">(ff) Blueprint making; </w:t>
      </w:r>
    </w:p>
    <w:p w:rsidR="0034229F" w:rsidRPr="0034229F" w:rsidRDefault="0034229F" w:rsidP="0034229F">
      <w:r w:rsidRPr="0034229F">
        <w:t>(</w:t>
      </w:r>
      <w:proofErr w:type="spellStart"/>
      <w:r w:rsidRPr="0034229F">
        <w:t>gg</w:t>
      </w:r>
      <w:proofErr w:type="spell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r w:rsidRPr="0034229F">
        <w:t>hh</w:t>
      </w:r>
      <w:proofErr w:type="spellEnd"/>
      <w:r w:rsidRPr="0034229F">
        <w:t xml:space="preserve">) Electric motors; </w:t>
      </w:r>
    </w:p>
    <w:p w:rsidR="0034229F" w:rsidRPr="0034229F" w:rsidRDefault="0034229F" w:rsidP="0034229F">
      <w:r w:rsidRPr="0034229F">
        <w:lastRenderedPageBreak/>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r w:rsidRPr="0034229F">
        <w:t>jj</w:t>
      </w:r>
      <w:proofErr w:type="spell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r w:rsidRPr="0034229F">
        <w:t>kk</w:t>
      </w:r>
      <w:proofErr w:type="spellEnd"/>
      <w:r w:rsidRPr="0034229F">
        <w:t xml:space="preserve">) Natural gas, propane, and liquefied petroleum gas (LPG) storage tanks and transfer equipment; </w:t>
      </w:r>
    </w:p>
    <w:p w:rsidR="0034229F" w:rsidRPr="0034229F" w:rsidRDefault="0034229F" w:rsidP="0034229F">
      <w:r w:rsidRPr="0034229F">
        <w:t>(</w:t>
      </w:r>
      <w:proofErr w:type="spellStart"/>
      <w:r w:rsidRPr="0034229F">
        <w:t>ll</w:t>
      </w:r>
      <w:proofErr w:type="spellEnd"/>
      <w:r w:rsidRPr="0034229F">
        <w:t xml:space="preserve">)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w:t>
      </w:r>
      <w:proofErr w:type="spellStart"/>
      <w:r w:rsidRPr="0034229F">
        <w:t>nn</w:t>
      </w:r>
      <w:proofErr w:type="spell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r w:rsidRPr="0034229F">
        <w:t>oo</w:t>
      </w:r>
      <w:proofErr w:type="spell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r w:rsidRPr="0034229F">
        <w:t>qq</w:t>
      </w:r>
      <w:proofErr w:type="spellEnd"/>
      <w:r w:rsidRPr="0034229F">
        <w:t>) Fire suppression and training;</w:t>
      </w:r>
    </w:p>
    <w:p w:rsidR="0034229F" w:rsidRPr="0034229F" w:rsidRDefault="0034229F" w:rsidP="0034229F">
      <w:r w:rsidRPr="0034229F">
        <w:t>(</w:t>
      </w:r>
      <w:proofErr w:type="spellStart"/>
      <w:r w:rsidRPr="0034229F">
        <w:t>rr</w:t>
      </w:r>
      <w:proofErr w:type="spell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r w:rsidRPr="0034229F">
        <w:t>tt</w:t>
      </w:r>
      <w:proofErr w:type="spellEnd"/>
      <w:r w:rsidRPr="0034229F">
        <w:t xml:space="preserve">) Health, safety, and emergency response activities; </w:t>
      </w:r>
    </w:p>
    <w:p w:rsidR="0034229F" w:rsidRPr="0034229F" w:rsidRDefault="00275E74" w:rsidP="0034229F">
      <w:r w:rsidRPr="00162082">
        <w:t xml:space="preserve">(uu)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r w:rsidRPr="0034229F">
        <w:t>ww</w:t>
      </w:r>
      <w:proofErr w:type="spell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r w:rsidRPr="0034229F">
        <w:t>yy</w:t>
      </w:r>
      <w:proofErr w:type="spellEnd"/>
      <w:r w:rsidRPr="0034229F">
        <w:t xml:space="preserve">) Boiler blowdown tanks; </w:t>
      </w:r>
    </w:p>
    <w:p w:rsidR="0034229F" w:rsidRPr="0034229F" w:rsidRDefault="0034229F" w:rsidP="0034229F">
      <w:r w:rsidRPr="0034229F">
        <w:t>(</w:t>
      </w:r>
      <w:proofErr w:type="spellStart"/>
      <w:r w:rsidRPr="0034229F">
        <w:t>zz</w:t>
      </w:r>
      <w:proofErr w:type="spellEnd"/>
      <w:r w:rsidRPr="0034229F">
        <w:t xml:space="preserve">) Industrial cooling towers that do not use chromium-based water treatment chemicals; </w:t>
      </w:r>
    </w:p>
    <w:p w:rsidR="0034229F" w:rsidRPr="0034229F" w:rsidRDefault="0034229F" w:rsidP="0034229F">
      <w:r w:rsidRPr="0034229F">
        <w:t>(</w:t>
      </w:r>
      <w:proofErr w:type="spellStart"/>
      <w:r w:rsidRPr="0034229F">
        <w:t>aaa</w:t>
      </w:r>
      <w:proofErr w:type="spellEnd"/>
      <w:r w:rsidRPr="0034229F">
        <w:t xml:space="preserve">) Ash piles maintained in a wetted condition and associated handling systems and activities; </w:t>
      </w:r>
    </w:p>
    <w:p w:rsidR="0034229F" w:rsidRPr="0034229F" w:rsidRDefault="0034229F" w:rsidP="0034229F">
      <w:r w:rsidRPr="0034229F">
        <w:t>(</w:t>
      </w:r>
      <w:proofErr w:type="spellStart"/>
      <w:r w:rsidRPr="0034229F">
        <w:t>bbb</w:t>
      </w:r>
      <w:proofErr w:type="spellEnd"/>
      <w:r w:rsidRPr="0034229F">
        <w:t xml:space="preserve">) Oil/water separators in effluent treatment systems; </w:t>
      </w:r>
    </w:p>
    <w:p w:rsidR="0034229F" w:rsidRPr="0034229F" w:rsidRDefault="0034229F" w:rsidP="0034229F">
      <w:r w:rsidRPr="0034229F">
        <w:t>(</w:t>
      </w:r>
      <w:proofErr w:type="spellStart"/>
      <w:r w:rsidRPr="0034229F">
        <w:t>ccc</w:t>
      </w:r>
      <w:proofErr w:type="spellEnd"/>
      <w:r w:rsidRPr="0034229F">
        <w:t xml:space="preserve">) Combustion source flame safety purging on startup; </w:t>
      </w:r>
    </w:p>
    <w:p w:rsidR="0034229F" w:rsidRPr="0034229F" w:rsidRDefault="0034229F" w:rsidP="0034229F">
      <w:r w:rsidRPr="0034229F">
        <w:lastRenderedPageBreak/>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r w:rsidRPr="0034229F">
        <w:t>eee</w:t>
      </w:r>
      <w:proofErr w:type="spellEnd"/>
      <w:r w:rsidRPr="0034229F">
        <w:t xml:space="preserve">) Stock cleaning and pressurized pulp washing, excluding open stock washing systems; and </w:t>
      </w:r>
    </w:p>
    <w:p w:rsidR="0034229F" w:rsidRPr="0034229F" w:rsidRDefault="0034229F" w:rsidP="0034229F">
      <w:r w:rsidRPr="0034229F">
        <w:t>(</w:t>
      </w:r>
      <w:proofErr w:type="spellStart"/>
      <w:r w:rsidRPr="0034229F">
        <w:t>fff</w:t>
      </w:r>
      <w:proofErr w:type="spellEnd"/>
      <w:r w:rsidRPr="0034229F">
        <w:t xml:space="preserve">) White water storage tanks.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w:t>
      </w:r>
      <w:r w:rsidRPr="0034229F">
        <w:lastRenderedPageBreak/>
        <w:t xml:space="preserve">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minimis emission levels" mean the levels for the pollutants listed in Table 4. </w:t>
      </w:r>
    </w:p>
    <w:p w:rsidR="0034229F" w:rsidRPr="0034229F" w:rsidRDefault="002F716D" w:rsidP="0034229F">
      <w:r w:rsidRPr="00FF1A76">
        <w:rPr>
          <w:b/>
          <w:bCs/>
        </w:rPr>
        <w:t>NOTE:</w:t>
      </w:r>
      <w:r w:rsidRPr="00FF1A76">
        <w:t xml:space="preserve"> De minimis is compared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lastRenderedPageBreak/>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Pr="0034229F" w:rsidRDefault="0034229F" w:rsidP="0034229F">
      <w:r w:rsidRPr="0034229F">
        <w:lastRenderedPageBreak/>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 xml:space="preserve">(51)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 xml:space="preserve">(53)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lastRenderedPageBreak/>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 xml:space="preserve">hazardous air pollutants listed in OAR 340 division 244 </w:t>
      </w:r>
      <w:r w:rsidRPr="0034229F">
        <w:t xml:space="preserve"> greater than or equal to 100 tons per year if in a source category listed below, or 250 tons per year if not in a source category listed. </w:t>
      </w:r>
      <w:del w:id="2"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emissions of a 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 xml:space="preserve">(n) Lime plants; </w:t>
      </w:r>
    </w:p>
    <w:p w:rsidR="0034229F" w:rsidRPr="0034229F" w:rsidRDefault="0034229F" w:rsidP="0034229F">
      <w:r w:rsidRPr="0034229F">
        <w:t xml:space="preserve">(o) Phosphate rock processing plants; </w:t>
      </w:r>
    </w:p>
    <w:p w:rsidR="0034229F" w:rsidRPr="0034229F" w:rsidRDefault="0034229F" w:rsidP="0034229F">
      <w:r w:rsidRPr="0034229F">
        <w:t xml:space="preserve">(p) Coke oven batteries; </w:t>
      </w:r>
    </w:p>
    <w:p w:rsidR="0034229F" w:rsidRPr="0034229F" w:rsidRDefault="0034229F" w:rsidP="0034229F">
      <w:r w:rsidRPr="0034229F">
        <w:t xml:space="preserve">(q) Sulfur recovery plants; </w:t>
      </w:r>
    </w:p>
    <w:p w:rsidR="0034229F" w:rsidRPr="0034229F" w:rsidRDefault="0034229F" w:rsidP="0034229F">
      <w:r w:rsidRPr="0034229F">
        <w:t xml:space="preserve">(r) Carbon black plants, furnace process; </w:t>
      </w:r>
    </w:p>
    <w:p w:rsidR="0034229F" w:rsidRPr="0034229F" w:rsidRDefault="0034229F" w:rsidP="0034229F">
      <w:r w:rsidRPr="0034229F">
        <w:t xml:space="preserve">(s) Primary lead smelters; </w:t>
      </w:r>
    </w:p>
    <w:p w:rsidR="0034229F" w:rsidRPr="0034229F" w:rsidRDefault="0034229F" w:rsidP="0034229F">
      <w:r w:rsidRPr="0034229F">
        <w:t xml:space="preserve">(t) Fuel conversion plants; </w:t>
      </w:r>
    </w:p>
    <w:p w:rsidR="0034229F" w:rsidRPr="0034229F" w:rsidRDefault="0034229F" w:rsidP="0034229F">
      <w:r w:rsidRPr="0034229F">
        <w:lastRenderedPageBreak/>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 xml:space="preserve">(x) Fossil fuel fired boilers, or combinations thereof, totaling more than 250 million BTU per hour heat input;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r w:rsidRPr="0034229F">
        <w:t>aa</w:t>
      </w:r>
      <w:proofErr w:type="spellEnd"/>
      <w:r w:rsidRPr="0034229F">
        <w:t xml:space="preserve">) Glass fiber processing plants; </w:t>
      </w:r>
    </w:p>
    <w:p w:rsidR="00F65E7E" w:rsidRDefault="0034229F" w:rsidP="0034229F">
      <w:r w:rsidRPr="0034229F">
        <w:t xml:space="preserve">(bb) Charcoal production plants.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w:t>
      </w:r>
      <w:r w:rsidRPr="0034229F">
        <w:t xml:space="preserve">of six greenhouse gases: </w:t>
      </w:r>
      <w:r w:rsidRPr="0034229F">
        <w:t xml:space="preserve">carbon dioxide, nitrous oxide, methane, hydrofluorocarbons, perfluorocarbons, and sulfur hexafluoride. Each gas is also individually a greenhouse gas. </w:t>
      </w:r>
    </w:p>
    <w:p w:rsidR="009575A6" w:rsidRPr="0034229F" w:rsidRDefault="00A67221" w:rsidP="0034229F">
      <w:r w:rsidRPr="002238F2">
        <w:lastRenderedPageBreak/>
        <w:t xml:space="preserve">(b) </w:t>
      </w:r>
      <w:ins w:id="3" w:author="jinahar" w:date="2014-03-11T09:14:00Z">
        <w:r w:rsidR="009575A6" w:rsidRPr="009575A6">
          <w:t xml:space="preserve">From May 1, 2011 through July 20, 2014, </w:t>
        </w:r>
      </w:ins>
      <w:del w:id="4" w:author="jinahar" w:date="2014-03-11T09:14:00Z">
        <w:r w:rsidRPr="002238F2" w:rsidDel="009575A6">
          <w:delText>T</w:delText>
        </w:r>
      </w:del>
      <w:ins w:id="5" w:author="jinahar" w:date="2014-03-11T09:14:00Z">
        <w:r w:rsidR="009575A6">
          <w:t>t</w:t>
        </w:r>
      </w:ins>
      <w:r w:rsidRPr="002238F2">
        <w:t xml:space="preserve">he definition of greenhouse gases in subsection (a) </w:t>
      </w:r>
      <w:del w:id="6" w:author="jinahar" w:date="2014-03-11T09:14:00Z">
        <w:r w:rsidRPr="002238F2" w:rsidDel="009575A6">
          <w:delText xml:space="preserve">of this section </w:delText>
        </w:r>
      </w:del>
      <w:r w:rsidRPr="002238F2">
        <w:t>d</w:t>
      </w:r>
      <w:ins w:id="7" w:author="jinahar" w:date="2014-03-11T09:14:00Z">
        <w:r w:rsidR="009575A6">
          <w:t>id</w:t>
        </w:r>
      </w:ins>
      <w:del w:id="8"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9" w:author="jinahar" w:date="2014-03-11T09:15:00Z">
        <w:r w:rsidRPr="002238F2" w:rsidDel="009575A6">
          <w:delText xml:space="preserve"> except to the extent required by federal law</w:delText>
        </w:r>
      </w:del>
      <w:r w:rsidRPr="002238F2">
        <w:t>.</w:t>
      </w:r>
      <w:r w:rsidR="0034229F" w:rsidRPr="0034229F">
        <w:t xml:space="preserve"> </w:t>
      </w:r>
      <w:ins w:id="10"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airshed's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 xml:space="preserve">(66) "Insignificant Change"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7535E4" w:rsidRPr="0034229F" w:rsidRDefault="0034229F" w:rsidP="0034229F">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34229F">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w:t>
      </w:r>
      <w:r w:rsidRPr="0034229F">
        <w:lastRenderedPageBreak/>
        <w:t xml:space="preserve">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 w:rsidRPr="0034229F">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being considered an increase. </w:t>
      </w:r>
    </w:p>
    <w:p w:rsidR="003168BB" w:rsidRDefault="0034229F">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 w:rsidRPr="0034229F">
        <w:t>(</w:t>
      </w:r>
      <w:r w:rsidR="004411A1" w:rsidRPr="00B3698B">
        <w:t>e</w:t>
      </w:r>
      <w:r w:rsidRPr="0034229F">
        <w:t xml:space="preserve">) The following are not considered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 w:rsidRPr="0034229F">
        <w:lastRenderedPageBreak/>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w:t>
      </w:r>
      <w:r w:rsidRPr="0034229F">
        <w:t xml:space="preserve">to a single major industrial grouping or supporting the major industrial group and that is described in paragraphs (A), </w:t>
      </w:r>
      <w:r w:rsidR="00271F0E" w:rsidRPr="001C50AC">
        <w:t xml:space="preserve">(B), </w:t>
      </w:r>
      <w:ins w:id="11" w:author="jinahar" w:date="2014-08-12T13:34:00Z">
        <w:r w:rsidR="00896569">
          <w:t xml:space="preserve">or </w:t>
        </w:r>
      </w:ins>
      <w:r w:rsidR="00271F0E" w:rsidRPr="001C50AC">
        <w:t>(C)</w:t>
      </w:r>
      <w:r w:rsidRPr="0034229F">
        <w:t xml:space="preserve"> </w:t>
      </w:r>
      <w:del w:id="12" w:author="pcuser" w:date="2014-04-09T17:06:00Z">
        <w:r w:rsidRPr="0034229F" w:rsidDel="00FC557C">
          <w:delText xml:space="preserve">or (D) </w:delText>
        </w:r>
      </w:del>
      <w:del w:id="13"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r w:rsidRPr="0034229F">
        <w:t xml:space="preserve">pollutant emitting activities at such source or group of sources on contiguous or adjacent properties belong to the same Major Group (i.e., </w:t>
      </w:r>
      <w:r w:rsidRPr="0034229F">
        <w:t xml:space="preserve">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w:t>
      </w:r>
      <w:r w:rsidRPr="0034229F">
        <w:t>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w:t>
      </w:r>
      <w:r w:rsidRPr="0034229F">
        <w:t xml:space="preserve">,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w:t>
      </w:r>
      <w:r w:rsidRPr="0034229F">
        <w:t xml:space="preserve">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lastRenderedPageBreak/>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plants(furnace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lastRenderedPageBreak/>
        <w:t xml:space="preserve">(xxvii) Any other stationary source category, that as of August 7, 1980 is being regulated under section 111 or 112 of </w:t>
      </w:r>
      <w:r w:rsidRPr="0034229F">
        <w:t xml:space="preserve">the Act. </w:t>
      </w:r>
    </w:p>
    <w:p w:rsidR="0034229F" w:rsidRPr="0034229F" w:rsidDel="007C3482" w:rsidRDefault="0034229F" w:rsidP="0034229F">
      <w:pPr>
        <w:rPr>
          <w:del w:id="14" w:author="jinahar" w:date="2014-07-21T12:43:00Z"/>
        </w:rPr>
      </w:pPr>
      <w:commentRangeStart w:id="15"/>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commentRangeEnd w:id="15"/>
      <w:r w:rsidR="007C3482">
        <w:rPr>
          <w:rStyle w:val="CommentReference"/>
        </w:rPr>
        <w:commentReference w:id="15"/>
      </w:r>
    </w:p>
    <w:p w:rsidR="0034229F" w:rsidRPr="0034229F" w:rsidRDefault="0034229F" w:rsidP="0034229F">
      <w:r w:rsidRPr="0034229F">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That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34229F">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34229F" w:rsidRPr="0034229F" w:rsidRDefault="0034229F" w:rsidP="0034229F">
      <w:r w:rsidRPr="0034229F">
        <w:t xml:space="preserve">(c) Routine maintenance, repair and like-for-like replacement of components unless they increase the expected life of the stationary source by using component upgrades that would not otherwise be necessary for the stationary source to function.(75)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r w:rsidRPr="0034229F">
        <w:lastRenderedPageBreak/>
        <w:t xml:space="preserve">(such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34229F" w:rsidRPr="0034229F"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34229F">
      <w:r w:rsidRPr="0034229F">
        <w:t xml:space="preserve">(a) A netting basis will only be established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lastRenderedPageBreak/>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for: </w:t>
      </w:r>
    </w:p>
    <w:p w:rsidR="0034229F" w:rsidRPr="0034229F" w:rsidRDefault="0034229F" w:rsidP="0034229F">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r w:rsidRPr="0034229F">
        <w:t xml:space="preserve">(D) Any source with a netting basis calculation resulting in a negative number.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will be adjusted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the Environmental Quality Commission or the EPA, that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lastRenderedPageBreak/>
        <w:t xml:space="preserve">(80) "Normal Source Operation" means operations which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under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3 month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lastRenderedPageBreak/>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lastRenderedPageBreak/>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Act; </w:t>
      </w:r>
    </w:p>
    <w:p w:rsidR="0034229F" w:rsidRPr="00DA0937" w:rsidRDefault="00F543CC" w:rsidP="0034229F">
      <w:r w:rsidRPr="00DA0937">
        <w:t xml:space="preserve">(D) Any Class I or II substance subject to a standard promulgated under or established by Title VI of the Act;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t xml:space="preserve">(108) "Responsible official" means one of the following: </w:t>
      </w:r>
    </w:p>
    <w:p w:rsidR="0034229F" w:rsidRPr="0034229F" w:rsidRDefault="0034229F" w:rsidP="0034229F">
      <w:r w:rsidRPr="0034229F">
        <w:lastRenderedPageBreak/>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FCAA which contains regulations for Hazardous Air Pollutants (HAP). </w:t>
      </w:r>
    </w:p>
    <w:p w:rsidR="0034229F" w:rsidRPr="0034229F" w:rsidRDefault="0034229F" w:rsidP="0034229F">
      <w:r w:rsidRPr="0034229F">
        <w:lastRenderedPageBreak/>
        <w:t xml:space="preserve">(113) "Section 112(b)" means subsection 112(b) of the FCAA which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 xml:space="preserve">(117) "Section 114(a)(3)"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FCAA which contains regulations for air pollution from outer continental shelf activities. </w:t>
      </w:r>
    </w:p>
    <w:p w:rsidR="0034229F" w:rsidRPr="0034229F" w:rsidRDefault="0034229F" w:rsidP="0034229F">
      <w:r w:rsidRPr="0034229F">
        <w:lastRenderedPageBreak/>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34229F">
      <w:r w:rsidRPr="0034229F">
        <w:t xml:space="preserve">(129)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273225">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r w:rsidR="00F04CC2">
        <w:t>,</w:t>
      </w:r>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r w:rsidRPr="00273225">
        <w:t>(c) Any new source or modification with an emissions increase less than the rates specified in Table 2 or 3</w:t>
      </w:r>
      <w:r w:rsidR="00D94314">
        <w:t xml:space="preserve"> of this rule </w:t>
      </w:r>
      <w:r w:rsidR="001E4425">
        <w:t xml:space="preserve"> </w:t>
      </w:r>
      <w:r w:rsidRPr="00273225">
        <w:t xml:space="preserve">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lastRenderedPageBreak/>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w:t>
      </w:r>
      <w:r w:rsidRPr="0034229F">
        <w:lastRenderedPageBreak/>
        <w:t xml:space="preserve">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an air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FF5F08" w:rsidRDefault="0034229F" w:rsidP="0034229F">
      <w:r w:rsidRPr="0034229F">
        <w:t xml:space="preserve">(145) "Total Reduced Sulfur" or "TRS" means the sum of the sulfur compounds hydrogen sulfide, methyl mercaptan, dimethyl sulfide, dimethyl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w:t>
      </w:r>
      <w:r w:rsidRPr="0034229F">
        <w:lastRenderedPageBreak/>
        <w:t xml:space="preserve">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r w:rsidRPr="0034229F">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w:t>
      </w:r>
      <w:r w:rsidRPr="0034229F">
        <w:lastRenderedPageBreak/>
        <w:t xml:space="preserve">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period of time. </w:t>
      </w:r>
    </w:p>
    <w:p w:rsidR="0034229F" w:rsidRPr="0034229F" w:rsidRDefault="0034229F" w:rsidP="00143659">
      <w:r w:rsidRPr="0034229F">
        <w:t>[ED. NOTE: Tables referenced are not included in rule text. </w:t>
      </w:r>
      <w:hyperlink r:id="rId12" w:history="1">
        <w:r w:rsidRPr="0034229F">
          <w:rPr>
            <w:rStyle w:val="Hyperlink"/>
          </w:rPr>
          <w:t>Click here for PDF copy of table(s).</w:t>
        </w:r>
      </w:hyperlink>
      <w:r w:rsidRPr="0034229F">
        <w:t xml:space="preserve">] </w:t>
      </w:r>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w:t>
      </w:r>
      <w:r w:rsidRPr="0034229F">
        <w:lastRenderedPageBreak/>
        <w:t>&amp;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r w:rsidR="0076597C" w:rsidRPr="0076597C">
        <w:t>; DEQ 4-2013, f. &amp; cert. ef. 3-27-13</w:t>
      </w:r>
      <w:r w:rsidR="00D635D3">
        <w:t xml:space="preserve">; </w:t>
      </w:r>
      <w:r w:rsidR="00D635D3" w:rsidRPr="00D635D3">
        <w:t>DEQ 11-2013, f. &amp; cert. ef. 11-7-13</w:t>
      </w:r>
      <w:r w:rsidR="0076597C" w:rsidRPr="0076597C">
        <w:t xml:space="preserve"> </w:t>
      </w:r>
    </w:p>
    <w:p w:rsidR="00026BA4" w:rsidRDefault="00026BA4">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Tr="00E9074C">
        <w:trPr>
          <w:tblHeader/>
        </w:trPr>
        <w:tc>
          <w:tcPr>
            <w:tcW w:w="9105" w:type="dxa"/>
            <w:gridSpan w:val="6"/>
            <w:tcBorders>
              <w:top w:val="double" w:sz="4" w:space="0" w:color="auto"/>
              <w:bottom w:val="single" w:sz="4" w:space="0" w:color="auto"/>
            </w:tcBorders>
            <w:shd w:val="clear" w:color="auto" w:fill="FFFFFF" w:themeFill="background1"/>
          </w:tcPr>
          <w:p w:rsidR="00C1188E" w:rsidRDefault="00F65E7E" w:rsidP="00E9074C">
            <w:pPr>
              <w:pStyle w:val="ListParagraph"/>
              <w:spacing w:after="120"/>
              <w:ind w:left="0" w:right="634"/>
              <w:jc w:val="center"/>
              <w:outlineLvl w:val="0"/>
              <w:rPr>
                <w:rFonts w:asciiTheme="majorHAnsi" w:eastAsia="Times New Roman" w:hAnsiTheme="majorHAnsi" w:cstheme="majorHAnsi"/>
                <w:color w:val="FFFFFF" w:themeColor="background1"/>
              </w:rPr>
            </w:pPr>
            <w:r w:rsidRPr="00F65E7E">
              <w:rPr>
                <w:noProof/>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C1188E" w:rsidRPr="00CC79F1" w:rsidRDefault="00C1188E" w:rsidP="00E9074C">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C1188E" w:rsidTr="00E9074C">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C1188E" w:rsidTr="00E9074C">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C1188E" w:rsidRPr="00B439A9" w:rsidRDefault="00C1188E" w:rsidP="00E9074C">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color w:val="000000" w:themeColor="text1"/>
              </w:rPr>
            </w:pPr>
          </w:p>
        </w:tc>
      </w:tr>
    </w:tbl>
    <w:p w:rsidR="00C1188E" w:rsidRDefault="00C1188E" w:rsidP="00C1188E"/>
    <w:p w:rsidR="00C1188E" w:rsidRDefault="00C1188E" w:rsidP="00C1188E">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outlineLvl w:val="0"/>
              <w:rPr>
                <w:rFonts w:eastAsia="Times New Roman"/>
              </w:rPr>
            </w:pPr>
          </w:p>
          <w:p w:rsidR="00C1188E" w:rsidRPr="0017497C" w:rsidRDefault="00F65E7E" w:rsidP="00E9074C">
            <w:pPr>
              <w:rPr>
                <w:rFonts w:eastAsia="Times New Roman"/>
                <w:b/>
              </w:rPr>
            </w:pPr>
            <w:r w:rsidRPr="0017497C">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rPr>
              <w:tab/>
            </w:r>
            <w:r w:rsidR="00C1188E" w:rsidRPr="0017497C">
              <w:rPr>
                <w:rFonts w:eastAsia="Times New Roman"/>
              </w:rPr>
              <w:tab/>
            </w:r>
            <w:r w:rsidR="00C1188E" w:rsidRPr="0017497C">
              <w:rPr>
                <w:rFonts w:eastAsia="Times New Roman"/>
                <w:b/>
              </w:rPr>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C1188E" w:rsidRPr="0017497C" w:rsidRDefault="00C1188E" w:rsidP="00E9074C">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C1188E" w:rsidRPr="0017497C" w:rsidRDefault="00C1188E" w:rsidP="00E9074C">
            <w:pPr>
              <w:spacing w:after="120"/>
              <w:ind w:right="634"/>
              <w:jc w:val="center"/>
              <w:outlineLvl w:val="0"/>
              <w:rPr>
                <w:rFonts w:eastAsia="Times New Roman"/>
                <w:b/>
                <w:color w:val="FFFFFF"/>
              </w:rPr>
            </w:pPr>
            <w:r w:rsidRPr="0017497C">
              <w:rPr>
                <w:rFonts w:eastAsia="Times New Roman"/>
                <w:b/>
                <w:color w:val="FFFFFF"/>
              </w:rPr>
              <w:t>-20-8010)</w:t>
            </w: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outlineLvl w:val="0"/>
              <w:rPr>
                <w:rFonts w:eastAsia="Times New Roman"/>
                <w:color w:val="000000"/>
              </w:rPr>
            </w:pPr>
            <w:r w:rsidRPr="0017497C">
              <w:rPr>
                <w:rFonts w:eastAsia="Times New Roman"/>
                <w:color w:val="000000"/>
              </w:rPr>
              <w:t>Emission Rate</w:t>
            </w:r>
          </w:p>
        </w:tc>
      </w:tr>
      <w:tr w:rsidR="00C1188E" w:rsidRPr="0017497C" w:rsidTr="00E9074C">
        <w:trPr>
          <w:trHeight w:val="350"/>
        </w:trPr>
        <w:tc>
          <w:tcPr>
            <w:tcW w:w="4545" w:type="dxa"/>
            <w:tcBorders>
              <w:top w:val="single" w:sz="4" w:space="0" w:color="auto"/>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commentRangeStart w:id="19"/>
            <w:r w:rsidRPr="0017497C">
              <w:rPr>
                <w:rFonts w:eastAsia="Times New Roman"/>
              </w:rPr>
              <w:t>75,000 tons/year</w:t>
            </w:r>
            <w:commentRangeEnd w:id="19"/>
            <w:r w:rsidR="00026BA4" w:rsidRPr="0017497C">
              <w:rPr>
                <w:rStyle w:val="CommentReference"/>
                <w:sz w:val="24"/>
                <w:szCs w:val="24"/>
              </w:rPr>
              <w:commentReference w:id="19"/>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octa- chlorinated dibenzo-p-dioxins and dibenzofurans)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solid waste landfill emissions (measured as nonmethane organic compounds) </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 tons/year</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17497C" w:rsidTr="00E9074C">
        <w:trPr>
          <w:tblHeader/>
        </w:trPr>
        <w:tc>
          <w:tcPr>
            <w:tcW w:w="9105" w:type="dxa"/>
            <w:gridSpan w:val="4"/>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vMerge w:val="restart"/>
            <w:tcBorders>
              <w:top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Emission Rate</w:t>
            </w:r>
          </w:p>
        </w:tc>
      </w:tr>
      <w:tr w:rsidR="00C1188E" w:rsidRPr="0017497C" w:rsidTr="00E9074C">
        <w:trPr>
          <w:trHeight w:val="350"/>
        </w:trPr>
        <w:tc>
          <w:tcPr>
            <w:tcW w:w="4545" w:type="dxa"/>
            <w:vMerge/>
            <w:tcBorders>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C1188E" w:rsidRPr="0017497C" w:rsidRDefault="00C1188E" w:rsidP="00E9074C">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(50.0 lbs.)</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contextualSpacing/>
              <w:outlineLvl w:val="0"/>
              <w:rPr>
                <w:rFonts w:eastAsia="Times New Roman"/>
                <w:b/>
              </w:rPr>
            </w:pPr>
            <w:r w:rsidRPr="0017497C">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De Minimis Emission Levels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C1188E" w:rsidRPr="0017497C" w:rsidRDefault="00C1188E" w:rsidP="00E9074C">
            <w:pPr>
              <w:spacing w:after="120"/>
              <w:ind w:right="634"/>
              <w:jc w:val="center"/>
              <w:outlineLvl w:val="0"/>
              <w:rPr>
                <w:rFonts w:eastAsia="Times New Roman"/>
                <w:b/>
              </w:rPr>
            </w:pP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De minimis (tons/year,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bl>
    <w:p w:rsidR="00C1188E" w:rsidRPr="0017497C" w:rsidRDefault="00C1188E" w:rsidP="00C1188E"/>
    <w:p w:rsidR="00C1188E" w:rsidRPr="0017497C" w:rsidRDefault="00C1188E" w:rsidP="00C1188E">
      <w:r w:rsidRPr="0017497C">
        <w:br w:type="page"/>
      </w:r>
    </w:p>
    <w:p w:rsidR="00C1188E" w:rsidRPr="0017497C" w:rsidRDefault="00C1188E" w:rsidP="00C1188E"/>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r w:rsidRPr="0017497C">
              <w:br w:type="page"/>
            </w:r>
            <w:r w:rsidRPr="0017497C">
              <w:br w:type="page"/>
            </w: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 xml:space="preserve">State of Oregon Department of Environmental Quality </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 xml:space="preserve">Generic PSEL </w:t>
            </w:r>
          </w:p>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49</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r>
    </w:tbl>
    <w:p w:rsidR="00C1188E" w:rsidRPr="0017497C" w:rsidRDefault="00C1188E" w:rsidP="00C1188E"/>
    <w:p w:rsidR="00C1188E" w:rsidRPr="0017497C" w:rsidRDefault="00C1188E">
      <w:pPr>
        <w:rPr>
          <w:bCs/>
        </w:rPr>
      </w:pPr>
      <w:r w:rsidRPr="0017497C">
        <w:rPr>
          <w:bCs/>
        </w:rPr>
        <w:br w:type="page"/>
      </w:r>
    </w:p>
    <w:p w:rsidR="0019395D" w:rsidRPr="0017497C" w:rsidRDefault="0019395D" w:rsidP="00E951D0">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C2D11">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4"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1.</w:t>
      </w:r>
      <w:r w:rsidRPr="00E434AC">
        <w:tab/>
        <w:t>Autobody Repair or Painting Shops painting more than 25 automobiles in a year.</w:t>
      </w:r>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Concrete Manufacturing including Redimix and CTB more than 5,000 but less than 25,000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#2 diesel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r w:rsidRPr="00E434AC">
        <w:rPr>
          <w:b/>
          <w:vertAlign w:val="superscript"/>
        </w:rPr>
        <w:t>2</w:t>
      </w:r>
      <w:r w:rsidRPr="00E434AC">
        <w:t xml:space="preserve">  “back-up”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sectPr w:rsidR="00E434AC" w:rsidRPr="00E434AC" w:rsidSect="00FB2996">
          <w:headerReference w:type="default" r:id="rId15"/>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Building paper and Buildingboard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Chlorine and Alkalies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Concrete Manufacturing including Redimix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t xml:space="preserve">Flatwood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gasoline dispensing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Hardboard Manufacturing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Particleboard Manufacturing (including strandboard, flakeboard, and waferboard)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Prepared Feeds Manufacturing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Sawmills and/or Planing Mills 25,000 or more bd. ft./maximum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E434AC" w:rsidRPr="00E434AC" w:rsidRDefault="00E434AC" w:rsidP="00E434AC">
      <w:pPr>
        <w:autoSpaceDE w:val="0"/>
        <w:autoSpaceDN w:val="0"/>
        <w:adjustRightInd w:val="0"/>
        <w:spacing w:after="60" w:line="240" w:lineRule="auto"/>
      </w:pPr>
      <w:r w:rsidRPr="00E434AC">
        <w:t>85.</w:t>
      </w:r>
      <w:r w:rsidRPr="00E434AC">
        <w:tab/>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
    <w:p w:rsidR="00E434AC" w:rsidRPr="00E434AC" w:rsidRDefault="00E434AC" w:rsidP="00E434AC">
      <w:pPr>
        <w:autoSpaceDE w:val="0"/>
        <w:autoSpaceDN w:val="0"/>
        <w:adjustRightInd w:val="0"/>
        <w:spacing w:after="60" w:line="240" w:lineRule="auto"/>
      </w:pPr>
      <w:r w:rsidRPr="00E434AC">
        <w:rPr>
          <w:b/>
          <w:vertAlign w:val="superscript"/>
        </w:rPr>
        <w:t>1</w:t>
      </w:r>
      <w:r w:rsidRPr="00E434AC">
        <w:rPr>
          <w:b/>
        </w:rPr>
        <w:t xml:space="preserve"> </w:t>
      </w:r>
      <w:r w:rsidRPr="00E434AC">
        <w:t xml:space="preserve"> Applies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434AC" w:rsidRPr="00E434AC" w:rsidRDefault="00E434AC" w:rsidP="00E434AC">
      <w:pPr>
        <w:autoSpaceDE w:val="0"/>
        <w:autoSpaceDN w:val="0"/>
        <w:adjustRightInd w:val="0"/>
        <w:spacing w:after="0" w:line="240" w:lineRule="auto"/>
      </w:pPr>
      <w:r w:rsidRPr="00E434AC">
        <w:rPr>
          <w:b/>
          <w:vertAlign w:val="superscript"/>
        </w:rPr>
        <w:t>3</w:t>
      </w:r>
      <w:r w:rsidRPr="00E434AC">
        <w:rPr>
          <w:vertAlign w:val="superscript"/>
        </w:rPr>
        <w:t xml:space="preserve"> </w:t>
      </w:r>
      <w:r w:rsidRPr="00E434AC">
        <w:t xml:space="preserve">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434AC" w:rsidRPr="00E434AC" w:rsidRDefault="00E434AC" w:rsidP="00E434AC">
      <w:pPr>
        <w:autoSpaceDE w:val="0"/>
        <w:autoSpaceDN w:val="0"/>
        <w:adjustRightInd w:val="0"/>
        <w:spacing w:after="0" w:line="240" w:lineRule="auto"/>
        <w:rPr>
          <w:b/>
          <w:bCs/>
        </w:rPr>
        <w:sectPr w:rsidR="00E434AC" w:rsidRPr="00E434AC" w:rsidSect="00FB2996">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Source categories for which a General ACDP has been issued.</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Commercial ethylene oxide sterilization operations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 xml:space="preserve">All sources having the Potential to Emit </w:t>
      </w:r>
      <w:commentRangeStart w:id="20"/>
      <w:del w:id="21" w:author="jinahar" w:date="2014-08-12T13:39:00Z">
        <w:r w:rsidRPr="00E434AC" w:rsidDel="00E434AC">
          <w:delText>more than 100</w:delText>
        </w:r>
      </w:del>
      <w:ins w:id="22" w:author="jinahar" w:date="2014-08-12T13:39:00Z">
        <w:r w:rsidRPr="0017497C">
          <w:t>75</w:t>
        </w:r>
      </w:ins>
      <w:r w:rsidRPr="00E434AC">
        <w:t xml:space="preserve">,000 tons CO2e </w:t>
      </w:r>
      <w:ins w:id="23" w:author="jinahar" w:date="2014-08-12T13:39:00Z">
        <w:r w:rsidRPr="0017497C">
          <w:t xml:space="preserve">or more </w:t>
        </w:r>
      </w:ins>
      <w:r w:rsidRPr="00E434AC">
        <w:t xml:space="preserve">of GHG emissions </w:t>
      </w:r>
      <w:commentRangeEnd w:id="20"/>
      <w:r w:rsidRPr="0017497C">
        <w:rPr>
          <w:rStyle w:val="CommentReference"/>
          <w:sz w:val="24"/>
          <w:szCs w:val="24"/>
        </w:rPr>
        <w:commentReference w:id="20"/>
      </w:r>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6. </w:t>
      </w:r>
      <w:r w:rsidRPr="00E434AC">
        <w:tab/>
        <w:t>All Sources having the Potential to Emit more than 100 tons of any regulated air contaminant</w:t>
      </w:r>
      <w:ins w:id="24" w:author="jinahar" w:date="2014-08-12T13:39:00Z">
        <w:r w:rsidRPr="0017497C">
          <w:t xml:space="preserve">, except GHG, </w:t>
        </w:r>
      </w:ins>
      <w:r w:rsidRPr="00E434AC">
        <w:t xml:space="preserve">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7. </w:t>
      </w:r>
      <w:r w:rsidRPr="00E434AC">
        <w:tab/>
        <w:t>All Sources having the Potential to Emit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8.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E434AC" w:rsidRPr="0017497C" w:rsidRDefault="00E434AC">
      <w:pPr>
        <w:rPr>
          <w:b/>
        </w:rPr>
      </w:pPr>
      <w:r w:rsidRPr="0017497C">
        <w:rPr>
          <w:b/>
        </w:rPr>
        <w:br w:type="page"/>
      </w: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(a) The source is a new federal major source for a regulated pollutant that is not GHG</w:t>
      </w:r>
      <w:del w:id="25" w:author="pcuser" w:date="2013-03-06T13:06:00Z">
        <w:r w:rsidRPr="00213067">
          <w:delText>s</w:delText>
        </w:r>
      </w:del>
      <w:r w:rsidRPr="00213067">
        <w:t xml:space="preserve">, and also emits, will emit or will have the potential to emit 75,000 tons per year CO2e or more; or </w:t>
      </w:r>
    </w:p>
    <w:p w:rsidR="006E29B8" w:rsidRPr="00213067" w:rsidDel="007724EA" w:rsidRDefault="00A67221" w:rsidP="006E29B8">
      <w:pPr>
        <w:rPr>
          <w:del w:id="26" w:author="jinahar" w:date="2014-07-21T12:58:00Z"/>
        </w:rPr>
      </w:pPr>
      <w:commentRangeStart w:id="27"/>
      <w:r w:rsidRPr="00213067">
        <w:t>(b) The source is or becomes a federal major source subject to OAR 340-224-0070 as a result of a major modification for a regulated pollutant that is not GHG</w:t>
      </w:r>
      <w:del w:id="28" w:author="pcuser" w:date="2013-03-06T13:06:00Z">
        <w:r w:rsidRPr="00213067">
          <w:delText>s</w:delText>
        </w:r>
      </w:del>
      <w:r w:rsidRPr="00213067">
        <w:t>, and will have an emissions increase</w:t>
      </w:r>
      <w:r w:rsidR="006E29B8" w:rsidRPr="00213067">
        <w:t xml:space="preserve"> of 75,000 tons per year CO2e or more over the netting basis. </w:t>
      </w:r>
      <w:commentRangeEnd w:id="27"/>
      <w:r w:rsidR="00531359">
        <w:rPr>
          <w:rStyle w:val="CommentReference"/>
        </w:rPr>
        <w:commentReference w:id="27"/>
      </w:r>
    </w:p>
    <w:p w:rsidR="006E29B8" w:rsidRPr="00213067" w:rsidDel="007724EA" w:rsidRDefault="00FD71BF" w:rsidP="006E29B8">
      <w:pPr>
        <w:rPr>
          <w:del w:id="29" w:author="jinahar" w:date="2014-07-21T12:58:00Z"/>
        </w:rPr>
      </w:pPr>
      <w:del w:id="30"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31" w:author="jinahar" w:date="2014-07-21T12:58:00Z"/>
        </w:rPr>
      </w:pPr>
      <w:del w:id="32" w:author="jinahar" w:date="2014-07-21T12:58:00Z">
        <w:r w:rsidRPr="00213067" w:rsidDel="007724EA">
          <w:delText xml:space="preserve">(a) A new federal major source; or </w:delText>
        </w:r>
      </w:del>
    </w:p>
    <w:p w:rsidR="006E29B8" w:rsidRPr="00213067" w:rsidDel="007724EA" w:rsidRDefault="00FD71BF" w:rsidP="006E29B8">
      <w:pPr>
        <w:rPr>
          <w:del w:id="33" w:author="jinahar" w:date="2014-07-21T12:58:00Z"/>
        </w:rPr>
      </w:pPr>
      <w:del w:id="34"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35" w:author="jinahar" w:date="2014-08-12T13:33:00Z">
        <w:r w:rsidR="005B0F78">
          <w:t>6</w:t>
        </w:r>
      </w:ins>
      <w:del w:id="36" w:author="jinahar" w:date="2014-08-12T13:33:00Z">
        <w:r w:rsidRPr="00213067" w:rsidDel="005B0F78">
          <w:delText>7</w:delText>
        </w:r>
      </w:del>
      <w:r w:rsidRPr="00213067">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w:t>
      </w:r>
      <w:r w:rsidRPr="00213067">
        <w:lastRenderedPageBreak/>
        <w:t xml:space="preserve">Regional Agency to implement its permitting program until the Regional Agency adopts superseding rules which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r w:rsidRPr="00213067">
        <w:t>Stat. Auth.: ORS 468.020</w:t>
      </w:r>
      <w:r w:rsidRPr="00213067">
        <w:br/>
        <w:t>Stats. Implemented: ORS 468A.025</w:t>
      </w:r>
      <w:r w:rsidRPr="00213067">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sectPr w:rsidR="006E29B8" w:rsidRPr="00732997" w:rsidSect="00A66DD6">
      <w:footerReference w:type="default" r:id="rId16"/>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jinahar" w:date="2014-07-21T14:52:00Z" w:initials="j">
    <w:p w:rsidR="00430492" w:rsidRDefault="00430492">
      <w:pPr>
        <w:pStyle w:val="CommentText"/>
      </w:pPr>
      <w:r>
        <w:rPr>
          <w:rStyle w:val="CommentReference"/>
        </w:rPr>
        <w:annotationRef/>
      </w:r>
    </w:p>
  </w:comment>
  <w:comment w:id="19" w:author="jinahar" w:date="2014-08-12T13:46:00Z" w:initials="j">
    <w:p w:rsidR="00026BA4" w:rsidRDefault="00026BA4">
      <w:pPr>
        <w:pStyle w:val="CommentText"/>
      </w:pPr>
      <w:r>
        <w:rPr>
          <w:rStyle w:val="CommentReference"/>
        </w:rPr>
        <w:annotationRef/>
      </w:r>
      <w:r>
        <w:t>Are we keeping this?</w:t>
      </w:r>
      <w:r w:rsidR="00EC7D58">
        <w:t xml:space="preserve">  If so, we can get rid of these tables.</w:t>
      </w:r>
    </w:p>
  </w:comment>
  <w:comment w:id="20" w:author="jinahar" w:date="2014-08-12T13:42:00Z" w:initials="j">
    <w:p w:rsidR="00E434AC" w:rsidRDefault="00E434AC" w:rsidP="00E434AC">
      <w:pPr>
        <w:pStyle w:val="CommentText"/>
      </w:pPr>
      <w:r>
        <w:rPr>
          <w:rStyle w:val="CommentReference"/>
        </w:rPr>
        <w:annotationRef/>
      </w:r>
      <w:r>
        <w:t xml:space="preserve">George:  </w:t>
      </w:r>
      <w:r w:rsidRPr="00E434AC">
        <w:t>I changed this to 75,000 (the SER) to be consistent with No. 4 in Part C. Also rewrote slightly to make sense.</w:t>
      </w:r>
    </w:p>
    <w:p w:rsidR="00E434AC" w:rsidRDefault="00E434AC" w:rsidP="00E434AC">
      <w:pPr>
        <w:pStyle w:val="CommentText"/>
      </w:pPr>
    </w:p>
    <w:p w:rsidR="00E434AC" w:rsidRPr="00E434AC" w:rsidRDefault="00E434AC" w:rsidP="00E434AC">
      <w:pPr>
        <w:pStyle w:val="CommentText"/>
      </w:pPr>
      <w:r>
        <w:t>Jill:  I’m not following you, George.  No. 4 Part C?</w:t>
      </w:r>
    </w:p>
    <w:p w:rsidR="00E434AC" w:rsidRDefault="00E434AC">
      <w:pPr>
        <w:pStyle w:val="CommentText"/>
      </w:pPr>
    </w:p>
  </w:comment>
  <w:comment w:id="27" w:author="George" w:date="2014-07-22T11:04:00Z" w:initials="G">
    <w:p w:rsidR="00430492" w:rsidRDefault="00430492">
      <w:pPr>
        <w:pStyle w:val="CommentText"/>
      </w:pPr>
      <w:r>
        <w:rPr>
          <w:rStyle w:val="CommentReference"/>
        </w:rPr>
        <w:annotationRef/>
      </w:r>
      <w:r>
        <w:t>This needs to be revised, maybe like this: and also has a major modification for GHG. Don’t need to do this now, and might need to think about this more, but it should be on the list of fixes. Also, becoming a FM source as a result of a major mod is not consistent with the current rules. It doesn’t matter how a source becomes FM, it just has to be FM, so it shouldn’t be contingent upon it becoming FM as a result of a major mod. I think.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92" w:rsidRDefault="00430492" w:rsidP="00081C65">
      <w:pPr>
        <w:spacing w:after="0" w:line="240" w:lineRule="auto"/>
      </w:pPr>
      <w:r>
        <w:separator/>
      </w:r>
    </w:p>
  </w:endnote>
  <w:endnote w:type="continuationSeparator" w:id="0">
    <w:p w:rsidR="00430492" w:rsidRDefault="00430492"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92" w:rsidRDefault="0096759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sidR="00430492">
      <w:rPr>
        <w:rFonts w:asciiTheme="majorHAnsi" w:hAnsiTheme="majorHAnsi"/>
      </w:rPr>
      <w:ptab w:relativeTo="margin" w:alignment="right" w:leader="none"/>
    </w:r>
    <w:r w:rsidR="00430492">
      <w:rPr>
        <w:rFonts w:asciiTheme="majorHAnsi" w:hAnsiTheme="majorHAnsi"/>
      </w:rPr>
      <w:t xml:space="preserve">PAGE </w:t>
    </w:r>
    <w:r w:rsidR="00430492" w:rsidRPr="003641B5">
      <w:fldChar w:fldCharType="begin"/>
    </w:r>
    <w:r w:rsidR="00430492">
      <w:instrText xml:space="preserve"> PAGE   \* MERGEFORMAT </w:instrText>
    </w:r>
    <w:r w:rsidR="00430492" w:rsidRPr="003641B5">
      <w:fldChar w:fldCharType="separate"/>
    </w:r>
    <w:r w:rsidR="00D64F92" w:rsidRPr="00D64F92">
      <w:rPr>
        <w:rFonts w:asciiTheme="majorHAnsi" w:hAnsiTheme="majorHAnsi"/>
        <w:noProof/>
      </w:rPr>
      <w:t>47</w:t>
    </w:r>
    <w:r w:rsidR="00430492">
      <w:rPr>
        <w:rFonts w:asciiTheme="majorHAnsi" w:hAnsiTheme="majorHAnsi"/>
        <w:noProof/>
      </w:rPr>
      <w:fldChar w:fldCharType="end"/>
    </w:r>
  </w:p>
  <w:p w:rsidR="00430492" w:rsidRDefault="00430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92" w:rsidRDefault="00430492" w:rsidP="00081C65">
      <w:pPr>
        <w:spacing w:after="0" w:line="240" w:lineRule="auto"/>
      </w:pPr>
      <w:r>
        <w:separator/>
      </w:r>
    </w:p>
  </w:footnote>
  <w:footnote w:type="continuationSeparator" w:id="0">
    <w:p w:rsidR="00430492" w:rsidRDefault="00430492"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C" w:rsidRDefault="00E434AC">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00-0020%20_5-17.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3CE2D-D5AF-4B4F-82B1-8A3CFA62588C}"/>
</file>

<file path=customXml/itemProps2.xml><?xml version="1.0" encoding="utf-8"?>
<ds:datastoreItem xmlns:ds="http://schemas.openxmlformats.org/officeDocument/2006/customXml" ds:itemID="{C8D2979E-F12E-4161-8395-146250A6BDA7}"/>
</file>

<file path=customXml/itemProps3.xml><?xml version="1.0" encoding="utf-8"?>
<ds:datastoreItem xmlns:ds="http://schemas.openxmlformats.org/officeDocument/2006/customXml" ds:itemID="{8247024A-F4E9-4052-A382-86FF69E970B7}"/>
</file>

<file path=customXml/itemProps4.xml><?xml version="1.0" encoding="utf-8"?>
<ds:datastoreItem xmlns:ds="http://schemas.openxmlformats.org/officeDocument/2006/customXml" ds:itemID="{E6900046-5525-4B83-AD7B-D0FC53FA47B1}"/>
</file>

<file path=docProps/app.xml><?xml version="1.0" encoding="utf-8"?>
<Properties xmlns="http://schemas.openxmlformats.org/officeDocument/2006/extended-properties" xmlns:vt="http://schemas.openxmlformats.org/officeDocument/2006/docPropsVTypes">
  <Template>Normal</Template>
  <TotalTime>211</TotalTime>
  <Pages>47</Pages>
  <Words>15864</Words>
  <Characters>90427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16</cp:revision>
  <cp:lastPrinted>2014-07-21T20:53:00Z</cp:lastPrinted>
  <dcterms:created xsi:type="dcterms:W3CDTF">2014-08-12T17:17:00Z</dcterms:created>
  <dcterms:modified xsi:type="dcterms:W3CDTF">2014-08-12T20:48:00Z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