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w:t>
      </w:r>
      <w:proofErr w:type="gramStart"/>
      <w:r w:rsidRPr="0034229F">
        <w:t>time period</w:t>
      </w:r>
      <w:proofErr w:type="gramEnd"/>
      <w:r w:rsidRPr="0034229F">
        <w:t xml:space="preserve">.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(A) Except as provided in paragraphs (B) and (C) of this subsection and subsection (b) of this section, actual emissions equal the average rate at which the source actually emitted the pollutant during an applicable baseline period and that represents normal source operation</w:t>
      </w:r>
      <w:proofErr w:type="gramStart"/>
      <w:r w:rsidRPr="0034229F">
        <w:t>;</w:t>
      </w:r>
      <w:proofErr w:type="gramEnd"/>
      <w:r w:rsidRPr="0034229F">
        <w:t xml:space="preserve">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t>
      </w:r>
      <w:proofErr w:type="gramStart"/>
      <w:r w:rsidRPr="0034229F">
        <w:t>was approved</w:t>
      </w:r>
      <w:proofErr w:type="gramEnd"/>
      <w:r w:rsidRPr="0034229F">
        <w:t xml:space="preserve"> to construct and operate in accordance with OAR 340 division 224, actual emissions </w:t>
      </w:r>
      <w:r w:rsidRPr="0034229F">
        <w:lastRenderedPageBreak/>
        <w:t xml:space="preserve">on the date the permit is issued equal the potential to emit of the source.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proofErr w:type="gramStart"/>
      <w:r w:rsidRPr="0034229F">
        <w:t>(B)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w:t>
      </w:r>
      <w:proofErr w:type="gramEnd"/>
      <w:r w:rsidRPr="0034229F">
        <w:t xml:space="preserv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w:t>
      </w:r>
      <w:proofErr w:type="gramStart"/>
      <w:r w:rsidRPr="0034229F">
        <w:t>has not yet been achieved</w:t>
      </w:r>
      <w:proofErr w:type="gramEnd"/>
      <w:r w:rsidRPr="0034229F">
        <w:t xml:space="preserve">.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proofErr w:type="gramStart"/>
      <w:r w:rsidRPr="0034229F">
        <w: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roofErr w:type="gramEnd"/>
      <w:r w:rsidRPr="0034229F">
        <w:t xml:space="preserve">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w:t>
      </w:r>
      <w:proofErr w:type="gramStart"/>
      <w:r w:rsidRPr="0034229F">
        <w:t>source</w:t>
      </w:r>
      <w:proofErr w:type="gramEnd"/>
      <w:r w:rsidRPr="0034229F">
        <w:t xml:space="preserv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w:t>
      </w:r>
      <w:proofErr w:type="gramStart"/>
      <w:r w:rsidRPr="0034229F">
        <w:t>states</w:t>
      </w:r>
      <w:proofErr w:type="gramEnd"/>
      <w:r w:rsidRPr="0034229F">
        <w:t xml:space="preserve">"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(f) The lesser of the amount established in 40 CFR 68.130 or 1,000 pounds</w:t>
      </w:r>
      <w:proofErr w:type="gramStart"/>
      <w:r w:rsidRPr="0034229F">
        <w:t>;</w:t>
      </w:r>
      <w:proofErr w:type="gramEnd"/>
      <w:r w:rsidRPr="0034229F">
        <w:t xml:space="preserve">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w:t>
      </w:r>
      <w:proofErr w:type="gramStart"/>
      <w:r w:rsidRPr="0034229F">
        <w:t>An alternative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(11) "Ambient Air" means that portion of the atmosphere, external to buildings, to which the </w:t>
      </w:r>
      <w:proofErr w:type="gramStart"/>
      <w:r w:rsidRPr="0034229F">
        <w:t>general public</w:t>
      </w:r>
      <w:proofErr w:type="gramEnd"/>
      <w:r w:rsidRPr="0034229F">
        <w:t xml:space="preserve">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 Act or the regulations promulgated thereunder</w:t>
      </w:r>
      <w:proofErr w:type="gramStart"/>
      <w:r w:rsidRPr="0034229F">
        <w:t>;</w:t>
      </w:r>
      <w:proofErr w:type="gramEnd"/>
      <w:r w:rsidRPr="0034229F">
        <w:t xml:space="preserve">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t>
      </w:r>
      <w:proofErr w:type="gramStart"/>
      <w:r w:rsidRPr="0034229F">
        <w:t>will be established</w:t>
      </w:r>
      <w:proofErr w:type="gramEnd"/>
      <w:r w:rsidRPr="0034229F">
        <w:t xml:space="preserve"> only for regulated pollutants subject to OAR 340 division 224 as specified in the definition of regulated pollutant. A baseline emission rate </w:t>
      </w:r>
      <w:proofErr w:type="gramStart"/>
      <w:r w:rsidRPr="0034229F">
        <w:t>will not be established</w:t>
      </w:r>
      <w:proofErr w:type="gramEnd"/>
      <w:r w:rsidRPr="0034229F">
        <w:t xml:space="preserve"> for PM2.5. </w:t>
      </w:r>
    </w:p>
    <w:p w:rsidR="00085B1A" w:rsidRDefault="0034229F">
      <w:r w:rsidRPr="0034229F">
        <w:lastRenderedPageBreak/>
        <w:t xml:space="preserve">(b) The baseline emission rate for greenhouse gases, on a CO2e basis,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w:t>
      </w:r>
      <w:proofErr w:type="gramStart"/>
      <w:r w:rsidRPr="0034229F">
        <w:t>12 month</w:t>
      </w:r>
      <w:proofErr w:type="gramEnd"/>
      <w:r w:rsidRPr="0034229F">
        <w:t xml:space="preserve"> period within the 24 months immediately preceding its designation as a regulated pollutant if a baseline period has not been defined for the pollutant. </w:t>
      </w:r>
    </w:p>
    <w:p w:rsidR="00085B1A" w:rsidRDefault="0034229F">
      <w:r w:rsidRPr="0034229F">
        <w:t xml:space="preserve">(d) The baseline emission rate </w:t>
      </w:r>
      <w:proofErr w:type="gramStart"/>
      <w:r w:rsidRPr="0034229F">
        <w:t>will be recalculated</w:t>
      </w:r>
      <w:proofErr w:type="gramEnd"/>
      <w:r w:rsidRPr="0034229F">
        <w:t xml:space="preserve">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w:t>
      </w:r>
      <w:proofErr w:type="gramStart"/>
      <w:r w:rsidRPr="0034229F">
        <w:t>may only be changed</w:t>
      </w:r>
      <w:proofErr w:type="gramEnd"/>
      <w:r w:rsidRPr="0034229F">
        <w:t xml:space="preserve">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w:t>
      </w:r>
      <w:proofErr w:type="gramStart"/>
      <w:r w:rsidRPr="0034229F">
        <w:t>time period</w:t>
      </w:r>
      <w:proofErr w:type="gramEnd"/>
      <w:r w:rsidRPr="0034229F">
        <w:t xml:space="preserve"> upon a determination that it is more representative of normal source operation. </w:t>
      </w:r>
    </w:p>
    <w:p w:rsidR="00385764" w:rsidRDefault="0034229F">
      <w:proofErr w:type="gramStart"/>
      <w:r w:rsidRPr="0034229F">
        <w:t>(b) Any consecutive 12 calendar month period during the calendar years 2000 through 2010 for greenhouse gases.</w:t>
      </w:r>
      <w:proofErr w:type="gramEnd"/>
      <w:r w:rsidRPr="0034229F">
        <w:t xml:space="preserve"> </w:t>
      </w:r>
    </w:p>
    <w:p w:rsidR="00221D97" w:rsidRDefault="0034229F" w:rsidP="0034229F">
      <w:proofErr w:type="gramStart"/>
      <w:r w:rsidRPr="0034229F">
        <w:t>(15)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w:t>
      </w:r>
      <w:proofErr w:type="gramEnd"/>
      <w:r w:rsidRPr="0034229F">
        <w:t xml:space="preserve">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w:t>
      </w:r>
      <w:proofErr w:type="gramStart"/>
      <w:r w:rsidRPr="0034229F">
        <w:t>micro-organisms</w:t>
      </w:r>
      <w:proofErr w:type="gramEnd"/>
      <w:r w:rsidRPr="0034229F">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lastRenderedPageBreak/>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proofErr w:type="gramStart"/>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Global Warming Potentials, and adding the resulting value for each greenhouse gas to compute the total equivalent amount of carbon dioxide.</w:t>
      </w:r>
      <w:proofErr w:type="gramEnd"/>
      <w:r w:rsidRPr="0034229F">
        <w:t xml:space="preserv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proofErr w:type="gramStart"/>
      <w:r w:rsidRPr="0034229F">
        <w:t>(a)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w:t>
      </w:r>
      <w:proofErr w:type="gramEnd"/>
      <w:r w:rsidRPr="0034229F">
        <w:t xml:space="preserve"> </w:t>
      </w:r>
    </w:p>
    <w:p w:rsidR="0034229F" w:rsidRPr="0034229F" w:rsidRDefault="0034229F" w:rsidP="0034229F">
      <w:r w:rsidRPr="0034229F">
        <w:t xml:space="preserve">(b) Evaporative and </w:t>
      </w:r>
      <w:proofErr w:type="gramStart"/>
      <w:r w:rsidRPr="0034229F">
        <w:t>tail pipe</w:t>
      </w:r>
      <w:proofErr w:type="gramEnd"/>
      <w:r w:rsidRPr="0034229F">
        <w:t xml:space="preserv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(l) Instrument calibration</w:t>
      </w:r>
      <w:proofErr w:type="gramStart"/>
      <w:r w:rsidRPr="0034229F">
        <w:t>;</w:t>
      </w:r>
      <w:proofErr w:type="gramEnd"/>
      <w:r w:rsidRPr="0034229F">
        <w:t xml:space="preserve"> </w:t>
      </w:r>
    </w:p>
    <w:p w:rsidR="0034229F" w:rsidRPr="0034229F" w:rsidRDefault="0034229F" w:rsidP="0034229F">
      <w:r w:rsidRPr="0034229F">
        <w:t>(m) Maintenance and repair shop</w:t>
      </w:r>
      <w:proofErr w:type="gramStart"/>
      <w:r w:rsidRPr="0034229F">
        <w:t>;</w:t>
      </w:r>
      <w:proofErr w:type="gramEnd"/>
      <w:r w:rsidRPr="0034229F">
        <w:t xml:space="preserve"> </w:t>
      </w:r>
    </w:p>
    <w:p w:rsidR="0034229F" w:rsidRPr="0034229F" w:rsidRDefault="0034229F" w:rsidP="0034229F">
      <w:r w:rsidRPr="0034229F">
        <w:t xml:space="preserve">(n) Automotive repair shops or storage garages; </w:t>
      </w:r>
    </w:p>
    <w:p w:rsidR="0034229F" w:rsidRPr="0034229F" w:rsidRDefault="0034229F" w:rsidP="0034229F">
      <w:r w:rsidRPr="0034229F">
        <w:lastRenderedPageBreak/>
        <w:t>(o) Air cooling or ventilating equipment not designed to remove air contaminants generated by or released from associated equipment</w:t>
      </w:r>
      <w:proofErr w:type="gramStart"/>
      <w:r w:rsidRPr="0034229F">
        <w:t>;</w:t>
      </w:r>
      <w:proofErr w:type="gramEnd"/>
      <w:r w:rsidRPr="0034229F">
        <w:t xml:space="preserve">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(s) Warehouse activities</w:t>
      </w:r>
      <w:proofErr w:type="gramStart"/>
      <w:r w:rsidRPr="0034229F">
        <w:t>;</w:t>
      </w:r>
      <w:proofErr w:type="gramEnd"/>
      <w:r w:rsidRPr="0034229F">
        <w:t xml:space="preserve"> </w:t>
      </w:r>
    </w:p>
    <w:p w:rsidR="0034229F" w:rsidRPr="0034229F" w:rsidRDefault="0034229F" w:rsidP="0034229F">
      <w:r w:rsidRPr="0034229F">
        <w:t xml:space="preserve">(t) Accidental fires; </w:t>
      </w:r>
    </w:p>
    <w:p w:rsidR="0034229F" w:rsidRPr="0034229F" w:rsidRDefault="0034229F" w:rsidP="0034229F">
      <w:r w:rsidRPr="0034229F">
        <w:t>(u) Air vents from air compressors</w:t>
      </w:r>
      <w:proofErr w:type="gramStart"/>
      <w:r w:rsidRPr="0034229F">
        <w:t>;</w:t>
      </w:r>
      <w:proofErr w:type="gramEnd"/>
      <w:r w:rsidRPr="0034229F">
        <w:t xml:space="preserve"> </w:t>
      </w:r>
    </w:p>
    <w:p w:rsidR="0034229F" w:rsidRPr="0034229F" w:rsidRDefault="0034229F" w:rsidP="0034229F">
      <w:r w:rsidRPr="0034229F">
        <w:t>(v) Air purification systems</w:t>
      </w:r>
      <w:proofErr w:type="gramStart"/>
      <w:r w:rsidRPr="0034229F">
        <w:t>;</w:t>
      </w:r>
      <w:proofErr w:type="gramEnd"/>
      <w:r w:rsidRPr="0034229F">
        <w:t xml:space="preserve"> </w:t>
      </w:r>
    </w:p>
    <w:p w:rsidR="0034229F" w:rsidRPr="0034229F" w:rsidRDefault="0034229F" w:rsidP="0034229F">
      <w:r w:rsidRPr="0034229F">
        <w:t>(w) Continuous emissions monitoring vent lines</w:t>
      </w:r>
      <w:proofErr w:type="gramStart"/>
      <w:r w:rsidRPr="0034229F">
        <w:t>;</w:t>
      </w:r>
      <w:proofErr w:type="gramEnd"/>
      <w:r w:rsidRPr="0034229F">
        <w:t xml:space="preserve"> </w:t>
      </w:r>
    </w:p>
    <w:p w:rsidR="0034229F" w:rsidRPr="0034229F" w:rsidRDefault="0034229F" w:rsidP="0034229F">
      <w:r w:rsidRPr="0034229F">
        <w:t xml:space="preserve">(x) </w:t>
      </w:r>
      <w:proofErr w:type="spellStart"/>
      <w:r w:rsidRPr="0034229F">
        <w:t>Demineralized</w:t>
      </w:r>
      <w:proofErr w:type="spellEnd"/>
      <w:r w:rsidRPr="0034229F">
        <w:t xml:space="preserve"> water tanks</w:t>
      </w:r>
      <w:proofErr w:type="gramStart"/>
      <w:r w:rsidRPr="0034229F">
        <w:t>;</w:t>
      </w:r>
      <w:proofErr w:type="gramEnd"/>
      <w:r w:rsidRPr="0034229F">
        <w:t xml:space="preserve">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(cc) Process raw water filtration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Natural gas, propane, and liquefied petroleum gas (LPG) storage tanks and transfer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t>
      </w:r>
      <w:proofErr w:type="gramStart"/>
      <w:r w:rsidRPr="0034229F">
        <w:t>water settling</w:t>
      </w:r>
      <w:proofErr w:type="gramEnd"/>
      <w:r w:rsidRPr="0034229F">
        <w:t xml:space="preserve">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roofErr w:type="gramStart"/>
      <w:r w:rsidRPr="0034229F">
        <w:t>;</w:t>
      </w:r>
      <w:proofErr w:type="gramEnd"/>
    </w:p>
    <w:p w:rsidR="0034229F" w:rsidRPr="0034229F" w:rsidRDefault="0034229F" w:rsidP="0034229F">
      <w:r w:rsidRPr="0034229F">
        <w:t>(</w:t>
      </w:r>
      <w:proofErr w:type="spellStart"/>
      <w:proofErr w:type="gramStart"/>
      <w:r w:rsidRPr="0034229F">
        <w:t>rr</w:t>
      </w:r>
      <w:proofErr w:type="spellEnd"/>
      <w:proofErr w:type="gramEnd"/>
      <w:r w:rsidRPr="0034229F">
        <w:t>) Paved roads and paved parking lots within an urban growth boundary</w:t>
      </w:r>
      <w:proofErr w:type="gramStart"/>
      <w:r w:rsidRPr="0034229F">
        <w:t>;</w:t>
      </w:r>
      <w:proofErr w:type="gramEnd"/>
      <w:r w:rsidRPr="0034229F">
        <w:t xml:space="preserve">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Ash piles maintained in a wetted condition and associated handling systems and activities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bbb</w:t>
      </w:r>
      <w:proofErr w:type="spellEnd"/>
      <w:proofErr w:type="gramEnd"/>
      <w:r w:rsidRPr="0034229F">
        <w:t>) Oil/water separators in effluent treatment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lastRenderedPageBreak/>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w:t>
      </w:r>
      <w:proofErr w:type="gramStart"/>
      <w:r w:rsidRPr="0034229F">
        <w:t>area</w:t>
      </w:r>
      <w:proofErr w:type="gramEnd"/>
      <w:r w:rsidRPr="0034229F">
        <w:t xml:space="preserve">"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w:t>
      </w:r>
      <w:proofErr w:type="gramStart"/>
      <w:r w:rsidRPr="0034229F">
        <w:t>be completed</w:t>
      </w:r>
      <w:proofErr w:type="gramEnd"/>
      <w:r w:rsidRPr="0034229F">
        <w:t xml:space="preserve">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w:t>
      </w:r>
      <w:proofErr w:type="gramStart"/>
      <w:r w:rsidRPr="0034229F">
        <w:t>not</w:t>
      </w:r>
      <w:proofErr w:type="gramEnd"/>
      <w:r w:rsidRPr="0034229F">
        <w:t xml:space="preserve"> </w:t>
      </w:r>
      <w:proofErr w:type="gramStart"/>
      <w:r w:rsidRPr="0034229F">
        <w:t>greater</w:t>
      </w:r>
      <w:proofErr w:type="gramEnd"/>
      <w:r w:rsidRPr="0034229F">
        <w:t xml:space="preserve">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proofErr w:type="gramStart"/>
      <w:r w:rsidRPr="0034229F">
        <w:t>(b) Provides data either in units of the standard or correlated directly with the compliance limit.</w:t>
      </w:r>
      <w:proofErr w:type="gramEnd"/>
      <w:r w:rsidRPr="0034229F">
        <w:t xml:space="preserve">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w:t>
      </w:r>
      <w:proofErr w:type="gramStart"/>
      <w:r w:rsidRPr="0034229F">
        <w:t>device</w:t>
      </w:r>
      <w:proofErr w:type="gramEnd"/>
      <w:r w:rsidRPr="0034229F">
        <w:t xml:space="preserve">" means equipment, other than inherent process equipment that is used to destroy or remove air </w:t>
      </w:r>
      <w:r w:rsidR="008A3E1D" w:rsidRPr="008A3E1D">
        <w:t>p</w:t>
      </w:r>
      <w:r w:rsidRPr="0034229F">
        <w:t xml:space="preserve">ollutant(s) prior to discharge to the atmosphere. </w:t>
      </w:r>
      <w:proofErr w:type="gramStart"/>
      <w:r w:rsidRPr="0034229F">
        <w:t xml:space="preserve">The types of equipment that may commonly be used as </w:t>
      </w:r>
      <w:r w:rsidRPr="0034229F">
        <w:lastRenderedPageBreak/>
        <w:t>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w:t>
      </w:r>
      <w:proofErr w:type="gramEnd"/>
      <w:r w:rsidRPr="0034229F">
        <w:t xml:space="preserve">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w:t>
      </w:r>
      <w:proofErr w:type="gramStart"/>
      <w:r w:rsidRPr="0034229F">
        <w:t>equipment</w:t>
      </w:r>
      <w:proofErr w:type="gramEnd"/>
      <w:r w:rsidRPr="0034229F">
        <w:t xml:space="preserve">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w:t>
      </w:r>
      <w:proofErr w:type="gramStart"/>
      <w:r w:rsidRPr="00FF1A76">
        <w:t>is compared</w:t>
      </w:r>
      <w:proofErr w:type="gramEnd"/>
      <w:r w:rsidRPr="00FF1A76">
        <w:t xml:space="preserve">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w:t>
      </w:r>
      <w:proofErr w:type="gramStart"/>
      <w:r w:rsidRPr="0034229F">
        <w:t>not include noncompliance</w:t>
      </w:r>
      <w:proofErr w:type="gramEnd"/>
      <w:r w:rsidRPr="0034229F">
        <w:t xml:space="preserv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 xml:space="preserve">(43) "Emission Factor" means an estimate of the rate at which a pollutant </w:t>
      </w:r>
      <w:proofErr w:type="gramStart"/>
      <w:r w:rsidRPr="00A06B08">
        <w:t>is released</w:t>
      </w:r>
      <w:proofErr w:type="gramEnd"/>
      <w:r w:rsidRPr="00A06B08">
        <w:t xml:space="preserve">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(44)</w:t>
      </w:r>
      <w:proofErr w:type="gramStart"/>
      <w:r w:rsidRPr="001A28C2">
        <w:t xml:space="preserve">(a)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roofErr w:type="gramEnd"/>
      <w:r w:rsidR="0034229F" w:rsidRPr="0034229F">
        <w:t xml:space="preserve">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w:t>
      </w:r>
      <w:proofErr w:type="gramStart"/>
      <w:r w:rsidRPr="0034229F">
        <w:t>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w:t>
      </w:r>
      <w:proofErr w:type="gramEnd"/>
      <w:r w:rsidRPr="0034229F">
        <w:t xml:space="preserve"> An emission limitation or standard may also be expressed </w:t>
      </w:r>
      <w:proofErr w:type="gramStart"/>
      <w:r w:rsidRPr="0034229F">
        <w:t>either as</w:t>
      </w:r>
      <w:proofErr w:type="gramEnd"/>
      <w:r w:rsidRPr="0034229F">
        <w:t xml:space="preserve"> a work practice, process or control device parameter, or other form of specific design, equipment, operational, or operation and maintenance requirement. </w:t>
      </w:r>
      <w:proofErr w:type="gramStart"/>
      <w:r w:rsidRPr="0034229F">
        <w:t>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proofErr w:type="gramEnd"/>
      <w:r w:rsidRPr="0034229F">
        <w:t xml:space="preserve">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lastRenderedPageBreak/>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w:t>
      </w:r>
      <w:proofErr w:type="gramStart"/>
      <w:r w:rsidRPr="0034229F">
        <w:t>may be grouped</w:t>
      </w:r>
      <w:proofErr w:type="gramEnd"/>
      <w:r w:rsidRPr="0034229F">
        <w:t xml:space="preserve">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proofErr w:type="gramStart"/>
      <w:r w:rsidRPr="0034229F">
        <w:t>pollutant by pollutant</w:t>
      </w:r>
      <w:proofErr w:type="gramEnd"/>
      <w:r w:rsidRPr="0034229F">
        <w:t xml:space="preserve"> basis where applicable. </w:t>
      </w:r>
    </w:p>
    <w:p w:rsidR="0034229F" w:rsidRPr="0034229F" w:rsidRDefault="0034229F" w:rsidP="0034229F">
      <w:r w:rsidRPr="0034229F">
        <w:t xml:space="preserve">(c) The term emissions unit </w:t>
      </w:r>
      <w:proofErr w:type="gramStart"/>
      <w:r w:rsidRPr="0034229F">
        <w:t>is not meant</w:t>
      </w:r>
      <w:proofErr w:type="gramEnd"/>
      <w:r w:rsidRPr="0034229F">
        <w:t xml:space="preserve">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w:t>
      </w:r>
      <w:proofErr w:type="gramStart"/>
      <w:r w:rsidRPr="0034229F">
        <w:t>An equivalent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proofErr w:type="gramStart"/>
      <w:r w:rsidRPr="0034229F">
        <w:t>(51)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w:t>
      </w:r>
      <w:proofErr w:type="gramEnd"/>
      <w:r w:rsidRPr="0034229F">
        <w:t xml:space="preserve">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w:t>
      </w:r>
      <w:r w:rsidRPr="0034229F">
        <w:lastRenderedPageBreak/>
        <w:t xml:space="preserve">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 xml:space="preserve">stationary source </w:t>
      </w:r>
      <w:proofErr w:type="gramStart"/>
      <w:r w:rsidRPr="0034229F">
        <w:t>are considered</w:t>
      </w:r>
      <w:proofErr w:type="gramEnd"/>
      <w:r w:rsidRPr="0034229F">
        <w:t xml:space="preserve">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(a) Fossil fuel-fired steam electric plants of more than 250 million BTU/hour heat input</w:t>
      </w:r>
      <w:proofErr w:type="gramStart"/>
      <w:r w:rsidRPr="0034229F">
        <w:t>;</w:t>
      </w:r>
      <w:proofErr w:type="gramEnd"/>
      <w:r w:rsidRPr="0034229F">
        <w:t xml:space="preserve"> </w:t>
      </w:r>
    </w:p>
    <w:p w:rsidR="0034229F" w:rsidRPr="0034229F" w:rsidRDefault="0034229F" w:rsidP="0034229F">
      <w:r w:rsidRPr="0034229F">
        <w:t>(b) Coal cleaning plants with thermal dryers</w:t>
      </w:r>
      <w:proofErr w:type="gramStart"/>
      <w:r w:rsidRPr="0034229F">
        <w:t>;</w:t>
      </w:r>
      <w:proofErr w:type="gramEnd"/>
      <w:r w:rsidRPr="0034229F">
        <w:t xml:space="preserve">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w:t>
      </w:r>
      <w:proofErr w:type="gramStart"/>
      <w:r w:rsidRPr="0034229F">
        <w:t>aluminum ore reduction plants</w:t>
      </w:r>
      <w:proofErr w:type="gramEnd"/>
      <w:r w:rsidRPr="0034229F">
        <w:t xml:space="preserve">;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(n) Lime plants</w:t>
      </w:r>
      <w:proofErr w:type="gramStart"/>
      <w:r w:rsidRPr="0034229F">
        <w:t>;</w:t>
      </w:r>
      <w:proofErr w:type="gramEnd"/>
      <w:r w:rsidRPr="0034229F">
        <w:t xml:space="preserve"> </w:t>
      </w:r>
    </w:p>
    <w:p w:rsidR="0034229F" w:rsidRPr="0034229F" w:rsidRDefault="0034229F" w:rsidP="0034229F">
      <w:r w:rsidRPr="0034229F">
        <w:t xml:space="preserve">(o) Phosphate rock processing plants; </w:t>
      </w:r>
    </w:p>
    <w:p w:rsidR="0034229F" w:rsidRPr="0034229F" w:rsidRDefault="0034229F" w:rsidP="0034229F">
      <w:r w:rsidRPr="0034229F">
        <w:t>(p) Coke oven batteries</w:t>
      </w:r>
      <w:proofErr w:type="gramStart"/>
      <w:r w:rsidRPr="0034229F">
        <w:t>;</w:t>
      </w:r>
      <w:proofErr w:type="gramEnd"/>
      <w:r w:rsidRPr="0034229F">
        <w:t xml:space="preserve"> </w:t>
      </w:r>
    </w:p>
    <w:p w:rsidR="0034229F" w:rsidRPr="0034229F" w:rsidRDefault="0034229F" w:rsidP="0034229F">
      <w:r w:rsidRPr="0034229F">
        <w:t>(q) Sulfur recovery plants</w:t>
      </w:r>
      <w:proofErr w:type="gramStart"/>
      <w:r w:rsidRPr="0034229F">
        <w:t>;</w:t>
      </w:r>
      <w:proofErr w:type="gramEnd"/>
      <w:r w:rsidRPr="0034229F">
        <w:t xml:space="preserve"> </w:t>
      </w:r>
    </w:p>
    <w:p w:rsidR="0034229F" w:rsidRPr="0034229F" w:rsidRDefault="0034229F" w:rsidP="0034229F">
      <w:r w:rsidRPr="0034229F">
        <w:t>(r) Carbon black plants, furnace process</w:t>
      </w:r>
      <w:proofErr w:type="gramStart"/>
      <w:r w:rsidRPr="0034229F">
        <w:t>;</w:t>
      </w:r>
      <w:proofErr w:type="gramEnd"/>
      <w:r w:rsidRPr="0034229F">
        <w:t xml:space="preserve"> </w:t>
      </w:r>
    </w:p>
    <w:p w:rsidR="0034229F" w:rsidRPr="0034229F" w:rsidRDefault="0034229F" w:rsidP="0034229F">
      <w:r w:rsidRPr="0034229F">
        <w:t xml:space="preserve">(s) Primary lead smelters; </w:t>
      </w:r>
    </w:p>
    <w:p w:rsidR="0034229F" w:rsidRPr="0034229F" w:rsidRDefault="0034229F" w:rsidP="0034229F">
      <w:r w:rsidRPr="0034229F">
        <w:t>(t) Fuel conversion plants</w:t>
      </w:r>
      <w:proofErr w:type="gramStart"/>
      <w:r w:rsidRPr="0034229F">
        <w:t>;</w:t>
      </w:r>
      <w:proofErr w:type="gramEnd"/>
      <w:r w:rsidRPr="0034229F">
        <w:t xml:space="preserve">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lastRenderedPageBreak/>
        <w:t xml:space="preserve">(w) Chemical process plants; </w:t>
      </w:r>
    </w:p>
    <w:p w:rsidR="0034229F" w:rsidRPr="0034229F" w:rsidRDefault="0034229F" w:rsidP="0034229F">
      <w:r w:rsidRPr="0034229F">
        <w:t>(x) Fossil fuel fired boilers, or combinations thereof, totaling more than 250 million BTU per hour heat input</w:t>
      </w:r>
      <w:proofErr w:type="gramStart"/>
      <w:r w:rsidRPr="0034229F">
        <w:t>;</w:t>
      </w:r>
      <w:proofErr w:type="gramEnd"/>
      <w:r w:rsidRPr="0034229F">
        <w:t xml:space="preserve">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w:t>
      </w:r>
      <w:proofErr w:type="gramStart"/>
      <w:r w:rsidRPr="0034229F">
        <w:t>emissions which</w:t>
      </w:r>
      <w:proofErr w:type="gramEnd"/>
      <w:r w:rsidRPr="0034229F">
        <w:t xml:space="preserve">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(a) Except as provided in subsection (b) of this section, means an Oregon Air Contaminant Discharge Permit established under OAR 340-216-0060</w:t>
      </w:r>
      <w:proofErr w:type="gramStart"/>
      <w:r w:rsidRPr="0034229F">
        <w:t>;</w:t>
      </w:r>
      <w:proofErr w:type="gramEnd"/>
      <w:r w:rsidRPr="0034229F">
        <w:t xml:space="preserve">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 xml:space="preserve">As a result, carbon </w:t>
        </w:r>
        <w:r w:rsidR="009575A6">
          <w:lastRenderedPageBreak/>
          <w:t>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w:t>
      </w:r>
      <w:proofErr w:type="gramStart"/>
      <w:r w:rsidRPr="0034229F">
        <w:t>is installed and operated primarily for purposes other than compliance with air pollution regulations</w:t>
      </w:r>
      <w:proofErr w:type="gramEnd"/>
      <w:r w:rsidRPr="0034229F">
        <w:t xml:space="preserve">.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w:t>
      </w:r>
      <w:proofErr w:type="gramStart"/>
      <w:r w:rsidRPr="0034229F">
        <w:t>is not considered</w:t>
      </w:r>
      <w:proofErr w:type="gramEnd"/>
      <w:r w:rsidRPr="0034229F">
        <w:t xml:space="preserve">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(a) Does not result in a re-designation from an insignificant to a significant activity</w:t>
      </w:r>
      <w:proofErr w:type="gramStart"/>
      <w:r w:rsidRPr="0034229F">
        <w:t>;</w:t>
      </w:r>
      <w:proofErr w:type="gramEnd"/>
      <w:r w:rsidRPr="0034229F">
        <w:t xml:space="preserve"> </w:t>
      </w:r>
    </w:p>
    <w:p w:rsidR="0034229F" w:rsidRPr="0034229F" w:rsidRDefault="0034229F" w:rsidP="0034229F">
      <w:r w:rsidRPr="0034229F">
        <w:t xml:space="preserve">(b) Does not invoke an applicable requirement not included in the permit; and </w:t>
      </w:r>
    </w:p>
    <w:p w:rsidR="007535E4" w:rsidRPr="0034229F" w:rsidRDefault="0034229F" w:rsidP="0034229F">
      <w:proofErr w:type="gramStart"/>
      <w:r w:rsidRPr="0034229F">
        <w:t>(c) Does not result in emission of regulated air pollutants not regulated by the source's permit.</w:t>
      </w:r>
      <w:proofErr w:type="gramEnd"/>
      <w:r w:rsidRPr="0034229F">
        <w:t xml:space="preserve"> (67) "Late Payment" means a fee </w:t>
      </w:r>
      <w:proofErr w:type="gramStart"/>
      <w:r w:rsidRPr="0034229F">
        <w:t>payment which</w:t>
      </w:r>
      <w:proofErr w:type="gramEnd"/>
      <w:r w:rsidRPr="0034229F">
        <w:t xml:space="preserve"> is postmarked after the due date. </w:t>
      </w:r>
    </w:p>
    <w:p w:rsidR="0034229F" w:rsidRPr="0034229F" w:rsidRDefault="0034229F" w:rsidP="0034229F">
      <w:proofErr w:type="gramStart"/>
      <w:r w:rsidRPr="0034229F">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w:t>
      </w:r>
      <w:proofErr w:type="gramEnd"/>
      <w:r w:rsidRPr="0034229F">
        <w:t xml:space="preserve">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lastRenderedPageBreak/>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proofErr w:type="gramStart"/>
      <w:r w:rsidRPr="0034229F">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w:t>
      </w:r>
      <w:proofErr w:type="gramEnd"/>
      <w:r w:rsidRPr="0034229F">
        <w:t xml:space="preserve">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proofErr w:type="gramStart"/>
      <w:r w:rsidRPr="0034229F">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roofErr w:type="gramEnd"/>
      <w:r w:rsidRPr="0034229F">
        <w:t xml:space="preserve">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w:t>
      </w:r>
      <w:proofErr w:type="gramStart"/>
      <w:r w:rsidRPr="0034229F">
        <w:t>being considered</w:t>
      </w:r>
      <w:proofErr w:type="gramEnd"/>
      <w:r w:rsidRPr="0034229F">
        <w:t xml:space="preserve"> an increase. </w:t>
      </w:r>
    </w:p>
    <w:p w:rsidR="003168BB" w:rsidRDefault="0034229F">
      <w:proofErr w:type="gramStart"/>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roofErr w:type="gramEnd"/>
      <w:r w:rsidRPr="0034229F">
        <w:t xml:space="preserve"> </w:t>
      </w:r>
    </w:p>
    <w:p w:rsidR="003168BB" w:rsidRDefault="0034229F">
      <w:r w:rsidRPr="0034229F">
        <w:t>(</w:t>
      </w:r>
      <w:r w:rsidR="004411A1" w:rsidRPr="00B3698B">
        <w:t>e</w:t>
      </w:r>
      <w:r w:rsidRPr="0034229F">
        <w:t xml:space="preserve">) The following </w:t>
      </w:r>
      <w:proofErr w:type="gramStart"/>
      <w:r w:rsidRPr="0034229F">
        <w:t>are not considered</w:t>
      </w:r>
      <w:proofErr w:type="gramEnd"/>
      <w:r w:rsidRPr="0034229F">
        <w:t xml:space="preserve">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(C) Temporary equipment installed for maintenance of the permanent equipment if the temporary equipment is in place for less than six months and operated within the permanent equipment's existing PSEL</w:t>
      </w:r>
      <w:proofErr w:type="gramStart"/>
      <w:r w:rsidRPr="0034229F">
        <w:t>;</w:t>
      </w:r>
      <w:proofErr w:type="gramEnd"/>
      <w:r w:rsidRPr="0034229F">
        <w:t xml:space="preserve">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lastRenderedPageBreak/>
        <w:t xml:space="preserve">(a) Except as provided in subsection (b) of this section, means a source that emits, or has the potential to emit, any regulated air pollutant at a Significant Emission Rate. The fugitive emissions and insignificant activity emissions of a stationary source </w:t>
      </w:r>
      <w:proofErr w:type="gramStart"/>
      <w:r w:rsidRPr="0034229F">
        <w:t>are considered</w:t>
      </w:r>
      <w:proofErr w:type="gramEnd"/>
      <w:r w:rsidRPr="0034229F">
        <w:t xml:space="preserve"> in determining whether it is a major source. Potential to emit calculations must include emission increases due to a new or modified source and may include emission decreases. </w:t>
      </w:r>
    </w:p>
    <w:p w:rsidR="0034229F" w:rsidRPr="0034229F" w:rsidRDefault="0034229F" w:rsidP="0034229F">
      <w:proofErr w:type="gramStart"/>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w:t>
      </w:r>
      <w:proofErr w:type="gramEnd"/>
      <w:r w:rsidRPr="0034229F">
        <w:t xml:space="preserve"> </w:t>
      </w:r>
      <w:proofErr w:type="gramStart"/>
      <w:r w:rsidRPr="0034229F">
        <w:t>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roofErr w:type="gramEnd"/>
      <w:r w:rsidRPr="0034229F">
        <w:t xml:space="preserve"> </w:t>
      </w:r>
    </w:p>
    <w:p w:rsidR="0034229F" w:rsidRPr="0034229F" w:rsidRDefault="0034229F" w:rsidP="0034229F">
      <w:r w:rsidRPr="0034229F">
        <w:t xml:space="preserve">(A) A major source of hazardous air pollutants, which means: </w:t>
      </w:r>
    </w:p>
    <w:p w:rsidR="0034229F" w:rsidRPr="0034229F" w:rsidRDefault="0034229F" w:rsidP="0034229F">
      <w:proofErr w:type="gramStart"/>
      <w:r w:rsidRPr="0034229F">
        <w:t>(</w:t>
      </w:r>
      <w:proofErr w:type="spellStart"/>
      <w:r w:rsidRPr="0034229F">
        <w:t>i</w:t>
      </w:r>
      <w:proofErr w:type="spellEnd"/>
      <w:r w:rsidRPr="0034229F">
        <w:t xml:space="preserve">) For pollutants other than </w:t>
      </w:r>
      <w:proofErr w:type="spellStart"/>
      <w:r w:rsidRPr="0034229F">
        <w:t>radionuclides</w:t>
      </w:r>
      <w:proofErr w:type="spellEnd"/>
      <w:r w:rsidRPr="0034229F">
        <w:t>, any stationary source or group of stationary sources located within a contiguous area and under common control that emits or has the potential to emit, in the aggregate, 10 tons per year (</w:t>
      </w:r>
      <w:proofErr w:type="spellStart"/>
      <w:r w:rsidRPr="0034229F">
        <w:t>tpy</w:t>
      </w:r>
      <w:proofErr w:type="spellEnd"/>
      <w:r w:rsidRPr="0034229F">
        <w:t xml:space="preserve">) or more of any hazardous air pollutants that has been listed pursuant to OAR 340-244-0040; 25 </w:t>
      </w:r>
      <w:proofErr w:type="spellStart"/>
      <w:r w:rsidRPr="0034229F">
        <w:t>tpy</w:t>
      </w:r>
      <w:proofErr w:type="spellEnd"/>
      <w:r w:rsidRPr="0034229F">
        <w:t xml:space="preserve"> or more of any combination of such hazardous air pollutants, or such lesser quantity as the Administrator may establish by rule.</w:t>
      </w:r>
      <w:proofErr w:type="gramEnd"/>
      <w:r w:rsidRPr="0034229F">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w:t>
      </w:r>
      <w:proofErr w:type="spellStart"/>
      <w:r w:rsidRPr="0034229F">
        <w:t>tpy</w:t>
      </w:r>
      <w:proofErr w:type="spellEnd"/>
      <w:r w:rsidRPr="0034229F">
        <w:t xml:space="preserve"> or more of any regulated air pollutant, except greenhouse gases, including any major source of fugitive emissions of any such pollutant. The fugitive emissions of a stationary source </w:t>
      </w:r>
      <w:proofErr w:type="gramStart"/>
      <w:r w:rsidRPr="0034229F">
        <w:t>are not considered</w:t>
      </w:r>
      <w:proofErr w:type="gramEnd"/>
      <w:r w:rsidRPr="0034229F">
        <w:t xml:space="preserve">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lastRenderedPageBreak/>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(xi) Lime plants</w:t>
      </w:r>
      <w:proofErr w:type="gramStart"/>
      <w:r w:rsidRPr="0034229F">
        <w:t>;</w:t>
      </w:r>
      <w:proofErr w:type="gramEnd"/>
      <w:r w:rsidRPr="0034229F">
        <w:t xml:space="preserve"> </w:t>
      </w:r>
    </w:p>
    <w:p w:rsidR="0034229F" w:rsidRPr="0034229F" w:rsidRDefault="0034229F" w:rsidP="0034229F">
      <w:r w:rsidRPr="0034229F">
        <w:t xml:space="preserve">(xii) Phosphate rock processing plants; </w:t>
      </w:r>
    </w:p>
    <w:p w:rsidR="0034229F" w:rsidRPr="0034229F" w:rsidRDefault="0034229F" w:rsidP="0034229F">
      <w:r w:rsidRPr="0034229F">
        <w:t>(xiii) Coke oven batteries</w:t>
      </w:r>
      <w:proofErr w:type="gramStart"/>
      <w:r w:rsidRPr="0034229F">
        <w:t>;</w:t>
      </w:r>
      <w:proofErr w:type="gramEnd"/>
      <w:r w:rsidRPr="0034229F">
        <w:t xml:space="preserve"> </w:t>
      </w:r>
    </w:p>
    <w:p w:rsidR="0034229F" w:rsidRPr="0034229F" w:rsidRDefault="0034229F" w:rsidP="0034229F">
      <w:r w:rsidRPr="0034229F">
        <w:t>(xiv) Sulfur recovery plants</w:t>
      </w:r>
      <w:proofErr w:type="gramStart"/>
      <w:r w:rsidRPr="0034229F">
        <w:t>;</w:t>
      </w:r>
      <w:proofErr w:type="gramEnd"/>
      <w:r w:rsidRPr="0034229F">
        <w:t xml:space="preserve">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(xvii) Fuel conversion plants</w:t>
      </w:r>
      <w:proofErr w:type="gramStart"/>
      <w:r w:rsidRPr="0034229F">
        <w:t>;</w:t>
      </w:r>
      <w:proofErr w:type="gramEnd"/>
      <w:r w:rsidRPr="0034229F">
        <w:t xml:space="preserve">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(xxi) Fossil-fuel boilers, or combination thereof, totaling more than 250 million British thermal units per hour heat input</w:t>
      </w:r>
      <w:proofErr w:type="gramStart"/>
      <w:r w:rsidRPr="0034229F">
        <w:t>;</w:t>
      </w:r>
      <w:proofErr w:type="gramEnd"/>
      <w:r w:rsidRPr="0034229F">
        <w:t xml:space="preserve">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w:t>
      </w:r>
      <w:proofErr w:type="gramStart"/>
      <w:r w:rsidRPr="0034229F">
        <w:t>fiber processing</w:t>
      </w:r>
      <w:proofErr w:type="gramEnd"/>
      <w:r w:rsidRPr="0034229F">
        <w:t xml:space="preserve"> plants; </w:t>
      </w:r>
    </w:p>
    <w:p w:rsidR="0034229F" w:rsidRPr="0034229F" w:rsidRDefault="0034229F" w:rsidP="0034229F">
      <w:r w:rsidRPr="0034229F">
        <w:t>(xxv) Charcoal production plants</w:t>
      </w:r>
      <w:proofErr w:type="gramStart"/>
      <w:r w:rsidRPr="0034229F">
        <w:t>;</w:t>
      </w:r>
      <w:proofErr w:type="gramEnd"/>
      <w:r w:rsidRPr="0034229F">
        <w:t xml:space="preserve">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lastRenderedPageBreak/>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proofErr w:type="gramStart"/>
      <w:r w:rsidRPr="0034229F">
        <w:t>(</w:t>
      </w:r>
      <w:proofErr w:type="spellStart"/>
      <w:r w:rsidRPr="0034229F">
        <w:t>i</w:t>
      </w:r>
      <w:proofErr w:type="spellEnd"/>
      <w:r w:rsidRPr="0034229F">
        <w:t xml:space="preserve">) For ozone nonattainment areas, sources with the potential to emit 100 </w:t>
      </w:r>
      <w:proofErr w:type="spellStart"/>
      <w:r w:rsidRPr="0034229F">
        <w:t>tpy</w:t>
      </w:r>
      <w:proofErr w:type="spellEnd"/>
      <w:r w:rsidRPr="0034229F">
        <w:t xml:space="preserve"> or more of VOCs or oxides of nitrogen in areas classified as "marginal" or "moderate," 50 </w:t>
      </w:r>
      <w:proofErr w:type="spellStart"/>
      <w:r w:rsidRPr="0034229F">
        <w:t>tpy</w:t>
      </w:r>
      <w:proofErr w:type="spellEnd"/>
      <w:r w:rsidRPr="0034229F">
        <w:t xml:space="preserve"> or more in areas classified as "serious," 25 </w:t>
      </w:r>
      <w:proofErr w:type="spellStart"/>
      <w:r w:rsidRPr="0034229F">
        <w:t>tpy</w:t>
      </w:r>
      <w:proofErr w:type="spellEnd"/>
      <w:r w:rsidRPr="0034229F">
        <w:t xml:space="preserve"> or more in areas classified as "severe," and 10 </w:t>
      </w:r>
      <w:proofErr w:type="spellStart"/>
      <w:r w:rsidRPr="0034229F">
        <w:t>tpy</w:t>
      </w:r>
      <w:proofErr w:type="spellEnd"/>
      <w:r w:rsidRPr="0034229F">
        <w:t xml:space="preserve"> or more in areas classified as "extreme"; except that the references in this paragraph of this subsection to 100, 50, 25, and 10 </w:t>
      </w:r>
      <w:proofErr w:type="spellStart"/>
      <w:r w:rsidRPr="0034229F">
        <w:t>tpy</w:t>
      </w:r>
      <w:proofErr w:type="spellEnd"/>
      <w:r w:rsidRPr="0034229F">
        <w:t xml:space="preserve"> of nitrogen oxides do not apply with respect to any source for which the Administrator has made a finding, under section 182(f)(1) or (2) of the Act, that requirements under section 182(f) of the Act do not apply;</w:t>
      </w:r>
      <w:proofErr w:type="gramEnd"/>
      <w:r w:rsidRPr="0034229F">
        <w:t xml:space="preserve"> </w:t>
      </w:r>
    </w:p>
    <w:p w:rsidR="0034229F" w:rsidRPr="0034229F" w:rsidRDefault="0034229F" w:rsidP="0034229F">
      <w:r w:rsidRPr="0034229F">
        <w:t xml:space="preserve">(ii) For ozone transport regions established pursuant to section 184 of the Act, sources with the potential to emit 50 </w:t>
      </w:r>
      <w:proofErr w:type="spellStart"/>
      <w:r w:rsidRPr="0034229F">
        <w:t>tpy</w:t>
      </w:r>
      <w:proofErr w:type="spellEnd"/>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proofErr w:type="spellStart"/>
      <w:r w:rsidRPr="0034229F">
        <w:t>tpy</w:t>
      </w:r>
      <w:proofErr w:type="spellEnd"/>
      <w:r w:rsidRPr="0034229F">
        <w:t xml:space="preserve">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w:t>
      </w:r>
      <w:proofErr w:type="spellStart"/>
      <w:r w:rsidRPr="0034229F">
        <w:t>tpy</w:t>
      </w:r>
      <w:proofErr w:type="spellEnd"/>
      <w:r w:rsidRPr="0034229F">
        <w:t xml:space="preserve"> or more of PM10. </w:t>
      </w:r>
    </w:p>
    <w:p w:rsidR="0034229F" w:rsidRPr="0034229F" w:rsidRDefault="0034229F" w:rsidP="0034229F">
      <w:r w:rsidRPr="0034229F">
        <w:t xml:space="preserve">(73) "Material Balance" means a procedure for determining emissions based on the difference </w:t>
      </w:r>
      <w:proofErr w:type="gramStart"/>
      <w:r w:rsidRPr="0034229F">
        <w:t>in the amount of</w:t>
      </w:r>
      <w:proofErr w:type="gramEnd"/>
      <w:r w:rsidRPr="0034229F">
        <w:t xml:space="preserve">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(a) Increases in hours of operation or production rates that do not involve a physical change or change in the method of operation</w:t>
      </w:r>
      <w:proofErr w:type="gramStart"/>
      <w:r w:rsidRPr="0034229F">
        <w:t>;</w:t>
      </w:r>
      <w:proofErr w:type="gramEnd"/>
      <w:r w:rsidRPr="0034229F">
        <w:t xml:space="preserve">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proofErr w:type="gramStart"/>
      <w:r w:rsidRPr="0034229F">
        <w:t>(c) Routine maintenance, repair and like-for-like replacement of components unless they increase the expected life of the stationary source by using component upgrades that would not otherwise be necessary for the stationary source to function.</w:t>
      </w:r>
      <w:proofErr w:type="gramEnd"/>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w:t>
      </w:r>
      <w:proofErr w:type="gramStart"/>
      <w:r w:rsidRPr="0034229F">
        <w:t>are used</w:t>
      </w:r>
      <w:proofErr w:type="gramEnd"/>
      <w:r w:rsidRPr="0034229F">
        <w:t xml:space="preserve">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w:t>
      </w:r>
      <w:proofErr w:type="gramStart"/>
      <w:r w:rsidRPr="0034229F">
        <w:t>are not considered</w:t>
      </w:r>
      <w:proofErr w:type="gramEnd"/>
      <w:r w:rsidRPr="0034229F">
        <w:t xml:space="preserve"> monitoring requirements for purposes of this </w:t>
      </w:r>
      <w:r w:rsidRPr="0034229F">
        <w:lastRenderedPageBreak/>
        <w:t xml:space="preserve">definition. Monitoring may include one or more than one of the following data collection techniques as appropriate for a particular circumstance: </w:t>
      </w:r>
    </w:p>
    <w:p w:rsidR="0034229F" w:rsidRPr="0034229F" w:rsidRDefault="0034229F" w:rsidP="0034229F">
      <w:proofErr w:type="gramStart"/>
      <w:r w:rsidRPr="0034229F">
        <w:t>(a) Continuous emission or opacity monitoring systems.</w:t>
      </w:r>
      <w:proofErr w:type="gramEnd"/>
      <w:r w:rsidRPr="0034229F">
        <w:t xml:space="preserve"> </w:t>
      </w:r>
    </w:p>
    <w:p w:rsidR="0034229F" w:rsidRPr="0034229F" w:rsidRDefault="0034229F" w:rsidP="0034229F">
      <w:proofErr w:type="gramStart"/>
      <w:r w:rsidRPr="0034229F">
        <w:t>(b) Continuous process, capture system, control device or other relevant parameter monitoring systems or procedures, including a predictive emission monitoring system.</w:t>
      </w:r>
      <w:proofErr w:type="gramEnd"/>
      <w:r w:rsidRPr="0034229F">
        <w:t xml:space="preserve">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proofErr w:type="gramStart"/>
      <w:r w:rsidRPr="0034229F">
        <w:t>(g) Visible emission observations and recording.</w:t>
      </w:r>
      <w:proofErr w:type="gramEnd"/>
      <w:r w:rsidRPr="0034229F">
        <w:t xml:space="preserve">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proofErr w:type="gramStart"/>
      <w:r w:rsidRPr="0034229F">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roofErr w:type="gramEnd"/>
      <w:r w:rsidRPr="0034229F">
        <w:t xml:space="preserve"> </w:t>
      </w:r>
    </w:p>
    <w:p w:rsidR="0034229F" w:rsidRPr="0034229F" w:rsidRDefault="0034229F" w:rsidP="0034229F">
      <w:r w:rsidRPr="0034229F">
        <w:t xml:space="preserve">(a) A netting basis </w:t>
      </w:r>
      <w:proofErr w:type="gramStart"/>
      <w:r w:rsidRPr="0034229F">
        <w:t>will only be established</w:t>
      </w:r>
      <w:proofErr w:type="gramEnd"/>
      <w:r w:rsidRPr="0034229F">
        <w:t xml:space="preserve">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t>
      </w:r>
      <w:proofErr w:type="gramStart"/>
      <w:r w:rsidRPr="0034229F">
        <w:t>was permitted</w:t>
      </w:r>
      <w:proofErr w:type="gramEnd"/>
      <w:r w:rsidRPr="0034229F">
        <w:t xml:space="preserve">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w:t>
      </w:r>
      <w:proofErr w:type="gramStart"/>
      <w:r w:rsidRPr="0034229F">
        <w:t>for</w:t>
      </w:r>
      <w:proofErr w:type="gramEnd"/>
      <w:r w:rsidRPr="0034229F">
        <w:t xml:space="preserve">: </w:t>
      </w:r>
    </w:p>
    <w:p w:rsidR="0034229F" w:rsidRPr="0034229F" w:rsidRDefault="0034229F" w:rsidP="0034229F">
      <w:r w:rsidRPr="0034229F">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proofErr w:type="gramStart"/>
      <w:r w:rsidRPr="0034229F">
        <w:t>(D) Any source with a netting basis calculation resulting in a negative number.</w:t>
      </w:r>
      <w:proofErr w:type="gramEnd"/>
      <w:r w:rsidRPr="0034229F">
        <w:t xml:space="preserve">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t>
      </w:r>
      <w:proofErr w:type="gramStart"/>
      <w:r w:rsidRPr="0034229F">
        <w:t>will be reduced</w:t>
      </w:r>
      <w:proofErr w:type="gramEnd"/>
      <w:r w:rsidRPr="0034229F">
        <w:t xml:space="preserve">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t>
      </w:r>
      <w:proofErr w:type="gramStart"/>
      <w:r w:rsidRPr="0034229F">
        <w:t>will be adjusted</w:t>
      </w:r>
      <w:proofErr w:type="gramEnd"/>
      <w:r w:rsidRPr="0034229F">
        <w:t xml:space="preserve">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w:t>
      </w:r>
      <w:proofErr w:type="gramStart"/>
      <w:r w:rsidRPr="0034229F">
        <w:t>operations which</w:t>
      </w:r>
      <w:proofErr w:type="gramEnd"/>
      <w:r w:rsidRPr="0034229F">
        <w:t xml:space="preserve">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w:t>
      </w:r>
      <w:proofErr w:type="gramStart"/>
      <w:r w:rsidRPr="0034229F">
        <w:t>shall be measured</w:t>
      </w:r>
      <w:proofErr w:type="gramEnd"/>
      <w:r w:rsidRPr="0034229F">
        <w:t xml:space="preserve"> in accordance with EPA Method 9 or a continuous opacity monitoring system (COMS) installed and operated in accordance with DEQ's Continuous Monitoring Manual. For all standards, the minimum observation period shall be six minutes, though longer periods </w:t>
      </w:r>
      <w:proofErr w:type="gramStart"/>
      <w:r w:rsidRPr="0034229F">
        <w:t>may be required</w:t>
      </w:r>
      <w:proofErr w:type="gramEnd"/>
      <w:r w:rsidRPr="0034229F">
        <w:t xml:space="preserve">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w:t>
      </w:r>
      <w:proofErr w:type="gramStart"/>
      <w:r w:rsidRPr="0034229F">
        <w:t>is issued, renewed, amended, or revised pursuant to division 218</w:t>
      </w:r>
      <w:proofErr w:type="gramEnd"/>
      <w:r w:rsidRPr="0034229F">
        <w:t xml:space="preserve">.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w:t>
      </w:r>
      <w:proofErr w:type="gramStart"/>
      <w:r w:rsidRPr="0034229F">
        <w:t>3 month</w:t>
      </w:r>
      <w:proofErr w:type="gramEnd"/>
      <w:r w:rsidRPr="0034229F">
        <w:t xml:space="preserve">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 xml:space="preserve">Unless otherwise specified, sources with exhaust gases at or near ambient conditions </w:t>
      </w:r>
      <w:proofErr w:type="gramStart"/>
      <w:r w:rsidR="007F307D" w:rsidRPr="008B4F42">
        <w:t>may be tested</w:t>
      </w:r>
      <w:proofErr w:type="gramEnd"/>
      <w:r w:rsidR="007F307D" w:rsidRPr="008B4F42">
        <w:t xml:space="preserve"> with DEQ Method 5 or DEQ Method 8, as approved by DEQ. Direct heat transfer sources </w:t>
      </w:r>
      <w:proofErr w:type="gramStart"/>
      <w:r w:rsidR="007F307D" w:rsidRPr="008B4F42">
        <w:t>shall be tested</w:t>
      </w:r>
      <w:proofErr w:type="gramEnd"/>
      <w:r w:rsidR="007F307D" w:rsidRPr="008B4F42">
        <w:t xml:space="preserve">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w:t>
      </w:r>
      <w:proofErr w:type="gramStart"/>
      <w:r w:rsidRPr="0034229F">
        <w:t>modification</w:t>
      </w:r>
      <w:proofErr w:type="gramEnd"/>
      <w:r w:rsidRPr="0034229F">
        <w:t xml:space="preserve">" means a permit revision that meets the applicable requirements of OAR 340 division 216, 340 division 224, or 340-218-0160 through 340-218-0180. </w:t>
      </w:r>
    </w:p>
    <w:p w:rsidR="0034229F" w:rsidRPr="0034229F" w:rsidRDefault="0034229F" w:rsidP="0034229F">
      <w:r w:rsidRPr="0034229F">
        <w:t xml:space="preserve">(91) "Permit </w:t>
      </w:r>
      <w:proofErr w:type="gramStart"/>
      <w:r w:rsidRPr="0034229F">
        <w:t>revision</w:t>
      </w:r>
      <w:proofErr w:type="gramEnd"/>
      <w:r w:rsidRPr="0034229F">
        <w:t xml:space="preserve">"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lastRenderedPageBreak/>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 xml:space="preserve">(100) "Potential to emit" or "PTE" means the lesser </w:t>
      </w:r>
      <w:proofErr w:type="gramStart"/>
      <w:r w:rsidRPr="00FD0294">
        <w:t>of</w:t>
      </w:r>
      <w:proofErr w:type="gramEnd"/>
      <w:r w:rsidRPr="00FD0294">
        <w:t>:</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w:t>
      </w:r>
      <w:r w:rsidRPr="0034229F">
        <w:lastRenderedPageBreak/>
        <w:t xml:space="preserve">emissions </w:t>
      </w:r>
      <w:proofErr w:type="gramStart"/>
      <w:r w:rsidRPr="0034229F">
        <w:t>are not considered</w:t>
      </w:r>
      <w:proofErr w:type="gramEnd"/>
      <w:r w:rsidRPr="0034229F">
        <w:t xml:space="preserve">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w:t>
      </w:r>
      <w:proofErr w:type="gramStart"/>
      <w:r w:rsidR="00F543CC" w:rsidRPr="00DA0937">
        <w:t>has been promulgated</w:t>
      </w:r>
      <w:proofErr w:type="gramEnd"/>
      <w:r w:rsidR="00F543CC" w:rsidRPr="00DA0937">
        <w:t xml:space="preserve">, including any precursors to such pollutants; </w:t>
      </w:r>
    </w:p>
    <w:p w:rsidR="0034229F" w:rsidRPr="00DA0937" w:rsidRDefault="00F543CC" w:rsidP="0034229F">
      <w:r w:rsidRPr="00DA0937">
        <w:t>(C) Any pollutant that is subject to any standard promulgated under section 111 of the Act</w:t>
      </w:r>
      <w:proofErr w:type="gramStart"/>
      <w:r w:rsidRPr="00DA0937">
        <w:t>;</w:t>
      </w:r>
      <w:proofErr w:type="gramEnd"/>
      <w:r w:rsidRPr="00DA0937">
        <w:t xml:space="preserve"> </w:t>
      </w:r>
    </w:p>
    <w:p w:rsidR="0034229F" w:rsidRPr="00DA0937" w:rsidRDefault="00F543CC" w:rsidP="0034229F">
      <w:r w:rsidRPr="00DA0937">
        <w:t>(D) Any Class I or II substance subject to a standard promulgated under or established by Title VI of the Act</w:t>
      </w:r>
      <w:proofErr w:type="gramStart"/>
      <w:r w:rsidRPr="00DA0937">
        <w:t>;</w:t>
      </w:r>
      <w:proofErr w:type="gramEnd"/>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proofErr w:type="gramStart"/>
      <w:r w:rsidRPr="0034229F">
        <w:t>(F) Greenhouse Gases.</w:t>
      </w:r>
      <w:proofErr w:type="gramEnd"/>
      <w:r w:rsidRPr="0034229F">
        <w:t xml:space="preserve">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xml:space="preserve">, unless the pollutant </w:t>
      </w:r>
      <w:proofErr w:type="gramStart"/>
      <w:r w:rsidR="00C60C35" w:rsidRPr="003262E3">
        <w:t>is listed</w:t>
      </w:r>
      <w:proofErr w:type="gramEnd"/>
      <w:r w:rsidR="00C60C35" w:rsidRPr="003262E3">
        <w:t xml:space="preserve">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w:t>
      </w:r>
      <w:proofErr w:type="gramStart"/>
      <w:r w:rsidRPr="0034229F">
        <w:t>is reissued</w:t>
      </w:r>
      <w:proofErr w:type="gramEnd"/>
      <w:r w:rsidRPr="0034229F">
        <w:t xml:space="preserve"> at the end of its term. </w:t>
      </w:r>
    </w:p>
    <w:p w:rsidR="0034229F" w:rsidRPr="0034229F" w:rsidRDefault="0034229F" w:rsidP="0034229F">
      <w:r w:rsidRPr="0034229F">
        <w:t xml:space="preserve">(108) "Responsible official" means one of the following: </w:t>
      </w:r>
    </w:p>
    <w:p w:rsidR="0034229F" w:rsidRPr="0034229F" w:rsidRDefault="0034229F" w:rsidP="0034229F">
      <w:proofErr w:type="gramStart"/>
      <w:r w:rsidRPr="0034229F">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roofErr w:type="gramEnd"/>
      <w:r w:rsidRPr="0034229F">
        <w:t xml:space="preserve">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w:t>
      </w:r>
      <w:proofErr w:type="gramStart"/>
      <w:r w:rsidRPr="0034229F">
        <w:t>is approved</w:t>
      </w:r>
      <w:proofErr w:type="gramEnd"/>
      <w:r w:rsidRPr="0034229F">
        <w:t xml:space="preserve"> in advance by DEQ or Lane Regional Air Protection Agency.</w:t>
      </w:r>
    </w:p>
    <w:p w:rsidR="0034229F" w:rsidRPr="0034229F" w:rsidRDefault="0034229F" w:rsidP="0034229F">
      <w:r w:rsidRPr="0034229F">
        <w:t>(b) For a partnership or sole proprietorship: a general partner or the proprietor, respectively</w:t>
      </w:r>
      <w:proofErr w:type="gramStart"/>
      <w:r w:rsidRPr="0034229F">
        <w:t>;</w:t>
      </w:r>
      <w:proofErr w:type="gramEnd"/>
      <w:r w:rsidRPr="0034229F">
        <w:t xml:space="preserve">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proofErr w:type="gramStart"/>
      <w:r w:rsidRPr="0034229F">
        <w:t>(B) The designated representative for any other purposes under the Oregon Title V Operating Permit program.</w:t>
      </w:r>
      <w:proofErr w:type="gramEnd"/>
      <w:r w:rsidRPr="0034229F">
        <w:t xml:space="preserve">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w:t>
      </w:r>
      <w:proofErr w:type="gramStart"/>
      <w:r w:rsidRPr="0034229F">
        <w:t>impact</w:t>
      </w:r>
      <w:proofErr w:type="gramEnd"/>
      <w:r w:rsidRPr="0034229F">
        <w:t xml:space="preserve"> the same general area as the source associated with the secondary emissions. Secondary emissions may include, but are not limited </w:t>
      </w:r>
      <w:proofErr w:type="gramStart"/>
      <w:r w:rsidRPr="0034229F">
        <w:t>to</w:t>
      </w:r>
      <w:proofErr w:type="gramEnd"/>
      <w:r w:rsidRPr="0034229F">
        <w:t xml:space="preserve">: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w:t>
      </w:r>
      <w:proofErr w:type="gramStart"/>
      <w:r w:rsidRPr="0034229F">
        <w:t>as a result</w:t>
      </w:r>
      <w:proofErr w:type="gramEnd"/>
      <w:r w:rsidRPr="0034229F">
        <w:t xml:space="preserve"> of the construction or modification of a source. </w:t>
      </w:r>
    </w:p>
    <w:p w:rsidR="0034229F" w:rsidRPr="0034229F" w:rsidRDefault="0034229F" w:rsidP="0034229F">
      <w:r w:rsidRPr="0034229F">
        <w:t xml:space="preserve">(110) "Section 111" means section 111 of the </w:t>
      </w:r>
      <w:proofErr w:type="gramStart"/>
      <w:r w:rsidRPr="0034229F">
        <w:t>FCAA which</w:t>
      </w:r>
      <w:proofErr w:type="gramEnd"/>
      <w:r w:rsidRPr="0034229F">
        <w:t xml:space="preserve">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w:t>
      </w:r>
      <w:proofErr w:type="gramStart"/>
      <w:r w:rsidRPr="0034229F">
        <w:t>FCAA which</w:t>
      </w:r>
      <w:proofErr w:type="gramEnd"/>
      <w:r w:rsidRPr="0034229F">
        <w:t xml:space="preserve"> contains regulations for Hazardous Air Pollutants (HAP). </w:t>
      </w:r>
    </w:p>
    <w:p w:rsidR="0034229F" w:rsidRPr="0034229F" w:rsidRDefault="0034229F" w:rsidP="0034229F">
      <w:r w:rsidRPr="0034229F">
        <w:t xml:space="preserve">(113) "Section 112(b)" means subsection 112(b) of the </w:t>
      </w:r>
      <w:proofErr w:type="gramStart"/>
      <w:r w:rsidRPr="0034229F">
        <w:t>FCAA which</w:t>
      </w:r>
      <w:proofErr w:type="gramEnd"/>
      <w:r w:rsidRPr="0034229F">
        <w:t xml:space="preserve">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w:t>
      </w:r>
      <w:proofErr w:type="gramStart"/>
      <w:r w:rsidRPr="0034229F">
        <w:t>be used</w:t>
      </w:r>
      <w:proofErr w:type="gramEnd"/>
      <w:r w:rsidRPr="0034229F">
        <w:t xml:space="preserve"> by the EPA when establishing the emission standards. </w:t>
      </w:r>
    </w:p>
    <w:p w:rsidR="0034229F" w:rsidRPr="0034229F" w:rsidRDefault="0034229F" w:rsidP="0034229F">
      <w:r w:rsidRPr="0034229F">
        <w:lastRenderedPageBreak/>
        <w:t xml:space="preserve">(115) "Section 112(e)" means subsection 112(e) of the </w:t>
      </w:r>
      <w:proofErr w:type="gramStart"/>
      <w:r w:rsidRPr="0034229F">
        <w:t>FCAA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w:t>
      </w:r>
      <w:proofErr w:type="gramStart"/>
      <w:r w:rsidRPr="0034229F">
        <w:t>FCAA which</w:t>
      </w:r>
      <w:proofErr w:type="gramEnd"/>
      <w:r w:rsidRPr="0034229F">
        <w:t xml:space="preserve"> requires the EPA to establish emission standards and other requirements for solid waste incineration units. </w:t>
      </w:r>
    </w:p>
    <w:p w:rsidR="0034229F" w:rsidRPr="0034229F" w:rsidRDefault="0034229F" w:rsidP="0034229F">
      <w:r w:rsidRPr="0034229F">
        <w:t xml:space="preserve">(119) "Section 129(e)" means subsection 129(e) of the </w:t>
      </w:r>
      <w:proofErr w:type="gramStart"/>
      <w:r w:rsidRPr="0034229F">
        <w:t>FCAA which</w:t>
      </w:r>
      <w:proofErr w:type="gramEnd"/>
      <w:r w:rsidRPr="0034229F">
        <w:t xml:space="preserve"> requires solid waste incineration units to obtain Oregon Title V Operating Permits. </w:t>
      </w:r>
    </w:p>
    <w:p w:rsidR="0034229F" w:rsidRPr="0034229F" w:rsidRDefault="0034229F" w:rsidP="0034229F">
      <w:r w:rsidRPr="0034229F">
        <w:t xml:space="preserve">(120) "Section 182(f)" means subsection 182(f) of the </w:t>
      </w:r>
      <w:proofErr w:type="gramStart"/>
      <w:r w:rsidRPr="0034229F">
        <w:t>FCAA which</w:t>
      </w:r>
      <w:proofErr w:type="gramEnd"/>
      <w:r w:rsidRPr="0034229F">
        <w:t xml:space="preserve">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w:t>
      </w:r>
      <w:proofErr w:type="gramStart"/>
      <w:r w:rsidRPr="0034229F">
        <w:t>FCAA</w:t>
      </w:r>
      <w:r w:rsidR="003015D4" w:rsidRPr="003015D4">
        <w:t xml:space="preserve"> </w:t>
      </w:r>
      <w:r w:rsidRPr="0034229F">
        <w:t>which</w:t>
      </w:r>
      <w:proofErr w:type="gramEnd"/>
      <w:r w:rsidRPr="0034229F">
        <w:t xml:space="preserve">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w:t>
      </w:r>
      <w:proofErr w:type="gramStart"/>
      <w:r w:rsidRPr="0034229F">
        <w:t>FCAA which</w:t>
      </w:r>
      <w:proofErr w:type="gramEnd"/>
      <w:r w:rsidRPr="0034229F">
        <w:t xml:space="preserve"> requires the EPA to develop regulations pertaining to tank vessels under federal ozone measures. </w:t>
      </w:r>
    </w:p>
    <w:p w:rsidR="0034229F" w:rsidRPr="0034229F" w:rsidRDefault="0034229F" w:rsidP="0034229F">
      <w:r w:rsidRPr="0034229F">
        <w:t xml:space="preserve">(124) "Section 184" means section 184 of the </w:t>
      </w:r>
      <w:proofErr w:type="gramStart"/>
      <w:r w:rsidRPr="0034229F">
        <w:t>FCAA which</w:t>
      </w:r>
      <w:proofErr w:type="gramEnd"/>
      <w:r w:rsidRPr="0034229F">
        <w:t xml:space="preserve"> contains regulations for the control of interstate ozone air pollution. </w:t>
      </w:r>
    </w:p>
    <w:p w:rsidR="0034229F" w:rsidRPr="0034229F" w:rsidRDefault="0034229F" w:rsidP="0034229F">
      <w:r w:rsidRPr="0034229F">
        <w:t xml:space="preserve">(125) "Section 302" means section 302 of the </w:t>
      </w:r>
      <w:proofErr w:type="gramStart"/>
      <w:r w:rsidRPr="0034229F">
        <w:t>FCAA which</w:t>
      </w:r>
      <w:proofErr w:type="gramEnd"/>
      <w:r w:rsidRPr="0034229F">
        <w:t xml:space="preserve">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w:t>
      </w:r>
      <w:proofErr w:type="gramStart"/>
      <w:r w:rsidRPr="0034229F">
        <w:t>FCAA which</w:t>
      </w:r>
      <w:proofErr w:type="gramEnd"/>
      <w:r w:rsidRPr="0034229F">
        <w:t xml:space="preserve"> contains regulations for air pollution from outer continental shelf activities. </w:t>
      </w:r>
    </w:p>
    <w:p w:rsidR="0034229F" w:rsidRPr="0034229F" w:rsidRDefault="0034229F" w:rsidP="0034229F">
      <w:r w:rsidRPr="0034229F">
        <w:t xml:space="preserve">(128) "Section 408(a)" means subsection 408(a) of the </w:t>
      </w:r>
      <w:proofErr w:type="gramStart"/>
      <w:r w:rsidRPr="0034229F">
        <w:t>FCAA</w:t>
      </w:r>
      <w:r w:rsidR="003015D4" w:rsidRPr="003015D4">
        <w:t xml:space="preserve"> </w:t>
      </w:r>
      <w:r w:rsidRPr="0034229F">
        <w:t>which</w:t>
      </w:r>
      <w:proofErr w:type="gramEnd"/>
      <w:r w:rsidRPr="0034229F">
        <w:t xml:space="preserve">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(a) Would violate applicable requirements</w:t>
      </w:r>
      <w:proofErr w:type="gramStart"/>
      <w:r w:rsidRPr="0034229F">
        <w:t>;</w:t>
      </w:r>
      <w:proofErr w:type="gramEnd"/>
      <w:r w:rsidRPr="0034229F">
        <w:t xml:space="preserve"> </w:t>
      </w:r>
    </w:p>
    <w:p w:rsidR="0034229F" w:rsidRPr="0034229F" w:rsidRDefault="0034229F" w:rsidP="0034229F">
      <w:r w:rsidRPr="0034229F">
        <w:lastRenderedPageBreak/>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w:t>
      </w:r>
      <w:proofErr w:type="gramStart"/>
      <w:r w:rsidRPr="0034229F">
        <w:t>FCAA which</w:t>
      </w:r>
      <w:proofErr w:type="gramEnd"/>
      <w:r w:rsidRPr="0034229F">
        <w:t xml:space="preserve"> states that the EPA can prescribe by rule procedures and methods for determining compliance and for monitoring. </w:t>
      </w:r>
    </w:p>
    <w:p w:rsidR="00273225" w:rsidRPr="00273225" w:rsidRDefault="0034229F" w:rsidP="00273225">
      <w:r w:rsidRPr="0034229F">
        <w:t xml:space="preserve">(131) "Section 504(e)" means subsection 504(e) of the </w:t>
      </w:r>
      <w:proofErr w:type="gramStart"/>
      <w:r w:rsidRPr="0034229F">
        <w:t>FCAA which</w:t>
      </w:r>
      <w:proofErr w:type="gramEnd"/>
      <w:r w:rsidRPr="0034229F">
        <w:t xml:space="preserve">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proofErr w:type="gramStart"/>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/m3 (24 hour average) is emitting at a significant emission rate.</w:t>
      </w:r>
      <w:proofErr w:type="gramEnd"/>
      <w:r w:rsidRPr="00273225">
        <w:t xml:space="preserv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w:t>
      </w:r>
      <w:proofErr w:type="gramStart"/>
      <w:r w:rsidR="002258A4" w:rsidRPr="00385764">
        <w:t>are used</w:t>
      </w:r>
      <w:proofErr w:type="gramEnd"/>
      <w:r w:rsidR="002258A4" w:rsidRPr="00385764">
        <w:t xml:space="preserve">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w:t>
      </w:r>
      <w:proofErr w:type="gramStart"/>
      <w:r w:rsidRPr="0034229F">
        <w:t>is defined</w:t>
      </w:r>
      <w:proofErr w:type="gramEnd"/>
      <w:r w:rsidRPr="0034229F">
        <w:t xml:space="preserve"> in Table 3. </w:t>
      </w:r>
    </w:p>
    <w:p w:rsidR="0034229F" w:rsidRPr="0034229F" w:rsidRDefault="0034229F" w:rsidP="0034229F">
      <w:r w:rsidRPr="0034229F">
        <w:t xml:space="preserve">(b) For regulated air pollutants not listed in Table 2 or </w:t>
      </w:r>
      <w:proofErr w:type="gramStart"/>
      <w:r w:rsidRPr="0034229F">
        <w:t>3</w:t>
      </w:r>
      <w:proofErr w:type="gramEnd"/>
      <w:r w:rsidRPr="0034229F">
        <w:t xml:space="preserve">, the significant emission rate is zero unless DEQ determines the rate that constitutes a significant emission rate. </w:t>
      </w:r>
    </w:p>
    <w:p w:rsidR="00337B24" w:rsidRPr="0034229F" w:rsidRDefault="0034229F" w:rsidP="0034229F">
      <w:proofErr w:type="gramStart"/>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/m3 (24 hour average) is emitting at a significant emission rate.</w:t>
      </w:r>
      <w:proofErr w:type="gramEnd"/>
      <w:r w:rsidRPr="0034229F">
        <w:t xml:space="preserv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t>
      </w:r>
      <w:proofErr w:type="gramStart"/>
      <w:r w:rsidRPr="0034229F">
        <w:t>will be considered</w:t>
      </w:r>
      <w:proofErr w:type="gramEnd"/>
      <w:r w:rsidRPr="0034229F">
        <w:t xml:space="preserve">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proofErr w:type="gramStart"/>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roofErr w:type="gramEnd"/>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w:t>
      </w:r>
      <w:proofErr w:type="gramStart"/>
      <w:r w:rsidRPr="0034229F">
        <w:t>modification</w:t>
      </w:r>
      <w:proofErr w:type="gramEnd"/>
      <w:r w:rsidRPr="0034229F">
        <w:t xml:space="preserve">"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proofErr w:type="gramStart"/>
      <w:r w:rsidRPr="0034229F">
        <w:t>(e) A modification under Section 112 of the FCAA.</w:t>
      </w:r>
      <w:proofErr w:type="gramEnd"/>
      <w:r w:rsidRPr="0034229F">
        <w:t xml:space="preserve">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t>
      </w:r>
      <w:proofErr w:type="gramStart"/>
      <w:r w:rsidRPr="0034229F">
        <w:t>well controlled</w:t>
      </w:r>
      <w:proofErr w:type="gramEnd"/>
      <w:r w:rsidRPr="0034229F">
        <w:t xml:space="preserve">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w:t>
      </w:r>
      <w:r w:rsidRPr="0034229F">
        <w:lastRenderedPageBreak/>
        <w:t xml:space="preserve">technologies </w:t>
      </w:r>
      <w:proofErr w:type="gramStart"/>
      <w:r w:rsidRPr="0034229F">
        <w:t>could be readily applied</w:t>
      </w:r>
      <w:proofErr w:type="gramEnd"/>
      <w:r w:rsidRPr="0034229F">
        <w:t xml:space="preserve">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proofErr w:type="gramStart"/>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methylene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w:t>
      </w:r>
      <w:proofErr w:type="spellStart"/>
      <w:r w:rsidRPr="0034229F">
        <w:t>perfluorocarbon</w:t>
      </w:r>
      <w:proofErr w:type="spellEnd"/>
      <w:r w:rsidRPr="0034229F">
        <w:t xml:space="preserve"> compounds that fall into these classes:</w:t>
      </w:r>
      <w:proofErr w:type="gramEnd"/>
      <w:r w:rsidRPr="0034229F">
        <w:t xml:space="preserve"> </w:t>
      </w:r>
    </w:p>
    <w:p w:rsidR="0034229F" w:rsidRPr="0034229F" w:rsidRDefault="0034229F" w:rsidP="0034229F">
      <w:r w:rsidRPr="0034229F">
        <w:lastRenderedPageBreak/>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w:t>
      </w:r>
      <w:proofErr w:type="gramStart"/>
      <w:r w:rsidRPr="0034229F">
        <w:t xml:space="preserve">no </w:t>
      </w:r>
      <w:proofErr w:type="spellStart"/>
      <w:r w:rsidRPr="0034229F">
        <w:t>unsaturations</w:t>
      </w:r>
      <w:proofErr w:type="spellEnd"/>
      <w:proofErr w:type="gram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w:t>
      </w:r>
      <w:proofErr w:type="gramStart"/>
      <w:r w:rsidRPr="0034229F">
        <w:t xml:space="preserve">no </w:t>
      </w:r>
      <w:proofErr w:type="spellStart"/>
      <w:r w:rsidRPr="0034229F">
        <w:t>unsaturations</w:t>
      </w:r>
      <w:proofErr w:type="spellEnd"/>
      <w:proofErr w:type="gram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xml:space="preserve">, </w:t>
      </w:r>
      <w:proofErr w:type="gramStart"/>
      <w:r w:rsidR="00275E74" w:rsidRPr="00F57E8F">
        <w:t>January,</w:t>
      </w:r>
      <w:proofErr w:type="gramEnd"/>
      <w:r w:rsidR="00275E74" w:rsidRPr="00F57E8F">
        <w:t xml:space="preserve"> 1992</w:t>
      </w:r>
      <w:r w:rsidR="00275E74" w:rsidRPr="001F5A4F">
        <w:t>. Where</w:t>
      </w:r>
      <w:r w:rsidRPr="001F5A4F">
        <w:t xml:space="preserve"> such</w:t>
      </w:r>
      <w:r w:rsidRPr="0034229F">
        <w:t xml:space="preserve"> a method also measures compounds with negligible photochemical reactivity, these </w:t>
      </w:r>
      <w:proofErr w:type="gramStart"/>
      <w:r w:rsidRPr="0034229F">
        <w:t>negligibly-reactive</w:t>
      </w:r>
      <w:proofErr w:type="gramEnd"/>
      <w:r w:rsidRPr="0034229F">
        <w:t xml:space="preser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w:t>
      </w:r>
      <w:proofErr w:type="gramStart"/>
      <w:r w:rsidRPr="0034229F">
        <w:t>negligibly-reactive</w:t>
      </w:r>
      <w:proofErr w:type="gramEnd"/>
      <w:r w:rsidRPr="0034229F">
        <w:t xml:space="preser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w:t>
      </w:r>
      <w:proofErr w:type="gramStart"/>
      <w:r w:rsidRPr="0034229F">
        <w:t>period of time</w:t>
      </w:r>
      <w:proofErr w:type="gramEnd"/>
      <w:r w:rsidRPr="0034229F">
        <w:t xml:space="preserv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proofErr w:type="gramStart"/>
      <w:r w:rsidRPr="0034229F">
        <w:t xml:space="preserve">Stat. Auth.: ORS 468.020, 468A.025, 468A.035, 468A.055 &amp; 468A.070 </w:t>
      </w:r>
      <w:r w:rsidRPr="0034229F">
        <w:br/>
        <w:t>Stats.</w:t>
      </w:r>
      <w:proofErr w:type="gramEnd"/>
      <w:r w:rsidRPr="0034229F">
        <w:t xml:space="preserve"> </w:t>
      </w:r>
      <w:proofErr w:type="gramStart"/>
      <w:r w:rsidRPr="0034229F">
        <w:t xml:space="preserve">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w:t>
      </w:r>
      <w:proofErr w:type="gramEnd"/>
      <w:r w:rsidRPr="0034229F">
        <w:t xml:space="preserve"> 10-14-99, Renumbered from 340-020-0205, 340-028-0110</w:t>
      </w:r>
      <w:proofErr w:type="gramStart"/>
      <w:r w:rsidRPr="0034229F">
        <w:t>;</w:t>
      </w:r>
      <w:proofErr w:type="gramEnd"/>
      <w:r w:rsidRPr="0034229F">
        <w:t xml:space="preserve">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3-14-06; DEQ 6-2007(</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5-1-11; DEQ 7-2011(</w:t>
      </w:r>
      <w:proofErr w:type="gramStart"/>
      <w:r w:rsidRPr="0034229F">
        <w:t>Temp</w:t>
      </w:r>
      <w:proofErr w:type="gramEnd"/>
      <w:r w:rsidRPr="0034229F">
        <w:t xml:space="preserve">), f. &amp; </w:t>
      </w:r>
      <w:r w:rsidRPr="0034229F">
        <w:lastRenderedPageBreak/>
        <w:t xml:space="preserve">cert. </w:t>
      </w:r>
      <w:proofErr w:type="spellStart"/>
      <w:r w:rsidRPr="0034229F">
        <w:t>ef</w:t>
      </w:r>
      <w:proofErr w:type="spell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7E55B5">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7E55B5">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7E55B5">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7E55B5">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7E55B5">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7E55B5">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BF5305"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7E55B5">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7E55B5">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outlineLvl w:val="0"/>
              <w:rPr>
                <w:rFonts w:eastAsia="Times New Roman"/>
              </w:rPr>
            </w:pPr>
          </w:p>
          <w:p w:rsidR="00EB0ACC" w:rsidRPr="0017497C" w:rsidRDefault="00EB0ACC" w:rsidP="007E55B5">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7E55B5">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7E55B5">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7E55B5">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dibenzo-p-dioxins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7E55B5">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7E55B5">
        <w:trPr>
          <w:trHeight w:val="350"/>
        </w:trPr>
        <w:tc>
          <w:tcPr>
            <w:tcW w:w="4545" w:type="dxa"/>
            <w:vMerge/>
            <w:tcBorders>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7E55B5">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7E55B5">
            <w:pPr>
              <w:spacing w:after="120"/>
              <w:ind w:right="634"/>
              <w:jc w:val="center"/>
              <w:outlineLvl w:val="0"/>
              <w:rPr>
                <w:rFonts w:eastAsia="Times New Roman"/>
                <w:b/>
              </w:rPr>
            </w:pP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49</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 xml:space="preserve">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w:t>
      </w:r>
      <w:proofErr w:type="gramStart"/>
      <w:r w:rsidRPr="00E434AC">
        <w:t>are based</w:t>
      </w:r>
      <w:proofErr w:type="gramEnd"/>
      <w:r w:rsidRPr="00E434AC">
        <w:t xml:space="preserve">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w:t>
      </w:r>
      <w:proofErr w:type="gramStart"/>
      <w:r w:rsidRPr="00E434AC">
        <w:t>2 diesel</w:t>
      </w:r>
      <w:proofErr w:type="gramEnd"/>
      <w:r w:rsidRPr="00E434AC">
        <w:t xml:space="preserve">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w:t>
      </w:r>
      <w:proofErr w:type="gramStart"/>
      <w:r w:rsidRPr="00E434AC">
        <w:t>gasoline dispensing</w:t>
      </w:r>
      <w:proofErr w:type="gramEnd"/>
      <w:r w:rsidRPr="00E434AC">
        <w:t xml:space="preserve">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proofErr w:type="gramStart"/>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 xml:space="preserve">monthly throughput” means the total volume of gasoline that is loaded into, or dispensed from, all gasoline storage tanks at the gasoline dispensing facility during a month. Monthly throughput </w:t>
      </w:r>
      <w:proofErr w:type="gramStart"/>
      <w:r w:rsidRPr="00E434AC">
        <w:t>is calculated</w:t>
      </w:r>
      <w:proofErr w:type="gramEnd"/>
      <w:r w:rsidRPr="00E434AC">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 xml:space="preserve">Source categories for which a General ACDP </w:t>
      </w:r>
      <w:proofErr w:type="gramStart"/>
      <w:r w:rsidRPr="00E434AC">
        <w:t>has been issued</w:t>
      </w:r>
      <w:proofErr w:type="gramEnd"/>
      <w:r w:rsidRPr="00E434AC">
        <w:t>.</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proofErr w:type="gramStart"/>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 xml:space="preserve">Commercial </w:t>
      </w:r>
      <w:proofErr w:type="gramStart"/>
      <w:r w:rsidRPr="00E434AC">
        <w:t>ethylene oxide sterilization operations</w:t>
      </w:r>
      <w:proofErr w:type="gramEnd"/>
      <w:r w:rsidRPr="00E434AC">
        <w:t xml:space="preserve">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lastRenderedPageBreak/>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0" w:author="GEberso" w:date="2014-08-19T09:36:00Z"/>
        </w:rPr>
      </w:pPr>
      <w:del w:id="21" w:author="GEberso" w:date="2014-08-19T09:36:00Z">
        <w:r w:rsidRPr="00E434AC" w:rsidDel="002F2A7E">
          <w:tab/>
          <w:delText xml:space="preserve">5. </w:delText>
        </w:r>
        <w:r w:rsidRPr="00E434AC" w:rsidDel="002F2A7E">
          <w:tab/>
          <w:delText>All sources having the Potential to Emit more than 100</w:delText>
        </w:r>
      </w:del>
      <w:ins w:id="22" w:author="jinahar" w:date="2014-08-12T13:39:00Z">
        <w:del w:id="23" w:author="GEberso" w:date="2014-08-19T09:36:00Z">
          <w:r w:rsidRPr="0017497C" w:rsidDel="002F2A7E">
            <w:delText>75</w:delText>
          </w:r>
        </w:del>
      </w:ins>
      <w:del w:id="24" w:author="GEberso" w:date="2014-08-19T09:36:00Z">
        <w:r w:rsidRPr="00E434AC" w:rsidDel="002F2A7E">
          <w:delText xml:space="preserve">,000 tons CO2e </w:delText>
        </w:r>
      </w:del>
      <w:ins w:id="25" w:author="jinahar" w:date="2014-08-12T13:39:00Z">
        <w:del w:id="26" w:author="GEberso" w:date="2014-08-19T09:36:00Z">
          <w:r w:rsidRPr="0017497C" w:rsidDel="002F2A7E">
            <w:delText xml:space="preserve">or more </w:delText>
          </w:r>
        </w:del>
      </w:ins>
      <w:del w:id="27" w:author="GEberso" w:date="2014-08-19T09:36:00Z">
        <w:r w:rsidRPr="00E434AC" w:rsidDel="002F2A7E">
          <w:delText>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8" w:author="GEberso" w:date="2014-08-19T09:36:00Z">
        <w:r w:rsidR="002F2A7E">
          <w:t>5</w:t>
        </w:r>
      </w:ins>
      <w:del w:id="29"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30" w:author="jinahar" w:date="2014-08-12T13:39:00Z">
        <w:r w:rsidRPr="0017497C">
          <w:t xml:space="preserve">, except GHG, </w:t>
        </w:r>
      </w:ins>
      <w:del w:id="31"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2" w:author="GEberso" w:date="2014-08-19T09:36:00Z">
        <w:r w:rsidR="002F2A7E">
          <w:t>6</w:t>
        </w:r>
      </w:ins>
      <w:del w:id="33"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4" w:author="GEberso" w:date="2014-08-19T09:36:00Z">
        <w:r w:rsidR="002F2A7E">
          <w:t>7</w:t>
        </w:r>
      </w:ins>
      <w:del w:id="35"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proofErr w:type="gramStart"/>
      <w:r w:rsidRPr="00213067">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roofErr w:type="gramEnd"/>
      <w:r w:rsidRPr="00213067">
        <w:t xml:space="preserve">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 xml:space="preserve">(a) The source is a new federal major source </w:t>
      </w:r>
      <w:del w:id="36" w:author="GEberso" w:date="2014-08-20T08:42:00Z">
        <w:r w:rsidRPr="00213067" w:rsidDel="00EE1B38">
          <w:delText xml:space="preserve">for a regulated pollutant that is not GHGs, </w:delText>
        </w:r>
      </w:del>
      <w:r w:rsidRPr="00213067">
        <w:t xml:space="preserve">and also emits, will emit or will have the potential to emit 75,000 tons per year CO2e or more; or </w:t>
      </w:r>
    </w:p>
    <w:p w:rsidR="006E29B8" w:rsidDel="00EE1B38" w:rsidRDefault="00A67221" w:rsidP="006E29B8">
      <w:pPr>
        <w:rPr>
          <w:del w:id="37" w:author="jinahar" w:date="2014-07-21T12:58:00Z"/>
        </w:rPr>
      </w:pPr>
      <w:r w:rsidRPr="00213067">
        <w:lastRenderedPageBreak/>
        <w:t xml:space="preserve">(b) The source is or becomes a federal major source subject to OAR 340-224-0070 </w:t>
      </w:r>
      <w:proofErr w:type="gramStart"/>
      <w:r w:rsidRPr="00213067">
        <w:t>as a result</w:t>
      </w:r>
      <w:proofErr w:type="gramEnd"/>
      <w:r w:rsidRPr="00213067">
        <w:t xml:space="preserve"> of a major modification for a regulated pollutant that is not GHGs, and will have an emissions increase</w:t>
      </w:r>
      <w:r w:rsidR="006E29B8" w:rsidRPr="00213067">
        <w:t xml:space="preserve"> of 75,000 tons per year CO2e or more </w:t>
      </w:r>
      <w:bookmarkStart w:id="38" w:name="_GoBack"/>
      <w:bookmarkEnd w:id="38"/>
      <w:r w:rsidR="006E29B8" w:rsidRPr="00213067">
        <w:t xml:space="preserve">over the netting basis. </w:t>
      </w:r>
    </w:p>
    <w:p w:rsidR="00BD780E" w:rsidRDefault="00BD780E" w:rsidP="006E29B8">
      <w:pPr>
        <w:rPr>
          <w:ins w:id="39" w:author="GEberso" w:date="2014-08-20T08:49:00Z"/>
        </w:rPr>
      </w:pPr>
    </w:p>
    <w:p w:rsidR="006E29B8" w:rsidRPr="00213067" w:rsidDel="007724EA" w:rsidRDefault="00FD71BF" w:rsidP="006E29B8">
      <w:pPr>
        <w:rPr>
          <w:del w:id="40" w:author="jinahar" w:date="2014-07-21T12:58:00Z"/>
        </w:rPr>
      </w:pPr>
      <w:del w:id="41"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42" w:author="jinahar" w:date="2014-07-21T12:58:00Z"/>
        </w:rPr>
      </w:pPr>
      <w:del w:id="43" w:author="jinahar" w:date="2014-07-21T12:58:00Z">
        <w:r w:rsidRPr="00213067" w:rsidDel="007724EA">
          <w:delText xml:space="preserve">(a) A new federal major source; or </w:delText>
        </w:r>
      </w:del>
    </w:p>
    <w:p w:rsidR="006E29B8" w:rsidRPr="00213067" w:rsidDel="007724EA" w:rsidRDefault="00FD71BF" w:rsidP="006E29B8">
      <w:pPr>
        <w:rPr>
          <w:del w:id="44" w:author="jinahar" w:date="2014-07-21T12:58:00Z"/>
        </w:rPr>
      </w:pPr>
      <w:del w:id="45"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46" w:author="jinahar" w:date="2014-08-12T13:33:00Z">
        <w:r w:rsidR="005B0F78">
          <w:t>6</w:t>
        </w:r>
      </w:ins>
      <w:del w:id="47" w:author="jinahar" w:date="2014-08-12T13:33:00Z">
        <w:r w:rsidRPr="00213067" w:rsidDel="005B0F78">
          <w:delText>7</w:delText>
        </w:r>
      </w:del>
      <w:r w:rsidRPr="00213067">
        <w:t xml:space="preserve">) Subject to the requirements in this division, the Lane Regional Air Protection Agency </w:t>
      </w:r>
      <w:proofErr w:type="gramStart"/>
      <w:r w:rsidRPr="00213067">
        <w:t>is designated</w:t>
      </w:r>
      <w:proofErr w:type="gramEnd"/>
      <w:r w:rsidRPr="00213067">
        <w:t xml:space="preserve">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w:t>
      </w:r>
      <w:proofErr w:type="gramStart"/>
      <w:r w:rsidRPr="00213067">
        <w:t>rules which</w:t>
      </w:r>
      <w:proofErr w:type="gramEnd"/>
      <w:r w:rsidRPr="00213067">
        <w:t xml:space="preserve">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proofErr w:type="gramStart"/>
      <w:r w:rsidRPr="00213067">
        <w:t>Stat. Auth.: ORS 468.020</w:t>
      </w:r>
      <w:r w:rsidRPr="00213067">
        <w:br/>
        <w:t>Stats.</w:t>
      </w:r>
      <w:proofErr w:type="gramEnd"/>
      <w:r w:rsidRPr="00213067">
        <w:t xml:space="preserve">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w:t>
      </w:r>
      <w:proofErr w:type="gramStart"/>
      <w:r w:rsidRPr="00213067">
        <w:t>;</w:t>
      </w:r>
      <w:proofErr w:type="gramEnd"/>
      <w:r w:rsidRPr="00213067">
        <w:t xml:space="preserve">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w:t>
      </w:r>
      <w:proofErr w:type="gramStart"/>
      <w:r w:rsidRPr="00213067">
        <w:t>;</w:t>
      </w:r>
      <w:proofErr w:type="gramEnd"/>
      <w:r w:rsidRPr="00213067">
        <w:t xml:space="preserve">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4"/>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Default="007E55B5"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Pr>
        <w:rFonts w:asciiTheme="majorHAnsi" w:hAnsiTheme="majorHAnsi"/>
      </w:rPr>
      <w:ptab w:relativeTo="margin" w:alignment="right" w:leader="none"/>
    </w:r>
    <w:r>
      <w:rPr>
        <w:rFonts w:asciiTheme="majorHAnsi" w:hAnsiTheme="majorHAnsi"/>
      </w:rPr>
      <w:t xml:space="preserve">PAGE </w:t>
    </w:r>
    <w:r w:rsidRPr="00434184">
      <w:fldChar w:fldCharType="begin"/>
    </w:r>
    <w:r>
      <w:instrText xml:space="preserve"> PAGE   \* MERGEFORMAT </w:instrText>
    </w:r>
    <w:r w:rsidRPr="00434184">
      <w:fldChar w:fldCharType="separate"/>
    </w:r>
    <w:r w:rsidR="00E55E9D" w:rsidRPr="00E55E9D">
      <w:rPr>
        <w:rFonts w:asciiTheme="majorHAnsi" w:hAnsiTheme="majorHAnsi"/>
        <w:noProof/>
      </w:rPr>
      <w:t>43</w:t>
    </w:r>
    <w:r>
      <w:rPr>
        <w:rFonts w:asciiTheme="majorHAnsi" w:hAnsiTheme="majorHAnsi"/>
        <w:noProof/>
      </w:rPr>
      <w:fldChar w:fldCharType="end"/>
    </w:r>
  </w:p>
  <w:p w:rsidR="007E55B5" w:rsidRDefault="007E5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C8F5B-AF79-482A-93FE-BE762DB9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15863</Words>
  <Characters>90420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2014-08-20T19:06:00Z</dcterms:created>
  <dcterms:modified xsi:type="dcterms:W3CDTF">2014-08-20T19:06:00Z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