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DF" w:rsidRDefault="003029C4" w:rsidP="003029C4">
      <w:pPr>
        <w:tabs>
          <w:tab w:val="left" w:pos="7290"/>
        </w:tabs>
        <w:rPr>
          <w:b/>
          <w:bCs/>
        </w:rPr>
      </w:pPr>
      <w:r>
        <w:rPr>
          <w:b/>
          <w:bCs/>
        </w:rPr>
        <w:tab/>
      </w:r>
    </w:p>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time period.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34229F" w:rsidRPr="0034229F" w:rsidRDefault="0034229F" w:rsidP="0034229F">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(C) Actual emissions equal the potential to emit of the source for the sources listed in paragraphs (</w:t>
      </w:r>
      <w:proofErr w:type="spellStart"/>
      <w:r w:rsidRPr="0034229F">
        <w:t>i</w:t>
      </w:r>
      <w:proofErr w:type="spellEnd"/>
      <w:r w:rsidRPr="0034229F">
        <w:t xml:space="preserve">) through (iii) of this paragraph. The actual emissions will be reset if required in accordance with subsection (c) of this section. </w:t>
      </w:r>
    </w:p>
    <w:p w:rsidR="0034229F" w:rsidRPr="0034229F" w:rsidRDefault="0034229F" w:rsidP="0034229F">
      <w:r w:rsidRPr="0034229F">
        <w:t>(</w:t>
      </w:r>
      <w:proofErr w:type="spellStart"/>
      <w:r w:rsidRPr="0034229F">
        <w:t>i</w:t>
      </w:r>
      <w:proofErr w:type="spellEnd"/>
      <w:r w:rsidRPr="0034229F">
        <w:t xml:space="preserve">)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34229F">
      <w:r w:rsidRPr="0034229F">
        <w:lastRenderedPageBreak/>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34229F" w:rsidRPr="0034229F" w:rsidRDefault="0034229F" w:rsidP="0034229F">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34229F">
      <w:r w:rsidRPr="0034229F">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has not yet been achieved. </w:t>
      </w:r>
    </w:p>
    <w:p w:rsidR="006D7E20" w:rsidRDefault="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r w:rsidRPr="0034229F">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lastRenderedPageBreak/>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in specific cases, produce</w:t>
      </w:r>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lastRenderedPageBreak/>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34229F">
      <w:r w:rsidRPr="0034229F">
        <w:t>(</w:t>
      </w:r>
      <w:proofErr w:type="spellStart"/>
      <w:r w:rsidRPr="0034229F">
        <w:t>i</w:t>
      </w:r>
      <w:proofErr w:type="spellEnd"/>
      <w:r w:rsidRPr="0034229F">
        <w:t xml:space="preserve">) Any standard or other requirement of the acid rain program under Title IV of the Act or the regulations promulgated thereunder;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lastRenderedPageBreak/>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D509C8">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will be established only for regulated pollutants subject to OAR 340 division 224 as specified in the definition of regulated pollutant. A baseline emission rate will not be established for PM2.5. </w:t>
      </w:r>
    </w:p>
    <w:p w:rsidR="00085B1A" w:rsidRDefault="0034229F">
      <w:r w:rsidRPr="0034229F">
        <w:t>(b) The baseline emission rate for greenhouse gases, on a CO2e basis, will be established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085B1A" w:rsidRDefault="0034229F">
      <w:r w:rsidRPr="0034229F">
        <w:t>(d) The baseline emission rate will be recalculated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385764" w:rsidRDefault="0034229F">
      <w:r w:rsidRPr="0034229F">
        <w:t xml:space="preserve">(b) Any consecutive 12 calendar month period during the calendar years 2000 through 2010 for greenhouse gases. </w:t>
      </w:r>
    </w:p>
    <w:p w:rsidR="00221D97" w:rsidRDefault="0034229F" w:rsidP="0034229F">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w:t>
      </w:r>
      <w:r w:rsidRPr="0034229F">
        <w:lastRenderedPageBreak/>
        <w:t xml:space="preserve">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 xml:space="preserve">Global Warming Potentials, and adding the resulting value for each greenhouse gas to compute the total equivalent amount of carbon dioxide.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34229F">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lastRenderedPageBreak/>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34229F">
      <w:r w:rsidRPr="0034229F">
        <w:lastRenderedPageBreak/>
        <w:t xml:space="preserve">(cc) Process raw water filtration systems;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Natural gas, propane, and liquefied petroleum gas (LPG) storage tanks and transfer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roofErr w:type="gramStart"/>
      <w:r w:rsidRPr="0034229F">
        <w:t>;</w:t>
      </w:r>
      <w:proofErr w:type="gramEnd"/>
    </w:p>
    <w:p w:rsidR="0034229F" w:rsidRPr="0034229F" w:rsidRDefault="0034229F" w:rsidP="0034229F">
      <w:r w:rsidRPr="0034229F">
        <w:t>(</w:t>
      </w:r>
      <w:proofErr w:type="spellStart"/>
      <w:proofErr w:type="gramStart"/>
      <w:r w:rsidRPr="0034229F">
        <w:t>rr</w:t>
      </w:r>
      <w:proofErr w:type="spellEnd"/>
      <w:proofErr w:type="gramEnd"/>
      <w:r w:rsidRPr="0034229F">
        <w:t>) Paved roads and paved parking lots within an urban growth boundary</w:t>
      </w:r>
      <w:proofErr w:type="gramStart"/>
      <w:r w:rsidRPr="0034229F">
        <w:t>;</w:t>
      </w:r>
      <w:proofErr w:type="gramEnd"/>
      <w:r w:rsidRPr="0034229F">
        <w:t xml:space="preserve">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34229F">
      <w:r w:rsidRPr="00162082">
        <w:t>(</w:t>
      </w:r>
      <w:proofErr w:type="gramStart"/>
      <w:r w:rsidRPr="00162082">
        <w:t>uu</w:t>
      </w:r>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w:t>
      </w:r>
      <w:r w:rsidRPr="00162082">
        <w:lastRenderedPageBreak/>
        <w:t>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Ash piles maintained in a wetted condition and associated handling systems and activities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bbb</w:t>
      </w:r>
      <w:proofErr w:type="spellEnd"/>
      <w:proofErr w:type="gramEnd"/>
      <w:r w:rsidRPr="0034229F">
        <w:t>) Oil/water separators in effluent treatment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area"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not greater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lastRenderedPageBreak/>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device" means equipment, other than inherent process equipment that is used to destroy or remove air </w:t>
      </w:r>
      <w:r w:rsidR="008A3E1D" w:rsidRPr="008A3E1D">
        <w:t>p</w:t>
      </w:r>
      <w:r w:rsidRPr="0034229F">
        <w:t xml:space="preserve">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lastRenderedPageBreak/>
        <w:t xml:space="preserve">(33) "De minimis emission levels" mean the levels for the pollutants listed in Table 4. </w:t>
      </w:r>
    </w:p>
    <w:p w:rsidR="0034229F" w:rsidRPr="0034229F" w:rsidRDefault="002F716D" w:rsidP="0034229F">
      <w:r w:rsidRPr="00FF1A76">
        <w:rPr>
          <w:b/>
          <w:bCs/>
        </w:rPr>
        <w:t>NOTE:</w:t>
      </w:r>
      <w:r w:rsidRPr="00FF1A76">
        <w:t xml:space="preserve"> De minimis is compared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(43)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 xml:space="preserve">(44)(a)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lastRenderedPageBreak/>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34229F">
      <w:r w:rsidRPr="0034229F">
        <w:lastRenderedPageBreak/>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proofErr w:type="gramStart"/>
      <w:r w:rsidRPr="0034229F">
        <w:t>(51)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w:t>
      </w:r>
      <w:proofErr w:type="gramEnd"/>
      <w:r w:rsidRPr="0034229F">
        <w:t xml:space="preserve"> </w:t>
      </w:r>
    </w:p>
    <w:p w:rsidR="0034229F" w:rsidRPr="0034229F" w:rsidRDefault="0034229F" w:rsidP="0034229F">
      <w:r w:rsidRPr="0034229F">
        <w:t xml:space="preserve">(52) "Excess emissions" means emissions in excess of a permit limit or any applicable air quality rule. </w:t>
      </w:r>
    </w:p>
    <w:p w:rsidR="00F65E7E" w:rsidRDefault="0034229F" w:rsidP="0034229F">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DB47DA" w:rsidRPr="0034229F" w:rsidRDefault="0034229F" w:rsidP="0034229F">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hazardous air pollutants listed in OAR 340 division 244</w:t>
      </w:r>
      <w:ins w:id="2" w:author="GEberso" w:date="2014-08-12T15:19:00Z">
        <w:r w:rsidR="00197F48">
          <w:t>,</w:t>
        </w:r>
      </w:ins>
      <w:r w:rsidR="00F30077">
        <w:t xml:space="preserve"> </w:t>
      </w:r>
      <w:r w:rsidRPr="0034229F">
        <w:t xml:space="preserve">greater than or equal to 100 tons per year if in a source category listed below, or 250 tons per year if not in a source category listed. </w:t>
      </w:r>
      <w:del w:id="3"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w:t>
      </w:r>
      <w:r w:rsidR="00197F48">
        <w:t xml:space="preserve">missions of </w:t>
      </w:r>
      <w:r w:rsidRPr="0034229F">
        <w:t>stationary source are considered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34229F">
      <w:r w:rsidRPr="0034229F">
        <w:t xml:space="preserve">(a) Fossil fuel-fired steam electric plants of more than 250 million BTU/hour heat input; </w:t>
      </w:r>
    </w:p>
    <w:p w:rsidR="0034229F" w:rsidRPr="0034229F" w:rsidRDefault="0034229F" w:rsidP="0034229F">
      <w:r w:rsidRPr="0034229F">
        <w:t xml:space="preserve">(b) Coal cleaning plants with thermal dryers;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lastRenderedPageBreak/>
        <w:t xml:space="preserve">(g) Primary aluminum ore reduction plants; </w:t>
      </w:r>
    </w:p>
    <w:p w:rsidR="0034229F" w:rsidRPr="0034229F" w:rsidRDefault="0034229F" w:rsidP="0034229F">
      <w:r w:rsidRPr="0034229F">
        <w:t xml:space="preserve">(h) Primary copper smelters; </w:t>
      </w:r>
    </w:p>
    <w:p w:rsidR="0034229F" w:rsidRPr="0034229F" w:rsidRDefault="0034229F" w:rsidP="0034229F">
      <w:r w:rsidRPr="0034229F">
        <w:t>(</w:t>
      </w:r>
      <w:proofErr w:type="spellStart"/>
      <w:r w:rsidRPr="0034229F">
        <w:t>i</w:t>
      </w:r>
      <w:proofErr w:type="spellEnd"/>
      <w:r w:rsidRPr="0034229F">
        <w:t xml:space="preserve">)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 xml:space="preserve">(n) Lime plants; </w:t>
      </w:r>
    </w:p>
    <w:p w:rsidR="0034229F" w:rsidRPr="0034229F" w:rsidRDefault="0034229F" w:rsidP="0034229F">
      <w:r w:rsidRPr="0034229F">
        <w:t xml:space="preserve">(o) Phosphate rock processing plants; </w:t>
      </w:r>
    </w:p>
    <w:p w:rsidR="0034229F" w:rsidRPr="0034229F" w:rsidRDefault="0034229F" w:rsidP="0034229F">
      <w:r w:rsidRPr="0034229F">
        <w:t xml:space="preserve">(p) Coke oven batteries; </w:t>
      </w:r>
    </w:p>
    <w:p w:rsidR="0034229F" w:rsidRPr="0034229F" w:rsidRDefault="0034229F" w:rsidP="0034229F">
      <w:r w:rsidRPr="0034229F">
        <w:t xml:space="preserve">(q) Sulfur recovery plants; </w:t>
      </w:r>
    </w:p>
    <w:p w:rsidR="0034229F" w:rsidRPr="0034229F" w:rsidRDefault="0034229F" w:rsidP="0034229F">
      <w:r w:rsidRPr="0034229F">
        <w:t xml:space="preserve">(r) Carbon black plants, furnace process; </w:t>
      </w:r>
    </w:p>
    <w:p w:rsidR="0034229F" w:rsidRPr="0034229F" w:rsidRDefault="0034229F" w:rsidP="0034229F">
      <w:r w:rsidRPr="0034229F">
        <w:t xml:space="preserve">(s) Primary lead smelters; </w:t>
      </w:r>
    </w:p>
    <w:p w:rsidR="0034229F" w:rsidRPr="0034229F" w:rsidRDefault="0034229F" w:rsidP="0034229F">
      <w:r w:rsidRPr="0034229F">
        <w:t xml:space="preserve">(t) Fuel conversion plants;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t xml:space="preserve">(w) Chemical process plants; </w:t>
      </w:r>
    </w:p>
    <w:p w:rsidR="0034229F" w:rsidRPr="0034229F" w:rsidRDefault="0034229F" w:rsidP="0034229F">
      <w:r w:rsidRPr="0034229F">
        <w:t xml:space="preserve">(x) Fossil fuel fired boilers, or combinations thereof, totaling more than 250 million BTU per hour heat input;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34229F">
      <w:r w:rsidRPr="0034229F">
        <w:lastRenderedPageBreak/>
        <w:t xml:space="preserve">(58) "Fugitive Emissions": </w:t>
      </w:r>
    </w:p>
    <w:p w:rsidR="0034229F" w:rsidRPr="0034229F" w:rsidRDefault="0034229F" w:rsidP="0034229F">
      <w:r w:rsidRPr="0034229F">
        <w:t xml:space="preserve">(a) Except as used in subsection (b) of this section, means emissions of any air </w:t>
      </w:r>
      <w:proofErr w:type="gramStart"/>
      <w:r w:rsidRPr="0034229F">
        <w:t>contaminant which escape to the atmosphere from any point</w:t>
      </w:r>
      <w:proofErr w:type="gramEnd"/>
      <w:r w:rsidRPr="0034229F">
        <w:t xml:space="preserve">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Pr="0034229F" w:rsidRDefault="0034229F" w:rsidP="0034229F">
      <w:r w:rsidRPr="0034229F">
        <w:t xml:space="preserve">(62) "Growth Allowance" means an allocation of some part of an airshed's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lastRenderedPageBreak/>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7535E4" w:rsidRPr="0034229F" w:rsidRDefault="0034229F" w:rsidP="0034229F">
      <w:r w:rsidRPr="0034229F">
        <w:t xml:space="preserve">(c) Does not result in emission of regulated air pollutants not regulated by the source's permit. (67) "Late Payment" means a fee payment which is postmarked after the due date. </w:t>
      </w:r>
    </w:p>
    <w:p w:rsidR="0034229F" w:rsidRPr="0034229F" w:rsidRDefault="0034229F" w:rsidP="0034229F">
      <w:r w:rsidRPr="0034229F">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t xml:space="preserve">(a) Except as provided in subsection (d) of this section, a PSEL that exceeds the netting basis by an amount that is equal to or greater than the significant emission rate. </w:t>
      </w:r>
    </w:p>
    <w:p w:rsidR="003168BB" w:rsidRDefault="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r w:rsidRPr="0034229F">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3168BB" w:rsidRDefault="0034229F">
      <w:r w:rsidRPr="0034229F">
        <w:lastRenderedPageBreak/>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r w:rsidRPr="0034229F">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being considered an increase. </w:t>
      </w:r>
    </w:p>
    <w:p w:rsidR="003168BB" w:rsidRDefault="0034229F">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3168BB" w:rsidRDefault="0034229F">
      <w:r w:rsidRPr="0034229F">
        <w:t>(</w:t>
      </w:r>
      <w:r w:rsidR="004411A1" w:rsidRPr="00B3698B">
        <w:t>e</w:t>
      </w:r>
      <w:r w:rsidRPr="0034229F">
        <w:t xml:space="preserve">) The following are not considered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 xml:space="preserve">(C) Temporary equipment installed for maintenance of the permanent equipment if the temporary equipment is in place for less than six months and operated within the permanent equipment's existing PSEL;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w:t>
      </w:r>
      <w:r w:rsidRPr="0034229F">
        <w:lastRenderedPageBreak/>
        <w:t xml:space="preserve">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2" w:author="jinahar" w:date="2014-08-12T13:34:00Z">
        <w:r w:rsidR="00896569">
          <w:t xml:space="preserve">or </w:t>
        </w:r>
      </w:ins>
      <w:r w:rsidR="00271F0E" w:rsidRPr="001C50AC">
        <w:t>(C)</w:t>
      </w:r>
      <w:r w:rsidRPr="0034229F">
        <w:t xml:space="preserve"> </w:t>
      </w:r>
      <w:del w:id="13" w:author="pcuser" w:date="2014-04-09T17:06:00Z">
        <w:r w:rsidRPr="0034229F" w:rsidDel="00FC557C">
          <w:delText xml:space="preserve">or (D) </w:delText>
        </w:r>
      </w:del>
      <w:del w:id="14"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lastRenderedPageBreak/>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Del="007C3482" w:rsidRDefault="0034229F" w:rsidP="0034229F">
      <w:pPr>
        <w:rPr>
          <w:del w:id="15" w:author="jinahar" w:date="2014-07-21T12:43:00Z"/>
        </w:rPr>
      </w:pPr>
      <w:del w:id="16"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34229F" w:rsidRPr="0034229F" w:rsidRDefault="0034229F" w:rsidP="0034229F">
      <w:r w:rsidRPr="0034229F">
        <w:t>(</w:t>
      </w:r>
      <w:ins w:id="17" w:author="jinahar" w:date="2014-08-12T12:41:00Z">
        <w:r w:rsidR="00221D97">
          <w:t>C</w:t>
        </w:r>
      </w:ins>
      <w:del w:id="18"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34229F">
      <w:r w:rsidRPr="0034229F">
        <w:t>(</w:t>
      </w:r>
      <w:proofErr w:type="spellStart"/>
      <w:r w:rsidRPr="0034229F">
        <w:t>i</w:t>
      </w:r>
      <w:proofErr w:type="spellEnd"/>
      <w:r w:rsidRPr="0034229F">
        <w:t xml:space="preserve">) For ozone nonattainment areas, sources with the potential to emit 100 tpy or more of VOCs or oxides of nitrogen in areas classified as "marginal" or "moderate," 50 tpy or more in areas classified as "serious," 25 </w:t>
      </w:r>
      <w:r w:rsidRPr="0034229F">
        <w:lastRenderedPageBreak/>
        <w:t xml:space="preserve">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74666B" w:rsidRDefault="0034229F" w:rsidP="0034229F">
      <w:r w:rsidRPr="0034229F">
        <w:t>(iv) For particulate matter</w:t>
      </w:r>
      <w:r w:rsidR="0024665D">
        <w:t xml:space="preserve"> </w:t>
      </w:r>
      <w:r w:rsidRPr="0034229F">
        <w:t xml:space="preserve">(PM10) nonattainment areas classified as "serious," sources with the potential to emit 70 tpy or more of PM10. </w:t>
      </w:r>
    </w:p>
    <w:p w:rsidR="0034229F" w:rsidRPr="0034229F" w:rsidRDefault="0034229F" w:rsidP="0034229F">
      <w:r w:rsidRPr="0034229F">
        <w:t xml:space="preserve">(73) "Material Balance" means a procedure for determining emissions based on the difference in the amount of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34229F">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lastRenderedPageBreak/>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197F48"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34229F">
      <w:r w:rsidRPr="0034229F">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34229F" w:rsidRPr="0034229F" w:rsidRDefault="0034229F" w:rsidP="0034229F">
      <w:r w:rsidRPr="0034229F">
        <w:t xml:space="preserve">(a) A netting basis will only be established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for: </w:t>
      </w:r>
    </w:p>
    <w:p w:rsidR="0034229F" w:rsidRPr="0034229F" w:rsidRDefault="0034229F" w:rsidP="0034229F">
      <w:r w:rsidRPr="0034229F">
        <w:lastRenderedPageBreak/>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r w:rsidRPr="0034229F">
        <w:t xml:space="preserve">(D) Any source with a netting basis calculation resulting in a negative number.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w:t>
      </w:r>
      <w:proofErr w:type="spellStart"/>
      <w:r w:rsidRPr="0034229F">
        <w:t>i</w:t>
      </w:r>
      <w:proofErr w:type="spellEnd"/>
      <w:r w:rsidRPr="0034229F">
        <w:t xml:space="preserve">) Netting basis for a pollutant with a revised definition will be adjusted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 xml:space="preserve">(79) "Nonattainment Pollutant" means a pollutant for which an area is designated a nonattainment area. </w:t>
      </w:r>
    </w:p>
    <w:p w:rsidR="00232A99" w:rsidRPr="0034229F" w:rsidRDefault="0034229F" w:rsidP="0034229F">
      <w:r w:rsidRPr="0034229F">
        <w:t xml:space="preserve">(80) "Normal Source Operation" means operations which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lastRenderedPageBreak/>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3 month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modification" means a permit revision that meets the applicable requirements of OAR 340 division 216, 340 division 224, or 340-218-0160 through 340-218-0180. </w:t>
      </w:r>
    </w:p>
    <w:p w:rsidR="0034229F" w:rsidRPr="0034229F" w:rsidRDefault="0034229F" w:rsidP="0034229F">
      <w:r w:rsidRPr="0034229F">
        <w:t xml:space="preserve">(91) "Permit revision"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lastRenderedPageBreak/>
        <w:t xml:space="preserve">(93) "Permittee" means the owner or operator of the facility, authorized by the ACDP or the Oregon Title V Operating Permit to operate the source. </w:t>
      </w:r>
    </w:p>
    <w:p w:rsidR="0034229F" w:rsidRPr="0034229F" w:rsidRDefault="0034229F" w:rsidP="0034229F">
      <w:r w:rsidRPr="0034229F">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r w:rsidRPr="00FD0294">
        <w:t>(100) "Potential to emit" or "PTE" means the lesser of:</w:t>
      </w:r>
      <w:r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lastRenderedPageBreak/>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Act; </w:t>
      </w:r>
    </w:p>
    <w:p w:rsidR="0034229F" w:rsidRPr="00DA0937" w:rsidRDefault="00F543CC" w:rsidP="0034229F">
      <w:r w:rsidRPr="00DA0937">
        <w:t xml:space="preserve">(D) Any Class I or II substance subject to a standard promulgated under or established by Title VI of the Act;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unless the pollutant is listed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is reissued at the end of its term. </w:t>
      </w:r>
    </w:p>
    <w:p w:rsidR="0034229F" w:rsidRPr="0034229F" w:rsidRDefault="0034229F" w:rsidP="0034229F">
      <w:r w:rsidRPr="0034229F">
        <w:lastRenderedPageBreak/>
        <w:t xml:space="preserve">(108)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 xml:space="preserve">(110) "Section 111" means section 111 of the FCAA which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lastRenderedPageBreak/>
        <w:t xml:space="preserve">(112) "Section 112" means section 112 of the FCAA which contains regulations for Hazardous Air Pollutants (HAP). </w:t>
      </w:r>
    </w:p>
    <w:p w:rsidR="0034229F" w:rsidRPr="0034229F" w:rsidRDefault="0034229F" w:rsidP="0034229F">
      <w:r w:rsidRPr="0034229F">
        <w:t xml:space="preserve">(113) "Section 112(b)" means subsection 112(b) of the FCAA which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FCAA which requires the EPA to establish emission standards and other requirements for solid waste incineration units. </w:t>
      </w:r>
    </w:p>
    <w:p w:rsidR="0034229F" w:rsidRPr="0034229F" w:rsidRDefault="0034229F" w:rsidP="0034229F">
      <w:r w:rsidRPr="0034229F">
        <w:t xml:space="preserve">(119) "Section 129(e)" means subsection 129(e) of the FCAA which requires solid waste incineration units to obtain Oregon Title V Operating Permits. </w:t>
      </w:r>
    </w:p>
    <w:p w:rsidR="0034229F" w:rsidRPr="0034229F" w:rsidRDefault="0034229F" w:rsidP="0034229F">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(122) "Section 183(e)" means subsection 183(e) of the FCAA</w:t>
      </w:r>
      <w:r w:rsidR="003015D4" w:rsidRPr="003015D4">
        <w:t xml:space="preserve"> </w:t>
      </w:r>
      <w:r w:rsidRPr="0034229F">
        <w:t xml:space="preserve">which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FCAA which requires the EPA to develop regulations pertaining to tank vessels under federal ozone measures. </w:t>
      </w:r>
    </w:p>
    <w:p w:rsidR="0034229F" w:rsidRPr="0034229F" w:rsidRDefault="0034229F" w:rsidP="0034229F">
      <w:r w:rsidRPr="0034229F">
        <w:t xml:space="preserve">(124) "Section 184" means section 184 of the FCAA which contains regulations for the control of interstate ozone air pollution. </w:t>
      </w:r>
    </w:p>
    <w:p w:rsidR="0034229F" w:rsidRPr="0034229F" w:rsidRDefault="0034229F" w:rsidP="0034229F">
      <w:r w:rsidRPr="0034229F">
        <w:t xml:space="preserve">(125) "Section 302" means section 302 of the FCAA which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lastRenderedPageBreak/>
        <w:t xml:space="preserve">(127) "Section 328" means section 328 of the FCAA which contains regulations for air pollution from outer continental shelf activities. </w:t>
      </w:r>
    </w:p>
    <w:p w:rsidR="0034229F" w:rsidRPr="0034229F" w:rsidRDefault="0034229F" w:rsidP="0034229F">
      <w:r w:rsidRPr="0034229F">
        <w:t>(128) "Section 408(a)" means subsection 408(a) of the FCAA</w:t>
      </w:r>
      <w:r w:rsidR="003015D4" w:rsidRPr="003015D4">
        <w:t xml:space="preserve"> </w:t>
      </w:r>
      <w:r w:rsidRPr="0034229F">
        <w:t xml:space="preserve">which contains regulations for the Title IV permit program. </w:t>
      </w:r>
    </w:p>
    <w:p w:rsidR="0034229F" w:rsidRPr="0034229F" w:rsidRDefault="0034229F" w:rsidP="0034229F">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FCAA which states that the EPA can prescribe by rule procedures and methods for determining compliance and for monitoring. </w:t>
      </w:r>
    </w:p>
    <w:p w:rsidR="00273225" w:rsidRPr="00273225" w:rsidRDefault="0034229F" w:rsidP="00273225">
      <w:r w:rsidRPr="0034229F">
        <w:t xml:space="preserve">(131) "Section 504(e)" means subsection 504(e) of the FCAA which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r w:rsidRPr="00273225">
        <w:t>(c) Any new source or modification with an emissions increase less than the rates specified in Table 2 or 3</w:t>
      </w:r>
      <w:r w:rsidR="00D94314">
        <w:t xml:space="preserve"> of this rule </w:t>
      </w:r>
      <w:del w:id="19" w:author="GEberso" w:date="2014-08-12T15:20:00Z">
        <w:r w:rsidR="001E4425" w:rsidDel="00197F48">
          <w:delText xml:space="preserve"> </w:delText>
        </w:r>
      </w:del>
      <w:r w:rsidRPr="00273225">
        <w:t xml:space="preserve">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81527D"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34229F">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is defined in Table 3. </w:t>
      </w:r>
    </w:p>
    <w:p w:rsidR="0034229F" w:rsidRPr="0034229F" w:rsidRDefault="0034229F" w:rsidP="0034229F">
      <w:r w:rsidRPr="0034229F">
        <w:lastRenderedPageBreak/>
        <w:t xml:space="preserve">(b) For regulated air pollutants not listed in Table 2 or 3, the significant emission rate is zero unless DEQ determines the rate that constitutes a significant emission rate. </w:t>
      </w:r>
    </w:p>
    <w:p w:rsidR="00337B24" w:rsidRPr="0034229F" w:rsidRDefault="0034229F" w:rsidP="0034229F">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lastRenderedPageBreak/>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FF5F08" w:rsidRDefault="0034229F" w:rsidP="0034229F">
      <w:r w:rsidRPr="0034229F">
        <w:lastRenderedPageBreak/>
        <w:t xml:space="preserve">(145) "Total Reduced Sulfur" or "TRS" means the sum of the sulfur compounds hydrogen sulfide, methyl mercaptan, dimethyl sulfide, dimethyl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C736B4" w:rsidRPr="0034229F" w:rsidRDefault="0034229F" w:rsidP="00C736B4">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r w:rsidRPr="0034229F">
        <w:t>(a)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w:t>
      </w:r>
      <w:r w:rsidRPr="0034229F">
        <w:lastRenderedPageBreak/>
        <w:t xml:space="preserve">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January, 1992</w:t>
      </w:r>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period of time. </w:t>
      </w:r>
    </w:p>
    <w:p w:rsidR="0034229F" w:rsidRPr="0034229F" w:rsidRDefault="0034229F" w:rsidP="00143659">
      <w:r w:rsidRPr="0034229F">
        <w:t>[ED. NOTE: Tables referenced are not included in rule text. </w:t>
      </w:r>
      <w:hyperlink r:id="rId11" w:history="1">
        <w:r w:rsidRPr="0034229F">
          <w:rPr>
            <w:rStyle w:val="Hyperlink"/>
          </w:rPr>
          <w:t>Click here for PDF copy of table(s).</w:t>
        </w:r>
      </w:hyperlink>
      <w:r w:rsidRPr="0034229F">
        <w:t xml:space="preserve">] </w:t>
      </w:r>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w:t>
      </w:r>
      <w:r w:rsidRPr="0034229F">
        <w:lastRenderedPageBreak/>
        <w:t xml:space="preserve">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34229F">
        <w:t>7-1-01; DEQ 2-2005, f. &amp; cert. ef.</w:t>
      </w:r>
      <w:proofErr w:type="gramEnd"/>
      <w:r w:rsidRPr="0034229F">
        <w:t xml:space="preserve"> </w:t>
      </w:r>
      <w:proofErr w:type="gramStart"/>
      <w:r w:rsidRPr="0034229F">
        <w:t>2-10-05; DEQ 2-2006, f. &amp; cert. ef.</w:t>
      </w:r>
      <w:proofErr w:type="gramEnd"/>
      <w:r w:rsidRPr="0034229F">
        <w:t xml:space="preserve"> 3-14-06; DEQ 6-2007(</w:t>
      </w:r>
      <w:proofErr w:type="gramStart"/>
      <w:r w:rsidRPr="0034229F">
        <w:t>Temp</w:t>
      </w:r>
      <w:proofErr w:type="gramEnd"/>
      <w:r w:rsidRPr="0034229F">
        <w:t xml:space="preserve">), f. &amp; cert. ef. </w:t>
      </w:r>
      <w:proofErr w:type="gramStart"/>
      <w:r w:rsidRPr="0034229F">
        <w:t>8-17-07 thru 2-12-08; DEQ 8-2007, f. &amp; cert. ef.</w:t>
      </w:r>
      <w:proofErr w:type="gramEnd"/>
      <w:r w:rsidRPr="0034229F">
        <w:t xml:space="preserve"> </w:t>
      </w:r>
      <w:proofErr w:type="gramStart"/>
      <w:r w:rsidRPr="0034229F">
        <w:t>11-8-07; DEQ 10-2008, f. &amp; cert. ef.</w:t>
      </w:r>
      <w:proofErr w:type="gramEnd"/>
      <w:r w:rsidRPr="0034229F">
        <w:t xml:space="preserve"> </w:t>
      </w:r>
      <w:proofErr w:type="gramStart"/>
      <w:r w:rsidRPr="0034229F">
        <w:t>8-25-08; DEQ 5-2010, f. &amp; cert. ef.</w:t>
      </w:r>
      <w:proofErr w:type="gramEnd"/>
      <w:r w:rsidRPr="0034229F">
        <w:t xml:space="preserve"> </w:t>
      </w:r>
      <w:proofErr w:type="gramStart"/>
      <w:r w:rsidRPr="0034229F">
        <w:t>5-21-10; DEQ 10-2010(Temp), f. 8-31-10, cert. ef.</w:t>
      </w:r>
      <w:proofErr w:type="gramEnd"/>
      <w:r w:rsidRPr="0034229F">
        <w:t xml:space="preserve"> </w:t>
      </w:r>
      <w:proofErr w:type="gramStart"/>
      <w:r w:rsidRPr="0034229F">
        <w:t>9-1-10 thru 2-28-11; Administrative correction 3-29-11; DEQ 5-2011, f. 4-29-11, cert. ef.</w:t>
      </w:r>
      <w:proofErr w:type="gramEnd"/>
      <w:r w:rsidRPr="0034229F">
        <w:t xml:space="preserve"> 5-1-11; DEQ 7-2011(</w:t>
      </w:r>
      <w:proofErr w:type="gramStart"/>
      <w:r w:rsidRPr="0034229F">
        <w:t>Temp</w:t>
      </w:r>
      <w:proofErr w:type="gramEnd"/>
      <w:r w:rsidRPr="0034229F">
        <w:t xml:space="preserve">), f. &amp; cert. ef. </w:t>
      </w:r>
      <w:proofErr w:type="gramStart"/>
      <w:r w:rsidRPr="0034229F">
        <w:t>6-24-11 thru 12-19-11; Administrative correction, 2-6-12; DEQ 1-2012, f. &amp; cert. ef.</w:t>
      </w:r>
      <w:proofErr w:type="gramEnd"/>
      <w:r w:rsidRPr="0034229F">
        <w:t xml:space="preserve"> </w:t>
      </w:r>
      <w:proofErr w:type="gramStart"/>
      <w:r w:rsidRPr="0034229F">
        <w:t>5-17-12</w:t>
      </w:r>
      <w:r w:rsidR="0076597C" w:rsidRPr="0076597C">
        <w:t>; DEQ 4-2013, f. &amp; cert. ef.</w:t>
      </w:r>
      <w:proofErr w:type="gramEnd"/>
      <w:r w:rsidR="0076597C" w:rsidRPr="0076597C">
        <w:t xml:space="preserve"> </w:t>
      </w:r>
      <w:proofErr w:type="gramStart"/>
      <w:r w:rsidR="0076597C" w:rsidRPr="0076597C">
        <w:t>3-27-13</w:t>
      </w:r>
      <w:r w:rsidR="00D635D3">
        <w:t xml:space="preserve">; </w:t>
      </w:r>
      <w:r w:rsidR="00D635D3" w:rsidRPr="00D635D3">
        <w:t>DEQ 11-2013, f. &amp; cert. ef.</w:t>
      </w:r>
      <w:proofErr w:type="gramEnd"/>
      <w:r w:rsidR="00D635D3" w:rsidRPr="00D635D3">
        <w:t xml:space="preserve"> 11-7-13</w:t>
      </w:r>
      <w:r w:rsidR="0076597C" w:rsidRPr="0076597C">
        <w:t xml:space="preserve"> </w:t>
      </w:r>
    </w:p>
    <w:p w:rsidR="00026BA4" w:rsidRDefault="00026BA4">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Tr="00E9074C">
        <w:trPr>
          <w:tblHeader/>
        </w:trPr>
        <w:tc>
          <w:tcPr>
            <w:tcW w:w="9105" w:type="dxa"/>
            <w:gridSpan w:val="6"/>
            <w:tcBorders>
              <w:top w:val="double" w:sz="4" w:space="0" w:color="auto"/>
              <w:bottom w:val="single" w:sz="4" w:space="0" w:color="auto"/>
            </w:tcBorders>
            <w:shd w:val="clear" w:color="auto" w:fill="FFFFFF" w:themeFill="background1"/>
          </w:tcPr>
          <w:p w:rsidR="00C1188E" w:rsidRDefault="00F65E7E" w:rsidP="00E9074C">
            <w:pPr>
              <w:pStyle w:val="ListParagraph"/>
              <w:spacing w:after="120"/>
              <w:ind w:left="0" w:right="634"/>
              <w:jc w:val="center"/>
              <w:outlineLvl w:val="0"/>
              <w:rPr>
                <w:rFonts w:asciiTheme="majorHAnsi" w:eastAsia="Times New Roman" w:hAnsiTheme="majorHAnsi" w:cstheme="majorHAnsi"/>
                <w:color w:val="FFFFFF" w:themeColor="background1"/>
              </w:rPr>
            </w:pPr>
            <w:r w:rsidRPr="00F65E7E">
              <w:rPr>
                <w:noProof/>
              </w:rPr>
              <w:lastRenderedPageBreak/>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C1188E" w:rsidRPr="00B439A9" w:rsidRDefault="00C1188E" w:rsidP="00E9074C">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C1188E" w:rsidRPr="00CC79F1" w:rsidRDefault="00C1188E" w:rsidP="00E9074C">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C1188E" w:rsidTr="00E9074C">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RDefault="00C1188E" w:rsidP="00E9074C">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C1188E" w:rsidTr="00E9074C">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RDefault="00C1188E" w:rsidP="00E9074C">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BF5305" w:rsidRDefault="00C1188E" w:rsidP="00E9074C">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026BA4">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026BA4">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val="restart"/>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1530" w:type="dxa"/>
            <w:vMerge/>
            <w:tcBorders>
              <w:top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rFonts w:eastAsia="Times New Roman"/>
                <w:color w:val="000000" w:themeColor="text1"/>
                <w:sz w:val="20"/>
                <w:szCs w:val="20"/>
              </w:rPr>
            </w:pPr>
          </w:p>
        </w:tc>
      </w:tr>
      <w:tr w:rsidR="00C1188E" w:rsidTr="00E9074C">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RDefault="00C1188E" w:rsidP="00E9074C">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C1188E" w:rsidRPr="00B439A9" w:rsidRDefault="00C1188E" w:rsidP="00E9074C">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color w:val="000000" w:themeColor="text1"/>
              </w:rPr>
            </w:pPr>
          </w:p>
        </w:tc>
      </w:tr>
    </w:tbl>
    <w:p w:rsidR="00C1188E" w:rsidRDefault="00C1188E" w:rsidP="00C1188E"/>
    <w:p w:rsidR="00C1188E" w:rsidRDefault="00C1188E" w:rsidP="00C1188E">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17497C"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17497C" w:rsidRDefault="00C1188E" w:rsidP="00E9074C">
            <w:pPr>
              <w:spacing w:after="120"/>
              <w:ind w:right="634"/>
              <w:outlineLvl w:val="0"/>
              <w:rPr>
                <w:rFonts w:eastAsia="Times New Roman"/>
              </w:rPr>
            </w:pPr>
          </w:p>
          <w:p w:rsidR="00C1188E" w:rsidRPr="0017497C" w:rsidRDefault="00F65E7E" w:rsidP="00E9074C">
            <w:pPr>
              <w:rPr>
                <w:rFonts w:eastAsia="Times New Roman"/>
                <w:b/>
              </w:rPr>
            </w:pPr>
            <w:r w:rsidRPr="0017497C">
              <w:rPr>
                <w:noProof/>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rPr>
              <w:tab/>
            </w:r>
            <w:r w:rsidR="00C1188E" w:rsidRPr="0017497C">
              <w:rPr>
                <w:rFonts w:eastAsia="Times New Roman"/>
              </w:rPr>
              <w:tab/>
            </w:r>
            <w:r w:rsidR="00C1188E" w:rsidRPr="0017497C">
              <w:rPr>
                <w:rFonts w:eastAsia="Times New Roman"/>
                <w:b/>
              </w:rPr>
              <w:t>State of Oregon Department of Environmental Quality</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w:t>
            </w:r>
          </w:p>
          <w:p w:rsidR="00C1188E" w:rsidRPr="0017497C" w:rsidRDefault="00C1188E" w:rsidP="00E9074C">
            <w:pPr>
              <w:spacing w:after="120"/>
              <w:ind w:right="634"/>
              <w:outlineLvl w:val="0"/>
              <w:rPr>
                <w:rFonts w:eastAsia="Times New Roman"/>
              </w:rPr>
            </w:pPr>
            <w:r w:rsidRPr="0017497C">
              <w:rPr>
                <w:rFonts w:eastAsia="Times New Roman"/>
                <w:b/>
              </w:rPr>
              <w:tab/>
            </w:r>
            <w:r w:rsidRPr="0017497C">
              <w:rPr>
                <w:rFonts w:eastAsia="Times New Roman"/>
                <w:b/>
              </w:rPr>
              <w:tab/>
              <w:t>Table 2 - OAR 340-200-0020</w:t>
            </w:r>
          </w:p>
          <w:p w:rsidR="00C1188E" w:rsidRPr="0017497C" w:rsidRDefault="00C1188E" w:rsidP="00E9074C">
            <w:pPr>
              <w:spacing w:after="120"/>
              <w:ind w:right="634"/>
              <w:jc w:val="center"/>
              <w:outlineLvl w:val="0"/>
              <w:rPr>
                <w:rFonts w:eastAsia="Times New Roman"/>
                <w:b/>
                <w:color w:val="FFFFFF"/>
              </w:rPr>
            </w:pPr>
            <w:r w:rsidRPr="0017497C">
              <w:rPr>
                <w:rFonts w:eastAsia="Times New Roman"/>
                <w:b/>
                <w:color w:val="FFFFFF"/>
              </w:rPr>
              <w:t>-20-8010)</w:t>
            </w:r>
          </w:p>
        </w:tc>
      </w:tr>
      <w:tr w:rsidR="00C1188E" w:rsidRPr="0017497C"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17497C" w:rsidRDefault="00C1188E" w:rsidP="00E9074C">
            <w:pPr>
              <w:spacing w:after="120"/>
              <w:ind w:right="13"/>
              <w:contextualSpacing/>
              <w:outlineLvl w:val="0"/>
              <w:rPr>
                <w:rFonts w:eastAsia="Times New Roman"/>
                <w:color w:val="000000"/>
              </w:rPr>
            </w:pPr>
            <w:r w:rsidRPr="0017497C">
              <w:rPr>
                <w:rFonts w:eastAsia="Times New Roman"/>
                <w:color w:val="000000"/>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outlineLvl w:val="0"/>
              <w:rPr>
                <w:rFonts w:eastAsia="Times New Roman"/>
                <w:color w:val="000000"/>
              </w:rPr>
            </w:pPr>
            <w:r w:rsidRPr="0017497C">
              <w:rPr>
                <w:rFonts w:eastAsia="Times New Roman"/>
                <w:color w:val="000000"/>
              </w:rPr>
              <w:t>Emission Rate</w:t>
            </w:r>
          </w:p>
        </w:tc>
      </w:tr>
      <w:tr w:rsidR="00C1188E" w:rsidRPr="0017497C" w:rsidTr="00E9074C">
        <w:trPr>
          <w:trHeight w:val="350"/>
        </w:trPr>
        <w:tc>
          <w:tcPr>
            <w:tcW w:w="4545" w:type="dxa"/>
            <w:tcBorders>
              <w:top w:val="single" w:sz="4" w:space="0" w:color="auto"/>
              <w:bottom w:val="single" w:sz="4" w:space="0" w:color="auto"/>
              <w:right w:val="inset" w:sz="6" w:space="0" w:color="auto"/>
            </w:tcBorders>
            <w:vAlign w:val="center"/>
          </w:tcPr>
          <w:p w:rsidR="00C1188E" w:rsidRPr="0017497C" w:rsidRDefault="00C1188E" w:rsidP="00E9074C">
            <w:pPr>
              <w:spacing w:after="120"/>
              <w:ind w:left="85" w:right="98"/>
              <w:contextualSpacing/>
              <w:outlineLvl w:val="0"/>
              <w:rPr>
                <w:rFonts w:eastAsia="Times New Roman"/>
                <w:color w:val="000000"/>
              </w:rPr>
            </w:pPr>
            <w:r w:rsidRPr="0017497C">
              <w:rPr>
                <w:rFonts w:eastAsia="Times New Roman"/>
              </w:rPr>
              <w:t>Greenhouse Gases (CO</w:t>
            </w:r>
            <w:r w:rsidRPr="0017497C">
              <w:rPr>
                <w:rFonts w:eastAsia="Times New Roman"/>
                <w:vertAlign w:val="subscript"/>
              </w:rPr>
              <w:t>2</w:t>
            </w:r>
            <w:r w:rsidRPr="0017497C">
              <w:rPr>
                <w:rFonts w:eastAsia="Times New Roman"/>
              </w:rPr>
              <w:t>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75,000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jc w:val="center"/>
              <w:outlineLvl w:val="0"/>
              <w:rPr>
                <w:rFonts w:eastAsia="Times New Roman"/>
                <w:color w:val="000000"/>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Carbon Monoxide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100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Nitrogen Oxides (NOX)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Particulate Matter</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25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Direct PM2.5</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 Dioxide (SO2)</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Lead</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0.6 ton/year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7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waste combustor organics (measured as total tetra- through octa- chlorinated dibenzo-p-dioxins and dibenzofurans)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0.0000035 ton/year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Municipal solid waste landfill emissions (measured as nonmethane organic compounds) </w:t>
            </w:r>
          </w:p>
        </w:tc>
        <w:tc>
          <w:tcPr>
            <w:tcW w:w="4560"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50 tons/year</w:t>
            </w:r>
          </w:p>
        </w:tc>
      </w:tr>
    </w:tbl>
    <w:p w:rsidR="00C1188E" w:rsidRPr="0017497C" w:rsidRDefault="00C1188E" w:rsidP="00C1188E"/>
    <w:p w:rsidR="00C1188E" w:rsidRPr="0017497C" w:rsidRDefault="00C1188E" w:rsidP="00C1188E">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17497C" w:rsidTr="00E9074C">
        <w:trPr>
          <w:tblHeader/>
        </w:trPr>
        <w:tc>
          <w:tcPr>
            <w:tcW w:w="9105" w:type="dxa"/>
            <w:gridSpan w:val="4"/>
            <w:tcBorders>
              <w:top w:val="double" w:sz="4" w:space="0" w:color="auto"/>
              <w:bottom w:val="single" w:sz="4" w:space="0" w:color="auto"/>
            </w:tcBorders>
            <w:shd w:val="clear" w:color="auto" w:fill="auto"/>
            <w:vAlign w:val="center"/>
          </w:tcPr>
          <w:p w:rsidR="00C1188E" w:rsidRPr="0017497C" w:rsidRDefault="00C1188E" w:rsidP="00E9074C">
            <w:pPr>
              <w:spacing w:after="120"/>
              <w:ind w:right="634"/>
              <w:contextualSpacing/>
              <w:jc w:val="center"/>
              <w:outlineLvl w:val="0"/>
              <w:rPr>
                <w:rFonts w:eastAsia="Times New Roman"/>
              </w:rPr>
            </w:pPr>
          </w:p>
          <w:p w:rsidR="00C1188E" w:rsidRPr="0017497C" w:rsidRDefault="00F65E7E" w:rsidP="00E9074C">
            <w:pPr>
              <w:spacing w:after="120"/>
              <w:ind w:right="634"/>
              <w:outlineLvl w:val="0"/>
              <w:rPr>
                <w:rFonts w:eastAsia="Times New Roman"/>
                <w:b/>
              </w:rPr>
            </w:pPr>
            <w:r w:rsidRPr="0017497C">
              <w:rPr>
                <w:noProof/>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b/>
              </w:rPr>
              <w:tab/>
            </w:r>
            <w:r w:rsidR="00C1188E" w:rsidRPr="0017497C">
              <w:rPr>
                <w:rFonts w:eastAsia="Times New Roman"/>
                <w:b/>
              </w:rPr>
              <w:tab/>
              <w:t>State of Oregon Department of Environmental Quality</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 for the Medford-Ashland Air</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Quality Maintenance Area</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Table 3 - OAR 340-200-0020</w:t>
            </w:r>
          </w:p>
          <w:p w:rsidR="00C1188E" w:rsidRPr="0017497C" w:rsidRDefault="00C1188E" w:rsidP="00E9074C">
            <w:pPr>
              <w:spacing w:after="120"/>
              <w:ind w:right="634"/>
              <w:jc w:val="center"/>
              <w:outlineLvl w:val="0"/>
              <w:rPr>
                <w:rFonts w:eastAsia="Times New Roman"/>
              </w:rPr>
            </w:pPr>
          </w:p>
        </w:tc>
      </w:tr>
      <w:tr w:rsidR="00C1188E" w:rsidRPr="0017497C" w:rsidTr="00E9074C">
        <w:tc>
          <w:tcPr>
            <w:tcW w:w="4545" w:type="dxa"/>
            <w:vMerge w:val="restart"/>
            <w:tcBorders>
              <w:top w:val="single" w:sz="4" w:space="0" w:color="auto"/>
              <w:right w:val="inset" w:sz="6" w:space="0" w:color="auto"/>
            </w:tcBorders>
            <w:shd w:val="clear" w:color="auto" w:fill="auto"/>
            <w:vAlign w:val="center"/>
          </w:tcPr>
          <w:p w:rsidR="00C1188E" w:rsidRPr="0017497C" w:rsidRDefault="00C1188E" w:rsidP="00E9074C">
            <w:pPr>
              <w:spacing w:after="120"/>
              <w:ind w:right="13"/>
              <w:contextualSpacing/>
              <w:jc w:val="center"/>
              <w:outlineLvl w:val="0"/>
              <w:rPr>
                <w:rFonts w:eastAsia="Times New Roman"/>
                <w:color w:val="000000"/>
              </w:rPr>
            </w:pPr>
            <w:r w:rsidRPr="0017497C">
              <w:rPr>
                <w:rFonts w:eastAsia="Times New Roman"/>
                <w:color w:val="000000"/>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jc w:val="center"/>
              <w:outlineLvl w:val="0"/>
              <w:rPr>
                <w:rFonts w:eastAsia="Times New Roman"/>
              </w:rPr>
            </w:pPr>
            <w:r w:rsidRPr="0017497C">
              <w:rPr>
                <w:rFonts w:eastAsia="Times New Roman"/>
              </w:rPr>
              <w:t>Emission Rate</w:t>
            </w:r>
          </w:p>
        </w:tc>
      </w:tr>
      <w:tr w:rsidR="00C1188E" w:rsidRPr="0017497C" w:rsidTr="00E9074C">
        <w:trPr>
          <w:trHeight w:val="350"/>
        </w:trPr>
        <w:tc>
          <w:tcPr>
            <w:tcW w:w="4545" w:type="dxa"/>
            <w:vMerge/>
            <w:tcBorders>
              <w:bottom w:val="single" w:sz="4" w:space="0" w:color="auto"/>
              <w:right w:val="inset" w:sz="6" w:space="0" w:color="auto"/>
            </w:tcBorders>
            <w:vAlign w:val="center"/>
          </w:tcPr>
          <w:p w:rsidR="00C1188E" w:rsidRPr="0017497C" w:rsidRDefault="00C1188E" w:rsidP="00E9074C">
            <w:pPr>
              <w:spacing w:after="120"/>
              <w:ind w:left="85" w:right="98"/>
              <w:contextualSpacing/>
              <w:outlineLvl w:val="0"/>
              <w:rPr>
                <w:rFonts w:eastAsia="Times New Roman"/>
                <w:color w:val="000000"/>
              </w:rPr>
            </w:pPr>
          </w:p>
        </w:tc>
        <w:tc>
          <w:tcPr>
            <w:tcW w:w="2092"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Annual</w:t>
            </w:r>
          </w:p>
        </w:tc>
        <w:tc>
          <w:tcPr>
            <w:tcW w:w="2093"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rPr>
                <w:rFonts w:eastAsia="Times New Roman"/>
              </w:rPr>
            </w:pPr>
            <w:r w:rsidRPr="0017497C">
              <w:rPr>
                <w:rFonts w:eastAsia="Times New Roman"/>
              </w:rPr>
              <w:t>Day</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jc w:val="center"/>
              <w:outlineLvl w:val="0"/>
              <w:rPr>
                <w:rFonts w:eastAsia="Times New Roman"/>
                <w:color w:val="000000"/>
              </w:rPr>
            </w:pP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w:t>
            </w:r>
            <w:r w:rsidRPr="0017497C">
              <w:rPr>
                <w:rFonts w:eastAsia="Times New Roman"/>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C1188E" w:rsidRPr="0017497C" w:rsidRDefault="00C1188E" w:rsidP="00E9074C">
            <w:pPr>
              <w:tabs>
                <w:tab w:val="left" w:pos="1524"/>
              </w:tabs>
              <w:rPr>
                <w:rFonts w:eastAsia="Times New Roman"/>
              </w:rPr>
            </w:pPr>
            <w:r w:rsidRPr="0017497C">
              <w:rPr>
                <w:rFonts w:eastAsia="Times New Roman"/>
              </w:rPr>
              <w:t>(5.0 tons/year)</w:t>
            </w:r>
            <w:r w:rsidRPr="0017497C">
              <w:rPr>
                <w:rFonts w:eastAsia="Times New Roman"/>
              </w:rPr>
              <w:tab/>
            </w:r>
          </w:p>
        </w:tc>
        <w:tc>
          <w:tcPr>
            <w:tcW w:w="2468"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(50.0 lbs.)</w:t>
            </w:r>
          </w:p>
        </w:tc>
      </w:tr>
    </w:tbl>
    <w:p w:rsidR="00C1188E" w:rsidRPr="0017497C" w:rsidRDefault="00C1188E" w:rsidP="00C1188E"/>
    <w:p w:rsidR="00C1188E" w:rsidRPr="0017497C" w:rsidRDefault="00C1188E" w:rsidP="00C1188E">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17497C"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17497C" w:rsidRDefault="00C1188E" w:rsidP="00E9074C">
            <w:pPr>
              <w:spacing w:after="120"/>
              <w:ind w:right="634"/>
              <w:contextualSpacing/>
              <w:jc w:val="center"/>
              <w:outlineLvl w:val="0"/>
              <w:rPr>
                <w:rFonts w:eastAsia="Times New Roman"/>
              </w:rPr>
            </w:pPr>
          </w:p>
          <w:p w:rsidR="00C1188E" w:rsidRPr="0017497C" w:rsidRDefault="00F65E7E" w:rsidP="00E9074C">
            <w:pPr>
              <w:spacing w:after="120"/>
              <w:ind w:right="634"/>
              <w:contextualSpacing/>
              <w:outlineLvl w:val="0"/>
              <w:rPr>
                <w:rFonts w:eastAsia="Times New Roman"/>
                <w:b/>
              </w:rPr>
            </w:pPr>
            <w:r w:rsidRPr="0017497C">
              <w:rPr>
                <w:noProof/>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b/>
              </w:rPr>
              <w:tab/>
            </w:r>
            <w:r w:rsidR="00C1188E" w:rsidRPr="0017497C">
              <w:rPr>
                <w:rFonts w:eastAsia="Times New Roman"/>
                <w:b/>
              </w:rPr>
              <w:tab/>
              <w:t>State of Oregon Department of Environmental Quality</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De Minimis Emission Levels</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Table  4 - OAR 340-200-0020(33)</w:t>
            </w:r>
          </w:p>
          <w:p w:rsidR="00C1188E" w:rsidRPr="0017497C" w:rsidRDefault="00C1188E" w:rsidP="00E9074C">
            <w:pPr>
              <w:spacing w:after="120"/>
              <w:ind w:right="634"/>
              <w:jc w:val="center"/>
              <w:outlineLvl w:val="0"/>
              <w:rPr>
                <w:rFonts w:eastAsia="Times New Roman"/>
                <w:b/>
              </w:rPr>
            </w:pPr>
          </w:p>
          <w:p w:rsidR="00C1188E" w:rsidRPr="0017497C" w:rsidRDefault="00C1188E" w:rsidP="00E9074C">
            <w:pPr>
              <w:spacing w:after="120"/>
              <w:ind w:right="634"/>
              <w:jc w:val="center"/>
              <w:outlineLvl w:val="0"/>
              <w:rPr>
                <w:rFonts w:eastAsia="Times New Roman"/>
              </w:rPr>
            </w:pPr>
          </w:p>
        </w:tc>
      </w:tr>
      <w:tr w:rsidR="00C1188E" w:rsidRPr="0017497C"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17497C" w:rsidRDefault="00C1188E" w:rsidP="00E9074C">
            <w:pPr>
              <w:spacing w:after="120"/>
              <w:ind w:right="13"/>
              <w:contextualSpacing/>
              <w:outlineLvl w:val="0"/>
              <w:rPr>
                <w:rFonts w:eastAsia="Times New Roman"/>
              </w:rPr>
            </w:pPr>
            <w:r w:rsidRPr="0017497C">
              <w:rPr>
                <w:rFonts w:eastAsia="Times New Roman"/>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jc w:val="center"/>
              <w:outlineLvl w:val="0"/>
              <w:rPr>
                <w:rFonts w:eastAsia="Times New Roman"/>
              </w:rPr>
            </w:pPr>
            <w:r w:rsidRPr="0017497C">
              <w:rPr>
                <w:rFonts w:eastAsia="Times New Roman"/>
              </w:rPr>
              <w:t>De minimis (tons/year, except as noted)</w:t>
            </w: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2,756</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0.5 [5.0 lbs/day]</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0.3</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0.7</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0.0000005</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Single HAP </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Combined HAP (aggregate)</w:t>
            </w:r>
          </w:p>
        </w:tc>
        <w:tc>
          <w:tcPr>
            <w:tcW w:w="4560"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w:t>
            </w:r>
          </w:p>
        </w:tc>
      </w:tr>
    </w:tbl>
    <w:p w:rsidR="00C1188E" w:rsidRPr="0017497C" w:rsidRDefault="00C1188E" w:rsidP="00C1188E"/>
    <w:p w:rsidR="00C1188E" w:rsidRPr="0017497C" w:rsidRDefault="00C1188E" w:rsidP="00C1188E">
      <w:r w:rsidRPr="0017497C">
        <w:br w:type="page"/>
      </w:r>
    </w:p>
    <w:p w:rsidR="00C1188E" w:rsidRPr="0017497C" w:rsidRDefault="00C1188E" w:rsidP="00C1188E"/>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17497C" w:rsidTr="00E9074C">
        <w:trPr>
          <w:tblHeader/>
        </w:trPr>
        <w:tc>
          <w:tcPr>
            <w:tcW w:w="9105" w:type="dxa"/>
            <w:gridSpan w:val="3"/>
            <w:tcBorders>
              <w:top w:val="double" w:sz="4" w:space="0" w:color="auto"/>
              <w:bottom w:val="single" w:sz="4" w:space="0" w:color="auto"/>
            </w:tcBorders>
            <w:shd w:val="clear" w:color="auto" w:fill="auto"/>
            <w:vAlign w:val="center"/>
          </w:tcPr>
          <w:p w:rsidR="00C1188E" w:rsidRPr="0017497C" w:rsidRDefault="00C1188E" w:rsidP="00E9074C">
            <w:pPr>
              <w:spacing w:after="120"/>
              <w:ind w:right="634"/>
              <w:contextualSpacing/>
              <w:jc w:val="center"/>
              <w:outlineLvl w:val="0"/>
              <w:rPr>
                <w:rFonts w:eastAsia="Times New Roman"/>
              </w:rPr>
            </w:pPr>
            <w:r w:rsidRPr="0017497C">
              <w:br w:type="page"/>
            </w:r>
            <w:r w:rsidRPr="0017497C">
              <w:br w:type="page"/>
            </w:r>
          </w:p>
          <w:p w:rsidR="00C1188E" w:rsidRPr="0017497C" w:rsidRDefault="00F65E7E" w:rsidP="00E9074C">
            <w:pPr>
              <w:spacing w:after="120"/>
              <w:ind w:right="634"/>
              <w:outlineLvl w:val="0"/>
              <w:rPr>
                <w:rFonts w:eastAsia="Times New Roman"/>
                <w:b/>
              </w:rPr>
            </w:pPr>
            <w:r w:rsidRPr="0017497C">
              <w:rPr>
                <w:noProof/>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RPr="0017497C">
              <w:rPr>
                <w:rFonts w:eastAsia="Times New Roman"/>
                <w:b/>
              </w:rPr>
              <w:tab/>
            </w:r>
            <w:r w:rsidR="00C1188E" w:rsidRPr="0017497C">
              <w:rPr>
                <w:rFonts w:eastAsia="Times New Roman"/>
                <w:b/>
              </w:rPr>
              <w:tab/>
              <w:t xml:space="preserve">State of Oregon Department of Environmental Quality </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Generic PSELs</w:t>
            </w:r>
          </w:p>
          <w:p w:rsidR="00C1188E" w:rsidRPr="0017497C" w:rsidRDefault="00C1188E" w:rsidP="00E9074C">
            <w:pPr>
              <w:spacing w:after="120"/>
              <w:ind w:right="634"/>
              <w:outlineLvl w:val="0"/>
              <w:rPr>
                <w:rFonts w:eastAsia="Times New Roman"/>
                <w:b/>
              </w:rPr>
            </w:pPr>
            <w:r w:rsidRPr="0017497C">
              <w:rPr>
                <w:rFonts w:eastAsia="Times New Roman"/>
                <w:b/>
              </w:rPr>
              <w:tab/>
            </w:r>
            <w:r w:rsidRPr="0017497C">
              <w:rPr>
                <w:rFonts w:eastAsia="Times New Roman"/>
                <w:b/>
              </w:rPr>
              <w:tab/>
              <w:t>Table 5 - OAR 340-200-0020(60)</w:t>
            </w:r>
          </w:p>
          <w:p w:rsidR="00C1188E" w:rsidRPr="0017497C" w:rsidRDefault="00C1188E" w:rsidP="00E9074C">
            <w:pPr>
              <w:spacing w:after="120"/>
              <w:ind w:right="634"/>
              <w:jc w:val="center"/>
              <w:outlineLvl w:val="0"/>
              <w:rPr>
                <w:rFonts w:eastAsia="Times New Roman"/>
              </w:rPr>
            </w:pPr>
          </w:p>
        </w:tc>
      </w:tr>
      <w:tr w:rsidR="00C1188E" w:rsidRPr="0017497C" w:rsidTr="00E9074C">
        <w:tc>
          <w:tcPr>
            <w:tcW w:w="4545" w:type="dxa"/>
            <w:tcBorders>
              <w:top w:val="single" w:sz="4" w:space="0" w:color="auto"/>
              <w:bottom w:val="single" w:sz="4" w:space="0" w:color="auto"/>
              <w:right w:val="inset" w:sz="6" w:space="0" w:color="auto"/>
            </w:tcBorders>
            <w:shd w:val="clear" w:color="auto" w:fill="auto"/>
            <w:vAlign w:val="center"/>
          </w:tcPr>
          <w:p w:rsidR="00C1188E" w:rsidRPr="0017497C" w:rsidRDefault="00C1188E" w:rsidP="00E9074C">
            <w:pPr>
              <w:spacing w:after="120"/>
              <w:ind w:right="13"/>
              <w:contextualSpacing/>
              <w:jc w:val="center"/>
              <w:outlineLvl w:val="0"/>
              <w:rPr>
                <w:rFonts w:eastAsia="Times New Roman"/>
                <w:b/>
              </w:rPr>
            </w:pPr>
            <w:r w:rsidRPr="0017497C">
              <w:rPr>
                <w:rFonts w:eastAsia="Times New Roman"/>
                <w:b/>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17497C" w:rsidRDefault="00C1188E" w:rsidP="00E9074C">
            <w:pPr>
              <w:spacing w:after="120"/>
              <w:ind w:right="634"/>
              <w:contextualSpacing/>
              <w:jc w:val="center"/>
              <w:outlineLvl w:val="0"/>
              <w:rPr>
                <w:rFonts w:eastAsia="Times New Roman"/>
                <w:b/>
              </w:rPr>
            </w:pPr>
            <w:r w:rsidRPr="0017497C">
              <w:rPr>
                <w:rFonts w:eastAsia="Times New Roman"/>
                <w:b/>
              </w:rPr>
              <w:t xml:space="preserve">Generic PSEL </w:t>
            </w:r>
          </w:p>
          <w:p w:rsidR="00C1188E" w:rsidRPr="0017497C" w:rsidRDefault="00C1188E" w:rsidP="00E9074C">
            <w:pPr>
              <w:spacing w:after="120"/>
              <w:ind w:right="634"/>
              <w:contextualSpacing/>
              <w:jc w:val="center"/>
              <w:outlineLvl w:val="0"/>
              <w:rPr>
                <w:rFonts w:eastAsia="Times New Roman"/>
                <w:b/>
              </w:rPr>
            </w:pPr>
            <w:r w:rsidRPr="0017497C">
              <w:rPr>
                <w:rFonts w:eastAsia="Times New Roman"/>
                <w:b/>
              </w:rPr>
              <w:t>(tons/year, except as noted)</w:t>
            </w: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74,000</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24</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14 </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4.5 [49 lbs/day]</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PM2.5</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0.5</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6</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0.0000030</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14</w:t>
            </w:r>
          </w:p>
        </w:tc>
        <w:tc>
          <w:tcPr>
            <w:tcW w:w="375" w:type="dxa"/>
            <w:tcBorders>
              <w:top w:val="single" w:sz="4" w:space="0" w:color="auto"/>
              <w:left w:val="single" w:sz="4" w:space="0" w:color="FFFFFF"/>
              <w:bottom w:val="single" w:sz="4" w:space="0" w:color="auto"/>
            </w:tcBorders>
          </w:tcPr>
          <w:p w:rsidR="00C1188E" w:rsidRPr="0017497C" w:rsidRDefault="00C1188E" w:rsidP="00E9074C">
            <w:pPr>
              <w:spacing w:after="120"/>
              <w:ind w:left="85" w:right="98"/>
              <w:contextualSpacing/>
              <w:outlineLvl w:val="0"/>
              <w:rPr>
                <w:rFonts w:eastAsia="Times New Roman"/>
              </w:rPr>
            </w:pP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waste combustor acid gases</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39</w:t>
            </w:r>
          </w:p>
        </w:tc>
      </w:tr>
      <w:tr w:rsidR="00C1188E" w:rsidRPr="0017497C" w:rsidTr="00E9074C">
        <w:trPr>
          <w:trHeight w:val="350"/>
        </w:trPr>
        <w:tc>
          <w:tcPr>
            <w:tcW w:w="4545" w:type="dxa"/>
            <w:tcBorders>
              <w:top w:val="single" w:sz="4" w:space="0" w:color="auto"/>
              <w:bottom w:val="single" w:sz="4" w:space="0" w:color="auto"/>
              <w:right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49</w:t>
            </w:r>
          </w:p>
        </w:tc>
      </w:tr>
      <w:tr w:rsidR="00C1188E" w:rsidRPr="0017497C" w:rsidTr="00E9074C">
        <w:trPr>
          <w:trHeight w:val="350"/>
        </w:trPr>
        <w:tc>
          <w:tcPr>
            <w:tcW w:w="4545" w:type="dxa"/>
            <w:tcBorders>
              <w:top w:val="single" w:sz="4" w:space="0" w:color="auto"/>
              <w:bottom w:val="sing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Single HAP</w:t>
            </w:r>
          </w:p>
        </w:tc>
        <w:tc>
          <w:tcPr>
            <w:tcW w:w="4560" w:type="dxa"/>
            <w:gridSpan w:val="2"/>
            <w:tcBorders>
              <w:top w:val="single" w:sz="4" w:space="0" w:color="auto"/>
              <w:left w:val="inset" w:sz="6" w:space="0" w:color="auto"/>
              <w:bottom w:val="sing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9</w:t>
            </w:r>
          </w:p>
        </w:tc>
      </w:tr>
      <w:tr w:rsidR="00C1188E" w:rsidRPr="0017497C" w:rsidTr="00E9074C">
        <w:trPr>
          <w:trHeight w:val="350"/>
        </w:trPr>
        <w:tc>
          <w:tcPr>
            <w:tcW w:w="4545" w:type="dxa"/>
            <w:tcBorders>
              <w:top w:val="single" w:sz="4" w:space="0" w:color="auto"/>
              <w:bottom w:val="double" w:sz="4" w:space="0" w:color="auto"/>
              <w:right w:val="inset" w:sz="6"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Combined HAPs (aggregate)</w:t>
            </w:r>
          </w:p>
        </w:tc>
        <w:tc>
          <w:tcPr>
            <w:tcW w:w="4560" w:type="dxa"/>
            <w:gridSpan w:val="2"/>
            <w:tcBorders>
              <w:top w:val="single" w:sz="4" w:space="0" w:color="auto"/>
              <w:left w:val="inset" w:sz="6" w:space="0" w:color="auto"/>
              <w:bottom w:val="double" w:sz="4" w:space="0" w:color="auto"/>
            </w:tcBorders>
          </w:tcPr>
          <w:p w:rsidR="00C1188E" w:rsidRPr="0017497C" w:rsidRDefault="00C1188E" w:rsidP="00E9074C">
            <w:pPr>
              <w:spacing w:after="120"/>
              <w:ind w:left="85" w:right="98"/>
              <w:contextualSpacing/>
              <w:outlineLvl w:val="0"/>
              <w:rPr>
                <w:rFonts w:eastAsia="Times New Roman"/>
              </w:rPr>
            </w:pPr>
            <w:r w:rsidRPr="0017497C">
              <w:rPr>
                <w:rFonts w:eastAsia="Times New Roman"/>
              </w:rPr>
              <w:t>24</w:t>
            </w:r>
          </w:p>
        </w:tc>
      </w:tr>
    </w:tbl>
    <w:p w:rsidR="00C1188E" w:rsidRPr="0017497C" w:rsidRDefault="00C1188E" w:rsidP="00C1188E"/>
    <w:p w:rsidR="00C1188E" w:rsidRPr="0017497C" w:rsidRDefault="00C1188E">
      <w:pPr>
        <w:rPr>
          <w:bCs/>
        </w:rPr>
      </w:pPr>
      <w:r w:rsidRPr="0017497C">
        <w:rPr>
          <w:bCs/>
        </w:rPr>
        <w:br w:type="page"/>
      </w:r>
    </w:p>
    <w:p w:rsidR="0019395D" w:rsidRPr="0017497C" w:rsidRDefault="0019395D" w:rsidP="00E951D0">
      <w:pPr>
        <w:jc w:val="center"/>
        <w:rPr>
          <w:b/>
          <w:bCs/>
        </w:rPr>
      </w:pPr>
      <w:r w:rsidRPr="0017497C">
        <w:rPr>
          <w:b/>
          <w:bCs/>
        </w:rPr>
        <w:lastRenderedPageBreak/>
        <w:t>DIVISION 216</w:t>
      </w:r>
    </w:p>
    <w:p w:rsidR="0019395D" w:rsidRPr="0017497C" w:rsidRDefault="0019395D" w:rsidP="00E951D0">
      <w:pPr>
        <w:jc w:val="center"/>
        <w:rPr>
          <w:b/>
          <w:bCs/>
        </w:rPr>
      </w:pPr>
      <w:r w:rsidRPr="0017497C">
        <w:rPr>
          <w:b/>
          <w:bCs/>
        </w:rPr>
        <w:t>AIR CONTAMINANT DISCHARGE PERMITS</w:t>
      </w:r>
    </w:p>
    <w:tbl>
      <w:tblPr>
        <w:tblW w:w="0" w:type="auto"/>
        <w:tblInd w:w="98" w:type="dxa"/>
        <w:tblLayout w:type="fixed"/>
        <w:tblCellMar>
          <w:left w:w="0" w:type="dxa"/>
          <w:right w:w="0" w:type="dxa"/>
        </w:tblCellMar>
        <w:tblLook w:val="01E0"/>
      </w:tblPr>
      <w:tblGrid>
        <w:gridCol w:w="9922"/>
      </w:tblGrid>
      <w:tr w:rsidR="00E434AC" w:rsidRPr="00E434AC" w:rsidTr="002C2D11">
        <w:trPr>
          <w:trHeight w:hRule="exact" w:val="1768"/>
        </w:trPr>
        <w:tc>
          <w:tcPr>
            <w:tcW w:w="9922" w:type="dxa"/>
          </w:tcPr>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noProof/>
                <w:spacing w:val="-3"/>
              </w:rPr>
              <w:drawing>
                <wp:anchor distT="0" distB="0" distL="114300" distR="114300" simplePos="0" relativeHeight="251665408"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9"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3" cstate="print"/>
                          <a:stretch>
                            <a:fillRect/>
                          </a:stretch>
                        </pic:blipFill>
                        <pic:spPr>
                          <a:xfrm>
                            <a:off x="0" y="0"/>
                            <a:ext cx="465455" cy="1064895"/>
                          </a:xfrm>
                          <a:prstGeom prst="rect">
                            <a:avLst/>
                          </a:prstGeom>
                        </pic:spPr>
                      </pic:pic>
                    </a:graphicData>
                  </a:graphic>
                </wp:anchor>
              </w:drawing>
            </w:r>
          </w:p>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spacing w:val="-3"/>
              </w:rPr>
              <w:t>Oregon Department of Environmental Quality</w:t>
            </w:r>
          </w:p>
          <w:p w:rsidR="00E434AC" w:rsidRPr="00E434AC" w:rsidRDefault="00E434AC" w:rsidP="00E434AC">
            <w:pPr>
              <w:widowControl w:val="0"/>
              <w:spacing w:after="0" w:line="240" w:lineRule="auto"/>
              <w:ind w:right="-14"/>
              <w:jc w:val="center"/>
              <w:rPr>
                <w:rFonts w:eastAsia="Arial"/>
                <w:b/>
                <w:bCs/>
              </w:rPr>
            </w:pPr>
            <w:r w:rsidRPr="00E434AC">
              <w:rPr>
                <w:rFonts w:eastAsia="Arial"/>
                <w:b/>
                <w:bCs/>
                <w:spacing w:val="-3"/>
              </w:rPr>
              <w:t>T</w:t>
            </w:r>
            <w:r w:rsidRPr="00E434AC">
              <w:rPr>
                <w:rFonts w:eastAsia="Arial"/>
                <w:b/>
                <w:bCs/>
              </w:rPr>
              <w:t>a</w:t>
            </w:r>
            <w:r w:rsidRPr="00E434AC">
              <w:rPr>
                <w:rFonts w:eastAsia="Arial"/>
                <w:b/>
                <w:bCs/>
                <w:spacing w:val="-1"/>
              </w:rPr>
              <w:t>b</w:t>
            </w:r>
            <w:r w:rsidRPr="00E434AC">
              <w:rPr>
                <w:rFonts w:eastAsia="Arial"/>
                <w:b/>
                <w:bCs/>
                <w:spacing w:val="1"/>
              </w:rPr>
              <w:t>l</w:t>
            </w:r>
            <w:r w:rsidRPr="00E434AC">
              <w:rPr>
                <w:rFonts w:eastAsia="Arial"/>
                <w:b/>
                <w:bCs/>
              </w:rPr>
              <w:t>e</w:t>
            </w:r>
            <w:r w:rsidRPr="00E434AC">
              <w:rPr>
                <w:rFonts w:eastAsia="Arial"/>
                <w:b/>
                <w:bCs/>
                <w:spacing w:val="1"/>
              </w:rPr>
              <w:t xml:space="preserve"> 1 </w:t>
            </w:r>
            <w:r w:rsidRPr="00E434AC">
              <w:rPr>
                <w:rFonts w:eastAsia="Arial"/>
                <w:b/>
                <w:bCs/>
              </w:rPr>
              <w:t>–</w:t>
            </w:r>
            <w:r w:rsidRPr="00E434AC">
              <w:rPr>
                <w:rFonts w:eastAsia="Arial"/>
                <w:b/>
                <w:bCs/>
                <w:spacing w:val="1"/>
              </w:rPr>
              <w:t xml:space="preserve"> </w:t>
            </w:r>
            <w:r w:rsidRPr="00E434AC">
              <w:rPr>
                <w:rFonts w:eastAsia="Arial"/>
                <w:b/>
                <w:bCs/>
              </w:rPr>
              <w:t>34</w:t>
            </w:r>
            <w:r w:rsidRPr="00E434AC">
              <w:rPr>
                <w:rFonts w:eastAsia="Arial"/>
                <w:b/>
                <w:bCs/>
                <w:spacing w:val="-3"/>
              </w:rPr>
              <w:t>0</w:t>
            </w:r>
            <w:r w:rsidRPr="00E434AC">
              <w:rPr>
                <w:rFonts w:eastAsia="Arial"/>
                <w:b/>
                <w:bCs/>
                <w:spacing w:val="1"/>
              </w:rPr>
              <w:t>-</w:t>
            </w:r>
            <w:r w:rsidRPr="00E434AC">
              <w:rPr>
                <w:rFonts w:eastAsia="Arial"/>
                <w:b/>
                <w:bCs/>
              </w:rPr>
              <w:t>21</w:t>
            </w:r>
            <w:r w:rsidRPr="00E434AC">
              <w:rPr>
                <w:rFonts w:eastAsia="Arial"/>
                <w:b/>
                <w:bCs/>
                <w:spacing w:val="-2"/>
              </w:rPr>
              <w:t>6</w:t>
            </w:r>
            <w:r w:rsidRPr="00E434AC">
              <w:rPr>
                <w:rFonts w:eastAsia="Arial"/>
                <w:b/>
                <w:bCs/>
                <w:spacing w:val="1"/>
              </w:rPr>
              <w:t>-</w:t>
            </w:r>
            <w:r w:rsidRPr="00E434AC">
              <w:rPr>
                <w:rFonts w:eastAsia="Arial"/>
                <w:b/>
                <w:bCs/>
                <w:spacing w:val="-3"/>
              </w:rPr>
              <w:t>8</w:t>
            </w:r>
            <w:r w:rsidRPr="00E434AC">
              <w:rPr>
                <w:rFonts w:eastAsia="Arial"/>
                <w:b/>
                <w:bCs/>
              </w:rPr>
              <w:t>010</w:t>
            </w:r>
          </w:p>
          <w:p w:rsidR="00E434AC" w:rsidRPr="00E434AC" w:rsidRDefault="00E434AC" w:rsidP="00E434AC">
            <w:pPr>
              <w:widowControl w:val="0"/>
              <w:spacing w:before="60" w:after="120" w:line="212" w:lineRule="exact"/>
              <w:ind w:left="2" w:right="-14"/>
              <w:jc w:val="center"/>
              <w:rPr>
                <w:rFonts w:eastAsia="Arial"/>
                <w:b/>
                <w:bCs/>
                <w:spacing w:val="-3"/>
              </w:rPr>
            </w:pPr>
            <w:r w:rsidRPr="00E434AC">
              <w:rPr>
                <w:rFonts w:eastAsia="Arial"/>
                <w:b/>
                <w:bCs/>
              </w:rPr>
              <w:t>Activities and Sources</w:t>
            </w:r>
          </w:p>
          <w:p w:rsidR="00E434AC" w:rsidRPr="00E434AC" w:rsidRDefault="00E434AC" w:rsidP="00E434AC">
            <w:pPr>
              <w:widowControl w:val="0"/>
              <w:spacing w:before="4" w:after="0" w:line="110" w:lineRule="exact"/>
              <w:jc w:val="center"/>
            </w:pPr>
          </w:p>
        </w:tc>
      </w:tr>
    </w:tbl>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pPr>
      <w:r w:rsidRPr="00E434AC">
        <w:rPr>
          <w:b/>
          <w:bCs/>
        </w:rPr>
        <w:t>Part A</w:t>
      </w:r>
    </w:p>
    <w:p w:rsidR="00E434AC" w:rsidRPr="00E434AC" w:rsidRDefault="00E434AC" w:rsidP="00E434AC">
      <w:pPr>
        <w:autoSpaceDE w:val="0"/>
        <w:autoSpaceDN w:val="0"/>
        <w:adjustRightInd w:val="0"/>
        <w:spacing w:after="120" w:line="240" w:lineRule="auto"/>
      </w:pPr>
      <w:r w:rsidRPr="00E434AC">
        <w:t>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t>Autobody Repair or Painting Shops painting more than 25 automobiles in a year.</w:t>
      </w:r>
      <w:proofErr w:type="gramEnd"/>
      <w:r w:rsidRPr="00E434AC">
        <w:rPr>
          <w:vertAlign w:val="superscript"/>
        </w:rPr>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Concrete Manufacturing including Redimix and CTB more than 5,000 but less than 25,000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#2 diesel oil back-up</w:t>
      </w:r>
      <w:r w:rsidRPr="00E434AC">
        <w:rPr>
          <w:b/>
          <w:vertAlign w:val="superscript"/>
        </w:rPr>
        <w:t>2</w:t>
      </w:r>
      <w:r w:rsidRPr="00E434AC">
        <w:t>) of 10 or more MMBTU but less than 30 MMBTU/hr heat input constructed after June 9, 1989.</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E434AC" w:rsidRPr="00E434AC" w:rsidRDefault="00E434AC" w:rsidP="00E434AC">
      <w:pPr>
        <w:tabs>
          <w:tab w:val="right" w:pos="360"/>
        </w:tabs>
        <w:autoSpaceDE w:val="0"/>
        <w:autoSpaceDN w:val="0"/>
        <w:adjustRightInd w:val="0"/>
        <w:spacing w:after="0" w:line="240" w:lineRule="auto"/>
        <w:ind w:left="720" w:hanging="720"/>
      </w:pPr>
    </w:p>
    <w:p w:rsidR="00E434AC" w:rsidRPr="00E434AC" w:rsidRDefault="00E434AC" w:rsidP="00E434AC">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E434AC" w:rsidRPr="00E434AC" w:rsidRDefault="00E434AC" w:rsidP="00E434AC">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E434AC" w:rsidRPr="00E434AC" w:rsidRDefault="00E434AC" w:rsidP="00E434AC">
      <w:pPr>
        <w:autoSpaceDE w:val="0"/>
        <w:autoSpaceDN w:val="0"/>
        <w:adjustRightInd w:val="0"/>
        <w:spacing w:after="120" w:line="240" w:lineRule="auto"/>
        <w:ind w:left="1440"/>
        <w:rPr>
          <w:b/>
          <w:bCs/>
        </w:rPr>
      </w:pPr>
    </w:p>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sectPr w:rsidR="00E434AC" w:rsidRPr="00E434AC" w:rsidSect="00FB2996">
          <w:headerReference w:type="default" r:id="rId14"/>
          <w:pgSz w:w="12240" w:h="15840"/>
          <w:pgMar w:top="1420" w:right="960" w:bottom="1170" w:left="980" w:header="0" w:footer="51576" w:gutter="0"/>
          <w:cols w:space="720"/>
        </w:sectPr>
      </w:pPr>
    </w:p>
    <w:p w:rsidR="00E434AC" w:rsidRPr="00E434AC" w:rsidRDefault="00E434AC" w:rsidP="00E434AC">
      <w:pPr>
        <w:autoSpaceDE w:val="0"/>
        <w:autoSpaceDN w:val="0"/>
        <w:adjustRightInd w:val="0"/>
        <w:spacing w:after="120" w:line="240" w:lineRule="auto"/>
        <w:rPr>
          <w:b/>
          <w:bCs/>
        </w:rPr>
      </w:pPr>
      <w:r w:rsidRPr="00E434AC">
        <w:rPr>
          <w:b/>
          <w:bCs/>
        </w:rPr>
        <w:lastRenderedPageBreak/>
        <w:t>Part B</w:t>
      </w:r>
    </w:p>
    <w:p w:rsidR="00E434AC" w:rsidRPr="00E434AC" w:rsidRDefault="00E434AC" w:rsidP="00E434AC">
      <w:pPr>
        <w:autoSpaceDE w:val="0"/>
        <w:autoSpaceDN w:val="0"/>
        <w:adjustRightInd w:val="0"/>
        <w:spacing w:after="120" w:line="240" w:lineRule="auto"/>
      </w:pPr>
      <w:r w:rsidRPr="00E434AC">
        <w:t>The following commercial and industrial sources must obtain either: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2. </w:t>
      </w:r>
      <w:r w:rsidRPr="00E434AC">
        <w:tab/>
        <w:t xml:space="preserve"> Aluminum, Copper, and Other Nonferrous Foundries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8. </w:t>
      </w:r>
      <w:r w:rsidRPr="00E434AC">
        <w:tab/>
        <w:t>Asphaltic Concrete Paving Plants both stationary and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14. </w:t>
      </w:r>
      <w:r w:rsidRPr="00E434AC">
        <w:tab/>
        <w:t>Building paper and Buildingboard Mills</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20. </w:t>
      </w:r>
      <w:r w:rsidRPr="00E434AC">
        <w:tab/>
        <w:t>Chlorine and Alkalies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24. </w:t>
      </w:r>
      <w:r w:rsidRPr="00E434AC">
        <w:tab/>
        <w:t>Concrete Manufacturing including Redimix and CTB 25,000 or more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ab/>
        <w:t xml:space="preserve">26. </w:t>
      </w:r>
      <w:r w:rsidRPr="00E434AC">
        <w:tab/>
        <w:t>Degreasers (halogenated solvents subject to a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30. </w:t>
      </w:r>
      <w:r w:rsidRPr="00E434AC">
        <w:tab/>
        <w:t xml:space="preserve">Flatwood Coating regulated by Division 232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rsidR="00EC7D58">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34. </w:t>
      </w:r>
      <w:r w:rsidRPr="00E434AC">
        <w:tab/>
        <w:t>Gasoline Bulk Plants, Bulk Terminals, and Pipeline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35. </w:t>
      </w:r>
      <w:r w:rsidRPr="00E434AC">
        <w:tab/>
        <w:t xml:space="preserve">Gasoline dispensing facilities, excluding gasoline dispensing facilities with monthly throughput of less than 10,000 gallons of gasoline per month </w:t>
      </w:r>
      <w:r w:rsidRPr="00E434AC">
        <w:rPr>
          <w:b/>
          <w:vertAlign w:val="superscript"/>
        </w:rPr>
        <w:t>3</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53. </w:t>
      </w:r>
      <w:r w:rsidRPr="00E434AC">
        <w:tab/>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56. </w:t>
      </w:r>
      <w:r w:rsidRPr="00E434AC">
        <w:tab/>
        <w:t>Non-Ferrous Metal Foundries 100 or more tons/yr. of metal charged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59.</w:t>
      </w:r>
      <w:r w:rsidRPr="00E434AC">
        <w:tab/>
      </w:r>
      <w:r w:rsidRPr="00E434AC">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61. </w:t>
      </w:r>
      <w:r w:rsidRPr="00E434AC">
        <w:tab/>
        <w:t>Particleboard Manufacturing (including strandboard, flakeboard, and waferboard)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71. </w:t>
      </w:r>
      <w:r w:rsidRPr="00E434AC">
        <w:tab/>
        <w:t>Sawmills and/or Planing Mills 25,000 or more bd. ft</w:t>
      </w:r>
      <w:proofErr w:type="gramStart"/>
      <w:r w:rsidRPr="00E434AC">
        <w:t>./</w:t>
      </w:r>
      <w:proofErr w:type="gramEnd"/>
      <w:r w:rsidRPr="00E434AC">
        <w:t>maximum 8 hr. finished product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74. </w:t>
      </w:r>
      <w:r w:rsidRPr="00E434AC">
        <w:tab/>
        <w:t xml:space="preserve">Seed Cleaning and Associated Grain Elevators 5,000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81. </w:t>
      </w:r>
      <w:r w:rsidRPr="00E434AC">
        <w:tab/>
        <w:t>Tire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84. </w:t>
      </w:r>
      <w:r w:rsidRPr="00E434AC">
        <w:tab/>
        <w:t>All Other Sources not listed herein that DEQ determines an air quality concern exists or one that would emit significant malodorous emissions</w:t>
      </w:r>
    </w:p>
    <w:p w:rsidR="00E434AC" w:rsidRPr="00E434AC" w:rsidRDefault="00E434AC" w:rsidP="00E434AC">
      <w:pPr>
        <w:autoSpaceDE w:val="0"/>
        <w:autoSpaceDN w:val="0"/>
        <w:adjustRightInd w:val="0"/>
        <w:spacing w:after="60" w:line="240" w:lineRule="auto"/>
      </w:pPr>
      <w:r w:rsidRPr="00E434AC">
        <w:t>85.</w:t>
      </w:r>
      <w:r w:rsidRPr="00E434AC">
        <w:tab/>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E434AC" w:rsidRPr="00E434AC" w:rsidRDefault="00E434AC" w:rsidP="00E434AC">
      <w:pPr>
        <w:autoSpaceDE w:val="0"/>
        <w:autoSpaceDN w:val="0"/>
        <w:adjustRightInd w:val="0"/>
        <w:spacing w:after="60" w:line="240" w:lineRule="auto"/>
      </w:pPr>
    </w:p>
    <w:p w:rsidR="00E434AC" w:rsidRPr="00E434AC" w:rsidRDefault="00E434AC" w:rsidP="00E434AC">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E434AC" w:rsidRPr="00E434AC" w:rsidRDefault="00E434AC" w:rsidP="00E434AC">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E434AC" w:rsidRPr="00E434AC" w:rsidRDefault="00E434AC" w:rsidP="00E434AC">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E434AC" w:rsidRPr="00E434AC" w:rsidRDefault="00E434AC" w:rsidP="00E434AC">
      <w:pPr>
        <w:autoSpaceDE w:val="0"/>
        <w:autoSpaceDN w:val="0"/>
        <w:adjustRightInd w:val="0"/>
        <w:spacing w:after="0" w:line="240" w:lineRule="auto"/>
        <w:rPr>
          <w:b/>
          <w:bCs/>
        </w:rPr>
        <w:sectPr w:rsidR="00E434AC" w:rsidRPr="00E434AC" w:rsidSect="00FB2996">
          <w:pgSz w:w="12240" w:h="15840"/>
          <w:pgMar w:top="1420" w:right="960" w:bottom="1170" w:left="980" w:header="0" w:footer="51576" w:gutter="0"/>
          <w:cols w:space="720"/>
        </w:sectPr>
      </w:pPr>
    </w:p>
    <w:p w:rsidR="00E434AC" w:rsidRPr="00E434AC" w:rsidRDefault="00E434AC" w:rsidP="00E434AC">
      <w:pPr>
        <w:autoSpaceDE w:val="0"/>
        <w:autoSpaceDN w:val="0"/>
        <w:adjustRightInd w:val="0"/>
        <w:spacing w:after="120" w:line="240" w:lineRule="auto"/>
        <w:rPr>
          <w:b/>
          <w:bCs/>
        </w:rPr>
      </w:pPr>
      <w:r w:rsidRPr="00E434AC">
        <w:rPr>
          <w:b/>
          <w:bCs/>
        </w:rPr>
        <w:lastRenderedPageBreak/>
        <w:t>Part C</w:t>
      </w:r>
    </w:p>
    <w:p w:rsidR="00E434AC" w:rsidRPr="00E434AC" w:rsidRDefault="00E434AC" w:rsidP="00E434AC">
      <w:pPr>
        <w:autoSpaceDE w:val="0"/>
        <w:autoSpaceDN w:val="0"/>
        <w:adjustRightInd w:val="0"/>
        <w:spacing w:after="0" w:line="240" w:lineRule="auto"/>
      </w:pPr>
      <w:r w:rsidRPr="00E434AC">
        <w:t>The following sources must obtain a Standard ACDP under the procedures in OAR 340- 216-0066:</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a. </w:t>
      </w:r>
      <w:r w:rsidRPr="00E434AC">
        <w:tab/>
        <w:t>Source categories for which a General ACDP has been issued.</w:t>
      </w:r>
    </w:p>
    <w:p w:rsidR="00E434AC" w:rsidRPr="00E434AC" w:rsidRDefault="00E434AC" w:rsidP="00E434AC">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E434AC" w:rsidRPr="00E434AC" w:rsidRDefault="00E434AC" w:rsidP="00E434AC">
      <w:pPr>
        <w:tabs>
          <w:tab w:val="right" w:pos="360"/>
        </w:tabs>
        <w:autoSpaceDE w:val="0"/>
        <w:autoSpaceDN w:val="0"/>
        <w:adjustRightInd w:val="0"/>
        <w:spacing w:after="120" w:line="240" w:lineRule="auto"/>
        <w:ind w:left="1260" w:hanging="360"/>
      </w:pPr>
      <w:r w:rsidRPr="00E434AC">
        <w:t>f.</w:t>
      </w:r>
      <w:r w:rsidRPr="00E434AC">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g. </w:t>
      </w:r>
      <w:r w:rsidRPr="00E434AC">
        <w:tab/>
        <w:t>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h. </w:t>
      </w:r>
      <w:r w:rsidRPr="00E434AC">
        <w:tab/>
        <w:t>Commercial ethylene oxide sterilization operations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1260" w:hanging="360"/>
      </w:pPr>
      <w:proofErr w:type="spellStart"/>
      <w:r w:rsidRPr="00E434AC">
        <w:t>i</w:t>
      </w:r>
      <w:proofErr w:type="spellEnd"/>
      <w:r w:rsidRPr="00E434AC">
        <w:t xml:space="preserve">. </w:t>
      </w:r>
      <w:r w:rsidRPr="00E434AC">
        <w:tab/>
        <w:t>Metal fabrication and finishing operations that meet all the following:</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E434AC" w:rsidRPr="00E434AC" w:rsidRDefault="00E434AC" w:rsidP="00E434AC">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434AC" w:rsidRPr="00E434AC" w:rsidRDefault="00E434AC" w:rsidP="00E434AC">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 xml:space="preserve">All sources having the Potential to </w:t>
      </w:r>
      <w:proofErr w:type="gramStart"/>
      <w:r w:rsidRPr="00E434AC">
        <w:t>Emit</w:t>
      </w:r>
      <w:proofErr w:type="gramEnd"/>
      <w:r w:rsidRPr="00E434AC">
        <w:t xml:space="preserve"> </w:t>
      </w:r>
      <w:del w:id="20" w:author="jinahar" w:date="2014-08-12T13:39:00Z">
        <w:r w:rsidRPr="00E434AC" w:rsidDel="00E434AC">
          <w:delText>more than 100</w:delText>
        </w:r>
      </w:del>
      <w:ins w:id="21" w:author="jinahar" w:date="2014-08-12T13:39:00Z">
        <w:r w:rsidRPr="0017497C">
          <w:t>75</w:t>
        </w:r>
      </w:ins>
      <w:r w:rsidRPr="00E434AC">
        <w:t xml:space="preserve">,000 tons CO2e </w:t>
      </w:r>
      <w:ins w:id="22" w:author="jinahar" w:date="2014-08-12T13:39:00Z">
        <w:r w:rsidRPr="0017497C">
          <w:t xml:space="preserve">or more </w:t>
        </w:r>
      </w:ins>
      <w:r w:rsidRPr="00E434AC">
        <w:t>of GHG emissions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6. </w:t>
      </w:r>
      <w:r w:rsidRPr="00E434AC">
        <w:tab/>
        <w:t xml:space="preserve">All Sources having the Potential to </w:t>
      </w:r>
      <w:proofErr w:type="gramStart"/>
      <w:r w:rsidRPr="00E434AC">
        <w:t>Emit</w:t>
      </w:r>
      <w:proofErr w:type="gramEnd"/>
      <w:r w:rsidRPr="00E434AC">
        <w:t xml:space="preserve"> more than 100 tons of any regulated air contaminant</w:t>
      </w:r>
      <w:ins w:id="23" w:author="jinahar" w:date="2014-08-12T13:39:00Z">
        <w:r w:rsidRPr="0017497C">
          <w:t xml:space="preserve">, except GHG, </w:t>
        </w:r>
      </w:ins>
      <w:del w:id="24" w:author="GEberso" w:date="2014-08-12T15:24:00Z">
        <w:r w:rsidRPr="00E434AC" w:rsidDel="00197F48">
          <w:delText xml:space="preserve"> </w:delText>
        </w:r>
      </w:del>
      <w:r w:rsidRPr="00E434AC">
        <w:t>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7.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ab/>
        <w:t xml:space="preserve">8. </w:t>
      </w:r>
      <w:r w:rsidRPr="00E434AC">
        <w:tab/>
        <w:t>All Sources having the Potential to Emit more than 25 tons of all hazardous air pollutants combined in a year</w:t>
      </w:r>
    </w:p>
    <w:p w:rsidR="002F08FE" w:rsidRPr="0017497C" w:rsidRDefault="002F08FE" w:rsidP="002F08FE">
      <w:pPr>
        <w:shd w:val="clear" w:color="auto" w:fill="FFFFFF"/>
        <w:spacing w:after="0" w:line="240" w:lineRule="auto"/>
        <w:rPr>
          <w:rFonts w:eastAsia="Times New Roman"/>
          <w:color w:val="000000"/>
        </w:rPr>
      </w:pPr>
    </w:p>
    <w:p w:rsidR="00E434AC" w:rsidRPr="0017497C" w:rsidRDefault="00E434AC">
      <w:pPr>
        <w:rPr>
          <w:b/>
        </w:rPr>
      </w:pPr>
      <w:r w:rsidRPr="0017497C">
        <w:rPr>
          <w:b/>
        </w:rPr>
        <w:br w:type="page"/>
      </w:r>
    </w:p>
    <w:p w:rsidR="006E29B8" w:rsidRPr="000D2285" w:rsidRDefault="006E29B8" w:rsidP="000D2285">
      <w:pPr>
        <w:jc w:val="center"/>
        <w:rPr>
          <w:b/>
        </w:rPr>
      </w:pPr>
      <w:r w:rsidRPr="000D2285">
        <w:rPr>
          <w:b/>
        </w:rPr>
        <w:lastRenderedPageBreak/>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r w:rsidRPr="00213067">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t>(a) The source is a new federal major source for a regulated pollutant that is not GHG</w:t>
      </w:r>
      <w:del w:id="25" w:author="pcuser" w:date="2013-03-06T13:06:00Z">
        <w:r w:rsidRPr="00213067">
          <w:delText>s</w:delText>
        </w:r>
      </w:del>
      <w:r w:rsidRPr="00213067">
        <w:t xml:space="preserve">, and also emits, will emit or will have the potential to emit 75,000 tons per year CO2e or more; or </w:t>
      </w:r>
    </w:p>
    <w:p w:rsidR="006E29B8" w:rsidRPr="00213067" w:rsidDel="007724EA" w:rsidRDefault="00A67221" w:rsidP="006E29B8">
      <w:pPr>
        <w:rPr>
          <w:del w:id="26" w:author="jinahar" w:date="2014-07-21T12:58:00Z"/>
        </w:rPr>
      </w:pPr>
      <w:r w:rsidRPr="00213067">
        <w:t>(b) The source is or becomes a federal major source subject to OAR 340-224-0070 as a result of a major modification for a regulated pollutant that is not GHG</w:t>
      </w:r>
      <w:del w:id="27"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Del="007724EA" w:rsidRDefault="00FD71BF" w:rsidP="006E29B8">
      <w:pPr>
        <w:rPr>
          <w:del w:id="28" w:author="jinahar" w:date="2014-07-21T12:58:00Z"/>
        </w:rPr>
      </w:pPr>
      <w:del w:id="29"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30" w:author="jinahar" w:date="2014-07-21T12:58:00Z"/>
        </w:rPr>
      </w:pPr>
      <w:del w:id="31" w:author="jinahar" w:date="2014-07-21T12:58:00Z">
        <w:r w:rsidRPr="00213067" w:rsidDel="007724EA">
          <w:delText xml:space="preserve">(a) A new federal major source; or </w:delText>
        </w:r>
      </w:del>
    </w:p>
    <w:p w:rsidR="006E29B8" w:rsidRPr="00213067" w:rsidDel="007724EA" w:rsidRDefault="00FD71BF" w:rsidP="006E29B8">
      <w:pPr>
        <w:rPr>
          <w:del w:id="32" w:author="jinahar" w:date="2014-07-21T12:58:00Z"/>
        </w:rPr>
      </w:pPr>
      <w:del w:id="33"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34" w:author="jinahar" w:date="2014-08-12T13:33:00Z">
        <w:r w:rsidR="005B0F78">
          <w:t>6</w:t>
        </w:r>
      </w:ins>
      <w:del w:id="35" w:author="jinahar" w:date="2014-08-12T13:33:00Z">
        <w:r w:rsidRPr="00213067" w:rsidDel="005B0F78">
          <w:delText>7</w:delText>
        </w:r>
      </w:del>
      <w:r w:rsidRPr="00213067">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w:t>
      </w:r>
      <w:r w:rsidRPr="00213067">
        <w:lastRenderedPageBreak/>
        <w:t xml:space="preserve">Regional Agency to implement its permitting program until the Regional Agency adopts superseding rules which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r w:rsidRPr="00213067">
        <w:t>Stat. Auth.: ORS 468.020</w:t>
      </w:r>
      <w:r w:rsidRPr="00213067">
        <w:br/>
        <w:t>Stats.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66DD6">
      <w:footerReference w:type="default" r:id="rId15"/>
      <w:pgSz w:w="12240" w:h="15840"/>
      <w:pgMar w:top="1008"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492" w:rsidRDefault="00430492" w:rsidP="00081C65">
      <w:pPr>
        <w:spacing w:after="0" w:line="240" w:lineRule="auto"/>
      </w:pPr>
      <w:r>
        <w:separator/>
      </w:r>
    </w:p>
  </w:endnote>
  <w:endnote w:type="continuationSeparator" w:id="0">
    <w:p w:rsidR="00430492" w:rsidRDefault="00430492"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92" w:rsidRDefault="0096759C"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t>October 15, 2014</w:t>
    </w:r>
    <w:r>
      <w:rPr>
        <w:rFonts w:asciiTheme="majorHAnsi" w:hAnsiTheme="majorHAnsi"/>
      </w:rPr>
      <w:tab/>
      <w:t xml:space="preserve">                               Temporary Rule</w:t>
    </w:r>
    <w:r w:rsidR="00430492">
      <w:rPr>
        <w:rFonts w:asciiTheme="majorHAnsi" w:hAnsiTheme="majorHAnsi"/>
      </w:rPr>
      <w:ptab w:relativeTo="margin" w:alignment="right" w:leader="none"/>
    </w:r>
    <w:r w:rsidR="00430492">
      <w:rPr>
        <w:rFonts w:asciiTheme="majorHAnsi" w:hAnsiTheme="majorHAnsi"/>
      </w:rPr>
      <w:t xml:space="preserve">PAGE </w:t>
    </w:r>
    <w:r w:rsidR="009D75C2" w:rsidRPr="009D75C2">
      <w:fldChar w:fldCharType="begin"/>
    </w:r>
    <w:r w:rsidR="00430492">
      <w:instrText xml:space="preserve"> PAGE   \* MERGEFORMAT </w:instrText>
    </w:r>
    <w:r w:rsidR="009D75C2" w:rsidRPr="009D75C2">
      <w:fldChar w:fldCharType="separate"/>
    </w:r>
    <w:r w:rsidR="00960518" w:rsidRPr="00960518">
      <w:rPr>
        <w:rFonts w:asciiTheme="majorHAnsi" w:hAnsiTheme="majorHAnsi"/>
        <w:noProof/>
      </w:rPr>
      <w:t>47</w:t>
    </w:r>
    <w:r w:rsidR="009D75C2">
      <w:rPr>
        <w:rFonts w:asciiTheme="majorHAnsi" w:hAnsiTheme="majorHAnsi"/>
        <w:noProof/>
      </w:rPr>
      <w:fldChar w:fldCharType="end"/>
    </w:r>
  </w:p>
  <w:p w:rsidR="00430492" w:rsidRDefault="00430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492" w:rsidRDefault="00430492" w:rsidP="00081C65">
      <w:pPr>
        <w:spacing w:after="0" w:line="240" w:lineRule="auto"/>
      </w:pPr>
      <w:r>
        <w:separator/>
      </w:r>
    </w:p>
  </w:footnote>
  <w:footnote w:type="continuationSeparator" w:id="0">
    <w:p w:rsidR="00430492" w:rsidRDefault="00430492" w:rsidP="00081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AC" w:rsidRDefault="00E434AC">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518"/>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5C2"/>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F634650F-C559-400D-A935-0B6F130A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15863</Words>
  <Characters>90422</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GEberso</cp:lastModifiedBy>
  <cp:revision>2</cp:revision>
  <cp:lastPrinted>2014-07-21T20:53:00Z</cp:lastPrinted>
  <dcterms:created xsi:type="dcterms:W3CDTF">2014-08-19T17:19:00Z</dcterms:created>
  <dcterms:modified xsi:type="dcterms:W3CDTF">2014-08-19T17:19:00Z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