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C10" w:rsidRDefault="00A97229" w:rsidP="004F6E42">
      <w:pPr>
        <w:ind w:left="0"/>
        <w:outlineLvl w:val="0"/>
      </w:pPr>
      <w:r>
        <w:rPr>
          <w:noProof/>
        </w:rPr>
        <w:pict>
          <v:shapetype id="_x0000_t202" coordsize="21600,21600" o:spt="202" path="m,l,21600r21600,l21600,xe">
            <v:stroke joinstyle="miter"/>
            <v:path gradientshapeok="t" o:connecttype="rect"/>
          </v:shapetype>
          <v:shape id="Text Box 24" o:spid="_x0000_s1026" type="#_x0000_t202" style="position:absolute;margin-left:84pt;margin-top:-26.85pt;width:374.65pt;height:90pt;z-index:251691520;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" stroked="f">
            <v:textbox style="mso-fit-shape-to-text:t">
              <w:txbxContent>
                <w:p w:rsidR="00D26E03" w:rsidRPr="00C74D58" w:rsidRDefault="00D26E03"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D26E03" w:rsidRPr="00C74D58" w:rsidRDefault="00D26E03" w:rsidP="00250E7E">
                  <w:pPr>
                    <w:tabs>
                      <w:tab w:val="left" w:pos="908"/>
                      <w:tab w:val="left" w:pos="16582"/>
                    </w:tabs>
                    <w:ind w:left="108"/>
                    <w:jc w:val="center"/>
                    <w:rPr>
                      <w:rFonts w:ascii="Times New Roman" w:eastAsia="Times New Roman" w:hAnsi="Times New Roman"/>
                      <w:b/>
                      <w:color w:val="000000"/>
                    </w:rPr>
                  </w:pPr>
                </w:p>
                <w:p w:rsidR="00D26E03" w:rsidRPr="00A019B4" w:rsidRDefault="00D26E03"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Nov. 5-6, 2014</w:t>
                  </w:r>
                </w:p>
                <w:p w:rsidR="00D26E03" w:rsidRPr="00A019B4" w:rsidRDefault="00D26E03"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D26E03" w:rsidRPr="00A019B4" w:rsidRDefault="00D26E03"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Temporary </w:t>
                  </w:r>
                  <w:r w:rsidRPr="00A019B4">
                    <w:rPr>
                      <w:rFonts w:eastAsia="Times New Roman"/>
                      <w:bCs/>
                      <w:color w:val="00494F"/>
                      <w:sz w:val="28"/>
                      <w:szCs w:val="28"/>
                    </w:rPr>
                    <w:t xml:space="preserve">Rulemaking Action Item: </w:t>
                  </w:r>
                  <w:proofErr w:type="gramStart"/>
                  <w:r w:rsidRPr="00A019B4">
                    <w:rPr>
                      <w:rFonts w:eastAsia="Times New Roman"/>
                      <w:bCs/>
                      <w:color w:val="00494F"/>
                      <w:sz w:val="28"/>
                      <w:szCs w:val="28"/>
                    </w:rPr>
                    <w:t>#</w:t>
                  </w:r>
                  <w:r>
                    <w:rPr>
                      <w:rFonts w:eastAsia="Times New Roman"/>
                      <w:bCs/>
                      <w:color w:val="00494F"/>
                      <w:sz w:val="28"/>
                      <w:szCs w:val="28"/>
                    </w:rPr>
                    <w:t xml:space="preserve"> ????</w:t>
                  </w:r>
                  <w:proofErr w:type="gramEnd"/>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790FEF">
      <w:pPr>
        <w:ind w:left="0" w:right="18"/>
      </w:pPr>
    </w:p>
    <w:p w:rsidR="00693196" w:rsidRDefault="00693196" w:rsidP="00790FEF">
      <w:pPr>
        <w:ind w:left="0" w:right="18"/>
      </w:pPr>
    </w:p>
    <w:p w:rsidR="00693196" w:rsidRDefault="00693196" w:rsidP="00790FEF">
      <w:pPr>
        <w:ind w:left="0" w:right="18"/>
      </w:pPr>
    </w:p>
    <w:p w:rsidR="00E34247" w:rsidRDefault="00E34247" w:rsidP="00790FEF">
      <w:pPr>
        <w:ind w:left="0" w:right="18"/>
        <w:jc w:val="center"/>
      </w:pPr>
    </w:p>
    <w:p w:rsidR="00D0141A" w:rsidRDefault="00D0141A" w:rsidP="00790FEF">
      <w:pPr>
        <w:ind w:left="0" w:right="18"/>
        <w:jc w:val="center"/>
        <w:rPr>
          <w:rFonts w:asciiTheme="majorHAnsi" w:eastAsia="Times New Roman" w:hAnsiTheme="majorHAnsi" w:cstheme="majorHAnsi"/>
          <w:b/>
          <w:color w:val="000000"/>
          <w:sz w:val="22"/>
          <w:szCs w:val="22"/>
        </w:rPr>
      </w:pPr>
    </w:p>
    <w:p w:rsidR="00D0141A" w:rsidRDefault="00671D97" w:rsidP="00790FEF">
      <w:pPr>
        <w:ind w:left="0" w:right="18"/>
        <w:jc w:val="center"/>
        <w:rPr>
          <w:rFonts w:asciiTheme="majorHAnsi" w:eastAsia="Times New Roman" w:hAnsiTheme="majorHAnsi" w:cstheme="majorHAnsi"/>
          <w:b/>
          <w:color w:val="000000"/>
          <w:sz w:val="22"/>
          <w:szCs w:val="22"/>
        </w:rPr>
      </w:pPr>
      <w:r>
        <w:rPr>
          <w:rFonts w:asciiTheme="majorHAnsi" w:eastAsia="Times New Roman" w:hAnsiTheme="majorHAnsi" w:cstheme="majorHAnsi"/>
          <w:b/>
          <w:color w:val="000000"/>
          <w:sz w:val="22"/>
          <w:szCs w:val="22"/>
        </w:rPr>
        <w:t xml:space="preserve">Air Quality </w:t>
      </w:r>
      <w:r w:rsidR="00434B99">
        <w:rPr>
          <w:rFonts w:asciiTheme="majorHAnsi" w:eastAsia="Times New Roman" w:hAnsiTheme="majorHAnsi" w:cstheme="majorHAnsi"/>
          <w:b/>
          <w:color w:val="000000"/>
          <w:sz w:val="22"/>
          <w:szCs w:val="22"/>
        </w:rPr>
        <w:t>Greenhouse Gas Permitting</w:t>
      </w:r>
      <w:r>
        <w:rPr>
          <w:rFonts w:asciiTheme="majorHAnsi" w:eastAsia="Times New Roman" w:hAnsiTheme="majorHAnsi" w:cstheme="majorHAnsi"/>
          <w:b/>
          <w:color w:val="000000"/>
          <w:sz w:val="22"/>
          <w:szCs w:val="22"/>
        </w:rPr>
        <w:t xml:space="preserve"> - Temporary</w:t>
      </w:r>
    </w:p>
    <w:p w:rsidR="00D47133" w:rsidRDefault="00D47133" w:rsidP="00790FEF">
      <w:pPr>
        <w:ind w:left="0" w:right="18"/>
        <w:jc w:val="center"/>
        <w:rPr>
          <w:rFonts w:asciiTheme="majorHAnsi" w:eastAsia="Times New Roman" w:hAnsiTheme="majorHAnsi" w:cstheme="majorHAnsi"/>
          <w:b/>
          <w:color w:val="000000"/>
          <w:sz w:val="22"/>
          <w:szCs w:val="22"/>
        </w:rP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790FEF">
            <w:pPr>
              <w:ind w:left="702" w:right="18"/>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790FEF">
      <w:pPr>
        <w:ind w:right="18"/>
      </w:pPr>
    </w:p>
    <w:p w:rsidR="00790FEF" w:rsidRDefault="00E34247" w:rsidP="00790FEF">
      <w:pPr>
        <w:spacing w:after="120"/>
        <w:ind w:left="720" w:right="18"/>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Environmental Quality Commission:</w:t>
      </w:r>
    </w:p>
    <w:p w:rsidR="005543CE" w:rsidRPr="005543CE" w:rsidRDefault="005543CE" w:rsidP="00D876AB">
      <w:pPr>
        <w:spacing w:after="120"/>
        <w:ind w:left="1080" w:right="18"/>
        <w:outlineLvl w:val="0"/>
        <w:rPr>
          <w:rFonts w:asciiTheme="minorHAnsi" w:eastAsia="Times New Roman" w:hAnsiTheme="minorHAnsi" w:cstheme="minorHAnsi"/>
          <w:sz w:val="22"/>
          <w:szCs w:val="22"/>
        </w:rPr>
      </w:pPr>
      <w:r>
        <w:rPr>
          <w:rFonts w:ascii="Times New Roman" w:eastAsia="Times New Roman" w:hAnsi="Times New Roman"/>
          <w:color w:val="000000"/>
        </w:rPr>
        <w:t xml:space="preserve">Determine that </w:t>
      </w:r>
      <w:r w:rsidRPr="005543CE">
        <w:rPr>
          <w:rFonts w:ascii="Times New Roman" w:eastAsia="Times New Roman" w:hAnsi="Times New Roman"/>
          <w:color w:val="000000"/>
        </w:rPr>
        <w:t xml:space="preserve">failure to act promptly would result in serious prejudice to the public interest </w:t>
      </w:r>
      <w:r w:rsidR="0007474B" w:rsidRPr="0007474B">
        <w:rPr>
          <w:rFonts w:ascii="Times New Roman" w:eastAsia="Times New Roman" w:hAnsi="Times New Roman"/>
          <w:color w:val="000000"/>
        </w:rPr>
        <w:t xml:space="preserve">or </w:t>
      </w:r>
      <w:r w:rsidRPr="005543CE">
        <w:rPr>
          <w:rFonts w:ascii="Times New Roman" w:eastAsia="Times New Roman" w:hAnsi="Times New Roman"/>
          <w:color w:val="000000"/>
        </w:rPr>
        <w:t xml:space="preserve">the interests of the parties concerned </w:t>
      </w:r>
      <w:r w:rsidR="0007474B">
        <w:rPr>
          <w:rFonts w:ascii="Times New Roman" w:eastAsia="Times New Roman" w:hAnsi="Times New Roman"/>
          <w:color w:val="000000"/>
        </w:rPr>
        <w:t xml:space="preserve">as </w:t>
      </w:r>
      <w:r w:rsidRPr="005543CE">
        <w:rPr>
          <w:rFonts w:asciiTheme="minorHAnsi" w:hAnsiTheme="minorHAnsi" w:cstheme="minorHAnsi"/>
        </w:rPr>
        <w:t xml:space="preserve">provided under the Justification section </w:t>
      </w:r>
      <w:r w:rsidR="0007474B">
        <w:rPr>
          <w:rFonts w:asciiTheme="minorHAnsi" w:hAnsiTheme="minorHAnsi" w:cstheme="minorHAnsi"/>
        </w:rPr>
        <w:t>of this staff report</w:t>
      </w:r>
      <w:r w:rsidRPr="005543CE">
        <w:rPr>
          <w:rFonts w:asciiTheme="minorHAnsi" w:hAnsiTheme="minorHAnsi" w:cstheme="minorHAnsi"/>
        </w:rPr>
        <w:t>.</w:t>
      </w:r>
    </w:p>
    <w:p w:rsidR="00E34247" w:rsidRDefault="00A844ED" w:rsidP="00D876AB">
      <w:pPr>
        <w:spacing w:after="120"/>
        <w:ind w:left="1080" w:right="18"/>
        <w:outlineLvl w:val="0"/>
        <w:rPr>
          <w:rFonts w:ascii="Times New Roman" w:eastAsia="Times New Roman" w:hAnsi="Times New Roman"/>
          <w:color w:val="000000" w:themeColor="text1"/>
        </w:rPr>
      </w:pPr>
      <w:r>
        <w:rPr>
          <w:rFonts w:ascii="Times New Roman" w:eastAsia="Times New Roman" w:hAnsi="Times New Roman"/>
          <w:color w:val="000000"/>
        </w:rPr>
        <w:t>Adopt temporary rule amendments</w:t>
      </w:r>
      <w:r w:rsidR="00790FEF">
        <w:rPr>
          <w:rFonts w:ascii="Times New Roman" w:eastAsia="Times New Roman" w:hAnsi="Times New Roman"/>
          <w:color w:val="000000"/>
        </w:rPr>
        <w:t xml:space="preserve"> </w:t>
      </w:r>
      <w:r w:rsidR="00482D67">
        <w:rPr>
          <w:rFonts w:ascii="Times New Roman" w:eastAsia="Times New Roman" w:hAnsi="Times New Roman"/>
          <w:color w:val="000000"/>
        </w:rPr>
        <w:t xml:space="preserve">as proposed </w:t>
      </w:r>
      <w:r w:rsidR="00790FEF">
        <w:rPr>
          <w:rFonts w:ascii="Times New Roman" w:eastAsia="Times New Roman" w:hAnsi="Times New Roman"/>
          <w:color w:val="000000"/>
        </w:rPr>
        <w:t>in Attachment A as part of chapter 340 of the Oregon Administrative Rules</w:t>
      </w:r>
      <w:r w:rsidR="00443859">
        <w:rPr>
          <w:rFonts w:ascii="Times New Roman" w:eastAsia="Times New Roman" w:hAnsi="Times New Roman"/>
          <w:color w:val="000000"/>
        </w:rPr>
        <w:t xml:space="preserve"> to be effective</w:t>
      </w:r>
      <w:r w:rsidR="007748DD">
        <w:rPr>
          <w:rFonts w:ascii="Times New Roman" w:eastAsia="Times New Roman" w:hAnsi="Times New Roman"/>
          <w:color w:val="000000"/>
        </w:rPr>
        <w:t xml:space="preserve"> </w:t>
      </w:r>
      <w:r w:rsidR="00443859">
        <w:rPr>
          <w:rFonts w:ascii="Times New Roman" w:eastAsia="Times New Roman" w:hAnsi="Times New Roman"/>
          <w:color w:val="000000"/>
        </w:rPr>
        <w:t>upon filing with the Secretary of State</w:t>
      </w:r>
      <w:r w:rsidR="00D876AB">
        <w:rPr>
          <w:rFonts w:ascii="Times New Roman" w:eastAsia="Times New Roman" w:hAnsi="Times New Roman"/>
          <w:color w:val="000000"/>
        </w:rPr>
        <w:t>.</w:t>
      </w:r>
      <w:r w:rsidR="00D876AB" w:rsidRPr="00D876AB">
        <w:rPr>
          <w:rFonts w:ascii="Times New Roman" w:eastAsia="Times New Roman" w:hAnsi="Times New Roman"/>
          <w:color w:val="000000" w:themeColor="text1"/>
        </w:rPr>
        <w:t xml:space="preserve"> </w:t>
      </w:r>
      <w:r w:rsidR="00E34247" w:rsidRPr="00D876AB">
        <w:rPr>
          <w:rFonts w:ascii="Times New Roman" w:eastAsia="Times New Roman" w:hAnsi="Times New Roman"/>
          <w:color w:val="000000" w:themeColor="text1"/>
        </w:rPr>
        <w:tab/>
      </w:r>
    </w:p>
    <w:p w:rsidR="00662A78" w:rsidRDefault="00662A78" w:rsidP="00790FEF">
      <w:pPr>
        <w:spacing w:after="120"/>
        <w:ind w:left="720" w:right="18"/>
        <w:outlineLvl w:val="0"/>
        <w:rPr>
          <w:rFonts w:ascii="Times New Roman" w:eastAsia="Times New Roman" w:hAnsi="Times New Roman"/>
          <w:color w:val="000000" w:themeColor="text1"/>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734CD5" w:rsidRPr="00C74D58" w:rsidTr="00734CD5">
        <w:trPr>
          <w:trHeight w:val="603"/>
        </w:trPr>
        <w:tc>
          <w:tcPr>
            <w:tcW w:w="12335" w:type="dxa"/>
            <w:shd w:val="clear" w:color="auto" w:fill="E2DDDB" w:themeFill="text2" w:themeFillTint="33"/>
            <w:noWrap/>
            <w:vAlign w:val="bottom"/>
            <w:hideMark/>
          </w:tcPr>
          <w:p w:rsidR="00734CD5" w:rsidRPr="0085122C" w:rsidRDefault="00734CD5" w:rsidP="00734CD5">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734CD5" w:rsidRDefault="00734CD5" w:rsidP="00662A78">
      <w:pPr>
        <w:spacing w:after="120"/>
        <w:ind w:left="720" w:right="630"/>
        <w:outlineLvl w:val="0"/>
        <w:rPr>
          <w:rFonts w:eastAsia="Times New Roman"/>
          <w:bCs/>
          <w:color w:val="000000" w:themeColor="text1"/>
          <w:sz w:val="22"/>
          <w:szCs w:val="22"/>
        </w:rPr>
      </w:pPr>
    </w:p>
    <w:p w:rsidR="00662A78" w:rsidRPr="00FD33F0" w:rsidRDefault="00662A78" w:rsidP="00662A78">
      <w:pPr>
        <w:spacing w:after="120"/>
        <w:ind w:left="720" w:right="630"/>
        <w:outlineLvl w:val="0"/>
        <w:rPr>
          <w:rFonts w:ascii="Times New Roman" w:eastAsia="Times New Roman" w:hAnsi="Times New Roman" w:cs="Times New Roman"/>
          <w:color w:val="000000" w:themeColor="text1"/>
          <w:sz w:val="22"/>
          <w:szCs w:val="22"/>
        </w:rPr>
      </w:pPr>
      <w:r w:rsidRPr="00FD33F0">
        <w:rPr>
          <w:rFonts w:eastAsia="Times New Roman"/>
          <w:bCs/>
          <w:color w:val="000000" w:themeColor="text1"/>
          <w:sz w:val="22"/>
          <w:szCs w:val="22"/>
        </w:rPr>
        <w:t>Short summary</w:t>
      </w:r>
      <w:r w:rsidRPr="00FD33F0">
        <w:rPr>
          <w:rFonts w:ascii="Times New Roman" w:eastAsia="Times New Roman" w:hAnsi="Times New Roman" w:cs="Times New Roman"/>
          <w:color w:val="000000" w:themeColor="text1"/>
          <w:sz w:val="22"/>
          <w:szCs w:val="22"/>
          <w:vertAlign w:val="subscript"/>
        </w:rPr>
        <w:t> </w:t>
      </w:r>
    </w:p>
    <w:p w:rsidR="00662A78" w:rsidRPr="00C87740" w:rsidRDefault="0000023A"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DEQ propos</w:t>
      </w:r>
      <w:r w:rsidR="00693F60">
        <w:rPr>
          <w:rFonts w:ascii="Times New Roman" w:eastAsia="Times New Roman" w:hAnsi="Times New Roman" w:cs="Times New Roman"/>
          <w:color w:val="000000" w:themeColor="text1"/>
        </w:rPr>
        <w:t>es</w:t>
      </w:r>
      <w:r>
        <w:rPr>
          <w:rFonts w:ascii="Times New Roman" w:eastAsia="Times New Roman" w:hAnsi="Times New Roman" w:cs="Times New Roman"/>
          <w:color w:val="000000" w:themeColor="text1"/>
        </w:rPr>
        <w:t xml:space="preserve"> </w:t>
      </w:r>
      <w:r w:rsidR="00A42DD4">
        <w:rPr>
          <w:rFonts w:ascii="Times New Roman" w:eastAsia="Times New Roman" w:hAnsi="Times New Roman" w:cs="Times New Roman"/>
          <w:color w:val="000000" w:themeColor="text1"/>
        </w:rPr>
        <w:t xml:space="preserve">temporary rule </w:t>
      </w:r>
      <w:r w:rsidR="007107E3">
        <w:rPr>
          <w:rFonts w:ascii="Times New Roman" w:eastAsia="Times New Roman" w:hAnsi="Times New Roman" w:cs="Times New Roman"/>
          <w:color w:val="000000" w:themeColor="text1"/>
        </w:rPr>
        <w:t xml:space="preserve">amendments </w:t>
      </w:r>
      <w:r w:rsidR="00484ABF">
        <w:rPr>
          <w:rFonts w:ascii="Times New Roman" w:eastAsia="Times New Roman" w:hAnsi="Times New Roman" w:cs="Times New Roman"/>
          <w:color w:val="000000" w:themeColor="text1"/>
        </w:rPr>
        <w:t>to</w:t>
      </w:r>
      <w:r w:rsidR="007107E3">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remove</w:t>
      </w:r>
      <w:r w:rsidR="00623EFB">
        <w:rPr>
          <w:rFonts w:ascii="Times New Roman" w:eastAsia="Times New Roman" w:hAnsi="Times New Roman" w:cs="Times New Roman"/>
          <w:color w:val="000000" w:themeColor="text1"/>
        </w:rPr>
        <w:t xml:space="preserve"> certain</w:t>
      </w:r>
      <w:r w:rsidR="00BF2C82">
        <w:rPr>
          <w:rFonts w:ascii="Times New Roman" w:eastAsia="Times New Roman" w:hAnsi="Times New Roman" w:cs="Times New Roman"/>
          <w:color w:val="000000" w:themeColor="text1"/>
        </w:rPr>
        <w:t xml:space="preserve"> </w:t>
      </w:r>
      <w:r w:rsidR="00DC6980">
        <w:rPr>
          <w:rFonts w:ascii="Times New Roman" w:eastAsia="Times New Roman" w:hAnsi="Times New Roman" w:cs="Times New Roman"/>
          <w:color w:val="000000" w:themeColor="text1"/>
        </w:rPr>
        <w:t>part</w:t>
      </w:r>
      <w:r w:rsidR="00BF2C82">
        <w:rPr>
          <w:rFonts w:ascii="Times New Roman" w:eastAsia="Times New Roman" w:hAnsi="Times New Roman" w:cs="Times New Roman"/>
          <w:color w:val="000000" w:themeColor="text1"/>
        </w:rPr>
        <w:t>s</w:t>
      </w:r>
      <w:r w:rsidR="00DC6980">
        <w:rPr>
          <w:rFonts w:ascii="Times New Roman" w:eastAsia="Times New Roman" w:hAnsi="Times New Roman" w:cs="Times New Roman"/>
          <w:color w:val="000000" w:themeColor="text1"/>
        </w:rPr>
        <w:t xml:space="preserve"> of </w:t>
      </w:r>
      <w:r w:rsidR="00837C38">
        <w:rPr>
          <w:rFonts w:ascii="Times New Roman" w:eastAsia="Times New Roman" w:hAnsi="Times New Roman" w:cs="Times New Roman"/>
          <w:color w:val="000000" w:themeColor="text1"/>
        </w:rPr>
        <w:t>Oregon’s</w:t>
      </w:r>
      <w:r>
        <w:rPr>
          <w:rFonts w:ascii="Times New Roman" w:eastAsia="Times New Roman" w:hAnsi="Times New Roman" w:cs="Times New Roman"/>
          <w:color w:val="000000" w:themeColor="text1"/>
        </w:rPr>
        <w:t xml:space="preserve"> greenhouse gas permitting </w:t>
      </w:r>
      <w:r w:rsidR="00623EFB">
        <w:rPr>
          <w:rFonts w:ascii="Times New Roman" w:eastAsia="Times New Roman" w:hAnsi="Times New Roman" w:cs="Times New Roman"/>
          <w:color w:val="000000" w:themeColor="text1"/>
        </w:rPr>
        <w:t>requirements temporarily</w:t>
      </w:r>
      <w:r>
        <w:rPr>
          <w:rFonts w:ascii="Times New Roman" w:eastAsia="Times New Roman" w:hAnsi="Times New Roman" w:cs="Times New Roman"/>
          <w:color w:val="000000" w:themeColor="text1"/>
        </w:rPr>
        <w:t xml:space="preserve"> while </w:t>
      </w:r>
      <w:r w:rsidR="001E2DE0">
        <w:rPr>
          <w:rFonts w:ascii="Times New Roman" w:eastAsia="Times New Roman" w:hAnsi="Times New Roman" w:cs="Times New Roman"/>
          <w:color w:val="000000" w:themeColor="text1"/>
        </w:rPr>
        <w:t xml:space="preserve">DEQ </w:t>
      </w:r>
      <w:r>
        <w:rPr>
          <w:rFonts w:ascii="Times New Roman" w:eastAsia="Times New Roman" w:hAnsi="Times New Roman" w:cs="Times New Roman"/>
          <w:color w:val="000000" w:themeColor="text1"/>
        </w:rPr>
        <w:t>determines how t</w:t>
      </w:r>
      <w:r w:rsidRPr="00484ABF">
        <w:rPr>
          <w:rFonts w:ascii="Times New Roman" w:eastAsia="Times New Roman" w:hAnsi="Times New Roman" w:cs="Times New Roman"/>
          <w:color w:val="000000" w:themeColor="text1"/>
        </w:rPr>
        <w:t xml:space="preserve">o </w:t>
      </w:r>
      <w:r w:rsidR="00A844ED" w:rsidRPr="00484ABF">
        <w:rPr>
          <w:rFonts w:ascii="Times New Roman" w:eastAsia="Times New Roman" w:hAnsi="Times New Roman" w:cs="Times New Roman"/>
          <w:color w:val="000000" w:themeColor="text1"/>
        </w:rPr>
        <w:t>recommend EQC</w:t>
      </w:r>
      <w:r w:rsidR="001E2DE0">
        <w:rPr>
          <w:rFonts w:ascii="Times New Roman" w:eastAsia="Times New Roman" w:hAnsi="Times New Roman" w:cs="Times New Roman"/>
          <w:color w:val="000000" w:themeColor="text1"/>
        </w:rPr>
        <w:t xml:space="preserve"> </w:t>
      </w:r>
      <w:r w:rsidR="00623EFB">
        <w:rPr>
          <w:rFonts w:ascii="Times New Roman" w:eastAsia="Times New Roman" w:hAnsi="Times New Roman" w:cs="Times New Roman"/>
          <w:color w:val="000000" w:themeColor="text1"/>
        </w:rPr>
        <w:t>tak</w:t>
      </w:r>
      <w:r w:rsidR="00A13734">
        <w:rPr>
          <w:rFonts w:ascii="Times New Roman" w:eastAsia="Times New Roman" w:hAnsi="Times New Roman" w:cs="Times New Roman"/>
          <w:color w:val="000000" w:themeColor="text1"/>
        </w:rPr>
        <w:t>e</w:t>
      </w:r>
      <w:r w:rsidR="00623EFB">
        <w:rPr>
          <w:rFonts w:ascii="Times New Roman" w:eastAsia="Times New Roman" w:hAnsi="Times New Roman" w:cs="Times New Roman"/>
          <w:color w:val="000000" w:themeColor="text1"/>
        </w:rPr>
        <w:t xml:space="preserve"> into consideration</w:t>
      </w:r>
      <w:r>
        <w:rPr>
          <w:rFonts w:ascii="Times New Roman" w:eastAsia="Times New Roman" w:hAnsi="Times New Roman" w:cs="Times New Roman"/>
          <w:color w:val="000000" w:themeColor="text1"/>
        </w:rPr>
        <w:t xml:space="preserve"> a </w:t>
      </w:r>
      <w:r w:rsidR="00980EE8">
        <w:rPr>
          <w:rFonts w:ascii="Times New Roman" w:eastAsia="Times New Roman" w:hAnsi="Times New Roman" w:cs="Times New Roman"/>
          <w:color w:val="000000" w:themeColor="text1"/>
        </w:rPr>
        <w:t xml:space="preserve">recent </w:t>
      </w:r>
      <w:r w:rsidR="00A13734">
        <w:rPr>
          <w:rFonts w:ascii="Times New Roman" w:eastAsia="Times New Roman" w:hAnsi="Times New Roman" w:cs="Times New Roman"/>
          <w:color w:val="000000" w:themeColor="text1"/>
        </w:rPr>
        <w:t xml:space="preserve">change to </w:t>
      </w:r>
      <w:r w:rsidR="00693F60">
        <w:rPr>
          <w:rFonts w:ascii="Times New Roman" w:eastAsia="Times New Roman" w:hAnsi="Times New Roman" w:cs="Times New Roman"/>
          <w:color w:val="000000" w:themeColor="text1"/>
        </w:rPr>
        <w:t xml:space="preserve">federal </w:t>
      </w:r>
      <w:r w:rsidR="00837C38">
        <w:rPr>
          <w:rFonts w:ascii="Times New Roman" w:eastAsia="Times New Roman" w:hAnsi="Times New Roman" w:cs="Times New Roman"/>
          <w:color w:val="000000" w:themeColor="text1"/>
        </w:rPr>
        <w:t>greenhouse gas permitting</w:t>
      </w:r>
      <w:r w:rsidR="00693F60">
        <w:rPr>
          <w:rFonts w:ascii="Times New Roman" w:eastAsia="Times New Roman" w:hAnsi="Times New Roman" w:cs="Times New Roman"/>
          <w:color w:val="000000" w:themeColor="text1"/>
        </w:rPr>
        <w:t xml:space="preserve"> rule</w:t>
      </w:r>
      <w:r w:rsidR="00837C38">
        <w:rPr>
          <w:rFonts w:ascii="Times New Roman" w:eastAsia="Times New Roman" w:hAnsi="Times New Roman" w:cs="Times New Roman"/>
          <w:color w:val="000000" w:themeColor="text1"/>
        </w:rPr>
        <w:t>s</w:t>
      </w:r>
      <w:r w:rsidR="00484ABF">
        <w:rPr>
          <w:rFonts w:ascii="Times New Roman" w:eastAsia="Times New Roman" w:hAnsi="Times New Roman" w:cs="Times New Roman"/>
          <w:color w:val="000000" w:themeColor="text1"/>
        </w:rPr>
        <w:t xml:space="preserve">. </w:t>
      </w:r>
      <w:r w:rsidR="00A42DD4">
        <w:rPr>
          <w:rFonts w:ascii="Times New Roman" w:eastAsia="Times New Roman" w:hAnsi="Times New Roman" w:cs="Times New Roman"/>
          <w:color w:val="000000" w:themeColor="text1"/>
        </w:rPr>
        <w:t>The temporary rule</w:t>
      </w:r>
      <w:r w:rsidR="001E2DE0">
        <w:rPr>
          <w:rFonts w:ascii="Times New Roman" w:eastAsia="Times New Roman" w:hAnsi="Times New Roman" w:cs="Times New Roman"/>
          <w:color w:val="000000" w:themeColor="text1"/>
        </w:rPr>
        <w:t>s</w:t>
      </w:r>
      <w:r w:rsidR="00A42DD4">
        <w:rPr>
          <w:rFonts w:ascii="Times New Roman" w:eastAsia="Times New Roman" w:hAnsi="Times New Roman" w:cs="Times New Roman"/>
          <w:color w:val="000000" w:themeColor="text1"/>
        </w:rPr>
        <w:t xml:space="preserve"> would </w:t>
      </w:r>
      <w:r w:rsidR="001E2DE0">
        <w:rPr>
          <w:rFonts w:ascii="Times New Roman" w:eastAsia="Times New Roman" w:hAnsi="Times New Roman" w:cs="Times New Roman"/>
          <w:color w:val="000000" w:themeColor="text1"/>
        </w:rPr>
        <w:t>prevent</w:t>
      </w:r>
      <w:r w:rsidR="00A42DD4" w:rsidRPr="00BC1EEF">
        <w:rPr>
          <w:rFonts w:ascii="Times New Roman" w:eastAsia="Times New Roman" w:hAnsi="Times New Roman" w:cs="Times New Roman"/>
          <w:color w:val="000000" w:themeColor="text1"/>
        </w:rPr>
        <w:t xml:space="preserve"> </w:t>
      </w:r>
      <w:r w:rsidR="00D55246">
        <w:rPr>
          <w:rFonts w:ascii="Times New Roman" w:eastAsia="Times New Roman" w:hAnsi="Times New Roman" w:cs="Times New Roman"/>
          <w:color w:val="000000" w:themeColor="text1"/>
        </w:rPr>
        <w:t xml:space="preserve">some </w:t>
      </w:r>
      <w:r w:rsidR="00A42DD4" w:rsidRPr="00BC1EEF">
        <w:rPr>
          <w:rFonts w:ascii="Times New Roman" w:eastAsia="Times New Roman" w:hAnsi="Times New Roman" w:cs="Times New Roman"/>
          <w:color w:val="000000" w:themeColor="text1"/>
        </w:rPr>
        <w:t xml:space="preserve">facilities </w:t>
      </w:r>
      <w:r w:rsidR="00A42DD4">
        <w:rPr>
          <w:rFonts w:ascii="Times New Roman" w:eastAsia="Times New Roman" w:hAnsi="Times New Roman" w:cs="Times New Roman"/>
          <w:color w:val="000000" w:themeColor="text1"/>
        </w:rPr>
        <w:t xml:space="preserve">from spending </w:t>
      </w:r>
      <w:r w:rsidR="00A42DD4" w:rsidRPr="00BC1EEF">
        <w:rPr>
          <w:rFonts w:ascii="Times New Roman" w:eastAsia="Times New Roman" w:hAnsi="Times New Roman" w:cs="Times New Roman"/>
          <w:color w:val="000000" w:themeColor="text1"/>
        </w:rPr>
        <w:t>thousands of dollars</w:t>
      </w:r>
      <w:r w:rsidR="00A42DD4">
        <w:rPr>
          <w:rFonts w:ascii="Times New Roman" w:eastAsia="Times New Roman" w:hAnsi="Times New Roman" w:cs="Times New Roman"/>
          <w:color w:val="000000" w:themeColor="text1"/>
        </w:rPr>
        <w:t xml:space="preserve"> </w:t>
      </w:r>
      <w:r w:rsidR="00623EFB">
        <w:rPr>
          <w:rFonts w:ascii="Times New Roman" w:eastAsia="Times New Roman" w:hAnsi="Times New Roman" w:cs="Times New Roman"/>
          <w:color w:val="000000" w:themeColor="text1"/>
        </w:rPr>
        <w:t xml:space="preserve">to comply with </w:t>
      </w:r>
      <w:r w:rsidR="00A13734">
        <w:rPr>
          <w:rFonts w:ascii="Times New Roman" w:eastAsia="Times New Roman" w:hAnsi="Times New Roman" w:cs="Times New Roman"/>
          <w:color w:val="000000" w:themeColor="text1"/>
        </w:rPr>
        <w:t>Oregon’s current</w:t>
      </w:r>
      <w:r w:rsidR="00623EFB">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requirements</w:t>
      </w:r>
      <w:r w:rsidR="00623EFB">
        <w:rPr>
          <w:rFonts w:ascii="Times New Roman" w:eastAsia="Times New Roman" w:hAnsi="Times New Roman" w:cs="Times New Roman"/>
          <w:color w:val="000000" w:themeColor="text1"/>
        </w:rPr>
        <w:t xml:space="preserve"> until </w:t>
      </w:r>
      <w:r w:rsidR="001E2DE0">
        <w:rPr>
          <w:rFonts w:ascii="Times New Roman" w:eastAsia="Times New Roman" w:hAnsi="Times New Roman" w:cs="Times New Roman"/>
          <w:color w:val="000000" w:themeColor="text1"/>
        </w:rPr>
        <w:t>EQC consider</w:t>
      </w:r>
      <w:r w:rsidR="00623EFB">
        <w:rPr>
          <w:rFonts w:ascii="Times New Roman" w:eastAsia="Times New Roman" w:hAnsi="Times New Roman" w:cs="Times New Roman"/>
          <w:color w:val="000000" w:themeColor="text1"/>
        </w:rPr>
        <w:t>s</w:t>
      </w:r>
      <w:r w:rsidR="001E2DE0">
        <w:rPr>
          <w:rFonts w:ascii="Times New Roman" w:eastAsia="Times New Roman" w:hAnsi="Times New Roman" w:cs="Times New Roman"/>
          <w:color w:val="000000" w:themeColor="text1"/>
        </w:rPr>
        <w:t xml:space="preserve"> permanent rules</w:t>
      </w:r>
      <w:r w:rsidR="00623EFB">
        <w:rPr>
          <w:rFonts w:ascii="Times New Roman" w:eastAsia="Times New Roman" w:hAnsi="Times New Roman" w:cs="Times New Roman"/>
          <w:color w:val="000000" w:themeColor="text1"/>
        </w:rPr>
        <w:t xml:space="preserve"> in 2015</w:t>
      </w:r>
      <w:r w:rsidR="001E2DE0">
        <w:rPr>
          <w:rFonts w:ascii="Times New Roman" w:eastAsia="Times New Roman" w:hAnsi="Times New Roman" w:cs="Times New Roman"/>
          <w:color w:val="000000" w:themeColor="text1"/>
        </w:rPr>
        <w:t xml:space="preserve">. </w:t>
      </w:r>
    </w:p>
    <w:p w:rsidR="00623EFB" w:rsidRDefault="00623EFB" w:rsidP="00791F54">
      <w:pPr>
        <w:spacing w:after="120"/>
        <w:ind w:left="360" w:right="18"/>
        <w:outlineLvl w:val="0"/>
        <w:rPr>
          <w:rFonts w:eastAsia="Times New Roman"/>
          <w:bCs/>
          <w:color w:val="685C54" w:themeColor="accent4" w:themeShade="BF"/>
          <w:sz w:val="22"/>
          <w:szCs w:val="22"/>
        </w:rPr>
      </w:pPr>
    </w:p>
    <w:p w:rsidR="00662A78" w:rsidRPr="00FD33F0" w:rsidRDefault="00662A78" w:rsidP="00791F54">
      <w:pPr>
        <w:spacing w:after="120"/>
        <w:ind w:left="360" w:right="18"/>
        <w:outlineLvl w:val="0"/>
        <w:rPr>
          <w:rFonts w:eastAsia="Times New Roman"/>
          <w:bCs/>
          <w:color w:val="000000" w:themeColor="text1"/>
          <w:sz w:val="22"/>
          <w:szCs w:val="22"/>
        </w:rPr>
      </w:pPr>
      <w:r>
        <w:rPr>
          <w:rFonts w:eastAsia="Times New Roman"/>
          <w:bCs/>
          <w:color w:val="685C54" w:themeColor="accent4" w:themeShade="BF"/>
          <w:sz w:val="22"/>
          <w:szCs w:val="22"/>
        </w:rPr>
        <w:tab/>
      </w:r>
      <w:r w:rsidRPr="00FD33F0">
        <w:rPr>
          <w:rFonts w:eastAsia="Times New Roman"/>
          <w:bCs/>
          <w:color w:val="000000" w:themeColor="text1"/>
          <w:sz w:val="22"/>
          <w:szCs w:val="22"/>
        </w:rPr>
        <w:t>Background</w:t>
      </w:r>
    </w:p>
    <w:p w:rsidR="00791F54" w:rsidRDefault="00DC6B49" w:rsidP="00791F54">
      <w:pPr>
        <w:ind w:left="1080" w:right="18"/>
        <w:outlineLvl w:val="0"/>
        <w:rPr>
          <w:rFonts w:ascii="Times New Roman" w:eastAsia="Times New Roman" w:hAnsi="Times New Roman" w:cs="Times New Roman"/>
          <w:color w:val="000000" w:themeColor="text1"/>
        </w:rPr>
      </w:pPr>
      <w:r w:rsidRPr="00DC6B49">
        <w:rPr>
          <w:rFonts w:ascii="Times New Roman" w:eastAsia="Times New Roman" w:hAnsi="Times New Roman" w:cs="Times New Roman"/>
          <w:color w:val="000000" w:themeColor="text1"/>
        </w:rPr>
        <w:t>The federal Clean Air Act</w:t>
      </w:r>
      <w:r w:rsidR="009471E8">
        <w:rPr>
          <w:rFonts w:ascii="Times New Roman" w:eastAsia="Times New Roman" w:hAnsi="Times New Roman" w:cs="Times New Roman"/>
          <w:color w:val="000000" w:themeColor="text1"/>
        </w:rPr>
        <w:t xml:space="preserve"> regulates </w:t>
      </w:r>
      <w:r w:rsidR="001F5139">
        <w:rPr>
          <w:rFonts w:ascii="Times New Roman" w:eastAsia="Times New Roman" w:hAnsi="Times New Roman" w:cs="Times New Roman"/>
          <w:color w:val="000000" w:themeColor="text1"/>
        </w:rPr>
        <w:t xml:space="preserve">pollution-emitting facilities </w:t>
      </w:r>
      <w:r w:rsidR="009471E8">
        <w:rPr>
          <w:rFonts w:ascii="Times New Roman" w:eastAsia="Times New Roman" w:hAnsi="Times New Roman" w:cs="Times New Roman"/>
          <w:color w:val="000000" w:themeColor="text1"/>
        </w:rPr>
        <w:t xml:space="preserve">to protect public health and welfare. </w:t>
      </w:r>
      <w:r w:rsidR="001B1B7F">
        <w:rPr>
          <w:rFonts w:ascii="Times New Roman" w:eastAsia="Times New Roman" w:hAnsi="Times New Roman" w:cs="Times New Roman"/>
          <w:color w:val="000000" w:themeColor="text1"/>
        </w:rPr>
        <w:t xml:space="preserve">Under the Act, </w:t>
      </w:r>
      <w:r w:rsidR="005D31FD">
        <w:rPr>
          <w:rFonts w:ascii="Times New Roman" w:eastAsia="Times New Roman" w:hAnsi="Times New Roman" w:cs="Times New Roman"/>
          <w:color w:val="000000" w:themeColor="text1"/>
        </w:rPr>
        <w:t xml:space="preserve">certain facilities are required to obtain permits and install technology to control or reduce emissions. </w:t>
      </w:r>
    </w:p>
    <w:p w:rsidR="00791F54" w:rsidRDefault="00791F54" w:rsidP="00791F54">
      <w:pPr>
        <w:ind w:left="1080" w:right="18"/>
        <w:outlineLvl w:val="0"/>
        <w:rPr>
          <w:rFonts w:ascii="Times New Roman" w:eastAsia="Times New Roman" w:hAnsi="Times New Roman" w:cs="Times New Roman"/>
          <w:color w:val="000000" w:themeColor="text1"/>
        </w:rPr>
      </w:pPr>
    </w:p>
    <w:p w:rsidR="002A1DF7" w:rsidRPr="002A1DF7" w:rsidRDefault="00791F54"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w:t>
      </w:r>
      <w:r w:rsidRPr="00791F5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federal </w:t>
      </w:r>
      <w:r w:rsidRPr="00791F54">
        <w:rPr>
          <w:rFonts w:ascii="Times New Roman" w:eastAsia="Times New Roman" w:hAnsi="Times New Roman" w:cs="Times New Roman"/>
          <w:color w:val="000000" w:themeColor="text1"/>
        </w:rPr>
        <w:t xml:space="preserve">Title V </w:t>
      </w:r>
      <w:r w:rsidR="004F6050">
        <w:rPr>
          <w:rFonts w:ascii="Times New Roman" w:eastAsia="Times New Roman" w:hAnsi="Times New Roman" w:cs="Times New Roman"/>
          <w:color w:val="000000" w:themeColor="text1"/>
        </w:rPr>
        <w:t xml:space="preserve">operating </w:t>
      </w:r>
      <w:r w:rsidRPr="00791F54">
        <w:rPr>
          <w:rFonts w:ascii="Times New Roman" w:eastAsia="Times New Roman" w:hAnsi="Times New Roman" w:cs="Times New Roman"/>
          <w:color w:val="000000" w:themeColor="text1"/>
        </w:rPr>
        <w:t xml:space="preserve">permit is designed to administer federal health standards, air toxic requirements and other regulations to protect air quality and ensure that </w:t>
      </w:r>
      <w:proofErr w:type="gramStart"/>
      <w:r>
        <w:rPr>
          <w:rFonts w:ascii="Times New Roman" w:eastAsia="Times New Roman" w:hAnsi="Times New Roman" w:cs="Times New Roman"/>
          <w:color w:val="000000" w:themeColor="text1"/>
        </w:rPr>
        <w:t>pollution emitting</w:t>
      </w:r>
      <w:proofErr w:type="gramEnd"/>
      <w:r>
        <w:rPr>
          <w:rFonts w:ascii="Times New Roman" w:eastAsia="Times New Roman" w:hAnsi="Times New Roman" w:cs="Times New Roman"/>
          <w:color w:val="000000" w:themeColor="text1"/>
        </w:rPr>
        <w:t xml:space="preserve"> facilities </w:t>
      </w:r>
      <w:r w:rsidRPr="00791F54">
        <w:rPr>
          <w:rFonts w:ascii="Times New Roman" w:eastAsia="Times New Roman" w:hAnsi="Times New Roman" w:cs="Times New Roman"/>
          <w:color w:val="000000" w:themeColor="text1"/>
        </w:rPr>
        <w:t>comply with state and federal air emissions standards.</w:t>
      </w:r>
      <w:r>
        <w:rPr>
          <w:rFonts w:ascii="Times New Roman" w:eastAsia="Times New Roman" w:hAnsi="Times New Roman" w:cs="Times New Roman"/>
          <w:color w:val="000000" w:themeColor="text1"/>
        </w:rPr>
        <w:t xml:space="preserve"> </w:t>
      </w:r>
      <w:proofErr w:type="gramStart"/>
      <w:r w:rsidR="001E2EC6">
        <w:rPr>
          <w:rFonts w:ascii="Times New Roman" w:eastAsia="Times New Roman" w:hAnsi="Times New Roman" w:cs="Times New Roman"/>
          <w:color w:val="000000" w:themeColor="text1"/>
        </w:rPr>
        <w:t xml:space="preserve">A </w:t>
      </w:r>
      <w:r w:rsidR="00B80F61" w:rsidRPr="00B80F61">
        <w:rPr>
          <w:rFonts w:ascii="Times New Roman" w:eastAsia="Times New Roman" w:hAnsi="Times New Roman" w:cs="Times New Roman"/>
          <w:color w:val="000000" w:themeColor="text1"/>
        </w:rPr>
        <w:t xml:space="preserve">Prevention of </w:t>
      </w:r>
      <w:r w:rsidR="00792AA2" w:rsidRPr="00DC6B49">
        <w:rPr>
          <w:rFonts w:ascii="Times New Roman" w:eastAsia="Times New Roman" w:hAnsi="Times New Roman" w:cs="Times New Roman"/>
          <w:color w:val="000000" w:themeColor="text1"/>
        </w:rPr>
        <w:t>Significant Deterioration</w:t>
      </w:r>
      <w:r w:rsidR="001E2EC6">
        <w:rPr>
          <w:rFonts w:ascii="Times New Roman" w:eastAsia="Times New Roman" w:hAnsi="Times New Roman" w:cs="Times New Roman"/>
          <w:color w:val="000000" w:themeColor="text1"/>
        </w:rPr>
        <w:t xml:space="preserve"> permit</w:t>
      </w:r>
      <w:r w:rsidR="00B80F61" w:rsidRPr="00B80F61">
        <w:rPr>
          <w:rFonts w:ascii="Times New Roman" w:eastAsia="Times New Roman" w:hAnsi="Times New Roman" w:cs="Times New Roman"/>
          <w:color w:val="000000" w:themeColor="text1"/>
        </w:rPr>
        <w:t xml:space="preserve"> </w:t>
      </w:r>
      <w:r w:rsidR="001E2EC6">
        <w:rPr>
          <w:rFonts w:ascii="Times New Roman" w:eastAsia="Times New Roman" w:hAnsi="Times New Roman" w:cs="Times New Roman"/>
          <w:color w:val="000000" w:themeColor="text1"/>
        </w:rPr>
        <w:t>i</w:t>
      </w:r>
      <w:r w:rsidR="00B80F61" w:rsidRPr="00B80F61">
        <w:rPr>
          <w:rFonts w:ascii="Times New Roman" w:eastAsia="Times New Roman" w:hAnsi="Times New Roman" w:cs="Times New Roman"/>
          <w:color w:val="000000" w:themeColor="text1"/>
        </w:rPr>
        <w:t>s designed to</w:t>
      </w:r>
      <w:r>
        <w:rPr>
          <w:rFonts w:ascii="Times New Roman" w:eastAsia="Times New Roman" w:hAnsi="Times New Roman" w:cs="Times New Roman"/>
          <w:color w:val="000000" w:themeColor="text1"/>
        </w:rPr>
        <w:t xml:space="preserve"> p</w:t>
      </w:r>
      <w:r w:rsidR="00792AA2" w:rsidRPr="002A1DF7">
        <w:rPr>
          <w:rFonts w:ascii="Times New Roman" w:eastAsia="Times New Roman" w:hAnsi="Times New Roman" w:cs="Times New Roman"/>
          <w:color w:val="000000" w:themeColor="text1"/>
        </w:rPr>
        <w:t>ro</w:t>
      </w:r>
      <w:r w:rsidR="00B80F61" w:rsidRPr="002A1DF7">
        <w:rPr>
          <w:rFonts w:ascii="Times New Roman" w:eastAsia="Times New Roman" w:hAnsi="Times New Roman" w:cs="Times New Roman"/>
          <w:color w:val="000000" w:themeColor="text1"/>
        </w:rPr>
        <w:t>tect public health and welfare</w:t>
      </w:r>
      <w:r w:rsidR="00F57C9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p</w:t>
      </w:r>
      <w:r w:rsidR="00B80F61" w:rsidRPr="002A1DF7">
        <w:rPr>
          <w:rFonts w:ascii="Times New Roman" w:eastAsia="Times New Roman" w:hAnsi="Times New Roman" w:cs="Times New Roman"/>
          <w:color w:val="000000" w:themeColor="text1"/>
        </w:rPr>
        <w:t>reserve, protect, and enhance the air quality in areas of natural, recreational, scenic, or historic value</w:t>
      </w:r>
      <w:r w:rsidR="00F57C9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e</w:t>
      </w:r>
      <w:r w:rsidR="00B80F61" w:rsidRPr="002A1DF7">
        <w:rPr>
          <w:rFonts w:ascii="Times New Roman" w:eastAsia="Times New Roman" w:hAnsi="Times New Roman" w:cs="Times New Roman"/>
          <w:color w:val="000000" w:themeColor="text1"/>
        </w:rPr>
        <w:t>nsure that economic growth will occur in a manner consistent with the preservation of existi</w:t>
      </w:r>
      <w:r>
        <w:rPr>
          <w:rFonts w:ascii="Times New Roman" w:eastAsia="Times New Roman" w:hAnsi="Times New Roman" w:cs="Times New Roman"/>
          <w:color w:val="000000" w:themeColor="text1"/>
        </w:rPr>
        <w:t>n</w:t>
      </w:r>
      <w:r w:rsidR="00B80F61" w:rsidRPr="002A1DF7">
        <w:rPr>
          <w:rFonts w:ascii="Times New Roman" w:eastAsia="Times New Roman" w:hAnsi="Times New Roman" w:cs="Times New Roman"/>
          <w:color w:val="000000" w:themeColor="text1"/>
        </w:rPr>
        <w:t>g clean air resources</w:t>
      </w:r>
      <w:r>
        <w:rPr>
          <w:rFonts w:ascii="Times New Roman" w:eastAsia="Times New Roman" w:hAnsi="Times New Roman" w:cs="Times New Roman"/>
          <w:color w:val="000000" w:themeColor="text1"/>
        </w:rPr>
        <w:t>;</w:t>
      </w:r>
      <w:r w:rsidR="00B80F61" w:rsidRPr="002A1DF7">
        <w:rPr>
          <w:rFonts w:ascii="Times New Roman" w:eastAsia="Times New Roman" w:hAnsi="Times New Roman" w:cs="Times New Roman"/>
          <w:color w:val="000000" w:themeColor="text1"/>
        </w:rPr>
        <w:t xml:space="preserve"> and</w:t>
      </w:r>
      <w:r>
        <w:rPr>
          <w:rFonts w:ascii="Times New Roman" w:eastAsia="Times New Roman" w:hAnsi="Times New Roman" w:cs="Times New Roman"/>
          <w:color w:val="000000" w:themeColor="text1"/>
        </w:rPr>
        <w:t xml:space="preserve"> a</w:t>
      </w:r>
      <w:r w:rsidR="00B80F61" w:rsidRPr="002A1DF7">
        <w:rPr>
          <w:rFonts w:ascii="Times New Roman" w:eastAsia="Times New Roman" w:hAnsi="Times New Roman" w:cs="Times New Roman"/>
          <w:color w:val="000000" w:themeColor="text1"/>
        </w:rPr>
        <w:t xml:space="preserve">ssure that any decision to permit increased air pollution in any area is made only after careful evaluation of all the consequences of such a decision and after </w:t>
      </w:r>
      <w:hyperlink r:id="rId12" w:history="1">
        <w:r w:rsidR="00B80F61" w:rsidRPr="002A1DF7">
          <w:rPr>
            <w:rFonts w:ascii="Times New Roman" w:eastAsia="Times New Roman" w:hAnsi="Times New Roman" w:cs="Times New Roman"/>
            <w:color w:val="000000" w:themeColor="text1"/>
          </w:rPr>
          <w:t>public participation</w:t>
        </w:r>
      </w:hyperlink>
      <w:r w:rsidR="00B80F61" w:rsidRPr="002A1DF7">
        <w:rPr>
          <w:rFonts w:ascii="Times New Roman" w:eastAsia="Times New Roman" w:hAnsi="Times New Roman" w:cs="Times New Roman"/>
          <w:color w:val="000000" w:themeColor="text1"/>
        </w:rPr>
        <w:t xml:space="preserve"> in the decision making process.</w:t>
      </w:r>
      <w:proofErr w:type="gramEnd"/>
      <w:r w:rsidR="001E2EC6" w:rsidRPr="002A1DF7">
        <w:rPr>
          <w:rFonts w:ascii="Times New Roman" w:eastAsia="Times New Roman" w:hAnsi="Times New Roman" w:cs="Times New Roman"/>
          <w:color w:val="000000" w:themeColor="text1"/>
        </w:rPr>
        <w:t xml:space="preserve"> </w:t>
      </w:r>
    </w:p>
    <w:p w:rsidR="002A1DF7" w:rsidRDefault="002A1DF7" w:rsidP="00791F54">
      <w:pPr>
        <w:ind w:left="1080" w:right="18"/>
        <w:outlineLvl w:val="0"/>
        <w:rPr>
          <w:rFonts w:ascii="Times New Roman" w:eastAsia="Times New Roman" w:hAnsi="Times New Roman" w:cs="Times New Roman"/>
          <w:color w:val="000000" w:themeColor="text1"/>
        </w:rPr>
      </w:pPr>
    </w:p>
    <w:p w:rsidR="00791F54" w:rsidRDefault="00791F54" w:rsidP="00791F54">
      <w:pPr>
        <w:ind w:left="1080" w:right="18"/>
        <w:outlineLvl w:val="0"/>
        <w:rPr>
          <w:rFonts w:ascii="Times New Roman" w:eastAsia="Times New Roman" w:hAnsi="Times New Roman" w:cs="Times New Roman"/>
          <w:color w:val="000000" w:themeColor="text1"/>
        </w:rPr>
      </w:pPr>
      <w:r w:rsidDel="00791F54">
        <w:rPr>
          <w:rFonts w:ascii="Times New Roman" w:eastAsia="Times New Roman" w:hAnsi="Times New Roman" w:cs="Times New Roman"/>
          <w:color w:val="000000" w:themeColor="text1"/>
        </w:rPr>
        <w:t xml:space="preserve">It is illegal </w:t>
      </w:r>
      <w:r w:rsidRPr="00DC6B49" w:rsidDel="00791F54">
        <w:rPr>
          <w:rFonts w:ascii="Times New Roman" w:eastAsia="Times New Roman" w:hAnsi="Times New Roman" w:cs="Times New Roman"/>
          <w:color w:val="000000" w:themeColor="text1"/>
        </w:rPr>
        <w:t xml:space="preserve">to operate a </w:t>
      </w:r>
      <w:r w:rsidRPr="00FD22D5" w:rsidDel="00791F54">
        <w:rPr>
          <w:rFonts w:ascii="Times New Roman" w:eastAsia="Times New Roman" w:hAnsi="Times New Roman" w:cs="Times New Roman"/>
          <w:i/>
          <w:color w:val="000000" w:themeColor="text1"/>
        </w:rPr>
        <w:t>major industrial source</w:t>
      </w:r>
      <w:r w:rsidDel="00791F54">
        <w:rPr>
          <w:rFonts w:ascii="Times New Roman" w:eastAsia="Times New Roman" w:hAnsi="Times New Roman" w:cs="Times New Roman"/>
          <w:color w:val="000000" w:themeColor="text1"/>
        </w:rPr>
        <w:t xml:space="preserve"> of air pollution</w:t>
      </w:r>
      <w:r w:rsidRPr="00DC6B49" w:rsidDel="00791F54">
        <w:rPr>
          <w:rFonts w:ascii="Times New Roman" w:eastAsia="Times New Roman" w:hAnsi="Times New Roman" w:cs="Times New Roman"/>
          <w:color w:val="000000" w:themeColor="text1"/>
        </w:rPr>
        <w:t xml:space="preserve"> without a Title V permit. A major </w:t>
      </w:r>
      <w:r w:rsidDel="00791F54">
        <w:rPr>
          <w:rFonts w:ascii="Times New Roman" w:eastAsia="Times New Roman" w:hAnsi="Times New Roman" w:cs="Times New Roman"/>
          <w:color w:val="000000" w:themeColor="text1"/>
        </w:rPr>
        <w:t xml:space="preserve">industrial </w:t>
      </w:r>
      <w:r w:rsidRPr="00DC6B49" w:rsidDel="00791F54">
        <w:rPr>
          <w:rFonts w:ascii="Times New Roman" w:eastAsia="Times New Roman" w:hAnsi="Times New Roman" w:cs="Times New Roman"/>
          <w:color w:val="000000" w:themeColor="text1"/>
        </w:rPr>
        <w:t>source</w:t>
      </w:r>
      <w:r>
        <w:rPr>
          <w:rFonts w:ascii="Times New Roman" w:eastAsia="Times New Roman" w:hAnsi="Times New Roman" w:cs="Times New Roman"/>
          <w:color w:val="000000" w:themeColor="text1"/>
        </w:rPr>
        <w:t xml:space="preserve"> is any facility with</w:t>
      </w:r>
      <w:r w:rsidRPr="00DC6B49" w:rsidDel="00791F54">
        <w:rPr>
          <w:rFonts w:ascii="Times New Roman" w:eastAsia="Times New Roman" w:hAnsi="Times New Roman" w:cs="Times New Roman"/>
          <w:color w:val="000000" w:themeColor="text1"/>
        </w:rPr>
        <w:t xml:space="preserve"> the potential to emit 100 tons per year of any </w:t>
      </w:r>
      <w:r w:rsidDel="00791F54">
        <w:rPr>
          <w:rFonts w:ascii="Times New Roman" w:eastAsia="Times New Roman" w:hAnsi="Times New Roman" w:cs="Times New Roman"/>
          <w:color w:val="000000" w:themeColor="text1"/>
        </w:rPr>
        <w:t xml:space="preserve">regulated </w:t>
      </w:r>
      <w:r w:rsidRPr="00DC6B49" w:rsidDel="00791F54">
        <w:rPr>
          <w:rFonts w:ascii="Times New Roman" w:eastAsia="Times New Roman" w:hAnsi="Times New Roman" w:cs="Times New Roman"/>
          <w:color w:val="000000" w:themeColor="text1"/>
        </w:rPr>
        <w:t xml:space="preserve">air </w:t>
      </w:r>
      <w:r w:rsidRPr="00DC6B49" w:rsidDel="00791F54">
        <w:rPr>
          <w:rFonts w:ascii="Times New Roman" w:eastAsia="Times New Roman" w:hAnsi="Times New Roman" w:cs="Times New Roman"/>
          <w:color w:val="000000" w:themeColor="text1"/>
        </w:rPr>
        <w:lastRenderedPageBreak/>
        <w:t>pollutant.</w:t>
      </w:r>
      <w:r w:rsidDel="00791F54">
        <w:rPr>
          <w:rFonts w:ascii="Times New Roman" w:eastAsia="Times New Roman" w:hAnsi="Times New Roman" w:cs="Times New Roman"/>
          <w:color w:val="000000" w:themeColor="text1"/>
        </w:rPr>
        <w:t xml:space="preserve"> I</w:t>
      </w:r>
      <w:r w:rsidRPr="00DC6B49" w:rsidDel="00791F54">
        <w:rPr>
          <w:rFonts w:ascii="Times New Roman" w:eastAsia="Times New Roman" w:hAnsi="Times New Roman" w:cs="Times New Roman"/>
          <w:color w:val="000000" w:themeColor="text1"/>
        </w:rPr>
        <w:t>t</w:t>
      </w:r>
      <w:r w:rsidDel="00791F54">
        <w:rPr>
          <w:rFonts w:ascii="Times New Roman" w:eastAsia="Times New Roman" w:hAnsi="Times New Roman" w:cs="Times New Roman"/>
          <w:color w:val="000000" w:themeColor="text1"/>
        </w:rPr>
        <w:t xml:space="preserve"> is</w:t>
      </w:r>
      <w:r w:rsidR="004F6050">
        <w:rPr>
          <w:rFonts w:ascii="Times New Roman" w:eastAsia="Times New Roman" w:hAnsi="Times New Roman" w:cs="Times New Roman"/>
          <w:color w:val="000000" w:themeColor="text1"/>
        </w:rPr>
        <w:t xml:space="preserve"> also</w:t>
      </w:r>
      <w:r w:rsidDel="00791F54">
        <w:rPr>
          <w:rFonts w:ascii="Times New Roman" w:eastAsia="Times New Roman" w:hAnsi="Times New Roman" w:cs="Times New Roman"/>
          <w:color w:val="000000" w:themeColor="text1"/>
        </w:rPr>
        <w:t xml:space="preserve"> illegal </w:t>
      </w:r>
      <w:r w:rsidRPr="00DC6B49" w:rsidDel="00791F54">
        <w:rPr>
          <w:rFonts w:ascii="Times New Roman" w:eastAsia="Times New Roman" w:hAnsi="Times New Roman" w:cs="Times New Roman"/>
          <w:color w:val="000000" w:themeColor="text1"/>
        </w:rPr>
        <w:t xml:space="preserve">to construct or modify a </w:t>
      </w:r>
      <w:r w:rsidRPr="004F6050" w:rsidDel="00791F54">
        <w:rPr>
          <w:rFonts w:ascii="Times New Roman" w:eastAsia="Times New Roman" w:hAnsi="Times New Roman" w:cs="Times New Roman"/>
          <w:i/>
          <w:color w:val="000000" w:themeColor="text1"/>
        </w:rPr>
        <w:t>major emitting facility</w:t>
      </w:r>
      <w:r w:rsidDel="00791F54">
        <w:rPr>
          <w:rFonts w:ascii="Times New Roman" w:eastAsia="Times New Roman" w:hAnsi="Times New Roman" w:cs="Times New Roman"/>
          <w:color w:val="000000" w:themeColor="text1"/>
        </w:rPr>
        <w:t xml:space="preserve"> </w:t>
      </w:r>
      <w:r w:rsidRPr="00DC6B49" w:rsidDel="00791F54">
        <w:rPr>
          <w:rFonts w:ascii="Times New Roman" w:eastAsia="Times New Roman" w:hAnsi="Times New Roman" w:cs="Times New Roman"/>
          <w:color w:val="000000" w:themeColor="text1"/>
        </w:rPr>
        <w:t xml:space="preserve">without </w:t>
      </w:r>
      <w:r w:rsidDel="00791F54">
        <w:rPr>
          <w:rFonts w:ascii="Times New Roman" w:eastAsia="Times New Roman" w:hAnsi="Times New Roman" w:cs="Times New Roman"/>
          <w:color w:val="000000" w:themeColor="text1"/>
        </w:rPr>
        <w:t xml:space="preserve">obtaining </w:t>
      </w:r>
      <w:r w:rsidRPr="00DC6B49" w:rsidDel="00791F54">
        <w:rPr>
          <w:rFonts w:ascii="Times New Roman" w:eastAsia="Times New Roman" w:hAnsi="Times New Roman" w:cs="Times New Roman"/>
          <w:color w:val="000000" w:themeColor="text1"/>
        </w:rPr>
        <w:t xml:space="preserve">a Prevention of Significant Deterioration permit. A </w:t>
      </w:r>
      <w:r w:rsidDel="00791F54">
        <w:rPr>
          <w:rFonts w:ascii="Times New Roman" w:eastAsia="Times New Roman" w:hAnsi="Times New Roman" w:cs="Times New Roman"/>
          <w:color w:val="000000" w:themeColor="text1"/>
        </w:rPr>
        <w:t>major emitting facility</w:t>
      </w:r>
      <w:r w:rsidRPr="00DC6B49" w:rsidDel="00791F5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has</w:t>
      </w:r>
      <w:r w:rsidRPr="00A9465C"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 xml:space="preserve">the potential to emit </w:t>
      </w:r>
      <w:r w:rsidRPr="00DC6B49" w:rsidDel="00791F54">
        <w:rPr>
          <w:rFonts w:ascii="Times New Roman" w:eastAsia="Times New Roman" w:hAnsi="Times New Roman" w:cs="Times New Roman"/>
          <w:color w:val="000000" w:themeColor="text1"/>
        </w:rPr>
        <w:t>100 tons per year</w:t>
      </w:r>
      <w:r w:rsidDel="00791F54">
        <w:rPr>
          <w:rFonts w:ascii="Times New Roman" w:eastAsia="Times New Roman" w:hAnsi="Times New Roman" w:cs="Times New Roman"/>
          <w:color w:val="000000" w:themeColor="text1"/>
        </w:rPr>
        <w:t xml:space="preserve"> of any regulated air </w:t>
      </w:r>
      <w:proofErr w:type="gramStart"/>
      <w:r w:rsidDel="00791F54">
        <w:rPr>
          <w:rFonts w:ascii="Times New Roman" w:eastAsia="Times New Roman" w:hAnsi="Times New Roman" w:cs="Times New Roman"/>
          <w:color w:val="000000" w:themeColor="text1"/>
        </w:rPr>
        <w:t>pollutant</w:t>
      </w:r>
      <w:r w:rsidRPr="00DC6B49" w:rsidDel="00791F54">
        <w:rPr>
          <w:rFonts w:ascii="Times New Roman" w:eastAsia="Times New Roman" w:hAnsi="Times New Roman" w:cs="Times New Roman"/>
          <w:color w:val="000000" w:themeColor="text1"/>
        </w:rPr>
        <w:t xml:space="preserve"> for certain</w:t>
      </w:r>
      <w:proofErr w:type="gramEnd"/>
      <w:r w:rsidRPr="00DC6B49"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listed</w:t>
      </w:r>
      <w:r w:rsidRPr="00DC6B49"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facilities or</w:t>
      </w:r>
      <w:r w:rsidRPr="00DC6B49" w:rsidDel="00791F54">
        <w:rPr>
          <w:rFonts w:ascii="Times New Roman" w:eastAsia="Times New Roman" w:hAnsi="Times New Roman" w:cs="Times New Roman"/>
          <w:color w:val="000000" w:themeColor="text1"/>
        </w:rPr>
        <w:t xml:space="preserve"> the potential to emit 250 tons per year of any air </w:t>
      </w:r>
      <w:r w:rsidDel="00791F54">
        <w:rPr>
          <w:rFonts w:ascii="Times New Roman" w:eastAsia="Times New Roman" w:hAnsi="Times New Roman" w:cs="Times New Roman"/>
          <w:color w:val="000000" w:themeColor="text1"/>
        </w:rPr>
        <w:t xml:space="preserve">regulated </w:t>
      </w:r>
      <w:r w:rsidRPr="00DC6B49" w:rsidDel="00791F54">
        <w:rPr>
          <w:rFonts w:ascii="Times New Roman" w:eastAsia="Times New Roman" w:hAnsi="Times New Roman" w:cs="Times New Roman"/>
          <w:color w:val="000000" w:themeColor="text1"/>
        </w:rPr>
        <w:t>pollutant</w:t>
      </w:r>
      <w:r w:rsidDel="00791F54">
        <w:rPr>
          <w:rFonts w:ascii="Times New Roman" w:eastAsia="Times New Roman" w:hAnsi="Times New Roman" w:cs="Times New Roman"/>
          <w:color w:val="000000" w:themeColor="text1"/>
        </w:rPr>
        <w:t xml:space="preserve"> for non-listed facilities</w:t>
      </w:r>
      <w:r w:rsidRPr="00DC6B49" w:rsidDel="00791F54">
        <w:rPr>
          <w:rFonts w:ascii="Times New Roman" w:eastAsia="Times New Roman" w:hAnsi="Times New Roman" w:cs="Times New Roman"/>
          <w:color w:val="000000" w:themeColor="text1"/>
        </w:rPr>
        <w:t>.</w:t>
      </w:r>
    </w:p>
    <w:p w:rsidR="00791F54" w:rsidRDefault="00791F54" w:rsidP="00791F54">
      <w:pPr>
        <w:ind w:left="1080" w:right="18"/>
        <w:outlineLvl w:val="0"/>
        <w:rPr>
          <w:rFonts w:ascii="Times New Roman" w:eastAsia="Times New Roman" w:hAnsi="Times New Roman" w:cs="Times New Roman"/>
          <w:color w:val="000000" w:themeColor="text1"/>
        </w:rPr>
      </w:pPr>
    </w:p>
    <w:p w:rsidR="00AA446D" w:rsidRDefault="00F57C98"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facility seeking a Title V </w:t>
      </w:r>
      <w:r w:rsidR="00791F54">
        <w:rPr>
          <w:rFonts w:ascii="Times New Roman" w:eastAsia="Times New Roman" w:hAnsi="Times New Roman" w:cs="Times New Roman"/>
          <w:color w:val="000000" w:themeColor="text1"/>
        </w:rPr>
        <w:t xml:space="preserve">or Prevention of Significant Deterioration </w:t>
      </w:r>
      <w:r>
        <w:rPr>
          <w:rFonts w:ascii="Times New Roman" w:eastAsia="Times New Roman" w:hAnsi="Times New Roman" w:cs="Times New Roman"/>
          <w:color w:val="000000" w:themeColor="text1"/>
        </w:rPr>
        <w:t xml:space="preserve">permit </w:t>
      </w:r>
      <w:r w:rsidR="004F6050">
        <w:rPr>
          <w:rFonts w:ascii="Times New Roman" w:eastAsia="Times New Roman" w:hAnsi="Times New Roman" w:cs="Times New Roman"/>
          <w:color w:val="000000" w:themeColor="text1"/>
        </w:rPr>
        <w:t xml:space="preserve">can </w:t>
      </w:r>
      <w:r>
        <w:rPr>
          <w:rFonts w:ascii="Times New Roman" w:eastAsia="Times New Roman" w:hAnsi="Times New Roman" w:cs="Times New Roman"/>
          <w:color w:val="000000" w:themeColor="text1"/>
        </w:rPr>
        <w:t xml:space="preserve">incur </w:t>
      </w:r>
      <w:r w:rsidRPr="00791F54">
        <w:rPr>
          <w:rFonts w:ascii="Times New Roman" w:eastAsia="Times New Roman" w:hAnsi="Times New Roman" w:cs="Times New Roman"/>
          <w:color w:val="000000" w:themeColor="text1"/>
        </w:rPr>
        <w:t>thousands of dollars</w:t>
      </w:r>
      <w:r>
        <w:rPr>
          <w:rFonts w:ascii="Times New Roman" w:eastAsia="Times New Roman" w:hAnsi="Times New Roman" w:cs="Times New Roman"/>
          <w:color w:val="000000" w:themeColor="text1"/>
        </w:rPr>
        <w:t xml:space="preserve"> in </w:t>
      </w:r>
      <w:r w:rsidR="00791F54">
        <w:rPr>
          <w:rFonts w:ascii="Times New Roman" w:eastAsia="Times New Roman" w:hAnsi="Times New Roman" w:cs="Times New Roman"/>
          <w:color w:val="000000" w:themeColor="text1"/>
        </w:rPr>
        <w:t>permit</w:t>
      </w:r>
      <w:r w:rsidR="00690DB5">
        <w:rPr>
          <w:rFonts w:ascii="Times New Roman" w:eastAsia="Times New Roman" w:hAnsi="Times New Roman" w:cs="Times New Roman"/>
          <w:color w:val="000000" w:themeColor="text1"/>
        </w:rPr>
        <w:t>ting</w:t>
      </w:r>
      <w:r w:rsidR="004F6050">
        <w:rPr>
          <w:rFonts w:ascii="Times New Roman" w:eastAsia="Times New Roman" w:hAnsi="Times New Roman" w:cs="Times New Roman"/>
          <w:color w:val="000000" w:themeColor="text1"/>
        </w:rPr>
        <w:t xml:space="preserve"> and </w:t>
      </w:r>
      <w:r w:rsidR="00690DB5">
        <w:rPr>
          <w:rFonts w:ascii="Times New Roman" w:eastAsia="Times New Roman" w:hAnsi="Times New Roman" w:cs="Times New Roman"/>
          <w:color w:val="000000" w:themeColor="text1"/>
        </w:rPr>
        <w:t xml:space="preserve">control technology </w:t>
      </w:r>
      <w:r w:rsidR="004F6050">
        <w:rPr>
          <w:rFonts w:ascii="Times New Roman" w:eastAsia="Times New Roman" w:hAnsi="Times New Roman" w:cs="Times New Roman"/>
          <w:color w:val="000000" w:themeColor="text1"/>
        </w:rPr>
        <w:t>costs</w:t>
      </w:r>
      <w:r w:rsidR="00791F54">
        <w:rPr>
          <w:rFonts w:ascii="Times New Roman" w:eastAsia="Times New Roman" w:hAnsi="Times New Roman" w:cs="Times New Roman"/>
          <w:color w:val="000000" w:themeColor="text1"/>
        </w:rPr>
        <w:t xml:space="preserve">. Title V permit holders </w:t>
      </w:r>
      <w:r w:rsidR="004F6050">
        <w:rPr>
          <w:rFonts w:ascii="Times New Roman" w:eastAsia="Times New Roman" w:hAnsi="Times New Roman" w:cs="Times New Roman"/>
          <w:color w:val="000000" w:themeColor="text1"/>
        </w:rPr>
        <w:t>pay</w:t>
      </w:r>
      <w:r w:rsidR="00791F54">
        <w:rPr>
          <w:rFonts w:ascii="Times New Roman" w:eastAsia="Times New Roman" w:hAnsi="Times New Roman" w:cs="Times New Roman"/>
          <w:color w:val="000000" w:themeColor="text1"/>
        </w:rPr>
        <w:t xml:space="preserve"> an annual base fee </w:t>
      </w:r>
      <w:r w:rsidR="00791F54" w:rsidRPr="00791F54">
        <w:rPr>
          <w:rFonts w:ascii="Times New Roman" w:eastAsia="Times New Roman" w:hAnsi="Times New Roman" w:cs="Times New Roman"/>
          <w:color w:val="000000" w:themeColor="text1"/>
        </w:rPr>
        <w:t>re</w:t>
      </w:r>
      <w:r w:rsidR="00791F54">
        <w:rPr>
          <w:rFonts w:ascii="Times New Roman" w:eastAsia="Times New Roman" w:hAnsi="Times New Roman" w:cs="Times New Roman"/>
          <w:color w:val="000000" w:themeColor="text1"/>
        </w:rPr>
        <w:t>gardless of emission quantities, e</w:t>
      </w:r>
      <w:r w:rsidR="00791F54" w:rsidRPr="00791F54">
        <w:rPr>
          <w:rFonts w:ascii="Times New Roman" w:eastAsia="Times New Roman" w:hAnsi="Times New Roman" w:cs="Times New Roman"/>
          <w:color w:val="000000" w:themeColor="text1"/>
        </w:rPr>
        <w:t>mission fees per ton of particulate, nitrogen oxide, sulfur oxide and volatil</w:t>
      </w:r>
      <w:r w:rsidR="00791F54" w:rsidRPr="004F6050">
        <w:rPr>
          <w:rFonts w:ascii="Times New Roman" w:eastAsia="Times New Roman" w:hAnsi="Times New Roman" w:cs="Times New Roman"/>
          <w:color w:val="000000" w:themeColor="text1"/>
        </w:rPr>
        <w:t xml:space="preserve">e organic compound emissions per calendar year, and specific activity fees for permit modifications. </w:t>
      </w:r>
      <w:r w:rsidR="00116CE4" w:rsidRPr="004F6050">
        <w:rPr>
          <w:rFonts w:ascii="Times New Roman" w:eastAsia="Times New Roman" w:hAnsi="Times New Roman" w:cs="Times New Roman"/>
          <w:color w:val="000000" w:themeColor="text1"/>
        </w:rPr>
        <w:t>A f</w:t>
      </w:r>
      <w:r w:rsidR="00DC6B49" w:rsidRPr="004F6050">
        <w:rPr>
          <w:rFonts w:ascii="Times New Roman" w:eastAsia="Times New Roman" w:hAnsi="Times New Roman" w:cs="Times New Roman"/>
          <w:color w:val="000000" w:themeColor="text1"/>
        </w:rPr>
        <w:t>acilit</w:t>
      </w:r>
      <w:r w:rsidR="00116CE4" w:rsidRPr="004F6050">
        <w:rPr>
          <w:rFonts w:ascii="Times New Roman" w:eastAsia="Times New Roman" w:hAnsi="Times New Roman" w:cs="Times New Roman"/>
          <w:color w:val="000000" w:themeColor="text1"/>
        </w:rPr>
        <w:t>y</w:t>
      </w:r>
      <w:r w:rsidR="00DC6B49" w:rsidRPr="004F6050">
        <w:rPr>
          <w:rFonts w:ascii="Times New Roman" w:eastAsia="Times New Roman" w:hAnsi="Times New Roman" w:cs="Times New Roman"/>
          <w:color w:val="000000" w:themeColor="text1"/>
        </w:rPr>
        <w:t xml:space="preserve"> seeking a </w:t>
      </w:r>
      <w:r w:rsidR="001E2EC6" w:rsidRPr="004F6050">
        <w:rPr>
          <w:rFonts w:ascii="Times New Roman" w:eastAsia="Times New Roman" w:hAnsi="Times New Roman" w:cs="Times New Roman"/>
          <w:color w:val="000000" w:themeColor="text1"/>
        </w:rPr>
        <w:t xml:space="preserve">Prevention of Significant Deterioration </w:t>
      </w:r>
      <w:r w:rsidR="00DC6B49" w:rsidRPr="004F6050">
        <w:rPr>
          <w:rFonts w:ascii="Times New Roman" w:eastAsia="Times New Roman" w:hAnsi="Times New Roman" w:cs="Times New Roman"/>
          <w:color w:val="000000" w:themeColor="text1"/>
        </w:rPr>
        <w:t xml:space="preserve">permit </w:t>
      </w:r>
      <w:r w:rsidR="004F6050">
        <w:rPr>
          <w:rFonts w:ascii="Times New Roman" w:eastAsia="Times New Roman" w:hAnsi="Times New Roman" w:cs="Times New Roman"/>
          <w:color w:val="000000" w:themeColor="text1"/>
        </w:rPr>
        <w:t>pays</w:t>
      </w:r>
      <w:r w:rsidR="00791F54" w:rsidRPr="004F6050">
        <w:rPr>
          <w:rFonts w:ascii="Times New Roman" w:eastAsia="Times New Roman" w:hAnsi="Times New Roman" w:cs="Times New Roman"/>
          <w:color w:val="000000" w:themeColor="text1"/>
        </w:rPr>
        <w:t xml:space="preserve"> a permit</w:t>
      </w:r>
      <w:r w:rsidR="00791F54" w:rsidRPr="004F6050">
        <w:rPr>
          <w:rFonts w:ascii="Times New Roman" w:eastAsia="Times New Roman" w:hAnsi="Times New Roman" w:cs="Times New Roman"/>
          <w:color w:val="000000"/>
        </w:rPr>
        <w:t xml:space="preserve"> fee of $43,200 and</w:t>
      </w:r>
      <w:r w:rsidR="00791F54">
        <w:rPr>
          <w:rFonts w:ascii="Times New Roman" w:eastAsia="Times New Roman" w:hAnsi="Times New Roman" w:cs="Times New Roman"/>
          <w:color w:val="000000"/>
        </w:rPr>
        <w:t xml:space="preserve"> </w:t>
      </w:r>
      <w:r w:rsidR="00DC6B49" w:rsidRPr="00DC6B49">
        <w:rPr>
          <w:rFonts w:ascii="Times New Roman" w:eastAsia="Times New Roman" w:hAnsi="Times New Roman" w:cs="Times New Roman"/>
          <w:color w:val="000000" w:themeColor="text1"/>
        </w:rPr>
        <w:t>must</w:t>
      </w:r>
      <w:r w:rsidR="00297F4C">
        <w:rPr>
          <w:rFonts w:ascii="Times New Roman" w:eastAsia="Times New Roman" w:hAnsi="Times New Roman" w:cs="Times New Roman"/>
          <w:color w:val="000000" w:themeColor="text1"/>
        </w:rPr>
        <w:t xml:space="preserve"> install emissions controls </w:t>
      </w:r>
      <w:r w:rsidR="00E4112A">
        <w:rPr>
          <w:rFonts w:ascii="Times New Roman" w:eastAsia="Times New Roman" w:hAnsi="Times New Roman" w:cs="Times New Roman"/>
          <w:color w:val="000000" w:themeColor="text1"/>
        </w:rPr>
        <w:t xml:space="preserve">to </w:t>
      </w:r>
      <w:r w:rsidR="00DC6B49" w:rsidRPr="00DC6B49">
        <w:rPr>
          <w:rFonts w:ascii="Times New Roman" w:eastAsia="Times New Roman" w:hAnsi="Times New Roman" w:cs="Times New Roman"/>
          <w:color w:val="000000" w:themeColor="text1"/>
        </w:rPr>
        <w:t xml:space="preserve">comply with emissions limits that </w:t>
      </w:r>
      <w:r w:rsidR="00884469">
        <w:rPr>
          <w:rFonts w:ascii="Times New Roman" w:eastAsia="Times New Roman" w:hAnsi="Times New Roman" w:cs="Times New Roman"/>
          <w:color w:val="000000" w:themeColor="text1"/>
        </w:rPr>
        <w:t xml:space="preserve">are </w:t>
      </w:r>
      <w:r w:rsidR="00116CE4">
        <w:rPr>
          <w:rFonts w:ascii="Times New Roman" w:eastAsia="Times New Roman" w:hAnsi="Times New Roman" w:cs="Times New Roman"/>
          <w:color w:val="000000" w:themeColor="text1"/>
        </w:rPr>
        <w:t xml:space="preserve">comparable to </w:t>
      </w:r>
      <w:r w:rsidR="00A9465C">
        <w:rPr>
          <w:rFonts w:ascii="Times New Roman" w:eastAsia="Times New Roman" w:hAnsi="Times New Roman" w:cs="Times New Roman"/>
          <w:color w:val="000000" w:themeColor="text1"/>
        </w:rPr>
        <w:t>similar</w:t>
      </w:r>
      <w:r w:rsidR="00B9457C">
        <w:rPr>
          <w:rFonts w:ascii="Times New Roman" w:eastAsia="Times New Roman" w:hAnsi="Times New Roman" w:cs="Times New Roman"/>
          <w:color w:val="000000" w:themeColor="text1"/>
        </w:rPr>
        <w:t xml:space="preserve"> </w:t>
      </w:r>
      <w:r w:rsidR="00884469">
        <w:rPr>
          <w:rFonts w:ascii="Times New Roman" w:eastAsia="Times New Roman" w:hAnsi="Times New Roman" w:cs="Times New Roman"/>
          <w:color w:val="000000" w:themeColor="text1"/>
        </w:rPr>
        <w:t>facilit</w:t>
      </w:r>
      <w:r w:rsidR="00B9457C">
        <w:rPr>
          <w:rFonts w:ascii="Times New Roman" w:eastAsia="Times New Roman" w:hAnsi="Times New Roman" w:cs="Times New Roman"/>
          <w:color w:val="000000" w:themeColor="text1"/>
        </w:rPr>
        <w:t>ies</w:t>
      </w:r>
      <w:r w:rsidR="00884469">
        <w:rPr>
          <w:rFonts w:ascii="Times New Roman" w:eastAsia="Times New Roman" w:hAnsi="Times New Roman" w:cs="Times New Roman"/>
          <w:color w:val="000000" w:themeColor="text1"/>
        </w:rPr>
        <w:t xml:space="preserve"> using</w:t>
      </w:r>
      <w:r w:rsidR="00DC6B49" w:rsidRPr="00DC6B49">
        <w:rPr>
          <w:rFonts w:ascii="Times New Roman" w:eastAsia="Times New Roman" w:hAnsi="Times New Roman" w:cs="Times New Roman"/>
          <w:color w:val="000000" w:themeColor="text1"/>
        </w:rPr>
        <w:t xml:space="preserve"> the </w:t>
      </w:r>
      <w:r w:rsidR="00D25EA5">
        <w:rPr>
          <w:rFonts w:ascii="Times New Roman" w:eastAsia="Times New Roman" w:hAnsi="Times New Roman" w:cs="Times New Roman"/>
          <w:color w:val="000000" w:themeColor="text1"/>
        </w:rPr>
        <w:t>Best Available Control Technology</w:t>
      </w:r>
      <w:r w:rsidR="007107E3">
        <w:rPr>
          <w:rFonts w:ascii="Times New Roman" w:eastAsia="Times New Roman" w:hAnsi="Times New Roman" w:cs="Times New Roman"/>
          <w:color w:val="000000" w:themeColor="text1"/>
        </w:rPr>
        <w:t>.</w:t>
      </w:r>
      <w:r w:rsidR="00A13734">
        <w:rPr>
          <w:rFonts w:ascii="Times New Roman" w:eastAsia="Times New Roman" w:hAnsi="Times New Roman" w:cs="Times New Roman"/>
          <w:color w:val="000000" w:themeColor="text1"/>
        </w:rPr>
        <w:t xml:space="preserve"> </w:t>
      </w:r>
    </w:p>
    <w:p w:rsidR="001E2DE0" w:rsidRDefault="001E2DE0" w:rsidP="00791F54">
      <w:pPr>
        <w:ind w:left="1080" w:right="18"/>
        <w:outlineLvl w:val="0"/>
        <w:rPr>
          <w:rFonts w:ascii="Times New Roman" w:eastAsia="Times New Roman" w:hAnsi="Times New Roman" w:cs="Times New Roman"/>
          <w:color w:val="000000" w:themeColor="text1"/>
        </w:rPr>
      </w:pPr>
    </w:p>
    <w:p w:rsidR="00791F54" w:rsidRDefault="00A13734"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U.S. Environmental Protection Agency is responsible for </w:t>
      </w:r>
      <w:r w:rsidR="00244041">
        <w:rPr>
          <w:rFonts w:ascii="Times New Roman" w:eastAsia="Times New Roman" w:hAnsi="Times New Roman" w:cs="Times New Roman"/>
          <w:color w:val="000000" w:themeColor="text1"/>
        </w:rPr>
        <w:t xml:space="preserve">adopting rules to implement the Clean Air Act’s </w:t>
      </w:r>
      <w:r>
        <w:rPr>
          <w:rFonts w:ascii="Times New Roman" w:eastAsia="Times New Roman" w:hAnsi="Times New Roman" w:cs="Times New Roman"/>
          <w:color w:val="000000" w:themeColor="text1"/>
        </w:rPr>
        <w:t xml:space="preserve">Title V and Prevention of Significant Deterioration </w:t>
      </w:r>
      <w:r w:rsidR="00244041">
        <w:rPr>
          <w:rFonts w:ascii="Times New Roman" w:eastAsia="Times New Roman" w:hAnsi="Times New Roman" w:cs="Times New Roman"/>
          <w:color w:val="000000" w:themeColor="text1"/>
        </w:rPr>
        <w:t xml:space="preserve">permitting </w:t>
      </w:r>
      <w:r>
        <w:rPr>
          <w:rFonts w:ascii="Times New Roman" w:eastAsia="Times New Roman" w:hAnsi="Times New Roman" w:cs="Times New Roman"/>
          <w:color w:val="000000" w:themeColor="text1"/>
        </w:rPr>
        <w:t>program</w:t>
      </w:r>
      <w:r w:rsidR="00884469">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w:t>
      </w:r>
      <w:r w:rsidR="00DF6A20">
        <w:rPr>
          <w:rFonts w:ascii="Times New Roman" w:eastAsia="Times New Roman" w:hAnsi="Times New Roman" w:cs="Times New Roman"/>
          <w:color w:val="000000" w:themeColor="text1"/>
        </w:rPr>
        <w:t>T</w:t>
      </w:r>
      <w:r w:rsidR="00DC6980">
        <w:rPr>
          <w:rFonts w:ascii="Times New Roman" w:eastAsia="Times New Roman" w:hAnsi="Times New Roman" w:cs="Times New Roman"/>
          <w:color w:val="000000" w:themeColor="text1"/>
        </w:rPr>
        <w:t>he U</w:t>
      </w:r>
      <w:r w:rsidR="007346E7">
        <w:rPr>
          <w:rFonts w:ascii="Times New Roman" w:eastAsia="Times New Roman" w:hAnsi="Times New Roman" w:cs="Times New Roman"/>
          <w:color w:val="000000" w:themeColor="text1"/>
        </w:rPr>
        <w:t xml:space="preserve">.S. </w:t>
      </w:r>
      <w:r w:rsidR="00DC6980">
        <w:rPr>
          <w:rFonts w:ascii="Times New Roman" w:eastAsia="Times New Roman" w:hAnsi="Times New Roman" w:cs="Times New Roman"/>
          <w:color w:val="000000" w:themeColor="text1"/>
        </w:rPr>
        <w:t>Supreme Court’s</w:t>
      </w:r>
      <w:r w:rsidR="00884469">
        <w:rPr>
          <w:rFonts w:ascii="Times New Roman" w:eastAsia="Times New Roman" w:hAnsi="Times New Roman" w:cs="Times New Roman"/>
          <w:color w:val="000000" w:themeColor="text1"/>
        </w:rPr>
        <w:t xml:space="preserve"> </w:t>
      </w:r>
      <w:r w:rsidR="00244041">
        <w:rPr>
          <w:rFonts w:ascii="Times New Roman" w:eastAsia="Times New Roman" w:hAnsi="Times New Roman" w:cs="Times New Roman"/>
          <w:color w:val="000000" w:themeColor="text1"/>
        </w:rPr>
        <w:t>April 2, 2007</w:t>
      </w:r>
      <w:r w:rsidR="005D31FD">
        <w:rPr>
          <w:rFonts w:ascii="Times New Roman" w:eastAsia="Times New Roman" w:hAnsi="Times New Roman" w:cs="Times New Roman"/>
          <w:color w:val="000000" w:themeColor="text1"/>
        </w:rPr>
        <w:t xml:space="preserve"> </w:t>
      </w:r>
      <w:r w:rsidR="00DC6980">
        <w:rPr>
          <w:rFonts w:ascii="Times New Roman" w:eastAsia="Times New Roman" w:hAnsi="Times New Roman" w:cs="Times New Roman"/>
          <w:color w:val="000000" w:themeColor="text1"/>
        </w:rPr>
        <w:t xml:space="preserve">decision in </w:t>
      </w:r>
      <w:r w:rsidR="00DC6B49" w:rsidRPr="00A844ED">
        <w:rPr>
          <w:rFonts w:ascii="Times New Roman" w:eastAsia="Times New Roman" w:hAnsi="Times New Roman" w:cs="Times New Roman"/>
          <w:i/>
          <w:color w:val="000000" w:themeColor="text1"/>
        </w:rPr>
        <w:t>Massachusetts v. EPA</w:t>
      </w:r>
      <w:r w:rsidR="00DC6B49" w:rsidRPr="00DC6B49">
        <w:rPr>
          <w:rFonts w:ascii="Times New Roman" w:eastAsia="Times New Roman" w:hAnsi="Times New Roman" w:cs="Times New Roman"/>
          <w:color w:val="000000" w:themeColor="text1"/>
        </w:rPr>
        <w:t xml:space="preserve"> </w:t>
      </w:r>
      <w:r w:rsidR="00DC6B49">
        <w:rPr>
          <w:rFonts w:ascii="Times New Roman" w:eastAsia="Times New Roman" w:hAnsi="Times New Roman" w:cs="Times New Roman"/>
          <w:color w:val="000000" w:themeColor="text1"/>
        </w:rPr>
        <w:t xml:space="preserve">held that the </w:t>
      </w:r>
      <w:r w:rsidR="004F6050">
        <w:rPr>
          <w:rFonts w:ascii="Times New Roman" w:eastAsia="Times New Roman" w:hAnsi="Times New Roman" w:cs="Times New Roman"/>
          <w:color w:val="000000" w:themeColor="text1"/>
        </w:rPr>
        <w:t>C</w:t>
      </w:r>
      <w:r w:rsidR="00DC6B49">
        <w:rPr>
          <w:rFonts w:ascii="Times New Roman" w:eastAsia="Times New Roman" w:hAnsi="Times New Roman" w:cs="Times New Roman"/>
          <w:color w:val="000000" w:themeColor="text1"/>
        </w:rPr>
        <w:t>lean Air Act definition of air pollutant includes greenhouse gases</w:t>
      </w:r>
      <w:r w:rsidR="00DF6A20">
        <w:rPr>
          <w:rFonts w:ascii="Times New Roman" w:eastAsia="Times New Roman" w:hAnsi="Times New Roman" w:cs="Times New Roman"/>
          <w:color w:val="000000" w:themeColor="text1"/>
        </w:rPr>
        <w:t>. In response to the Court’s decision</w:t>
      </w:r>
      <w:r w:rsidR="00DC6B49">
        <w:rPr>
          <w:rFonts w:ascii="Times New Roman" w:eastAsia="Times New Roman" w:hAnsi="Times New Roman" w:cs="Times New Roman"/>
          <w:color w:val="000000" w:themeColor="text1"/>
        </w:rPr>
        <w:t xml:space="preserve">, </w:t>
      </w:r>
      <w:r w:rsidR="00DC6B49" w:rsidRPr="00DC6B49">
        <w:rPr>
          <w:rFonts w:ascii="Times New Roman" w:eastAsia="Times New Roman" w:hAnsi="Times New Roman" w:cs="Times New Roman"/>
          <w:color w:val="000000" w:themeColor="text1"/>
        </w:rPr>
        <w:t>EPA determined that</w:t>
      </w:r>
      <w:r w:rsidR="004E4FF9">
        <w:rPr>
          <w:rFonts w:ascii="Times New Roman" w:eastAsia="Times New Roman" w:hAnsi="Times New Roman" w:cs="Times New Roman"/>
          <w:color w:val="000000" w:themeColor="text1"/>
        </w:rPr>
        <w:t xml:space="preserve"> </w:t>
      </w:r>
      <w:r w:rsidR="003F47F9">
        <w:rPr>
          <w:rFonts w:ascii="Times New Roman" w:eastAsia="Times New Roman" w:hAnsi="Times New Roman" w:cs="Times New Roman"/>
          <w:color w:val="000000" w:themeColor="text1"/>
        </w:rPr>
        <w:t>every</w:t>
      </w:r>
      <w:r w:rsidR="00DC6B49" w:rsidRPr="00DC6B49">
        <w:rPr>
          <w:rFonts w:ascii="Times New Roman" w:eastAsia="Times New Roman" w:hAnsi="Times New Roman" w:cs="Times New Roman"/>
          <w:color w:val="000000" w:themeColor="text1"/>
        </w:rPr>
        <w:t xml:space="preserve"> </w:t>
      </w:r>
      <w:r w:rsidR="001F5139">
        <w:rPr>
          <w:rFonts w:ascii="Times New Roman" w:eastAsia="Times New Roman" w:hAnsi="Times New Roman" w:cs="Times New Roman"/>
          <w:color w:val="000000" w:themeColor="text1"/>
        </w:rPr>
        <w:t>facilit</w:t>
      </w:r>
      <w:r w:rsidR="003F47F9">
        <w:rPr>
          <w:rFonts w:ascii="Times New Roman" w:eastAsia="Times New Roman" w:hAnsi="Times New Roman" w:cs="Times New Roman"/>
          <w:color w:val="000000" w:themeColor="text1"/>
        </w:rPr>
        <w:t>y</w:t>
      </w:r>
      <w:r w:rsidR="00DC6B49" w:rsidRPr="00DC6B49">
        <w:rPr>
          <w:rFonts w:ascii="Times New Roman" w:eastAsia="Times New Roman" w:hAnsi="Times New Roman" w:cs="Times New Roman"/>
          <w:color w:val="000000" w:themeColor="text1"/>
        </w:rPr>
        <w:t xml:space="preserve"> </w:t>
      </w:r>
      <w:r w:rsidR="00DF6A20">
        <w:rPr>
          <w:rFonts w:ascii="Times New Roman" w:eastAsia="Times New Roman" w:hAnsi="Times New Roman" w:cs="Times New Roman"/>
          <w:color w:val="000000" w:themeColor="text1"/>
        </w:rPr>
        <w:t xml:space="preserve">with the </w:t>
      </w:r>
      <w:r w:rsidR="00DF6A20" w:rsidRPr="00DC6B49">
        <w:rPr>
          <w:rFonts w:ascii="Times New Roman" w:eastAsia="Times New Roman" w:hAnsi="Times New Roman" w:cs="Times New Roman"/>
          <w:color w:val="000000" w:themeColor="text1"/>
        </w:rPr>
        <w:t>potential to emit greenhouse gases</w:t>
      </w:r>
      <w:r w:rsidR="00DF6A20" w:rsidRPr="00DC6B49" w:rsidDel="00DF6A20">
        <w:rPr>
          <w:rFonts w:ascii="Times New Roman" w:eastAsia="Times New Roman" w:hAnsi="Times New Roman" w:cs="Times New Roman"/>
          <w:color w:val="000000" w:themeColor="text1"/>
        </w:rPr>
        <w:t xml:space="preserve"> </w:t>
      </w:r>
      <w:r w:rsidR="004E4FF9">
        <w:rPr>
          <w:rFonts w:ascii="Times New Roman" w:eastAsia="Times New Roman" w:hAnsi="Times New Roman" w:cs="Times New Roman"/>
          <w:color w:val="000000" w:themeColor="text1"/>
        </w:rPr>
        <w:t xml:space="preserve">above the </w:t>
      </w:r>
      <w:r w:rsidR="00D51116">
        <w:rPr>
          <w:rFonts w:ascii="Times New Roman" w:eastAsia="Times New Roman" w:hAnsi="Times New Roman" w:cs="Times New Roman"/>
          <w:color w:val="000000" w:themeColor="text1"/>
        </w:rPr>
        <w:t xml:space="preserve">Clean Air Act’s </w:t>
      </w:r>
      <w:r w:rsidR="004E4FF9">
        <w:rPr>
          <w:rFonts w:ascii="Times New Roman" w:eastAsia="Times New Roman" w:hAnsi="Times New Roman" w:cs="Times New Roman"/>
          <w:color w:val="000000" w:themeColor="text1"/>
        </w:rPr>
        <w:t>threshold</w:t>
      </w:r>
      <w:r w:rsidR="00D51116">
        <w:rPr>
          <w:rFonts w:ascii="Times New Roman" w:eastAsia="Times New Roman" w:hAnsi="Times New Roman" w:cs="Times New Roman"/>
          <w:color w:val="000000" w:themeColor="text1"/>
        </w:rPr>
        <w:t>s</w:t>
      </w:r>
      <w:r w:rsidR="001B1B7F">
        <w:rPr>
          <w:rFonts w:ascii="Times New Roman" w:eastAsia="Times New Roman" w:hAnsi="Times New Roman" w:cs="Times New Roman"/>
          <w:color w:val="000000" w:themeColor="text1"/>
        </w:rPr>
        <w:t xml:space="preserve"> for Title V</w:t>
      </w:r>
      <w:r w:rsidR="003F47F9">
        <w:rPr>
          <w:rFonts w:ascii="Times New Roman" w:eastAsia="Times New Roman" w:hAnsi="Times New Roman" w:cs="Times New Roman"/>
          <w:color w:val="000000" w:themeColor="text1"/>
        </w:rPr>
        <w:t xml:space="preserve"> and Prevention of Significant Deterioration</w:t>
      </w:r>
      <w:r w:rsidR="001B1B7F">
        <w:rPr>
          <w:rFonts w:ascii="Times New Roman" w:eastAsia="Times New Roman" w:hAnsi="Times New Roman" w:cs="Times New Roman"/>
          <w:color w:val="000000" w:themeColor="text1"/>
        </w:rPr>
        <w:t xml:space="preserve"> permitting</w:t>
      </w:r>
      <w:r w:rsidR="004E4FF9">
        <w:rPr>
          <w:rFonts w:ascii="Times New Roman" w:eastAsia="Times New Roman" w:hAnsi="Times New Roman" w:cs="Times New Roman"/>
          <w:color w:val="000000" w:themeColor="text1"/>
        </w:rPr>
        <w:t xml:space="preserve"> </w:t>
      </w:r>
      <w:r w:rsidR="003F47F9">
        <w:rPr>
          <w:rFonts w:ascii="Times New Roman" w:eastAsia="Times New Roman" w:hAnsi="Times New Roman" w:cs="Times New Roman"/>
          <w:color w:val="000000" w:themeColor="text1"/>
        </w:rPr>
        <w:t>is</w:t>
      </w:r>
      <w:r w:rsidR="00DC6B49" w:rsidRPr="00DC6B49">
        <w:rPr>
          <w:rFonts w:ascii="Times New Roman" w:eastAsia="Times New Roman" w:hAnsi="Times New Roman" w:cs="Times New Roman"/>
          <w:color w:val="000000" w:themeColor="text1"/>
        </w:rPr>
        <w:t xml:space="preserve"> subject to the permitting </w:t>
      </w:r>
      <w:r w:rsidR="00DF6A20">
        <w:rPr>
          <w:rFonts w:ascii="Times New Roman" w:eastAsia="Times New Roman" w:hAnsi="Times New Roman" w:cs="Times New Roman"/>
          <w:color w:val="000000" w:themeColor="text1"/>
        </w:rPr>
        <w:t>requirements</w:t>
      </w:r>
      <w:r w:rsidR="00DC6B49" w:rsidRPr="00DC6B49">
        <w:rPr>
          <w:rFonts w:ascii="Times New Roman" w:eastAsia="Times New Roman" w:hAnsi="Times New Roman" w:cs="Times New Roman"/>
          <w:color w:val="000000" w:themeColor="text1"/>
        </w:rPr>
        <w:t xml:space="preserve">. </w:t>
      </w:r>
    </w:p>
    <w:p w:rsidR="00791F54" w:rsidRDefault="00791F54" w:rsidP="00791F54">
      <w:pPr>
        <w:ind w:left="1080" w:right="18"/>
        <w:outlineLvl w:val="0"/>
        <w:rPr>
          <w:rFonts w:ascii="Times New Roman" w:eastAsia="Times New Roman" w:hAnsi="Times New Roman" w:cs="Times New Roman"/>
          <w:color w:val="000000" w:themeColor="text1"/>
        </w:rPr>
      </w:pPr>
    </w:p>
    <w:p w:rsidR="00794BF7" w:rsidRDefault="00F57C98"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However, </w:t>
      </w:r>
      <w:r w:rsidR="00DC6B49" w:rsidRPr="00DC6B49">
        <w:rPr>
          <w:rFonts w:ascii="Times New Roman" w:eastAsia="Times New Roman" w:hAnsi="Times New Roman" w:cs="Times New Roman"/>
          <w:color w:val="000000" w:themeColor="text1"/>
        </w:rPr>
        <w:t>EPA</w:t>
      </w:r>
      <w:r w:rsidR="005D31FD">
        <w:rPr>
          <w:rFonts w:ascii="Times New Roman" w:eastAsia="Times New Roman" w:hAnsi="Times New Roman" w:cs="Times New Roman"/>
          <w:color w:val="000000" w:themeColor="text1"/>
        </w:rPr>
        <w:t xml:space="preserve"> </w:t>
      </w:r>
      <w:r w:rsidR="001B1B7F">
        <w:rPr>
          <w:rFonts w:ascii="Times New Roman" w:eastAsia="Times New Roman" w:hAnsi="Times New Roman" w:cs="Times New Roman"/>
          <w:color w:val="000000" w:themeColor="text1"/>
        </w:rPr>
        <w:t>determined</w:t>
      </w:r>
      <w:r w:rsidR="00DC6B49" w:rsidRPr="00DC6B49">
        <w:rPr>
          <w:rFonts w:ascii="Times New Roman" w:eastAsia="Times New Roman" w:hAnsi="Times New Roman" w:cs="Times New Roman"/>
          <w:color w:val="000000" w:themeColor="text1"/>
        </w:rPr>
        <w:t xml:space="preserve"> that requiring permits for </w:t>
      </w:r>
      <w:r w:rsidR="004F6050">
        <w:rPr>
          <w:rFonts w:ascii="Times New Roman" w:eastAsia="Times New Roman" w:hAnsi="Times New Roman" w:cs="Times New Roman"/>
          <w:color w:val="000000" w:themeColor="text1"/>
        </w:rPr>
        <w:t xml:space="preserve">all </w:t>
      </w:r>
      <w:r w:rsidR="001F5139">
        <w:rPr>
          <w:rFonts w:ascii="Times New Roman" w:eastAsia="Times New Roman" w:hAnsi="Times New Roman" w:cs="Times New Roman"/>
          <w:color w:val="000000" w:themeColor="text1"/>
        </w:rPr>
        <w:t>facilities</w:t>
      </w:r>
      <w:r w:rsidR="001F5139" w:rsidRPr="00DC6B49">
        <w:rPr>
          <w:rFonts w:ascii="Times New Roman" w:eastAsia="Times New Roman" w:hAnsi="Times New Roman" w:cs="Times New Roman"/>
          <w:color w:val="000000" w:themeColor="text1"/>
        </w:rPr>
        <w:t xml:space="preserve"> </w:t>
      </w:r>
      <w:r w:rsidR="00244041">
        <w:rPr>
          <w:rFonts w:ascii="Times New Roman" w:eastAsia="Times New Roman" w:hAnsi="Times New Roman" w:cs="Times New Roman"/>
          <w:color w:val="000000" w:themeColor="text1"/>
        </w:rPr>
        <w:t xml:space="preserve">with the potential to emit 100 or 250 tons per year or more of greenhouse gases </w:t>
      </w:r>
      <w:r w:rsidR="00DC6B49" w:rsidRPr="00DC6B49">
        <w:rPr>
          <w:rFonts w:ascii="Times New Roman" w:eastAsia="Times New Roman" w:hAnsi="Times New Roman" w:cs="Times New Roman"/>
          <w:color w:val="000000" w:themeColor="text1"/>
        </w:rPr>
        <w:t xml:space="preserve">would radically </w:t>
      </w:r>
      <w:r w:rsidR="001F5139">
        <w:rPr>
          <w:rFonts w:ascii="Times New Roman" w:eastAsia="Times New Roman" w:hAnsi="Times New Roman" w:cs="Times New Roman"/>
          <w:color w:val="000000" w:themeColor="text1"/>
        </w:rPr>
        <w:t xml:space="preserve">increase the size of </w:t>
      </w:r>
      <w:r w:rsidR="00244041">
        <w:rPr>
          <w:rFonts w:ascii="Times New Roman" w:eastAsia="Times New Roman" w:hAnsi="Times New Roman" w:cs="Times New Roman"/>
          <w:color w:val="000000" w:themeColor="text1"/>
        </w:rPr>
        <w:t xml:space="preserve">the </w:t>
      </w:r>
      <w:r w:rsidR="004E4FF9">
        <w:rPr>
          <w:rFonts w:ascii="Times New Roman" w:eastAsia="Times New Roman" w:hAnsi="Times New Roman" w:cs="Times New Roman"/>
          <w:color w:val="000000" w:themeColor="text1"/>
        </w:rPr>
        <w:t xml:space="preserve">permitting </w:t>
      </w:r>
      <w:r w:rsidR="00DC6B49" w:rsidRPr="00DC6B49">
        <w:rPr>
          <w:rFonts w:ascii="Times New Roman" w:eastAsia="Times New Roman" w:hAnsi="Times New Roman" w:cs="Times New Roman"/>
          <w:color w:val="000000" w:themeColor="text1"/>
        </w:rPr>
        <w:t>programs and</w:t>
      </w:r>
      <w:r w:rsidR="007346E7">
        <w:rPr>
          <w:rFonts w:ascii="Times New Roman" w:eastAsia="Times New Roman" w:hAnsi="Times New Roman" w:cs="Times New Roman"/>
          <w:color w:val="000000" w:themeColor="text1"/>
        </w:rPr>
        <w:t xml:space="preserve"> make them difficult to administer</w:t>
      </w:r>
      <w:r w:rsidR="00DC6B49" w:rsidRPr="00DC6B49">
        <w:rPr>
          <w:rFonts w:ascii="Times New Roman" w:eastAsia="Times New Roman" w:hAnsi="Times New Roman" w:cs="Times New Roman"/>
          <w:color w:val="000000" w:themeColor="text1"/>
        </w:rPr>
        <w:t xml:space="preserve">. </w:t>
      </w:r>
      <w:r w:rsidR="002C7008">
        <w:rPr>
          <w:rFonts w:ascii="Times New Roman" w:eastAsia="Times New Roman" w:hAnsi="Times New Roman" w:cs="Times New Roman"/>
          <w:color w:val="000000" w:themeColor="text1"/>
        </w:rPr>
        <w:t>O</w:t>
      </w:r>
      <w:r w:rsidR="00DC6B49" w:rsidRPr="00DC6B49">
        <w:rPr>
          <w:rFonts w:ascii="Times New Roman" w:eastAsia="Times New Roman" w:hAnsi="Times New Roman" w:cs="Times New Roman"/>
          <w:color w:val="000000" w:themeColor="text1"/>
        </w:rPr>
        <w:t xml:space="preserve">n May 13, 2010, EPA </w:t>
      </w:r>
      <w:r>
        <w:rPr>
          <w:rFonts w:ascii="Times New Roman" w:eastAsia="Times New Roman" w:hAnsi="Times New Roman" w:cs="Times New Roman"/>
          <w:color w:val="000000" w:themeColor="text1"/>
        </w:rPr>
        <w:t xml:space="preserve">mitigated this </w:t>
      </w:r>
      <w:r w:rsidR="001D6114">
        <w:rPr>
          <w:rFonts w:ascii="Times New Roman" w:eastAsia="Times New Roman" w:hAnsi="Times New Roman" w:cs="Times New Roman"/>
          <w:color w:val="000000" w:themeColor="text1"/>
        </w:rPr>
        <w:t xml:space="preserve">radical increase to </w:t>
      </w:r>
      <w:r w:rsidR="00DC6B49" w:rsidRPr="00DC6B49">
        <w:rPr>
          <w:rFonts w:ascii="Times New Roman" w:eastAsia="Times New Roman" w:hAnsi="Times New Roman" w:cs="Times New Roman"/>
          <w:color w:val="000000" w:themeColor="text1"/>
        </w:rPr>
        <w:t>the programs by</w:t>
      </w:r>
      <w:r w:rsidR="006F473A">
        <w:rPr>
          <w:rFonts w:ascii="Times New Roman" w:eastAsia="Times New Roman" w:hAnsi="Times New Roman" w:cs="Times New Roman"/>
          <w:color w:val="000000" w:themeColor="text1"/>
        </w:rPr>
        <w:t xml:space="preserve"> limiting the applicability of </w:t>
      </w:r>
      <w:r>
        <w:rPr>
          <w:rFonts w:ascii="Times New Roman" w:eastAsia="Times New Roman" w:hAnsi="Times New Roman" w:cs="Times New Roman"/>
          <w:color w:val="000000" w:themeColor="text1"/>
        </w:rPr>
        <w:t>permits</w:t>
      </w:r>
      <w:r w:rsidR="006F473A">
        <w:rPr>
          <w:rFonts w:ascii="Times New Roman" w:eastAsia="Times New Roman" w:hAnsi="Times New Roman" w:cs="Times New Roman"/>
          <w:color w:val="000000" w:themeColor="text1"/>
        </w:rPr>
        <w:t xml:space="preserve"> </w:t>
      </w:r>
      <w:proofErr w:type="gramStart"/>
      <w:r w:rsidR="006F473A">
        <w:rPr>
          <w:rFonts w:ascii="Times New Roman" w:eastAsia="Times New Roman" w:hAnsi="Times New Roman" w:cs="Times New Roman"/>
          <w:color w:val="000000" w:themeColor="text1"/>
        </w:rPr>
        <w:t>on the basis of</w:t>
      </w:r>
      <w:proofErr w:type="gramEnd"/>
      <w:r w:rsidR="006F473A">
        <w:rPr>
          <w:rFonts w:ascii="Times New Roman" w:eastAsia="Times New Roman" w:hAnsi="Times New Roman" w:cs="Times New Roman"/>
          <w:color w:val="000000" w:themeColor="text1"/>
        </w:rPr>
        <w:t xml:space="preserve"> greenhouse gas emissions alone to</w:t>
      </w:r>
      <w:r w:rsidR="00DC6B49" w:rsidRPr="00DC6B49">
        <w:rPr>
          <w:rFonts w:ascii="Times New Roman" w:eastAsia="Times New Roman" w:hAnsi="Times New Roman" w:cs="Times New Roman"/>
          <w:color w:val="000000" w:themeColor="text1"/>
        </w:rPr>
        <w:t xml:space="preserve"> </w:t>
      </w:r>
      <w:r w:rsidR="001F5139">
        <w:rPr>
          <w:rFonts w:ascii="Times New Roman" w:eastAsia="Times New Roman" w:hAnsi="Times New Roman" w:cs="Times New Roman"/>
          <w:color w:val="000000" w:themeColor="text1"/>
        </w:rPr>
        <w:t>facilities</w:t>
      </w:r>
      <w:r w:rsidR="00DC6B49" w:rsidRPr="00DC6B49">
        <w:rPr>
          <w:rFonts w:ascii="Times New Roman" w:eastAsia="Times New Roman" w:hAnsi="Times New Roman" w:cs="Times New Roman"/>
          <w:color w:val="000000" w:themeColor="text1"/>
        </w:rPr>
        <w:t xml:space="preserve"> </w:t>
      </w:r>
      <w:r w:rsidR="00572892">
        <w:rPr>
          <w:rFonts w:ascii="Times New Roman" w:eastAsia="Times New Roman" w:hAnsi="Times New Roman" w:cs="Times New Roman"/>
          <w:color w:val="000000" w:themeColor="text1"/>
        </w:rPr>
        <w:t xml:space="preserve">with the </w:t>
      </w:r>
      <w:r w:rsidR="00572892" w:rsidRPr="00DC6B49">
        <w:rPr>
          <w:rFonts w:ascii="Times New Roman" w:eastAsia="Times New Roman" w:hAnsi="Times New Roman" w:cs="Times New Roman"/>
          <w:color w:val="000000" w:themeColor="text1"/>
        </w:rPr>
        <w:t xml:space="preserve">potential to emit </w:t>
      </w:r>
      <w:r w:rsidR="00572892">
        <w:rPr>
          <w:rFonts w:ascii="Times New Roman" w:eastAsia="Times New Roman" w:hAnsi="Times New Roman" w:cs="Times New Roman"/>
          <w:color w:val="000000" w:themeColor="text1"/>
        </w:rPr>
        <w:t>10</w:t>
      </w:r>
      <w:r w:rsidR="00171A95">
        <w:rPr>
          <w:rFonts w:ascii="Times New Roman" w:eastAsia="Times New Roman" w:hAnsi="Times New Roman" w:cs="Times New Roman"/>
          <w:color w:val="000000" w:themeColor="text1"/>
        </w:rPr>
        <w:t>0</w:t>
      </w:r>
      <w:r w:rsidR="00572892">
        <w:rPr>
          <w:rFonts w:ascii="Times New Roman" w:eastAsia="Times New Roman" w:hAnsi="Times New Roman" w:cs="Times New Roman"/>
          <w:color w:val="000000" w:themeColor="text1"/>
        </w:rPr>
        <w:t xml:space="preserve">,000 tons of </w:t>
      </w:r>
      <w:r w:rsidR="00572892" w:rsidRPr="00DC6B49">
        <w:rPr>
          <w:rFonts w:ascii="Times New Roman" w:eastAsia="Times New Roman" w:hAnsi="Times New Roman" w:cs="Times New Roman"/>
          <w:color w:val="000000" w:themeColor="text1"/>
        </w:rPr>
        <w:t>greenhouse gases</w:t>
      </w:r>
      <w:r w:rsidR="00572892">
        <w:rPr>
          <w:rFonts w:ascii="Times New Roman" w:eastAsia="Times New Roman" w:hAnsi="Times New Roman" w:cs="Times New Roman"/>
          <w:color w:val="000000" w:themeColor="text1"/>
        </w:rPr>
        <w:t xml:space="preserve"> per year</w:t>
      </w:r>
      <w:r w:rsidR="006F473A">
        <w:rPr>
          <w:rFonts w:ascii="Times New Roman" w:eastAsia="Times New Roman" w:hAnsi="Times New Roman" w:cs="Times New Roman"/>
          <w:color w:val="000000" w:themeColor="text1"/>
        </w:rPr>
        <w:t xml:space="preserve"> or more.</w:t>
      </w:r>
      <w:r w:rsidR="00DC6B49">
        <w:rPr>
          <w:rFonts w:ascii="Times New Roman" w:eastAsia="Times New Roman" w:hAnsi="Times New Roman" w:cs="Times New Roman"/>
          <w:color w:val="000000" w:themeColor="text1"/>
        </w:rPr>
        <w:t xml:space="preserve"> </w:t>
      </w:r>
    </w:p>
    <w:p w:rsidR="00AA446D" w:rsidRDefault="00B80F61" w:rsidP="00791F54">
      <w:pPr>
        <w:pStyle w:val="NormalWeb"/>
        <w:ind w:left="1080" w:right="18"/>
        <w:rPr>
          <w:rFonts w:asciiTheme="minorHAnsi" w:hAnsiTheme="minorHAnsi" w:cstheme="minorHAnsi"/>
        </w:rPr>
      </w:pPr>
      <w:r w:rsidRPr="00F57C98">
        <w:rPr>
          <w:rFonts w:asciiTheme="minorHAnsi" w:hAnsiTheme="minorHAnsi" w:cstheme="minorHAnsi"/>
          <w:color w:val="000000" w:themeColor="text1"/>
        </w:rPr>
        <w:t xml:space="preserve">On April 21, 2011, EQC adopted rules substantively identical to EPA’s rules. </w:t>
      </w:r>
      <w:r w:rsidR="001D6114" w:rsidRPr="00F57C98">
        <w:rPr>
          <w:rFonts w:asciiTheme="minorHAnsi" w:hAnsiTheme="minorHAnsi" w:cstheme="minorHAnsi"/>
          <w:color w:val="000000" w:themeColor="text1"/>
        </w:rPr>
        <w:t xml:space="preserve">Like EPA, </w:t>
      </w:r>
      <w:r w:rsidRPr="00F57C98">
        <w:rPr>
          <w:rFonts w:asciiTheme="minorHAnsi" w:hAnsiTheme="minorHAnsi" w:cstheme="minorHAnsi"/>
          <w:color w:val="000000" w:themeColor="text1"/>
        </w:rPr>
        <w:t xml:space="preserve">Oregon’s rules require any facility with the potential to emit 100,000 tons per year or more of greenhouse gases to obtain </w:t>
      </w:r>
      <w:r w:rsidR="00CE512C" w:rsidRPr="00F57C98">
        <w:rPr>
          <w:rFonts w:asciiTheme="minorHAnsi" w:hAnsiTheme="minorHAnsi" w:cstheme="minorHAnsi"/>
          <w:color w:val="000000" w:themeColor="text1"/>
        </w:rPr>
        <w:t xml:space="preserve">a </w:t>
      </w:r>
      <w:r w:rsidRPr="00F57C98">
        <w:rPr>
          <w:rFonts w:asciiTheme="minorHAnsi" w:hAnsiTheme="minorHAnsi" w:cstheme="minorHAnsi"/>
          <w:color w:val="000000" w:themeColor="text1"/>
        </w:rPr>
        <w:t xml:space="preserve">Title V permit. </w:t>
      </w:r>
      <w:proofErr w:type="gramStart"/>
      <w:r w:rsidRPr="00F57C98">
        <w:rPr>
          <w:rFonts w:asciiTheme="minorHAnsi" w:hAnsiTheme="minorHAnsi" w:cstheme="minorHAnsi"/>
          <w:color w:val="000000" w:themeColor="text1"/>
        </w:rPr>
        <w:t xml:space="preserve">Oregon’s rules </w:t>
      </w:r>
      <w:r w:rsidR="00F57C98" w:rsidRPr="00F57C98">
        <w:rPr>
          <w:rFonts w:asciiTheme="minorHAnsi" w:hAnsiTheme="minorHAnsi" w:cstheme="minorHAnsi"/>
          <w:color w:val="000000" w:themeColor="text1"/>
        </w:rPr>
        <w:t xml:space="preserve">also </w:t>
      </w:r>
      <w:r w:rsidRPr="00F57C98">
        <w:rPr>
          <w:rFonts w:asciiTheme="minorHAnsi" w:hAnsiTheme="minorHAnsi" w:cstheme="minorHAnsi"/>
          <w:color w:val="000000" w:themeColor="text1"/>
        </w:rPr>
        <w:t xml:space="preserve">require any new facility with the potential to emit 100,000 tons per year or more of greenhouse gases and any existing facility </w:t>
      </w:r>
      <w:r w:rsidR="00CE512C" w:rsidRPr="00F57C98">
        <w:rPr>
          <w:rFonts w:asciiTheme="minorHAnsi" w:hAnsiTheme="minorHAnsi" w:cstheme="minorHAnsi"/>
          <w:color w:val="000000" w:themeColor="text1"/>
        </w:rPr>
        <w:t xml:space="preserve">that makes </w:t>
      </w:r>
      <w:r w:rsidRPr="00F57C98">
        <w:rPr>
          <w:rFonts w:asciiTheme="minorHAnsi" w:hAnsiTheme="minorHAnsi" w:cstheme="minorHAnsi"/>
          <w:color w:val="000000" w:themeColor="text1"/>
        </w:rPr>
        <w:t xml:space="preserve">modifications </w:t>
      </w:r>
      <w:r w:rsidR="00F57C98" w:rsidRPr="00F57C98">
        <w:rPr>
          <w:rFonts w:asciiTheme="minorHAnsi" w:hAnsiTheme="minorHAnsi" w:cstheme="minorHAnsi"/>
          <w:color w:val="000000" w:themeColor="text1"/>
        </w:rPr>
        <w:t xml:space="preserve">that </w:t>
      </w:r>
      <w:r w:rsidRPr="00F57C98">
        <w:rPr>
          <w:rFonts w:asciiTheme="minorHAnsi" w:hAnsiTheme="minorHAnsi" w:cstheme="minorHAnsi"/>
        </w:rPr>
        <w:t>increas</w:t>
      </w:r>
      <w:r w:rsidR="00F57C98" w:rsidRPr="00F57C98">
        <w:rPr>
          <w:rFonts w:asciiTheme="minorHAnsi" w:hAnsiTheme="minorHAnsi" w:cstheme="minorHAnsi"/>
        </w:rPr>
        <w:t>e</w:t>
      </w:r>
      <w:r w:rsidRPr="00F57C98">
        <w:rPr>
          <w:rFonts w:asciiTheme="minorHAnsi" w:hAnsiTheme="minorHAnsi" w:cstheme="minorHAnsi"/>
        </w:rPr>
        <w:t xml:space="preserve"> </w:t>
      </w:r>
      <w:r w:rsidR="00F57C98" w:rsidRPr="00F57C98">
        <w:rPr>
          <w:rFonts w:asciiTheme="minorHAnsi" w:hAnsiTheme="minorHAnsi" w:cstheme="minorHAnsi"/>
        </w:rPr>
        <w:t xml:space="preserve">its </w:t>
      </w:r>
      <w:r w:rsidRPr="00F57C98">
        <w:rPr>
          <w:rFonts w:asciiTheme="minorHAnsi" w:hAnsiTheme="minorHAnsi" w:cstheme="minorHAnsi"/>
        </w:rPr>
        <w:t>greenhouse gas emissions by at least 75,000 tons per year</w:t>
      </w:r>
      <w:r w:rsidR="00905469" w:rsidRPr="00F57C98">
        <w:rPr>
          <w:rFonts w:asciiTheme="minorHAnsi" w:hAnsiTheme="minorHAnsi" w:cstheme="minorHAnsi"/>
        </w:rPr>
        <w:t xml:space="preserve"> and </w:t>
      </w:r>
      <w:r w:rsidR="008E584D" w:rsidRPr="00F57C98">
        <w:rPr>
          <w:rFonts w:asciiTheme="minorHAnsi" w:hAnsiTheme="minorHAnsi" w:cstheme="minorHAnsi"/>
        </w:rPr>
        <w:t>ha</w:t>
      </w:r>
      <w:r w:rsidR="00F57C98">
        <w:rPr>
          <w:rFonts w:asciiTheme="minorHAnsi" w:hAnsiTheme="minorHAnsi" w:cstheme="minorHAnsi"/>
        </w:rPr>
        <w:t>s</w:t>
      </w:r>
      <w:r w:rsidR="00905469" w:rsidRPr="00F57C98">
        <w:rPr>
          <w:rFonts w:asciiTheme="minorHAnsi" w:hAnsiTheme="minorHAnsi" w:cstheme="minorHAnsi"/>
        </w:rPr>
        <w:t xml:space="preserve"> total greenhouse gas emissions of 100,000 tons per year or more</w:t>
      </w:r>
      <w:r w:rsidR="008E584D" w:rsidRPr="00F57C98">
        <w:rPr>
          <w:rFonts w:asciiTheme="minorHAnsi" w:hAnsiTheme="minorHAnsi" w:cstheme="minorHAnsi"/>
        </w:rPr>
        <w:t xml:space="preserve"> after the modification</w:t>
      </w:r>
      <w:r w:rsidRPr="00F57C98">
        <w:rPr>
          <w:rFonts w:asciiTheme="minorHAnsi" w:hAnsiTheme="minorHAnsi" w:cstheme="minorHAnsi"/>
          <w:color w:val="000000" w:themeColor="text1"/>
        </w:rPr>
        <w:t xml:space="preserve"> </w:t>
      </w:r>
      <w:r w:rsidR="00CE512C" w:rsidRPr="00F57C98">
        <w:rPr>
          <w:rFonts w:asciiTheme="minorHAnsi" w:hAnsiTheme="minorHAnsi" w:cstheme="minorHAnsi"/>
          <w:color w:val="000000" w:themeColor="text1"/>
        </w:rPr>
        <w:t xml:space="preserve">to obtain a </w:t>
      </w:r>
      <w:r w:rsidRPr="00F57C98">
        <w:rPr>
          <w:rFonts w:asciiTheme="minorHAnsi" w:hAnsiTheme="minorHAnsi" w:cstheme="minorHAnsi"/>
          <w:color w:val="000000" w:themeColor="text1"/>
        </w:rPr>
        <w:t>Prevention of Significant Deterioration permit.</w:t>
      </w:r>
      <w:proofErr w:type="gramEnd"/>
      <w:r w:rsidRPr="00B80F61">
        <w:rPr>
          <w:rFonts w:asciiTheme="minorHAnsi" w:hAnsiTheme="minorHAnsi" w:cstheme="minorHAnsi"/>
        </w:rPr>
        <w:t xml:space="preserve"> </w:t>
      </w:r>
    </w:p>
    <w:p w:rsidR="00F57C98" w:rsidRDefault="004F6050" w:rsidP="00791F54">
      <w:pPr>
        <w:ind w:left="1080" w:right="18"/>
        <w:outlineLvl w:val="0"/>
        <w:rPr>
          <w:rFonts w:asciiTheme="minorHAnsi" w:hAnsiTheme="minorHAnsi" w:cstheme="minorHAnsi"/>
          <w:color w:val="000000" w:themeColor="text1"/>
        </w:rPr>
      </w:pPr>
      <w:proofErr w:type="gramStart"/>
      <w:r>
        <w:rPr>
          <w:rFonts w:asciiTheme="minorHAnsi" w:hAnsiTheme="minorHAnsi" w:cstheme="minorHAnsi"/>
          <w:color w:val="000000" w:themeColor="text1"/>
        </w:rPr>
        <w:t>At the federal level, t</w:t>
      </w:r>
      <w:r w:rsidR="00B80F61" w:rsidRPr="00B80F61">
        <w:rPr>
          <w:rFonts w:asciiTheme="minorHAnsi" w:hAnsiTheme="minorHAnsi" w:cstheme="minorHAnsi"/>
          <w:color w:val="000000" w:themeColor="text1"/>
        </w:rPr>
        <w:t xml:space="preserve">he Utility Air Regulatory Group and numerous other parties, including several states, challenged EPA’s rule and on June 23, 2014, the U.S. Supreme Court determined that the Clean Air Act neither compels nor permits EPA to adopt rules requiring a </w:t>
      </w:r>
      <w:r w:rsidR="004F0C3F">
        <w:rPr>
          <w:rFonts w:asciiTheme="minorHAnsi" w:hAnsiTheme="minorHAnsi" w:cstheme="minorHAnsi"/>
          <w:color w:val="000000" w:themeColor="text1"/>
        </w:rPr>
        <w:t>facility</w:t>
      </w:r>
      <w:r w:rsidR="00B80F61" w:rsidRPr="00B80F61">
        <w:rPr>
          <w:rFonts w:asciiTheme="minorHAnsi" w:hAnsiTheme="minorHAnsi" w:cstheme="minorHAnsi"/>
          <w:color w:val="000000" w:themeColor="text1"/>
        </w:rPr>
        <w:t xml:space="preserve"> to obtain a </w:t>
      </w:r>
      <w:r w:rsidR="00F57C98">
        <w:rPr>
          <w:rFonts w:asciiTheme="minorHAnsi" w:hAnsiTheme="minorHAnsi" w:cstheme="minorHAnsi"/>
          <w:color w:val="000000" w:themeColor="text1"/>
        </w:rPr>
        <w:t xml:space="preserve">Title V or </w:t>
      </w:r>
      <w:r w:rsidR="00B80F61" w:rsidRPr="00B80F61">
        <w:rPr>
          <w:rFonts w:asciiTheme="minorHAnsi" w:hAnsiTheme="minorHAnsi" w:cstheme="minorHAnsi"/>
          <w:color w:val="000000" w:themeColor="text1"/>
        </w:rPr>
        <w:t xml:space="preserve">Prevention of Significant Deterioration </w:t>
      </w:r>
      <w:r w:rsidR="00E93F59">
        <w:rPr>
          <w:rFonts w:asciiTheme="minorHAnsi" w:hAnsiTheme="minorHAnsi" w:cstheme="minorHAnsi"/>
          <w:color w:val="000000" w:themeColor="text1"/>
        </w:rPr>
        <w:t xml:space="preserve">permit </w:t>
      </w:r>
      <w:r w:rsidR="00B80F61" w:rsidRPr="00B80F61">
        <w:rPr>
          <w:rFonts w:asciiTheme="minorHAnsi" w:hAnsiTheme="minorHAnsi" w:cstheme="minorHAnsi"/>
          <w:color w:val="000000" w:themeColor="text1"/>
        </w:rPr>
        <w:t xml:space="preserve">on the sole basis of its </w:t>
      </w:r>
      <w:r w:rsidR="00F57C98">
        <w:rPr>
          <w:rFonts w:asciiTheme="minorHAnsi" w:hAnsiTheme="minorHAnsi" w:cstheme="minorHAnsi"/>
          <w:color w:val="000000" w:themeColor="text1"/>
        </w:rPr>
        <w:t xml:space="preserve">potential </w:t>
      </w:r>
      <w:r w:rsidR="00B80F61" w:rsidRPr="00B80F61">
        <w:rPr>
          <w:rFonts w:asciiTheme="minorHAnsi" w:hAnsiTheme="minorHAnsi" w:cstheme="minorHAnsi"/>
          <w:color w:val="000000" w:themeColor="text1"/>
        </w:rPr>
        <w:t>greenhouse</w:t>
      </w:r>
      <w:r w:rsidR="002E661D">
        <w:rPr>
          <w:rFonts w:asciiTheme="minorHAnsi" w:hAnsiTheme="minorHAnsi" w:cstheme="minorHAnsi"/>
          <w:color w:val="000000" w:themeColor="text1"/>
        </w:rPr>
        <w:t xml:space="preserve"> </w:t>
      </w:r>
      <w:r w:rsidR="00B80F61" w:rsidRPr="00B80F61">
        <w:rPr>
          <w:rFonts w:asciiTheme="minorHAnsi" w:hAnsiTheme="minorHAnsi" w:cstheme="minorHAnsi"/>
          <w:color w:val="000000" w:themeColor="text1"/>
        </w:rPr>
        <w:t>gas emissions.</w:t>
      </w:r>
      <w:proofErr w:type="gramEnd"/>
      <w:r w:rsidR="00B80F61" w:rsidRPr="00B80F61">
        <w:rPr>
          <w:rFonts w:asciiTheme="minorHAnsi" w:hAnsiTheme="minorHAnsi" w:cstheme="minorHAnsi"/>
          <w:color w:val="000000" w:themeColor="text1"/>
        </w:rPr>
        <w:t xml:space="preserve"> </w:t>
      </w:r>
      <w:r w:rsidR="00914749" w:rsidRPr="00914749">
        <w:rPr>
          <w:rFonts w:asciiTheme="minorHAnsi" w:eastAsia="Times New Roman" w:hAnsiTheme="minorHAnsi" w:cstheme="minorHAnsi"/>
        </w:rPr>
        <w:t xml:space="preserve">Oregon’s rules </w:t>
      </w:r>
      <w:proofErr w:type="gramStart"/>
      <w:r w:rsidR="00914749" w:rsidRPr="00914749">
        <w:rPr>
          <w:rFonts w:asciiTheme="minorHAnsi" w:eastAsia="Times New Roman" w:hAnsiTheme="minorHAnsi" w:cstheme="minorHAnsi"/>
        </w:rPr>
        <w:t>were not affected</w:t>
      </w:r>
      <w:proofErr w:type="gramEnd"/>
      <w:r w:rsidR="00914749" w:rsidRPr="00914749">
        <w:rPr>
          <w:rFonts w:asciiTheme="minorHAnsi" w:eastAsia="Times New Roman" w:hAnsiTheme="minorHAnsi" w:cstheme="minorHAnsi"/>
        </w:rPr>
        <w:t xml:space="preserve"> by the Supreme Court’s decision and remain in effect, whereas for EPA and many states, the Court’s ruling took effect immediately. For EPA and those states, there is </w:t>
      </w:r>
      <w:proofErr w:type="gramStart"/>
      <w:r w:rsidR="00914749" w:rsidRPr="00914749">
        <w:rPr>
          <w:rFonts w:asciiTheme="minorHAnsi" w:eastAsia="Times New Roman" w:hAnsiTheme="minorHAnsi" w:cstheme="minorHAnsi"/>
        </w:rPr>
        <w:t>no uncertainty</w:t>
      </w:r>
      <w:proofErr w:type="gramEnd"/>
      <w:r w:rsidR="00914749" w:rsidRPr="00914749">
        <w:rPr>
          <w:rFonts w:asciiTheme="minorHAnsi" w:eastAsia="Times New Roman" w:hAnsiTheme="minorHAnsi" w:cstheme="minorHAnsi"/>
        </w:rPr>
        <w:t xml:space="preserve"> about the greenhouse gas permitting requirements</w:t>
      </w:r>
      <w:r w:rsidR="002E760B">
        <w:rPr>
          <w:rFonts w:asciiTheme="minorHAnsi" w:eastAsia="Times New Roman" w:hAnsiTheme="minorHAnsi" w:cstheme="minorHAnsi"/>
        </w:rPr>
        <w:t xml:space="preserve">. </w:t>
      </w:r>
      <w:r w:rsidR="00E4112A">
        <w:rPr>
          <w:rFonts w:asciiTheme="minorHAnsi" w:eastAsia="Times New Roman" w:hAnsiTheme="minorHAnsi" w:cstheme="minorHAnsi"/>
        </w:rPr>
        <w:t>Facilities</w:t>
      </w:r>
      <w:r w:rsidR="00E4112A" w:rsidRPr="00914749">
        <w:rPr>
          <w:rFonts w:asciiTheme="minorHAnsi" w:eastAsia="Times New Roman" w:hAnsiTheme="minorHAnsi" w:cstheme="minorHAnsi"/>
        </w:rPr>
        <w:t xml:space="preserve"> </w:t>
      </w:r>
      <w:r w:rsidR="002E760B">
        <w:rPr>
          <w:rFonts w:asciiTheme="minorHAnsi" w:eastAsia="Times New Roman" w:hAnsiTheme="minorHAnsi" w:cstheme="minorHAnsi"/>
        </w:rPr>
        <w:t xml:space="preserve">regulated by EPA or those states no longer </w:t>
      </w:r>
      <w:r w:rsidR="00CF6CB3">
        <w:rPr>
          <w:rFonts w:asciiTheme="minorHAnsi" w:eastAsia="Times New Roman" w:hAnsiTheme="minorHAnsi" w:cstheme="minorHAnsi"/>
        </w:rPr>
        <w:t>need</w:t>
      </w:r>
      <w:r w:rsidR="00914749" w:rsidRPr="002E760B">
        <w:rPr>
          <w:rFonts w:asciiTheme="minorHAnsi" w:eastAsia="Times New Roman" w:hAnsiTheme="minorHAnsi" w:cstheme="minorHAnsi"/>
        </w:rPr>
        <w:t xml:space="preserve"> to submit applications that would formerly have been required by the now-invalid </w:t>
      </w:r>
      <w:r w:rsidR="00ED4D43" w:rsidRPr="002E760B">
        <w:rPr>
          <w:rFonts w:asciiTheme="minorHAnsi" w:eastAsia="Times New Roman" w:hAnsiTheme="minorHAnsi" w:cstheme="minorHAnsi"/>
        </w:rPr>
        <w:t xml:space="preserve">federal </w:t>
      </w:r>
      <w:r w:rsidR="00914749" w:rsidRPr="002E760B">
        <w:rPr>
          <w:rFonts w:asciiTheme="minorHAnsi" w:eastAsia="Times New Roman" w:hAnsiTheme="minorHAnsi" w:cstheme="minorHAnsi"/>
        </w:rPr>
        <w:t>greenhouse gas permitting rules.</w:t>
      </w:r>
    </w:p>
    <w:p w:rsidR="00914749" w:rsidRDefault="00914749" w:rsidP="00791F54">
      <w:pPr>
        <w:ind w:left="1080" w:right="18"/>
        <w:outlineLvl w:val="0"/>
        <w:rPr>
          <w:rFonts w:asciiTheme="minorHAnsi" w:hAnsiTheme="minorHAnsi" w:cstheme="minorHAnsi"/>
          <w:color w:val="000000" w:themeColor="text1"/>
        </w:rPr>
      </w:pPr>
    </w:p>
    <w:p w:rsidR="002E661D" w:rsidRDefault="00F259BB" w:rsidP="00690DB5">
      <w:pPr>
        <w:ind w:left="1080" w:right="18"/>
        <w:outlineLvl w:val="0"/>
        <w:rPr>
          <w:rFonts w:asciiTheme="minorHAnsi" w:hAnsiTheme="minorHAnsi" w:cstheme="minorHAnsi"/>
          <w:color w:val="000000" w:themeColor="text1"/>
        </w:rPr>
      </w:pPr>
      <w:r w:rsidRPr="00F259BB">
        <w:rPr>
          <w:rFonts w:asciiTheme="minorHAnsi" w:hAnsiTheme="minorHAnsi" w:cstheme="minorHAnsi"/>
          <w:color w:val="000000" w:themeColor="text1"/>
        </w:rPr>
        <w:lastRenderedPageBreak/>
        <w:t xml:space="preserve">The Court </w:t>
      </w:r>
      <w:r w:rsidR="00E56B47">
        <w:rPr>
          <w:rFonts w:asciiTheme="minorHAnsi" w:hAnsiTheme="minorHAnsi" w:cstheme="minorHAnsi"/>
          <w:color w:val="000000" w:themeColor="text1"/>
        </w:rPr>
        <w:t>did not</w:t>
      </w:r>
      <w:r w:rsidR="00F57C98">
        <w:rPr>
          <w:rFonts w:asciiTheme="minorHAnsi" w:hAnsiTheme="minorHAnsi" w:cstheme="minorHAnsi"/>
          <w:color w:val="000000" w:themeColor="text1"/>
        </w:rPr>
        <w:t xml:space="preserve"> completely invalidate EPA’s authority to require </w:t>
      </w:r>
      <w:r w:rsidR="00791F54">
        <w:rPr>
          <w:rFonts w:asciiTheme="minorHAnsi" w:hAnsiTheme="minorHAnsi" w:cstheme="minorHAnsi"/>
          <w:color w:val="000000" w:themeColor="text1"/>
        </w:rPr>
        <w:t>permitting</w:t>
      </w:r>
      <w:r w:rsidR="00F57C98">
        <w:rPr>
          <w:rFonts w:asciiTheme="minorHAnsi" w:hAnsiTheme="minorHAnsi" w:cstheme="minorHAnsi"/>
          <w:color w:val="000000" w:themeColor="text1"/>
        </w:rPr>
        <w:t xml:space="preserve"> for greenhouse gases; it </w:t>
      </w:r>
      <w:r w:rsidRPr="00F259BB">
        <w:rPr>
          <w:rFonts w:asciiTheme="minorHAnsi" w:hAnsiTheme="minorHAnsi" w:cstheme="minorHAnsi"/>
          <w:color w:val="000000" w:themeColor="text1"/>
        </w:rPr>
        <w:t>determined that EPA reasonably interpreted the Clean Air Act to require facilities to comply with Prevention of Significant Deterioration permitting requirements for greenhouse gases</w:t>
      </w:r>
      <w:r>
        <w:rPr>
          <w:rFonts w:asciiTheme="minorHAnsi" w:hAnsiTheme="minorHAnsi" w:cstheme="minorHAnsi"/>
          <w:color w:val="000000" w:themeColor="text1"/>
        </w:rPr>
        <w:t xml:space="preserve"> if they were required to apply for</w:t>
      </w:r>
      <w:r w:rsidRPr="00F259BB">
        <w:rPr>
          <w:rFonts w:asciiTheme="minorHAnsi" w:hAnsiTheme="minorHAnsi" w:cstheme="minorHAnsi"/>
          <w:color w:val="000000" w:themeColor="text1"/>
        </w:rPr>
        <w:t xml:space="preserve"> a Prevention of Significant Deterioration permit based on emissions of other regulated pollutants.</w:t>
      </w:r>
      <w:r w:rsidR="00F57C98">
        <w:rPr>
          <w:rFonts w:asciiTheme="minorHAnsi" w:hAnsiTheme="minorHAnsi" w:cstheme="minorHAnsi"/>
          <w:color w:val="000000" w:themeColor="text1"/>
        </w:rPr>
        <w:t xml:space="preserve"> </w:t>
      </w:r>
      <w:r w:rsidR="00F57C98">
        <w:rPr>
          <w:rFonts w:ascii="Times New Roman" w:hAnsi="Times New Roman" w:cs="Times New Roman"/>
        </w:rPr>
        <w:t>EPA estimates that t</w:t>
      </w:r>
      <w:r w:rsidR="00F57C98" w:rsidRPr="00C16F60">
        <w:rPr>
          <w:rFonts w:asciiTheme="minorHAnsi" w:hAnsiTheme="minorHAnsi" w:cstheme="minorHAnsi"/>
          <w:color w:val="000000" w:themeColor="text1"/>
        </w:rPr>
        <w:t xml:space="preserve">he </w:t>
      </w:r>
      <w:r w:rsidR="00F57C98">
        <w:rPr>
          <w:rFonts w:asciiTheme="minorHAnsi" w:hAnsiTheme="minorHAnsi" w:cstheme="minorHAnsi"/>
          <w:color w:val="000000" w:themeColor="text1"/>
        </w:rPr>
        <w:t xml:space="preserve">Supreme </w:t>
      </w:r>
      <w:r w:rsidR="00F57C98" w:rsidRPr="00C16F60">
        <w:rPr>
          <w:rFonts w:asciiTheme="minorHAnsi" w:hAnsiTheme="minorHAnsi" w:cstheme="minorHAnsi"/>
          <w:color w:val="000000" w:themeColor="text1"/>
        </w:rPr>
        <w:t>Court de</w:t>
      </w:r>
      <w:r w:rsidR="00F57C98">
        <w:rPr>
          <w:rFonts w:asciiTheme="minorHAnsi" w:hAnsiTheme="minorHAnsi" w:cstheme="minorHAnsi"/>
          <w:color w:val="000000" w:themeColor="text1"/>
        </w:rPr>
        <w:t>cision</w:t>
      </w:r>
      <w:r w:rsidR="00F57C98" w:rsidRPr="00C16F60">
        <w:rPr>
          <w:rFonts w:asciiTheme="minorHAnsi" w:hAnsiTheme="minorHAnsi" w:cstheme="minorHAnsi"/>
          <w:color w:val="000000" w:themeColor="text1"/>
        </w:rPr>
        <w:t xml:space="preserve"> </w:t>
      </w:r>
      <w:r w:rsidR="00F57C98">
        <w:rPr>
          <w:rFonts w:asciiTheme="minorHAnsi" w:hAnsiTheme="minorHAnsi" w:cstheme="minorHAnsi"/>
        </w:rPr>
        <w:t xml:space="preserve">means the Prevention of Significant Deterioration program </w:t>
      </w:r>
      <w:r w:rsidR="004F6050">
        <w:rPr>
          <w:rFonts w:asciiTheme="minorHAnsi" w:hAnsiTheme="minorHAnsi" w:cstheme="minorHAnsi"/>
        </w:rPr>
        <w:t>will</w:t>
      </w:r>
      <w:r w:rsidR="00F57C98">
        <w:rPr>
          <w:rFonts w:asciiTheme="minorHAnsi" w:hAnsiTheme="minorHAnsi" w:cstheme="minorHAnsi"/>
        </w:rPr>
        <w:t xml:space="preserve"> still regulate 83 percent of greenhouse gas emissions from new and modified facilities that trigger Prevention of Significant Deterioration for other pollutants</w:t>
      </w:r>
      <w:r w:rsidR="00F57C98" w:rsidRPr="00C16F60">
        <w:rPr>
          <w:rFonts w:asciiTheme="minorHAnsi" w:hAnsiTheme="minorHAnsi" w:cstheme="minorHAnsi"/>
          <w:color w:val="000000" w:themeColor="text1"/>
        </w:rPr>
        <w:t>.</w:t>
      </w:r>
      <w:r w:rsidR="00F57C98">
        <w:rPr>
          <w:rFonts w:asciiTheme="minorHAnsi" w:hAnsiTheme="minorHAnsi" w:cstheme="minorHAnsi"/>
          <w:color w:val="000000" w:themeColor="text1"/>
        </w:rPr>
        <w:t xml:space="preserve"> The invalidated authority to impose the program on facilities based solely on greenhouse gas emissions would have meant that the program regulated</w:t>
      </w:r>
      <w:r w:rsidR="00F57C98">
        <w:rPr>
          <w:rFonts w:asciiTheme="minorHAnsi" w:hAnsiTheme="minorHAnsi" w:cstheme="minorHAnsi"/>
        </w:rPr>
        <w:t xml:space="preserve"> an additional 3 percent of greenhouse gas emissions from new and modified facilities</w:t>
      </w:r>
      <w:r w:rsidR="00F57C98">
        <w:rPr>
          <w:rFonts w:asciiTheme="minorHAnsi" w:hAnsiTheme="minorHAnsi" w:cstheme="minorHAnsi"/>
          <w:color w:val="000000" w:themeColor="text1"/>
        </w:rPr>
        <w:t>.</w:t>
      </w:r>
    </w:p>
    <w:p w:rsidR="00690DB5" w:rsidRDefault="00690DB5" w:rsidP="00690DB5">
      <w:pPr>
        <w:ind w:left="1080" w:right="18"/>
        <w:outlineLvl w:val="0"/>
        <w:rPr>
          <w:rFonts w:asciiTheme="minorHAnsi" w:hAnsiTheme="minorHAnsi" w:cstheme="minorHAnsi"/>
          <w:color w:val="000000" w:themeColor="text1"/>
        </w:rPr>
      </w:pPr>
    </w:p>
    <w:tbl>
      <w:tblPr>
        <w:tblW w:w="12240" w:type="dxa"/>
        <w:tblInd w:w="-612" w:type="dxa"/>
        <w:tblLook w:val="04A0"/>
      </w:tblPr>
      <w:tblGrid>
        <w:gridCol w:w="12240"/>
      </w:tblGrid>
      <w:tr w:rsidR="00662A78" w:rsidRPr="00B15DF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662A78" w:rsidRPr="0039186E" w:rsidRDefault="00662A78" w:rsidP="00662A78">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r>
              <w:rPr>
                <w:rFonts w:eastAsia="Times New Roman"/>
                <w:b/>
                <w:bCs/>
                <w:color w:val="00494F"/>
                <w:sz w:val="28"/>
                <w:szCs w:val="28"/>
              </w:rPr>
              <w:t xml:space="preserve"> </w:t>
            </w:r>
          </w:p>
        </w:tc>
      </w:tr>
    </w:tbl>
    <w:p w:rsidR="00662A78" w:rsidRDefault="00662A78" w:rsidP="00662A78">
      <w:pPr>
        <w:spacing w:after="120"/>
        <w:ind w:left="720" w:right="18"/>
        <w:rPr>
          <w:rFonts w:asciiTheme="majorHAnsi" w:hAnsiTheme="majorHAnsi" w:cstheme="majorHAnsi"/>
          <w:color w:val="702C1C" w:themeColor="accent1" w:themeShade="80"/>
        </w:rPr>
      </w:pPr>
    </w:p>
    <w:p w:rsidR="00662A78" w:rsidRPr="00B30E7D" w:rsidRDefault="00662A78" w:rsidP="00662A78">
      <w:pPr>
        <w:spacing w:after="120"/>
        <w:ind w:left="720" w:right="18"/>
        <w:outlineLvl w:val="0"/>
        <w:rPr>
          <w:rFonts w:eastAsia="Times New Roman"/>
          <w:bCs/>
          <w:sz w:val="22"/>
          <w:szCs w:val="22"/>
        </w:rPr>
      </w:pPr>
      <w:r w:rsidRPr="00B30E7D">
        <w:rPr>
          <w:rFonts w:eastAsia="Times New Roman"/>
          <w:bCs/>
          <w:sz w:val="22"/>
          <w:szCs w:val="22"/>
        </w:rPr>
        <w:t xml:space="preserve">What </w:t>
      </w:r>
      <w:r w:rsidR="00801063" w:rsidRPr="00B30E7D">
        <w:rPr>
          <w:rFonts w:eastAsia="Times New Roman"/>
          <w:bCs/>
          <w:sz w:val="22"/>
          <w:szCs w:val="22"/>
        </w:rPr>
        <w:t>need</w:t>
      </w:r>
      <w:r w:rsidRPr="00B30E7D">
        <w:rPr>
          <w:rFonts w:eastAsia="Times New Roman"/>
          <w:bCs/>
          <w:sz w:val="22"/>
          <w:szCs w:val="22"/>
        </w:rPr>
        <w:t xml:space="preserve"> is DEQ trying to </w:t>
      </w:r>
      <w:r w:rsidR="00AB2181" w:rsidRPr="00B30E7D">
        <w:rPr>
          <w:rFonts w:eastAsia="Times New Roman"/>
          <w:bCs/>
          <w:sz w:val="22"/>
          <w:szCs w:val="22"/>
        </w:rPr>
        <w:t>address</w:t>
      </w:r>
      <w:r w:rsidRPr="00B30E7D">
        <w:rPr>
          <w:rFonts w:eastAsia="Times New Roman"/>
          <w:bCs/>
          <w:sz w:val="22"/>
          <w:szCs w:val="22"/>
        </w:rPr>
        <w:t>?</w:t>
      </w:r>
    </w:p>
    <w:p w:rsidR="002509F3" w:rsidRDefault="002509F3" w:rsidP="002509F3">
      <w:pPr>
        <w:ind w:left="1080" w:right="18"/>
        <w:outlineLvl w:val="0"/>
        <w:rPr>
          <w:ins w:id="0" w:author="AGarten" w:date="2014-10-01T09:32:00Z"/>
          <w:rFonts w:ascii="Times New Roman" w:hAnsi="Times New Roman" w:cs="Times New Roman"/>
        </w:rPr>
      </w:pPr>
      <w:ins w:id="1" w:author="AGarten" w:date="2014-10-01T09:32:00Z">
        <w:r>
          <w:rPr>
            <w:rFonts w:ascii="Times New Roman" w:hAnsi="Times New Roman" w:cs="Times New Roman"/>
          </w:rPr>
          <w:t xml:space="preserve">In 2011, </w:t>
        </w:r>
        <w:r w:rsidRPr="00B30E7D">
          <w:rPr>
            <w:rFonts w:ascii="Times New Roman" w:hAnsi="Times New Roman" w:cs="Times New Roman"/>
          </w:rPr>
          <w:t xml:space="preserve">EQC adopted </w:t>
        </w:r>
        <w:r w:rsidRPr="00A13734">
          <w:rPr>
            <w:rFonts w:ascii="Times New Roman" w:hAnsi="Times New Roman" w:cs="Times New Roman"/>
          </w:rPr>
          <w:t xml:space="preserve">rules substantively identical to </w:t>
        </w:r>
        <w:r>
          <w:rPr>
            <w:rFonts w:ascii="Times New Roman" w:hAnsi="Times New Roman" w:cs="Times New Roman"/>
          </w:rPr>
          <w:t>the federal</w:t>
        </w:r>
        <w:r w:rsidRPr="00A13734">
          <w:rPr>
            <w:rFonts w:ascii="Times New Roman" w:hAnsi="Times New Roman" w:cs="Times New Roman"/>
          </w:rPr>
          <w:t xml:space="preserve"> greenhouse gas permitting rules. </w:t>
        </w:r>
      </w:ins>
      <w:ins w:id="2" w:author="AGarten" w:date="2014-10-01T10:29:00Z">
        <w:r w:rsidR="00D26E03">
          <w:rPr>
            <w:rFonts w:ascii="Times New Roman" w:hAnsi="Times New Roman" w:cs="Times New Roman"/>
          </w:rPr>
          <w:t>T</w:t>
        </w:r>
      </w:ins>
      <w:ins w:id="3" w:author="AGarten" w:date="2014-10-01T09:32:00Z">
        <w:r>
          <w:rPr>
            <w:rFonts w:ascii="Times New Roman" w:hAnsi="Times New Roman" w:cs="Times New Roman"/>
          </w:rPr>
          <w:t>he 2014 Supreme Court decision invalidates EPA’s authority to impose the federal greenhouse gas permitting requirements</w:t>
        </w:r>
      </w:ins>
      <w:ins w:id="4" w:author="AGarten" w:date="2014-10-01T10:29:00Z">
        <w:r w:rsidR="00D26E03">
          <w:rPr>
            <w:rFonts w:ascii="Times New Roman" w:hAnsi="Times New Roman" w:cs="Times New Roman"/>
          </w:rPr>
          <w:t>.</w:t>
        </w:r>
      </w:ins>
      <w:ins w:id="5" w:author="AGarten" w:date="2014-10-01T09:32:00Z">
        <w:r>
          <w:rPr>
            <w:rFonts w:ascii="Times New Roman" w:hAnsi="Times New Roman" w:cs="Times New Roman"/>
          </w:rPr>
          <w:t xml:space="preserve"> </w:t>
        </w:r>
      </w:ins>
      <w:ins w:id="6" w:author="AGarten" w:date="2014-10-01T09:43:00Z">
        <w:r w:rsidR="00D53C26" w:rsidRPr="00914749">
          <w:rPr>
            <w:rFonts w:asciiTheme="minorHAnsi" w:eastAsia="Times New Roman" w:hAnsiTheme="minorHAnsi" w:cstheme="minorHAnsi"/>
          </w:rPr>
          <w:t xml:space="preserve">Oregon’s rules </w:t>
        </w:r>
        <w:proofErr w:type="gramStart"/>
        <w:r w:rsidR="00D53C26" w:rsidRPr="00914749">
          <w:rPr>
            <w:rFonts w:asciiTheme="minorHAnsi" w:eastAsia="Times New Roman" w:hAnsiTheme="minorHAnsi" w:cstheme="minorHAnsi"/>
          </w:rPr>
          <w:t>were not affected</w:t>
        </w:r>
        <w:proofErr w:type="gramEnd"/>
        <w:r w:rsidR="00D53C26" w:rsidRPr="00914749">
          <w:rPr>
            <w:rFonts w:asciiTheme="minorHAnsi" w:eastAsia="Times New Roman" w:hAnsiTheme="minorHAnsi" w:cstheme="minorHAnsi"/>
          </w:rPr>
          <w:t xml:space="preserve"> by the Supreme Court’s decision and remain in effect, whereas for EPA and many states, the Court’s ruling took effect immediately.</w:t>
        </w:r>
      </w:ins>
    </w:p>
    <w:p w:rsidR="002509F3" w:rsidRDefault="002509F3" w:rsidP="00914749">
      <w:pPr>
        <w:ind w:left="1080" w:right="18"/>
        <w:outlineLvl w:val="0"/>
        <w:rPr>
          <w:ins w:id="7" w:author="AGarten" w:date="2014-10-01T09:32:00Z"/>
          <w:rFonts w:ascii="Times New Roman" w:hAnsi="Times New Roman" w:cs="Times New Roman"/>
        </w:rPr>
      </w:pPr>
    </w:p>
    <w:p w:rsidR="00914749" w:rsidRDefault="00693F60" w:rsidP="00914749">
      <w:pPr>
        <w:ind w:left="1080" w:right="18"/>
        <w:outlineLvl w:val="0"/>
        <w:rPr>
          <w:rFonts w:ascii="Times New Roman" w:hAnsi="Times New Roman" w:cs="Times New Roman"/>
        </w:rPr>
      </w:pPr>
      <w:del w:id="8" w:author="AGarten" w:date="2014-10-01T09:32:00Z">
        <w:r w:rsidRPr="00B30E7D" w:rsidDel="002509F3">
          <w:rPr>
            <w:rFonts w:ascii="Times New Roman" w:hAnsi="Times New Roman" w:cs="Times New Roman"/>
          </w:rPr>
          <w:delText xml:space="preserve"> </w:delText>
        </w:r>
      </w:del>
      <w:r w:rsidR="00914749" w:rsidRPr="00914749">
        <w:rPr>
          <w:rFonts w:ascii="Times New Roman" w:hAnsi="Times New Roman" w:cs="Times New Roman"/>
        </w:rPr>
        <w:t xml:space="preserve">DEQ </w:t>
      </w:r>
      <w:r w:rsidR="002020F1">
        <w:rPr>
          <w:rFonts w:ascii="Times New Roman" w:hAnsi="Times New Roman" w:cs="Times New Roman"/>
        </w:rPr>
        <w:t xml:space="preserve">seeks to address three primary issues with the </w:t>
      </w:r>
      <w:ins w:id="9" w:author="AGarten" w:date="2014-10-01T09:40:00Z">
        <w:r w:rsidR="00D53C26">
          <w:rPr>
            <w:rFonts w:ascii="Times New Roman" w:hAnsi="Times New Roman" w:cs="Times New Roman"/>
          </w:rPr>
          <w:t xml:space="preserve">proposed </w:t>
        </w:r>
      </w:ins>
      <w:r w:rsidR="002020F1">
        <w:rPr>
          <w:rFonts w:ascii="Times New Roman" w:hAnsi="Times New Roman" w:cs="Times New Roman"/>
        </w:rPr>
        <w:t>temporary rules</w:t>
      </w:r>
      <w:r w:rsidR="00914749" w:rsidRPr="00914749">
        <w:rPr>
          <w:rFonts w:ascii="Times New Roman" w:hAnsi="Times New Roman" w:cs="Times New Roman"/>
        </w:rPr>
        <w:t>:</w:t>
      </w:r>
    </w:p>
    <w:p w:rsidR="00FD4D0C" w:rsidRPr="00914749" w:rsidRDefault="00FD4D0C" w:rsidP="00914749">
      <w:pPr>
        <w:ind w:left="1080" w:right="18"/>
        <w:outlineLvl w:val="0"/>
        <w:rPr>
          <w:rFonts w:ascii="Times New Roman" w:hAnsi="Times New Roman" w:cs="Times New Roman"/>
        </w:rPr>
      </w:pPr>
    </w:p>
    <w:p w:rsidR="00ED4D43" w:rsidRDefault="00ED4D43">
      <w:pPr>
        <w:pStyle w:val="ListParagraph"/>
        <w:numPr>
          <w:ilvl w:val="0"/>
          <w:numId w:val="5"/>
        </w:numPr>
        <w:ind w:right="14"/>
        <w:outlineLvl w:val="0"/>
        <w:rPr>
          <w:rFonts w:ascii="Times New Roman" w:hAnsi="Times New Roman" w:cs="Times New Roman"/>
        </w:rPr>
      </w:pPr>
      <w:del w:id="10" w:author="AGarten" w:date="2014-10-01T10:31:00Z">
        <w:r w:rsidDel="00D26E03">
          <w:rPr>
            <w:rFonts w:ascii="Times New Roman" w:hAnsi="Times New Roman" w:cs="Times New Roman"/>
          </w:rPr>
          <w:delText>T</w:delText>
        </w:r>
        <w:r w:rsidR="00914749" w:rsidRPr="005B7CF1" w:rsidDel="00D26E03">
          <w:rPr>
            <w:rFonts w:ascii="Times New Roman" w:hAnsi="Times New Roman" w:cs="Times New Roman"/>
          </w:rPr>
          <w:delText xml:space="preserve">he </w:delText>
        </w:r>
      </w:del>
      <w:ins w:id="11" w:author="AGarten" w:date="2014-10-01T10:31:00Z">
        <w:r w:rsidR="00D26E03">
          <w:rPr>
            <w:rFonts w:ascii="Times New Roman" w:hAnsi="Times New Roman" w:cs="Times New Roman"/>
          </w:rPr>
          <w:t>Oregon’s</w:t>
        </w:r>
        <w:r w:rsidR="00D26E03" w:rsidRPr="005B7CF1">
          <w:rPr>
            <w:rFonts w:ascii="Times New Roman" w:hAnsi="Times New Roman" w:cs="Times New Roman"/>
          </w:rPr>
          <w:t xml:space="preserve"> </w:t>
        </w:r>
      </w:ins>
      <w:r>
        <w:rPr>
          <w:rFonts w:ascii="Times New Roman" w:hAnsi="Times New Roman" w:cs="Times New Roman"/>
        </w:rPr>
        <w:t>existing rules</w:t>
      </w:r>
      <w:r w:rsidR="00E4112A">
        <w:rPr>
          <w:rFonts w:ascii="Times New Roman" w:hAnsi="Times New Roman" w:cs="Times New Roman"/>
        </w:rPr>
        <w:t xml:space="preserve"> </w:t>
      </w:r>
      <w:r w:rsidR="00914749" w:rsidRPr="005B7CF1">
        <w:rPr>
          <w:rFonts w:ascii="Times New Roman" w:hAnsi="Times New Roman" w:cs="Times New Roman"/>
        </w:rPr>
        <w:t>add to the uncertainty</w:t>
      </w:r>
      <w:r>
        <w:rPr>
          <w:rFonts w:ascii="Times New Roman" w:hAnsi="Times New Roman" w:cs="Times New Roman"/>
        </w:rPr>
        <w:t xml:space="preserve"> about permitting requirements for greenhouse gases</w:t>
      </w:r>
      <w:r w:rsidR="00914749" w:rsidRPr="005B7CF1">
        <w:rPr>
          <w:rFonts w:ascii="Times New Roman" w:hAnsi="Times New Roman" w:cs="Times New Roman"/>
        </w:rPr>
        <w:t xml:space="preserve"> that affected </w:t>
      </w:r>
      <w:r w:rsidR="00E4112A">
        <w:rPr>
          <w:rFonts w:ascii="Times New Roman" w:hAnsi="Times New Roman" w:cs="Times New Roman"/>
        </w:rPr>
        <w:t>facilitie</w:t>
      </w:r>
      <w:r w:rsidR="00914749" w:rsidRPr="005B7CF1">
        <w:rPr>
          <w:rFonts w:ascii="Times New Roman" w:hAnsi="Times New Roman" w:cs="Times New Roman"/>
        </w:rPr>
        <w:t xml:space="preserve">s and DEQ must deal with until final action on this issue is taken </w:t>
      </w:r>
      <w:ins w:id="12" w:author="AGarten" w:date="2014-09-30T17:19:00Z">
        <w:r w:rsidR="00CF6CB3">
          <w:rPr>
            <w:rFonts w:ascii="Times New Roman" w:hAnsi="Times New Roman" w:cs="Times New Roman"/>
          </w:rPr>
          <w:t xml:space="preserve">by EQC </w:t>
        </w:r>
      </w:ins>
      <w:r w:rsidR="00914749" w:rsidRPr="005B7CF1">
        <w:rPr>
          <w:rFonts w:ascii="Times New Roman" w:hAnsi="Times New Roman" w:cs="Times New Roman"/>
        </w:rPr>
        <w:t>in early 2015;</w:t>
      </w:r>
    </w:p>
    <w:p w:rsidR="00ED4D43" w:rsidRDefault="00ED4D43">
      <w:pPr>
        <w:pStyle w:val="ListParagraph"/>
        <w:numPr>
          <w:ilvl w:val="0"/>
          <w:numId w:val="5"/>
        </w:numPr>
        <w:ind w:right="14"/>
        <w:outlineLvl w:val="0"/>
        <w:rPr>
          <w:rFonts w:ascii="Times New Roman" w:hAnsi="Times New Roman" w:cs="Times New Roman"/>
        </w:rPr>
      </w:pPr>
      <w:r>
        <w:rPr>
          <w:rFonts w:ascii="Times New Roman" w:hAnsi="Times New Roman" w:cs="Times New Roman"/>
        </w:rPr>
        <w:t xml:space="preserve">The existing rules </w:t>
      </w:r>
      <w:r w:rsidR="00914749" w:rsidRPr="005B7CF1">
        <w:rPr>
          <w:rFonts w:ascii="Times New Roman" w:hAnsi="Times New Roman" w:cs="Times New Roman"/>
        </w:rPr>
        <w:t xml:space="preserve">may cause harm to DEQ </w:t>
      </w:r>
      <w:r>
        <w:rPr>
          <w:rFonts w:ascii="Times New Roman" w:eastAsia="Times New Roman" w:hAnsi="Times New Roman" w:cs="Times New Roman"/>
          <w:color w:val="000000"/>
        </w:rPr>
        <w:t xml:space="preserve">because they </w:t>
      </w:r>
      <w:r w:rsidRPr="007662EC">
        <w:rPr>
          <w:rFonts w:ascii="Times New Roman" w:eastAsia="Times New Roman" w:hAnsi="Times New Roman" w:cs="Times New Roman"/>
          <w:color w:val="000000"/>
        </w:rPr>
        <w:t>send a sig</w:t>
      </w:r>
      <w:r>
        <w:rPr>
          <w:rFonts w:ascii="Times New Roman" w:eastAsia="Times New Roman" w:hAnsi="Times New Roman" w:cs="Times New Roman"/>
          <w:color w:val="000000"/>
        </w:rPr>
        <w:t>nal that DEQ is</w:t>
      </w:r>
      <w:r w:rsidRPr="007662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un</w:t>
      </w:r>
      <w:r w:rsidRPr="007662EC">
        <w:rPr>
          <w:rFonts w:ascii="Times New Roman" w:eastAsia="Times New Roman" w:hAnsi="Times New Roman" w:cs="Times New Roman"/>
          <w:color w:val="000000"/>
        </w:rPr>
        <w:t>willing to</w:t>
      </w:r>
      <w:r>
        <w:rPr>
          <w:rFonts w:ascii="Times New Roman" w:eastAsia="Times New Roman" w:hAnsi="Times New Roman" w:cs="Times New Roman"/>
          <w:color w:val="000000"/>
        </w:rPr>
        <w:t xml:space="preserve"> take</w:t>
      </w:r>
      <w:r w:rsidRPr="007662EC">
        <w:rPr>
          <w:rFonts w:ascii="Times New Roman" w:eastAsia="Times New Roman" w:hAnsi="Times New Roman" w:cs="Times New Roman"/>
          <w:color w:val="000000"/>
        </w:rPr>
        <w:t xml:space="preserve"> timely and appropriate action</w:t>
      </w:r>
      <w:r>
        <w:rPr>
          <w:rFonts w:ascii="Times New Roman" w:eastAsia="Times New Roman" w:hAnsi="Times New Roman" w:cs="Times New Roman"/>
          <w:color w:val="000000"/>
        </w:rPr>
        <w:t xml:space="preserve"> to prevent unnecessary costs</w:t>
      </w:r>
      <w:r w:rsidR="00914749" w:rsidRPr="005B7CF1">
        <w:rPr>
          <w:rFonts w:ascii="Times New Roman" w:hAnsi="Times New Roman" w:cs="Times New Roman"/>
        </w:rPr>
        <w:t>; and</w:t>
      </w:r>
    </w:p>
    <w:p w:rsidR="00ED4D43" w:rsidRDefault="00ED4D43">
      <w:pPr>
        <w:pStyle w:val="ListParagraph"/>
        <w:numPr>
          <w:ilvl w:val="0"/>
          <w:numId w:val="5"/>
        </w:numPr>
        <w:ind w:right="14"/>
        <w:outlineLvl w:val="0"/>
        <w:rPr>
          <w:rFonts w:ascii="Times New Roman" w:hAnsi="Times New Roman" w:cs="Times New Roman"/>
        </w:rPr>
      </w:pPr>
      <w:r>
        <w:rPr>
          <w:rFonts w:ascii="Times New Roman" w:hAnsi="Times New Roman" w:cs="Times New Roman"/>
        </w:rPr>
        <w:t>Due to</w:t>
      </w:r>
      <w:r w:rsidR="00914749" w:rsidRPr="005B7CF1">
        <w:rPr>
          <w:rFonts w:ascii="Times New Roman" w:hAnsi="Times New Roman" w:cs="Times New Roman"/>
        </w:rPr>
        <w:t xml:space="preserve"> timing</w:t>
      </w:r>
      <w:r>
        <w:rPr>
          <w:rFonts w:ascii="Times New Roman" w:hAnsi="Times New Roman" w:cs="Times New Roman"/>
        </w:rPr>
        <w:t xml:space="preserve"> of the permitting requirements</w:t>
      </w:r>
      <w:ins w:id="13" w:author="AGarten" w:date="2014-09-30T17:20:00Z">
        <w:r w:rsidR="00CF6CB3">
          <w:rPr>
            <w:rFonts w:ascii="Times New Roman" w:hAnsi="Times New Roman" w:cs="Times New Roman"/>
          </w:rPr>
          <w:t xml:space="preserve"> in existing rules</w:t>
        </w:r>
      </w:ins>
      <w:r w:rsidR="00914749" w:rsidRPr="005B7CF1">
        <w:rPr>
          <w:rFonts w:ascii="Times New Roman" w:hAnsi="Times New Roman" w:cs="Times New Roman"/>
        </w:rPr>
        <w:t xml:space="preserve">, a small number of </w:t>
      </w:r>
      <w:r>
        <w:rPr>
          <w:rFonts w:ascii="Times New Roman" w:hAnsi="Times New Roman" w:cs="Times New Roman"/>
        </w:rPr>
        <w:t>facilities</w:t>
      </w:r>
      <w:r w:rsidR="00914749" w:rsidRPr="005B7CF1">
        <w:rPr>
          <w:rFonts w:ascii="Times New Roman" w:hAnsi="Times New Roman" w:cs="Times New Roman"/>
        </w:rPr>
        <w:t xml:space="preserve"> may incur costs</w:t>
      </w:r>
      <w:r>
        <w:rPr>
          <w:rFonts w:ascii="Times New Roman" w:hAnsi="Times New Roman" w:cs="Times New Roman"/>
        </w:rPr>
        <w:t xml:space="preserve"> in 2014</w:t>
      </w:r>
      <w:r w:rsidR="00914749" w:rsidRPr="005B7CF1">
        <w:rPr>
          <w:rFonts w:ascii="Times New Roman" w:hAnsi="Times New Roman" w:cs="Times New Roman"/>
        </w:rPr>
        <w:t xml:space="preserve"> that </w:t>
      </w:r>
      <w:proofErr w:type="gramStart"/>
      <w:r w:rsidR="00914749" w:rsidRPr="005B7CF1">
        <w:rPr>
          <w:rFonts w:ascii="Times New Roman" w:hAnsi="Times New Roman" w:cs="Times New Roman"/>
        </w:rPr>
        <w:t>will ultimately be wasted</w:t>
      </w:r>
      <w:proofErr w:type="gramEnd"/>
      <w:r w:rsidR="00914749" w:rsidRPr="005B7CF1">
        <w:rPr>
          <w:rFonts w:ascii="Times New Roman" w:hAnsi="Times New Roman" w:cs="Times New Roman"/>
        </w:rPr>
        <w:t xml:space="preserve"> if </w:t>
      </w:r>
      <w:r>
        <w:rPr>
          <w:rFonts w:ascii="Times New Roman" w:hAnsi="Times New Roman" w:cs="Times New Roman"/>
        </w:rPr>
        <w:t>Oregon’s</w:t>
      </w:r>
      <w:r w:rsidR="00914749" w:rsidRPr="005B7CF1">
        <w:rPr>
          <w:rFonts w:ascii="Times New Roman" w:hAnsi="Times New Roman" w:cs="Times New Roman"/>
        </w:rPr>
        <w:t xml:space="preserve"> final rules</w:t>
      </w:r>
      <w:ins w:id="14" w:author="AGarten" w:date="2014-10-01T10:31:00Z">
        <w:r w:rsidR="00D26E03">
          <w:rPr>
            <w:rFonts w:ascii="Times New Roman" w:hAnsi="Times New Roman" w:cs="Times New Roman"/>
          </w:rPr>
          <w:t xml:space="preserve"> in 2015</w:t>
        </w:r>
      </w:ins>
      <w:r w:rsidR="00914749" w:rsidRPr="005B7CF1">
        <w:rPr>
          <w:rFonts w:ascii="Times New Roman" w:hAnsi="Times New Roman" w:cs="Times New Roman"/>
        </w:rPr>
        <w:t xml:space="preserve"> follow the Supreme Court ruling.</w:t>
      </w:r>
    </w:p>
    <w:p w:rsidR="005B7CF1" w:rsidRDefault="005B7CF1" w:rsidP="00914749">
      <w:pPr>
        <w:ind w:left="1440" w:right="18"/>
        <w:outlineLvl w:val="0"/>
        <w:rPr>
          <w:rFonts w:ascii="Times New Roman" w:hAnsi="Times New Roman" w:cs="Times New Roman"/>
        </w:rPr>
      </w:pPr>
    </w:p>
    <w:p w:rsidR="00914749" w:rsidRDefault="005B7CF1" w:rsidP="00914749">
      <w:pPr>
        <w:ind w:left="1080" w:right="18"/>
        <w:outlineLvl w:val="0"/>
        <w:rPr>
          <w:rFonts w:ascii="Times New Roman" w:eastAsia="Times New Roman" w:hAnsi="Times New Roman" w:cs="Times New Roman"/>
          <w:color w:val="000000" w:themeColor="text1"/>
        </w:rPr>
      </w:pPr>
      <w:r>
        <w:rPr>
          <w:rFonts w:ascii="Times New Roman" w:hAnsi="Times New Roman" w:cs="Times New Roman"/>
        </w:rPr>
        <w:t>DEQ is</w:t>
      </w:r>
      <w:r w:rsidRPr="00B30E7D">
        <w:rPr>
          <w:rFonts w:ascii="Times New Roman" w:eastAsia="Times New Roman" w:hAnsi="Times New Roman" w:cs="Times New Roman"/>
          <w:color w:val="000000" w:themeColor="text1"/>
        </w:rPr>
        <w:t xml:space="preserve"> in the process of evaluating public comments on permanent rule amendments that DEQ </w:t>
      </w:r>
      <w:r>
        <w:rPr>
          <w:rFonts w:ascii="Times New Roman" w:eastAsia="Times New Roman" w:hAnsi="Times New Roman" w:cs="Times New Roman"/>
          <w:color w:val="000000" w:themeColor="text1"/>
        </w:rPr>
        <w:t>plans to</w:t>
      </w:r>
      <w:r w:rsidRPr="00B30E7D">
        <w:rPr>
          <w:rFonts w:ascii="Times New Roman" w:eastAsia="Times New Roman" w:hAnsi="Times New Roman" w:cs="Times New Roman"/>
          <w:color w:val="000000" w:themeColor="text1"/>
        </w:rPr>
        <w:t xml:space="preserve"> present to EQC for decision in 2015.</w:t>
      </w:r>
    </w:p>
    <w:p w:rsidR="005B7CF1" w:rsidRDefault="005B7CF1" w:rsidP="00914749">
      <w:pPr>
        <w:ind w:left="1080" w:right="18"/>
        <w:outlineLvl w:val="0"/>
        <w:rPr>
          <w:rFonts w:ascii="Times New Roman" w:hAnsi="Times New Roman" w:cs="Times New Roman"/>
        </w:rPr>
      </w:pPr>
    </w:p>
    <w:p w:rsidR="001B33B9" w:rsidRPr="00914749" w:rsidRDefault="001B33B9" w:rsidP="00914749">
      <w:pPr>
        <w:ind w:left="1080" w:right="18"/>
        <w:outlineLvl w:val="0"/>
        <w:rPr>
          <w:rFonts w:ascii="Times New Roman" w:hAnsi="Times New Roman" w:cs="Times New Roman"/>
        </w:rPr>
      </w:pPr>
    </w:p>
    <w:p w:rsidR="00662A78" w:rsidRPr="00B31975" w:rsidRDefault="00662A78" w:rsidP="00791F54">
      <w:pPr>
        <w:spacing w:after="120"/>
        <w:ind w:left="720" w:right="18"/>
        <w:outlineLvl w:val="0"/>
        <w:rPr>
          <w:rFonts w:eastAsia="Times New Roman"/>
          <w:bCs/>
          <w:sz w:val="22"/>
          <w:szCs w:val="22"/>
        </w:rPr>
      </w:pPr>
      <w:r w:rsidRPr="00B31975">
        <w:rPr>
          <w:rFonts w:eastAsia="Times New Roman"/>
          <w:bCs/>
          <w:sz w:val="22"/>
          <w:szCs w:val="22"/>
        </w:rPr>
        <w:t xml:space="preserve">How would the proposed rule </w:t>
      </w:r>
      <w:r w:rsidR="00AB2181">
        <w:rPr>
          <w:rFonts w:eastAsia="Times New Roman"/>
          <w:bCs/>
          <w:sz w:val="22"/>
          <w:szCs w:val="22"/>
        </w:rPr>
        <w:t>address</w:t>
      </w:r>
      <w:r w:rsidRPr="00B31975">
        <w:rPr>
          <w:rFonts w:eastAsia="Times New Roman"/>
          <w:bCs/>
          <w:sz w:val="22"/>
          <w:szCs w:val="22"/>
        </w:rPr>
        <w:t xml:space="preserve"> the </w:t>
      </w:r>
      <w:r w:rsidR="00801063">
        <w:rPr>
          <w:rFonts w:eastAsia="Times New Roman"/>
          <w:bCs/>
          <w:sz w:val="22"/>
          <w:szCs w:val="22"/>
        </w:rPr>
        <w:t>need</w:t>
      </w:r>
      <w:r w:rsidRPr="00B31975">
        <w:rPr>
          <w:rFonts w:eastAsia="Times New Roman"/>
          <w:bCs/>
          <w:sz w:val="22"/>
          <w:szCs w:val="22"/>
        </w:rPr>
        <w:t xml:space="preserve">? </w:t>
      </w:r>
    </w:p>
    <w:p w:rsidR="00D26E03" w:rsidRDefault="00693F60" w:rsidP="00791F54">
      <w:pPr>
        <w:ind w:left="1080" w:right="18"/>
        <w:outlineLvl w:val="0"/>
        <w:rPr>
          <w:ins w:id="15" w:author="AGarten" w:date="2014-10-01T10:32:00Z"/>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The proposed </w:t>
      </w:r>
      <w:r w:rsidR="00A844ED" w:rsidRPr="00C46372">
        <w:rPr>
          <w:rFonts w:ascii="Times New Roman" w:eastAsia="Times New Roman" w:hAnsi="Times New Roman" w:cs="Times New Roman"/>
          <w:color w:val="000000"/>
        </w:rPr>
        <w:t>temporary</w:t>
      </w:r>
      <w:r w:rsidR="00A844E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rules</w:t>
      </w:r>
      <w:r w:rsidR="001E2DE0">
        <w:rPr>
          <w:rFonts w:ascii="Times New Roman" w:eastAsia="Times New Roman" w:hAnsi="Times New Roman" w:cs="Times New Roman"/>
          <w:color w:val="000000"/>
        </w:rPr>
        <w:t xml:space="preserve"> would</w:t>
      </w:r>
      <w:r w:rsidR="00D948E4" w:rsidRPr="00D948E4">
        <w:rPr>
          <w:rFonts w:ascii="Times New Roman" w:eastAsia="Times New Roman" w:hAnsi="Times New Roman" w:cs="Times New Roman"/>
          <w:color w:val="000000" w:themeColor="text1"/>
        </w:rPr>
        <w:t xml:space="preserve"> </w:t>
      </w:r>
      <w:r w:rsidR="00671D97">
        <w:rPr>
          <w:rFonts w:ascii="Times New Roman" w:eastAsia="Times New Roman" w:hAnsi="Times New Roman" w:cs="Times New Roman"/>
          <w:color w:val="000000" w:themeColor="text1"/>
        </w:rPr>
        <w:t xml:space="preserve">address the need by </w:t>
      </w:r>
      <w:r w:rsidR="001E2DE0">
        <w:rPr>
          <w:rFonts w:ascii="Times New Roman" w:eastAsia="Times New Roman" w:hAnsi="Times New Roman" w:cs="Times New Roman"/>
          <w:color w:val="000000" w:themeColor="text1"/>
        </w:rPr>
        <w:t>remov</w:t>
      </w:r>
      <w:r w:rsidR="00671D97">
        <w:rPr>
          <w:rFonts w:ascii="Times New Roman" w:eastAsia="Times New Roman" w:hAnsi="Times New Roman" w:cs="Times New Roman"/>
          <w:color w:val="000000" w:themeColor="text1"/>
        </w:rPr>
        <w:t>ing</w:t>
      </w:r>
      <w:r w:rsidR="00D948E4">
        <w:rPr>
          <w:rFonts w:ascii="Times New Roman" w:eastAsia="Times New Roman" w:hAnsi="Times New Roman" w:cs="Times New Roman"/>
          <w:color w:val="000000" w:themeColor="text1"/>
        </w:rPr>
        <w:t xml:space="preserve"> </w:t>
      </w:r>
      <w:r w:rsidR="00C95746">
        <w:rPr>
          <w:rFonts w:ascii="Times New Roman" w:eastAsia="Times New Roman" w:hAnsi="Times New Roman" w:cs="Times New Roman"/>
          <w:color w:val="000000" w:themeColor="text1"/>
        </w:rPr>
        <w:t xml:space="preserve">certain </w:t>
      </w:r>
      <w:r w:rsidR="000D4E5B">
        <w:rPr>
          <w:rFonts w:ascii="Times New Roman" w:eastAsia="Times New Roman" w:hAnsi="Times New Roman" w:cs="Times New Roman"/>
          <w:color w:val="000000" w:themeColor="text1"/>
        </w:rPr>
        <w:t>Oregon</w:t>
      </w:r>
      <w:r>
        <w:rPr>
          <w:rFonts w:ascii="Times New Roman" w:eastAsia="Times New Roman" w:hAnsi="Times New Roman" w:cs="Times New Roman"/>
          <w:color w:val="000000" w:themeColor="text1"/>
        </w:rPr>
        <w:t xml:space="preserve"> greenhouse gas permitting </w:t>
      </w:r>
      <w:r w:rsidR="00D948E4">
        <w:rPr>
          <w:rFonts w:ascii="Times New Roman" w:eastAsia="Times New Roman" w:hAnsi="Times New Roman" w:cs="Times New Roman"/>
          <w:color w:val="000000" w:themeColor="text1"/>
        </w:rPr>
        <w:t xml:space="preserve">requirements temporarily </w:t>
      </w:r>
      <w:r>
        <w:rPr>
          <w:rFonts w:ascii="Times New Roman" w:eastAsia="Times New Roman" w:hAnsi="Times New Roman" w:cs="Times New Roman"/>
          <w:color w:val="000000" w:themeColor="text1"/>
        </w:rPr>
        <w:t xml:space="preserve">while </w:t>
      </w:r>
      <w:r w:rsidR="000D4E5B">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 determines how to </w:t>
      </w:r>
      <w:r w:rsidR="006D52CA">
        <w:rPr>
          <w:rFonts w:ascii="Times New Roman" w:eastAsia="Times New Roman" w:hAnsi="Times New Roman" w:cs="Times New Roman"/>
          <w:color w:val="000000" w:themeColor="text1"/>
        </w:rPr>
        <w:t xml:space="preserve">recommend EQC </w:t>
      </w:r>
      <w:r w:rsidR="00A13734">
        <w:rPr>
          <w:rFonts w:ascii="Times New Roman" w:eastAsia="Times New Roman" w:hAnsi="Times New Roman" w:cs="Times New Roman"/>
          <w:color w:val="000000" w:themeColor="text1"/>
        </w:rPr>
        <w:t>consider</w:t>
      </w:r>
      <w:r>
        <w:rPr>
          <w:rFonts w:ascii="Times New Roman" w:eastAsia="Times New Roman" w:hAnsi="Times New Roman" w:cs="Times New Roman"/>
          <w:color w:val="000000" w:themeColor="text1"/>
        </w:rPr>
        <w:t xml:space="preserve"> </w:t>
      </w:r>
      <w:r w:rsidR="000D4E5B">
        <w:rPr>
          <w:rFonts w:ascii="Times New Roman" w:eastAsia="Times New Roman" w:hAnsi="Times New Roman" w:cs="Times New Roman"/>
          <w:color w:val="000000" w:themeColor="text1"/>
        </w:rPr>
        <w:t xml:space="preserve">the </w:t>
      </w:r>
      <w:r w:rsidR="00484ABF">
        <w:rPr>
          <w:rFonts w:ascii="Times New Roman" w:eastAsia="Times New Roman" w:hAnsi="Times New Roman" w:cs="Times New Roman"/>
          <w:color w:val="000000" w:themeColor="text1"/>
        </w:rPr>
        <w:t>U.S.</w:t>
      </w:r>
      <w:r>
        <w:rPr>
          <w:rFonts w:ascii="Times New Roman" w:eastAsia="Times New Roman" w:hAnsi="Times New Roman" w:cs="Times New Roman"/>
          <w:color w:val="000000" w:themeColor="text1"/>
        </w:rPr>
        <w:t xml:space="preserve"> Supreme Court decision</w:t>
      </w:r>
      <w:r w:rsidR="00DC6980">
        <w:rPr>
          <w:rFonts w:ascii="Times New Roman" w:eastAsia="Times New Roman" w:hAnsi="Times New Roman" w:cs="Times New Roman"/>
          <w:color w:val="000000" w:themeColor="text1"/>
        </w:rPr>
        <w:t xml:space="preserve"> in </w:t>
      </w:r>
      <w:r w:rsidR="001E2DE0">
        <w:rPr>
          <w:rFonts w:ascii="Times New Roman" w:eastAsia="Times New Roman" w:hAnsi="Times New Roman" w:cs="Times New Roman"/>
          <w:color w:val="000000" w:themeColor="text1"/>
        </w:rPr>
        <w:t xml:space="preserve">a </w:t>
      </w:r>
      <w:r w:rsidR="00DC6980">
        <w:rPr>
          <w:rFonts w:ascii="Times New Roman" w:eastAsia="Times New Roman" w:hAnsi="Times New Roman" w:cs="Times New Roman"/>
          <w:color w:val="000000" w:themeColor="text1"/>
        </w:rPr>
        <w:t>permanent rulemaking</w:t>
      </w:r>
      <w:r>
        <w:rPr>
          <w:rFonts w:ascii="Times New Roman" w:eastAsia="Times New Roman" w:hAnsi="Times New Roman" w:cs="Times New Roman"/>
          <w:color w:val="000000" w:themeColor="text1"/>
        </w:rPr>
        <w:t>.</w:t>
      </w:r>
    </w:p>
    <w:p w:rsidR="00D26E03" w:rsidRDefault="00D26E03">
      <w:pPr>
        <w:spacing w:after="120"/>
        <w:rPr>
          <w:ins w:id="16" w:author="AGarten" w:date="2014-10-01T10:32:00Z"/>
          <w:rFonts w:ascii="Times New Roman" w:eastAsia="Times New Roman" w:hAnsi="Times New Roman" w:cs="Times New Roman"/>
          <w:color w:val="000000" w:themeColor="text1"/>
        </w:rPr>
      </w:pPr>
      <w:ins w:id="17" w:author="AGarten" w:date="2014-10-01T10:32:00Z">
        <w:r>
          <w:rPr>
            <w:rFonts w:ascii="Times New Roman" w:eastAsia="Times New Roman" w:hAnsi="Times New Roman" w:cs="Times New Roman"/>
            <w:color w:val="000000" w:themeColor="text1"/>
          </w:rPr>
          <w:br w:type="page"/>
        </w:r>
      </w:ins>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39186E" w:rsidRDefault="00443859" w:rsidP="00662A78">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00662A78">
              <w:rPr>
                <w:rFonts w:eastAsia="Times New Roman"/>
                <w:b/>
                <w:bCs/>
                <w:color w:val="00494F"/>
                <w:sz w:val="28"/>
                <w:szCs w:val="28"/>
              </w:rPr>
              <w:t>J</w:t>
            </w:r>
            <w:r w:rsidR="008778B7">
              <w:rPr>
                <w:rFonts w:eastAsia="Times New Roman"/>
                <w:b/>
                <w:bCs/>
                <w:color w:val="00494F"/>
                <w:sz w:val="28"/>
                <w:szCs w:val="28"/>
              </w:rPr>
              <w:t>ustification</w:t>
            </w:r>
            <w:r w:rsidR="0039186E">
              <w:rPr>
                <w:rFonts w:eastAsia="Times New Roman"/>
                <w:b/>
                <w:bCs/>
                <w:color w:val="00494F"/>
                <w:sz w:val="28"/>
                <w:szCs w:val="28"/>
              </w:rPr>
              <w:t xml:space="preserve"> </w:t>
            </w:r>
            <w:r w:rsidR="0039186E" w:rsidRPr="0039186E">
              <w:rPr>
                <w:rFonts w:asciiTheme="minorHAnsi" w:eastAsia="Times New Roman" w:hAnsiTheme="minorHAnsi" w:cstheme="minorHAnsi"/>
                <w:bCs/>
                <w:color w:val="415B5C" w:themeColor="accent3" w:themeShade="80"/>
                <w:sz w:val="22"/>
                <w:szCs w:val="22"/>
              </w:rPr>
              <w:t>ORS 183.335(5)</w:t>
            </w:r>
          </w:p>
        </w:tc>
      </w:tr>
    </w:tbl>
    <w:p w:rsidR="00443859" w:rsidRPr="00B15DF7" w:rsidRDefault="00443859" w:rsidP="00443859"/>
    <w:p w:rsidR="008778B7" w:rsidRPr="00FD33F0" w:rsidRDefault="008778B7" w:rsidP="00791F54">
      <w:pPr>
        <w:spacing w:after="120"/>
        <w:ind w:left="720" w:right="18"/>
        <w:outlineLvl w:val="0"/>
        <w:rPr>
          <w:rFonts w:asciiTheme="minorHAnsi" w:eastAsia="Times New Roman" w:hAnsiTheme="minorHAnsi" w:cstheme="minorHAnsi"/>
          <w:bCs/>
          <w:color w:val="000000" w:themeColor="text1"/>
          <w:sz w:val="22"/>
          <w:szCs w:val="22"/>
        </w:rPr>
      </w:pPr>
      <w:r w:rsidRPr="00FD33F0">
        <w:rPr>
          <w:rFonts w:eastAsia="Times New Roman"/>
          <w:bCs/>
          <w:color w:val="000000" w:themeColor="text1"/>
          <w:sz w:val="22"/>
          <w:szCs w:val="22"/>
        </w:rPr>
        <w:t xml:space="preserve">Consequences of not taking immediate action </w:t>
      </w:r>
      <w:r w:rsidRPr="00FD33F0">
        <w:rPr>
          <w:rFonts w:eastAsia="Times New Roman"/>
          <w:bCs/>
          <w:color w:val="000000" w:themeColor="text1"/>
          <w:sz w:val="22"/>
          <w:szCs w:val="22"/>
        </w:rPr>
        <w:tab/>
      </w:r>
    </w:p>
    <w:p w:rsidR="00ED4D43" w:rsidRDefault="00ED4D43" w:rsidP="007662EC">
      <w:pPr>
        <w:ind w:left="1080" w:right="18"/>
        <w:outlineLvl w:val="0"/>
        <w:rPr>
          <w:rFonts w:ascii="Times New Roman" w:hAnsi="Times New Roman" w:cs="Times New Roman"/>
        </w:rPr>
      </w:pPr>
      <w:r>
        <w:rPr>
          <w:rFonts w:ascii="Times New Roman" w:eastAsia="Times New Roman" w:hAnsi="Times New Roman" w:cs="Times New Roman"/>
          <w:color w:val="000000"/>
        </w:rPr>
        <w:t>DEQ determined that failure to</w:t>
      </w:r>
      <w:r w:rsidRPr="00C46372">
        <w:rPr>
          <w:rFonts w:ascii="Times New Roman" w:hAnsi="Times New Roman" w:cs="Times New Roman"/>
        </w:rPr>
        <w:t xml:space="preserve"> </w:t>
      </w:r>
      <w:r>
        <w:rPr>
          <w:rFonts w:ascii="Times New Roman" w:hAnsi="Times New Roman" w:cs="Times New Roman"/>
        </w:rPr>
        <w:t xml:space="preserve">amend </w:t>
      </w:r>
      <w:r>
        <w:rPr>
          <w:rFonts w:ascii="Times New Roman" w:eastAsia="Times New Roman" w:hAnsi="Times New Roman" w:cs="Times New Roman"/>
          <w:color w:val="000000"/>
        </w:rPr>
        <w:t xml:space="preserve">the proposed rules promptly would </w:t>
      </w:r>
      <w:r>
        <w:rPr>
          <w:rFonts w:ascii="Times New Roman" w:hAnsi="Times New Roman" w:cs="Times New Roman"/>
        </w:rPr>
        <w:t xml:space="preserve">result in serious prejudice to the interests of Oregon businesses. </w:t>
      </w:r>
    </w:p>
    <w:p w:rsidR="00ED4D43" w:rsidRDefault="00ED4D43" w:rsidP="007662EC">
      <w:pPr>
        <w:ind w:left="1080" w:right="18"/>
        <w:outlineLvl w:val="0"/>
        <w:rPr>
          <w:rFonts w:ascii="Times New Roman" w:eastAsia="Times New Roman" w:hAnsi="Times New Roman" w:cs="Times New Roman"/>
          <w:color w:val="000000"/>
        </w:rPr>
      </w:pPr>
    </w:p>
    <w:p w:rsidR="007662EC" w:rsidRDefault="00ED4D43" w:rsidP="007662EC">
      <w:pPr>
        <w:ind w:left="108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F</w:t>
      </w:r>
      <w:r w:rsidR="007662EC">
        <w:rPr>
          <w:rFonts w:ascii="Times New Roman" w:eastAsia="Times New Roman" w:hAnsi="Times New Roman" w:cs="Times New Roman"/>
          <w:color w:val="000000"/>
        </w:rPr>
        <w:t>ailure to</w:t>
      </w:r>
      <w:r w:rsidR="007662EC" w:rsidRPr="00C46372">
        <w:rPr>
          <w:rFonts w:ascii="Times New Roman" w:hAnsi="Times New Roman" w:cs="Times New Roman"/>
        </w:rPr>
        <w:t xml:space="preserve"> </w:t>
      </w:r>
      <w:r w:rsidR="007662EC">
        <w:rPr>
          <w:rFonts w:ascii="Times New Roman" w:hAnsi="Times New Roman" w:cs="Times New Roman"/>
        </w:rPr>
        <w:t xml:space="preserve">amend </w:t>
      </w:r>
      <w:r w:rsidR="007662EC">
        <w:rPr>
          <w:rFonts w:ascii="Times New Roman" w:eastAsia="Times New Roman" w:hAnsi="Times New Roman" w:cs="Times New Roman"/>
          <w:color w:val="000000"/>
        </w:rPr>
        <w:t xml:space="preserve">the proposed rules promptly would </w:t>
      </w:r>
      <w:r w:rsidR="007662EC">
        <w:rPr>
          <w:rFonts w:ascii="Times New Roman" w:hAnsi="Times New Roman" w:cs="Times New Roman"/>
        </w:rPr>
        <w:t xml:space="preserve">result in </w:t>
      </w:r>
      <w:r w:rsidR="004E7952">
        <w:rPr>
          <w:rFonts w:ascii="Times New Roman" w:hAnsi="Times New Roman" w:cs="Times New Roman"/>
        </w:rPr>
        <w:t xml:space="preserve">continued </w:t>
      </w:r>
      <w:r w:rsidR="007662EC" w:rsidRPr="007662EC">
        <w:rPr>
          <w:rFonts w:ascii="Times New Roman" w:eastAsia="Times New Roman" w:hAnsi="Times New Roman" w:cs="Times New Roman"/>
          <w:color w:val="000000"/>
        </w:rPr>
        <w:t xml:space="preserve">uncertainty about current and future permitting for greenhouse gases. DEQ is engaged in a permanent rulemaking process that will resolve this uncertainty in </w:t>
      </w:r>
      <w:r w:rsidR="00E4112A">
        <w:rPr>
          <w:rFonts w:ascii="Times New Roman" w:eastAsia="Times New Roman" w:hAnsi="Times New Roman" w:cs="Times New Roman"/>
          <w:color w:val="000000"/>
        </w:rPr>
        <w:t xml:space="preserve">an </w:t>
      </w:r>
      <w:r w:rsidR="007662EC" w:rsidRPr="007662EC">
        <w:rPr>
          <w:rFonts w:ascii="Times New Roman" w:eastAsia="Times New Roman" w:hAnsi="Times New Roman" w:cs="Times New Roman"/>
          <w:color w:val="000000"/>
        </w:rPr>
        <w:t xml:space="preserve">early </w:t>
      </w:r>
      <w:r w:rsidR="00E4112A">
        <w:rPr>
          <w:rFonts w:ascii="Times New Roman" w:eastAsia="Times New Roman" w:hAnsi="Times New Roman" w:cs="Times New Roman"/>
          <w:color w:val="000000"/>
        </w:rPr>
        <w:t>2015 EQC meeting</w:t>
      </w:r>
      <w:r w:rsidR="007662EC" w:rsidRPr="007662EC">
        <w:rPr>
          <w:rFonts w:ascii="Times New Roman" w:eastAsia="Times New Roman" w:hAnsi="Times New Roman" w:cs="Times New Roman"/>
          <w:color w:val="000000"/>
        </w:rPr>
        <w:t xml:space="preserve">. DEQ cannot predict the </w:t>
      </w:r>
      <w:proofErr w:type="gramStart"/>
      <w:r w:rsidR="007662EC" w:rsidRPr="007662EC">
        <w:rPr>
          <w:rFonts w:ascii="Times New Roman" w:eastAsia="Times New Roman" w:hAnsi="Times New Roman" w:cs="Times New Roman"/>
          <w:color w:val="000000"/>
        </w:rPr>
        <w:t>final outcome</w:t>
      </w:r>
      <w:proofErr w:type="gramEnd"/>
      <w:r w:rsidR="007662EC" w:rsidRPr="007662EC">
        <w:rPr>
          <w:rFonts w:ascii="Times New Roman" w:eastAsia="Times New Roman" w:hAnsi="Times New Roman" w:cs="Times New Roman"/>
          <w:color w:val="000000"/>
        </w:rPr>
        <w:t xml:space="preserve"> of </w:t>
      </w:r>
      <w:r>
        <w:rPr>
          <w:rFonts w:ascii="Times New Roman" w:eastAsia="Times New Roman" w:hAnsi="Times New Roman" w:cs="Times New Roman"/>
          <w:color w:val="000000"/>
        </w:rPr>
        <w:t xml:space="preserve">the 2015 </w:t>
      </w:r>
      <w:r w:rsidR="007662EC" w:rsidRPr="007662EC">
        <w:rPr>
          <w:rFonts w:ascii="Times New Roman" w:eastAsia="Times New Roman" w:hAnsi="Times New Roman" w:cs="Times New Roman"/>
          <w:color w:val="000000"/>
        </w:rPr>
        <w:t>rule</w:t>
      </w:r>
      <w:r>
        <w:rPr>
          <w:rFonts w:ascii="Times New Roman" w:eastAsia="Times New Roman" w:hAnsi="Times New Roman" w:cs="Times New Roman"/>
          <w:color w:val="000000"/>
        </w:rPr>
        <w:t xml:space="preserve">making and must consider </w:t>
      </w:r>
      <w:r w:rsidR="007662EC" w:rsidRPr="007662EC">
        <w:rPr>
          <w:rFonts w:ascii="Times New Roman" w:eastAsia="Times New Roman" w:hAnsi="Times New Roman" w:cs="Times New Roman"/>
          <w:color w:val="000000"/>
        </w:rPr>
        <w:t>two possibilities:</w:t>
      </w:r>
    </w:p>
    <w:p w:rsidR="008456CE" w:rsidRPr="007662EC" w:rsidRDefault="008456CE" w:rsidP="007662EC">
      <w:pPr>
        <w:ind w:left="1080" w:right="18"/>
        <w:outlineLvl w:val="0"/>
        <w:rPr>
          <w:rFonts w:ascii="Times New Roman" w:eastAsia="Times New Roman" w:hAnsi="Times New Roman" w:cs="Times New Roman"/>
          <w:color w:val="000000"/>
        </w:rPr>
      </w:pPr>
    </w:p>
    <w:p w:rsidR="007662EC" w:rsidRPr="007662EC" w:rsidRDefault="00ED4D43" w:rsidP="00ED4D43">
      <w:pPr>
        <w:numPr>
          <w:ilvl w:val="0"/>
          <w:numId w:val="10"/>
        </w:numPr>
        <w:ind w:left="216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T</w:t>
      </w:r>
      <w:r w:rsidR="007662EC" w:rsidRPr="007662EC">
        <w:rPr>
          <w:rFonts w:ascii="Times New Roman" w:eastAsia="Times New Roman" w:hAnsi="Times New Roman" w:cs="Times New Roman"/>
          <w:color w:val="000000"/>
        </w:rPr>
        <w:t xml:space="preserve">he </w:t>
      </w:r>
      <w:del w:id="18" w:author="AGarten" w:date="2014-10-01T10:36:00Z">
        <w:r w:rsidR="007662EC" w:rsidRPr="007662EC" w:rsidDel="00D26E03">
          <w:rPr>
            <w:rFonts w:ascii="Times New Roman" w:eastAsia="Times New Roman" w:hAnsi="Times New Roman" w:cs="Times New Roman"/>
            <w:color w:val="000000"/>
          </w:rPr>
          <w:delText xml:space="preserve">final </w:delText>
        </w:r>
      </w:del>
      <w:ins w:id="19" w:author="AGarten" w:date="2014-10-01T10:36:00Z">
        <w:r w:rsidR="00D26E03">
          <w:rPr>
            <w:rFonts w:ascii="Times New Roman" w:eastAsia="Times New Roman" w:hAnsi="Times New Roman" w:cs="Times New Roman"/>
            <w:color w:val="000000"/>
          </w:rPr>
          <w:t>permanent</w:t>
        </w:r>
        <w:r w:rsidR="00D26E03" w:rsidRPr="007662EC">
          <w:rPr>
            <w:rFonts w:ascii="Times New Roman" w:eastAsia="Times New Roman" w:hAnsi="Times New Roman" w:cs="Times New Roman"/>
            <w:color w:val="000000"/>
          </w:rPr>
          <w:t xml:space="preserve"> </w:t>
        </w:r>
      </w:ins>
      <w:r w:rsidR="007662EC" w:rsidRPr="007662EC">
        <w:rPr>
          <w:rFonts w:ascii="Times New Roman" w:eastAsia="Times New Roman" w:hAnsi="Times New Roman" w:cs="Times New Roman"/>
          <w:color w:val="000000"/>
        </w:rPr>
        <w:t xml:space="preserve">rules </w:t>
      </w:r>
      <w:r>
        <w:rPr>
          <w:rFonts w:ascii="Times New Roman" w:eastAsia="Times New Roman" w:hAnsi="Times New Roman" w:cs="Times New Roman"/>
          <w:color w:val="000000"/>
        </w:rPr>
        <w:t xml:space="preserve">in 2015 </w:t>
      </w:r>
      <w:r w:rsidR="007662EC" w:rsidRPr="007662EC">
        <w:rPr>
          <w:rFonts w:ascii="Times New Roman" w:eastAsia="Times New Roman" w:hAnsi="Times New Roman" w:cs="Times New Roman"/>
          <w:color w:val="000000"/>
        </w:rPr>
        <w:t>will not follow the Supreme Court’s ruling and</w:t>
      </w:r>
      <w:r w:rsidR="00491997">
        <w:rPr>
          <w:rFonts w:ascii="Times New Roman" w:eastAsia="Times New Roman" w:hAnsi="Times New Roman" w:cs="Times New Roman"/>
          <w:color w:val="000000"/>
        </w:rPr>
        <w:t xml:space="preserve"> therefor</w:t>
      </w:r>
      <w:r w:rsidR="00E56B47">
        <w:rPr>
          <w:rFonts w:ascii="Times New Roman" w:eastAsia="Times New Roman" w:hAnsi="Times New Roman" w:cs="Times New Roman"/>
          <w:color w:val="000000"/>
        </w:rPr>
        <w:t>e</w:t>
      </w:r>
      <w:r w:rsidR="007662EC" w:rsidRPr="007662EC">
        <w:rPr>
          <w:rFonts w:ascii="Times New Roman" w:eastAsia="Times New Roman" w:hAnsi="Times New Roman" w:cs="Times New Roman"/>
          <w:color w:val="000000"/>
        </w:rPr>
        <w:t xml:space="preserve"> retain Oregon’s current greenhouse gas permitting program; or</w:t>
      </w:r>
    </w:p>
    <w:p w:rsidR="007662EC" w:rsidRPr="007662EC" w:rsidRDefault="00ED4D43" w:rsidP="00ED4D43">
      <w:pPr>
        <w:numPr>
          <w:ilvl w:val="0"/>
          <w:numId w:val="10"/>
        </w:numPr>
        <w:ind w:left="216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T</w:t>
      </w:r>
      <w:r w:rsidR="007662EC" w:rsidRPr="007662EC">
        <w:rPr>
          <w:rFonts w:ascii="Times New Roman" w:eastAsia="Times New Roman" w:hAnsi="Times New Roman" w:cs="Times New Roman"/>
          <w:color w:val="000000"/>
        </w:rPr>
        <w:t xml:space="preserve">he </w:t>
      </w:r>
      <w:del w:id="20" w:author="AGarten" w:date="2014-10-01T10:36:00Z">
        <w:r w:rsidR="007662EC" w:rsidRPr="007662EC" w:rsidDel="00D26E03">
          <w:rPr>
            <w:rFonts w:ascii="Times New Roman" w:eastAsia="Times New Roman" w:hAnsi="Times New Roman" w:cs="Times New Roman"/>
            <w:color w:val="000000"/>
          </w:rPr>
          <w:delText xml:space="preserve">final </w:delText>
        </w:r>
      </w:del>
      <w:ins w:id="21" w:author="AGarten" w:date="2014-10-01T10:36:00Z">
        <w:r w:rsidR="00D26E03">
          <w:rPr>
            <w:rFonts w:ascii="Times New Roman" w:eastAsia="Times New Roman" w:hAnsi="Times New Roman" w:cs="Times New Roman"/>
            <w:color w:val="000000"/>
          </w:rPr>
          <w:t>permanent</w:t>
        </w:r>
        <w:r w:rsidR="00D26E03" w:rsidRPr="007662EC">
          <w:rPr>
            <w:rFonts w:ascii="Times New Roman" w:eastAsia="Times New Roman" w:hAnsi="Times New Roman" w:cs="Times New Roman"/>
            <w:color w:val="000000"/>
          </w:rPr>
          <w:t xml:space="preserve"> </w:t>
        </w:r>
      </w:ins>
      <w:r w:rsidR="007662EC" w:rsidRPr="007662EC">
        <w:rPr>
          <w:rFonts w:ascii="Times New Roman" w:eastAsia="Times New Roman" w:hAnsi="Times New Roman" w:cs="Times New Roman"/>
          <w:color w:val="000000"/>
        </w:rPr>
        <w:t xml:space="preserve">rules will follow the Supreme Court’s ruling and eliminate the </w:t>
      </w:r>
      <w:r>
        <w:rPr>
          <w:rFonts w:ascii="Times New Roman" w:eastAsia="Times New Roman" w:hAnsi="Times New Roman" w:cs="Times New Roman"/>
          <w:color w:val="000000"/>
        </w:rPr>
        <w:t>comparable</w:t>
      </w:r>
      <w:r w:rsidR="007662EC" w:rsidRPr="007662EC">
        <w:rPr>
          <w:rFonts w:ascii="Times New Roman" w:eastAsia="Times New Roman" w:hAnsi="Times New Roman" w:cs="Times New Roman"/>
          <w:color w:val="000000"/>
        </w:rPr>
        <w:t xml:space="preserve"> parts of Oregon’s greenhouse gas permitting program.</w:t>
      </w:r>
    </w:p>
    <w:p w:rsidR="007662EC" w:rsidRPr="007662EC" w:rsidRDefault="007662EC" w:rsidP="007662EC">
      <w:pPr>
        <w:ind w:left="1080" w:right="18"/>
        <w:outlineLvl w:val="0"/>
        <w:rPr>
          <w:rFonts w:ascii="Times New Roman" w:eastAsia="Times New Roman" w:hAnsi="Times New Roman" w:cs="Times New Roman"/>
          <w:color w:val="000000"/>
        </w:rPr>
      </w:pPr>
    </w:p>
    <w:p w:rsidR="007662EC" w:rsidRPr="007662EC" w:rsidRDefault="007662EC" w:rsidP="007662EC">
      <w:pPr>
        <w:ind w:left="1080" w:right="18"/>
        <w:outlineLvl w:val="0"/>
        <w:rPr>
          <w:rFonts w:ascii="Times New Roman" w:eastAsia="Times New Roman" w:hAnsi="Times New Roman" w:cs="Times New Roman"/>
          <w:color w:val="000000"/>
        </w:rPr>
      </w:pPr>
      <w:r w:rsidRPr="007662EC">
        <w:rPr>
          <w:rFonts w:ascii="Times New Roman" w:eastAsia="Times New Roman" w:hAnsi="Times New Roman" w:cs="Times New Roman"/>
          <w:color w:val="000000"/>
        </w:rPr>
        <w:t xml:space="preserve">In the first case, assuming the </w:t>
      </w:r>
      <w:del w:id="22" w:author="AGarten" w:date="2014-10-01T10:35:00Z">
        <w:r w:rsidRPr="007662EC" w:rsidDel="00D26E03">
          <w:rPr>
            <w:rFonts w:ascii="Times New Roman" w:eastAsia="Times New Roman" w:hAnsi="Times New Roman" w:cs="Times New Roman"/>
            <w:color w:val="000000"/>
          </w:rPr>
          <w:delText xml:space="preserve">final </w:delText>
        </w:r>
      </w:del>
      <w:ins w:id="23" w:author="AGarten" w:date="2014-10-01T10:35:00Z">
        <w:r w:rsidR="00D26E03">
          <w:rPr>
            <w:rFonts w:ascii="Times New Roman" w:eastAsia="Times New Roman" w:hAnsi="Times New Roman" w:cs="Times New Roman"/>
            <w:color w:val="000000"/>
          </w:rPr>
          <w:t>permanent</w:t>
        </w:r>
        <w:r w:rsidR="00D26E03" w:rsidRPr="007662EC">
          <w:rPr>
            <w:rFonts w:ascii="Times New Roman" w:eastAsia="Times New Roman" w:hAnsi="Times New Roman" w:cs="Times New Roman"/>
            <w:color w:val="000000"/>
          </w:rPr>
          <w:t xml:space="preserve"> </w:t>
        </w:r>
      </w:ins>
      <w:r w:rsidRPr="007662EC">
        <w:rPr>
          <w:rFonts w:ascii="Times New Roman" w:eastAsia="Times New Roman" w:hAnsi="Times New Roman" w:cs="Times New Roman"/>
          <w:color w:val="000000"/>
        </w:rPr>
        <w:t xml:space="preserve">rules do not follow the Supreme Court’s ruling and </w:t>
      </w:r>
      <w:r w:rsidR="00ED4D43">
        <w:rPr>
          <w:rFonts w:ascii="Times New Roman" w:eastAsia="Times New Roman" w:hAnsi="Times New Roman" w:cs="Times New Roman"/>
          <w:color w:val="000000"/>
        </w:rPr>
        <w:t>Oregon retains the</w:t>
      </w:r>
      <w:r w:rsidRPr="007662EC">
        <w:rPr>
          <w:rFonts w:ascii="Times New Roman" w:eastAsia="Times New Roman" w:hAnsi="Times New Roman" w:cs="Times New Roman"/>
          <w:color w:val="000000"/>
        </w:rPr>
        <w:t xml:space="preserve"> current rules, the only effect </w:t>
      </w:r>
      <w:r w:rsidR="00ED4D43">
        <w:rPr>
          <w:rFonts w:ascii="Times New Roman" w:eastAsia="Times New Roman" w:hAnsi="Times New Roman" w:cs="Times New Roman"/>
          <w:color w:val="000000"/>
        </w:rPr>
        <w:t xml:space="preserve">of the proposed temporary rules </w:t>
      </w:r>
      <w:r w:rsidRPr="007662EC">
        <w:rPr>
          <w:rFonts w:ascii="Times New Roman" w:eastAsia="Times New Roman" w:hAnsi="Times New Roman" w:cs="Times New Roman"/>
          <w:color w:val="000000"/>
        </w:rPr>
        <w:t xml:space="preserve">is a short delay before </w:t>
      </w:r>
      <w:r w:rsidR="00ED4D43">
        <w:rPr>
          <w:rFonts w:ascii="Times New Roman" w:eastAsia="Times New Roman" w:hAnsi="Times New Roman" w:cs="Times New Roman"/>
          <w:color w:val="000000"/>
        </w:rPr>
        <w:t xml:space="preserve">facilities must submit </w:t>
      </w:r>
      <w:r w:rsidRPr="007662EC">
        <w:rPr>
          <w:rFonts w:ascii="Times New Roman" w:eastAsia="Times New Roman" w:hAnsi="Times New Roman" w:cs="Times New Roman"/>
          <w:color w:val="000000"/>
        </w:rPr>
        <w:t xml:space="preserve">the necessary applications or parts of applications. Permitting rules </w:t>
      </w:r>
      <w:proofErr w:type="gramStart"/>
      <w:r w:rsidRPr="007662EC">
        <w:rPr>
          <w:rFonts w:ascii="Times New Roman" w:eastAsia="Times New Roman" w:hAnsi="Times New Roman" w:cs="Times New Roman"/>
          <w:color w:val="000000"/>
        </w:rPr>
        <w:t>have long been interpreted</w:t>
      </w:r>
      <w:proofErr w:type="gramEnd"/>
      <w:r w:rsidRPr="007662EC">
        <w:rPr>
          <w:rFonts w:ascii="Times New Roman" w:eastAsia="Times New Roman" w:hAnsi="Times New Roman" w:cs="Times New Roman"/>
          <w:color w:val="000000"/>
        </w:rPr>
        <w:t xml:space="preserve"> as follows: applications must comply with the rules in effect when the application is submitted, and the permit must comply with the rules in effect when the permit is issued. If the rules change between application submittal and permit issuance in a way that makes </w:t>
      </w:r>
      <w:r w:rsidR="00E4112A">
        <w:rPr>
          <w:rFonts w:ascii="Times New Roman" w:eastAsia="Times New Roman" w:hAnsi="Times New Roman" w:cs="Times New Roman"/>
          <w:color w:val="000000"/>
        </w:rPr>
        <w:t xml:space="preserve">any part of </w:t>
      </w:r>
      <w:r w:rsidRPr="007662EC">
        <w:rPr>
          <w:rFonts w:ascii="Times New Roman" w:eastAsia="Times New Roman" w:hAnsi="Times New Roman" w:cs="Times New Roman"/>
          <w:color w:val="000000"/>
        </w:rPr>
        <w:t>an application unnecessary, then</w:t>
      </w:r>
      <w:r w:rsidR="00ED4D43">
        <w:rPr>
          <w:rFonts w:ascii="Times New Roman" w:eastAsia="Times New Roman" w:hAnsi="Times New Roman" w:cs="Times New Roman"/>
          <w:color w:val="000000"/>
        </w:rPr>
        <w:t xml:space="preserve"> DEQ will ignore</w:t>
      </w:r>
      <w:r w:rsidRPr="007662EC">
        <w:rPr>
          <w:rFonts w:ascii="Times New Roman" w:eastAsia="Times New Roman" w:hAnsi="Times New Roman" w:cs="Times New Roman"/>
          <w:color w:val="000000"/>
        </w:rPr>
        <w:t xml:space="preserve"> the </w:t>
      </w:r>
      <w:r w:rsidR="00E56B47">
        <w:rPr>
          <w:rFonts w:ascii="Times New Roman" w:eastAsia="Times New Roman" w:hAnsi="Times New Roman" w:cs="Times New Roman"/>
          <w:color w:val="000000"/>
        </w:rPr>
        <w:t>unnecessary</w:t>
      </w:r>
      <w:r w:rsidR="00FD4D0C">
        <w:rPr>
          <w:rFonts w:ascii="Times New Roman" w:eastAsia="Times New Roman" w:hAnsi="Times New Roman" w:cs="Times New Roman"/>
          <w:color w:val="000000"/>
        </w:rPr>
        <w:t xml:space="preserve"> </w:t>
      </w:r>
      <w:r w:rsidR="00491997">
        <w:rPr>
          <w:rFonts w:ascii="Times New Roman" w:eastAsia="Times New Roman" w:hAnsi="Times New Roman" w:cs="Times New Roman"/>
          <w:color w:val="000000"/>
        </w:rPr>
        <w:t>parts</w:t>
      </w:r>
      <w:r w:rsidRPr="007662EC">
        <w:rPr>
          <w:rFonts w:ascii="Times New Roman" w:eastAsia="Times New Roman" w:hAnsi="Times New Roman" w:cs="Times New Roman"/>
          <w:color w:val="000000"/>
        </w:rPr>
        <w:t xml:space="preserve">. If the rules change in a way that requires the permit to address additional requirements, then the applicant must submit the necessary additional information when the rules become effective. Thus, if EQC adopts the temporary rule now but decides </w:t>
      </w:r>
      <w:r w:rsidR="00E4112A">
        <w:rPr>
          <w:rFonts w:ascii="Times New Roman" w:eastAsia="Times New Roman" w:hAnsi="Times New Roman" w:cs="Times New Roman"/>
          <w:color w:val="000000"/>
        </w:rPr>
        <w:t>later</w:t>
      </w:r>
      <w:r w:rsidRPr="007662EC">
        <w:rPr>
          <w:rFonts w:ascii="Times New Roman" w:eastAsia="Times New Roman" w:hAnsi="Times New Roman" w:cs="Times New Roman"/>
          <w:color w:val="000000"/>
        </w:rPr>
        <w:t xml:space="preserve"> to retain the current greenhouse gas permitting rules, the only negative effect is a short delay in </w:t>
      </w:r>
      <w:r w:rsidR="00ED4D43">
        <w:rPr>
          <w:rFonts w:ascii="Times New Roman" w:eastAsia="Times New Roman" w:hAnsi="Times New Roman" w:cs="Times New Roman"/>
          <w:color w:val="000000"/>
        </w:rPr>
        <w:t xml:space="preserve">each facility’s </w:t>
      </w:r>
      <w:r w:rsidRPr="007662EC">
        <w:rPr>
          <w:rFonts w:ascii="Times New Roman" w:eastAsia="Times New Roman" w:hAnsi="Times New Roman" w:cs="Times New Roman"/>
          <w:color w:val="000000"/>
        </w:rPr>
        <w:t>submittal of the necessary applications</w:t>
      </w:r>
      <w:r w:rsidR="00491997">
        <w:rPr>
          <w:rFonts w:ascii="Times New Roman" w:eastAsia="Times New Roman" w:hAnsi="Times New Roman" w:cs="Times New Roman"/>
          <w:color w:val="000000"/>
        </w:rPr>
        <w:t xml:space="preserve"> or parts of applications</w:t>
      </w:r>
      <w:r w:rsidRPr="007662EC">
        <w:rPr>
          <w:rFonts w:ascii="Times New Roman" w:eastAsia="Times New Roman" w:hAnsi="Times New Roman" w:cs="Times New Roman"/>
          <w:color w:val="000000"/>
        </w:rPr>
        <w:t>.</w:t>
      </w:r>
    </w:p>
    <w:p w:rsidR="007662EC" w:rsidRPr="007662EC" w:rsidRDefault="007662EC" w:rsidP="007662EC">
      <w:pPr>
        <w:ind w:left="1080" w:right="18"/>
        <w:outlineLvl w:val="0"/>
        <w:rPr>
          <w:rFonts w:ascii="Times New Roman" w:eastAsia="Times New Roman" w:hAnsi="Times New Roman" w:cs="Times New Roman"/>
          <w:color w:val="000000"/>
        </w:rPr>
      </w:pPr>
    </w:p>
    <w:p w:rsidR="007662EC" w:rsidRPr="007662EC" w:rsidRDefault="007662EC" w:rsidP="007662EC">
      <w:pPr>
        <w:ind w:left="1080" w:right="18"/>
        <w:outlineLvl w:val="0"/>
        <w:rPr>
          <w:rFonts w:ascii="Times New Roman" w:eastAsia="Times New Roman" w:hAnsi="Times New Roman" w:cs="Times New Roman"/>
          <w:color w:val="000000"/>
        </w:rPr>
      </w:pPr>
      <w:r w:rsidRPr="007662EC">
        <w:rPr>
          <w:rFonts w:ascii="Times New Roman" w:eastAsia="Times New Roman" w:hAnsi="Times New Roman" w:cs="Times New Roman"/>
          <w:color w:val="000000"/>
        </w:rPr>
        <w:t xml:space="preserve">In the second case, assuming the </w:t>
      </w:r>
      <w:r w:rsidR="00F07840">
        <w:rPr>
          <w:rFonts w:ascii="Times New Roman" w:eastAsia="Times New Roman" w:hAnsi="Times New Roman" w:cs="Times New Roman"/>
          <w:color w:val="000000"/>
        </w:rPr>
        <w:t>permanent</w:t>
      </w:r>
      <w:r w:rsidRPr="007662EC">
        <w:rPr>
          <w:rFonts w:ascii="Times New Roman" w:eastAsia="Times New Roman" w:hAnsi="Times New Roman" w:cs="Times New Roman"/>
          <w:color w:val="000000"/>
        </w:rPr>
        <w:t xml:space="preserve"> rules follow the Supreme Court’s ruling, leaving the current rules in place </w:t>
      </w:r>
      <w:ins w:id="24" w:author="AGarten" w:date="2014-10-01T10:42:00Z">
        <w:r w:rsidR="00D26E03">
          <w:rPr>
            <w:rFonts w:ascii="Times New Roman" w:eastAsia="Times New Roman" w:hAnsi="Times New Roman" w:cs="Times New Roman"/>
            <w:color w:val="000000"/>
          </w:rPr>
          <w:t xml:space="preserve">between now and </w:t>
        </w:r>
      </w:ins>
      <w:ins w:id="25" w:author="AGarten" w:date="2014-10-01T10:40:00Z">
        <w:r w:rsidR="00D26E03" w:rsidRPr="007662EC">
          <w:rPr>
            <w:rFonts w:ascii="Times New Roman" w:eastAsia="Times New Roman" w:hAnsi="Times New Roman" w:cs="Times New Roman"/>
            <w:color w:val="000000"/>
          </w:rPr>
          <w:t xml:space="preserve">the </w:t>
        </w:r>
        <w:r w:rsidR="00D26E03">
          <w:rPr>
            <w:rFonts w:ascii="Times New Roman" w:eastAsia="Times New Roman" w:hAnsi="Times New Roman" w:cs="Times New Roman"/>
            <w:color w:val="000000"/>
          </w:rPr>
          <w:t xml:space="preserve">2015 </w:t>
        </w:r>
        <w:r w:rsidR="00D26E03" w:rsidRPr="007662EC">
          <w:rPr>
            <w:rFonts w:ascii="Times New Roman" w:eastAsia="Times New Roman" w:hAnsi="Times New Roman" w:cs="Times New Roman"/>
            <w:color w:val="000000"/>
          </w:rPr>
          <w:t xml:space="preserve">EQC meeting </w:t>
        </w:r>
      </w:ins>
      <w:r w:rsidRPr="007662EC">
        <w:rPr>
          <w:rFonts w:ascii="Times New Roman" w:eastAsia="Times New Roman" w:hAnsi="Times New Roman" w:cs="Times New Roman"/>
          <w:color w:val="000000"/>
        </w:rPr>
        <w:t xml:space="preserve">means that affected </w:t>
      </w:r>
      <w:r w:rsidR="00ED4D43">
        <w:rPr>
          <w:rFonts w:ascii="Times New Roman" w:eastAsia="Times New Roman" w:hAnsi="Times New Roman" w:cs="Times New Roman"/>
          <w:color w:val="000000"/>
        </w:rPr>
        <w:t>facilities</w:t>
      </w:r>
      <w:r w:rsidRPr="007662EC">
        <w:rPr>
          <w:rFonts w:ascii="Times New Roman" w:eastAsia="Times New Roman" w:hAnsi="Times New Roman" w:cs="Times New Roman"/>
          <w:color w:val="000000"/>
        </w:rPr>
        <w:t xml:space="preserve"> must continue to comply with those rules</w:t>
      </w:r>
      <w:del w:id="26" w:author="AGarten" w:date="2014-10-01T11:00:00Z">
        <w:r w:rsidRPr="007662EC" w:rsidDel="00343606">
          <w:rPr>
            <w:rFonts w:ascii="Times New Roman" w:eastAsia="Times New Roman" w:hAnsi="Times New Roman" w:cs="Times New Roman"/>
            <w:color w:val="000000"/>
          </w:rPr>
          <w:delText xml:space="preserve"> until the </w:delText>
        </w:r>
      </w:del>
      <w:del w:id="27" w:author="AGarten" w:date="2014-10-01T10:41:00Z">
        <w:r w:rsidR="00E4112A" w:rsidDel="00D26E03">
          <w:rPr>
            <w:rFonts w:ascii="Times New Roman" w:eastAsia="Times New Roman" w:hAnsi="Times New Roman" w:cs="Times New Roman"/>
            <w:color w:val="000000"/>
          </w:rPr>
          <w:delText>early 2015</w:delText>
        </w:r>
        <w:r w:rsidR="00610F10" w:rsidDel="00D26E03">
          <w:rPr>
            <w:rFonts w:ascii="Times New Roman" w:eastAsia="Times New Roman" w:hAnsi="Times New Roman" w:cs="Times New Roman"/>
            <w:color w:val="000000"/>
          </w:rPr>
          <w:delText xml:space="preserve"> </w:delText>
        </w:r>
        <w:r w:rsidRPr="007662EC" w:rsidDel="00D26E03">
          <w:rPr>
            <w:rFonts w:ascii="Times New Roman" w:eastAsia="Times New Roman" w:hAnsi="Times New Roman" w:cs="Times New Roman"/>
            <w:color w:val="000000"/>
          </w:rPr>
          <w:delText xml:space="preserve">EQC </w:delText>
        </w:r>
      </w:del>
      <w:del w:id="28" w:author="AGarten" w:date="2014-10-01T11:00:00Z">
        <w:r w:rsidRPr="007662EC" w:rsidDel="00343606">
          <w:rPr>
            <w:rFonts w:ascii="Times New Roman" w:eastAsia="Times New Roman" w:hAnsi="Times New Roman" w:cs="Times New Roman"/>
            <w:color w:val="000000"/>
          </w:rPr>
          <w:delText>meeting</w:delText>
        </w:r>
      </w:del>
      <w:r w:rsidRPr="007662EC">
        <w:rPr>
          <w:rFonts w:ascii="Times New Roman" w:eastAsia="Times New Roman" w:hAnsi="Times New Roman" w:cs="Times New Roman"/>
          <w:color w:val="000000"/>
        </w:rPr>
        <w:t xml:space="preserve">. Any permit applications </w:t>
      </w:r>
      <w:ins w:id="29" w:author="AGarten" w:date="2014-10-01T10:45:00Z">
        <w:r w:rsidR="00343606">
          <w:rPr>
            <w:rFonts w:ascii="Times New Roman" w:eastAsia="Times New Roman" w:hAnsi="Times New Roman" w:cs="Times New Roman"/>
            <w:color w:val="000000"/>
          </w:rPr>
          <w:t xml:space="preserve">or parts of applications </w:t>
        </w:r>
      </w:ins>
      <w:r w:rsidRPr="007662EC">
        <w:rPr>
          <w:rFonts w:ascii="Times New Roman" w:eastAsia="Times New Roman" w:hAnsi="Times New Roman" w:cs="Times New Roman"/>
          <w:color w:val="000000"/>
        </w:rPr>
        <w:t xml:space="preserve">that </w:t>
      </w:r>
      <w:ins w:id="30" w:author="AGarten" w:date="2014-10-01T11:00:00Z">
        <w:r w:rsidR="00343606">
          <w:rPr>
            <w:rFonts w:ascii="Times New Roman" w:eastAsia="Times New Roman" w:hAnsi="Times New Roman" w:cs="Times New Roman"/>
            <w:color w:val="000000"/>
          </w:rPr>
          <w:t>facilities</w:t>
        </w:r>
      </w:ins>
      <w:del w:id="31" w:author="AGarten" w:date="2014-10-01T11:00:00Z">
        <w:r w:rsidR="00E4112A" w:rsidDel="00343606">
          <w:rPr>
            <w:rFonts w:ascii="Times New Roman" w:eastAsia="Times New Roman" w:hAnsi="Times New Roman" w:cs="Times New Roman"/>
            <w:color w:val="000000"/>
          </w:rPr>
          <w:delText>are</w:delText>
        </w:r>
      </w:del>
      <w:r w:rsidR="00E4112A">
        <w:rPr>
          <w:rFonts w:ascii="Times New Roman" w:eastAsia="Times New Roman" w:hAnsi="Times New Roman" w:cs="Times New Roman"/>
          <w:color w:val="000000"/>
        </w:rPr>
        <w:t xml:space="preserve"> </w:t>
      </w:r>
      <w:commentRangeStart w:id="32"/>
      <w:r w:rsidR="00E4112A">
        <w:rPr>
          <w:rFonts w:ascii="Times New Roman" w:eastAsia="Times New Roman" w:hAnsi="Times New Roman" w:cs="Times New Roman"/>
          <w:color w:val="000000"/>
        </w:rPr>
        <w:t>submit</w:t>
      </w:r>
      <w:del w:id="33" w:author="AGarten" w:date="2014-10-01T11:00:00Z">
        <w:r w:rsidR="00E4112A" w:rsidDel="00343606">
          <w:rPr>
            <w:rFonts w:ascii="Times New Roman" w:eastAsia="Times New Roman" w:hAnsi="Times New Roman" w:cs="Times New Roman"/>
            <w:color w:val="000000"/>
          </w:rPr>
          <w:delText>ted</w:delText>
        </w:r>
      </w:del>
      <w:r w:rsidR="00E4112A">
        <w:rPr>
          <w:rFonts w:ascii="Times New Roman" w:eastAsia="Times New Roman" w:hAnsi="Times New Roman" w:cs="Times New Roman"/>
          <w:color w:val="000000"/>
        </w:rPr>
        <w:t xml:space="preserve"> </w:t>
      </w:r>
      <w:commentRangeEnd w:id="32"/>
      <w:r w:rsidR="00D26E03">
        <w:rPr>
          <w:rStyle w:val="CommentReference"/>
        </w:rPr>
        <w:commentReference w:id="32"/>
      </w:r>
      <w:r w:rsidR="00E4112A">
        <w:rPr>
          <w:rFonts w:ascii="Times New Roman" w:eastAsia="Times New Roman" w:hAnsi="Times New Roman" w:cs="Times New Roman"/>
          <w:color w:val="000000"/>
        </w:rPr>
        <w:t>from now until that</w:t>
      </w:r>
      <w:r w:rsidRPr="007662EC">
        <w:rPr>
          <w:rFonts w:ascii="Times New Roman" w:eastAsia="Times New Roman" w:hAnsi="Times New Roman" w:cs="Times New Roman"/>
          <w:color w:val="000000"/>
        </w:rPr>
        <w:t xml:space="preserve"> EQC meeting must </w:t>
      </w:r>
      <w:r w:rsidR="00ED4D43">
        <w:rPr>
          <w:rFonts w:ascii="Times New Roman" w:eastAsia="Times New Roman" w:hAnsi="Times New Roman" w:cs="Times New Roman"/>
          <w:color w:val="000000"/>
        </w:rPr>
        <w:t>comply with</w:t>
      </w:r>
      <w:r w:rsidRPr="007662EC">
        <w:rPr>
          <w:rFonts w:ascii="Times New Roman" w:eastAsia="Times New Roman" w:hAnsi="Times New Roman" w:cs="Times New Roman"/>
          <w:color w:val="000000"/>
        </w:rPr>
        <w:t xml:space="preserve"> the current rules and DEQ must treat them under the current rules. </w:t>
      </w:r>
      <w:del w:id="34" w:author="AGarten" w:date="2014-10-01T10:46:00Z">
        <w:r w:rsidRPr="007662EC" w:rsidDel="00343606">
          <w:rPr>
            <w:rFonts w:ascii="Times New Roman" w:eastAsia="Times New Roman" w:hAnsi="Times New Roman" w:cs="Times New Roman"/>
            <w:color w:val="000000"/>
          </w:rPr>
          <w:delText>Thus, any applications</w:delText>
        </w:r>
        <w:r w:rsidR="00491997" w:rsidDel="00343606">
          <w:rPr>
            <w:rFonts w:ascii="Times New Roman" w:eastAsia="Times New Roman" w:hAnsi="Times New Roman" w:cs="Times New Roman"/>
            <w:color w:val="000000"/>
          </w:rPr>
          <w:delText xml:space="preserve"> or parts of applications</w:delText>
        </w:r>
        <w:r w:rsidRPr="007662EC" w:rsidDel="00343606">
          <w:rPr>
            <w:rFonts w:ascii="Times New Roman" w:eastAsia="Times New Roman" w:hAnsi="Times New Roman" w:cs="Times New Roman"/>
            <w:color w:val="000000"/>
          </w:rPr>
          <w:delText xml:space="preserve"> that are required by the current greenhouse gas permitting rules must be submitted, but</w:delText>
        </w:r>
        <w:r w:rsidR="00ED4D43" w:rsidDel="00343606">
          <w:rPr>
            <w:rFonts w:ascii="Times New Roman" w:eastAsia="Times New Roman" w:hAnsi="Times New Roman" w:cs="Times New Roman"/>
            <w:color w:val="000000"/>
          </w:rPr>
          <w:delText xml:space="preserve"> </w:delText>
        </w:r>
      </w:del>
      <w:ins w:id="35" w:author="AGarten" w:date="2014-10-01T10:46:00Z">
        <w:r w:rsidR="00343606">
          <w:rPr>
            <w:rFonts w:ascii="Times New Roman" w:eastAsia="Times New Roman" w:hAnsi="Times New Roman" w:cs="Times New Roman"/>
            <w:color w:val="000000"/>
          </w:rPr>
          <w:t xml:space="preserve">However, </w:t>
        </w:r>
      </w:ins>
      <w:r w:rsidR="00ED4D43">
        <w:rPr>
          <w:rFonts w:ascii="Times New Roman" w:eastAsia="Times New Roman" w:hAnsi="Times New Roman" w:cs="Times New Roman"/>
          <w:color w:val="000000"/>
        </w:rPr>
        <w:t>under this second case,</w:t>
      </w:r>
      <w:r w:rsidRPr="007662EC">
        <w:rPr>
          <w:rFonts w:ascii="Times New Roman" w:eastAsia="Times New Roman" w:hAnsi="Times New Roman" w:cs="Times New Roman"/>
          <w:color w:val="000000"/>
        </w:rPr>
        <w:t xml:space="preserve"> the time</w:t>
      </w:r>
      <w:r w:rsidR="00C20A81">
        <w:rPr>
          <w:rFonts w:ascii="Times New Roman" w:eastAsia="Times New Roman" w:hAnsi="Times New Roman" w:cs="Times New Roman"/>
          <w:color w:val="000000"/>
        </w:rPr>
        <w:t xml:space="preserve">, </w:t>
      </w:r>
      <w:r w:rsidRPr="007662EC">
        <w:rPr>
          <w:rFonts w:ascii="Times New Roman" w:eastAsia="Times New Roman" w:hAnsi="Times New Roman" w:cs="Times New Roman"/>
          <w:color w:val="000000"/>
        </w:rPr>
        <w:t>effort</w:t>
      </w:r>
      <w:r w:rsidR="00E4112A">
        <w:rPr>
          <w:rFonts w:ascii="Times New Roman" w:eastAsia="Times New Roman" w:hAnsi="Times New Roman" w:cs="Times New Roman"/>
          <w:color w:val="000000"/>
        </w:rPr>
        <w:t>,</w:t>
      </w:r>
      <w:r w:rsidR="00C20A81">
        <w:rPr>
          <w:rFonts w:ascii="Times New Roman" w:eastAsia="Times New Roman" w:hAnsi="Times New Roman" w:cs="Times New Roman"/>
          <w:color w:val="000000"/>
        </w:rPr>
        <w:t xml:space="preserve"> and cost</w:t>
      </w:r>
      <w:r w:rsidRPr="007662EC">
        <w:rPr>
          <w:rFonts w:ascii="Times New Roman" w:eastAsia="Times New Roman" w:hAnsi="Times New Roman" w:cs="Times New Roman"/>
          <w:color w:val="000000"/>
        </w:rPr>
        <w:t xml:space="preserve"> </w:t>
      </w:r>
      <w:ins w:id="36" w:author="AGarten" w:date="2014-10-01T10:46:00Z">
        <w:r w:rsidR="00343606">
          <w:rPr>
            <w:rFonts w:ascii="Times New Roman" w:eastAsia="Times New Roman" w:hAnsi="Times New Roman" w:cs="Times New Roman"/>
            <w:color w:val="000000"/>
          </w:rPr>
          <w:t>for</w:t>
        </w:r>
      </w:ins>
      <w:ins w:id="37" w:author="AGarten" w:date="2014-10-01T11:00:00Z">
        <w:r w:rsidR="00343606">
          <w:rPr>
            <w:rFonts w:ascii="Times New Roman" w:eastAsia="Times New Roman" w:hAnsi="Times New Roman" w:cs="Times New Roman"/>
            <w:color w:val="000000"/>
          </w:rPr>
          <w:t xml:space="preserve"> those</w:t>
        </w:r>
      </w:ins>
      <w:ins w:id="38" w:author="AGarten" w:date="2014-10-01T10:46:00Z">
        <w:r w:rsidR="00343606">
          <w:rPr>
            <w:rFonts w:ascii="Times New Roman" w:eastAsia="Times New Roman" w:hAnsi="Times New Roman" w:cs="Times New Roman"/>
            <w:color w:val="000000"/>
          </w:rPr>
          <w:t xml:space="preserve"> facilities </w:t>
        </w:r>
      </w:ins>
      <w:r w:rsidRPr="007662EC">
        <w:rPr>
          <w:rFonts w:ascii="Times New Roman" w:eastAsia="Times New Roman" w:hAnsi="Times New Roman" w:cs="Times New Roman"/>
          <w:color w:val="000000"/>
        </w:rPr>
        <w:t>to develop the application</w:t>
      </w:r>
      <w:ins w:id="39" w:author="AGarten" w:date="2014-10-01T10:46:00Z">
        <w:r w:rsidR="00343606">
          <w:rPr>
            <w:rFonts w:ascii="Times New Roman" w:eastAsia="Times New Roman" w:hAnsi="Times New Roman" w:cs="Times New Roman"/>
            <w:color w:val="000000"/>
          </w:rPr>
          <w:t>s</w:t>
        </w:r>
      </w:ins>
      <w:r w:rsidRPr="007662EC">
        <w:rPr>
          <w:rFonts w:ascii="Times New Roman" w:eastAsia="Times New Roman" w:hAnsi="Times New Roman" w:cs="Times New Roman"/>
          <w:color w:val="000000"/>
        </w:rPr>
        <w:t xml:space="preserve"> </w:t>
      </w:r>
      <w:proofErr w:type="gramStart"/>
      <w:ins w:id="40" w:author="AGarten" w:date="2014-10-01T10:54:00Z">
        <w:r w:rsidR="00343606">
          <w:rPr>
            <w:rFonts w:ascii="Times New Roman" w:eastAsia="Times New Roman" w:hAnsi="Times New Roman" w:cs="Times New Roman"/>
            <w:color w:val="000000"/>
          </w:rPr>
          <w:t>would</w:t>
        </w:r>
      </w:ins>
      <w:del w:id="41" w:author="AGarten" w:date="2014-10-01T10:54:00Z">
        <w:r w:rsidRPr="007662EC" w:rsidDel="00343606">
          <w:rPr>
            <w:rFonts w:ascii="Times New Roman" w:eastAsia="Times New Roman" w:hAnsi="Times New Roman" w:cs="Times New Roman"/>
            <w:color w:val="000000"/>
          </w:rPr>
          <w:delText>will</w:delText>
        </w:r>
      </w:del>
      <w:r w:rsidRPr="007662EC">
        <w:rPr>
          <w:rFonts w:ascii="Times New Roman" w:eastAsia="Times New Roman" w:hAnsi="Times New Roman" w:cs="Times New Roman"/>
          <w:color w:val="000000"/>
        </w:rPr>
        <w:t xml:space="preserve"> be wasted</w:t>
      </w:r>
      <w:proofErr w:type="gramEnd"/>
      <w:r w:rsidRPr="007662EC">
        <w:rPr>
          <w:rFonts w:ascii="Times New Roman" w:eastAsia="Times New Roman" w:hAnsi="Times New Roman" w:cs="Times New Roman"/>
          <w:color w:val="000000"/>
        </w:rPr>
        <w:t xml:space="preserve"> because the</w:t>
      </w:r>
      <w:del w:id="42" w:author="AGarten" w:date="2014-10-01T10:46:00Z">
        <w:r w:rsidRPr="007662EC" w:rsidDel="00343606">
          <w:rPr>
            <w:rFonts w:ascii="Times New Roman" w:eastAsia="Times New Roman" w:hAnsi="Times New Roman" w:cs="Times New Roman"/>
            <w:color w:val="000000"/>
          </w:rPr>
          <w:delText>y</w:delText>
        </w:r>
      </w:del>
      <w:r w:rsidRPr="007662EC">
        <w:rPr>
          <w:rFonts w:ascii="Times New Roman" w:eastAsia="Times New Roman" w:hAnsi="Times New Roman" w:cs="Times New Roman"/>
          <w:color w:val="000000"/>
        </w:rPr>
        <w:t xml:space="preserve"> </w:t>
      </w:r>
      <w:ins w:id="43" w:author="AGarten" w:date="2014-10-01T10:46:00Z">
        <w:r w:rsidR="00343606">
          <w:rPr>
            <w:rFonts w:ascii="Times New Roman" w:eastAsia="Times New Roman" w:hAnsi="Times New Roman" w:cs="Times New Roman"/>
            <w:color w:val="000000"/>
          </w:rPr>
          <w:t xml:space="preserve">applications </w:t>
        </w:r>
      </w:ins>
      <w:r w:rsidRPr="007662EC">
        <w:rPr>
          <w:rFonts w:ascii="Times New Roman" w:eastAsia="Times New Roman" w:hAnsi="Times New Roman" w:cs="Times New Roman"/>
          <w:color w:val="000000"/>
        </w:rPr>
        <w:t xml:space="preserve">will ultimately be ignored </w:t>
      </w:r>
      <w:ins w:id="44" w:author="AGarten" w:date="2014-10-01T10:47:00Z">
        <w:r w:rsidR="00343606">
          <w:rPr>
            <w:rFonts w:ascii="Times New Roman" w:eastAsia="Times New Roman" w:hAnsi="Times New Roman" w:cs="Times New Roman"/>
            <w:color w:val="000000"/>
          </w:rPr>
          <w:t xml:space="preserve">by DEQ </w:t>
        </w:r>
      </w:ins>
      <w:r w:rsidRPr="007662EC">
        <w:rPr>
          <w:rFonts w:ascii="Times New Roman" w:eastAsia="Times New Roman" w:hAnsi="Times New Roman" w:cs="Times New Roman"/>
          <w:color w:val="000000"/>
        </w:rPr>
        <w:t>in the final permit action.</w:t>
      </w:r>
      <w:r w:rsidR="002A33BD">
        <w:rPr>
          <w:rFonts w:ascii="Times New Roman" w:eastAsia="Times New Roman" w:hAnsi="Times New Roman" w:cs="Times New Roman"/>
          <w:color w:val="000000"/>
        </w:rPr>
        <w:t xml:space="preserve"> This result </w:t>
      </w:r>
      <w:del w:id="45" w:author="AGarten" w:date="2014-10-01T10:47:00Z">
        <w:r w:rsidR="002A33BD" w:rsidDel="00343606">
          <w:rPr>
            <w:rFonts w:ascii="Times New Roman" w:eastAsia="Times New Roman" w:hAnsi="Times New Roman" w:cs="Times New Roman"/>
            <w:color w:val="000000"/>
          </w:rPr>
          <w:delText xml:space="preserve">will </w:delText>
        </w:r>
      </w:del>
      <w:ins w:id="46" w:author="AGarten" w:date="2014-10-01T10:47:00Z">
        <w:r w:rsidR="00343606">
          <w:rPr>
            <w:rFonts w:ascii="Times New Roman" w:eastAsia="Times New Roman" w:hAnsi="Times New Roman" w:cs="Times New Roman"/>
            <w:color w:val="000000"/>
          </w:rPr>
          <w:t>would</w:t>
        </w:r>
        <w:r w:rsidR="00343606">
          <w:rPr>
            <w:rFonts w:ascii="Times New Roman" w:eastAsia="Times New Roman" w:hAnsi="Times New Roman" w:cs="Times New Roman"/>
            <w:color w:val="000000"/>
          </w:rPr>
          <w:t xml:space="preserve"> </w:t>
        </w:r>
      </w:ins>
      <w:r w:rsidR="002A33BD">
        <w:rPr>
          <w:rFonts w:ascii="Times New Roman" w:eastAsia="Times New Roman" w:hAnsi="Times New Roman" w:cs="Times New Roman"/>
          <w:color w:val="000000"/>
        </w:rPr>
        <w:t>seriously prejudice the interests of</w:t>
      </w:r>
      <w:del w:id="47" w:author="AGarten" w:date="2014-10-01T10:47:00Z">
        <w:r w:rsidR="002A33BD" w:rsidDel="00343606">
          <w:rPr>
            <w:rFonts w:ascii="Times New Roman" w:eastAsia="Times New Roman" w:hAnsi="Times New Roman" w:cs="Times New Roman"/>
            <w:color w:val="000000"/>
          </w:rPr>
          <w:delText xml:space="preserve"> such parties</w:delText>
        </w:r>
      </w:del>
      <w:ins w:id="48" w:author="AGarten" w:date="2014-10-01T10:47:00Z">
        <w:r w:rsidR="00343606">
          <w:rPr>
            <w:rFonts w:ascii="Times New Roman" w:eastAsia="Times New Roman" w:hAnsi="Times New Roman" w:cs="Times New Roman"/>
            <w:color w:val="000000"/>
          </w:rPr>
          <w:t xml:space="preserve"> affected facilities</w:t>
        </w:r>
      </w:ins>
      <w:r w:rsidR="002A33BD">
        <w:rPr>
          <w:rFonts w:ascii="Times New Roman" w:eastAsia="Times New Roman" w:hAnsi="Times New Roman" w:cs="Times New Roman"/>
          <w:color w:val="000000"/>
        </w:rPr>
        <w:t>.</w:t>
      </w:r>
    </w:p>
    <w:p w:rsidR="007662EC" w:rsidRPr="007662EC" w:rsidRDefault="007662EC" w:rsidP="007662EC">
      <w:pPr>
        <w:ind w:left="1080" w:right="18"/>
        <w:outlineLvl w:val="0"/>
        <w:rPr>
          <w:rFonts w:ascii="Times New Roman" w:eastAsia="Times New Roman" w:hAnsi="Times New Roman" w:cs="Times New Roman"/>
          <w:color w:val="000000"/>
        </w:rPr>
      </w:pPr>
    </w:p>
    <w:p w:rsidR="007662EC" w:rsidRDefault="007662EC" w:rsidP="007662EC">
      <w:pPr>
        <w:ind w:left="1080" w:right="18"/>
        <w:outlineLvl w:val="0"/>
        <w:rPr>
          <w:rFonts w:ascii="Times New Roman" w:eastAsia="Times New Roman" w:hAnsi="Times New Roman" w:cs="Times New Roman"/>
          <w:color w:val="000000"/>
        </w:rPr>
      </w:pPr>
      <w:r w:rsidRPr="007662EC">
        <w:rPr>
          <w:rFonts w:ascii="Times New Roman" w:eastAsia="Times New Roman" w:hAnsi="Times New Roman" w:cs="Times New Roman"/>
          <w:color w:val="000000"/>
        </w:rPr>
        <w:t xml:space="preserve">Although the number of </w:t>
      </w:r>
      <w:r w:rsidR="00ED4D43">
        <w:rPr>
          <w:rFonts w:ascii="Times New Roman" w:eastAsia="Times New Roman" w:hAnsi="Times New Roman" w:cs="Times New Roman"/>
          <w:color w:val="000000"/>
        </w:rPr>
        <w:t>facilities</w:t>
      </w:r>
      <w:r w:rsidRPr="007662EC">
        <w:rPr>
          <w:rFonts w:ascii="Times New Roman" w:eastAsia="Times New Roman" w:hAnsi="Times New Roman" w:cs="Times New Roman"/>
          <w:color w:val="000000"/>
        </w:rPr>
        <w:t xml:space="preserve"> affected by the proposed temporary rule</w:t>
      </w:r>
      <w:ins w:id="49" w:author="AGarten" w:date="2014-09-30T17:24:00Z">
        <w:r w:rsidR="00CF6CB3">
          <w:rPr>
            <w:rFonts w:ascii="Times New Roman" w:eastAsia="Times New Roman" w:hAnsi="Times New Roman" w:cs="Times New Roman"/>
            <w:color w:val="000000"/>
          </w:rPr>
          <w:t>s</w:t>
        </w:r>
      </w:ins>
      <w:r w:rsidRPr="007662EC">
        <w:rPr>
          <w:rFonts w:ascii="Times New Roman" w:eastAsia="Times New Roman" w:hAnsi="Times New Roman" w:cs="Times New Roman"/>
          <w:color w:val="000000"/>
        </w:rPr>
        <w:t xml:space="preserve"> is small, DEQ </w:t>
      </w:r>
      <w:r w:rsidR="002A33BD">
        <w:rPr>
          <w:rFonts w:ascii="Times New Roman" w:eastAsia="Times New Roman" w:hAnsi="Times New Roman" w:cs="Times New Roman"/>
          <w:color w:val="000000"/>
        </w:rPr>
        <w:t xml:space="preserve">also </w:t>
      </w:r>
      <w:r w:rsidRPr="007662EC">
        <w:rPr>
          <w:rFonts w:ascii="Times New Roman" w:eastAsia="Times New Roman" w:hAnsi="Times New Roman" w:cs="Times New Roman"/>
          <w:color w:val="000000"/>
        </w:rPr>
        <w:t>believes that not adopting the temporary rule</w:t>
      </w:r>
      <w:ins w:id="50" w:author="AGarten" w:date="2014-09-30T17:24:00Z">
        <w:r w:rsidR="00CF6CB3">
          <w:rPr>
            <w:rFonts w:ascii="Times New Roman" w:eastAsia="Times New Roman" w:hAnsi="Times New Roman" w:cs="Times New Roman"/>
            <w:color w:val="000000"/>
          </w:rPr>
          <w:t>s</w:t>
        </w:r>
      </w:ins>
      <w:r w:rsidRPr="007662EC">
        <w:rPr>
          <w:rFonts w:ascii="Times New Roman" w:eastAsia="Times New Roman" w:hAnsi="Times New Roman" w:cs="Times New Roman"/>
          <w:color w:val="000000"/>
        </w:rPr>
        <w:t xml:space="preserve"> would </w:t>
      </w:r>
      <w:r w:rsidR="002A33BD">
        <w:rPr>
          <w:rFonts w:ascii="Times New Roman" w:eastAsia="Times New Roman" w:hAnsi="Times New Roman" w:cs="Times New Roman"/>
          <w:color w:val="000000"/>
        </w:rPr>
        <w:t>seriously prejudice the public interest by undermining the efficient operation of state government</w:t>
      </w:r>
      <w:ins w:id="51" w:author="AGarten" w:date="2014-09-30T17:24:00Z">
        <w:r w:rsidR="00CF6CB3">
          <w:rPr>
            <w:rFonts w:ascii="Times New Roman" w:eastAsia="Times New Roman" w:hAnsi="Times New Roman" w:cs="Times New Roman"/>
            <w:color w:val="000000"/>
          </w:rPr>
          <w:t>.</w:t>
        </w:r>
      </w:ins>
      <w:del w:id="52" w:author="AGarten" w:date="2014-09-30T17:24:00Z">
        <w:r w:rsidRPr="007662EC" w:rsidDel="00CF6CB3">
          <w:rPr>
            <w:rFonts w:ascii="Times New Roman" w:eastAsia="Times New Roman" w:hAnsi="Times New Roman" w:cs="Times New Roman"/>
            <w:color w:val="000000"/>
          </w:rPr>
          <w:delText xml:space="preserve"> </w:delText>
        </w:r>
        <w:r w:rsidR="002A33BD" w:rsidDel="00CF6CB3">
          <w:rPr>
            <w:rFonts w:ascii="Times New Roman" w:eastAsia="Times New Roman" w:hAnsi="Times New Roman" w:cs="Times New Roman"/>
            <w:color w:val="000000"/>
          </w:rPr>
          <w:delText>-</w:delText>
        </w:r>
        <w:r w:rsidR="00EB3CBF" w:rsidDel="00CF6CB3">
          <w:rPr>
            <w:rFonts w:ascii="Times New Roman" w:eastAsia="Times New Roman" w:hAnsi="Times New Roman" w:cs="Times New Roman"/>
            <w:color w:val="000000"/>
          </w:rPr>
          <w:delText xml:space="preserve"> </w:delText>
        </w:r>
      </w:del>
      <w:ins w:id="53" w:author="AGarten" w:date="2014-10-01T11:02:00Z">
        <w:r w:rsidR="00343606">
          <w:rPr>
            <w:rFonts w:ascii="Times New Roman" w:eastAsia="Times New Roman" w:hAnsi="Times New Roman" w:cs="Times New Roman"/>
            <w:color w:val="000000"/>
          </w:rPr>
          <w:t xml:space="preserve"> </w:t>
        </w:r>
      </w:ins>
      <w:del w:id="54" w:author="AGarten" w:date="2014-09-30T17:24:00Z">
        <w:r w:rsidRPr="007662EC" w:rsidDel="00CF6CB3">
          <w:rPr>
            <w:rFonts w:ascii="Times New Roman" w:eastAsia="Times New Roman" w:hAnsi="Times New Roman" w:cs="Times New Roman"/>
            <w:color w:val="000000"/>
          </w:rPr>
          <w:delText>i</w:delText>
        </w:r>
      </w:del>
      <w:ins w:id="55" w:author="AGarten" w:date="2014-09-30T17:25:00Z">
        <w:r w:rsidR="00CF6CB3">
          <w:rPr>
            <w:rFonts w:ascii="Times New Roman" w:eastAsia="Times New Roman" w:hAnsi="Times New Roman" w:cs="Times New Roman"/>
            <w:color w:val="000000"/>
          </w:rPr>
          <w:t>I</w:t>
        </w:r>
      </w:ins>
      <w:r w:rsidRPr="007662EC">
        <w:rPr>
          <w:rFonts w:ascii="Times New Roman" w:eastAsia="Times New Roman" w:hAnsi="Times New Roman" w:cs="Times New Roman"/>
          <w:color w:val="000000"/>
        </w:rPr>
        <w:t xml:space="preserve">t would send a signal that DEQ </w:t>
      </w:r>
      <w:commentRangeStart w:id="56"/>
      <w:r w:rsidRPr="007662EC">
        <w:rPr>
          <w:rFonts w:ascii="Times New Roman" w:eastAsia="Times New Roman" w:hAnsi="Times New Roman" w:cs="Times New Roman"/>
          <w:color w:val="000000"/>
        </w:rPr>
        <w:t xml:space="preserve">(and by extension, other state agencies) </w:t>
      </w:r>
      <w:commentRangeEnd w:id="56"/>
      <w:r w:rsidR="00CF6CB3">
        <w:rPr>
          <w:rStyle w:val="CommentReference"/>
        </w:rPr>
        <w:commentReference w:id="56"/>
      </w:r>
      <w:r w:rsidR="00ED4D43">
        <w:rPr>
          <w:rFonts w:ascii="Times New Roman" w:eastAsia="Times New Roman" w:hAnsi="Times New Roman" w:cs="Times New Roman"/>
          <w:color w:val="000000"/>
        </w:rPr>
        <w:t>is</w:t>
      </w:r>
      <w:r w:rsidRPr="007662EC">
        <w:rPr>
          <w:rFonts w:ascii="Times New Roman" w:eastAsia="Times New Roman" w:hAnsi="Times New Roman" w:cs="Times New Roman"/>
          <w:color w:val="000000"/>
        </w:rPr>
        <w:t xml:space="preserve"> willing to allow affected </w:t>
      </w:r>
      <w:r w:rsidR="00ED4D43">
        <w:rPr>
          <w:rFonts w:ascii="Times New Roman" w:eastAsia="Times New Roman" w:hAnsi="Times New Roman" w:cs="Times New Roman"/>
          <w:color w:val="000000"/>
        </w:rPr>
        <w:t>facilities</w:t>
      </w:r>
      <w:r w:rsidRPr="007662EC">
        <w:rPr>
          <w:rFonts w:ascii="Times New Roman" w:eastAsia="Times New Roman" w:hAnsi="Times New Roman" w:cs="Times New Roman"/>
          <w:color w:val="000000"/>
        </w:rPr>
        <w:t xml:space="preserve"> to waste money when such waste can be prevented by timely and appropriate action. DEQ is</w:t>
      </w:r>
      <w:r w:rsidR="00E56B47">
        <w:rPr>
          <w:rFonts w:ascii="Times New Roman" w:eastAsia="Times New Roman" w:hAnsi="Times New Roman" w:cs="Times New Roman"/>
          <w:color w:val="000000"/>
        </w:rPr>
        <w:t xml:space="preserve"> </w:t>
      </w:r>
      <w:r w:rsidR="00BB25A3">
        <w:rPr>
          <w:rFonts w:ascii="Times New Roman" w:eastAsia="Times New Roman" w:hAnsi="Times New Roman" w:cs="Times New Roman"/>
          <w:color w:val="000000"/>
        </w:rPr>
        <w:t>very</w:t>
      </w:r>
      <w:r w:rsidRPr="007662EC">
        <w:rPr>
          <w:rFonts w:ascii="Times New Roman" w:eastAsia="Times New Roman" w:hAnsi="Times New Roman" w:cs="Times New Roman"/>
          <w:color w:val="000000"/>
        </w:rPr>
        <w:t xml:space="preserve"> aware that the cost of complying with environmental regulations can be substantial and tries to avoid </w:t>
      </w:r>
      <w:r w:rsidRPr="004C7761">
        <w:rPr>
          <w:rFonts w:ascii="Times New Roman" w:eastAsia="Times New Roman" w:hAnsi="Times New Roman" w:cs="Times New Roman"/>
          <w:color w:val="000000"/>
        </w:rPr>
        <w:t xml:space="preserve">making </w:t>
      </w:r>
      <w:r w:rsidR="00ED4D43" w:rsidRPr="004C7761">
        <w:rPr>
          <w:rFonts w:ascii="Times New Roman" w:eastAsia="Times New Roman" w:hAnsi="Times New Roman" w:cs="Times New Roman"/>
          <w:color w:val="000000"/>
        </w:rPr>
        <w:t>facilities</w:t>
      </w:r>
      <w:r w:rsidRPr="007662EC">
        <w:rPr>
          <w:rFonts w:ascii="Times New Roman" w:eastAsia="Times New Roman" w:hAnsi="Times New Roman" w:cs="Times New Roman"/>
          <w:color w:val="000000"/>
        </w:rPr>
        <w:t xml:space="preserve"> spend money unnecessarily.</w:t>
      </w:r>
      <w:r w:rsidR="00D5517B">
        <w:rPr>
          <w:rFonts w:ascii="Times New Roman" w:eastAsia="Times New Roman" w:hAnsi="Times New Roman" w:cs="Times New Roman"/>
          <w:color w:val="000000"/>
        </w:rPr>
        <w:t xml:space="preserve"> For these reasons, </w:t>
      </w:r>
      <w:del w:id="57" w:author="AGarten" w:date="2014-09-30T17:25:00Z">
        <w:r w:rsidR="00D5517B" w:rsidDel="00CF6CB3">
          <w:rPr>
            <w:rFonts w:ascii="Times New Roman" w:eastAsia="Times New Roman" w:hAnsi="Times New Roman" w:cs="Times New Roman"/>
            <w:color w:val="000000"/>
          </w:rPr>
          <w:delText xml:space="preserve">we </w:delText>
        </w:r>
      </w:del>
      <w:ins w:id="58" w:author="AGarten" w:date="2014-09-30T17:25:00Z">
        <w:r w:rsidR="00CF6CB3">
          <w:rPr>
            <w:rFonts w:ascii="Times New Roman" w:eastAsia="Times New Roman" w:hAnsi="Times New Roman" w:cs="Times New Roman"/>
            <w:color w:val="000000"/>
          </w:rPr>
          <w:t xml:space="preserve">DEQ </w:t>
        </w:r>
      </w:ins>
      <w:r w:rsidR="00D5517B">
        <w:rPr>
          <w:rFonts w:ascii="Times New Roman" w:eastAsia="Times New Roman" w:hAnsi="Times New Roman" w:cs="Times New Roman"/>
          <w:color w:val="000000"/>
        </w:rPr>
        <w:t>conclude</w:t>
      </w:r>
      <w:ins w:id="59" w:author="AGarten" w:date="2014-09-30T17:26:00Z">
        <w:r w:rsidR="00CF6CB3">
          <w:rPr>
            <w:rFonts w:ascii="Times New Roman" w:eastAsia="Times New Roman" w:hAnsi="Times New Roman" w:cs="Times New Roman"/>
            <w:color w:val="000000"/>
          </w:rPr>
          <w:t>s</w:t>
        </w:r>
      </w:ins>
      <w:r w:rsidR="00D5517B">
        <w:rPr>
          <w:rFonts w:ascii="Times New Roman" w:eastAsia="Times New Roman" w:hAnsi="Times New Roman" w:cs="Times New Roman"/>
          <w:color w:val="000000"/>
        </w:rPr>
        <w:t xml:space="preserve"> that not adopting </w:t>
      </w:r>
      <w:del w:id="60" w:author="AGarten" w:date="2014-09-30T17:25:00Z">
        <w:r w:rsidR="00D5517B" w:rsidDel="00CF6CB3">
          <w:rPr>
            <w:rFonts w:ascii="Times New Roman" w:eastAsia="Times New Roman" w:hAnsi="Times New Roman" w:cs="Times New Roman"/>
            <w:color w:val="000000"/>
          </w:rPr>
          <w:delText xml:space="preserve">this </w:delText>
        </w:r>
      </w:del>
      <w:ins w:id="61" w:author="AGarten" w:date="2014-09-30T17:25:00Z">
        <w:r w:rsidR="00CF6CB3">
          <w:rPr>
            <w:rFonts w:ascii="Times New Roman" w:eastAsia="Times New Roman" w:hAnsi="Times New Roman" w:cs="Times New Roman"/>
            <w:color w:val="000000"/>
          </w:rPr>
          <w:t xml:space="preserve">the </w:t>
        </w:r>
      </w:ins>
      <w:r w:rsidR="00D5517B">
        <w:rPr>
          <w:rFonts w:ascii="Times New Roman" w:eastAsia="Times New Roman" w:hAnsi="Times New Roman" w:cs="Times New Roman"/>
          <w:color w:val="000000"/>
        </w:rPr>
        <w:t>temporary rule</w:t>
      </w:r>
      <w:ins w:id="62" w:author="AGarten" w:date="2014-09-30T17:25:00Z">
        <w:r w:rsidR="00CF6CB3">
          <w:rPr>
            <w:rFonts w:ascii="Times New Roman" w:eastAsia="Times New Roman" w:hAnsi="Times New Roman" w:cs="Times New Roman"/>
            <w:color w:val="000000"/>
          </w:rPr>
          <w:t>s</w:t>
        </w:r>
      </w:ins>
      <w:r w:rsidR="00D5517B">
        <w:rPr>
          <w:rFonts w:ascii="Times New Roman" w:eastAsia="Times New Roman" w:hAnsi="Times New Roman" w:cs="Times New Roman"/>
          <w:color w:val="000000"/>
        </w:rPr>
        <w:t xml:space="preserve"> </w:t>
      </w:r>
      <w:del w:id="63" w:author="AGarten" w:date="2014-10-01T11:02:00Z">
        <w:r w:rsidR="00D5517B" w:rsidDel="00343606">
          <w:rPr>
            <w:rFonts w:ascii="Times New Roman" w:eastAsia="Times New Roman" w:hAnsi="Times New Roman" w:cs="Times New Roman"/>
            <w:color w:val="000000"/>
          </w:rPr>
          <w:delText xml:space="preserve">will </w:delText>
        </w:r>
      </w:del>
      <w:ins w:id="64" w:author="AGarten" w:date="2014-10-01T11:02:00Z">
        <w:r w:rsidR="00343606">
          <w:rPr>
            <w:rFonts w:ascii="Times New Roman" w:eastAsia="Times New Roman" w:hAnsi="Times New Roman" w:cs="Times New Roman"/>
            <w:color w:val="000000"/>
          </w:rPr>
          <w:t>would</w:t>
        </w:r>
        <w:r w:rsidR="00343606">
          <w:rPr>
            <w:rFonts w:ascii="Times New Roman" w:eastAsia="Times New Roman" w:hAnsi="Times New Roman" w:cs="Times New Roman"/>
            <w:color w:val="000000"/>
          </w:rPr>
          <w:t xml:space="preserve"> </w:t>
        </w:r>
      </w:ins>
      <w:r w:rsidR="00D5517B">
        <w:rPr>
          <w:rFonts w:ascii="Times New Roman" w:eastAsia="Times New Roman" w:hAnsi="Times New Roman" w:cs="Times New Roman"/>
          <w:color w:val="000000"/>
        </w:rPr>
        <w:t xml:space="preserve">seriously prejudice the public interest </w:t>
      </w:r>
      <w:ins w:id="65" w:author="AGarten" w:date="2014-10-01T11:02:00Z">
        <w:r w:rsidR="00343606">
          <w:rPr>
            <w:rFonts w:ascii="Times New Roman" w:eastAsia="Times New Roman" w:hAnsi="Times New Roman" w:cs="Times New Roman"/>
            <w:color w:val="000000"/>
          </w:rPr>
          <w:t xml:space="preserve">by failing to </w:t>
        </w:r>
      </w:ins>
      <w:del w:id="66" w:author="AGarten" w:date="2014-10-01T11:02:00Z">
        <w:r w:rsidR="00D5517B" w:rsidDel="00343606">
          <w:rPr>
            <w:rFonts w:ascii="Times New Roman" w:eastAsia="Times New Roman" w:hAnsi="Times New Roman" w:cs="Times New Roman"/>
            <w:color w:val="000000"/>
          </w:rPr>
          <w:delText xml:space="preserve">in </w:delText>
        </w:r>
      </w:del>
      <w:r w:rsidR="00D5517B">
        <w:rPr>
          <w:rFonts w:ascii="Times New Roman" w:eastAsia="Times New Roman" w:hAnsi="Times New Roman" w:cs="Times New Roman"/>
          <w:color w:val="000000"/>
        </w:rPr>
        <w:t>hav</w:t>
      </w:r>
      <w:del w:id="67" w:author="AGarten" w:date="2014-10-01T11:02:00Z">
        <w:r w:rsidR="00D5517B" w:rsidDel="00343606">
          <w:rPr>
            <w:rFonts w:ascii="Times New Roman" w:eastAsia="Times New Roman" w:hAnsi="Times New Roman" w:cs="Times New Roman"/>
            <w:color w:val="000000"/>
          </w:rPr>
          <w:delText>in</w:delText>
        </w:r>
      </w:del>
      <w:del w:id="68" w:author="AGarten" w:date="2014-10-01T11:03:00Z">
        <w:r w:rsidR="00D5517B" w:rsidDel="00343606">
          <w:rPr>
            <w:rFonts w:ascii="Times New Roman" w:eastAsia="Times New Roman" w:hAnsi="Times New Roman" w:cs="Times New Roman"/>
            <w:color w:val="000000"/>
          </w:rPr>
          <w:delText>g</w:delText>
        </w:r>
      </w:del>
      <w:ins w:id="69" w:author="AGarten" w:date="2014-10-01T11:03:00Z">
        <w:r w:rsidR="00343606">
          <w:rPr>
            <w:rFonts w:ascii="Times New Roman" w:eastAsia="Times New Roman" w:hAnsi="Times New Roman" w:cs="Times New Roman"/>
            <w:color w:val="000000"/>
          </w:rPr>
          <w:t>e</w:t>
        </w:r>
      </w:ins>
      <w:r w:rsidR="00D5517B">
        <w:rPr>
          <w:rFonts w:ascii="Times New Roman" w:eastAsia="Times New Roman" w:hAnsi="Times New Roman" w:cs="Times New Roman"/>
          <w:color w:val="000000"/>
        </w:rPr>
        <w:t xml:space="preserve"> an efficient, effective and predictable DEQ air quality permitting system.</w:t>
      </w:r>
    </w:p>
    <w:p w:rsidR="00EB3CBF" w:rsidRPr="007662EC" w:rsidRDefault="00EB3CBF" w:rsidP="007662EC">
      <w:pPr>
        <w:ind w:left="1080" w:right="18"/>
        <w:outlineLvl w:val="0"/>
        <w:rPr>
          <w:rFonts w:ascii="Times New Roman" w:eastAsia="Times New Roman" w:hAnsi="Times New Roman" w:cs="Times New Roman"/>
          <w:color w:val="000000"/>
        </w:rPr>
      </w:pPr>
    </w:p>
    <w:p w:rsidR="00A95A72" w:rsidRPr="00FD33F0" w:rsidRDefault="00A95A72" w:rsidP="00791F54">
      <w:pPr>
        <w:spacing w:after="120"/>
        <w:ind w:left="720" w:right="18"/>
        <w:outlineLvl w:val="0"/>
        <w:rPr>
          <w:rFonts w:ascii="Times New Roman" w:eastAsia="Times New Roman" w:hAnsi="Times New Roman" w:cs="Times New Roman"/>
          <w:color w:val="000000" w:themeColor="text1"/>
          <w:sz w:val="22"/>
          <w:szCs w:val="22"/>
        </w:rPr>
      </w:pPr>
      <w:r w:rsidRPr="00FD33F0">
        <w:rPr>
          <w:rFonts w:eastAsia="Times New Roman"/>
          <w:bCs/>
          <w:color w:val="000000" w:themeColor="text1"/>
          <w:sz w:val="22"/>
          <w:szCs w:val="22"/>
        </w:rPr>
        <w:t xml:space="preserve">Affected parties </w:t>
      </w:r>
    </w:p>
    <w:p w:rsidR="006A78D3" w:rsidRDefault="006A78D3" w:rsidP="006A78D3">
      <w:pPr>
        <w:ind w:left="1080" w:right="18"/>
        <w:outlineLvl w:val="0"/>
        <w:rPr>
          <w:rFonts w:ascii="Times New Roman" w:hAnsi="Times New Roman" w:cs="Times New Roman"/>
        </w:rPr>
      </w:pPr>
      <w:del w:id="70" w:author="AGarten" w:date="2014-09-30T17:27:00Z">
        <w:r w:rsidRPr="006A78D3" w:rsidDel="00CF6CB3">
          <w:rPr>
            <w:rFonts w:ascii="Times New Roman" w:hAnsi="Times New Roman" w:cs="Times New Roman"/>
          </w:rPr>
          <w:delText>As noted above, t</w:delText>
        </w:r>
      </w:del>
      <w:ins w:id="71" w:author="AGarten" w:date="2014-09-30T17:27:00Z">
        <w:r w:rsidR="00CF6CB3">
          <w:rPr>
            <w:rFonts w:ascii="Times New Roman" w:hAnsi="Times New Roman" w:cs="Times New Roman"/>
          </w:rPr>
          <w:t>T</w:t>
        </w:r>
      </w:ins>
      <w:r w:rsidRPr="006A78D3">
        <w:rPr>
          <w:rFonts w:ascii="Times New Roman" w:hAnsi="Times New Roman" w:cs="Times New Roman"/>
        </w:rPr>
        <w:t xml:space="preserve">he number of </w:t>
      </w:r>
      <w:r w:rsidR="00ED4D43">
        <w:rPr>
          <w:rFonts w:ascii="Times New Roman" w:hAnsi="Times New Roman" w:cs="Times New Roman"/>
        </w:rPr>
        <w:t>facilities</w:t>
      </w:r>
      <w:r w:rsidRPr="006A78D3">
        <w:rPr>
          <w:rFonts w:ascii="Times New Roman" w:hAnsi="Times New Roman" w:cs="Times New Roman"/>
        </w:rPr>
        <w:t xml:space="preserve"> that DEQ knows with certainty are directly and immediately affected by the proposed temporary rule</w:t>
      </w:r>
      <w:r w:rsidR="00ED4D43">
        <w:rPr>
          <w:rFonts w:ascii="Times New Roman" w:hAnsi="Times New Roman" w:cs="Times New Roman"/>
        </w:rPr>
        <w:t xml:space="preserve"> amendments</w:t>
      </w:r>
      <w:r w:rsidRPr="006A78D3">
        <w:rPr>
          <w:rFonts w:ascii="Times New Roman" w:hAnsi="Times New Roman" w:cs="Times New Roman"/>
        </w:rPr>
        <w:t xml:space="preserve"> is small.</w:t>
      </w:r>
    </w:p>
    <w:p w:rsidR="000E42DD" w:rsidRPr="006A78D3" w:rsidRDefault="000E42DD" w:rsidP="006A78D3">
      <w:pPr>
        <w:ind w:left="1080" w:right="18"/>
        <w:outlineLvl w:val="0"/>
        <w:rPr>
          <w:rFonts w:ascii="Times New Roman" w:hAnsi="Times New Roman" w:cs="Times New Roman"/>
        </w:rPr>
      </w:pPr>
    </w:p>
    <w:p w:rsidR="001C7C71" w:rsidRDefault="006A78D3" w:rsidP="001C7C71">
      <w:pPr>
        <w:numPr>
          <w:ilvl w:val="0"/>
          <w:numId w:val="3"/>
        </w:numPr>
        <w:ind w:right="18"/>
        <w:outlineLvl w:val="0"/>
        <w:rPr>
          <w:rFonts w:ascii="Times New Roman" w:hAnsi="Times New Roman" w:cs="Times New Roman"/>
        </w:rPr>
      </w:pPr>
      <w:r w:rsidRPr="006A78D3">
        <w:rPr>
          <w:rFonts w:ascii="Times New Roman" w:hAnsi="Times New Roman" w:cs="Times New Roman"/>
        </w:rPr>
        <w:t>One semiconductor manufacturing facility must submit a permit application by the end of the year. If the proposed temporary rule</w:t>
      </w:r>
      <w:ins w:id="72" w:author="AGarten" w:date="2014-09-30T17:27:00Z">
        <w:r w:rsidR="00CF6CB3">
          <w:rPr>
            <w:rFonts w:ascii="Times New Roman" w:hAnsi="Times New Roman" w:cs="Times New Roman"/>
          </w:rPr>
          <w:t xml:space="preserve">s </w:t>
        </w:r>
        <w:proofErr w:type="gramStart"/>
        <w:r w:rsidR="00CF6CB3">
          <w:rPr>
            <w:rFonts w:ascii="Times New Roman" w:hAnsi="Times New Roman" w:cs="Times New Roman"/>
          </w:rPr>
          <w:t>are</w:t>
        </w:r>
      </w:ins>
      <w:del w:id="73" w:author="AGarten" w:date="2014-09-30T17:27:00Z">
        <w:r w:rsidRPr="006A78D3" w:rsidDel="00CF6CB3">
          <w:rPr>
            <w:rFonts w:ascii="Times New Roman" w:hAnsi="Times New Roman" w:cs="Times New Roman"/>
          </w:rPr>
          <w:delText xml:space="preserve"> is</w:delText>
        </w:r>
      </w:del>
      <w:r w:rsidRPr="006A78D3">
        <w:rPr>
          <w:rFonts w:ascii="Times New Roman" w:hAnsi="Times New Roman" w:cs="Times New Roman"/>
        </w:rPr>
        <w:t xml:space="preserve"> not adopted</w:t>
      </w:r>
      <w:proofErr w:type="gramEnd"/>
      <w:r w:rsidRPr="006A78D3">
        <w:rPr>
          <w:rFonts w:ascii="Times New Roman" w:hAnsi="Times New Roman" w:cs="Times New Roman"/>
        </w:rPr>
        <w:t xml:space="preserve">, the </w:t>
      </w:r>
      <w:ins w:id="74" w:author="AGarten" w:date="2014-09-30T17:27:00Z">
        <w:r w:rsidR="00CF6CB3">
          <w:rPr>
            <w:rFonts w:ascii="Times New Roman" w:hAnsi="Times New Roman" w:cs="Times New Roman"/>
          </w:rPr>
          <w:t xml:space="preserve">facility’s </w:t>
        </w:r>
      </w:ins>
      <w:r w:rsidRPr="006A78D3">
        <w:rPr>
          <w:rFonts w:ascii="Times New Roman" w:hAnsi="Times New Roman" w:cs="Times New Roman"/>
        </w:rPr>
        <w:t xml:space="preserve">application must include a Best Available Control Technology analysis for greenhouse gases. DEQ believes a Best Available Control Technology analysis for greenhouse gases will add up to several tens of thousands of dollars to the </w:t>
      </w:r>
      <w:r w:rsidR="00252DBB">
        <w:rPr>
          <w:rFonts w:ascii="Times New Roman" w:hAnsi="Times New Roman" w:cs="Times New Roman"/>
        </w:rPr>
        <w:t xml:space="preserve">$43,200 </w:t>
      </w:r>
      <w:r w:rsidRPr="006A78D3">
        <w:rPr>
          <w:rFonts w:ascii="Times New Roman" w:hAnsi="Times New Roman" w:cs="Times New Roman"/>
        </w:rPr>
        <w:t>cost of the</w:t>
      </w:r>
      <w:ins w:id="75" w:author="AGarten" w:date="2014-09-30T17:27:00Z">
        <w:r w:rsidR="00CF6CB3">
          <w:rPr>
            <w:rFonts w:ascii="Times New Roman" w:hAnsi="Times New Roman" w:cs="Times New Roman"/>
          </w:rPr>
          <w:t xml:space="preserve"> facility’s</w:t>
        </w:r>
      </w:ins>
      <w:r w:rsidRPr="006A78D3">
        <w:rPr>
          <w:rFonts w:ascii="Times New Roman" w:hAnsi="Times New Roman" w:cs="Times New Roman"/>
        </w:rPr>
        <w:t xml:space="preserve"> application. If EQC ultimately adopts rules that follow the Supreme Court ruling,</w:t>
      </w:r>
      <w:commentRangeStart w:id="76"/>
      <w:r w:rsidRPr="006A78D3">
        <w:rPr>
          <w:rFonts w:ascii="Times New Roman" w:hAnsi="Times New Roman" w:cs="Times New Roman"/>
        </w:rPr>
        <w:t xml:space="preserve"> </w:t>
      </w:r>
      <w:ins w:id="77" w:author="AGarten" w:date="2014-10-01T11:03:00Z">
        <w:r w:rsidR="00343606">
          <w:rPr>
            <w:rFonts w:ascii="Times New Roman" w:hAnsi="Times New Roman" w:cs="Times New Roman"/>
          </w:rPr>
          <w:t xml:space="preserve">the application and </w:t>
        </w:r>
      </w:ins>
      <w:del w:id="78" w:author="AGarten" w:date="2014-10-01T11:03:00Z">
        <w:r w:rsidRPr="006A78D3" w:rsidDel="00343606">
          <w:rPr>
            <w:rFonts w:ascii="Times New Roman" w:hAnsi="Times New Roman" w:cs="Times New Roman"/>
          </w:rPr>
          <w:delText xml:space="preserve">this </w:delText>
        </w:r>
      </w:del>
      <w:r w:rsidRPr="006A78D3">
        <w:rPr>
          <w:rFonts w:ascii="Times New Roman" w:hAnsi="Times New Roman" w:cs="Times New Roman"/>
        </w:rPr>
        <w:t xml:space="preserve">Best Available Control Technology analysis </w:t>
      </w:r>
      <w:del w:id="79" w:author="AGarten" w:date="2014-10-01T11:03:00Z">
        <w:r w:rsidRPr="006A78D3" w:rsidDel="00343606">
          <w:rPr>
            <w:rFonts w:ascii="Times New Roman" w:hAnsi="Times New Roman" w:cs="Times New Roman"/>
          </w:rPr>
          <w:delText xml:space="preserve">will </w:delText>
        </w:r>
      </w:del>
      <w:ins w:id="80" w:author="AGarten" w:date="2014-10-01T11:03:00Z">
        <w:r w:rsidR="00343606">
          <w:rPr>
            <w:rFonts w:ascii="Times New Roman" w:hAnsi="Times New Roman" w:cs="Times New Roman"/>
          </w:rPr>
          <w:t>would</w:t>
        </w:r>
        <w:r w:rsidR="00343606" w:rsidRPr="006A78D3">
          <w:rPr>
            <w:rFonts w:ascii="Times New Roman" w:hAnsi="Times New Roman" w:cs="Times New Roman"/>
          </w:rPr>
          <w:t xml:space="preserve"> </w:t>
        </w:r>
      </w:ins>
      <w:r w:rsidRPr="006A78D3">
        <w:rPr>
          <w:rFonts w:ascii="Times New Roman" w:hAnsi="Times New Roman" w:cs="Times New Roman"/>
        </w:rPr>
        <w:t xml:space="preserve">become unnecessary. </w:t>
      </w:r>
      <w:commentRangeEnd w:id="76"/>
      <w:r w:rsidR="00CF6CB3">
        <w:rPr>
          <w:rStyle w:val="CommentReference"/>
        </w:rPr>
        <w:commentReference w:id="76"/>
      </w:r>
    </w:p>
    <w:p w:rsidR="00ED4D43" w:rsidRPr="001C7C71" w:rsidRDefault="006A78D3" w:rsidP="001C7C71">
      <w:pPr>
        <w:numPr>
          <w:ilvl w:val="0"/>
          <w:numId w:val="3"/>
        </w:numPr>
        <w:ind w:right="18"/>
        <w:outlineLvl w:val="0"/>
        <w:rPr>
          <w:rFonts w:ascii="Times New Roman" w:hAnsi="Times New Roman" w:cs="Times New Roman"/>
        </w:rPr>
      </w:pPr>
      <w:r w:rsidRPr="001C7C71">
        <w:rPr>
          <w:rFonts w:ascii="Times New Roman" w:hAnsi="Times New Roman" w:cs="Times New Roman"/>
        </w:rPr>
        <w:t xml:space="preserve">Another semiconductor manufacturing facility must submit a Title V permit application by the end of the year. </w:t>
      </w:r>
      <w:proofErr w:type="gramStart"/>
      <w:r w:rsidRPr="001C7C71">
        <w:rPr>
          <w:rFonts w:ascii="Times New Roman" w:hAnsi="Times New Roman" w:cs="Times New Roman"/>
        </w:rPr>
        <w:t>If EQC ultimately adopts rules that follow the Supreme Court ruling, this application will become unnecessary</w:t>
      </w:r>
      <w:r w:rsidR="00252DBB" w:rsidRPr="001C7C71">
        <w:rPr>
          <w:rFonts w:ascii="Times New Roman" w:hAnsi="Times New Roman" w:cs="Times New Roman"/>
        </w:rPr>
        <w:t xml:space="preserve"> and the </w:t>
      </w:r>
      <w:r w:rsidR="00E56B47" w:rsidRPr="001C7C71">
        <w:rPr>
          <w:rFonts w:ascii="Times New Roman" w:hAnsi="Times New Roman" w:cs="Times New Roman"/>
        </w:rPr>
        <w:t>facility</w:t>
      </w:r>
      <w:r w:rsidR="00252DBB" w:rsidRPr="001C7C71">
        <w:rPr>
          <w:rFonts w:ascii="Times New Roman" w:hAnsi="Times New Roman" w:cs="Times New Roman"/>
        </w:rPr>
        <w:t xml:space="preserve"> will continue to pay Air Contaminant Discharge Permit fees of $9,216 rather than the annual Title V base fee of $7,787 and the annual Title V emission fee of $58.88 per ton of particulate, nitrogen oxide, sulfur oxide and volatile organic compound emissions</w:t>
      </w:r>
      <w:r w:rsidRPr="001C7C71">
        <w:rPr>
          <w:rFonts w:ascii="Times New Roman" w:hAnsi="Times New Roman" w:cs="Times New Roman"/>
        </w:rPr>
        <w:t>.</w:t>
      </w:r>
      <w:proofErr w:type="gramEnd"/>
      <w:r w:rsidR="00252DBB" w:rsidRPr="001C7C71">
        <w:rPr>
          <w:rFonts w:ascii="Times New Roman" w:hAnsi="Times New Roman" w:cs="Times New Roman"/>
        </w:rPr>
        <w:t xml:space="preserve"> </w:t>
      </w:r>
    </w:p>
    <w:p w:rsidR="000E42DD" w:rsidRPr="001C7C71" w:rsidRDefault="000E42DD" w:rsidP="000E42DD">
      <w:pPr>
        <w:ind w:left="0" w:right="18"/>
        <w:outlineLvl w:val="0"/>
        <w:rPr>
          <w:rFonts w:ascii="Times New Roman" w:hAnsi="Times New Roman" w:cs="Times New Roman"/>
        </w:rPr>
      </w:pPr>
    </w:p>
    <w:p w:rsidR="006A78D3" w:rsidRPr="001C7C71" w:rsidRDefault="006A78D3" w:rsidP="000E42DD">
      <w:pPr>
        <w:ind w:left="1080" w:right="18"/>
        <w:outlineLvl w:val="0"/>
        <w:rPr>
          <w:rFonts w:ascii="Times New Roman" w:hAnsi="Times New Roman" w:cs="Times New Roman"/>
        </w:rPr>
      </w:pPr>
      <w:r w:rsidRPr="001C7C71">
        <w:rPr>
          <w:rFonts w:ascii="Times New Roman" w:hAnsi="Times New Roman" w:cs="Times New Roman"/>
        </w:rPr>
        <w:t>In addition to these</w:t>
      </w:r>
      <w:r w:rsidR="00D4129A" w:rsidRPr="001C7C71">
        <w:rPr>
          <w:rFonts w:ascii="Times New Roman" w:hAnsi="Times New Roman" w:cs="Times New Roman"/>
        </w:rPr>
        <w:t xml:space="preserve"> facilities</w:t>
      </w:r>
      <w:r w:rsidRPr="001C7C71">
        <w:rPr>
          <w:rFonts w:ascii="Times New Roman" w:hAnsi="Times New Roman" w:cs="Times New Roman"/>
        </w:rPr>
        <w:t xml:space="preserve">, DEQ has recently become aware of some possible new </w:t>
      </w:r>
      <w:r w:rsidR="00ED4D43" w:rsidRPr="001C7C71">
        <w:rPr>
          <w:rFonts w:ascii="Times New Roman" w:hAnsi="Times New Roman" w:cs="Times New Roman"/>
        </w:rPr>
        <w:t>facilities</w:t>
      </w:r>
      <w:r w:rsidRPr="001C7C71">
        <w:rPr>
          <w:rFonts w:ascii="Times New Roman" w:hAnsi="Times New Roman" w:cs="Times New Roman"/>
        </w:rPr>
        <w:t xml:space="preserve"> that might </w:t>
      </w:r>
      <w:r w:rsidR="00ED4D43" w:rsidRPr="001C7C71">
        <w:rPr>
          <w:rFonts w:ascii="Times New Roman" w:hAnsi="Times New Roman" w:cs="Times New Roman"/>
        </w:rPr>
        <w:t xml:space="preserve">need to </w:t>
      </w:r>
      <w:r w:rsidRPr="001C7C71">
        <w:rPr>
          <w:rFonts w:ascii="Times New Roman" w:hAnsi="Times New Roman" w:cs="Times New Roman"/>
        </w:rPr>
        <w:t xml:space="preserve">submit applications before </w:t>
      </w:r>
      <w:r w:rsidR="006E241F" w:rsidRPr="001C7C71">
        <w:rPr>
          <w:rFonts w:ascii="Times New Roman" w:hAnsi="Times New Roman" w:cs="Times New Roman"/>
        </w:rPr>
        <w:t xml:space="preserve">the </w:t>
      </w:r>
      <w:del w:id="81" w:author="AGarten" w:date="2014-09-30T17:29:00Z">
        <w:r w:rsidR="006E241F" w:rsidRPr="001C7C71" w:rsidDel="00CF6CB3">
          <w:rPr>
            <w:rFonts w:ascii="Times New Roman" w:hAnsi="Times New Roman" w:cs="Times New Roman"/>
          </w:rPr>
          <w:delText xml:space="preserve">early </w:delText>
        </w:r>
      </w:del>
      <w:r w:rsidR="006E241F" w:rsidRPr="001C7C71">
        <w:rPr>
          <w:rFonts w:ascii="Times New Roman" w:hAnsi="Times New Roman" w:cs="Times New Roman"/>
        </w:rPr>
        <w:t>2015 EQC meeti</w:t>
      </w:r>
      <w:r w:rsidR="006E241F">
        <w:rPr>
          <w:rFonts w:ascii="Times New Roman" w:hAnsi="Times New Roman" w:cs="Times New Roman"/>
        </w:rPr>
        <w:t>n</w:t>
      </w:r>
      <w:r w:rsidR="006E241F" w:rsidRPr="001C7C71">
        <w:rPr>
          <w:rFonts w:ascii="Times New Roman" w:hAnsi="Times New Roman" w:cs="Times New Roman"/>
        </w:rPr>
        <w:t xml:space="preserve">g </w:t>
      </w:r>
      <w:r w:rsidRPr="001C7C71">
        <w:rPr>
          <w:rFonts w:ascii="Times New Roman" w:hAnsi="Times New Roman" w:cs="Times New Roman"/>
        </w:rPr>
        <w:t xml:space="preserve">and are thereby potentially affected. </w:t>
      </w:r>
      <w:r w:rsidR="00460C52" w:rsidRPr="001C7C71">
        <w:rPr>
          <w:rFonts w:ascii="Times New Roman" w:hAnsi="Times New Roman" w:cs="Times New Roman"/>
        </w:rPr>
        <w:t>However</w:t>
      </w:r>
      <w:r w:rsidRPr="001C7C71">
        <w:rPr>
          <w:rFonts w:ascii="Times New Roman" w:hAnsi="Times New Roman" w:cs="Times New Roman"/>
        </w:rPr>
        <w:t xml:space="preserve">, DEQ does not </w:t>
      </w:r>
      <w:r w:rsidR="00460C52" w:rsidRPr="001C7C71">
        <w:rPr>
          <w:rFonts w:ascii="Times New Roman" w:hAnsi="Times New Roman" w:cs="Times New Roman"/>
        </w:rPr>
        <w:t xml:space="preserve">currently </w:t>
      </w:r>
      <w:r w:rsidRPr="001C7C71">
        <w:rPr>
          <w:rFonts w:ascii="Times New Roman" w:hAnsi="Times New Roman" w:cs="Times New Roman"/>
        </w:rPr>
        <w:t xml:space="preserve">have sufficient information about these </w:t>
      </w:r>
      <w:r w:rsidR="00ED4D43" w:rsidRPr="001C7C71">
        <w:rPr>
          <w:rFonts w:ascii="Times New Roman" w:hAnsi="Times New Roman" w:cs="Times New Roman"/>
        </w:rPr>
        <w:t>facilities</w:t>
      </w:r>
      <w:r w:rsidRPr="001C7C71">
        <w:rPr>
          <w:rFonts w:ascii="Times New Roman" w:hAnsi="Times New Roman" w:cs="Times New Roman"/>
        </w:rPr>
        <w:t xml:space="preserve"> to </w:t>
      </w:r>
      <w:del w:id="82" w:author="AGarten" w:date="2014-10-01T11:05:00Z">
        <w:r w:rsidRPr="001C7C71" w:rsidDel="00343606">
          <w:rPr>
            <w:rFonts w:ascii="Times New Roman" w:hAnsi="Times New Roman" w:cs="Times New Roman"/>
          </w:rPr>
          <w:delText xml:space="preserve">know </w:delText>
        </w:r>
      </w:del>
      <w:ins w:id="83" w:author="AGarten" w:date="2014-10-01T11:05:00Z">
        <w:r w:rsidR="00343606">
          <w:rPr>
            <w:rFonts w:ascii="Times New Roman" w:hAnsi="Times New Roman" w:cs="Times New Roman"/>
          </w:rPr>
          <w:t>determine</w:t>
        </w:r>
        <w:r w:rsidR="00343606" w:rsidRPr="001C7C71">
          <w:rPr>
            <w:rFonts w:ascii="Times New Roman" w:hAnsi="Times New Roman" w:cs="Times New Roman"/>
          </w:rPr>
          <w:t xml:space="preserve"> </w:t>
        </w:r>
      </w:ins>
      <w:r w:rsidRPr="001C7C71">
        <w:rPr>
          <w:rFonts w:ascii="Times New Roman" w:hAnsi="Times New Roman" w:cs="Times New Roman"/>
        </w:rPr>
        <w:t xml:space="preserve">if they are </w:t>
      </w:r>
      <w:del w:id="84" w:author="AGarten" w:date="2014-09-30T17:29:00Z">
        <w:r w:rsidRPr="001C7C71" w:rsidDel="00CF6CB3">
          <w:rPr>
            <w:rFonts w:ascii="Times New Roman" w:hAnsi="Times New Roman" w:cs="Times New Roman"/>
          </w:rPr>
          <w:delText xml:space="preserve">or are not </w:delText>
        </w:r>
      </w:del>
      <w:r w:rsidRPr="001C7C71">
        <w:rPr>
          <w:rFonts w:ascii="Times New Roman" w:hAnsi="Times New Roman" w:cs="Times New Roman"/>
        </w:rPr>
        <w:t>affected.</w:t>
      </w:r>
    </w:p>
    <w:p w:rsidR="006A78D3" w:rsidRPr="001C7C71" w:rsidRDefault="006A78D3" w:rsidP="006A78D3">
      <w:pPr>
        <w:ind w:left="1080" w:right="18"/>
        <w:outlineLvl w:val="0"/>
        <w:rPr>
          <w:rFonts w:ascii="Times New Roman" w:hAnsi="Times New Roman" w:cs="Times New Roman"/>
        </w:rPr>
      </w:pPr>
    </w:p>
    <w:p w:rsidR="008778B7" w:rsidRPr="001C7C71" w:rsidRDefault="008778B7" w:rsidP="00791F54">
      <w:pPr>
        <w:spacing w:after="120"/>
        <w:ind w:left="720" w:right="18"/>
        <w:outlineLvl w:val="0"/>
        <w:rPr>
          <w:rFonts w:asciiTheme="majorHAnsi" w:eastAsia="Times New Roman" w:hAnsiTheme="majorHAnsi" w:cstheme="majorHAnsi"/>
          <w:bCs/>
          <w:color w:val="685C54" w:themeColor="accent4" w:themeShade="BF"/>
          <w:sz w:val="22"/>
          <w:szCs w:val="22"/>
        </w:rPr>
      </w:pPr>
    </w:p>
    <w:p w:rsidR="00443859" w:rsidRPr="001C7C71" w:rsidRDefault="00443859" w:rsidP="00791F54">
      <w:pPr>
        <w:spacing w:after="120"/>
        <w:ind w:left="720" w:right="18"/>
        <w:rPr>
          <w:rFonts w:asciiTheme="majorHAnsi" w:eastAsia="Times New Roman" w:hAnsiTheme="majorHAnsi" w:cstheme="majorHAnsi"/>
          <w:bCs/>
          <w:color w:val="000000" w:themeColor="text1"/>
          <w:sz w:val="22"/>
          <w:szCs w:val="22"/>
        </w:rPr>
      </w:pPr>
      <w:r w:rsidRPr="001C7C71">
        <w:rPr>
          <w:rFonts w:asciiTheme="majorHAnsi" w:eastAsia="Times New Roman" w:hAnsiTheme="majorHAnsi" w:cstheme="majorHAnsi"/>
          <w:bCs/>
          <w:color w:val="000000" w:themeColor="text1"/>
          <w:sz w:val="22"/>
          <w:szCs w:val="22"/>
        </w:rPr>
        <w:t xml:space="preserve">How </w:t>
      </w:r>
      <w:r w:rsidR="009F7639" w:rsidRPr="001C7C71">
        <w:rPr>
          <w:rFonts w:asciiTheme="majorHAnsi" w:eastAsia="Times New Roman" w:hAnsiTheme="majorHAnsi" w:cstheme="majorHAnsi"/>
          <w:bCs/>
          <w:color w:val="000000" w:themeColor="text1"/>
          <w:sz w:val="22"/>
          <w:szCs w:val="22"/>
        </w:rPr>
        <w:t xml:space="preserve">temporary </w:t>
      </w:r>
      <w:r w:rsidRPr="001C7C71">
        <w:rPr>
          <w:rFonts w:asciiTheme="majorHAnsi" w:eastAsia="Times New Roman" w:hAnsiTheme="majorHAnsi" w:cstheme="majorHAnsi"/>
          <w:bCs/>
          <w:color w:val="000000" w:themeColor="text1"/>
          <w:sz w:val="22"/>
          <w:szCs w:val="22"/>
        </w:rPr>
        <w:t xml:space="preserve">rule </w:t>
      </w:r>
      <w:r w:rsidR="009F7639" w:rsidRPr="001C7C71">
        <w:rPr>
          <w:rFonts w:asciiTheme="majorHAnsi" w:eastAsia="Times New Roman" w:hAnsiTheme="majorHAnsi" w:cstheme="majorHAnsi"/>
          <w:bCs/>
          <w:color w:val="000000" w:themeColor="text1"/>
          <w:sz w:val="22"/>
          <w:szCs w:val="22"/>
        </w:rPr>
        <w:t>would avoid or mitigate consequences</w:t>
      </w:r>
      <w:r w:rsidRPr="001C7C71">
        <w:rPr>
          <w:rFonts w:asciiTheme="majorHAnsi" w:eastAsia="Times New Roman" w:hAnsiTheme="majorHAnsi" w:cstheme="majorHAnsi"/>
          <w:bCs/>
          <w:color w:val="000000" w:themeColor="text1"/>
          <w:sz w:val="22"/>
          <w:szCs w:val="22"/>
        </w:rPr>
        <w:t xml:space="preserve"> </w:t>
      </w:r>
    </w:p>
    <w:p w:rsidR="00C87740" w:rsidRPr="00C87740" w:rsidRDefault="00F475B6" w:rsidP="00791F54">
      <w:pPr>
        <w:ind w:left="1080" w:right="18"/>
        <w:rPr>
          <w:rFonts w:ascii="Times New Roman" w:eastAsia="Times New Roman" w:hAnsi="Times New Roman" w:cs="Times New Roman"/>
          <w:color w:val="000000" w:themeColor="text1"/>
        </w:rPr>
      </w:pPr>
      <w:r w:rsidRPr="001C7C71">
        <w:rPr>
          <w:rFonts w:ascii="Times New Roman" w:eastAsia="Times New Roman" w:hAnsi="Times New Roman" w:cs="Times New Roman"/>
          <w:color w:val="000000"/>
        </w:rPr>
        <w:t xml:space="preserve">The proposed </w:t>
      </w:r>
      <w:r w:rsidR="00084D12" w:rsidRPr="001C7C71">
        <w:rPr>
          <w:rFonts w:ascii="Times New Roman" w:eastAsia="Times New Roman" w:hAnsi="Times New Roman" w:cs="Times New Roman"/>
          <w:color w:val="000000"/>
        </w:rPr>
        <w:t xml:space="preserve">temporary </w:t>
      </w:r>
      <w:r w:rsidRPr="001C7C71">
        <w:rPr>
          <w:rFonts w:ascii="Times New Roman" w:eastAsia="Times New Roman" w:hAnsi="Times New Roman" w:cs="Times New Roman"/>
          <w:color w:val="000000"/>
        </w:rPr>
        <w:t xml:space="preserve">rules </w:t>
      </w:r>
      <w:r w:rsidR="00671D97" w:rsidRPr="001C7C71">
        <w:rPr>
          <w:rFonts w:ascii="Times New Roman" w:eastAsia="Times New Roman" w:hAnsi="Times New Roman" w:cs="Times New Roman"/>
          <w:color w:val="000000"/>
        </w:rPr>
        <w:t xml:space="preserve">would </w:t>
      </w:r>
      <w:r w:rsidR="00065898" w:rsidRPr="001C7C71">
        <w:rPr>
          <w:rFonts w:ascii="Times New Roman" w:eastAsia="Times New Roman" w:hAnsi="Times New Roman" w:cs="Times New Roman"/>
          <w:color w:val="000000"/>
        </w:rPr>
        <w:t>avoid consequences b</w:t>
      </w:r>
      <w:r w:rsidR="00065898" w:rsidRPr="001C7C71">
        <w:rPr>
          <w:rFonts w:ascii="Times New Roman" w:eastAsia="Times New Roman" w:hAnsi="Times New Roman" w:cs="Times New Roman"/>
          <w:color w:val="000000" w:themeColor="text1"/>
        </w:rPr>
        <w:t xml:space="preserve">y </w:t>
      </w:r>
      <w:r w:rsidR="001E2DE0" w:rsidRPr="001C7C71">
        <w:rPr>
          <w:rFonts w:ascii="Times New Roman" w:eastAsia="Times New Roman" w:hAnsi="Times New Roman" w:cs="Times New Roman"/>
          <w:color w:val="000000" w:themeColor="text1"/>
        </w:rPr>
        <w:t>removing</w:t>
      </w:r>
      <w:r w:rsidR="00065898" w:rsidRPr="001C7C71">
        <w:rPr>
          <w:rFonts w:ascii="Times New Roman" w:eastAsia="Times New Roman" w:hAnsi="Times New Roman" w:cs="Times New Roman"/>
          <w:color w:val="000000" w:themeColor="text1"/>
        </w:rPr>
        <w:t xml:space="preserve"> the greenhouse gas permitting require</w:t>
      </w:r>
      <w:r w:rsidR="00A13734" w:rsidRPr="001C7C71">
        <w:rPr>
          <w:rFonts w:ascii="Times New Roman" w:eastAsia="Times New Roman" w:hAnsi="Times New Roman" w:cs="Times New Roman"/>
          <w:color w:val="000000" w:themeColor="text1"/>
        </w:rPr>
        <w:t>ments temporarily</w:t>
      </w:r>
      <w:r w:rsidR="00671D97" w:rsidRPr="001C7C71">
        <w:rPr>
          <w:rFonts w:ascii="Times New Roman" w:eastAsia="Times New Roman" w:hAnsi="Times New Roman" w:cs="Times New Roman"/>
          <w:color w:val="000000" w:themeColor="text1"/>
        </w:rPr>
        <w:t>. This would</w:t>
      </w:r>
      <w:r w:rsidR="00A13734" w:rsidRPr="001C7C71">
        <w:rPr>
          <w:rFonts w:ascii="Times New Roman" w:eastAsia="Times New Roman" w:hAnsi="Times New Roman" w:cs="Times New Roman"/>
          <w:color w:val="000000" w:themeColor="text1"/>
        </w:rPr>
        <w:t xml:space="preserve"> </w:t>
      </w:r>
      <w:r w:rsidR="001E2DE0" w:rsidRPr="001C7C71">
        <w:rPr>
          <w:rFonts w:ascii="Times New Roman" w:eastAsia="Times New Roman" w:hAnsi="Times New Roman" w:cs="Times New Roman"/>
          <w:color w:val="000000" w:themeColor="text1"/>
        </w:rPr>
        <w:t>prevent</w:t>
      </w:r>
      <w:r w:rsidR="00065898" w:rsidRPr="001C7C71">
        <w:rPr>
          <w:rFonts w:ascii="Times New Roman" w:eastAsia="Times New Roman" w:hAnsi="Times New Roman" w:cs="Times New Roman"/>
          <w:color w:val="000000" w:themeColor="text1"/>
        </w:rPr>
        <w:t xml:space="preserve"> </w:t>
      </w:r>
      <w:r w:rsidR="00460C52" w:rsidRPr="001C7C71">
        <w:rPr>
          <w:rFonts w:ascii="Times New Roman" w:eastAsia="Times New Roman" w:hAnsi="Times New Roman" w:cs="Times New Roman"/>
          <w:color w:val="000000" w:themeColor="text1"/>
        </w:rPr>
        <w:t xml:space="preserve">at least </w:t>
      </w:r>
      <w:r w:rsidR="00E93F59" w:rsidRPr="001C7C71">
        <w:rPr>
          <w:rFonts w:ascii="Times New Roman" w:eastAsia="Times New Roman" w:hAnsi="Times New Roman" w:cs="Times New Roman"/>
          <w:color w:val="000000" w:themeColor="text1"/>
        </w:rPr>
        <w:t>two</w:t>
      </w:r>
      <w:r w:rsidR="00FD198C" w:rsidRPr="001C7C71">
        <w:rPr>
          <w:rFonts w:ascii="Times New Roman" w:eastAsia="Times New Roman" w:hAnsi="Times New Roman" w:cs="Times New Roman"/>
          <w:color w:val="000000" w:themeColor="text1"/>
        </w:rPr>
        <w:t xml:space="preserve"> </w:t>
      </w:r>
      <w:r w:rsidR="00065898" w:rsidRPr="001C7C71">
        <w:rPr>
          <w:rFonts w:ascii="Times New Roman" w:eastAsia="Times New Roman" w:hAnsi="Times New Roman" w:cs="Times New Roman"/>
          <w:color w:val="000000" w:themeColor="text1"/>
        </w:rPr>
        <w:t>facilities</w:t>
      </w:r>
      <w:r w:rsidR="00065898" w:rsidRPr="00BC1EEF">
        <w:rPr>
          <w:rFonts w:ascii="Times New Roman" w:eastAsia="Times New Roman" w:hAnsi="Times New Roman" w:cs="Times New Roman"/>
          <w:color w:val="000000" w:themeColor="text1"/>
        </w:rPr>
        <w:t xml:space="preserve"> </w:t>
      </w:r>
      <w:r w:rsidR="00065898">
        <w:rPr>
          <w:rFonts w:ascii="Times New Roman" w:eastAsia="Times New Roman" w:hAnsi="Times New Roman" w:cs="Times New Roman"/>
          <w:color w:val="000000" w:themeColor="text1"/>
        </w:rPr>
        <w:t xml:space="preserve">from spending </w:t>
      </w:r>
      <w:r w:rsidR="00065898" w:rsidRPr="00BC1EEF">
        <w:rPr>
          <w:rFonts w:ascii="Times New Roman" w:eastAsia="Times New Roman" w:hAnsi="Times New Roman" w:cs="Times New Roman"/>
          <w:color w:val="000000" w:themeColor="text1"/>
        </w:rPr>
        <w:t>thousands of dollars</w:t>
      </w:r>
      <w:r w:rsidR="00065898">
        <w:rPr>
          <w:rFonts w:ascii="Times New Roman" w:eastAsia="Times New Roman" w:hAnsi="Times New Roman" w:cs="Times New Roman"/>
          <w:color w:val="000000" w:themeColor="text1"/>
        </w:rPr>
        <w:t xml:space="preserve"> to comply with </w:t>
      </w:r>
      <w:r w:rsidR="00671D97">
        <w:rPr>
          <w:rFonts w:ascii="Times New Roman" w:eastAsia="Times New Roman" w:hAnsi="Times New Roman" w:cs="Times New Roman"/>
          <w:color w:val="000000" w:themeColor="text1"/>
        </w:rPr>
        <w:t xml:space="preserve">permitting </w:t>
      </w:r>
      <w:r w:rsidR="00065898">
        <w:rPr>
          <w:rFonts w:ascii="Times New Roman" w:eastAsia="Times New Roman" w:hAnsi="Times New Roman" w:cs="Times New Roman"/>
          <w:color w:val="000000" w:themeColor="text1"/>
        </w:rPr>
        <w:t xml:space="preserve">requirements </w:t>
      </w:r>
      <w:r w:rsidR="00671D97">
        <w:rPr>
          <w:rFonts w:ascii="Times New Roman" w:eastAsia="Times New Roman" w:hAnsi="Times New Roman" w:cs="Times New Roman"/>
          <w:color w:val="000000" w:themeColor="text1"/>
        </w:rPr>
        <w:t>before</w:t>
      </w:r>
      <w:r w:rsidR="00084D12">
        <w:rPr>
          <w:rFonts w:ascii="Times New Roman" w:eastAsia="Times New Roman" w:hAnsi="Times New Roman" w:cs="Times New Roman"/>
          <w:color w:val="000000" w:themeColor="text1"/>
        </w:rPr>
        <w:t xml:space="preserve"> </w:t>
      </w:r>
      <w:r w:rsidR="00A844ED" w:rsidRPr="002A5F34">
        <w:rPr>
          <w:rFonts w:ascii="Times New Roman" w:eastAsia="Times New Roman" w:hAnsi="Times New Roman" w:cs="Times New Roman"/>
          <w:color w:val="000000" w:themeColor="text1"/>
        </w:rPr>
        <w:t xml:space="preserve">EQC </w:t>
      </w:r>
      <w:r w:rsidR="00A13734">
        <w:rPr>
          <w:rFonts w:ascii="Times New Roman" w:eastAsia="Times New Roman" w:hAnsi="Times New Roman" w:cs="Times New Roman"/>
          <w:color w:val="000000" w:themeColor="text1"/>
        </w:rPr>
        <w:t>consider</w:t>
      </w:r>
      <w:r w:rsidR="00084D12">
        <w:rPr>
          <w:rFonts w:ascii="Times New Roman" w:eastAsia="Times New Roman" w:hAnsi="Times New Roman" w:cs="Times New Roman"/>
          <w:color w:val="000000" w:themeColor="text1"/>
        </w:rPr>
        <w:t>s</w:t>
      </w:r>
      <w:r w:rsidR="00A13734">
        <w:rPr>
          <w:rFonts w:ascii="Times New Roman" w:eastAsia="Times New Roman" w:hAnsi="Times New Roman" w:cs="Times New Roman"/>
          <w:color w:val="000000" w:themeColor="text1"/>
        </w:rPr>
        <w:t xml:space="preserve"> </w:t>
      </w:r>
      <w:r w:rsidR="00A844ED" w:rsidRPr="002A5F34">
        <w:rPr>
          <w:rFonts w:ascii="Times New Roman" w:eastAsia="Times New Roman" w:hAnsi="Times New Roman" w:cs="Times New Roman"/>
          <w:color w:val="000000" w:themeColor="text1"/>
        </w:rPr>
        <w:t>permanent</w:t>
      </w:r>
      <w:r w:rsidR="00084D12">
        <w:rPr>
          <w:rFonts w:ascii="Times New Roman" w:eastAsia="Times New Roman" w:hAnsi="Times New Roman" w:cs="Times New Roman"/>
          <w:color w:val="000000" w:themeColor="text1"/>
        </w:rPr>
        <w:t xml:space="preserve"> rules</w:t>
      </w:r>
      <w:r w:rsidR="00202F78">
        <w:rPr>
          <w:rFonts w:ascii="Times New Roman" w:eastAsia="Times New Roman" w:hAnsi="Times New Roman" w:cs="Times New Roman"/>
          <w:color w:val="000000" w:themeColor="text1"/>
        </w:rPr>
        <w:t xml:space="preserve"> that</w:t>
      </w:r>
      <w:r w:rsidR="00084D12">
        <w:rPr>
          <w:rFonts w:ascii="Times New Roman" w:eastAsia="Times New Roman" w:hAnsi="Times New Roman" w:cs="Times New Roman"/>
          <w:color w:val="000000" w:themeColor="text1"/>
        </w:rPr>
        <w:t xml:space="preserve"> tak</w:t>
      </w:r>
      <w:r w:rsidR="00202F78">
        <w:rPr>
          <w:rFonts w:ascii="Times New Roman" w:eastAsia="Times New Roman" w:hAnsi="Times New Roman" w:cs="Times New Roman"/>
          <w:color w:val="000000" w:themeColor="text1"/>
        </w:rPr>
        <w:t>e into consideration</w:t>
      </w:r>
      <w:r>
        <w:rPr>
          <w:rFonts w:ascii="Times New Roman" w:eastAsia="Times New Roman" w:hAnsi="Times New Roman" w:cs="Times New Roman"/>
          <w:color w:val="000000" w:themeColor="text1"/>
        </w:rPr>
        <w:t xml:space="preserve"> </w:t>
      </w:r>
      <w:r w:rsidR="001C3C2B">
        <w:rPr>
          <w:rFonts w:ascii="Times New Roman" w:eastAsia="Times New Roman" w:hAnsi="Times New Roman" w:cs="Times New Roman"/>
          <w:color w:val="000000" w:themeColor="text1"/>
        </w:rPr>
        <w:t xml:space="preserve">the </w:t>
      </w:r>
      <w:r w:rsidR="00065898">
        <w:rPr>
          <w:rFonts w:ascii="Times New Roman" w:eastAsia="Times New Roman" w:hAnsi="Times New Roman" w:cs="Times New Roman"/>
          <w:color w:val="000000" w:themeColor="text1"/>
        </w:rPr>
        <w:t>U.S.</w:t>
      </w:r>
      <w:r>
        <w:rPr>
          <w:rFonts w:ascii="Times New Roman" w:eastAsia="Times New Roman" w:hAnsi="Times New Roman" w:cs="Times New Roman"/>
          <w:color w:val="000000" w:themeColor="text1"/>
        </w:rPr>
        <w:t xml:space="preserve"> Supreme Court decision.</w:t>
      </w:r>
      <w:r w:rsidR="00560B91">
        <w:rPr>
          <w:rFonts w:ascii="Times New Roman" w:eastAsia="Times New Roman" w:hAnsi="Times New Roman" w:cs="Times New Roman"/>
          <w:color w:val="000000" w:themeColor="text1"/>
        </w:rPr>
        <w:t xml:space="preserve"> If the proposed temporary rules expire or EQC does not remove the requirements in the permanent rulemaking, these facilities would ultimately have </w:t>
      </w:r>
      <w:r w:rsidR="00C95746">
        <w:rPr>
          <w:rFonts w:ascii="Times New Roman" w:eastAsia="Times New Roman" w:hAnsi="Times New Roman" w:cs="Times New Roman"/>
          <w:color w:val="000000" w:themeColor="text1"/>
        </w:rPr>
        <w:t xml:space="preserve">to </w:t>
      </w:r>
      <w:r w:rsidR="00560B91">
        <w:rPr>
          <w:rFonts w:ascii="Times New Roman" w:eastAsia="Times New Roman" w:hAnsi="Times New Roman" w:cs="Times New Roman"/>
          <w:color w:val="000000" w:themeColor="text1"/>
        </w:rPr>
        <w:t>comply with the greenhouse gas permitting requirements</w:t>
      </w:r>
      <w:r w:rsidR="00FD198C">
        <w:rPr>
          <w:rFonts w:ascii="Times New Roman" w:eastAsia="Times New Roman" w:hAnsi="Times New Roman" w:cs="Times New Roman"/>
          <w:color w:val="000000" w:themeColor="text1"/>
        </w:rPr>
        <w:t xml:space="preserve"> of obtaining a Title V permit or a Prevention of Significant Deterioration permit for new or modified facilities</w:t>
      </w:r>
      <w:r w:rsidR="00560B91">
        <w:rPr>
          <w:rFonts w:ascii="Times New Roman" w:eastAsia="Times New Roman" w:hAnsi="Times New Roman" w:cs="Times New Roman"/>
          <w:color w:val="000000" w:themeColor="text1"/>
        </w:rPr>
        <w:t>.</w:t>
      </w:r>
      <w:r w:rsidR="00B319BB">
        <w:rPr>
          <w:rFonts w:ascii="Times New Roman" w:eastAsia="Times New Roman" w:hAnsi="Times New Roman" w:cs="Times New Roman"/>
          <w:color w:val="000000" w:themeColor="text1"/>
        </w:rPr>
        <w:t xml:space="preserve"> </w:t>
      </w:r>
    </w:p>
    <w:p w:rsidR="00443859" w:rsidRPr="00B15DF7" w:rsidRDefault="00443859" w:rsidP="00443859">
      <w:pPr>
        <w:ind w:left="1080"/>
        <w:rPr>
          <w:rFonts w:ascii="Times New Roman" w:eastAsia="Times New Roman" w:hAnsi="Times New Roman" w:cs="Times New Roman"/>
          <w:bCs/>
          <w:color w:val="504938"/>
        </w:rPr>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B15DF7" w:rsidRDefault="00443859" w:rsidP="00EB35A8">
            <w:pPr>
              <w:ind w:left="0"/>
              <w:outlineLvl w:val="0"/>
              <w:rPr>
                <w:rFonts w:eastAsia="Times New Roman"/>
                <w:bCs/>
                <w:color w:val="32525C"/>
                <w:sz w:val="28"/>
                <w:szCs w:val="28"/>
              </w:rPr>
            </w:pPr>
          </w:p>
          <w:p w:rsidR="00443859" w:rsidRPr="0085122C" w:rsidRDefault="00443859" w:rsidP="00A95A7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443859" w:rsidRPr="00B15DF7" w:rsidRDefault="00443859" w:rsidP="00443859"/>
    <w:p w:rsidR="00443859" w:rsidRPr="00FD33F0" w:rsidRDefault="00443859" w:rsidP="00443859">
      <w:pPr>
        <w:spacing w:after="120"/>
        <w:ind w:left="360"/>
        <w:rPr>
          <w:rFonts w:asciiTheme="majorHAnsi" w:eastAsia="Times New Roman" w:hAnsiTheme="majorHAnsi" w:cstheme="majorHAnsi"/>
          <w:b/>
          <w:bCs/>
          <w:color w:val="000000" w:themeColor="text1"/>
          <w:sz w:val="22"/>
          <w:szCs w:val="22"/>
        </w:rPr>
      </w:pPr>
      <w:r w:rsidRPr="00FD33F0">
        <w:rPr>
          <w:rFonts w:asciiTheme="majorHAnsi" w:eastAsia="Times New Roman" w:hAnsiTheme="majorHAnsi" w:cstheme="majorHAnsi"/>
          <w:bCs/>
          <w:color w:val="000000" w:themeColor="text1"/>
          <w:sz w:val="22"/>
          <w:szCs w:val="22"/>
        </w:rPr>
        <w:t>Lead division</w:t>
      </w:r>
      <w:r w:rsidRPr="00FD33F0">
        <w:rPr>
          <w:rFonts w:asciiTheme="majorHAnsi" w:eastAsia="Times New Roman" w:hAnsiTheme="majorHAnsi" w:cstheme="majorHAnsi"/>
          <w:b/>
          <w:bCs/>
          <w:color w:val="000000" w:themeColor="text1"/>
          <w:sz w:val="22"/>
          <w:szCs w:val="22"/>
        </w:rPr>
        <w:t xml:space="preserve"> </w:t>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Cs/>
          <w:color w:val="000000" w:themeColor="text1"/>
          <w:sz w:val="22"/>
          <w:szCs w:val="22"/>
        </w:rPr>
        <w:t>Program or activity</w:t>
      </w:r>
    </w:p>
    <w:p w:rsidR="00443859" w:rsidRPr="00B15DF7" w:rsidRDefault="00443859" w:rsidP="00443859">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F475B6">
        <w:rPr>
          <w:rFonts w:ascii="Times New Roman" w:eastAsia="Times New Roman" w:hAnsi="Times New Roman" w:cs="Times New Roman"/>
          <w:color w:val="000000" w:themeColor="text1"/>
        </w:rPr>
        <w:t>Operations</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0E32D9">
        <w:rPr>
          <w:rFonts w:ascii="Times New Roman" w:eastAsia="Times New Roman" w:hAnsi="Times New Roman" w:cs="Times New Roman"/>
          <w:bCs/>
        </w:rPr>
        <w:tab/>
      </w:r>
      <w:r w:rsidR="000E32D9">
        <w:rPr>
          <w:rFonts w:ascii="Times New Roman" w:eastAsia="Times New Roman" w:hAnsi="Times New Roman" w:cs="Times New Roman"/>
          <w:bCs/>
        </w:rPr>
        <w:tab/>
      </w:r>
      <w:r w:rsidR="00F475B6">
        <w:rPr>
          <w:rFonts w:ascii="Times New Roman" w:eastAsia="Times New Roman" w:hAnsi="Times New Roman" w:cs="Times New Roman"/>
          <w:color w:val="000000" w:themeColor="text1"/>
        </w:rPr>
        <w:t>Air Program Operations</w:t>
      </w:r>
    </w:p>
    <w:p w:rsidR="00443859" w:rsidRPr="00B15DF7" w:rsidRDefault="00443859" w:rsidP="00443859">
      <w:pPr>
        <w:ind w:left="360" w:right="630"/>
      </w:pPr>
    </w:p>
    <w:p w:rsidR="00816DC0" w:rsidRPr="00FD33F0" w:rsidRDefault="00816DC0" w:rsidP="00816DC0">
      <w:pPr>
        <w:ind w:left="360" w:right="14"/>
        <w:outlineLvl w:val="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Chapter 340 action</w:t>
      </w:r>
    </w:p>
    <w:p w:rsidR="00816DC0" w:rsidRDefault="00816DC0" w:rsidP="00816DC0">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FD33F0" w:rsidRDefault="00816DC0" w:rsidP="00CB5349">
            <w:pPr>
              <w:spacing w:after="120"/>
              <w:ind w:left="0" w:right="18"/>
              <w:outlineLvl w:val="0"/>
              <w:rPr>
                <w:rFonts w:asciiTheme="majorHAnsi" w:eastAsia="Times New Roman" w:hAnsiTheme="majorHAnsi" w:cstheme="majorHAnsi"/>
                <w:bCs/>
                <w:color w:val="000000" w:themeColor="text1"/>
                <w:sz w:val="20"/>
                <w:szCs w:val="20"/>
              </w:rPr>
            </w:pPr>
            <w:r w:rsidRPr="00FD33F0">
              <w:rPr>
                <w:rFonts w:asciiTheme="majorHAnsi" w:eastAsia="Times New Roman" w:hAnsiTheme="majorHAnsi" w:cstheme="majorHAnsi"/>
                <w:bCs/>
                <w:color w:val="000000" w:themeColor="text1"/>
                <w:sz w:val="20"/>
                <w:szCs w:val="20"/>
              </w:rPr>
              <w:t>Amend</w:t>
            </w:r>
          </w:p>
        </w:tc>
        <w:tc>
          <w:tcPr>
            <w:tcW w:w="6608" w:type="dxa"/>
          </w:tcPr>
          <w:p w:rsidR="00816DC0" w:rsidRPr="002A1DF7" w:rsidRDefault="00816DC0" w:rsidP="00F475B6">
            <w:pPr>
              <w:spacing w:after="120"/>
              <w:ind w:left="0" w:right="18"/>
              <w:outlineLvl w:val="0"/>
              <w:rPr>
                <w:rFonts w:asciiTheme="minorHAnsi" w:eastAsia="Times New Roman" w:hAnsiTheme="minorHAnsi" w:cstheme="minorHAnsi"/>
                <w:bCs/>
              </w:rPr>
            </w:pPr>
            <w:r w:rsidRPr="002A1DF7">
              <w:rPr>
                <w:rFonts w:asciiTheme="minorHAnsi" w:eastAsia="Times New Roman" w:hAnsiTheme="minorHAnsi" w:cstheme="minorHAnsi"/>
                <w:bCs/>
              </w:rPr>
              <w:t>ORS 340-</w:t>
            </w:r>
            <w:r w:rsidR="00F475B6" w:rsidRPr="002A1DF7">
              <w:rPr>
                <w:rFonts w:asciiTheme="minorHAnsi" w:eastAsia="Times New Roman" w:hAnsiTheme="minorHAnsi" w:cstheme="minorHAnsi"/>
                <w:bCs/>
              </w:rPr>
              <w:t xml:space="preserve">200-0020, </w:t>
            </w:r>
            <w:r w:rsidR="000E32D9" w:rsidRPr="002A1DF7">
              <w:rPr>
                <w:rFonts w:asciiTheme="minorHAnsi" w:eastAsia="Times New Roman" w:hAnsiTheme="minorHAnsi" w:cstheme="minorHAnsi"/>
                <w:bCs/>
              </w:rPr>
              <w:t>340-216-8010, 340-224-0010</w:t>
            </w:r>
          </w:p>
        </w:tc>
      </w:tr>
    </w:tbl>
    <w:p w:rsidR="00443859" w:rsidRPr="00B15DF7" w:rsidRDefault="00443859" w:rsidP="00816DC0">
      <w:pPr>
        <w:spacing w:after="120"/>
        <w:ind w:left="-720"/>
        <w:outlineLvl w:val="0"/>
        <w:rPr>
          <w:rFonts w:ascii="Times New Roman" w:hAnsi="Times New Roman" w:cs="Times New Roman"/>
          <w:color w:val="000000" w:themeColor="text1"/>
        </w:rPr>
      </w:pPr>
    </w:p>
    <w:p w:rsidR="00443859" w:rsidRPr="00FD33F0" w:rsidRDefault="00443859" w:rsidP="00443859">
      <w:pPr>
        <w:spacing w:after="120"/>
        <w:ind w:left="36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Statutory authority </w:t>
      </w:r>
    </w:p>
    <w:p w:rsidR="00CB5349" w:rsidRDefault="00443859" w:rsidP="00CB5349">
      <w:pPr>
        <w:ind w:left="72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t xml:space="preserve">ORS 468.020, </w:t>
      </w:r>
      <w:r w:rsidR="000E32D9">
        <w:rPr>
          <w:rFonts w:ascii="Times New Roman" w:eastAsia="Times New Roman" w:hAnsi="Times New Roman" w:cs="Times New Roman"/>
          <w:color w:val="000000" w:themeColor="text1"/>
        </w:rPr>
        <w:t>468A.025, 468A.0</w:t>
      </w:r>
      <w:r w:rsidR="002F2A39">
        <w:rPr>
          <w:rFonts w:ascii="Times New Roman" w:eastAsia="Times New Roman" w:hAnsi="Times New Roman" w:cs="Times New Roman"/>
          <w:color w:val="000000" w:themeColor="text1"/>
        </w:rPr>
        <w:t>40</w:t>
      </w:r>
      <w:r w:rsidR="000E32D9">
        <w:rPr>
          <w:rFonts w:ascii="Times New Roman" w:eastAsia="Times New Roman" w:hAnsi="Times New Roman" w:cs="Times New Roman"/>
          <w:color w:val="000000" w:themeColor="text1"/>
        </w:rPr>
        <w:t>, 468A.05</w:t>
      </w:r>
      <w:r w:rsidR="002F2A39">
        <w:rPr>
          <w:rFonts w:ascii="Times New Roman" w:eastAsia="Times New Roman" w:hAnsi="Times New Roman" w:cs="Times New Roman"/>
          <w:color w:val="000000" w:themeColor="text1"/>
        </w:rPr>
        <w:t>0</w:t>
      </w:r>
      <w:r w:rsidR="000E32D9">
        <w:rPr>
          <w:rFonts w:ascii="Times New Roman" w:eastAsia="Times New Roman" w:hAnsi="Times New Roman" w:cs="Times New Roman"/>
          <w:color w:val="000000" w:themeColor="text1"/>
        </w:rPr>
        <w:t xml:space="preserve"> </w:t>
      </w:r>
      <w:r w:rsidR="00484ABF">
        <w:rPr>
          <w:rFonts w:ascii="Times New Roman" w:eastAsia="Times New Roman" w:hAnsi="Times New Roman" w:cs="Times New Roman"/>
          <w:color w:val="000000" w:themeColor="text1"/>
        </w:rPr>
        <w:t>and</w:t>
      </w:r>
      <w:r w:rsidR="000E32D9">
        <w:rPr>
          <w:rFonts w:ascii="Times New Roman" w:eastAsia="Times New Roman" w:hAnsi="Times New Roman" w:cs="Times New Roman"/>
          <w:color w:val="000000" w:themeColor="text1"/>
        </w:rPr>
        <w:t xml:space="preserve"> 468A.</w:t>
      </w:r>
      <w:r w:rsidR="002F2A39">
        <w:rPr>
          <w:rFonts w:ascii="Times New Roman" w:eastAsia="Times New Roman" w:hAnsi="Times New Roman" w:cs="Times New Roman"/>
          <w:color w:val="000000" w:themeColor="text1"/>
        </w:rPr>
        <w:t>310</w:t>
      </w:r>
    </w:p>
    <w:p w:rsidR="00443859" w:rsidRPr="000D07CA" w:rsidRDefault="00443859" w:rsidP="00443859">
      <w:pPr>
        <w:ind w:left="720"/>
        <w:rPr>
          <w:rFonts w:ascii="Times New Roman" w:eastAsia="Times New Roman" w:hAnsi="Times New Roman" w:cs="Times New Roman"/>
          <w:bCs/>
          <w:color w:val="000000" w:themeColor="text1"/>
        </w:rPr>
      </w:pPr>
    </w:p>
    <w:p w:rsidR="00443859" w:rsidRPr="00FD33F0" w:rsidRDefault="00443859" w:rsidP="00443859">
      <w:pPr>
        <w:spacing w:after="120"/>
        <w:ind w:left="36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Other authority </w:t>
      </w:r>
    </w:p>
    <w:p w:rsidR="00443859" w:rsidRDefault="00443859" w:rsidP="00443859">
      <w:pPr>
        <w:ind w:left="36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ab/>
      </w:r>
      <w:r w:rsidR="000E32D9">
        <w:rPr>
          <w:rFonts w:ascii="Times New Roman" w:eastAsia="Times New Roman" w:hAnsi="Times New Roman" w:cs="Times New Roman"/>
          <w:bCs/>
          <w:color w:val="000000" w:themeColor="text1"/>
        </w:rPr>
        <w:t>None</w:t>
      </w:r>
    </w:p>
    <w:p w:rsidR="00CB5349" w:rsidRDefault="00CB5349" w:rsidP="00443859">
      <w:pPr>
        <w:ind w:left="360"/>
        <w:rPr>
          <w:rFonts w:ascii="Times New Roman" w:eastAsia="Times New Roman" w:hAnsi="Times New Roman" w:cs="Times New Roman"/>
          <w:bCs/>
          <w:color w:val="000000" w:themeColor="text1"/>
        </w:rPr>
      </w:pPr>
    </w:p>
    <w:p w:rsidR="00443859" w:rsidRPr="00FD33F0" w:rsidRDefault="00443859" w:rsidP="00443859">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FD33F0">
        <w:rPr>
          <w:rFonts w:asciiTheme="majorHAnsi" w:eastAsia="Times New Roman" w:hAnsiTheme="majorHAnsi" w:cstheme="majorHAnsi"/>
          <w:bCs/>
          <w:color w:val="000000" w:themeColor="text1"/>
          <w:sz w:val="22"/>
          <w:szCs w:val="22"/>
        </w:rPr>
        <w:t>Statute implemented</w:t>
      </w:r>
      <w:r w:rsidRPr="00FD33F0">
        <w:rPr>
          <w:rFonts w:asciiTheme="majorHAnsi" w:eastAsia="Times New Roman" w:hAnsiTheme="majorHAnsi" w:cstheme="majorHAnsi"/>
          <w:bCs/>
          <w:color w:val="000000" w:themeColor="text1"/>
          <w:sz w:val="22"/>
          <w:szCs w:val="22"/>
        </w:rPr>
        <w:tab/>
      </w:r>
      <w:r w:rsidRPr="00FD33F0">
        <w:rPr>
          <w:rFonts w:asciiTheme="majorHAnsi" w:eastAsia="Times New Roman" w:hAnsiTheme="majorHAnsi" w:cstheme="majorHAnsi"/>
          <w:bCs/>
          <w:color w:val="000000" w:themeColor="text1"/>
          <w:sz w:val="18"/>
          <w:szCs w:val="18"/>
        </w:rPr>
        <w:tab/>
      </w:r>
    </w:p>
    <w:p w:rsidR="00443859" w:rsidRPr="00CB5349" w:rsidRDefault="00443859" w:rsidP="00443859">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0E32D9">
        <w:rPr>
          <w:rFonts w:ascii="Times New Roman" w:eastAsia="Times New Roman" w:hAnsi="Times New Roman" w:cs="Times New Roman"/>
          <w:color w:val="000000" w:themeColor="text1"/>
        </w:rPr>
        <w:t>468A.025</w:t>
      </w:r>
      <w:r w:rsidR="002F2A39">
        <w:rPr>
          <w:rFonts w:ascii="Times New Roman" w:eastAsia="Times New Roman" w:hAnsi="Times New Roman" w:cs="Times New Roman"/>
          <w:color w:val="000000" w:themeColor="text1"/>
        </w:rPr>
        <w:t>,</w:t>
      </w:r>
      <w:r w:rsidR="000E32D9">
        <w:rPr>
          <w:rFonts w:ascii="Times New Roman" w:eastAsia="Times New Roman" w:hAnsi="Times New Roman" w:cs="Times New Roman"/>
          <w:color w:val="000000" w:themeColor="text1"/>
        </w:rPr>
        <w:t xml:space="preserve"> 468A.035</w:t>
      </w:r>
      <w:r w:rsidR="002F2A39">
        <w:rPr>
          <w:rFonts w:ascii="Times New Roman" w:eastAsia="Times New Roman" w:hAnsi="Times New Roman" w:cs="Times New Roman"/>
          <w:color w:val="000000" w:themeColor="text1"/>
        </w:rPr>
        <w:t xml:space="preserve">, 468A.040, 468A.050 </w:t>
      </w:r>
      <w:r w:rsidR="00484ABF">
        <w:rPr>
          <w:rFonts w:ascii="Times New Roman" w:eastAsia="Times New Roman" w:hAnsi="Times New Roman" w:cs="Times New Roman"/>
          <w:color w:val="000000" w:themeColor="text1"/>
        </w:rPr>
        <w:t>and</w:t>
      </w:r>
      <w:r w:rsidR="002F2A39">
        <w:rPr>
          <w:rFonts w:ascii="Times New Roman" w:eastAsia="Times New Roman" w:hAnsi="Times New Roman" w:cs="Times New Roman"/>
          <w:color w:val="000000" w:themeColor="text1"/>
        </w:rPr>
        <w:t xml:space="preserve"> 468A.310</w:t>
      </w:r>
      <w:r w:rsidR="00CB5349" w:rsidRPr="00CB5349">
        <w:rPr>
          <w:rFonts w:ascii="Times New Roman" w:eastAsia="Times New Roman" w:hAnsi="Times New Roman" w:cs="Times New Roman"/>
          <w:color w:val="000000" w:themeColor="text1"/>
        </w:rPr>
        <w:tab/>
      </w:r>
      <w:r w:rsidRPr="00CB5349">
        <w:rPr>
          <w:rFonts w:ascii="Times New Roman" w:eastAsia="Times New Roman" w:hAnsi="Times New Roman" w:cs="Times New Roman"/>
          <w:bCs/>
          <w:color w:val="000000" w:themeColor="text1"/>
        </w:rPr>
        <w:tab/>
      </w:r>
    </w:p>
    <w:p w:rsidR="00443859" w:rsidRDefault="00443859" w:rsidP="00443859">
      <w:pPr>
        <w:ind w:left="360"/>
        <w:rPr>
          <w:rFonts w:asciiTheme="majorHAnsi" w:eastAsia="Times New Roman" w:hAnsiTheme="majorHAnsi" w:cstheme="majorHAnsi"/>
          <w:bCs/>
          <w:color w:val="504938"/>
          <w:sz w:val="22"/>
          <w:szCs w:val="22"/>
        </w:rPr>
      </w:pPr>
    </w:p>
    <w:p w:rsidR="00443859" w:rsidRPr="00FD33F0" w:rsidRDefault="00443859" w:rsidP="00443859">
      <w:pPr>
        <w:spacing w:after="120"/>
        <w:ind w:left="360" w:right="18"/>
        <w:outlineLvl w:val="0"/>
        <w:rPr>
          <w:rFonts w:ascii="Times New Roman" w:eastAsia="Times New Roman" w:hAnsi="Times New Roman" w:cs="Times New Roman"/>
          <w:color w:val="000000" w:themeColor="text1"/>
          <w:sz w:val="22"/>
          <w:szCs w:val="22"/>
          <w:u w:val="single"/>
        </w:rPr>
      </w:pPr>
      <w:bookmarkStart w:id="85" w:name="SupportingDocuments"/>
      <w:r w:rsidRPr="00FD33F0">
        <w:rPr>
          <w:rFonts w:asciiTheme="majorHAnsi" w:eastAsia="Times New Roman" w:hAnsiTheme="majorHAnsi" w:cstheme="majorHAnsi"/>
          <w:bCs/>
          <w:color w:val="000000" w:themeColor="text1"/>
          <w:sz w:val="22"/>
          <w:szCs w:val="22"/>
        </w:rPr>
        <w:t xml:space="preserve">Documents relied on for rulemaking </w:t>
      </w:r>
      <w:bookmarkEnd w:id="85"/>
      <w:r w:rsidRPr="00FD33F0">
        <w:rPr>
          <w:rFonts w:asciiTheme="majorHAnsi" w:eastAsia="Times New Roman" w:hAnsiTheme="majorHAnsi" w:cstheme="majorHAnsi"/>
          <w:bCs/>
          <w:color w:val="000000" w:themeColor="text1"/>
          <w:sz w:val="22"/>
          <w:szCs w:val="22"/>
        </w:rPr>
        <w:tab/>
      </w:r>
      <w:hyperlink r:id="rId14" w:history="1">
        <w:r w:rsidRPr="00FD33F0">
          <w:rPr>
            <w:rFonts w:ascii="Times New Roman" w:eastAsia="Times New Roman" w:hAnsi="Times New Roman" w:cs="Times New Roman"/>
            <w:color w:val="000000" w:themeColor="text1"/>
            <w:sz w:val="22"/>
            <w:szCs w:val="22"/>
            <w:u w:val="single"/>
          </w:rPr>
          <w:t>ORS 183.335(2</w:t>
        </w:r>
        <w:proofErr w:type="gramStart"/>
        <w:r w:rsidRPr="00FD33F0">
          <w:rPr>
            <w:rFonts w:ascii="Times New Roman" w:eastAsia="Times New Roman" w:hAnsi="Times New Roman" w:cs="Times New Roman"/>
            <w:color w:val="000000" w:themeColor="text1"/>
            <w:sz w:val="22"/>
            <w:szCs w:val="22"/>
            <w:u w:val="single"/>
          </w:rPr>
          <w:t>)(</w:t>
        </w:r>
        <w:proofErr w:type="gramEnd"/>
        <w:r w:rsidRPr="00FD33F0">
          <w:rPr>
            <w:rFonts w:ascii="Times New Roman" w:eastAsia="Times New Roman" w:hAnsi="Times New Roman" w:cs="Times New Roman"/>
            <w:color w:val="000000" w:themeColor="text1"/>
            <w:sz w:val="22"/>
            <w:szCs w:val="22"/>
            <w:u w:val="single"/>
          </w:rPr>
          <w:t>b)(C)</w:t>
        </w:r>
      </w:hyperlink>
    </w:p>
    <w:p w:rsidR="00443859" w:rsidRPr="006D34D0" w:rsidRDefault="00443859" w:rsidP="00443859">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230"/>
        <w:gridCol w:w="4986"/>
      </w:tblGrid>
      <w:tr w:rsidR="00443859" w:rsidTr="00DF0BE2">
        <w:tc>
          <w:tcPr>
            <w:tcW w:w="4230" w:type="dxa"/>
            <w:tcBorders>
              <w:top w:val="double" w:sz="4" w:space="0" w:color="auto"/>
              <w:lef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986" w:type="dxa"/>
            <w:tcBorders>
              <w:top w:val="double" w:sz="4" w:space="0" w:color="auto"/>
              <w:righ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471384" w:rsidTr="00DF0BE2">
        <w:tc>
          <w:tcPr>
            <w:tcW w:w="4230" w:type="dxa"/>
            <w:tcBorders>
              <w:left w:val="double" w:sz="4" w:space="0" w:color="auto"/>
            </w:tcBorders>
          </w:tcPr>
          <w:p w:rsidR="00471384" w:rsidRPr="00A47A4D" w:rsidRDefault="004D5CAB" w:rsidP="00DF0BE2">
            <w:pPr>
              <w:ind w:left="0" w:right="72"/>
              <w:rPr>
                <w:rFonts w:ascii="Times New Roman" w:eastAsia="Times New Roman" w:hAnsi="Times New Roman" w:cs="Times New Roman"/>
                <w:color w:val="000000" w:themeColor="text1"/>
              </w:rPr>
            </w:pPr>
            <w:r w:rsidRPr="00A47A4D">
              <w:rPr>
                <w:rFonts w:ascii="Times New Roman" w:eastAsia="Times New Roman" w:hAnsi="Times New Roman" w:cs="Times New Roman"/>
                <w:color w:val="000000" w:themeColor="text1"/>
              </w:rPr>
              <w:t>Available and Emerging Technologies for Reducing Greenhouse Gas Emissions from Industrial, Commercial</w:t>
            </w:r>
            <w:r w:rsidR="00484ABF" w:rsidRPr="00A47A4D">
              <w:rPr>
                <w:rFonts w:ascii="Times New Roman" w:eastAsia="Times New Roman" w:hAnsi="Times New Roman" w:cs="Times New Roman"/>
                <w:color w:val="000000" w:themeColor="text1"/>
              </w:rPr>
              <w:t xml:space="preserve"> and</w:t>
            </w:r>
            <w:r w:rsidRPr="00A47A4D">
              <w:rPr>
                <w:rFonts w:ascii="Times New Roman" w:eastAsia="Times New Roman" w:hAnsi="Times New Roman" w:cs="Times New Roman"/>
                <w:color w:val="000000" w:themeColor="text1"/>
              </w:rPr>
              <w:t xml:space="preserve"> Institutional Boilers</w:t>
            </w:r>
          </w:p>
        </w:tc>
        <w:tc>
          <w:tcPr>
            <w:tcW w:w="4986" w:type="dxa"/>
            <w:tcBorders>
              <w:right w:val="double" w:sz="4" w:space="0" w:color="auto"/>
            </w:tcBorders>
          </w:tcPr>
          <w:p w:rsidR="00471384" w:rsidRPr="00A47A4D" w:rsidRDefault="00A97229" w:rsidP="00DF0BE2">
            <w:pPr>
              <w:ind w:left="72" w:right="108"/>
              <w:rPr>
                <w:rFonts w:asciiTheme="minorHAnsi" w:hAnsiTheme="minorHAnsi" w:cstheme="minorHAnsi"/>
              </w:rPr>
            </w:pPr>
            <w:hyperlink r:id="rId15" w:history="1">
              <w:r w:rsidR="00471384" w:rsidRPr="00A47A4D">
                <w:rPr>
                  <w:rStyle w:val="Hyperlink"/>
                  <w:rFonts w:asciiTheme="minorHAnsi" w:hAnsiTheme="minorHAnsi" w:cstheme="minorHAnsi"/>
                </w:rPr>
                <w:t>http://www.epa.gov/nsr/ghgdocs/iciboilers.pdf</w:t>
              </w:r>
            </w:hyperlink>
          </w:p>
        </w:tc>
      </w:tr>
      <w:tr w:rsidR="00443859" w:rsidTr="00DF0BE2">
        <w:tc>
          <w:tcPr>
            <w:tcW w:w="4230" w:type="dxa"/>
            <w:tcBorders>
              <w:left w:val="double" w:sz="4" w:space="0" w:color="auto"/>
            </w:tcBorders>
          </w:tcPr>
          <w:p w:rsidR="00443859" w:rsidRPr="00A47A4D" w:rsidRDefault="00852B95" w:rsidP="00DF0BE2">
            <w:pPr>
              <w:ind w:left="0" w:right="72"/>
              <w:rPr>
                <w:rFonts w:ascii="Times New Roman" w:eastAsia="Times New Roman" w:hAnsi="Times New Roman" w:cs="Times New Roman"/>
                <w:bCs/>
                <w:color w:val="000000" w:themeColor="text1"/>
              </w:rPr>
            </w:pPr>
            <w:proofErr w:type="gramStart"/>
            <w:r w:rsidRPr="00A47A4D">
              <w:rPr>
                <w:rFonts w:ascii="Times New Roman" w:eastAsia="Times New Roman" w:hAnsi="Times New Roman" w:cs="Times New Roman"/>
                <w:color w:val="000000" w:themeColor="text1"/>
              </w:rPr>
              <w:t xml:space="preserve">Supreme Court of the United States: Utility Air Regulatory Group </w:t>
            </w:r>
            <w:r w:rsidRPr="00A47A4D">
              <w:rPr>
                <w:rFonts w:ascii="Times New Roman" w:eastAsia="Times New Roman" w:hAnsi="Times New Roman" w:cs="Times New Roman"/>
                <w:i/>
                <w:color w:val="000000" w:themeColor="text1"/>
              </w:rPr>
              <w:t>v</w:t>
            </w:r>
            <w:r w:rsidRPr="00A47A4D">
              <w:rPr>
                <w:rFonts w:ascii="Times New Roman" w:eastAsia="Times New Roman" w:hAnsi="Times New Roman" w:cs="Times New Roman"/>
                <w:color w:val="000000" w:themeColor="text1"/>
              </w:rPr>
              <w:t xml:space="preserve">. Environmental Protection Agency </w:t>
            </w:r>
            <w:r w:rsidRPr="00A47A4D">
              <w:rPr>
                <w:rFonts w:ascii="Times New Roman" w:eastAsia="Times New Roman" w:hAnsi="Times New Roman" w:cs="Times New Roman"/>
                <w:color w:val="000000" w:themeColor="text1"/>
                <w:vertAlign w:val="subscript"/>
              </w:rPr>
              <w:t>ET.</w:t>
            </w:r>
            <w:proofErr w:type="gramEnd"/>
            <w:r w:rsidRPr="00A47A4D">
              <w:rPr>
                <w:rFonts w:ascii="Times New Roman" w:eastAsia="Times New Roman" w:hAnsi="Times New Roman" w:cs="Times New Roman"/>
                <w:color w:val="000000" w:themeColor="text1"/>
                <w:vertAlign w:val="subscript"/>
              </w:rPr>
              <w:t xml:space="preserve"> AL.</w:t>
            </w:r>
          </w:p>
        </w:tc>
        <w:tc>
          <w:tcPr>
            <w:tcW w:w="4986" w:type="dxa"/>
            <w:tcBorders>
              <w:right w:val="double" w:sz="4" w:space="0" w:color="auto"/>
            </w:tcBorders>
          </w:tcPr>
          <w:p w:rsidR="00443859" w:rsidRPr="00A47A4D" w:rsidRDefault="00A97229" w:rsidP="00DF0BE2">
            <w:pPr>
              <w:ind w:left="72" w:right="108"/>
              <w:rPr>
                <w:rFonts w:asciiTheme="minorHAnsi" w:eastAsia="Times New Roman" w:hAnsiTheme="minorHAnsi" w:cstheme="minorHAnsi"/>
                <w:bCs/>
                <w:color w:val="000000" w:themeColor="text1"/>
              </w:rPr>
            </w:pPr>
            <w:hyperlink r:id="rId16" w:history="1">
              <w:r w:rsidR="00852B95" w:rsidRPr="00A47A4D">
                <w:rPr>
                  <w:rStyle w:val="Hyperlink"/>
                  <w:rFonts w:asciiTheme="minorHAnsi" w:eastAsia="Times New Roman" w:hAnsiTheme="minorHAnsi" w:cstheme="minorHAnsi"/>
                </w:rPr>
                <w:t>http://www.supremecourt.gov/opinions/13pdf/12-1146_4g18.pdf</w:t>
              </w:r>
            </w:hyperlink>
          </w:p>
        </w:tc>
      </w:tr>
      <w:tr w:rsidR="00443859" w:rsidTr="00DF0BE2">
        <w:tc>
          <w:tcPr>
            <w:tcW w:w="4230" w:type="dxa"/>
            <w:tcBorders>
              <w:left w:val="double" w:sz="4" w:space="0" w:color="auto"/>
              <w:bottom w:val="double" w:sz="4" w:space="0" w:color="auto"/>
            </w:tcBorders>
          </w:tcPr>
          <w:p w:rsidR="00443859" w:rsidRPr="00A47A4D" w:rsidRDefault="00852B95" w:rsidP="00DF0BE2">
            <w:pPr>
              <w:ind w:left="0" w:right="72"/>
              <w:rPr>
                <w:rFonts w:ascii="Times New Roman" w:eastAsia="Times New Roman" w:hAnsi="Times New Roman" w:cs="Times New Roman"/>
                <w:bCs/>
                <w:color w:val="000000" w:themeColor="text1"/>
              </w:rPr>
            </w:pPr>
            <w:r w:rsidRPr="00A47A4D">
              <w:rPr>
                <w:rFonts w:ascii="Times New Roman" w:eastAsia="Times New Roman" w:hAnsi="Times New Roman" w:cs="Times New Roman"/>
                <w:bCs/>
                <w:color w:val="000000" w:themeColor="text1"/>
              </w:rPr>
              <w:t xml:space="preserve">EPA Memo: Next Steps and Preliminary Views on the Application of Clean Air Act Permitting Programs to Greenhouse Gases Following the Supreme Court’s Decision in </w:t>
            </w:r>
            <w:r w:rsidRPr="00A47A4D">
              <w:rPr>
                <w:rFonts w:ascii="Times New Roman" w:eastAsia="Times New Roman" w:hAnsi="Times New Roman" w:cs="Times New Roman"/>
                <w:i/>
                <w:color w:val="000000" w:themeColor="text1"/>
              </w:rPr>
              <w:t>Utility Air Regulatory Group v. Environmental Protection Agency</w:t>
            </w:r>
          </w:p>
        </w:tc>
        <w:tc>
          <w:tcPr>
            <w:tcW w:w="4986" w:type="dxa"/>
            <w:tcBorders>
              <w:bottom w:val="double" w:sz="4" w:space="0" w:color="auto"/>
              <w:right w:val="double" w:sz="4" w:space="0" w:color="auto"/>
            </w:tcBorders>
          </w:tcPr>
          <w:p w:rsidR="00443859" w:rsidRPr="00A47A4D" w:rsidRDefault="00A97229" w:rsidP="00DF0BE2">
            <w:pPr>
              <w:ind w:left="72" w:right="108"/>
              <w:rPr>
                <w:rFonts w:asciiTheme="minorHAnsi" w:eastAsia="Times New Roman" w:hAnsiTheme="minorHAnsi" w:cstheme="minorHAnsi"/>
                <w:bCs/>
                <w:color w:val="000000" w:themeColor="text1"/>
              </w:rPr>
            </w:pPr>
            <w:hyperlink r:id="rId17" w:history="1">
              <w:r w:rsidR="00852B95" w:rsidRPr="00A47A4D">
                <w:rPr>
                  <w:rStyle w:val="Hyperlink"/>
                  <w:rFonts w:asciiTheme="minorHAnsi" w:eastAsia="Times New Roman" w:hAnsiTheme="minorHAnsi" w:cstheme="minorHAnsi"/>
                  <w:bCs/>
                </w:rPr>
                <w:t>http://www.epa.gov/nsr/documents/20140724memo.pdf</w:t>
              </w:r>
            </w:hyperlink>
          </w:p>
        </w:tc>
      </w:tr>
    </w:tbl>
    <w:p w:rsidR="00443859" w:rsidRDefault="00443859" w:rsidP="00443859">
      <w:pPr>
        <w:ind w:left="720" w:right="1008"/>
        <w:rPr>
          <w:rFonts w:ascii="Times New Roman" w:eastAsia="Times New Roman" w:hAnsi="Times New Roman" w:cs="Times New Roman"/>
          <w:bCs/>
          <w:color w:val="000000" w:themeColor="text1"/>
        </w:rPr>
      </w:pPr>
    </w:p>
    <w:p w:rsidR="00434B99" w:rsidRPr="000D07CA" w:rsidRDefault="00434B99" w:rsidP="00443859">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B15DF7" w:rsidRDefault="00CB5110" w:rsidP="00F85E26">
            <w:pPr>
              <w:outlineLvl w:val="0"/>
              <w:rPr>
                <w:rFonts w:eastAsia="Times New Roman"/>
                <w:bCs/>
                <w:color w:val="32525C"/>
                <w:sz w:val="28"/>
                <w:szCs w:val="28"/>
              </w:rPr>
            </w:pPr>
            <w:bookmarkStart w:id="86" w:name="RequestForOtherOptions"/>
          </w:p>
          <w:p w:rsidR="00CB5110" w:rsidRPr="0085122C" w:rsidRDefault="00CB5110" w:rsidP="00F85E26">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 xml:space="preserve">Housing costs </w:t>
            </w:r>
            <w:r w:rsidRPr="00DD6194">
              <w:rPr>
                <w:rFonts w:eastAsia="Times New Roman"/>
                <w:bCs/>
                <w:color w:val="415B5C" w:themeColor="accent3" w:themeShade="80"/>
                <w:sz w:val="28"/>
                <w:szCs w:val="28"/>
              </w:rPr>
              <w:t xml:space="preserve">- </w:t>
            </w:r>
            <w:hyperlink r:id="rId18" w:history="1">
              <w:r w:rsidRPr="00DD6194">
                <w:rPr>
                  <w:rStyle w:val="Hyperlink"/>
                  <w:rFonts w:ascii="Times New Roman" w:eastAsia="Times New Roman" w:hAnsi="Times New Roman" w:cs="Times New Roman"/>
                  <w:bCs/>
                  <w:color w:val="415B5C" w:themeColor="accent3" w:themeShade="80"/>
                </w:rPr>
                <w:t>ORS 183.534</w:t>
              </w:r>
            </w:hyperlink>
          </w:p>
        </w:tc>
      </w:tr>
    </w:tbl>
    <w:p w:rsidR="00CB5110" w:rsidRDefault="00CB5110" w:rsidP="00CB5110">
      <w:pPr>
        <w:ind w:left="360" w:right="630"/>
        <w:rPr>
          <w:rFonts w:asciiTheme="minorHAnsi" w:hAnsiTheme="minorHAnsi" w:cstheme="minorHAnsi"/>
          <w:b/>
          <w:iCs/>
          <w:color w:val="702C1C" w:themeColor="accent1" w:themeShade="80"/>
        </w:rPr>
      </w:pPr>
    </w:p>
    <w:p w:rsidR="00E52E09" w:rsidRPr="00B15DF7" w:rsidRDefault="00CB5110" w:rsidP="00791F54">
      <w:pPr>
        <w:ind w:left="720" w:right="18"/>
        <w:rPr>
          <w:rFonts w:ascii="Times New Roman" w:hAnsi="Times New Roman" w:cs="Times New Roman"/>
          <w:color w:val="000000" w:themeColor="text1"/>
        </w:rPr>
      </w:pPr>
      <w:r>
        <w:rPr>
          <w:rFonts w:ascii="Times New Roman" w:eastAsia="Times New Roman" w:hAnsi="Times New Roman" w:cs="Times New Roman"/>
          <w:bCs/>
        </w:rPr>
        <w:t xml:space="preserve">DEQ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0E32D9">
        <w:rPr>
          <w:rFonts w:ascii="Times New Roman" w:eastAsia="Times New Roman" w:hAnsi="Times New Roman" w:cs="Times New Roman"/>
          <w:bCs/>
        </w:rPr>
        <w:t>The proposed rules do not add new requirements</w:t>
      </w:r>
      <w:r w:rsidR="006C1D5B">
        <w:rPr>
          <w:rFonts w:ascii="Times New Roman" w:eastAsia="Times New Roman" w:hAnsi="Times New Roman" w:cs="Times New Roman"/>
          <w:bCs/>
        </w:rPr>
        <w:t>;</w:t>
      </w:r>
      <w:r w:rsidR="000E32D9">
        <w:rPr>
          <w:rFonts w:ascii="Times New Roman" w:eastAsia="Times New Roman" w:hAnsi="Times New Roman" w:cs="Times New Roman"/>
          <w:bCs/>
        </w:rPr>
        <w:t xml:space="preserve"> they </w:t>
      </w:r>
      <w:r w:rsidR="001E2DE0">
        <w:rPr>
          <w:rFonts w:ascii="Times New Roman" w:eastAsia="Times New Roman" w:hAnsi="Times New Roman" w:cs="Times New Roman"/>
          <w:bCs/>
        </w:rPr>
        <w:t>remove</w:t>
      </w:r>
      <w:r w:rsidR="00A47A4D">
        <w:rPr>
          <w:rFonts w:ascii="Times New Roman" w:eastAsia="Times New Roman" w:hAnsi="Times New Roman" w:cs="Times New Roman"/>
          <w:bCs/>
        </w:rPr>
        <w:t xml:space="preserve"> </w:t>
      </w:r>
      <w:r w:rsidR="000E32D9">
        <w:rPr>
          <w:rFonts w:ascii="Times New Roman" w:eastAsia="Times New Roman" w:hAnsi="Times New Roman" w:cs="Times New Roman"/>
          <w:bCs/>
        </w:rPr>
        <w:t>existing requirements</w:t>
      </w:r>
      <w:r w:rsidR="00A47A4D">
        <w:rPr>
          <w:rFonts w:ascii="Times New Roman" w:eastAsia="Times New Roman" w:hAnsi="Times New Roman" w:cs="Times New Roman"/>
          <w:bCs/>
        </w:rPr>
        <w:t xml:space="preserve"> temporarily</w:t>
      </w:r>
      <w:r w:rsidR="000E32D9">
        <w:rPr>
          <w:rFonts w:ascii="Times New Roman" w:eastAsia="Times New Roman" w:hAnsi="Times New Roman" w:cs="Times New Roman"/>
          <w:bCs/>
        </w:rPr>
        <w:t xml:space="preserve">. </w:t>
      </w:r>
    </w:p>
    <w:bookmarkEnd w:id="86"/>
    <w:p w:rsidR="00443859" w:rsidRDefault="00443859" w:rsidP="00443859">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43859" w:rsidRPr="002C7008" w:rsidTr="00A95A72">
        <w:trPr>
          <w:trHeight w:val="613"/>
        </w:trPr>
        <w:tc>
          <w:tcPr>
            <w:tcW w:w="12240" w:type="dxa"/>
            <w:shd w:val="clear" w:color="000000" w:fill="E2DDDB" w:themeFill="text2" w:themeFillTint="33"/>
            <w:noWrap/>
            <w:vAlign w:val="bottom"/>
            <w:hideMark/>
          </w:tcPr>
          <w:p w:rsidR="00443859" w:rsidRPr="00680EF2" w:rsidRDefault="00443859" w:rsidP="00A95A72">
            <w:pPr>
              <w:ind w:left="0"/>
              <w:outlineLvl w:val="0"/>
              <w:rPr>
                <w:rFonts w:eastAsia="Times New Roman"/>
                <w:bCs/>
                <w:color w:val="32525C"/>
                <w:sz w:val="28"/>
                <w:szCs w:val="28"/>
              </w:rPr>
            </w:pPr>
          </w:p>
          <w:p w:rsidR="00443859" w:rsidRPr="00680EF2" w:rsidRDefault="0015075D" w:rsidP="00A95A72">
            <w:pPr>
              <w:ind w:left="0"/>
              <w:outlineLvl w:val="0"/>
              <w:rPr>
                <w:rFonts w:eastAsia="Times New Roman"/>
                <w:bCs/>
                <w:color w:val="32525C"/>
                <w:sz w:val="28"/>
                <w:szCs w:val="28"/>
              </w:rPr>
            </w:pPr>
            <w:r>
              <w:rPr>
                <w:rFonts w:eastAsia="Times New Roman"/>
                <w:bCs/>
                <w:color w:val="32525C"/>
                <w:sz w:val="28"/>
                <w:szCs w:val="28"/>
              </w:rPr>
              <w:tab/>
            </w:r>
            <w:r w:rsidR="00443859" w:rsidRPr="00680EF2">
              <w:rPr>
                <w:rFonts w:eastAsia="Times New Roman"/>
                <w:bCs/>
                <w:color w:val="32525C"/>
                <w:sz w:val="28"/>
                <w:szCs w:val="28"/>
              </w:rPr>
              <w:t>Fees</w:t>
            </w:r>
            <w:r w:rsidR="00443859" w:rsidRPr="00680EF2">
              <w:rPr>
                <w:rFonts w:eastAsia="Times New Roman"/>
                <w:bCs/>
                <w:color w:val="32525C"/>
                <w:sz w:val="28"/>
                <w:szCs w:val="28"/>
              </w:rPr>
              <w:tab/>
              <w:t xml:space="preserve"> </w:t>
            </w:r>
          </w:p>
        </w:tc>
      </w:tr>
    </w:tbl>
    <w:p w:rsidR="00443859" w:rsidRPr="00D47133" w:rsidRDefault="00443859" w:rsidP="00443859">
      <w:pPr>
        <w:ind w:left="360"/>
        <w:rPr>
          <w:rFonts w:asciiTheme="minorHAnsi" w:hAnsiTheme="minorHAnsi" w:cstheme="minorHAnsi"/>
        </w:rPr>
      </w:pPr>
    </w:p>
    <w:p w:rsidR="00443859" w:rsidRPr="00D47133" w:rsidRDefault="00D47133" w:rsidP="00443859">
      <w:pPr>
        <w:ind w:left="360"/>
        <w:rPr>
          <w:rFonts w:asciiTheme="minorHAnsi" w:hAnsiTheme="minorHAnsi" w:cstheme="minorHAnsi"/>
        </w:rPr>
      </w:pPr>
      <w:r w:rsidRPr="00D47133">
        <w:rPr>
          <w:rFonts w:asciiTheme="minorHAnsi" w:hAnsiTheme="minorHAnsi" w:cstheme="minorHAnsi"/>
        </w:rPr>
        <w:t>This rulemaking does not involve fees</w:t>
      </w:r>
      <w:r w:rsidR="000E32D9">
        <w:rPr>
          <w:rFonts w:asciiTheme="minorHAnsi" w:hAnsiTheme="minorHAnsi" w:cstheme="minorHAnsi"/>
        </w:rPr>
        <w:t>.</w:t>
      </w:r>
    </w:p>
    <w:p w:rsidR="00434B99" w:rsidRPr="00800049" w:rsidRDefault="00434B99" w:rsidP="00800049">
      <w:pPr>
        <w:ind w:left="0"/>
        <w:rPr>
          <w:color w:val="702C1C" w:themeColor="accent1" w:themeShade="80"/>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790FEF">
            <w:pPr>
              <w:ind w:right="18"/>
              <w:outlineLvl w:val="0"/>
              <w:rPr>
                <w:rFonts w:eastAsia="Times New Roman"/>
                <w:b/>
                <w:bCs/>
                <w:color w:val="32525C"/>
                <w:sz w:val="28"/>
                <w:szCs w:val="28"/>
              </w:rPr>
            </w:pPr>
            <w:bookmarkStart w:id="87" w:name="RANGE!A226:B243"/>
            <w:bookmarkEnd w:id="87"/>
          </w:p>
          <w:p w:rsidR="00C9239E" w:rsidRPr="00244BFE" w:rsidRDefault="0015075D" w:rsidP="00084D12">
            <w:pPr>
              <w:ind w:left="360" w:right="14"/>
              <w:outlineLvl w:val="0"/>
              <w:rPr>
                <w:rFonts w:asciiTheme="minorHAnsi" w:eastAsia="Times New Roman" w:hAnsiTheme="minorHAnsi" w:cstheme="minorHAnsi"/>
                <w:bCs/>
                <w:color w:val="665A00" w:themeColor="accent2" w:themeShade="80"/>
              </w:rPr>
            </w:pPr>
            <w:r>
              <w:rPr>
                <w:rFonts w:eastAsia="Times New Roman"/>
                <w:bCs/>
                <w:color w:val="32525C"/>
                <w:sz w:val="28"/>
                <w:szCs w:val="28"/>
              </w:rPr>
              <w:t xml:space="preserve">Public notice  </w:t>
            </w:r>
            <w:r w:rsidRPr="0015075D">
              <w:rPr>
                <w:rFonts w:ascii="Times New Roman" w:eastAsia="Times New Roman" w:hAnsi="Times New Roman" w:cs="Times New Roman"/>
                <w:color w:val="415B5C" w:themeColor="accent3" w:themeShade="80"/>
              </w:rPr>
              <w:t xml:space="preserve">OAR </w:t>
            </w:r>
            <w:r w:rsidR="00084D12">
              <w:rPr>
                <w:rFonts w:ascii="Times New Roman" w:eastAsia="Times New Roman" w:hAnsi="Times New Roman" w:cs="Times New Roman"/>
                <w:color w:val="415B5C" w:themeColor="accent3" w:themeShade="80"/>
              </w:rPr>
              <w:t>in</w:t>
            </w:r>
            <w:r w:rsidRPr="0015075D">
              <w:rPr>
                <w:rFonts w:ascii="Times New Roman" w:eastAsia="Times New Roman" w:hAnsi="Times New Roman" w:cs="Times New Roman"/>
                <w:color w:val="415B5C" w:themeColor="accent3" w:themeShade="80"/>
              </w:rPr>
              <w:t>, OAR 137-001-0080</w:t>
            </w:r>
          </w:p>
        </w:tc>
      </w:tr>
    </w:tbl>
    <w:p w:rsidR="00C9239E" w:rsidRPr="00B15DF7" w:rsidRDefault="00C9239E"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C04D1" w:rsidRPr="00C9239E" w:rsidRDefault="00DC04D1" w:rsidP="00790FEF">
      <w:pPr>
        <w:ind w:left="720" w:right="18"/>
        <w:outlineLvl w:val="0"/>
        <w:rPr>
          <w:rFonts w:asciiTheme="minorHAnsi" w:eastAsia="Times New Roman" w:hAnsiTheme="minorHAnsi" w:cstheme="minorHAnsi"/>
          <w:color w:val="000000"/>
        </w:rPr>
      </w:pPr>
    </w:p>
    <w:p w:rsidR="00C9239E" w:rsidRPr="00837455" w:rsidRDefault="00DC04D1" w:rsidP="00791F54">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EQC </w:t>
      </w:r>
      <w:r w:rsidR="00A74227" w:rsidRPr="00837455">
        <w:rPr>
          <w:rFonts w:asciiTheme="majorHAnsi" w:eastAsia="Times New Roman" w:hAnsiTheme="majorHAnsi" w:cstheme="majorHAnsi"/>
          <w:bCs/>
          <w:color w:val="504938"/>
          <w:sz w:val="22"/>
          <w:szCs w:val="22"/>
        </w:rPr>
        <w:t>prior involvement</w:t>
      </w:r>
    </w:p>
    <w:p w:rsidR="001F2D3C" w:rsidRPr="00B30E7D" w:rsidRDefault="000D4E5B" w:rsidP="00791F54">
      <w:pPr>
        <w:ind w:left="810" w:right="18"/>
        <w:outlineLvl w:val="0"/>
        <w:rPr>
          <w:rFonts w:ascii="Times New Roman" w:eastAsia="Times New Roman" w:hAnsi="Times New Roman" w:cs="Times New Roman"/>
          <w:color w:val="000000" w:themeColor="text1"/>
          <w:sz w:val="22"/>
          <w:szCs w:val="22"/>
        </w:rPr>
      </w:pPr>
      <w:r>
        <w:rPr>
          <w:rFonts w:ascii="Times New Roman" w:hAnsi="Times New Roman" w:cs="Times New Roman"/>
          <w:sz w:val="23"/>
          <w:szCs w:val="23"/>
        </w:rPr>
        <w:t xml:space="preserve">DEQ </w:t>
      </w:r>
      <w:r w:rsidR="00AD6FBD">
        <w:rPr>
          <w:rFonts w:ascii="Times New Roman" w:hAnsi="Times New Roman" w:cs="Times New Roman"/>
          <w:sz w:val="23"/>
          <w:szCs w:val="23"/>
        </w:rPr>
        <w:t xml:space="preserve">emailed </w:t>
      </w:r>
      <w:r>
        <w:rPr>
          <w:rFonts w:ascii="Times New Roman" w:hAnsi="Times New Roman" w:cs="Times New Roman"/>
          <w:sz w:val="23"/>
          <w:szCs w:val="23"/>
        </w:rPr>
        <w:t xml:space="preserve">information about the proposed </w:t>
      </w:r>
      <w:r w:rsidR="001F38E7" w:rsidRPr="00C46372">
        <w:rPr>
          <w:rFonts w:ascii="Times New Roman" w:hAnsi="Times New Roman" w:cs="Times New Roman"/>
          <w:sz w:val="23"/>
          <w:szCs w:val="23"/>
        </w:rPr>
        <w:t>temporary</w:t>
      </w:r>
      <w:r w:rsidR="001F38E7">
        <w:rPr>
          <w:rFonts w:ascii="Times New Roman" w:hAnsi="Times New Roman" w:cs="Times New Roman"/>
          <w:sz w:val="23"/>
          <w:szCs w:val="23"/>
        </w:rPr>
        <w:t xml:space="preserve"> </w:t>
      </w:r>
      <w:r>
        <w:rPr>
          <w:rFonts w:ascii="Times New Roman" w:hAnsi="Times New Roman" w:cs="Times New Roman"/>
          <w:sz w:val="23"/>
          <w:szCs w:val="23"/>
        </w:rPr>
        <w:t xml:space="preserve">rule </w:t>
      </w:r>
      <w:r w:rsidR="003412CE">
        <w:rPr>
          <w:rFonts w:ascii="Times New Roman" w:hAnsi="Times New Roman" w:cs="Times New Roman"/>
          <w:sz w:val="23"/>
          <w:szCs w:val="23"/>
        </w:rPr>
        <w:t xml:space="preserve">revisions </w:t>
      </w:r>
      <w:r w:rsidR="00AD6FBD">
        <w:rPr>
          <w:rFonts w:ascii="Times New Roman" w:hAnsi="Times New Roman" w:cs="Times New Roman"/>
          <w:sz w:val="23"/>
          <w:szCs w:val="23"/>
        </w:rPr>
        <w:t>to</w:t>
      </w:r>
      <w:r>
        <w:rPr>
          <w:rFonts w:ascii="Times New Roman" w:hAnsi="Times New Roman" w:cs="Times New Roman"/>
          <w:sz w:val="23"/>
          <w:szCs w:val="23"/>
        </w:rPr>
        <w:t xml:space="preserve"> EQC </w:t>
      </w:r>
      <w:r w:rsidR="00A060DA">
        <w:rPr>
          <w:rFonts w:ascii="Times New Roman" w:hAnsi="Times New Roman" w:cs="Times New Roman"/>
          <w:sz w:val="23"/>
          <w:szCs w:val="23"/>
        </w:rPr>
        <w:t xml:space="preserve">in </w:t>
      </w:r>
      <w:r>
        <w:rPr>
          <w:rFonts w:ascii="Times New Roman" w:hAnsi="Times New Roman" w:cs="Times New Roman"/>
          <w:sz w:val="23"/>
          <w:szCs w:val="23"/>
        </w:rPr>
        <w:t>August 2</w:t>
      </w:r>
      <w:r w:rsidRPr="00B30E7D">
        <w:rPr>
          <w:rFonts w:ascii="Times New Roman" w:hAnsi="Times New Roman" w:cs="Times New Roman"/>
          <w:sz w:val="23"/>
          <w:szCs w:val="23"/>
        </w:rPr>
        <w:t xml:space="preserve">014. </w:t>
      </w:r>
    </w:p>
    <w:p w:rsidR="00A74227" w:rsidRPr="00B30E7D" w:rsidRDefault="00A74227" w:rsidP="00791F54">
      <w:pPr>
        <w:ind w:left="810" w:right="18"/>
        <w:outlineLvl w:val="0"/>
        <w:rPr>
          <w:rFonts w:ascii="Times New Roman" w:eastAsia="Times New Roman" w:hAnsi="Times New Roman" w:cs="Times New Roman"/>
          <w:color w:val="504938"/>
        </w:rPr>
      </w:pPr>
    </w:p>
    <w:p w:rsidR="000D4E5B" w:rsidRPr="00B30E7D" w:rsidRDefault="000D4E5B" w:rsidP="00791F54">
      <w:pPr>
        <w:spacing w:after="120"/>
        <w:ind w:left="360" w:right="18"/>
        <w:outlineLvl w:val="0"/>
        <w:rPr>
          <w:rFonts w:asciiTheme="majorHAnsi" w:eastAsia="Times New Roman" w:hAnsiTheme="majorHAnsi" w:cstheme="majorHAnsi"/>
          <w:bCs/>
          <w:color w:val="504938"/>
          <w:sz w:val="22"/>
          <w:szCs w:val="22"/>
        </w:rPr>
      </w:pPr>
      <w:r w:rsidRPr="00B30E7D">
        <w:rPr>
          <w:rFonts w:asciiTheme="majorHAnsi" w:eastAsia="Times New Roman" w:hAnsiTheme="majorHAnsi" w:cstheme="majorHAnsi"/>
          <w:bCs/>
          <w:color w:val="504938"/>
          <w:sz w:val="22"/>
          <w:szCs w:val="22"/>
        </w:rPr>
        <w:t xml:space="preserve">Public notice </w:t>
      </w:r>
    </w:p>
    <w:p w:rsidR="000D4E5B" w:rsidRPr="00B30E7D" w:rsidRDefault="000D4E5B" w:rsidP="00791F54">
      <w:pPr>
        <w:ind w:left="810" w:right="18"/>
        <w:outlineLvl w:val="0"/>
        <w:rPr>
          <w:rFonts w:ascii="Times New Roman" w:hAnsi="Times New Roman" w:cs="Times New Roman"/>
          <w:sz w:val="23"/>
          <w:szCs w:val="23"/>
        </w:rPr>
      </w:pPr>
      <w:r w:rsidRPr="00B30E7D">
        <w:rPr>
          <w:rFonts w:ascii="Times New Roman" w:hAnsi="Times New Roman" w:cs="Times New Roman"/>
          <w:sz w:val="23"/>
          <w:szCs w:val="23"/>
        </w:rPr>
        <w:t xml:space="preserve">DEQ provided notice of the temporary rule </w:t>
      </w:r>
      <w:r w:rsidR="001F5139">
        <w:rPr>
          <w:rFonts w:ascii="Times New Roman" w:hAnsi="Times New Roman" w:cs="Times New Roman"/>
          <w:sz w:val="23"/>
          <w:szCs w:val="23"/>
        </w:rPr>
        <w:t xml:space="preserve">August 26, 2014 </w:t>
      </w:r>
      <w:r w:rsidRPr="00B30E7D">
        <w:rPr>
          <w:rFonts w:ascii="Times New Roman" w:hAnsi="Times New Roman" w:cs="Times New Roman"/>
          <w:sz w:val="23"/>
          <w:szCs w:val="23"/>
        </w:rPr>
        <w:t xml:space="preserve">in the following ways: </w:t>
      </w:r>
    </w:p>
    <w:p w:rsidR="000D4E5B" w:rsidRPr="00B30E7D" w:rsidRDefault="000D4E5B" w:rsidP="00791F54">
      <w:pPr>
        <w:pStyle w:val="Default"/>
        <w:ind w:right="18"/>
        <w:rPr>
          <w:rFonts w:ascii="Times New Roman" w:hAnsi="Times New Roman" w:cs="Times New Roman"/>
          <w:sz w:val="23"/>
          <w:szCs w:val="23"/>
        </w:rPr>
      </w:pPr>
    </w:p>
    <w:p w:rsidR="000D4E5B" w:rsidRPr="003820C5" w:rsidRDefault="000D4E5B" w:rsidP="00791F54">
      <w:pPr>
        <w:pStyle w:val="Default"/>
        <w:ind w:left="1260" w:right="18"/>
        <w:rPr>
          <w:rFonts w:ascii="Times New Roman" w:hAnsi="Times New Roman" w:cs="Times New Roman"/>
          <w:b w:val="0"/>
          <w:sz w:val="23"/>
          <w:szCs w:val="23"/>
        </w:rPr>
      </w:pPr>
      <w:r w:rsidRPr="00B30E7D">
        <w:rPr>
          <w:rFonts w:ascii="Times New Roman" w:hAnsi="Times New Roman" w:cs="Times New Roman"/>
          <w:b w:val="0"/>
          <w:color w:val="auto"/>
          <w:sz w:val="23"/>
          <w:szCs w:val="23"/>
        </w:rPr>
        <w:t>Posted notice on DEQ</w:t>
      </w:r>
      <w:r w:rsidRPr="003820C5">
        <w:rPr>
          <w:rFonts w:ascii="Times New Roman" w:hAnsi="Times New Roman" w:cs="Times New Roman"/>
          <w:b w:val="0"/>
          <w:color w:val="auto"/>
          <w:sz w:val="23"/>
          <w:szCs w:val="23"/>
        </w:rPr>
        <w:t>’s webpage</w:t>
      </w:r>
      <w:r w:rsidR="00837455" w:rsidRPr="003820C5">
        <w:rPr>
          <w:rFonts w:ascii="Times New Roman" w:hAnsi="Times New Roman" w:cs="Times New Roman"/>
          <w:b w:val="0"/>
          <w:color w:val="auto"/>
          <w:sz w:val="23"/>
          <w:szCs w:val="23"/>
        </w:rPr>
        <w:t>:</w:t>
      </w:r>
      <w:r w:rsidRPr="003820C5">
        <w:rPr>
          <w:rFonts w:ascii="Times New Roman" w:hAnsi="Times New Roman" w:cs="Times New Roman"/>
          <w:b w:val="0"/>
          <w:sz w:val="23"/>
          <w:szCs w:val="23"/>
        </w:rPr>
        <w:t xml:space="preserve"> </w:t>
      </w:r>
      <w:hyperlink r:id="rId19" w:history="1">
        <w:r w:rsidRPr="003820C5">
          <w:rPr>
            <w:rStyle w:val="Hyperlink"/>
            <w:rFonts w:ascii="Times New Roman" w:hAnsi="Times New Roman" w:cs="Times New Roman"/>
            <w:b w:val="0"/>
            <w:sz w:val="22"/>
            <w:szCs w:val="22"/>
          </w:rPr>
          <w:t>http://www.oregon.gov/deq/RulesandRegulations/Pages/2014/GHGTemp.aspx</w:t>
        </w:r>
      </w:hyperlink>
      <w:r w:rsidRPr="003820C5">
        <w:rPr>
          <w:rFonts w:ascii="Times New Roman" w:hAnsi="Times New Roman" w:cs="Times New Roman"/>
          <w:b w:val="0"/>
          <w:sz w:val="23"/>
          <w:szCs w:val="23"/>
        </w:rPr>
        <w:t xml:space="preserve"> </w:t>
      </w:r>
    </w:p>
    <w:p w:rsidR="000D4E5B" w:rsidRDefault="000D4E5B" w:rsidP="00791F54">
      <w:pPr>
        <w:pStyle w:val="Default"/>
        <w:ind w:left="1260" w:right="18"/>
        <w:rPr>
          <w:rFonts w:ascii="Times New Roman" w:hAnsi="Times New Roman" w:cs="Times New Roman"/>
          <w:sz w:val="23"/>
          <w:szCs w:val="23"/>
        </w:rPr>
      </w:pPr>
    </w:p>
    <w:p w:rsidR="000D4E5B" w:rsidRPr="00837455" w:rsidRDefault="001F5139" w:rsidP="00791F54">
      <w:pPr>
        <w:pStyle w:val="Default"/>
        <w:ind w:left="1260" w:right="18"/>
        <w:rPr>
          <w:rFonts w:ascii="Times New Roman" w:hAnsi="Times New Roman" w:cs="Times New Roman"/>
          <w:b w:val="0"/>
          <w:color w:val="auto"/>
          <w:sz w:val="23"/>
          <w:szCs w:val="23"/>
        </w:rPr>
      </w:pPr>
      <w:r>
        <w:rPr>
          <w:rFonts w:ascii="Times New Roman" w:hAnsi="Times New Roman" w:cs="Times New Roman"/>
          <w:b w:val="0"/>
          <w:color w:val="auto"/>
          <w:sz w:val="23"/>
          <w:szCs w:val="23"/>
        </w:rPr>
        <w:t>E</w:t>
      </w:r>
      <w:r w:rsidR="000D4E5B" w:rsidRPr="00837455">
        <w:rPr>
          <w:rFonts w:ascii="Times New Roman" w:hAnsi="Times New Roman" w:cs="Times New Roman"/>
          <w:b w:val="0"/>
          <w:color w:val="auto"/>
          <w:sz w:val="23"/>
          <w:szCs w:val="23"/>
        </w:rPr>
        <w:t xml:space="preserve">mailed notice </w:t>
      </w:r>
      <w:proofErr w:type="gramStart"/>
      <w:r w:rsidR="000D4E5B" w:rsidRPr="00837455">
        <w:rPr>
          <w:rFonts w:ascii="Times New Roman" w:hAnsi="Times New Roman" w:cs="Times New Roman"/>
          <w:b w:val="0"/>
          <w:color w:val="auto"/>
          <w:sz w:val="23"/>
          <w:szCs w:val="23"/>
        </w:rPr>
        <w:t>to</w:t>
      </w:r>
      <w:proofErr w:type="gramEnd"/>
      <w:r w:rsidR="000D4E5B" w:rsidRPr="00837455">
        <w:rPr>
          <w:rFonts w:ascii="Times New Roman" w:hAnsi="Times New Roman" w:cs="Times New Roman"/>
          <w:b w:val="0"/>
          <w:color w:val="auto"/>
          <w:sz w:val="23"/>
          <w:szCs w:val="23"/>
        </w:rPr>
        <w:t>:</w:t>
      </w:r>
    </w:p>
    <w:p w:rsidR="00C74B33" w:rsidRDefault="003B6E1D">
      <w:pPr>
        <w:pStyle w:val="ListParagraph"/>
        <w:numPr>
          <w:ilvl w:val="0"/>
          <w:numId w:val="2"/>
        </w:numPr>
        <w:autoSpaceDE w:val="0"/>
        <w:autoSpaceDN w:val="0"/>
        <w:ind w:left="1890" w:right="18"/>
        <w:contextualSpacing w:val="0"/>
        <w:rPr>
          <w:rFonts w:ascii="Times New Roman" w:hAnsi="Times New Roman" w:cs="Times New Roman"/>
          <w:color w:val="000000"/>
        </w:rPr>
      </w:pPr>
      <w:r>
        <w:rPr>
          <w:rFonts w:ascii="Times New Roman" w:hAnsi="Times New Roman" w:cs="Times New Roman"/>
          <w:color w:val="000000"/>
        </w:rPr>
        <w:t xml:space="preserve">U.S. </w:t>
      </w:r>
      <w:r w:rsidR="000D4E5B">
        <w:rPr>
          <w:rFonts w:ascii="Times New Roman" w:hAnsi="Times New Roman" w:cs="Times New Roman"/>
          <w:color w:val="000000"/>
        </w:rPr>
        <w:t>Environmental Protection Agency, Region 10, Seattle</w:t>
      </w:r>
      <w:r w:rsidR="00837455">
        <w:rPr>
          <w:rFonts w:ascii="Times New Roman" w:hAnsi="Times New Roman" w:cs="Times New Roman"/>
          <w:color w:val="000000"/>
        </w:rPr>
        <w:t>.</w:t>
      </w:r>
    </w:p>
    <w:p w:rsidR="00C74B33" w:rsidRDefault="000D4E5B">
      <w:pPr>
        <w:pStyle w:val="ListParagraph"/>
        <w:numPr>
          <w:ilvl w:val="0"/>
          <w:numId w:val="2"/>
        </w:numPr>
        <w:autoSpaceDE w:val="0"/>
        <w:autoSpaceDN w:val="0"/>
        <w:ind w:left="1890" w:right="18"/>
        <w:contextualSpacing w:val="0"/>
        <w:rPr>
          <w:rFonts w:ascii="Times New Roman" w:hAnsi="Times New Roman" w:cs="Times New Roman"/>
          <w:color w:val="000000"/>
        </w:rPr>
      </w:pPr>
      <w:r w:rsidRPr="00837455">
        <w:rPr>
          <w:rFonts w:ascii="Times New Roman" w:hAnsi="Times New Roman" w:cs="Times New Roman"/>
          <w:color w:val="000000"/>
        </w:rPr>
        <w:t>Approximately</w:t>
      </w:r>
      <w:r>
        <w:rPr>
          <w:rFonts w:ascii="Times New Roman" w:hAnsi="Times New Roman" w:cs="Times New Roman"/>
          <w:color w:val="000000"/>
        </w:rPr>
        <w:t xml:space="preserve"> </w:t>
      </w:r>
      <w:r w:rsidR="00D8699D" w:rsidRPr="002A5F34">
        <w:rPr>
          <w:rFonts w:ascii="Times New Roman" w:hAnsi="Times New Roman" w:cs="Times New Roman"/>
          <w:color w:val="000000"/>
        </w:rPr>
        <w:t>6</w:t>
      </w:r>
      <w:r w:rsidR="002A5F34">
        <w:rPr>
          <w:rFonts w:ascii="Times New Roman" w:hAnsi="Times New Roman" w:cs="Times New Roman"/>
          <w:color w:val="000000"/>
        </w:rPr>
        <w:t>,</w:t>
      </w:r>
      <w:r w:rsidR="00D8699D" w:rsidRPr="002A5F34">
        <w:rPr>
          <w:rFonts w:ascii="Times New Roman" w:hAnsi="Times New Roman" w:cs="Times New Roman"/>
          <w:color w:val="000000"/>
        </w:rPr>
        <w:t>883</w:t>
      </w:r>
      <w:r>
        <w:rPr>
          <w:rFonts w:ascii="Times New Roman" w:hAnsi="Times New Roman" w:cs="Times New Roman"/>
          <w:color w:val="000000"/>
        </w:rPr>
        <w:t xml:space="preserve"> </w:t>
      </w:r>
      <w:r w:rsidRPr="00837455">
        <w:rPr>
          <w:rFonts w:ascii="Times New Roman" w:hAnsi="Times New Roman" w:cs="Times New Roman"/>
          <w:color w:val="000000"/>
        </w:rPr>
        <w:t xml:space="preserve">interested parties </w:t>
      </w:r>
      <w:r>
        <w:rPr>
          <w:rFonts w:ascii="Times New Roman" w:hAnsi="Times New Roman" w:cs="Times New Roman"/>
          <w:color w:val="000000"/>
        </w:rPr>
        <w:t xml:space="preserve">through </w:t>
      </w:r>
      <w:proofErr w:type="gramStart"/>
      <w:r>
        <w:rPr>
          <w:rFonts w:ascii="Times New Roman" w:hAnsi="Times New Roman" w:cs="Times New Roman"/>
          <w:color w:val="000000"/>
        </w:rPr>
        <w:t>GovDelivery</w:t>
      </w:r>
      <w:r w:rsidR="00FF0D75">
        <w:rPr>
          <w:rFonts w:ascii="Times New Roman" w:hAnsi="Times New Roman" w:cs="Times New Roman"/>
          <w:color w:val="000000"/>
        </w:rPr>
        <w:t>,</w:t>
      </w:r>
      <w:proofErr w:type="gramEnd"/>
      <w:r w:rsidR="001F5139">
        <w:rPr>
          <w:rFonts w:ascii="Times New Roman" w:hAnsi="Times New Roman" w:cs="Times New Roman"/>
          <w:color w:val="000000"/>
        </w:rPr>
        <w:t xml:space="preserve"> comprised of </w:t>
      </w:r>
      <w:r>
        <w:rPr>
          <w:rFonts w:ascii="Times New Roman" w:hAnsi="Times New Roman" w:cs="Times New Roman"/>
          <w:color w:val="000000"/>
        </w:rPr>
        <w:t xml:space="preserve">subscribers of the groups </w:t>
      </w:r>
      <w:r w:rsidR="00FF0D75">
        <w:rPr>
          <w:rFonts w:ascii="Times New Roman" w:hAnsi="Times New Roman" w:cs="Times New Roman"/>
          <w:color w:val="000000"/>
        </w:rPr>
        <w:t>r</w:t>
      </w:r>
      <w:r>
        <w:rPr>
          <w:rFonts w:ascii="Times New Roman" w:hAnsi="Times New Roman" w:cs="Times New Roman"/>
          <w:color w:val="000000"/>
        </w:rPr>
        <w:t xml:space="preserve">ulemaking, </w:t>
      </w:r>
      <w:r w:rsidR="002A5F34">
        <w:rPr>
          <w:rFonts w:ascii="Times New Roman" w:hAnsi="Times New Roman" w:cs="Times New Roman"/>
          <w:color w:val="000000"/>
        </w:rPr>
        <w:t>a</w:t>
      </w:r>
      <w:r>
        <w:rPr>
          <w:rFonts w:ascii="Times New Roman" w:hAnsi="Times New Roman" w:cs="Times New Roman"/>
          <w:color w:val="000000"/>
        </w:rPr>
        <w:t xml:space="preserve">ir </w:t>
      </w:r>
      <w:r w:rsidR="002A5F34">
        <w:rPr>
          <w:rFonts w:ascii="Times New Roman" w:hAnsi="Times New Roman" w:cs="Times New Roman"/>
          <w:color w:val="000000"/>
        </w:rPr>
        <w:t>q</w:t>
      </w:r>
      <w:r>
        <w:rPr>
          <w:rFonts w:ascii="Times New Roman" w:hAnsi="Times New Roman" w:cs="Times New Roman"/>
          <w:color w:val="000000"/>
        </w:rPr>
        <w:t xml:space="preserve">uality </w:t>
      </w:r>
      <w:r w:rsidR="002A5F34">
        <w:rPr>
          <w:rFonts w:ascii="Times New Roman" w:hAnsi="Times New Roman" w:cs="Times New Roman"/>
          <w:color w:val="000000"/>
        </w:rPr>
        <w:t>p</w:t>
      </w:r>
      <w:r>
        <w:rPr>
          <w:rFonts w:ascii="Times New Roman" w:hAnsi="Times New Roman" w:cs="Times New Roman"/>
          <w:color w:val="000000"/>
        </w:rPr>
        <w:t>ermits and the Title V permit program.</w:t>
      </w:r>
    </w:p>
    <w:p w:rsidR="00C74B33" w:rsidRPr="00CF6CB3" w:rsidRDefault="003412CE">
      <w:pPr>
        <w:pStyle w:val="ListParagraph"/>
        <w:numPr>
          <w:ilvl w:val="0"/>
          <w:numId w:val="2"/>
        </w:numPr>
        <w:autoSpaceDE w:val="0"/>
        <w:autoSpaceDN w:val="0"/>
        <w:ind w:left="1890" w:right="18"/>
        <w:contextualSpacing w:val="0"/>
        <w:rPr>
          <w:rFonts w:ascii="Times New Roman" w:hAnsi="Times New Roman" w:cs="Times New Roman"/>
          <w:color w:val="000000"/>
        </w:rPr>
      </w:pPr>
      <w:r w:rsidRPr="00CF6CB3">
        <w:rPr>
          <w:rFonts w:ascii="Times New Roman" w:hAnsi="Times New Roman" w:cs="Times New Roman"/>
          <w:color w:val="000000"/>
        </w:rPr>
        <w:t>406</w:t>
      </w:r>
      <w:r w:rsidR="000D4E5B" w:rsidRPr="00CF6CB3">
        <w:rPr>
          <w:rFonts w:ascii="Times New Roman" w:hAnsi="Times New Roman" w:cs="Times New Roman"/>
          <w:color w:val="000000"/>
        </w:rPr>
        <w:t xml:space="preserve"> representatives of permit holders, </w:t>
      </w:r>
      <w:r w:rsidR="001F5139" w:rsidRPr="00CF6CB3">
        <w:rPr>
          <w:rFonts w:ascii="Times New Roman" w:hAnsi="Times New Roman" w:cs="Times New Roman"/>
          <w:color w:val="000000"/>
        </w:rPr>
        <w:t xml:space="preserve">comprised of </w:t>
      </w:r>
      <w:r w:rsidRPr="00CF6CB3">
        <w:rPr>
          <w:rFonts w:ascii="Times New Roman" w:hAnsi="Times New Roman" w:cs="Times New Roman"/>
          <w:color w:val="000000"/>
        </w:rPr>
        <w:t xml:space="preserve">Simple and </w:t>
      </w:r>
      <w:r w:rsidR="000D4E5B" w:rsidRPr="00CF6CB3">
        <w:rPr>
          <w:rFonts w:ascii="Times New Roman" w:hAnsi="Times New Roman" w:cs="Times New Roman"/>
          <w:color w:val="000000"/>
        </w:rPr>
        <w:t xml:space="preserve">Standard </w:t>
      </w:r>
      <w:r w:rsidR="002A5F34" w:rsidRPr="00CF6CB3">
        <w:rPr>
          <w:rFonts w:ascii="Times New Roman" w:hAnsi="Times New Roman" w:cs="Times New Roman"/>
          <w:color w:val="000000"/>
        </w:rPr>
        <w:t>a</w:t>
      </w:r>
      <w:r w:rsidR="000D4E5B" w:rsidRPr="00CF6CB3">
        <w:rPr>
          <w:rFonts w:ascii="Times New Roman" w:hAnsi="Times New Roman" w:cs="Times New Roman"/>
          <w:color w:val="000000"/>
        </w:rPr>
        <w:t xml:space="preserve">ir </w:t>
      </w:r>
      <w:r w:rsidR="002A5F34" w:rsidRPr="00CF6CB3">
        <w:rPr>
          <w:rFonts w:ascii="Times New Roman" w:hAnsi="Times New Roman" w:cs="Times New Roman"/>
          <w:color w:val="000000"/>
        </w:rPr>
        <w:t>c</w:t>
      </w:r>
      <w:r w:rsidR="000D4E5B" w:rsidRPr="00CF6CB3">
        <w:rPr>
          <w:rFonts w:ascii="Times New Roman" w:hAnsi="Times New Roman" w:cs="Times New Roman"/>
          <w:color w:val="000000"/>
        </w:rPr>
        <w:t xml:space="preserve">ontaminant </w:t>
      </w:r>
      <w:r w:rsidR="002A5F34" w:rsidRPr="00CF6CB3">
        <w:rPr>
          <w:rFonts w:ascii="Times New Roman" w:hAnsi="Times New Roman" w:cs="Times New Roman"/>
          <w:color w:val="000000"/>
        </w:rPr>
        <w:t>d</w:t>
      </w:r>
      <w:r w:rsidR="000D4E5B" w:rsidRPr="00CF6CB3">
        <w:rPr>
          <w:rFonts w:ascii="Times New Roman" w:hAnsi="Times New Roman" w:cs="Times New Roman"/>
          <w:color w:val="000000"/>
        </w:rPr>
        <w:t xml:space="preserve">ischarge </w:t>
      </w:r>
      <w:r w:rsidR="002A5F34" w:rsidRPr="00CF6CB3">
        <w:rPr>
          <w:rFonts w:ascii="Times New Roman" w:hAnsi="Times New Roman" w:cs="Times New Roman"/>
          <w:color w:val="000000"/>
        </w:rPr>
        <w:t>p</w:t>
      </w:r>
      <w:r w:rsidR="000D4E5B" w:rsidRPr="00CF6CB3">
        <w:rPr>
          <w:rFonts w:ascii="Times New Roman" w:hAnsi="Times New Roman" w:cs="Times New Roman"/>
          <w:color w:val="000000"/>
        </w:rPr>
        <w:t>ermits and Title V operating permits</w:t>
      </w:r>
    </w:p>
    <w:p w:rsidR="000D4E5B" w:rsidRPr="00CF6CB3" w:rsidRDefault="000D4E5B" w:rsidP="00791F54">
      <w:pPr>
        <w:autoSpaceDE w:val="0"/>
        <w:autoSpaceDN w:val="0"/>
        <w:ind w:left="1260" w:right="18"/>
        <w:rPr>
          <w:rFonts w:ascii="Times New Roman" w:hAnsi="Times New Roman" w:cs="Times New Roman"/>
        </w:rPr>
      </w:pPr>
    </w:p>
    <w:p w:rsidR="000D4E5B" w:rsidRPr="00CF6CB3" w:rsidRDefault="001F5139" w:rsidP="00791F54">
      <w:pPr>
        <w:pStyle w:val="Default"/>
        <w:ind w:left="1260" w:right="18"/>
        <w:rPr>
          <w:rFonts w:ascii="Times New Roman" w:hAnsi="Times New Roman" w:cs="Times New Roman"/>
          <w:b w:val="0"/>
          <w:color w:val="auto"/>
        </w:rPr>
      </w:pPr>
      <w:r w:rsidRPr="00CF6CB3">
        <w:rPr>
          <w:rFonts w:ascii="Times New Roman" w:hAnsi="Times New Roman" w:cs="Times New Roman"/>
          <w:b w:val="0"/>
          <w:color w:val="auto"/>
        </w:rPr>
        <w:t>M</w:t>
      </w:r>
      <w:r w:rsidR="000D4E5B" w:rsidRPr="00CF6CB3">
        <w:rPr>
          <w:rFonts w:ascii="Times New Roman" w:hAnsi="Times New Roman" w:cs="Times New Roman"/>
          <w:b w:val="0"/>
          <w:color w:val="auto"/>
        </w:rPr>
        <w:t xml:space="preserve">ailed notice by the U.S. Postal Service to </w:t>
      </w:r>
      <w:r w:rsidR="002313D3" w:rsidRPr="00CF6CB3">
        <w:rPr>
          <w:rFonts w:ascii="Times New Roman" w:hAnsi="Times New Roman" w:cs="Times New Roman"/>
          <w:b w:val="0"/>
          <w:color w:val="auto"/>
        </w:rPr>
        <w:t xml:space="preserve">47 </w:t>
      </w:r>
      <w:r w:rsidR="000D4E5B" w:rsidRPr="00CF6CB3">
        <w:rPr>
          <w:rFonts w:ascii="Times New Roman" w:hAnsi="Times New Roman" w:cs="Times New Roman"/>
          <w:b w:val="0"/>
          <w:color w:val="auto"/>
        </w:rPr>
        <w:t xml:space="preserve">representatives of permit holders not signed up for email notification, </w:t>
      </w:r>
      <w:r w:rsidR="002A5F34" w:rsidRPr="00CF6CB3">
        <w:rPr>
          <w:rFonts w:ascii="Times New Roman" w:hAnsi="Times New Roman" w:cs="Times New Roman"/>
          <w:b w:val="0"/>
          <w:color w:val="auto"/>
        </w:rPr>
        <w:t>comprise</w:t>
      </w:r>
      <w:r w:rsidR="00FF0D75" w:rsidRPr="00CF6CB3">
        <w:rPr>
          <w:rFonts w:ascii="Times New Roman" w:hAnsi="Times New Roman" w:cs="Times New Roman"/>
          <w:b w:val="0"/>
          <w:color w:val="auto"/>
        </w:rPr>
        <w:t>d of</w:t>
      </w:r>
      <w:r w:rsidR="002A5F34" w:rsidRPr="00CF6CB3">
        <w:rPr>
          <w:rFonts w:ascii="Times New Roman" w:hAnsi="Times New Roman" w:cs="Times New Roman"/>
          <w:b w:val="0"/>
          <w:color w:val="auto"/>
        </w:rPr>
        <w:t xml:space="preserve"> </w:t>
      </w:r>
      <w:proofErr w:type="gramStart"/>
      <w:r w:rsidR="003412CE" w:rsidRPr="00CF6CB3">
        <w:rPr>
          <w:rFonts w:ascii="Times New Roman" w:hAnsi="Times New Roman" w:cs="Times New Roman"/>
          <w:b w:val="0"/>
          <w:color w:val="auto"/>
        </w:rPr>
        <w:t>Simple</w:t>
      </w:r>
      <w:proofErr w:type="gramEnd"/>
      <w:r w:rsidR="003412CE" w:rsidRPr="00CF6CB3">
        <w:rPr>
          <w:rFonts w:ascii="Times New Roman" w:hAnsi="Times New Roman" w:cs="Times New Roman"/>
          <w:b w:val="0"/>
          <w:color w:val="auto"/>
        </w:rPr>
        <w:t xml:space="preserve"> and </w:t>
      </w:r>
      <w:r w:rsidR="000D4E5B" w:rsidRPr="00CF6CB3">
        <w:rPr>
          <w:rFonts w:ascii="Times New Roman" w:hAnsi="Times New Roman" w:cs="Times New Roman"/>
          <w:b w:val="0"/>
          <w:color w:val="auto"/>
        </w:rPr>
        <w:t xml:space="preserve">Standard </w:t>
      </w:r>
      <w:r w:rsidR="002A5F34" w:rsidRPr="00CF6CB3">
        <w:rPr>
          <w:rFonts w:ascii="Times New Roman" w:hAnsi="Times New Roman" w:cs="Times New Roman"/>
          <w:b w:val="0"/>
          <w:color w:val="auto"/>
        </w:rPr>
        <w:t>a</w:t>
      </w:r>
      <w:r w:rsidR="000D4E5B" w:rsidRPr="00CF6CB3">
        <w:rPr>
          <w:rFonts w:ascii="Times New Roman" w:hAnsi="Times New Roman" w:cs="Times New Roman"/>
          <w:b w:val="0"/>
          <w:color w:val="auto"/>
        </w:rPr>
        <w:t xml:space="preserve">ir </w:t>
      </w:r>
      <w:r w:rsidR="002A5F34" w:rsidRPr="00CF6CB3">
        <w:rPr>
          <w:rFonts w:ascii="Times New Roman" w:hAnsi="Times New Roman" w:cs="Times New Roman"/>
          <w:b w:val="0"/>
          <w:color w:val="auto"/>
        </w:rPr>
        <w:t>c</w:t>
      </w:r>
      <w:r w:rsidR="000D4E5B" w:rsidRPr="00CF6CB3">
        <w:rPr>
          <w:rFonts w:ascii="Times New Roman" w:hAnsi="Times New Roman" w:cs="Times New Roman"/>
          <w:b w:val="0"/>
          <w:color w:val="auto"/>
        </w:rPr>
        <w:t xml:space="preserve">ontaminant </w:t>
      </w:r>
      <w:r w:rsidR="002A5F34" w:rsidRPr="00CF6CB3">
        <w:rPr>
          <w:rFonts w:ascii="Times New Roman" w:hAnsi="Times New Roman" w:cs="Times New Roman"/>
          <w:b w:val="0"/>
          <w:color w:val="auto"/>
        </w:rPr>
        <w:t>d</w:t>
      </w:r>
      <w:r w:rsidR="000D4E5B" w:rsidRPr="00CF6CB3">
        <w:rPr>
          <w:rFonts w:ascii="Times New Roman" w:hAnsi="Times New Roman" w:cs="Times New Roman"/>
          <w:b w:val="0"/>
          <w:color w:val="auto"/>
        </w:rPr>
        <w:t xml:space="preserve">ischarge </w:t>
      </w:r>
      <w:r w:rsidR="002A5F34" w:rsidRPr="00CF6CB3">
        <w:rPr>
          <w:rFonts w:ascii="Times New Roman" w:hAnsi="Times New Roman" w:cs="Times New Roman"/>
          <w:b w:val="0"/>
          <w:color w:val="auto"/>
        </w:rPr>
        <w:t>p</w:t>
      </w:r>
      <w:r w:rsidR="000D4E5B" w:rsidRPr="00CF6CB3">
        <w:rPr>
          <w:rFonts w:ascii="Times New Roman" w:hAnsi="Times New Roman" w:cs="Times New Roman"/>
          <w:b w:val="0"/>
          <w:color w:val="auto"/>
        </w:rPr>
        <w:t xml:space="preserve">ermits and Title V operating permits. </w:t>
      </w:r>
    </w:p>
    <w:p w:rsidR="001C3C2B" w:rsidRDefault="001C3C2B" w:rsidP="000D4E5B">
      <w:pPr>
        <w:pStyle w:val="Default"/>
        <w:rPr>
          <w:rFonts w:ascii="Arial" w:hAnsi="Arial"/>
          <w:color w:val="504838"/>
          <w:sz w:val="22"/>
          <w:szCs w:val="22"/>
        </w:rPr>
      </w:pPr>
    </w:p>
    <w:p w:rsidR="000D4E5B" w:rsidRPr="00837455" w:rsidRDefault="000D4E5B" w:rsidP="00837455">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Public comment </w:t>
      </w:r>
    </w:p>
    <w:p w:rsidR="00866F57" w:rsidRPr="00CF6CB3" w:rsidRDefault="000D4E5B" w:rsidP="00837455">
      <w:pPr>
        <w:pStyle w:val="Default"/>
        <w:ind w:left="810"/>
        <w:rPr>
          <w:rFonts w:ascii="Times New Roman" w:hAnsi="Times New Roman" w:cs="Times New Roman"/>
          <w:b w:val="0"/>
          <w:color w:val="auto"/>
        </w:rPr>
      </w:pPr>
      <w:r w:rsidRPr="00CF6CB3">
        <w:rPr>
          <w:rFonts w:ascii="Times New Roman" w:hAnsi="Times New Roman" w:cs="Times New Roman"/>
          <w:b w:val="0"/>
          <w:color w:val="auto"/>
        </w:rPr>
        <w:t xml:space="preserve">DEQ did not </w:t>
      </w:r>
      <w:r w:rsidR="002A5F34" w:rsidRPr="00CF6CB3">
        <w:rPr>
          <w:rFonts w:ascii="Times New Roman" w:hAnsi="Times New Roman" w:cs="Times New Roman"/>
          <w:b w:val="0"/>
          <w:color w:val="auto"/>
        </w:rPr>
        <w:t xml:space="preserve">accept </w:t>
      </w:r>
      <w:r w:rsidRPr="00CF6CB3">
        <w:rPr>
          <w:rFonts w:ascii="Times New Roman" w:hAnsi="Times New Roman" w:cs="Times New Roman"/>
          <w:b w:val="0"/>
          <w:color w:val="auto"/>
        </w:rPr>
        <w:t xml:space="preserve">public comment on the temporary rule. DEQ accepted public comment during development of the permanent rule amendments, which DEQ plans to bring to the </w:t>
      </w:r>
      <w:r w:rsidR="00FF0D75" w:rsidRPr="00CF6CB3">
        <w:rPr>
          <w:rFonts w:ascii="Times New Roman" w:hAnsi="Times New Roman" w:cs="Times New Roman"/>
          <w:b w:val="0"/>
          <w:color w:val="auto"/>
        </w:rPr>
        <w:t>Environmental Quality C</w:t>
      </w:r>
      <w:r w:rsidRPr="00CF6CB3">
        <w:rPr>
          <w:rFonts w:ascii="Times New Roman" w:hAnsi="Times New Roman" w:cs="Times New Roman"/>
          <w:b w:val="0"/>
          <w:color w:val="auto"/>
        </w:rPr>
        <w:t xml:space="preserve">ommission for decision </w:t>
      </w:r>
      <w:r w:rsidR="003B6E1D" w:rsidRPr="00CF6CB3">
        <w:rPr>
          <w:rFonts w:ascii="Times New Roman" w:hAnsi="Times New Roman" w:cs="Times New Roman"/>
          <w:b w:val="0"/>
          <w:color w:val="auto"/>
        </w:rPr>
        <w:t>in 2015</w:t>
      </w:r>
      <w:r w:rsidRPr="00CF6CB3">
        <w:rPr>
          <w:rFonts w:ascii="Times New Roman" w:hAnsi="Times New Roman" w:cs="Times New Roman"/>
          <w:b w:val="0"/>
          <w:color w:val="auto"/>
        </w:rPr>
        <w:t>.</w:t>
      </w:r>
      <w:r w:rsidR="001F2D3C" w:rsidRPr="00CF6CB3">
        <w:rPr>
          <w:rFonts w:ascii="Times New Roman" w:hAnsi="Times New Roman" w:cs="Times New Roman"/>
          <w:b w:val="0"/>
          <w:color w:val="auto"/>
        </w:rPr>
        <w:t> </w:t>
      </w:r>
    </w:p>
    <w:p w:rsidR="00541C00" w:rsidRDefault="00541C00" w:rsidP="00434B99">
      <w:pPr>
        <w:spacing w:after="120"/>
        <w:ind w:right="18"/>
        <w:outlineLvl w:val="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left="0" w:right="18"/>
              <w:outlineLvl w:val="0"/>
              <w:rPr>
                <w:rFonts w:eastAsia="Times New Roman"/>
                <w:b/>
                <w:bCs/>
                <w:color w:val="32525C"/>
                <w:sz w:val="28"/>
                <w:szCs w:val="28"/>
              </w:rPr>
            </w:pPr>
          </w:p>
          <w:p w:rsidR="00D454A6" w:rsidRPr="004F673A" w:rsidRDefault="00D454A6" w:rsidP="00790FEF">
            <w:pPr>
              <w:ind w:left="0" w:right="18"/>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1F2D3C" w:rsidRDefault="000D43B4" w:rsidP="00790FEF">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T</w:t>
      </w:r>
      <w:r w:rsidR="00D454A6">
        <w:rPr>
          <w:rFonts w:asciiTheme="minorHAnsi" w:eastAsia="Times New Roman" w:hAnsiTheme="minorHAnsi" w:cstheme="minorHAnsi"/>
          <w:color w:val="000000"/>
        </w:rPr>
        <w:t xml:space="preserve">he proposed rules would become effective </w:t>
      </w:r>
      <w:r w:rsidR="001C3C2B">
        <w:rPr>
          <w:rFonts w:asciiTheme="minorHAnsi" w:eastAsia="Times New Roman" w:hAnsiTheme="minorHAnsi" w:cstheme="minorHAnsi"/>
          <w:color w:val="000000"/>
        </w:rPr>
        <w:t xml:space="preserve">upon filing with the Secretary of State, approximately </w:t>
      </w:r>
      <w:r w:rsidR="002C7008">
        <w:rPr>
          <w:rFonts w:asciiTheme="minorHAnsi" w:eastAsia="Times New Roman" w:hAnsiTheme="minorHAnsi" w:cstheme="minorHAnsi"/>
          <w:color w:val="000000"/>
        </w:rPr>
        <w:t>Nov.</w:t>
      </w:r>
      <w:r w:rsidR="00D454A6">
        <w:rPr>
          <w:rFonts w:asciiTheme="minorHAnsi" w:eastAsia="Times New Roman" w:hAnsiTheme="minorHAnsi" w:cstheme="minorHAnsi"/>
          <w:color w:val="000000"/>
        </w:rPr>
        <w:t xml:space="preserve"> </w:t>
      </w:r>
      <w:r w:rsidR="001C3C2B">
        <w:rPr>
          <w:rFonts w:asciiTheme="minorHAnsi" w:eastAsia="Times New Roman" w:hAnsiTheme="minorHAnsi" w:cstheme="minorHAnsi"/>
          <w:color w:val="000000"/>
        </w:rPr>
        <w:t>7</w:t>
      </w:r>
      <w:r w:rsidR="00D454A6">
        <w:rPr>
          <w:rFonts w:asciiTheme="minorHAnsi" w:eastAsia="Times New Roman" w:hAnsiTheme="minorHAnsi" w:cstheme="minorHAnsi"/>
          <w:color w:val="000000"/>
        </w:rPr>
        <w:t xml:space="preserve">, </w:t>
      </w:r>
      <w:r w:rsidR="002C7008">
        <w:rPr>
          <w:rFonts w:asciiTheme="minorHAnsi" w:eastAsia="Times New Roman" w:hAnsiTheme="minorHAnsi" w:cstheme="minorHAnsi"/>
          <w:color w:val="000000"/>
        </w:rPr>
        <w:t>2014</w:t>
      </w:r>
      <w:r w:rsidR="00D454A6">
        <w:rPr>
          <w:rFonts w:asciiTheme="minorHAnsi" w:eastAsia="Times New Roman" w:hAnsiTheme="minorHAnsi" w:cstheme="minorHAnsi"/>
          <w:color w:val="000000"/>
        </w:rPr>
        <w:t xml:space="preserve">. DEQ </w:t>
      </w:r>
      <w:r w:rsidR="002A5F34">
        <w:rPr>
          <w:rFonts w:asciiTheme="minorHAnsi" w:eastAsia="Times New Roman" w:hAnsiTheme="minorHAnsi" w:cstheme="minorHAnsi"/>
          <w:color w:val="000000"/>
        </w:rPr>
        <w:t xml:space="preserve">would </w:t>
      </w:r>
      <w:r w:rsidR="00D454A6">
        <w:rPr>
          <w:rFonts w:asciiTheme="minorHAnsi" w:eastAsia="Times New Roman" w:hAnsiTheme="minorHAnsi" w:cstheme="minorHAnsi"/>
          <w:color w:val="000000"/>
        </w:rPr>
        <w:t xml:space="preserve">notify affected parties by </w:t>
      </w:r>
      <w:r w:rsidR="002A5F34">
        <w:rPr>
          <w:rFonts w:asciiTheme="minorHAnsi" w:eastAsia="Times New Roman" w:hAnsiTheme="minorHAnsi" w:cstheme="minorHAnsi"/>
          <w:color w:val="000000"/>
        </w:rPr>
        <w:t xml:space="preserve">mail and </w:t>
      </w:r>
      <w:r w:rsidR="00852B95" w:rsidRPr="00852B95">
        <w:rPr>
          <w:rFonts w:asciiTheme="minorHAnsi" w:eastAsia="Times New Roman" w:hAnsiTheme="minorHAnsi" w:cstheme="minorHAnsi"/>
          <w:color w:val="000000"/>
        </w:rPr>
        <w:t>email</w:t>
      </w:r>
      <w:r w:rsidR="00D454A6">
        <w:rPr>
          <w:rFonts w:asciiTheme="minorHAnsi" w:eastAsia="Times New Roman" w:hAnsiTheme="minorHAnsi" w:cstheme="minorHAnsi"/>
          <w:color w:val="000000"/>
        </w:rPr>
        <w:t>.</w:t>
      </w:r>
    </w:p>
    <w:p w:rsidR="003820C5" w:rsidRDefault="003820C5" w:rsidP="00C46372">
      <w:pPr>
        <w:ind w:right="18" w:firstLineChars="100" w:firstLine="240"/>
        <w:outlineLvl w:val="0"/>
        <w:rPr>
          <w:rFonts w:eastAsia="Times New Roman"/>
          <w:bCs/>
          <w:color w:val="504938"/>
        </w:rPr>
      </w:pPr>
    </w:p>
    <w:p w:rsidR="00541C00" w:rsidRPr="00B15DF7" w:rsidRDefault="00541C00" w:rsidP="00790FEF">
      <w:pPr>
        <w:ind w:right="18"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right="18"/>
              <w:outlineLvl w:val="0"/>
              <w:rPr>
                <w:rFonts w:eastAsia="Times New Roman"/>
                <w:b/>
                <w:bCs/>
                <w:color w:val="32525C"/>
                <w:sz w:val="28"/>
                <w:szCs w:val="28"/>
              </w:rPr>
            </w:pPr>
          </w:p>
          <w:p w:rsidR="00D454A6" w:rsidRPr="004F673A" w:rsidRDefault="00D454A6" w:rsidP="00790FEF">
            <w:pPr>
              <w:ind w:left="360" w:right="18"/>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p>
    <w:p w:rsidR="00D454A6" w:rsidRPr="001F2D3C" w:rsidRDefault="00D454A6" w:rsidP="00790FEF">
      <w:pPr>
        <w:spacing w:after="120"/>
        <w:ind w:left="360" w:right="1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790FEF">
      <w:pPr>
        <w:autoSpaceDE w:val="0"/>
        <w:autoSpaceDN w:val="0"/>
        <w:adjustRightInd w:val="0"/>
        <w:ind w:left="720" w:right="1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790FEF">
      <w:pPr>
        <w:autoSpaceDE w:val="0"/>
        <w:autoSpaceDN w:val="0"/>
        <w:adjustRightInd w:val="0"/>
        <w:ind w:left="720" w:right="18"/>
        <w:rPr>
          <w:rFonts w:ascii="Verdana" w:hAnsi="Verdana" w:cs="Verdana"/>
          <w:color w:val="000000"/>
          <w:sz w:val="20"/>
          <w:szCs w:val="20"/>
        </w:rPr>
      </w:pP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790FEF">
      <w:pPr>
        <w:autoSpaceDE w:val="0"/>
        <w:autoSpaceDN w:val="0"/>
        <w:adjustRightInd w:val="0"/>
        <w:ind w:left="720" w:right="1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w:t>
      </w:r>
      <w:r w:rsidR="00852B95" w:rsidRPr="0019385F">
        <w:rPr>
          <w:rFonts w:asciiTheme="minorHAnsi" w:hAnsiTheme="minorHAnsi" w:cstheme="minorHAnsi"/>
        </w:rPr>
        <w:t xml:space="preserve">exemption from the </w:t>
      </w:r>
      <w:r w:rsidR="00852B95">
        <w:rPr>
          <w:rFonts w:asciiTheme="minorHAnsi" w:hAnsiTheme="minorHAnsi" w:cstheme="minorHAnsi"/>
        </w:rPr>
        <w:t>five-year</w:t>
      </w:r>
      <w:r w:rsidR="00852B95" w:rsidRPr="0019385F">
        <w:rPr>
          <w:rFonts w:asciiTheme="minorHAnsi" w:hAnsiTheme="minorHAnsi" w:cstheme="minorHAnsi"/>
        </w:rPr>
        <w:t xml:space="preserve"> rule review applies</w:t>
      </w:r>
      <w:r w:rsidRPr="0019385F">
        <w:rPr>
          <w:rFonts w:asciiTheme="minorHAnsi" w:hAnsiTheme="minorHAnsi" w:cstheme="minorHAnsi"/>
        </w:rPr>
        <w:t xml:space="preserve">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852B95">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 xml:space="preserve">the proposed rules: </w:t>
      </w:r>
    </w:p>
    <w:p w:rsidR="00D454A6" w:rsidRPr="00D90062" w:rsidRDefault="00D454A6" w:rsidP="00790FEF">
      <w:pPr>
        <w:autoSpaceDE w:val="0"/>
        <w:autoSpaceDN w:val="0"/>
        <w:adjustRightInd w:val="0"/>
        <w:ind w:left="720" w:right="18"/>
        <w:rPr>
          <w:rFonts w:asciiTheme="minorHAnsi" w:hAnsiTheme="minorHAnsi" w:cstheme="minorHAnsi"/>
        </w:rPr>
      </w:pPr>
    </w:p>
    <w:p w:rsidR="0000592D" w:rsidRDefault="00A97229">
      <w:pPr>
        <w:pStyle w:val="ListParagraph"/>
        <w:numPr>
          <w:ilvl w:val="0"/>
          <w:numId w:val="1"/>
        </w:numPr>
        <w:autoSpaceDE w:val="0"/>
        <w:autoSpaceDN w:val="0"/>
        <w:adjustRightInd w:val="0"/>
        <w:spacing w:after="120"/>
        <w:ind w:left="1080" w:right="18"/>
        <w:contextualSpacing w:val="0"/>
        <w:rPr>
          <w:rFonts w:asciiTheme="majorHAnsi" w:eastAsia="Times New Roman" w:hAnsiTheme="majorHAnsi" w:cstheme="majorHAnsi"/>
          <w:bCs/>
          <w:color w:val="504938"/>
          <w:sz w:val="22"/>
          <w:szCs w:val="22"/>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852B95">
            <w:rPr>
              <w:rFonts w:asciiTheme="minorHAnsi" w:hAnsiTheme="minorHAnsi" w:cstheme="minorHAnsi"/>
            </w:rPr>
            <w:t>Amendments or repeal of a rule. ORS 183.405 (4)</w:t>
          </w:r>
        </w:sdtContent>
      </w:sdt>
      <w:r w:rsidR="00D454A6" w:rsidRPr="00D90062">
        <w:rPr>
          <w:rFonts w:asciiTheme="minorHAnsi" w:hAnsiTheme="minorHAnsi" w:cstheme="minorHAnsi"/>
        </w:rPr>
        <w:tab/>
      </w:r>
    </w:p>
    <w:sectPr w:rsidR="0000592D" w:rsidSect="00790FEF">
      <w:footerReference w:type="default" r:id="rId20"/>
      <w:pgSz w:w="12240" w:h="15840"/>
      <w:pgMar w:top="1080" w:right="90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2" w:author="AGarten" w:date="2014-10-01T11:08:00Z" w:initials="AG">
    <w:p w:rsidR="00D26E03" w:rsidRDefault="00D26E03">
      <w:pPr>
        <w:pStyle w:val="CommentText"/>
      </w:pPr>
      <w:r>
        <w:rPr>
          <w:rStyle w:val="CommentReference"/>
        </w:rPr>
        <w:annotationRef/>
      </w:r>
      <w:r>
        <w:t>What about those in house? Issued?</w:t>
      </w:r>
    </w:p>
  </w:comment>
  <w:comment w:id="56" w:author="AGarten" w:date="2014-09-30T17:31:00Z" w:initials="AG">
    <w:p w:rsidR="00D26E03" w:rsidRDefault="00D26E03">
      <w:pPr>
        <w:pStyle w:val="CommentText"/>
      </w:pPr>
      <w:r>
        <w:rPr>
          <w:rStyle w:val="CommentReference"/>
        </w:rPr>
        <w:annotationRef/>
      </w:r>
      <w:r>
        <w:t>How?</w:t>
      </w:r>
    </w:p>
  </w:comment>
  <w:comment w:id="76" w:author="AGarten" w:date="2014-09-30T17:31:00Z" w:initials="AG">
    <w:p w:rsidR="00D26E03" w:rsidRDefault="00D26E03">
      <w:pPr>
        <w:pStyle w:val="CommentText"/>
      </w:pPr>
      <w:r>
        <w:rPr>
          <w:rStyle w:val="CommentReference"/>
        </w:rPr>
        <w:annotationRef/>
      </w:r>
      <w:r>
        <w:t>What about the $43,200?</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E03" w:rsidRDefault="00D26E03" w:rsidP="004E1770">
      <w:r>
        <w:separator/>
      </w:r>
    </w:p>
  </w:endnote>
  <w:endnote w:type="continuationSeparator" w:id="0">
    <w:p w:rsidR="00D26E03" w:rsidRDefault="00D26E03" w:rsidP="004E17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E03" w:rsidRDefault="00D26E03" w:rsidP="00434B99">
    <w:pPr>
      <w:pStyle w:val="Footer"/>
    </w:pPr>
  </w:p>
  <w:p w:rsidR="00D26E03" w:rsidRPr="002B4E71" w:rsidRDefault="00D26E03" w:rsidP="00434B99">
    <w:pPr>
      <w:pStyle w:val="Footer"/>
    </w:pPr>
    <w:r>
      <w:t>Staff Report</w:t>
    </w:r>
    <w:r w:rsidRPr="002B4E71">
      <w:t xml:space="preserve"> page | </w:t>
    </w:r>
    <w:fldSimple w:instr=" PAGE   \* MERGEFORMAT ">
      <w:r w:rsidR="003D74E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E03" w:rsidRDefault="00D26E03" w:rsidP="004E1770">
      <w:r>
        <w:separator/>
      </w:r>
    </w:p>
  </w:footnote>
  <w:footnote w:type="continuationSeparator" w:id="0">
    <w:p w:rsidR="00D26E03" w:rsidRDefault="00D26E03" w:rsidP="004E17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F6F87"/>
    <w:multiLevelType w:val="hybridMultilevel"/>
    <w:tmpl w:val="BBA2E7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9E1391"/>
    <w:multiLevelType w:val="hybridMultilevel"/>
    <w:tmpl w:val="EF2638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9F94572"/>
    <w:multiLevelType w:val="multilevel"/>
    <w:tmpl w:val="D48C8C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601584E"/>
    <w:multiLevelType w:val="hybridMultilevel"/>
    <w:tmpl w:val="F4CE3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65A3507"/>
    <w:multiLevelType w:val="hybridMultilevel"/>
    <w:tmpl w:val="F7040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51475AF"/>
    <w:multiLevelType w:val="hybridMultilevel"/>
    <w:tmpl w:val="F776300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ctiveWritingStyle w:appName="MSWord" w:lang="en-US" w:vendorID="64" w:dllVersion="131078" w:nlCheck="1" w:checkStyle="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lastRevisionsView" w:val="0"/>
  </w:docVars>
  <w:rsids>
    <w:rsidRoot w:val="00C74D58"/>
    <w:rsid w:val="00000077"/>
    <w:rsid w:val="0000023A"/>
    <w:rsid w:val="000012BE"/>
    <w:rsid w:val="00001D9F"/>
    <w:rsid w:val="00003108"/>
    <w:rsid w:val="0000592D"/>
    <w:rsid w:val="0000713E"/>
    <w:rsid w:val="0000759B"/>
    <w:rsid w:val="00021CEF"/>
    <w:rsid w:val="00025EC3"/>
    <w:rsid w:val="00026313"/>
    <w:rsid w:val="00031341"/>
    <w:rsid w:val="000319E1"/>
    <w:rsid w:val="000322F2"/>
    <w:rsid w:val="00035352"/>
    <w:rsid w:val="00036744"/>
    <w:rsid w:val="000418FA"/>
    <w:rsid w:val="00041A96"/>
    <w:rsid w:val="000430F0"/>
    <w:rsid w:val="00045238"/>
    <w:rsid w:val="000453E0"/>
    <w:rsid w:val="00045F84"/>
    <w:rsid w:val="0005054C"/>
    <w:rsid w:val="00051DA8"/>
    <w:rsid w:val="0005564A"/>
    <w:rsid w:val="00055C22"/>
    <w:rsid w:val="00061C88"/>
    <w:rsid w:val="00062456"/>
    <w:rsid w:val="000640E6"/>
    <w:rsid w:val="00065898"/>
    <w:rsid w:val="0006605E"/>
    <w:rsid w:val="0006798B"/>
    <w:rsid w:val="0007372D"/>
    <w:rsid w:val="0007474B"/>
    <w:rsid w:val="00081F93"/>
    <w:rsid w:val="00084D12"/>
    <w:rsid w:val="000904FA"/>
    <w:rsid w:val="0009279B"/>
    <w:rsid w:val="00092F0F"/>
    <w:rsid w:val="00093659"/>
    <w:rsid w:val="0009694C"/>
    <w:rsid w:val="00096DC5"/>
    <w:rsid w:val="000A1809"/>
    <w:rsid w:val="000A6F0E"/>
    <w:rsid w:val="000A759C"/>
    <w:rsid w:val="000A7DC1"/>
    <w:rsid w:val="000B2D67"/>
    <w:rsid w:val="000B3DC1"/>
    <w:rsid w:val="000B44D4"/>
    <w:rsid w:val="000B685A"/>
    <w:rsid w:val="000B6AA9"/>
    <w:rsid w:val="000B6D90"/>
    <w:rsid w:val="000B7409"/>
    <w:rsid w:val="000B783F"/>
    <w:rsid w:val="000C3C54"/>
    <w:rsid w:val="000D07CA"/>
    <w:rsid w:val="000D43B4"/>
    <w:rsid w:val="000D4E5B"/>
    <w:rsid w:val="000D69EC"/>
    <w:rsid w:val="000E0B9B"/>
    <w:rsid w:val="000E32D9"/>
    <w:rsid w:val="000E42DD"/>
    <w:rsid w:val="000E5208"/>
    <w:rsid w:val="000E5ECC"/>
    <w:rsid w:val="000E60A5"/>
    <w:rsid w:val="000E68E8"/>
    <w:rsid w:val="000F2916"/>
    <w:rsid w:val="000F59D9"/>
    <w:rsid w:val="00100956"/>
    <w:rsid w:val="001040D7"/>
    <w:rsid w:val="00105E09"/>
    <w:rsid w:val="00106DB9"/>
    <w:rsid w:val="00107189"/>
    <w:rsid w:val="0011396A"/>
    <w:rsid w:val="00113ED7"/>
    <w:rsid w:val="001155BD"/>
    <w:rsid w:val="00116CE4"/>
    <w:rsid w:val="001172C6"/>
    <w:rsid w:val="00121983"/>
    <w:rsid w:val="00132065"/>
    <w:rsid w:val="001329E5"/>
    <w:rsid w:val="001362F4"/>
    <w:rsid w:val="0014434D"/>
    <w:rsid w:val="001474B5"/>
    <w:rsid w:val="0015075D"/>
    <w:rsid w:val="00151E67"/>
    <w:rsid w:val="001547D2"/>
    <w:rsid w:val="00154DBC"/>
    <w:rsid w:val="0015691C"/>
    <w:rsid w:val="00157642"/>
    <w:rsid w:val="00157C03"/>
    <w:rsid w:val="001602E5"/>
    <w:rsid w:val="001640E0"/>
    <w:rsid w:val="00164210"/>
    <w:rsid w:val="00167D7C"/>
    <w:rsid w:val="001708BB"/>
    <w:rsid w:val="00171A95"/>
    <w:rsid w:val="00172958"/>
    <w:rsid w:val="00172B20"/>
    <w:rsid w:val="00174C57"/>
    <w:rsid w:val="00176D61"/>
    <w:rsid w:val="0018159F"/>
    <w:rsid w:val="00182C5A"/>
    <w:rsid w:val="00184DD2"/>
    <w:rsid w:val="00186295"/>
    <w:rsid w:val="001867C1"/>
    <w:rsid w:val="00187781"/>
    <w:rsid w:val="0019133B"/>
    <w:rsid w:val="001917CF"/>
    <w:rsid w:val="0019385F"/>
    <w:rsid w:val="00193E70"/>
    <w:rsid w:val="00194084"/>
    <w:rsid w:val="001963DF"/>
    <w:rsid w:val="001974AF"/>
    <w:rsid w:val="001B1B7F"/>
    <w:rsid w:val="001B33B9"/>
    <w:rsid w:val="001C0BC0"/>
    <w:rsid w:val="001C3C2B"/>
    <w:rsid w:val="001C3C72"/>
    <w:rsid w:val="001C7274"/>
    <w:rsid w:val="001C7C71"/>
    <w:rsid w:val="001C7C84"/>
    <w:rsid w:val="001D28B2"/>
    <w:rsid w:val="001D6114"/>
    <w:rsid w:val="001D6608"/>
    <w:rsid w:val="001E1BD3"/>
    <w:rsid w:val="001E2DE0"/>
    <w:rsid w:val="001E2EC6"/>
    <w:rsid w:val="001E3CDE"/>
    <w:rsid w:val="001E6DCA"/>
    <w:rsid w:val="001F04FD"/>
    <w:rsid w:val="001F088B"/>
    <w:rsid w:val="001F178C"/>
    <w:rsid w:val="001F2D3C"/>
    <w:rsid w:val="001F3784"/>
    <w:rsid w:val="001F38E7"/>
    <w:rsid w:val="001F5139"/>
    <w:rsid w:val="001F544C"/>
    <w:rsid w:val="002020F1"/>
    <w:rsid w:val="002023EE"/>
    <w:rsid w:val="00202CA0"/>
    <w:rsid w:val="00202F78"/>
    <w:rsid w:val="002069EC"/>
    <w:rsid w:val="002129E8"/>
    <w:rsid w:val="00212A60"/>
    <w:rsid w:val="00216917"/>
    <w:rsid w:val="00221910"/>
    <w:rsid w:val="00222150"/>
    <w:rsid w:val="00225AE8"/>
    <w:rsid w:val="0023003B"/>
    <w:rsid w:val="002313D3"/>
    <w:rsid w:val="00234ED6"/>
    <w:rsid w:val="00235585"/>
    <w:rsid w:val="00236519"/>
    <w:rsid w:val="002405F8"/>
    <w:rsid w:val="002434BB"/>
    <w:rsid w:val="00244041"/>
    <w:rsid w:val="00244BFE"/>
    <w:rsid w:val="0024501F"/>
    <w:rsid w:val="0024580A"/>
    <w:rsid w:val="00246CA9"/>
    <w:rsid w:val="002509F3"/>
    <w:rsid w:val="00250E7E"/>
    <w:rsid w:val="00252DBB"/>
    <w:rsid w:val="00257A08"/>
    <w:rsid w:val="00257D81"/>
    <w:rsid w:val="0026382A"/>
    <w:rsid w:val="002644AA"/>
    <w:rsid w:val="00270D14"/>
    <w:rsid w:val="00275A8A"/>
    <w:rsid w:val="0027608D"/>
    <w:rsid w:val="00276560"/>
    <w:rsid w:val="00286D1F"/>
    <w:rsid w:val="00297F4C"/>
    <w:rsid w:val="002A1DF7"/>
    <w:rsid w:val="002A33BD"/>
    <w:rsid w:val="002A5ACA"/>
    <w:rsid w:val="002A5F34"/>
    <w:rsid w:val="002B0675"/>
    <w:rsid w:val="002B3B9E"/>
    <w:rsid w:val="002B48C5"/>
    <w:rsid w:val="002C357D"/>
    <w:rsid w:val="002C4B02"/>
    <w:rsid w:val="002C7008"/>
    <w:rsid w:val="002C7A23"/>
    <w:rsid w:val="002D282C"/>
    <w:rsid w:val="002E223D"/>
    <w:rsid w:val="002E27EF"/>
    <w:rsid w:val="002E283F"/>
    <w:rsid w:val="002E4AA0"/>
    <w:rsid w:val="002E4B0F"/>
    <w:rsid w:val="002E4D48"/>
    <w:rsid w:val="002E4EE0"/>
    <w:rsid w:val="002E5F1C"/>
    <w:rsid w:val="002E661D"/>
    <w:rsid w:val="002E6A02"/>
    <w:rsid w:val="002E760B"/>
    <w:rsid w:val="002F0C40"/>
    <w:rsid w:val="002F204B"/>
    <w:rsid w:val="002F2A39"/>
    <w:rsid w:val="002F5550"/>
    <w:rsid w:val="002F7120"/>
    <w:rsid w:val="00304756"/>
    <w:rsid w:val="00304A23"/>
    <w:rsid w:val="00305328"/>
    <w:rsid w:val="0031008D"/>
    <w:rsid w:val="00324289"/>
    <w:rsid w:val="003248CA"/>
    <w:rsid w:val="003359FB"/>
    <w:rsid w:val="003412CE"/>
    <w:rsid w:val="00342EC9"/>
    <w:rsid w:val="00343606"/>
    <w:rsid w:val="00346668"/>
    <w:rsid w:val="00347349"/>
    <w:rsid w:val="00350801"/>
    <w:rsid w:val="0035149E"/>
    <w:rsid w:val="003538E0"/>
    <w:rsid w:val="00361065"/>
    <w:rsid w:val="0036342C"/>
    <w:rsid w:val="00363901"/>
    <w:rsid w:val="00365C19"/>
    <w:rsid w:val="00370B6C"/>
    <w:rsid w:val="00373B13"/>
    <w:rsid w:val="00376B3E"/>
    <w:rsid w:val="003779D6"/>
    <w:rsid w:val="003820C5"/>
    <w:rsid w:val="003867A8"/>
    <w:rsid w:val="003867C7"/>
    <w:rsid w:val="003868A0"/>
    <w:rsid w:val="00386A84"/>
    <w:rsid w:val="00386D72"/>
    <w:rsid w:val="00387579"/>
    <w:rsid w:val="0039186E"/>
    <w:rsid w:val="003918FF"/>
    <w:rsid w:val="00393D3C"/>
    <w:rsid w:val="003970AB"/>
    <w:rsid w:val="00397D49"/>
    <w:rsid w:val="003A039C"/>
    <w:rsid w:val="003B28BE"/>
    <w:rsid w:val="003B467D"/>
    <w:rsid w:val="003B6762"/>
    <w:rsid w:val="003B6E1D"/>
    <w:rsid w:val="003B790F"/>
    <w:rsid w:val="003B7FB5"/>
    <w:rsid w:val="003C12DB"/>
    <w:rsid w:val="003C196A"/>
    <w:rsid w:val="003C325E"/>
    <w:rsid w:val="003C6C7E"/>
    <w:rsid w:val="003D364B"/>
    <w:rsid w:val="003D3B3C"/>
    <w:rsid w:val="003D6147"/>
    <w:rsid w:val="003D74E0"/>
    <w:rsid w:val="003D7A3B"/>
    <w:rsid w:val="003E0361"/>
    <w:rsid w:val="003E28F7"/>
    <w:rsid w:val="003F0A7B"/>
    <w:rsid w:val="003F413E"/>
    <w:rsid w:val="003F45CC"/>
    <w:rsid w:val="003F47F9"/>
    <w:rsid w:val="004009BC"/>
    <w:rsid w:val="00401019"/>
    <w:rsid w:val="00415DC6"/>
    <w:rsid w:val="00417482"/>
    <w:rsid w:val="0042225B"/>
    <w:rsid w:val="00422F1F"/>
    <w:rsid w:val="00424B35"/>
    <w:rsid w:val="00434B99"/>
    <w:rsid w:val="004369FF"/>
    <w:rsid w:val="00443859"/>
    <w:rsid w:val="00444ACA"/>
    <w:rsid w:val="00446FF4"/>
    <w:rsid w:val="00447281"/>
    <w:rsid w:val="00447512"/>
    <w:rsid w:val="00451D3A"/>
    <w:rsid w:val="0045366E"/>
    <w:rsid w:val="004536FD"/>
    <w:rsid w:val="00457365"/>
    <w:rsid w:val="004577C0"/>
    <w:rsid w:val="00460C52"/>
    <w:rsid w:val="0046534A"/>
    <w:rsid w:val="00470AD8"/>
    <w:rsid w:val="00471384"/>
    <w:rsid w:val="00482D67"/>
    <w:rsid w:val="00484ABF"/>
    <w:rsid w:val="0048508F"/>
    <w:rsid w:val="004905F1"/>
    <w:rsid w:val="00491997"/>
    <w:rsid w:val="004925FB"/>
    <w:rsid w:val="004930C0"/>
    <w:rsid w:val="00496A70"/>
    <w:rsid w:val="00497384"/>
    <w:rsid w:val="00497709"/>
    <w:rsid w:val="004A5282"/>
    <w:rsid w:val="004A5AB9"/>
    <w:rsid w:val="004B020E"/>
    <w:rsid w:val="004B0438"/>
    <w:rsid w:val="004B18D2"/>
    <w:rsid w:val="004B22BC"/>
    <w:rsid w:val="004B3199"/>
    <w:rsid w:val="004B52A0"/>
    <w:rsid w:val="004B692D"/>
    <w:rsid w:val="004C0860"/>
    <w:rsid w:val="004C1BAD"/>
    <w:rsid w:val="004C25C6"/>
    <w:rsid w:val="004C2C58"/>
    <w:rsid w:val="004C5246"/>
    <w:rsid w:val="004C5F43"/>
    <w:rsid w:val="004C6F60"/>
    <w:rsid w:val="004C7761"/>
    <w:rsid w:val="004D0137"/>
    <w:rsid w:val="004D3893"/>
    <w:rsid w:val="004D5553"/>
    <w:rsid w:val="004D5CAB"/>
    <w:rsid w:val="004E1770"/>
    <w:rsid w:val="004E1B02"/>
    <w:rsid w:val="004E3A3D"/>
    <w:rsid w:val="004E4FF9"/>
    <w:rsid w:val="004E5EE0"/>
    <w:rsid w:val="004E7952"/>
    <w:rsid w:val="004F0485"/>
    <w:rsid w:val="004F0C3F"/>
    <w:rsid w:val="004F4B6D"/>
    <w:rsid w:val="004F4DA2"/>
    <w:rsid w:val="004F6050"/>
    <w:rsid w:val="004F673A"/>
    <w:rsid w:val="004F6E42"/>
    <w:rsid w:val="005007C0"/>
    <w:rsid w:val="0050337F"/>
    <w:rsid w:val="005064DC"/>
    <w:rsid w:val="005102CA"/>
    <w:rsid w:val="005115F8"/>
    <w:rsid w:val="00511DBC"/>
    <w:rsid w:val="0051405A"/>
    <w:rsid w:val="00516FBC"/>
    <w:rsid w:val="00520293"/>
    <w:rsid w:val="005211E9"/>
    <w:rsid w:val="00521D5D"/>
    <w:rsid w:val="0052233E"/>
    <w:rsid w:val="00526006"/>
    <w:rsid w:val="005344E6"/>
    <w:rsid w:val="00534890"/>
    <w:rsid w:val="00537741"/>
    <w:rsid w:val="005409B2"/>
    <w:rsid w:val="00540AFE"/>
    <w:rsid w:val="00541C00"/>
    <w:rsid w:val="00542DD8"/>
    <w:rsid w:val="005445B0"/>
    <w:rsid w:val="00545815"/>
    <w:rsid w:val="00545A38"/>
    <w:rsid w:val="0055208D"/>
    <w:rsid w:val="005537F7"/>
    <w:rsid w:val="005543CE"/>
    <w:rsid w:val="00560B91"/>
    <w:rsid w:val="0056241F"/>
    <w:rsid w:val="00562CF2"/>
    <w:rsid w:val="00564356"/>
    <w:rsid w:val="00571C4C"/>
    <w:rsid w:val="00572892"/>
    <w:rsid w:val="00572FA9"/>
    <w:rsid w:val="00573B73"/>
    <w:rsid w:val="0058050F"/>
    <w:rsid w:val="00584C7D"/>
    <w:rsid w:val="005857AA"/>
    <w:rsid w:val="005858BC"/>
    <w:rsid w:val="00592199"/>
    <w:rsid w:val="00593140"/>
    <w:rsid w:val="00593446"/>
    <w:rsid w:val="00596D65"/>
    <w:rsid w:val="00597BAB"/>
    <w:rsid w:val="005A2EBE"/>
    <w:rsid w:val="005A3C33"/>
    <w:rsid w:val="005A424D"/>
    <w:rsid w:val="005A5E4A"/>
    <w:rsid w:val="005A7FFD"/>
    <w:rsid w:val="005B1AD3"/>
    <w:rsid w:val="005B75B2"/>
    <w:rsid w:val="005B7CF1"/>
    <w:rsid w:val="005C1EB1"/>
    <w:rsid w:val="005C304F"/>
    <w:rsid w:val="005C30D8"/>
    <w:rsid w:val="005C3307"/>
    <w:rsid w:val="005D0F23"/>
    <w:rsid w:val="005D31FD"/>
    <w:rsid w:val="005E0C47"/>
    <w:rsid w:val="005E12E0"/>
    <w:rsid w:val="005E374E"/>
    <w:rsid w:val="005F0119"/>
    <w:rsid w:val="005F43D4"/>
    <w:rsid w:val="005F4A02"/>
    <w:rsid w:val="005F4A70"/>
    <w:rsid w:val="005F71B6"/>
    <w:rsid w:val="00602EF0"/>
    <w:rsid w:val="00603ACE"/>
    <w:rsid w:val="00610286"/>
    <w:rsid w:val="0061029F"/>
    <w:rsid w:val="00610F10"/>
    <w:rsid w:val="00620B4D"/>
    <w:rsid w:val="00621402"/>
    <w:rsid w:val="00623EFB"/>
    <w:rsid w:val="00624BAA"/>
    <w:rsid w:val="00625D6E"/>
    <w:rsid w:val="00630DCA"/>
    <w:rsid w:val="00641259"/>
    <w:rsid w:val="006416C7"/>
    <w:rsid w:val="00643871"/>
    <w:rsid w:val="00644CE4"/>
    <w:rsid w:val="00644E2F"/>
    <w:rsid w:val="006460B4"/>
    <w:rsid w:val="006479C5"/>
    <w:rsid w:val="00647CE3"/>
    <w:rsid w:val="00650BA0"/>
    <w:rsid w:val="00651920"/>
    <w:rsid w:val="006544E2"/>
    <w:rsid w:val="00662A78"/>
    <w:rsid w:val="00671070"/>
    <w:rsid w:val="00671D97"/>
    <w:rsid w:val="006751BA"/>
    <w:rsid w:val="006754AA"/>
    <w:rsid w:val="00677B8A"/>
    <w:rsid w:val="00680EF2"/>
    <w:rsid w:val="0068173F"/>
    <w:rsid w:val="00682518"/>
    <w:rsid w:val="0068317C"/>
    <w:rsid w:val="00687CFC"/>
    <w:rsid w:val="00690DB5"/>
    <w:rsid w:val="00691FEC"/>
    <w:rsid w:val="0069236C"/>
    <w:rsid w:val="00693196"/>
    <w:rsid w:val="00693F60"/>
    <w:rsid w:val="00694C12"/>
    <w:rsid w:val="0069603F"/>
    <w:rsid w:val="00696078"/>
    <w:rsid w:val="00696716"/>
    <w:rsid w:val="006A0E65"/>
    <w:rsid w:val="006A2188"/>
    <w:rsid w:val="006A51B8"/>
    <w:rsid w:val="006A78D3"/>
    <w:rsid w:val="006B0761"/>
    <w:rsid w:val="006B481C"/>
    <w:rsid w:val="006B5236"/>
    <w:rsid w:val="006C0AFF"/>
    <w:rsid w:val="006C1BA6"/>
    <w:rsid w:val="006C1D5B"/>
    <w:rsid w:val="006C22F8"/>
    <w:rsid w:val="006C31D3"/>
    <w:rsid w:val="006D0A31"/>
    <w:rsid w:val="006D34D0"/>
    <w:rsid w:val="006D52CA"/>
    <w:rsid w:val="006D6F9D"/>
    <w:rsid w:val="006D78D5"/>
    <w:rsid w:val="006E241F"/>
    <w:rsid w:val="006E68F8"/>
    <w:rsid w:val="006F02EB"/>
    <w:rsid w:val="006F042A"/>
    <w:rsid w:val="006F0D97"/>
    <w:rsid w:val="006F3A8D"/>
    <w:rsid w:val="006F473A"/>
    <w:rsid w:val="006F77EF"/>
    <w:rsid w:val="00700417"/>
    <w:rsid w:val="00705591"/>
    <w:rsid w:val="00705BEA"/>
    <w:rsid w:val="00705C22"/>
    <w:rsid w:val="0070654A"/>
    <w:rsid w:val="00706A61"/>
    <w:rsid w:val="007107E3"/>
    <w:rsid w:val="00711D60"/>
    <w:rsid w:val="007145F7"/>
    <w:rsid w:val="00715E48"/>
    <w:rsid w:val="00721684"/>
    <w:rsid w:val="0072191D"/>
    <w:rsid w:val="00721D94"/>
    <w:rsid w:val="00723DD6"/>
    <w:rsid w:val="00724ACC"/>
    <w:rsid w:val="00727622"/>
    <w:rsid w:val="00730121"/>
    <w:rsid w:val="00732116"/>
    <w:rsid w:val="00732601"/>
    <w:rsid w:val="00732D17"/>
    <w:rsid w:val="00733A49"/>
    <w:rsid w:val="007346E7"/>
    <w:rsid w:val="00734CD5"/>
    <w:rsid w:val="00760CCD"/>
    <w:rsid w:val="00761C1E"/>
    <w:rsid w:val="00764239"/>
    <w:rsid w:val="007662EC"/>
    <w:rsid w:val="007667BF"/>
    <w:rsid w:val="007677D5"/>
    <w:rsid w:val="00772447"/>
    <w:rsid w:val="00773184"/>
    <w:rsid w:val="007748DD"/>
    <w:rsid w:val="00775068"/>
    <w:rsid w:val="0078154A"/>
    <w:rsid w:val="0078370D"/>
    <w:rsid w:val="00784E76"/>
    <w:rsid w:val="0079043C"/>
    <w:rsid w:val="00790FEF"/>
    <w:rsid w:val="00791F54"/>
    <w:rsid w:val="00792AA2"/>
    <w:rsid w:val="00794BF7"/>
    <w:rsid w:val="00794E16"/>
    <w:rsid w:val="00797FC9"/>
    <w:rsid w:val="007A20FF"/>
    <w:rsid w:val="007A24BE"/>
    <w:rsid w:val="007A497A"/>
    <w:rsid w:val="007B526A"/>
    <w:rsid w:val="007C09CA"/>
    <w:rsid w:val="007C0ACD"/>
    <w:rsid w:val="007C3C2D"/>
    <w:rsid w:val="007C4D0B"/>
    <w:rsid w:val="007C77AA"/>
    <w:rsid w:val="007D1A36"/>
    <w:rsid w:val="007D3A47"/>
    <w:rsid w:val="007D3EB6"/>
    <w:rsid w:val="007D6004"/>
    <w:rsid w:val="007D60EA"/>
    <w:rsid w:val="007D6711"/>
    <w:rsid w:val="007D703C"/>
    <w:rsid w:val="007D7600"/>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6DC0"/>
    <w:rsid w:val="00823C9D"/>
    <w:rsid w:val="00826471"/>
    <w:rsid w:val="00830C32"/>
    <w:rsid w:val="0083177F"/>
    <w:rsid w:val="0083323F"/>
    <w:rsid w:val="00835C99"/>
    <w:rsid w:val="00837455"/>
    <w:rsid w:val="00837ACD"/>
    <w:rsid w:val="00837C38"/>
    <w:rsid w:val="00844094"/>
    <w:rsid w:val="008456CE"/>
    <w:rsid w:val="0085122C"/>
    <w:rsid w:val="008520FC"/>
    <w:rsid w:val="00852B95"/>
    <w:rsid w:val="00853059"/>
    <w:rsid w:val="00853236"/>
    <w:rsid w:val="00854517"/>
    <w:rsid w:val="00857913"/>
    <w:rsid w:val="00866F57"/>
    <w:rsid w:val="008708CD"/>
    <w:rsid w:val="00873924"/>
    <w:rsid w:val="008778B7"/>
    <w:rsid w:val="00880010"/>
    <w:rsid w:val="00882392"/>
    <w:rsid w:val="00883060"/>
    <w:rsid w:val="00884469"/>
    <w:rsid w:val="008971A4"/>
    <w:rsid w:val="008A154D"/>
    <w:rsid w:val="008A4E47"/>
    <w:rsid w:val="008A4FB1"/>
    <w:rsid w:val="008A5343"/>
    <w:rsid w:val="008A5348"/>
    <w:rsid w:val="008A5C06"/>
    <w:rsid w:val="008A6893"/>
    <w:rsid w:val="008A79D8"/>
    <w:rsid w:val="008A7A06"/>
    <w:rsid w:val="008B0B0B"/>
    <w:rsid w:val="008B2380"/>
    <w:rsid w:val="008B2468"/>
    <w:rsid w:val="008B6446"/>
    <w:rsid w:val="008B7C03"/>
    <w:rsid w:val="008C07F4"/>
    <w:rsid w:val="008C2AEB"/>
    <w:rsid w:val="008C545E"/>
    <w:rsid w:val="008C6A7E"/>
    <w:rsid w:val="008C744F"/>
    <w:rsid w:val="008C7798"/>
    <w:rsid w:val="008D0A5A"/>
    <w:rsid w:val="008D52B1"/>
    <w:rsid w:val="008E584D"/>
    <w:rsid w:val="008E6B52"/>
    <w:rsid w:val="008F2AA3"/>
    <w:rsid w:val="008F5048"/>
    <w:rsid w:val="00902DAC"/>
    <w:rsid w:val="00905469"/>
    <w:rsid w:val="00906139"/>
    <w:rsid w:val="009071EB"/>
    <w:rsid w:val="00907829"/>
    <w:rsid w:val="009146CC"/>
    <w:rsid w:val="00914749"/>
    <w:rsid w:val="00914DC8"/>
    <w:rsid w:val="0091792B"/>
    <w:rsid w:val="00917AAE"/>
    <w:rsid w:val="00920BF4"/>
    <w:rsid w:val="009253D3"/>
    <w:rsid w:val="009277B4"/>
    <w:rsid w:val="00927E1F"/>
    <w:rsid w:val="009300CE"/>
    <w:rsid w:val="00930372"/>
    <w:rsid w:val="00930DE3"/>
    <w:rsid w:val="0093182A"/>
    <w:rsid w:val="009322D3"/>
    <w:rsid w:val="00934B15"/>
    <w:rsid w:val="0094373A"/>
    <w:rsid w:val="00946F4B"/>
    <w:rsid w:val="009471E8"/>
    <w:rsid w:val="0095365D"/>
    <w:rsid w:val="009542F1"/>
    <w:rsid w:val="00955996"/>
    <w:rsid w:val="00957A32"/>
    <w:rsid w:val="00960F7D"/>
    <w:rsid w:val="00962F6A"/>
    <w:rsid w:val="0096369D"/>
    <w:rsid w:val="0096387A"/>
    <w:rsid w:val="009648CA"/>
    <w:rsid w:val="0097010F"/>
    <w:rsid w:val="00973916"/>
    <w:rsid w:val="00973BB5"/>
    <w:rsid w:val="00974B53"/>
    <w:rsid w:val="0097528D"/>
    <w:rsid w:val="009767B9"/>
    <w:rsid w:val="00977FA1"/>
    <w:rsid w:val="00980EE8"/>
    <w:rsid w:val="00983D77"/>
    <w:rsid w:val="0098522D"/>
    <w:rsid w:val="00985718"/>
    <w:rsid w:val="0098579E"/>
    <w:rsid w:val="00990248"/>
    <w:rsid w:val="0099311E"/>
    <w:rsid w:val="009956E7"/>
    <w:rsid w:val="009A049C"/>
    <w:rsid w:val="009A0AF4"/>
    <w:rsid w:val="009A2F4C"/>
    <w:rsid w:val="009A6BCC"/>
    <w:rsid w:val="009B0585"/>
    <w:rsid w:val="009B0DB4"/>
    <w:rsid w:val="009B1FDA"/>
    <w:rsid w:val="009B4ACA"/>
    <w:rsid w:val="009C111C"/>
    <w:rsid w:val="009C16C1"/>
    <w:rsid w:val="009C1B9E"/>
    <w:rsid w:val="009C2F8C"/>
    <w:rsid w:val="009C6449"/>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060DA"/>
    <w:rsid w:val="00A1268D"/>
    <w:rsid w:val="00A1272E"/>
    <w:rsid w:val="00A13734"/>
    <w:rsid w:val="00A16894"/>
    <w:rsid w:val="00A17802"/>
    <w:rsid w:val="00A23B90"/>
    <w:rsid w:val="00A306D4"/>
    <w:rsid w:val="00A323FD"/>
    <w:rsid w:val="00A3244F"/>
    <w:rsid w:val="00A37819"/>
    <w:rsid w:val="00A37D8C"/>
    <w:rsid w:val="00A401AA"/>
    <w:rsid w:val="00A40CAD"/>
    <w:rsid w:val="00A42DD4"/>
    <w:rsid w:val="00A44B83"/>
    <w:rsid w:val="00A46142"/>
    <w:rsid w:val="00A46F33"/>
    <w:rsid w:val="00A47A4D"/>
    <w:rsid w:val="00A50464"/>
    <w:rsid w:val="00A57A00"/>
    <w:rsid w:val="00A61B18"/>
    <w:rsid w:val="00A660AB"/>
    <w:rsid w:val="00A67416"/>
    <w:rsid w:val="00A70D48"/>
    <w:rsid w:val="00A73DF6"/>
    <w:rsid w:val="00A74227"/>
    <w:rsid w:val="00A75BE2"/>
    <w:rsid w:val="00A77657"/>
    <w:rsid w:val="00A779D3"/>
    <w:rsid w:val="00A812D7"/>
    <w:rsid w:val="00A82470"/>
    <w:rsid w:val="00A844ED"/>
    <w:rsid w:val="00A86B23"/>
    <w:rsid w:val="00A87158"/>
    <w:rsid w:val="00A9056A"/>
    <w:rsid w:val="00A9206D"/>
    <w:rsid w:val="00A9276C"/>
    <w:rsid w:val="00A9465C"/>
    <w:rsid w:val="00A95A72"/>
    <w:rsid w:val="00A97229"/>
    <w:rsid w:val="00A97AA8"/>
    <w:rsid w:val="00AA07AC"/>
    <w:rsid w:val="00AA325D"/>
    <w:rsid w:val="00AA446D"/>
    <w:rsid w:val="00AA4C43"/>
    <w:rsid w:val="00AA524D"/>
    <w:rsid w:val="00AA5876"/>
    <w:rsid w:val="00AA6025"/>
    <w:rsid w:val="00AB1B3E"/>
    <w:rsid w:val="00AB2181"/>
    <w:rsid w:val="00AB34D8"/>
    <w:rsid w:val="00AB65D0"/>
    <w:rsid w:val="00AC1660"/>
    <w:rsid w:val="00AC61D2"/>
    <w:rsid w:val="00AC73CC"/>
    <w:rsid w:val="00AD0243"/>
    <w:rsid w:val="00AD33B5"/>
    <w:rsid w:val="00AD514E"/>
    <w:rsid w:val="00AD6FBD"/>
    <w:rsid w:val="00AD741F"/>
    <w:rsid w:val="00AD7F89"/>
    <w:rsid w:val="00AF15AD"/>
    <w:rsid w:val="00AF3ACA"/>
    <w:rsid w:val="00AF5C10"/>
    <w:rsid w:val="00B0210D"/>
    <w:rsid w:val="00B041EC"/>
    <w:rsid w:val="00B06F69"/>
    <w:rsid w:val="00B11C5F"/>
    <w:rsid w:val="00B1210C"/>
    <w:rsid w:val="00B15DF7"/>
    <w:rsid w:val="00B20925"/>
    <w:rsid w:val="00B22430"/>
    <w:rsid w:val="00B2578B"/>
    <w:rsid w:val="00B30E7D"/>
    <w:rsid w:val="00B319BB"/>
    <w:rsid w:val="00B33CBF"/>
    <w:rsid w:val="00B356CF"/>
    <w:rsid w:val="00B35715"/>
    <w:rsid w:val="00B378D1"/>
    <w:rsid w:val="00B41F67"/>
    <w:rsid w:val="00B43045"/>
    <w:rsid w:val="00B454BB"/>
    <w:rsid w:val="00B4779D"/>
    <w:rsid w:val="00B50F98"/>
    <w:rsid w:val="00B51723"/>
    <w:rsid w:val="00B52430"/>
    <w:rsid w:val="00B54125"/>
    <w:rsid w:val="00B60B1B"/>
    <w:rsid w:val="00B71ADB"/>
    <w:rsid w:val="00B74039"/>
    <w:rsid w:val="00B80F61"/>
    <w:rsid w:val="00B81C1B"/>
    <w:rsid w:val="00B82764"/>
    <w:rsid w:val="00B838E2"/>
    <w:rsid w:val="00B84EF5"/>
    <w:rsid w:val="00B85397"/>
    <w:rsid w:val="00B922B1"/>
    <w:rsid w:val="00B9457C"/>
    <w:rsid w:val="00BA466F"/>
    <w:rsid w:val="00BA5736"/>
    <w:rsid w:val="00BA77BB"/>
    <w:rsid w:val="00BB25A3"/>
    <w:rsid w:val="00BB4F04"/>
    <w:rsid w:val="00BB6CA4"/>
    <w:rsid w:val="00BC19AB"/>
    <w:rsid w:val="00BC1EEF"/>
    <w:rsid w:val="00BC2A3B"/>
    <w:rsid w:val="00BC6D4E"/>
    <w:rsid w:val="00BC73E0"/>
    <w:rsid w:val="00BD0500"/>
    <w:rsid w:val="00BD0DC2"/>
    <w:rsid w:val="00BD3CBE"/>
    <w:rsid w:val="00BD464F"/>
    <w:rsid w:val="00BD6173"/>
    <w:rsid w:val="00BE1814"/>
    <w:rsid w:val="00BE42BA"/>
    <w:rsid w:val="00BE7983"/>
    <w:rsid w:val="00BF2C82"/>
    <w:rsid w:val="00BF347E"/>
    <w:rsid w:val="00BF71A3"/>
    <w:rsid w:val="00C0037C"/>
    <w:rsid w:val="00C00E82"/>
    <w:rsid w:val="00C01A22"/>
    <w:rsid w:val="00C02811"/>
    <w:rsid w:val="00C044AF"/>
    <w:rsid w:val="00C046A4"/>
    <w:rsid w:val="00C13AF5"/>
    <w:rsid w:val="00C15DD4"/>
    <w:rsid w:val="00C163B2"/>
    <w:rsid w:val="00C20A81"/>
    <w:rsid w:val="00C22E0C"/>
    <w:rsid w:val="00C23556"/>
    <w:rsid w:val="00C257E0"/>
    <w:rsid w:val="00C348B1"/>
    <w:rsid w:val="00C35520"/>
    <w:rsid w:val="00C363DB"/>
    <w:rsid w:val="00C44BB9"/>
    <w:rsid w:val="00C458DA"/>
    <w:rsid w:val="00C46372"/>
    <w:rsid w:val="00C531D0"/>
    <w:rsid w:val="00C53F0F"/>
    <w:rsid w:val="00C57E01"/>
    <w:rsid w:val="00C603D7"/>
    <w:rsid w:val="00C618C9"/>
    <w:rsid w:val="00C62ECC"/>
    <w:rsid w:val="00C65D06"/>
    <w:rsid w:val="00C708DA"/>
    <w:rsid w:val="00C71C15"/>
    <w:rsid w:val="00C7432A"/>
    <w:rsid w:val="00C74B33"/>
    <w:rsid w:val="00C74D58"/>
    <w:rsid w:val="00C76B21"/>
    <w:rsid w:val="00C82D39"/>
    <w:rsid w:val="00C87740"/>
    <w:rsid w:val="00C9239E"/>
    <w:rsid w:val="00C933AC"/>
    <w:rsid w:val="00C94034"/>
    <w:rsid w:val="00C944E5"/>
    <w:rsid w:val="00C946CC"/>
    <w:rsid w:val="00C94950"/>
    <w:rsid w:val="00C95746"/>
    <w:rsid w:val="00C96B23"/>
    <w:rsid w:val="00CA0AA4"/>
    <w:rsid w:val="00CA19BE"/>
    <w:rsid w:val="00CA42E0"/>
    <w:rsid w:val="00CA45A4"/>
    <w:rsid w:val="00CA4696"/>
    <w:rsid w:val="00CA74C1"/>
    <w:rsid w:val="00CB188A"/>
    <w:rsid w:val="00CB28D4"/>
    <w:rsid w:val="00CB5110"/>
    <w:rsid w:val="00CB5339"/>
    <w:rsid w:val="00CB5349"/>
    <w:rsid w:val="00CB54E6"/>
    <w:rsid w:val="00CB5B03"/>
    <w:rsid w:val="00CB6246"/>
    <w:rsid w:val="00CC74F4"/>
    <w:rsid w:val="00CD2E4D"/>
    <w:rsid w:val="00CD7BA4"/>
    <w:rsid w:val="00CE2F50"/>
    <w:rsid w:val="00CE3D82"/>
    <w:rsid w:val="00CE512C"/>
    <w:rsid w:val="00CF3191"/>
    <w:rsid w:val="00CF6CB3"/>
    <w:rsid w:val="00D0134E"/>
    <w:rsid w:val="00D0141A"/>
    <w:rsid w:val="00D024C5"/>
    <w:rsid w:val="00D04A1C"/>
    <w:rsid w:val="00D04A84"/>
    <w:rsid w:val="00D07AAD"/>
    <w:rsid w:val="00D109F3"/>
    <w:rsid w:val="00D115BE"/>
    <w:rsid w:val="00D128BB"/>
    <w:rsid w:val="00D14853"/>
    <w:rsid w:val="00D17CDB"/>
    <w:rsid w:val="00D25EA5"/>
    <w:rsid w:val="00D26E03"/>
    <w:rsid w:val="00D306B8"/>
    <w:rsid w:val="00D3083F"/>
    <w:rsid w:val="00D34D18"/>
    <w:rsid w:val="00D4129A"/>
    <w:rsid w:val="00D41685"/>
    <w:rsid w:val="00D454A6"/>
    <w:rsid w:val="00D46760"/>
    <w:rsid w:val="00D47133"/>
    <w:rsid w:val="00D47FDF"/>
    <w:rsid w:val="00D51116"/>
    <w:rsid w:val="00D537F4"/>
    <w:rsid w:val="00D53C26"/>
    <w:rsid w:val="00D5517B"/>
    <w:rsid w:val="00D55246"/>
    <w:rsid w:val="00D5549D"/>
    <w:rsid w:val="00D55AF7"/>
    <w:rsid w:val="00D574D7"/>
    <w:rsid w:val="00D57C32"/>
    <w:rsid w:val="00D61DA4"/>
    <w:rsid w:val="00D63F11"/>
    <w:rsid w:val="00D65B1D"/>
    <w:rsid w:val="00D70E4C"/>
    <w:rsid w:val="00D73423"/>
    <w:rsid w:val="00D74AFE"/>
    <w:rsid w:val="00D7540A"/>
    <w:rsid w:val="00D82C0F"/>
    <w:rsid w:val="00D8699D"/>
    <w:rsid w:val="00D876AB"/>
    <w:rsid w:val="00D879D1"/>
    <w:rsid w:val="00D90062"/>
    <w:rsid w:val="00D9108B"/>
    <w:rsid w:val="00D948E4"/>
    <w:rsid w:val="00DA4224"/>
    <w:rsid w:val="00DA43D8"/>
    <w:rsid w:val="00DB047F"/>
    <w:rsid w:val="00DB3AE0"/>
    <w:rsid w:val="00DB6D3B"/>
    <w:rsid w:val="00DC04D1"/>
    <w:rsid w:val="00DC0744"/>
    <w:rsid w:val="00DC148E"/>
    <w:rsid w:val="00DC6980"/>
    <w:rsid w:val="00DC6B49"/>
    <w:rsid w:val="00DD11D4"/>
    <w:rsid w:val="00DD40E9"/>
    <w:rsid w:val="00DD419A"/>
    <w:rsid w:val="00DD4819"/>
    <w:rsid w:val="00DD5959"/>
    <w:rsid w:val="00DD6194"/>
    <w:rsid w:val="00DD65F7"/>
    <w:rsid w:val="00DE26D4"/>
    <w:rsid w:val="00DF0BE2"/>
    <w:rsid w:val="00DF410C"/>
    <w:rsid w:val="00DF543F"/>
    <w:rsid w:val="00DF56DF"/>
    <w:rsid w:val="00DF6A20"/>
    <w:rsid w:val="00E025BB"/>
    <w:rsid w:val="00E046C6"/>
    <w:rsid w:val="00E05CDE"/>
    <w:rsid w:val="00E07FE1"/>
    <w:rsid w:val="00E13C70"/>
    <w:rsid w:val="00E17DC5"/>
    <w:rsid w:val="00E221D5"/>
    <w:rsid w:val="00E24BEA"/>
    <w:rsid w:val="00E25AED"/>
    <w:rsid w:val="00E278B9"/>
    <w:rsid w:val="00E308EB"/>
    <w:rsid w:val="00E313B0"/>
    <w:rsid w:val="00E33649"/>
    <w:rsid w:val="00E33984"/>
    <w:rsid w:val="00E34247"/>
    <w:rsid w:val="00E35B27"/>
    <w:rsid w:val="00E364BC"/>
    <w:rsid w:val="00E368CA"/>
    <w:rsid w:val="00E4012F"/>
    <w:rsid w:val="00E4112A"/>
    <w:rsid w:val="00E51D6F"/>
    <w:rsid w:val="00E51F15"/>
    <w:rsid w:val="00E52940"/>
    <w:rsid w:val="00E52E09"/>
    <w:rsid w:val="00E541B5"/>
    <w:rsid w:val="00E54670"/>
    <w:rsid w:val="00E55F16"/>
    <w:rsid w:val="00E56B47"/>
    <w:rsid w:val="00E61C21"/>
    <w:rsid w:val="00E71C3C"/>
    <w:rsid w:val="00E764A1"/>
    <w:rsid w:val="00E77F18"/>
    <w:rsid w:val="00E82D32"/>
    <w:rsid w:val="00E82FA7"/>
    <w:rsid w:val="00E8584B"/>
    <w:rsid w:val="00E86F55"/>
    <w:rsid w:val="00E90978"/>
    <w:rsid w:val="00E92BB0"/>
    <w:rsid w:val="00E93F59"/>
    <w:rsid w:val="00EA07FD"/>
    <w:rsid w:val="00EA4362"/>
    <w:rsid w:val="00EA4AE2"/>
    <w:rsid w:val="00EA731D"/>
    <w:rsid w:val="00EB2CFC"/>
    <w:rsid w:val="00EB35A8"/>
    <w:rsid w:val="00EB3CBF"/>
    <w:rsid w:val="00EB4ACE"/>
    <w:rsid w:val="00EC1212"/>
    <w:rsid w:val="00EC142F"/>
    <w:rsid w:val="00EC2D21"/>
    <w:rsid w:val="00EC641E"/>
    <w:rsid w:val="00EC69F3"/>
    <w:rsid w:val="00ED400F"/>
    <w:rsid w:val="00ED4D43"/>
    <w:rsid w:val="00ED72B2"/>
    <w:rsid w:val="00EE10B7"/>
    <w:rsid w:val="00EE6743"/>
    <w:rsid w:val="00EF0526"/>
    <w:rsid w:val="00EF18EA"/>
    <w:rsid w:val="00EF1DAA"/>
    <w:rsid w:val="00EF7D3A"/>
    <w:rsid w:val="00F00F86"/>
    <w:rsid w:val="00F01B9B"/>
    <w:rsid w:val="00F03115"/>
    <w:rsid w:val="00F043A2"/>
    <w:rsid w:val="00F07710"/>
    <w:rsid w:val="00F07840"/>
    <w:rsid w:val="00F1103E"/>
    <w:rsid w:val="00F125F0"/>
    <w:rsid w:val="00F129EB"/>
    <w:rsid w:val="00F138BD"/>
    <w:rsid w:val="00F16229"/>
    <w:rsid w:val="00F20864"/>
    <w:rsid w:val="00F259BB"/>
    <w:rsid w:val="00F2710E"/>
    <w:rsid w:val="00F27B89"/>
    <w:rsid w:val="00F305DD"/>
    <w:rsid w:val="00F32478"/>
    <w:rsid w:val="00F36CA0"/>
    <w:rsid w:val="00F4269C"/>
    <w:rsid w:val="00F42724"/>
    <w:rsid w:val="00F44E4D"/>
    <w:rsid w:val="00F45EDB"/>
    <w:rsid w:val="00F475B6"/>
    <w:rsid w:val="00F516F6"/>
    <w:rsid w:val="00F55EA3"/>
    <w:rsid w:val="00F57C98"/>
    <w:rsid w:val="00F64B9A"/>
    <w:rsid w:val="00F650B7"/>
    <w:rsid w:val="00F66499"/>
    <w:rsid w:val="00F66EDE"/>
    <w:rsid w:val="00F76387"/>
    <w:rsid w:val="00F810EA"/>
    <w:rsid w:val="00F824B8"/>
    <w:rsid w:val="00F843B4"/>
    <w:rsid w:val="00F85E26"/>
    <w:rsid w:val="00F867C6"/>
    <w:rsid w:val="00F90D33"/>
    <w:rsid w:val="00F91414"/>
    <w:rsid w:val="00F918D4"/>
    <w:rsid w:val="00F91F4E"/>
    <w:rsid w:val="00F951B2"/>
    <w:rsid w:val="00F9767B"/>
    <w:rsid w:val="00FA0D74"/>
    <w:rsid w:val="00FA3C76"/>
    <w:rsid w:val="00FA46C6"/>
    <w:rsid w:val="00FA49DA"/>
    <w:rsid w:val="00FB2799"/>
    <w:rsid w:val="00FB3480"/>
    <w:rsid w:val="00FB3B9E"/>
    <w:rsid w:val="00FB62DA"/>
    <w:rsid w:val="00FB6A86"/>
    <w:rsid w:val="00FB6F62"/>
    <w:rsid w:val="00FC1B0B"/>
    <w:rsid w:val="00FC2369"/>
    <w:rsid w:val="00FC28B7"/>
    <w:rsid w:val="00FC5C08"/>
    <w:rsid w:val="00FD0B8B"/>
    <w:rsid w:val="00FD1928"/>
    <w:rsid w:val="00FD198C"/>
    <w:rsid w:val="00FD22D5"/>
    <w:rsid w:val="00FD33F0"/>
    <w:rsid w:val="00FD44FC"/>
    <w:rsid w:val="00FD4D0C"/>
    <w:rsid w:val="00FD58A7"/>
    <w:rsid w:val="00FD7A2B"/>
    <w:rsid w:val="00FE1A2B"/>
    <w:rsid w:val="00FE235D"/>
    <w:rsid w:val="00FE3932"/>
    <w:rsid w:val="00FE52C2"/>
    <w:rsid w:val="00FF0D75"/>
    <w:rsid w:val="00FF128D"/>
    <w:rsid w:val="00FF2CB9"/>
    <w:rsid w:val="00FF2D13"/>
    <w:rsid w:val="00FF334B"/>
    <w:rsid w:val="00FF6120"/>
    <w:rsid w:val="00FF7C0D"/>
  </w:rsids>
  <m:mathPr>
    <m:mathFont m:val="Cambria Math"/>
    <m:brkBin m:val="before"/>
    <m:brkBinSub m:val="--"/>
    <m:smallFrac m:val="off"/>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character" w:styleId="Emphasis">
    <w:name w:val="Emphasis"/>
    <w:basedOn w:val="DefaultParagraphFont"/>
    <w:uiPriority w:val="20"/>
    <w:qFormat/>
    <w:rsid w:val="00D47133"/>
    <w:rPr>
      <w:rFonts w:ascii="Times New Roman" w:hAnsi="Times New Roman"/>
      <w:bCs/>
      <w:vanish/>
      <w:color w:val="3238B8"/>
      <w:sz w:val="28"/>
    </w:rPr>
  </w:style>
  <w:style w:type="paragraph" w:styleId="Footer">
    <w:name w:val="footer"/>
    <w:basedOn w:val="Normal"/>
    <w:link w:val="FooterChar"/>
    <w:uiPriority w:val="99"/>
    <w:unhideWhenUsed/>
    <w:rsid w:val="00D47133"/>
    <w:pPr>
      <w:tabs>
        <w:tab w:val="center" w:pos="4680"/>
        <w:tab w:val="right" w:pos="9360"/>
      </w:tabs>
      <w:ind w:left="720" w:right="18"/>
      <w:outlineLvl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713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47133"/>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D47133"/>
    <w:rPr>
      <w:rFonts w:asciiTheme="majorHAnsi" w:eastAsia="Times New Roman" w:hAnsiTheme="majorHAnsi" w:cstheme="majorHAnsi"/>
      <w:color w:val="000000" w:themeColor="text1"/>
    </w:rPr>
  </w:style>
  <w:style w:type="paragraph" w:customStyle="1" w:styleId="outlinelevel1">
    <w:name w:val="outline_level_1"/>
    <w:basedOn w:val="Normal"/>
    <w:rsid w:val="00D47133"/>
    <w:pPr>
      <w:spacing w:before="100" w:beforeAutospacing="1" w:after="100" w:afterAutospacing="1"/>
      <w:ind w:left="0"/>
    </w:pPr>
    <w:rPr>
      <w:rFonts w:ascii="Times New Roman" w:eastAsia="Times New Roman" w:hAnsi="Times New Roman" w:cs="Times New Roman"/>
    </w:rPr>
  </w:style>
  <w:style w:type="paragraph" w:styleId="Header">
    <w:name w:val="header"/>
    <w:basedOn w:val="Normal"/>
    <w:link w:val="HeaderChar"/>
    <w:uiPriority w:val="99"/>
    <w:semiHidden/>
    <w:unhideWhenUsed/>
    <w:rsid w:val="00C46372"/>
    <w:pPr>
      <w:tabs>
        <w:tab w:val="center" w:pos="4680"/>
        <w:tab w:val="right" w:pos="9360"/>
      </w:tabs>
    </w:pPr>
  </w:style>
  <w:style w:type="character" w:customStyle="1" w:styleId="HeaderChar">
    <w:name w:val="Header Char"/>
    <w:basedOn w:val="DefaultParagraphFont"/>
    <w:link w:val="Header"/>
    <w:uiPriority w:val="99"/>
    <w:semiHidden/>
    <w:rsid w:val="00C46372"/>
    <w:rPr>
      <w:rFonts w:ascii="Arial" w:hAnsi="Arial" w:cs="Arial"/>
      <w:sz w:val="24"/>
      <w:szCs w:val="24"/>
    </w:rPr>
  </w:style>
  <w:style w:type="character" w:customStyle="1" w:styleId="ptext-18">
    <w:name w:val="ptext-18"/>
    <w:basedOn w:val="DefaultParagraphFont"/>
    <w:rsid w:val="00DF6A20"/>
  </w:style>
  <w:style w:type="character" w:customStyle="1" w:styleId="googqs-tidbit">
    <w:name w:val="goog_qs-tidbit"/>
    <w:basedOn w:val="DefaultParagraphFont"/>
    <w:rsid w:val="00DF6A20"/>
  </w:style>
  <w:style w:type="paragraph" w:styleId="DocumentMap">
    <w:name w:val="Document Map"/>
    <w:basedOn w:val="Normal"/>
    <w:link w:val="DocumentMapChar"/>
    <w:uiPriority w:val="99"/>
    <w:semiHidden/>
    <w:unhideWhenUsed/>
    <w:rsid w:val="00792AA2"/>
    <w:rPr>
      <w:rFonts w:ascii="Lucida Grande" w:hAnsi="Lucida Grande"/>
    </w:rPr>
  </w:style>
  <w:style w:type="character" w:customStyle="1" w:styleId="DocumentMapChar">
    <w:name w:val="Document Map Char"/>
    <w:basedOn w:val="DefaultParagraphFont"/>
    <w:link w:val="DocumentMap"/>
    <w:uiPriority w:val="99"/>
    <w:semiHidden/>
    <w:rsid w:val="00792AA2"/>
    <w:rPr>
      <w:rFonts w:ascii="Lucida Grande" w:hAnsi="Lucida Grande"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character" w:styleId="Emphasis">
    <w:name w:val="Emphasis"/>
    <w:basedOn w:val="DefaultParagraphFont"/>
    <w:uiPriority w:val="20"/>
    <w:qFormat/>
    <w:rsid w:val="00D47133"/>
    <w:rPr>
      <w:rFonts w:ascii="Times New Roman" w:hAnsi="Times New Roman"/>
      <w:bCs/>
      <w:vanish/>
      <w:color w:val="3238B8"/>
      <w:sz w:val="28"/>
    </w:rPr>
  </w:style>
  <w:style w:type="paragraph" w:styleId="Footer">
    <w:name w:val="footer"/>
    <w:basedOn w:val="Normal"/>
    <w:link w:val="FooterChar"/>
    <w:uiPriority w:val="99"/>
    <w:unhideWhenUsed/>
    <w:rsid w:val="00D47133"/>
    <w:pPr>
      <w:tabs>
        <w:tab w:val="center" w:pos="4680"/>
        <w:tab w:val="right" w:pos="9360"/>
      </w:tabs>
      <w:ind w:left="720" w:right="18"/>
      <w:outlineLvl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713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47133"/>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D47133"/>
    <w:rPr>
      <w:rFonts w:asciiTheme="majorHAnsi" w:eastAsia="Times New Roman" w:hAnsiTheme="majorHAnsi" w:cstheme="majorHAnsi"/>
      <w:color w:val="000000" w:themeColor="text1"/>
    </w:rPr>
  </w:style>
  <w:style w:type="paragraph" w:customStyle="1" w:styleId="outlinelevel1">
    <w:name w:val="outline_level_1"/>
    <w:basedOn w:val="Normal"/>
    <w:rsid w:val="00D47133"/>
    <w:pPr>
      <w:spacing w:before="100" w:beforeAutospacing="1" w:after="100" w:afterAutospacing="1"/>
      <w:ind w:left="0"/>
    </w:pPr>
    <w:rPr>
      <w:rFonts w:ascii="Times New Roman" w:eastAsia="Times New Roman" w:hAnsi="Times New Roman" w:cs="Times New Roman"/>
    </w:rPr>
  </w:style>
  <w:style w:type="paragraph" w:styleId="Header">
    <w:name w:val="header"/>
    <w:basedOn w:val="Normal"/>
    <w:link w:val="HeaderChar"/>
    <w:uiPriority w:val="99"/>
    <w:semiHidden/>
    <w:unhideWhenUsed/>
    <w:rsid w:val="00C46372"/>
    <w:pPr>
      <w:tabs>
        <w:tab w:val="center" w:pos="4680"/>
        <w:tab w:val="right" w:pos="9360"/>
      </w:tabs>
    </w:pPr>
  </w:style>
  <w:style w:type="character" w:customStyle="1" w:styleId="HeaderChar">
    <w:name w:val="Header Char"/>
    <w:basedOn w:val="DefaultParagraphFont"/>
    <w:link w:val="Header"/>
    <w:uiPriority w:val="99"/>
    <w:semiHidden/>
    <w:rsid w:val="00C46372"/>
    <w:rPr>
      <w:rFonts w:ascii="Arial" w:hAnsi="Arial" w:cs="Arial"/>
      <w:sz w:val="24"/>
      <w:szCs w:val="24"/>
    </w:rPr>
  </w:style>
  <w:style w:type="character" w:customStyle="1" w:styleId="ptext-18">
    <w:name w:val="ptext-18"/>
    <w:basedOn w:val="DefaultParagraphFont"/>
    <w:rsid w:val="00DF6A20"/>
  </w:style>
  <w:style w:type="character" w:customStyle="1" w:styleId="googqs-tidbit">
    <w:name w:val="goog_qs-tidbit"/>
    <w:basedOn w:val="DefaultParagraphFont"/>
    <w:rsid w:val="00DF6A20"/>
  </w:style>
  <w:style w:type="paragraph" w:styleId="DocumentMap">
    <w:name w:val="Document Map"/>
    <w:basedOn w:val="Normal"/>
    <w:link w:val="DocumentMapChar"/>
    <w:uiPriority w:val="99"/>
    <w:semiHidden/>
    <w:unhideWhenUsed/>
    <w:rsid w:val="00792AA2"/>
    <w:rPr>
      <w:rFonts w:ascii="Lucida Grande" w:hAnsi="Lucida Grande"/>
    </w:rPr>
  </w:style>
  <w:style w:type="character" w:customStyle="1" w:styleId="DocumentMapChar">
    <w:name w:val="Document Map Char"/>
    <w:basedOn w:val="DefaultParagraphFont"/>
    <w:link w:val="DocumentMap"/>
    <w:uiPriority w:val="99"/>
    <w:semiHidden/>
    <w:rsid w:val="00792AA2"/>
    <w:rPr>
      <w:rFonts w:ascii="Lucida Grande" w:hAnsi="Lucida Grande"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05735489">
      <w:bodyDiv w:val="1"/>
      <w:marLeft w:val="0"/>
      <w:marRight w:val="0"/>
      <w:marTop w:val="0"/>
      <w:marBottom w:val="0"/>
      <w:divBdr>
        <w:top w:val="none" w:sz="0" w:space="0" w:color="auto"/>
        <w:left w:val="none" w:sz="0" w:space="0" w:color="auto"/>
        <w:bottom w:val="none" w:sz="0" w:space="0" w:color="auto"/>
        <w:right w:val="none" w:sz="0" w:space="0" w:color="auto"/>
      </w:divBdr>
      <w:divsChild>
        <w:div w:id="933436008">
          <w:marLeft w:val="0"/>
          <w:marRight w:val="0"/>
          <w:marTop w:val="0"/>
          <w:marBottom w:val="0"/>
          <w:divBdr>
            <w:top w:val="none" w:sz="0" w:space="0" w:color="auto"/>
            <w:left w:val="none" w:sz="0" w:space="0" w:color="auto"/>
            <w:bottom w:val="none" w:sz="0" w:space="0" w:color="auto"/>
            <w:right w:val="none" w:sz="0" w:space="0" w:color="auto"/>
          </w:divBdr>
          <w:divsChild>
            <w:div w:id="1230968028">
              <w:marLeft w:val="0"/>
              <w:marRight w:val="0"/>
              <w:marTop w:val="0"/>
              <w:marBottom w:val="0"/>
              <w:divBdr>
                <w:top w:val="none" w:sz="0" w:space="0" w:color="auto"/>
                <w:left w:val="none" w:sz="0" w:space="0" w:color="auto"/>
                <w:bottom w:val="none" w:sz="0" w:space="0" w:color="auto"/>
                <w:right w:val="none" w:sz="0" w:space="0" w:color="auto"/>
              </w:divBdr>
              <w:divsChild>
                <w:div w:id="18892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80078009">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66551513">
      <w:bodyDiv w:val="1"/>
      <w:marLeft w:val="0"/>
      <w:marRight w:val="0"/>
      <w:marTop w:val="0"/>
      <w:marBottom w:val="0"/>
      <w:divBdr>
        <w:top w:val="none" w:sz="0" w:space="0" w:color="auto"/>
        <w:left w:val="none" w:sz="0" w:space="0" w:color="auto"/>
        <w:bottom w:val="none" w:sz="0" w:space="0" w:color="auto"/>
        <w:right w:val="none" w:sz="0" w:space="0" w:color="auto"/>
      </w:divBdr>
      <w:divsChild>
        <w:div w:id="1390424007">
          <w:marLeft w:val="0"/>
          <w:marRight w:val="0"/>
          <w:marTop w:val="0"/>
          <w:marBottom w:val="0"/>
          <w:divBdr>
            <w:top w:val="none" w:sz="0" w:space="0" w:color="auto"/>
            <w:left w:val="none" w:sz="0" w:space="0" w:color="auto"/>
            <w:bottom w:val="none" w:sz="0" w:space="0" w:color="auto"/>
            <w:right w:val="none" w:sz="0" w:space="0" w:color="auto"/>
          </w:divBdr>
          <w:divsChild>
            <w:div w:id="1701466622">
              <w:marLeft w:val="0"/>
              <w:marRight w:val="0"/>
              <w:marTop w:val="0"/>
              <w:marBottom w:val="0"/>
              <w:divBdr>
                <w:top w:val="none" w:sz="0" w:space="0" w:color="auto"/>
                <w:left w:val="none" w:sz="0" w:space="0" w:color="auto"/>
                <w:bottom w:val="none" w:sz="0" w:space="0" w:color="auto"/>
                <w:right w:val="none" w:sz="0" w:space="0" w:color="auto"/>
              </w:divBdr>
              <w:divsChild>
                <w:div w:id="1766732219">
                  <w:marLeft w:val="0"/>
                  <w:marRight w:val="0"/>
                  <w:marTop w:val="0"/>
                  <w:marBottom w:val="0"/>
                  <w:divBdr>
                    <w:top w:val="none" w:sz="0" w:space="0" w:color="auto"/>
                    <w:left w:val="none" w:sz="0" w:space="0" w:color="auto"/>
                    <w:bottom w:val="none" w:sz="0" w:space="0" w:color="auto"/>
                    <w:right w:val="none" w:sz="0" w:space="0" w:color="auto"/>
                  </w:divBdr>
                </w:div>
              </w:divsChild>
            </w:div>
            <w:div w:id="1703818753">
              <w:marLeft w:val="0"/>
              <w:marRight w:val="0"/>
              <w:marTop w:val="0"/>
              <w:marBottom w:val="0"/>
              <w:divBdr>
                <w:top w:val="none" w:sz="0" w:space="0" w:color="auto"/>
                <w:left w:val="none" w:sz="0" w:space="0" w:color="auto"/>
                <w:bottom w:val="none" w:sz="0" w:space="0" w:color="auto"/>
                <w:right w:val="none" w:sz="0" w:space="0" w:color="auto"/>
              </w:divBdr>
              <w:divsChild>
                <w:div w:id="6348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6672">
          <w:marLeft w:val="0"/>
          <w:marRight w:val="0"/>
          <w:marTop w:val="0"/>
          <w:marBottom w:val="0"/>
          <w:divBdr>
            <w:top w:val="none" w:sz="0" w:space="0" w:color="auto"/>
            <w:left w:val="none" w:sz="0" w:space="0" w:color="auto"/>
            <w:bottom w:val="none" w:sz="0" w:space="0" w:color="auto"/>
            <w:right w:val="none" w:sz="0" w:space="0" w:color="auto"/>
          </w:divBdr>
          <w:divsChild>
            <w:div w:id="738359854">
              <w:marLeft w:val="0"/>
              <w:marRight w:val="0"/>
              <w:marTop w:val="0"/>
              <w:marBottom w:val="0"/>
              <w:divBdr>
                <w:top w:val="none" w:sz="0" w:space="0" w:color="auto"/>
                <w:left w:val="none" w:sz="0" w:space="0" w:color="auto"/>
                <w:bottom w:val="none" w:sz="0" w:space="0" w:color="auto"/>
                <w:right w:val="none" w:sz="0" w:space="0" w:color="auto"/>
              </w:divBdr>
              <w:divsChild>
                <w:div w:id="15218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17232173">
      <w:bodyDiv w:val="1"/>
      <w:marLeft w:val="0"/>
      <w:marRight w:val="0"/>
      <w:marTop w:val="0"/>
      <w:marBottom w:val="0"/>
      <w:divBdr>
        <w:top w:val="none" w:sz="0" w:space="0" w:color="auto"/>
        <w:left w:val="none" w:sz="0" w:space="0" w:color="auto"/>
        <w:bottom w:val="none" w:sz="0" w:space="0" w:color="auto"/>
        <w:right w:val="none" w:sz="0" w:space="0" w:color="auto"/>
      </w:divBdr>
      <w:divsChild>
        <w:div w:id="1435831782">
          <w:marLeft w:val="0"/>
          <w:marRight w:val="0"/>
          <w:marTop w:val="0"/>
          <w:marBottom w:val="0"/>
          <w:divBdr>
            <w:top w:val="none" w:sz="0" w:space="0" w:color="auto"/>
            <w:left w:val="none" w:sz="0" w:space="0" w:color="auto"/>
            <w:bottom w:val="none" w:sz="0" w:space="0" w:color="auto"/>
            <w:right w:val="none" w:sz="0" w:space="0" w:color="auto"/>
          </w:divBdr>
          <w:divsChild>
            <w:div w:id="1721707885">
              <w:marLeft w:val="0"/>
              <w:marRight w:val="0"/>
              <w:marTop w:val="0"/>
              <w:marBottom w:val="0"/>
              <w:divBdr>
                <w:top w:val="none" w:sz="0" w:space="0" w:color="auto"/>
                <w:left w:val="none" w:sz="0" w:space="0" w:color="auto"/>
                <w:bottom w:val="none" w:sz="0" w:space="0" w:color="auto"/>
                <w:right w:val="none" w:sz="0" w:space="0" w:color="auto"/>
              </w:divBdr>
              <w:divsChild>
                <w:div w:id="16479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68198985">
      <w:bodyDiv w:val="1"/>
      <w:marLeft w:val="0"/>
      <w:marRight w:val="0"/>
      <w:marTop w:val="0"/>
      <w:marBottom w:val="0"/>
      <w:divBdr>
        <w:top w:val="none" w:sz="0" w:space="0" w:color="auto"/>
        <w:left w:val="none" w:sz="0" w:space="0" w:color="auto"/>
        <w:bottom w:val="none" w:sz="0" w:space="0" w:color="auto"/>
        <w:right w:val="none" w:sz="0" w:space="0" w:color="auto"/>
      </w:divBdr>
      <w:divsChild>
        <w:div w:id="1195851541">
          <w:marLeft w:val="0"/>
          <w:marRight w:val="0"/>
          <w:marTop w:val="0"/>
          <w:marBottom w:val="0"/>
          <w:divBdr>
            <w:top w:val="none" w:sz="0" w:space="0" w:color="auto"/>
            <w:left w:val="none" w:sz="0" w:space="0" w:color="auto"/>
            <w:bottom w:val="none" w:sz="0" w:space="0" w:color="auto"/>
            <w:right w:val="none" w:sz="0" w:space="0" w:color="auto"/>
          </w:divBdr>
          <w:divsChild>
            <w:div w:id="1691032747">
              <w:marLeft w:val="0"/>
              <w:marRight w:val="0"/>
              <w:marTop w:val="0"/>
              <w:marBottom w:val="0"/>
              <w:divBdr>
                <w:top w:val="none" w:sz="0" w:space="0" w:color="auto"/>
                <w:left w:val="none" w:sz="0" w:space="0" w:color="auto"/>
                <w:bottom w:val="none" w:sz="0" w:space="0" w:color="auto"/>
                <w:right w:val="none" w:sz="0" w:space="0" w:color="auto"/>
              </w:divBdr>
              <w:divsChild>
                <w:div w:id="1984967399">
                  <w:marLeft w:val="0"/>
                  <w:marRight w:val="0"/>
                  <w:marTop w:val="0"/>
                  <w:marBottom w:val="0"/>
                  <w:divBdr>
                    <w:top w:val="none" w:sz="0" w:space="0" w:color="auto"/>
                    <w:left w:val="none" w:sz="0" w:space="0" w:color="auto"/>
                    <w:bottom w:val="none" w:sz="0" w:space="0" w:color="auto"/>
                    <w:right w:val="none" w:sz="0" w:space="0" w:color="auto"/>
                  </w:divBdr>
                </w:div>
              </w:divsChild>
            </w:div>
            <w:div w:id="688916362">
              <w:marLeft w:val="0"/>
              <w:marRight w:val="0"/>
              <w:marTop w:val="0"/>
              <w:marBottom w:val="0"/>
              <w:divBdr>
                <w:top w:val="none" w:sz="0" w:space="0" w:color="auto"/>
                <w:left w:val="none" w:sz="0" w:space="0" w:color="auto"/>
                <w:bottom w:val="none" w:sz="0" w:space="0" w:color="auto"/>
                <w:right w:val="none" w:sz="0" w:space="0" w:color="auto"/>
              </w:divBdr>
              <w:divsChild>
                <w:div w:id="14795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951">
          <w:marLeft w:val="0"/>
          <w:marRight w:val="0"/>
          <w:marTop w:val="0"/>
          <w:marBottom w:val="0"/>
          <w:divBdr>
            <w:top w:val="none" w:sz="0" w:space="0" w:color="auto"/>
            <w:left w:val="none" w:sz="0" w:space="0" w:color="auto"/>
            <w:bottom w:val="none" w:sz="0" w:space="0" w:color="auto"/>
            <w:right w:val="none" w:sz="0" w:space="0" w:color="auto"/>
          </w:divBdr>
          <w:divsChild>
            <w:div w:id="1591088101">
              <w:marLeft w:val="0"/>
              <w:marRight w:val="0"/>
              <w:marTop w:val="0"/>
              <w:marBottom w:val="0"/>
              <w:divBdr>
                <w:top w:val="none" w:sz="0" w:space="0" w:color="auto"/>
                <w:left w:val="none" w:sz="0" w:space="0" w:color="auto"/>
                <w:bottom w:val="none" w:sz="0" w:space="0" w:color="auto"/>
                <w:right w:val="none" w:sz="0" w:space="0" w:color="auto"/>
              </w:divBdr>
              <w:divsChild>
                <w:div w:id="2968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2316347">
      <w:bodyDiv w:val="1"/>
      <w:marLeft w:val="0"/>
      <w:marRight w:val="0"/>
      <w:marTop w:val="0"/>
      <w:marBottom w:val="0"/>
      <w:divBdr>
        <w:top w:val="none" w:sz="0" w:space="0" w:color="auto"/>
        <w:left w:val="none" w:sz="0" w:space="0" w:color="auto"/>
        <w:bottom w:val="none" w:sz="0" w:space="0" w:color="auto"/>
        <w:right w:val="none" w:sz="0" w:space="0" w:color="auto"/>
      </w:divBdr>
      <w:divsChild>
        <w:div w:id="1865098749">
          <w:marLeft w:val="0"/>
          <w:marRight w:val="0"/>
          <w:marTop w:val="0"/>
          <w:marBottom w:val="0"/>
          <w:divBdr>
            <w:top w:val="none" w:sz="0" w:space="0" w:color="auto"/>
            <w:left w:val="none" w:sz="0" w:space="0" w:color="auto"/>
            <w:bottom w:val="none" w:sz="0" w:space="0" w:color="auto"/>
            <w:right w:val="none" w:sz="0" w:space="0" w:color="auto"/>
          </w:divBdr>
          <w:divsChild>
            <w:div w:id="1395204872">
              <w:marLeft w:val="0"/>
              <w:marRight w:val="0"/>
              <w:marTop w:val="0"/>
              <w:marBottom w:val="0"/>
              <w:divBdr>
                <w:top w:val="none" w:sz="0" w:space="0" w:color="auto"/>
                <w:left w:val="none" w:sz="0" w:space="0" w:color="auto"/>
                <w:bottom w:val="none" w:sz="0" w:space="0" w:color="auto"/>
                <w:right w:val="none" w:sz="0" w:space="0" w:color="auto"/>
              </w:divBdr>
              <w:divsChild>
                <w:div w:id="15129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pa.gov/NSR/public.html" TargetMode="External"/><Relationship Id="rId17" Type="http://schemas.openxmlformats.org/officeDocument/2006/relationships/hyperlink" Target="http://www.epa.gov/nsr/documents/20140724memo.pdf" TargetMode="External"/><Relationship Id="rId2" Type="http://schemas.openxmlformats.org/officeDocument/2006/relationships/customXml" Target="../customXml/item2.xml"/><Relationship Id="rId16" Type="http://schemas.openxmlformats.org/officeDocument/2006/relationships/hyperlink" Target="http://www.supremecourt.gov/opinions/13pdf/12-1146_4g18.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epa.gov/nsr/ghgdocs/iciboiler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regon.gov/deq/RulesandRegulations/Pages/2014/GHGTemp.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ED4796" w:rsidP="00ED4796">
          <w:pPr>
            <w:pStyle w:val="299169301D1F451C9AA20E72270D36A91"/>
          </w:pPr>
          <w:r w:rsidRPr="0019385F">
            <w:rPr>
              <w:rStyle w:val="PlaceholderText"/>
              <w:rFonts w:asciiTheme="minorHAnsi" w:hAnsiTheme="minorHAnsi"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ED4796" w:rsidP="00ED4796">
          <w:pPr>
            <w:pStyle w:val="3D0CF8FB3C834809AC7E81D4A756962D1"/>
          </w:pPr>
          <w:r w:rsidRPr="00D90062">
            <w:rPr>
              <w:rStyle w:val="PlaceholderText"/>
              <w:rFonts w:asciiTheme="minorHAnsi" w:hAnsiTheme="minorHAnsi"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04548"/>
    <w:rsid w:val="00011BEB"/>
    <w:rsid w:val="00020FCD"/>
    <w:rsid w:val="000333DC"/>
    <w:rsid w:val="00063FD5"/>
    <w:rsid w:val="000C39C0"/>
    <w:rsid w:val="000C4455"/>
    <w:rsid w:val="000E35D2"/>
    <w:rsid w:val="000F3229"/>
    <w:rsid w:val="001A4530"/>
    <w:rsid w:val="001D0089"/>
    <w:rsid w:val="001F29C2"/>
    <w:rsid w:val="002246A5"/>
    <w:rsid w:val="00262C03"/>
    <w:rsid w:val="002771AC"/>
    <w:rsid w:val="00283A77"/>
    <w:rsid w:val="002B222C"/>
    <w:rsid w:val="002E032E"/>
    <w:rsid w:val="002E3681"/>
    <w:rsid w:val="002E668F"/>
    <w:rsid w:val="002F2A75"/>
    <w:rsid w:val="002F4B77"/>
    <w:rsid w:val="00304F82"/>
    <w:rsid w:val="003240F8"/>
    <w:rsid w:val="00357E4C"/>
    <w:rsid w:val="00386DB7"/>
    <w:rsid w:val="00403760"/>
    <w:rsid w:val="00482B45"/>
    <w:rsid w:val="00491E56"/>
    <w:rsid w:val="00492FA1"/>
    <w:rsid w:val="004B55D0"/>
    <w:rsid w:val="004C793D"/>
    <w:rsid w:val="004E5EB7"/>
    <w:rsid w:val="00501306"/>
    <w:rsid w:val="00524517"/>
    <w:rsid w:val="00545939"/>
    <w:rsid w:val="00553EC2"/>
    <w:rsid w:val="00564D87"/>
    <w:rsid w:val="005A0837"/>
    <w:rsid w:val="005A257B"/>
    <w:rsid w:val="005F07A2"/>
    <w:rsid w:val="006036E6"/>
    <w:rsid w:val="006043F0"/>
    <w:rsid w:val="00610C97"/>
    <w:rsid w:val="00624733"/>
    <w:rsid w:val="00654149"/>
    <w:rsid w:val="00682AE4"/>
    <w:rsid w:val="006E0821"/>
    <w:rsid w:val="006F2DE8"/>
    <w:rsid w:val="006F7EB6"/>
    <w:rsid w:val="0074054F"/>
    <w:rsid w:val="007431AA"/>
    <w:rsid w:val="007437DB"/>
    <w:rsid w:val="007624AC"/>
    <w:rsid w:val="00766D6A"/>
    <w:rsid w:val="007960A9"/>
    <w:rsid w:val="007A458A"/>
    <w:rsid w:val="007F0034"/>
    <w:rsid w:val="007F2DDA"/>
    <w:rsid w:val="00802FF0"/>
    <w:rsid w:val="00841D4F"/>
    <w:rsid w:val="00870053"/>
    <w:rsid w:val="00886247"/>
    <w:rsid w:val="008C324E"/>
    <w:rsid w:val="008E4165"/>
    <w:rsid w:val="008F63C0"/>
    <w:rsid w:val="00911A55"/>
    <w:rsid w:val="009474FE"/>
    <w:rsid w:val="00974A7F"/>
    <w:rsid w:val="009929A2"/>
    <w:rsid w:val="009A130A"/>
    <w:rsid w:val="009B3802"/>
    <w:rsid w:val="009D73AE"/>
    <w:rsid w:val="009E3D97"/>
    <w:rsid w:val="009F564D"/>
    <w:rsid w:val="00A25B7E"/>
    <w:rsid w:val="00A26414"/>
    <w:rsid w:val="00A6036A"/>
    <w:rsid w:val="00A9175C"/>
    <w:rsid w:val="00A95B24"/>
    <w:rsid w:val="00A96E18"/>
    <w:rsid w:val="00AA04FD"/>
    <w:rsid w:val="00AE2923"/>
    <w:rsid w:val="00B154C9"/>
    <w:rsid w:val="00B5594F"/>
    <w:rsid w:val="00BA47EC"/>
    <w:rsid w:val="00BB1D93"/>
    <w:rsid w:val="00BB4DFE"/>
    <w:rsid w:val="00C14615"/>
    <w:rsid w:val="00C52C47"/>
    <w:rsid w:val="00C84407"/>
    <w:rsid w:val="00C96CBE"/>
    <w:rsid w:val="00CA6ED4"/>
    <w:rsid w:val="00CD0EDB"/>
    <w:rsid w:val="00CE3001"/>
    <w:rsid w:val="00D14D3D"/>
    <w:rsid w:val="00D16EBD"/>
    <w:rsid w:val="00D35A13"/>
    <w:rsid w:val="00D466A6"/>
    <w:rsid w:val="00D60F6D"/>
    <w:rsid w:val="00D83435"/>
    <w:rsid w:val="00D86299"/>
    <w:rsid w:val="00DE60C7"/>
    <w:rsid w:val="00E10C8B"/>
    <w:rsid w:val="00E214AC"/>
    <w:rsid w:val="00E377C1"/>
    <w:rsid w:val="00E56AD7"/>
    <w:rsid w:val="00EA3B87"/>
    <w:rsid w:val="00ED4796"/>
    <w:rsid w:val="00F041E5"/>
    <w:rsid w:val="00F17506"/>
    <w:rsid w:val="00F52065"/>
    <w:rsid w:val="00F557BF"/>
    <w:rsid w:val="00F5698D"/>
    <w:rsid w:val="00FD6E9F"/>
    <w:rsid w:val="00FE0DA7"/>
    <w:rsid w:val="00FE1A68"/>
    <w:rsid w:val="00FE1B5E"/>
    <w:rsid w:val="00FE1D77"/>
    <w:rsid w:val="00FE77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79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22A5D84AFD6E44E6AF9F063646B43A2E">
    <w:name w:val="22A5D84AFD6E44E6AF9F063646B43A2E"/>
    <w:rsid w:val="00ED4796"/>
  </w:style>
  <w:style w:type="paragraph" w:customStyle="1" w:styleId="B797F0555F4E4016AF0F1FA6E943221F">
    <w:name w:val="B797F0555F4E4016AF0F1FA6E943221F"/>
    <w:rsid w:val="00ED4796"/>
  </w:style>
  <w:style w:type="paragraph" w:customStyle="1" w:styleId="2001871B14364677B7D2CE535F0A9629">
    <w:name w:val="2001871B14364677B7D2CE535F0A9629"/>
    <w:rsid w:val="00ED4796"/>
  </w:style>
  <w:style w:type="paragraph" w:customStyle="1" w:styleId="D3CD452ABC7E48619B4BA5DAD6689241">
    <w:name w:val="D3CD452ABC7E48619B4BA5DAD6689241"/>
    <w:rsid w:val="00ED4796"/>
  </w:style>
  <w:style w:type="paragraph" w:customStyle="1" w:styleId="D423C68A18FC458B9D0F41B4BF5C2769">
    <w:name w:val="D423C68A18FC458B9D0F41B4BF5C2769"/>
    <w:rsid w:val="00ED4796"/>
  </w:style>
  <w:style w:type="paragraph" w:customStyle="1" w:styleId="2C7ED722B6794B84A9F6EBA10042E3D5">
    <w:name w:val="2C7ED722B6794B84A9F6EBA10042E3D5"/>
    <w:rsid w:val="00ED4796"/>
  </w:style>
  <w:style w:type="paragraph" w:customStyle="1" w:styleId="A093E01B8CD840A9AAD6CFD1A8BE7E22">
    <w:name w:val="A093E01B8CD840A9AAD6CFD1A8BE7E22"/>
    <w:rsid w:val="00ED4796"/>
  </w:style>
  <w:style w:type="paragraph" w:customStyle="1" w:styleId="AB535650B54C4E27AF4BD1EACFB7DFEA">
    <w:name w:val="AB535650B54C4E27AF4BD1EACFB7DFEA"/>
    <w:rsid w:val="00ED4796"/>
  </w:style>
  <w:style w:type="paragraph" w:customStyle="1" w:styleId="A0F54B573EF14D7DB17DBB5DF6F368A3">
    <w:name w:val="A0F54B573EF14D7DB17DBB5DF6F368A3"/>
    <w:rsid w:val="00ED4796"/>
  </w:style>
  <w:style w:type="paragraph" w:customStyle="1" w:styleId="BEB563FD3F84442FB0DED20DF48D9C78">
    <w:name w:val="BEB563FD3F84442FB0DED20DF48D9C78"/>
    <w:rsid w:val="00ED4796"/>
  </w:style>
  <w:style w:type="paragraph" w:customStyle="1" w:styleId="4E9F3DB1FEE44491BDDE52C721EC8B9B">
    <w:name w:val="4E9F3DB1FEE44491BDDE52C721EC8B9B"/>
    <w:rsid w:val="00ED4796"/>
  </w:style>
  <w:style w:type="paragraph" w:customStyle="1" w:styleId="382DEE8013544A6FB088EEFD324EDFE0">
    <w:name w:val="382DEE8013544A6FB088EEFD324EDFE0"/>
    <w:rsid w:val="00ED4796"/>
  </w:style>
  <w:style w:type="paragraph" w:customStyle="1" w:styleId="80BA131C56A349C0931F5AED74BC48B1">
    <w:name w:val="80BA131C56A349C0931F5AED74BC48B1"/>
    <w:rsid w:val="00ED4796"/>
  </w:style>
  <w:style w:type="paragraph" w:customStyle="1" w:styleId="28FBAA152CEE4886B5D91A9842679171">
    <w:name w:val="28FBAA152CEE4886B5D91A9842679171"/>
    <w:rsid w:val="00ED4796"/>
  </w:style>
  <w:style w:type="paragraph" w:customStyle="1" w:styleId="D7031954DA9844DD844C86095CE9215B">
    <w:name w:val="D7031954DA9844DD844C86095CE9215B"/>
    <w:rsid w:val="00ED4796"/>
  </w:style>
  <w:style w:type="paragraph" w:customStyle="1" w:styleId="ABBEE264C061495AB92E24E98C2B9FF7">
    <w:name w:val="ABBEE264C061495AB92E24E98C2B9FF7"/>
    <w:rsid w:val="00ED4796"/>
  </w:style>
  <w:style w:type="paragraph" w:customStyle="1" w:styleId="B797F0555F4E4016AF0F1FA6E943221F1">
    <w:name w:val="B797F0555F4E4016AF0F1FA6E943221F1"/>
    <w:rsid w:val="00ED4796"/>
    <w:pPr>
      <w:spacing w:after="0" w:line="240" w:lineRule="auto"/>
      <w:ind w:left="2880"/>
    </w:pPr>
    <w:rPr>
      <w:rFonts w:ascii="Arial" w:eastAsiaTheme="minorHAnsi" w:hAnsi="Arial" w:cs="Arial"/>
      <w:sz w:val="24"/>
      <w:szCs w:val="24"/>
    </w:rPr>
  </w:style>
  <w:style w:type="paragraph" w:customStyle="1" w:styleId="2001871B14364677B7D2CE535F0A96291">
    <w:name w:val="2001871B14364677B7D2CE535F0A96291"/>
    <w:rsid w:val="00ED4796"/>
    <w:pPr>
      <w:spacing w:after="0" w:line="240" w:lineRule="auto"/>
      <w:ind w:left="2880"/>
    </w:pPr>
    <w:rPr>
      <w:rFonts w:ascii="Arial" w:eastAsiaTheme="minorHAnsi" w:hAnsi="Arial" w:cs="Arial"/>
      <w:sz w:val="24"/>
      <w:szCs w:val="24"/>
    </w:rPr>
  </w:style>
  <w:style w:type="paragraph" w:customStyle="1" w:styleId="D3CD452ABC7E48619B4BA5DAD66892411">
    <w:name w:val="D3CD452ABC7E48619B4BA5DAD66892411"/>
    <w:rsid w:val="00ED4796"/>
    <w:pPr>
      <w:spacing w:after="0" w:line="240" w:lineRule="auto"/>
      <w:ind w:left="2880"/>
    </w:pPr>
    <w:rPr>
      <w:rFonts w:ascii="Arial" w:eastAsiaTheme="minorHAnsi" w:hAnsi="Arial" w:cs="Arial"/>
      <w:sz w:val="24"/>
      <w:szCs w:val="24"/>
    </w:rPr>
  </w:style>
  <w:style w:type="paragraph" w:customStyle="1" w:styleId="D423C68A18FC458B9D0F41B4BF5C27691">
    <w:name w:val="D423C68A18FC458B9D0F41B4BF5C27691"/>
    <w:rsid w:val="00ED4796"/>
    <w:pPr>
      <w:spacing w:after="0" w:line="240" w:lineRule="auto"/>
      <w:ind w:left="2880"/>
    </w:pPr>
    <w:rPr>
      <w:rFonts w:ascii="Arial" w:eastAsiaTheme="minorHAnsi" w:hAnsi="Arial" w:cs="Arial"/>
      <w:sz w:val="24"/>
      <w:szCs w:val="24"/>
    </w:rPr>
  </w:style>
  <w:style w:type="paragraph" w:customStyle="1" w:styleId="2C7ED722B6794B84A9F6EBA10042E3D51">
    <w:name w:val="2C7ED722B6794B84A9F6EBA10042E3D51"/>
    <w:rsid w:val="00ED4796"/>
    <w:pPr>
      <w:spacing w:after="0" w:line="240" w:lineRule="auto"/>
      <w:ind w:left="2880"/>
    </w:pPr>
    <w:rPr>
      <w:rFonts w:ascii="Arial" w:eastAsiaTheme="minorHAnsi" w:hAnsi="Arial" w:cs="Arial"/>
      <w:sz w:val="24"/>
      <w:szCs w:val="24"/>
    </w:rPr>
  </w:style>
  <w:style w:type="paragraph" w:customStyle="1" w:styleId="A093E01B8CD840A9AAD6CFD1A8BE7E221">
    <w:name w:val="A093E01B8CD840A9AAD6CFD1A8BE7E221"/>
    <w:rsid w:val="00ED4796"/>
    <w:pPr>
      <w:spacing w:after="0" w:line="240" w:lineRule="auto"/>
      <w:ind w:left="2880"/>
    </w:pPr>
    <w:rPr>
      <w:rFonts w:ascii="Arial" w:eastAsiaTheme="minorHAnsi" w:hAnsi="Arial" w:cs="Arial"/>
      <w:sz w:val="24"/>
      <w:szCs w:val="24"/>
    </w:rPr>
  </w:style>
  <w:style w:type="paragraph" w:customStyle="1" w:styleId="AB535650B54C4E27AF4BD1EACFB7DFEA1">
    <w:name w:val="AB535650B54C4E27AF4BD1EACFB7DFEA1"/>
    <w:rsid w:val="00ED4796"/>
    <w:pPr>
      <w:spacing w:after="0" w:line="240" w:lineRule="auto"/>
      <w:ind w:left="2880"/>
    </w:pPr>
    <w:rPr>
      <w:rFonts w:ascii="Arial" w:eastAsiaTheme="minorHAnsi" w:hAnsi="Arial" w:cs="Arial"/>
      <w:sz w:val="24"/>
      <w:szCs w:val="24"/>
    </w:rPr>
  </w:style>
  <w:style w:type="paragraph" w:customStyle="1" w:styleId="A0F54B573EF14D7DB17DBB5DF6F368A31">
    <w:name w:val="A0F54B573EF14D7DB17DBB5DF6F368A31"/>
    <w:rsid w:val="00ED4796"/>
    <w:pPr>
      <w:spacing w:after="0" w:line="240" w:lineRule="auto"/>
      <w:ind w:left="2880"/>
    </w:pPr>
    <w:rPr>
      <w:rFonts w:ascii="Arial" w:eastAsiaTheme="minorHAnsi" w:hAnsi="Arial" w:cs="Arial"/>
      <w:sz w:val="24"/>
      <w:szCs w:val="24"/>
    </w:rPr>
  </w:style>
  <w:style w:type="paragraph" w:customStyle="1" w:styleId="BEB563FD3F84442FB0DED20DF48D9C781">
    <w:name w:val="BEB563FD3F84442FB0DED20DF48D9C781"/>
    <w:rsid w:val="00ED4796"/>
    <w:pPr>
      <w:spacing w:after="0" w:line="240" w:lineRule="auto"/>
      <w:ind w:left="2880"/>
    </w:pPr>
    <w:rPr>
      <w:rFonts w:ascii="Arial" w:eastAsiaTheme="minorHAnsi" w:hAnsi="Arial" w:cs="Arial"/>
      <w:sz w:val="24"/>
      <w:szCs w:val="24"/>
    </w:rPr>
  </w:style>
  <w:style w:type="paragraph" w:customStyle="1" w:styleId="4E9F3DB1FEE44491BDDE52C721EC8B9B1">
    <w:name w:val="4E9F3DB1FEE44491BDDE52C721EC8B9B1"/>
    <w:rsid w:val="00ED4796"/>
    <w:pPr>
      <w:spacing w:after="0" w:line="240" w:lineRule="auto"/>
      <w:ind w:left="2880"/>
    </w:pPr>
    <w:rPr>
      <w:rFonts w:ascii="Arial" w:eastAsiaTheme="minorHAnsi" w:hAnsi="Arial" w:cs="Arial"/>
      <w:sz w:val="24"/>
      <w:szCs w:val="24"/>
    </w:rPr>
  </w:style>
  <w:style w:type="paragraph" w:customStyle="1" w:styleId="382DEE8013544A6FB088EEFD324EDFE01">
    <w:name w:val="382DEE8013544A6FB088EEFD324EDFE01"/>
    <w:rsid w:val="00ED4796"/>
    <w:pPr>
      <w:spacing w:after="0" w:line="240" w:lineRule="auto"/>
      <w:ind w:left="2880"/>
    </w:pPr>
    <w:rPr>
      <w:rFonts w:ascii="Arial" w:eastAsiaTheme="minorHAnsi" w:hAnsi="Arial" w:cs="Arial"/>
      <w:sz w:val="24"/>
      <w:szCs w:val="24"/>
    </w:rPr>
  </w:style>
  <w:style w:type="paragraph" w:customStyle="1" w:styleId="80BA131C56A349C0931F5AED74BC48B11">
    <w:name w:val="80BA131C56A349C0931F5AED74BC48B11"/>
    <w:rsid w:val="00ED4796"/>
    <w:pPr>
      <w:spacing w:after="0" w:line="240" w:lineRule="auto"/>
      <w:ind w:left="2880"/>
    </w:pPr>
    <w:rPr>
      <w:rFonts w:ascii="Arial" w:eastAsiaTheme="minorHAnsi" w:hAnsi="Arial" w:cs="Arial"/>
      <w:sz w:val="24"/>
      <w:szCs w:val="24"/>
    </w:rPr>
  </w:style>
  <w:style w:type="paragraph" w:customStyle="1" w:styleId="28FBAA152CEE4886B5D91A98426791711">
    <w:name w:val="28FBAA152CEE4886B5D91A98426791711"/>
    <w:rsid w:val="00ED4796"/>
    <w:pPr>
      <w:spacing w:after="0" w:line="240" w:lineRule="auto"/>
      <w:ind w:left="2880"/>
    </w:pPr>
    <w:rPr>
      <w:rFonts w:ascii="Arial" w:eastAsiaTheme="minorHAnsi" w:hAnsi="Arial" w:cs="Arial"/>
      <w:sz w:val="24"/>
      <w:szCs w:val="24"/>
    </w:rPr>
  </w:style>
  <w:style w:type="paragraph" w:customStyle="1" w:styleId="D7031954DA9844DD844C86095CE9215B1">
    <w:name w:val="D7031954DA9844DD844C86095CE9215B1"/>
    <w:rsid w:val="00ED4796"/>
    <w:pPr>
      <w:spacing w:after="0" w:line="240" w:lineRule="auto"/>
      <w:ind w:left="2880"/>
    </w:pPr>
    <w:rPr>
      <w:rFonts w:ascii="Arial" w:eastAsiaTheme="minorHAnsi" w:hAnsi="Arial" w:cs="Arial"/>
      <w:sz w:val="24"/>
      <w:szCs w:val="24"/>
    </w:rPr>
  </w:style>
  <w:style w:type="paragraph" w:customStyle="1" w:styleId="ABBEE264C061495AB92E24E98C2B9FF71">
    <w:name w:val="ABBEE264C061495AB92E24E98C2B9FF71"/>
    <w:rsid w:val="00ED4796"/>
    <w:pPr>
      <w:spacing w:after="0" w:line="240" w:lineRule="auto"/>
      <w:ind w:left="2880"/>
    </w:pPr>
    <w:rPr>
      <w:rFonts w:ascii="Arial" w:eastAsiaTheme="minorHAnsi" w:hAnsi="Arial" w:cs="Arial"/>
      <w:sz w:val="24"/>
      <w:szCs w:val="24"/>
    </w:rPr>
  </w:style>
  <w:style w:type="paragraph" w:customStyle="1" w:styleId="299169301D1F451C9AA20E72270D36A91">
    <w:name w:val="299169301D1F451C9AA20E72270D36A91"/>
    <w:rsid w:val="00ED4796"/>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ED4796"/>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ED4796"/>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ED4796"/>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6F18EDAF-D85A-43CF-833D-AA99A1B7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32E301-6B4C-4630-8AC2-2743284DD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2609</Words>
  <Characters>15614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AGarten</cp:lastModifiedBy>
  <cp:revision>2</cp:revision>
  <cp:lastPrinted>2014-10-01T16:19:00Z</cp:lastPrinted>
  <dcterms:created xsi:type="dcterms:W3CDTF">2014-10-01T18:09:00Z</dcterms:created>
  <dcterms:modified xsi:type="dcterms:W3CDTF">2014-10-01T18:09:00Z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