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0E68E8"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9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" stroked="f">
            <v:textbox style="mso-fit-shape-to-text:t">
              <w:txbxContent>
                <w:p w:rsidR="00ED4D43" w:rsidRPr="00C74D58" w:rsidRDefault="00ED4D43"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ED4D43" w:rsidRPr="00C74D58" w:rsidRDefault="00ED4D43" w:rsidP="00250E7E">
                  <w:pPr>
                    <w:tabs>
                      <w:tab w:val="left" w:pos="908"/>
                      <w:tab w:val="left" w:pos="16582"/>
                    </w:tabs>
                    <w:ind w:left="108"/>
                    <w:jc w:val="center"/>
                    <w:rPr>
                      <w:rFonts w:ascii="Times New Roman" w:eastAsia="Times New Roman" w:hAnsi="Times New Roman"/>
                      <w:b/>
                      <w:color w:val="000000"/>
                    </w:rPr>
                  </w:pPr>
                </w:p>
                <w:p w:rsidR="00ED4D43" w:rsidRPr="00A019B4" w:rsidRDefault="00ED4D43"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ED4D43" w:rsidRPr="00A019B4" w:rsidRDefault="00ED4D4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ED4D43" w:rsidRPr="00A019B4" w:rsidRDefault="00ED4D4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proofErr w:type="gramStart"/>
      <w:r>
        <w:rPr>
          <w:rFonts w:ascii="Times New Roman" w:eastAsia="Times New Roman" w:hAnsi="Times New Roman" w:cs="Times New Roman"/>
          <w:color w:val="000000" w:themeColor="text1"/>
        </w:rPr>
        <w:t>pollution emitting</w:t>
      </w:r>
      <w:proofErr w:type="gramEnd"/>
      <w:r>
        <w:rPr>
          <w:rFonts w:ascii="Times New Roman" w:eastAsia="Times New Roman" w:hAnsi="Times New Roman" w:cs="Times New Roman"/>
          <w:color w:val="000000" w:themeColor="text1"/>
        </w:rPr>
        <w:t xml:space="preserve">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proofErr w:type="gramStart"/>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proofErr w:type="gramEnd"/>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w:t>
      </w:r>
      <w:proofErr w:type="gramStart"/>
      <w:r w:rsidDel="00791F54">
        <w:rPr>
          <w:rFonts w:ascii="Times New Roman" w:eastAsia="Times New Roman" w:hAnsi="Times New Roman" w:cs="Times New Roman"/>
          <w:color w:val="000000" w:themeColor="text1"/>
        </w:rPr>
        <w:t>pollutant</w:t>
      </w:r>
      <w:r w:rsidRPr="00DC6B49" w:rsidDel="00791F54">
        <w:rPr>
          <w:rFonts w:ascii="Times New Roman" w:eastAsia="Times New Roman" w:hAnsi="Times New Roman" w:cs="Times New Roman"/>
          <w:color w:val="000000" w:themeColor="text1"/>
        </w:rPr>
        <w:t xml:space="preserve"> for certain</w:t>
      </w:r>
      <w:proofErr w:type="gramEnd"/>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and</w:t>
      </w:r>
      <w:r w:rsidR="00DC6B49" w:rsidRPr="00DC6B49">
        <w:rPr>
          <w:rFonts w:ascii="Times New Roman" w:eastAsia="Times New Roman" w:hAnsi="Times New Roman" w:cs="Times New Roman"/>
          <w:color w:val="000000" w:themeColor="text1"/>
        </w:rPr>
        <w:t xml:space="preserve"> 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w:t>
      </w:r>
      <w:proofErr w:type="gramStart"/>
      <w:r w:rsidR="006F473A">
        <w:rPr>
          <w:rFonts w:ascii="Times New Roman" w:eastAsia="Times New Roman" w:hAnsi="Times New Roman" w:cs="Times New Roman"/>
          <w:color w:val="000000" w:themeColor="text1"/>
        </w:rPr>
        <w:t>on the basis of</w:t>
      </w:r>
      <w:proofErr w:type="gramEnd"/>
      <w:r w:rsidR="006F473A">
        <w:rPr>
          <w:rFonts w:ascii="Times New Roman" w:eastAsia="Times New Roman" w:hAnsi="Times New Roman" w:cs="Times New Roman"/>
          <w:color w:val="000000" w:themeColor="text1"/>
        </w:rPr>
        <w:t xml:space="preserve">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w:t>
      </w:r>
      <w:proofErr w:type="gramStart"/>
      <w:r w:rsidRPr="00F57C98">
        <w:rPr>
          <w:rFonts w:asciiTheme="minorHAnsi" w:hAnsiTheme="minorHAnsi" w:cstheme="minorHAnsi"/>
          <w:color w:val="000000" w:themeColor="text1"/>
        </w:rPr>
        <w:t xml:space="preserve">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proofErr w:type="gramEnd"/>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proofErr w:type="gramStart"/>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gas emissions.</w:t>
      </w:r>
      <w:proofErr w:type="gramEnd"/>
      <w:r w:rsidR="00B80F61" w:rsidRPr="00B80F61">
        <w:rPr>
          <w:rFonts w:asciiTheme="minorHAnsi" w:hAnsiTheme="minorHAnsi" w:cstheme="minorHAnsi"/>
          <w:color w:val="000000" w:themeColor="text1"/>
        </w:rPr>
        <w:t xml:space="preserve"> </w:t>
      </w:r>
      <w:ins w:id="0" w:author="jinahar" w:date="2014-09-26T13:24:00Z">
        <w:r w:rsidR="00914749" w:rsidRPr="00914749">
          <w:rPr>
            <w:rFonts w:asciiTheme="minorHAnsi" w:eastAsia="Times New Roman" w:hAnsiTheme="minorHAnsi" w:cstheme="minorHAnsi"/>
          </w:rPr>
          <w:t xml:space="preserve">Oregon’s rules </w:t>
        </w:r>
        <w:proofErr w:type="gramStart"/>
        <w:r w:rsidR="00914749" w:rsidRPr="00914749">
          <w:rPr>
            <w:rFonts w:asciiTheme="minorHAnsi" w:eastAsia="Times New Roman" w:hAnsiTheme="minorHAnsi" w:cstheme="minorHAnsi"/>
          </w:rPr>
          <w:t>were not affected</w:t>
        </w:r>
        <w:proofErr w:type="gramEnd"/>
        <w:r w:rsidR="00914749" w:rsidRPr="00914749">
          <w:rPr>
            <w:rFonts w:asciiTheme="minorHAnsi" w:eastAsia="Times New Roman" w:hAnsiTheme="minorHAnsi" w:cstheme="minorHAnsi"/>
          </w:rPr>
          <w:t xml:space="preserve"> by the Supreme Court’s decision and remain in effect, whereas for EPA and many states, the Court’s ruling took effect immediately. For EPA and those states, there is </w:t>
        </w:r>
        <w:proofErr w:type="gramStart"/>
        <w:r w:rsidR="00914749" w:rsidRPr="00914749">
          <w:rPr>
            <w:rFonts w:asciiTheme="minorHAnsi" w:eastAsia="Times New Roman" w:hAnsiTheme="minorHAnsi" w:cstheme="minorHAnsi"/>
          </w:rPr>
          <w:t>no uncertainty</w:t>
        </w:r>
        <w:proofErr w:type="gramEnd"/>
        <w:r w:rsidR="00914749" w:rsidRPr="00914749">
          <w:rPr>
            <w:rFonts w:asciiTheme="minorHAnsi" w:eastAsia="Times New Roman" w:hAnsiTheme="minorHAnsi" w:cstheme="minorHAnsi"/>
          </w:rPr>
          <w:t xml:space="preserve"> about the greenhouse gas permitting requirements, and sources that must obtain permits from EPA or those states do not have to submit applications or parts of applications that would formerly have been required by the now-invalid </w:t>
        </w:r>
      </w:ins>
      <w:ins w:id="1" w:author="AGarten" w:date="2014-09-26T14:17:00Z">
        <w:r w:rsidR="00ED4D43">
          <w:rPr>
            <w:rFonts w:asciiTheme="minorHAnsi" w:eastAsia="Times New Roman" w:hAnsiTheme="minorHAnsi" w:cstheme="minorHAnsi"/>
          </w:rPr>
          <w:t xml:space="preserve">federal </w:t>
        </w:r>
      </w:ins>
      <w:ins w:id="2" w:author="jinahar" w:date="2014-09-26T13:24:00Z">
        <w:r w:rsidR="00914749" w:rsidRPr="00914749">
          <w:rPr>
            <w:rFonts w:asciiTheme="minorHAnsi" w:eastAsia="Times New Roman" w:hAnsiTheme="minorHAnsi" w:cstheme="minorHAnsi"/>
          </w:rPr>
          <w:t>greenhouse gas permitting rules.</w:t>
        </w:r>
      </w:ins>
    </w:p>
    <w:p w:rsidR="00F57C98" w:rsidRDefault="00F57C98" w:rsidP="00791F54">
      <w:pPr>
        <w:ind w:left="1080" w:right="18"/>
        <w:outlineLvl w:val="0"/>
        <w:rPr>
          <w:ins w:id="3" w:author="jinahar" w:date="2014-09-26T13:25:00Z"/>
          <w:rFonts w:asciiTheme="minorHAnsi" w:hAnsiTheme="minorHAnsi" w:cstheme="minorHAnsi"/>
          <w:color w:val="000000" w:themeColor="text1"/>
        </w:rPr>
      </w:pPr>
    </w:p>
    <w:p w:rsidR="00914749" w:rsidRDefault="00914749"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lastRenderedPageBreak/>
        <w:t xml:space="preserve">The Court </w:t>
      </w:r>
      <w:proofErr w:type="gramStart"/>
      <w:r w:rsidR="00F57C98">
        <w:rPr>
          <w:rFonts w:asciiTheme="minorHAnsi" w:hAnsiTheme="minorHAnsi" w:cstheme="minorHAnsi"/>
          <w:color w:val="000000" w:themeColor="text1"/>
        </w:rPr>
        <w:t>didn’t</w:t>
      </w:r>
      <w:proofErr w:type="gramEnd"/>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794BF7" w:rsidRPr="00B30E7D" w:rsidRDefault="00A13734" w:rsidP="00791F54">
      <w:pPr>
        <w:ind w:left="1080" w:right="18"/>
        <w:outlineLvl w:val="0"/>
        <w:rPr>
          <w:rFonts w:ascii="Times New Roman" w:eastAsia="Times New Roman" w:hAnsi="Times New Roman" w:cs="Times New Roman"/>
          <w:color w:val="000000" w:themeColor="text1"/>
        </w:rPr>
      </w:pPr>
      <w:del w:id="4" w:author="jinahar" w:date="2014-09-26T13:30:00Z">
        <w:r w:rsidDel="005B7CF1">
          <w:rPr>
            <w:rFonts w:ascii="Times New Roman" w:eastAsia="Times New Roman" w:hAnsi="Times New Roman" w:cs="Times New Roman"/>
            <w:color w:val="000000" w:themeColor="text1"/>
          </w:rPr>
          <w:delText>DEQ is trying to prevent</w:delText>
        </w:r>
        <w:r w:rsidRPr="00BC1EEF" w:rsidDel="005B7CF1">
          <w:rPr>
            <w:rFonts w:ascii="Times New Roman" w:eastAsia="Times New Roman" w:hAnsi="Times New Roman" w:cs="Times New Roman"/>
            <w:color w:val="000000" w:themeColor="text1"/>
          </w:rPr>
          <w:delText xml:space="preserve"> facilities </w:delText>
        </w:r>
        <w:r w:rsidDel="005B7CF1">
          <w:rPr>
            <w:rFonts w:ascii="Times New Roman" w:eastAsia="Times New Roman" w:hAnsi="Times New Roman" w:cs="Times New Roman"/>
            <w:color w:val="000000" w:themeColor="text1"/>
          </w:rPr>
          <w:delText xml:space="preserve">from </w:delText>
        </w:r>
        <w:r w:rsidR="004E3A3D" w:rsidDel="005B7CF1">
          <w:rPr>
            <w:rFonts w:ascii="Times New Roman" w:eastAsia="Times New Roman" w:hAnsi="Times New Roman" w:cs="Times New Roman"/>
            <w:color w:val="000000" w:themeColor="text1"/>
          </w:rPr>
          <w:delText xml:space="preserve">incurring </w:delText>
        </w:r>
        <w:r w:rsidDel="005B7CF1">
          <w:rPr>
            <w:rFonts w:ascii="Times New Roman" w:eastAsia="Times New Roman" w:hAnsi="Times New Roman" w:cs="Times New Roman"/>
            <w:color w:val="000000" w:themeColor="text1"/>
          </w:rPr>
          <w:delText xml:space="preserve">costs to comply with </w:delText>
        </w:r>
        <w:r w:rsidR="00F57C98" w:rsidDel="005B7CF1">
          <w:rPr>
            <w:rFonts w:ascii="Times New Roman" w:eastAsia="Times New Roman" w:hAnsi="Times New Roman" w:cs="Times New Roman"/>
            <w:color w:val="000000" w:themeColor="text1"/>
          </w:rPr>
          <w:delText xml:space="preserve">certain parts of </w:delText>
        </w:r>
        <w:r w:rsidDel="005B7CF1">
          <w:rPr>
            <w:rFonts w:ascii="Times New Roman" w:eastAsia="Times New Roman" w:hAnsi="Times New Roman" w:cs="Times New Roman"/>
            <w:color w:val="000000" w:themeColor="text1"/>
          </w:rPr>
          <w:delText xml:space="preserve">Oregon’s greenhouse gas permitting requirements while DEQ </w:delText>
        </w:r>
        <w:r w:rsidRPr="00B30E7D" w:rsidDel="005B7CF1">
          <w:rPr>
            <w:rFonts w:ascii="Times New Roman" w:hAnsi="Times New Roman" w:cs="Times New Roman"/>
          </w:rPr>
          <w:delText>consider</w:delText>
        </w:r>
        <w:r w:rsidDel="005B7CF1">
          <w:rPr>
            <w:rFonts w:ascii="Times New Roman" w:hAnsi="Times New Roman" w:cs="Times New Roman"/>
          </w:rPr>
          <w:delText>s</w:delText>
        </w:r>
        <w:r w:rsidRPr="00B30E7D" w:rsidDel="005B7CF1">
          <w:rPr>
            <w:rFonts w:ascii="Times New Roman" w:hAnsi="Times New Roman" w:cs="Times New Roman"/>
          </w:rPr>
          <w:delText xml:space="preserve"> whether to</w:delText>
        </w:r>
        <w:r w:rsidR="00F57C98" w:rsidDel="005B7CF1">
          <w:rPr>
            <w:rFonts w:ascii="Times New Roman" w:hAnsi="Times New Roman" w:cs="Times New Roman"/>
          </w:rPr>
          <w:delText xml:space="preserve"> recommend EQC</w:delText>
        </w:r>
        <w:r w:rsidRPr="00B30E7D" w:rsidDel="005B7CF1">
          <w:rPr>
            <w:rFonts w:ascii="Times New Roman" w:hAnsi="Times New Roman" w:cs="Times New Roman"/>
          </w:rPr>
          <w:delText xml:space="preserve"> retain </w:delText>
        </w:r>
        <w:r w:rsidDel="005B7CF1">
          <w:rPr>
            <w:rFonts w:ascii="Times New Roman" w:hAnsi="Times New Roman" w:cs="Times New Roman"/>
          </w:rPr>
          <w:delText xml:space="preserve">the requirements in a permanent rulemaking. </w:delText>
        </w:r>
      </w:del>
      <w:moveFromRangeStart w:id="5" w:author="jinahar" w:date="2014-09-26T13:30:00Z" w:name="move399501547"/>
      <w:moveFrom w:id="6" w:author="jinahar" w:date="2014-09-26T13:30:00Z">
        <w:r w:rsidDel="005B7CF1">
          <w:rPr>
            <w:rFonts w:ascii="Times New Roman" w:hAnsi="Times New Roman" w:cs="Times New Roman"/>
          </w:rPr>
          <w:t>DEQ is</w:t>
        </w:r>
        <w:r w:rsidR="00B30E7D" w:rsidRPr="00B30E7D" w:rsidDel="005B7CF1">
          <w:rPr>
            <w:rFonts w:ascii="Times New Roman" w:eastAsia="Times New Roman" w:hAnsi="Times New Roman" w:cs="Times New Roman"/>
            <w:color w:val="000000" w:themeColor="text1"/>
          </w:rPr>
          <w:t xml:space="preserve"> in the process of evaluating public comments on permanent rule amendments that DEQ </w:t>
        </w:r>
        <w:r w:rsidR="00084D12" w:rsidDel="005B7CF1">
          <w:rPr>
            <w:rFonts w:ascii="Times New Roman" w:eastAsia="Times New Roman" w:hAnsi="Times New Roman" w:cs="Times New Roman"/>
            <w:color w:val="000000" w:themeColor="text1"/>
          </w:rPr>
          <w:t>plans to</w:t>
        </w:r>
        <w:r w:rsidR="00B30E7D" w:rsidRPr="00B30E7D" w:rsidDel="005B7CF1">
          <w:rPr>
            <w:rFonts w:ascii="Times New Roman" w:eastAsia="Times New Roman" w:hAnsi="Times New Roman" w:cs="Times New Roman"/>
            <w:color w:val="000000" w:themeColor="text1"/>
          </w:rPr>
          <w:t xml:space="preserve"> present to EQC for decision in 2015. </w:t>
        </w:r>
      </w:moveFrom>
      <w:moveFromRangeEnd w:id="5"/>
    </w:p>
    <w:p w:rsidR="001E2DE0" w:rsidRPr="00B30E7D" w:rsidRDefault="00693F60" w:rsidP="00791F54">
      <w:pPr>
        <w:ind w:left="1080" w:right="18"/>
        <w:outlineLvl w:val="0"/>
        <w:rPr>
          <w:rFonts w:ascii="Times New Roman" w:hAnsi="Times New Roman" w:cs="Times New Roman"/>
        </w:rPr>
      </w:pPr>
      <w:r w:rsidRPr="00B30E7D">
        <w:rPr>
          <w:rFonts w:ascii="Times New Roman" w:hAnsi="Times New Roman" w:cs="Times New Roman"/>
        </w:rPr>
        <w:t xml:space="preserve"> </w:t>
      </w:r>
    </w:p>
    <w:p w:rsidR="00914749" w:rsidRPr="00914749" w:rsidRDefault="00914749" w:rsidP="00914749">
      <w:pPr>
        <w:ind w:left="1080" w:right="18"/>
        <w:outlineLvl w:val="0"/>
        <w:rPr>
          <w:ins w:id="7" w:author="jinahar" w:date="2014-09-26T13:28:00Z"/>
          <w:rFonts w:ascii="Times New Roman" w:hAnsi="Times New Roman" w:cs="Times New Roman"/>
        </w:rPr>
      </w:pPr>
      <w:ins w:id="8" w:author="jinahar" w:date="2014-09-26T13:28:00Z">
        <w:r w:rsidRPr="00914749">
          <w:rPr>
            <w:rFonts w:ascii="Times New Roman" w:hAnsi="Times New Roman" w:cs="Times New Roman"/>
          </w:rPr>
          <w:t>DEQ believes there is compelling reason for th</w:t>
        </w:r>
      </w:ins>
      <w:ins w:id="9" w:author="AGarten" w:date="2014-09-26T14:19:00Z">
        <w:r w:rsidR="00ED4D43">
          <w:rPr>
            <w:rFonts w:ascii="Times New Roman" w:hAnsi="Times New Roman" w:cs="Times New Roman"/>
          </w:rPr>
          <w:t>e</w:t>
        </w:r>
      </w:ins>
      <w:ins w:id="10" w:author="jinahar" w:date="2014-09-26T13:28:00Z">
        <w:del w:id="11" w:author="AGarten" w:date="2014-09-26T14:20:00Z">
          <w:r w:rsidRPr="00914749" w:rsidDel="00ED4D43">
            <w:rPr>
              <w:rFonts w:ascii="Times New Roman" w:hAnsi="Times New Roman" w:cs="Times New Roman"/>
            </w:rPr>
            <w:delText>is</w:delText>
          </w:r>
        </w:del>
        <w:r w:rsidRPr="00914749">
          <w:rPr>
            <w:rFonts w:ascii="Times New Roman" w:hAnsi="Times New Roman" w:cs="Times New Roman"/>
          </w:rPr>
          <w:t xml:space="preserve"> </w:t>
        </w:r>
      </w:ins>
      <w:ins w:id="12" w:author="AGarten" w:date="2014-09-26T14:20:00Z">
        <w:r w:rsidR="00ED4D43">
          <w:rPr>
            <w:rFonts w:ascii="Times New Roman" w:hAnsi="Times New Roman" w:cs="Times New Roman"/>
          </w:rPr>
          <w:t xml:space="preserve">proposed </w:t>
        </w:r>
      </w:ins>
      <w:ins w:id="13" w:author="jinahar" w:date="2014-09-26T13:28:00Z">
        <w:r w:rsidRPr="00914749">
          <w:rPr>
            <w:rFonts w:ascii="Times New Roman" w:hAnsi="Times New Roman" w:cs="Times New Roman"/>
          </w:rPr>
          <w:t>temporary rule</w:t>
        </w:r>
      </w:ins>
      <w:ins w:id="14" w:author="AGarten" w:date="2014-09-26T14:20:00Z">
        <w:r w:rsidR="00ED4D43">
          <w:rPr>
            <w:rFonts w:ascii="Times New Roman" w:hAnsi="Times New Roman" w:cs="Times New Roman"/>
          </w:rPr>
          <w:t xml:space="preserve"> amendments</w:t>
        </w:r>
      </w:ins>
      <w:ins w:id="15" w:author="jinahar" w:date="2014-09-26T13:28:00Z">
        <w:r w:rsidRPr="00914749">
          <w:rPr>
            <w:rFonts w:ascii="Times New Roman" w:hAnsi="Times New Roman" w:cs="Times New Roman"/>
          </w:rPr>
          <w:t xml:space="preserve"> because:</w:t>
        </w:r>
      </w:ins>
    </w:p>
    <w:p w:rsidR="00ED4D43" w:rsidRDefault="00914749">
      <w:pPr>
        <w:pStyle w:val="ListParagraph"/>
        <w:numPr>
          <w:ilvl w:val="0"/>
          <w:numId w:val="5"/>
        </w:numPr>
        <w:ind w:right="14"/>
        <w:outlineLvl w:val="0"/>
        <w:rPr>
          <w:ins w:id="16" w:author="jinahar" w:date="2014-09-26T13:28:00Z"/>
          <w:rFonts w:ascii="Times New Roman" w:hAnsi="Times New Roman" w:cs="Times New Roman"/>
        </w:rPr>
      </w:pPr>
      <w:ins w:id="17" w:author="jinahar" w:date="2014-09-26T13:28:00Z">
        <w:del w:id="18" w:author="AGarten" w:date="2014-09-26T14:38:00Z">
          <w:r w:rsidRPr="005B7CF1" w:rsidDel="00ED4D43">
            <w:rPr>
              <w:rFonts w:ascii="Times New Roman" w:hAnsi="Times New Roman" w:cs="Times New Roman"/>
            </w:rPr>
            <w:delText>Failing to adopt t</w:delText>
          </w:r>
        </w:del>
      </w:ins>
      <w:ins w:id="19" w:author="AGarten" w:date="2014-09-26T14:38:00Z">
        <w:r w:rsidR="00ED4D43">
          <w:rPr>
            <w:rFonts w:ascii="Times New Roman" w:hAnsi="Times New Roman" w:cs="Times New Roman"/>
          </w:rPr>
          <w:t>T</w:t>
        </w:r>
      </w:ins>
      <w:ins w:id="20" w:author="jinahar" w:date="2014-09-26T13:28:00Z">
        <w:r w:rsidRPr="005B7CF1">
          <w:rPr>
            <w:rFonts w:ascii="Times New Roman" w:hAnsi="Times New Roman" w:cs="Times New Roman"/>
          </w:rPr>
          <w:t xml:space="preserve">he </w:t>
        </w:r>
      </w:ins>
      <w:ins w:id="21" w:author="AGarten" w:date="2014-09-26T14:38:00Z">
        <w:r w:rsidR="00ED4D43">
          <w:rPr>
            <w:rFonts w:ascii="Times New Roman" w:hAnsi="Times New Roman" w:cs="Times New Roman"/>
          </w:rPr>
          <w:t xml:space="preserve">existing </w:t>
        </w:r>
        <w:proofErr w:type="spellStart"/>
        <w:r w:rsidR="00ED4D43">
          <w:rPr>
            <w:rFonts w:ascii="Times New Roman" w:hAnsi="Times New Roman" w:cs="Times New Roman"/>
          </w:rPr>
          <w:t>rules</w:t>
        </w:r>
      </w:ins>
      <w:ins w:id="22" w:author="jinahar" w:date="2014-09-26T13:28:00Z">
        <w:del w:id="23" w:author="AGarten" w:date="2014-09-26T14:20:00Z">
          <w:r w:rsidRPr="005B7CF1" w:rsidDel="00ED4D43">
            <w:rPr>
              <w:rFonts w:ascii="Times New Roman" w:hAnsi="Times New Roman" w:cs="Times New Roman"/>
            </w:rPr>
            <w:delText xml:space="preserve">proposed temporary rule </w:delText>
          </w:r>
        </w:del>
        <w:r w:rsidRPr="005B7CF1">
          <w:rPr>
            <w:rFonts w:ascii="Times New Roman" w:hAnsi="Times New Roman" w:cs="Times New Roman"/>
          </w:rPr>
          <w:t>add</w:t>
        </w:r>
        <w:del w:id="24" w:author="AGarten" w:date="2014-09-26T14:38:00Z">
          <w:r w:rsidRPr="005B7CF1" w:rsidDel="00ED4D43">
            <w:rPr>
              <w:rFonts w:ascii="Times New Roman" w:hAnsi="Times New Roman" w:cs="Times New Roman"/>
            </w:rPr>
            <w:delText>s</w:delText>
          </w:r>
        </w:del>
        <w:r w:rsidRPr="005B7CF1">
          <w:rPr>
            <w:rFonts w:ascii="Times New Roman" w:hAnsi="Times New Roman" w:cs="Times New Roman"/>
          </w:rPr>
          <w:t xml:space="preserve"> </w:t>
        </w:r>
        <w:proofErr w:type="spellEnd"/>
        <w:r w:rsidRPr="005B7CF1">
          <w:rPr>
            <w:rFonts w:ascii="Times New Roman" w:hAnsi="Times New Roman" w:cs="Times New Roman"/>
          </w:rPr>
          <w:t>to the uncertainty</w:t>
        </w:r>
      </w:ins>
      <w:ins w:id="25" w:author="AGarten" w:date="2014-09-26T14:22:00Z">
        <w:r w:rsidR="00ED4D43">
          <w:rPr>
            <w:rFonts w:ascii="Times New Roman" w:hAnsi="Times New Roman" w:cs="Times New Roman"/>
          </w:rPr>
          <w:t xml:space="preserve"> </w:t>
        </w:r>
      </w:ins>
      <w:ins w:id="26" w:author="AGarten" w:date="2014-09-26T14:23:00Z">
        <w:r w:rsidR="00ED4D43">
          <w:rPr>
            <w:rFonts w:ascii="Times New Roman" w:hAnsi="Times New Roman" w:cs="Times New Roman"/>
          </w:rPr>
          <w:t xml:space="preserve">about permitting </w:t>
        </w:r>
      </w:ins>
      <w:ins w:id="27" w:author="AGarten" w:date="2014-09-26T14:38:00Z">
        <w:r w:rsidR="00ED4D43">
          <w:rPr>
            <w:rFonts w:ascii="Times New Roman" w:hAnsi="Times New Roman" w:cs="Times New Roman"/>
          </w:rPr>
          <w:t xml:space="preserve">requirements </w:t>
        </w:r>
      </w:ins>
      <w:ins w:id="28" w:author="AGarten" w:date="2014-09-26T14:23:00Z">
        <w:r w:rsidR="00ED4D43">
          <w:rPr>
            <w:rFonts w:ascii="Times New Roman" w:hAnsi="Times New Roman" w:cs="Times New Roman"/>
          </w:rPr>
          <w:t>for greenhouse gases</w:t>
        </w:r>
      </w:ins>
      <w:ins w:id="29" w:author="jinahar" w:date="2014-09-26T13:28:00Z">
        <w:r w:rsidRPr="005B7CF1">
          <w:rPr>
            <w:rFonts w:ascii="Times New Roman" w:hAnsi="Times New Roman" w:cs="Times New Roman"/>
          </w:rPr>
          <w:t xml:space="preserve"> that potentially affected sources and DEQ must deal with until final action on this issue is taken in early 2015;</w:t>
        </w:r>
      </w:ins>
    </w:p>
    <w:p w:rsidR="00ED4D43" w:rsidRDefault="00914749">
      <w:pPr>
        <w:pStyle w:val="ListParagraph"/>
        <w:numPr>
          <w:ilvl w:val="0"/>
          <w:numId w:val="5"/>
        </w:numPr>
        <w:ind w:right="14"/>
        <w:outlineLvl w:val="0"/>
        <w:rPr>
          <w:ins w:id="30" w:author="jinahar" w:date="2014-09-26T13:28:00Z"/>
          <w:rFonts w:ascii="Times New Roman" w:hAnsi="Times New Roman" w:cs="Times New Roman"/>
        </w:rPr>
      </w:pPr>
      <w:ins w:id="31" w:author="jinahar" w:date="2014-09-26T13:28:00Z">
        <w:del w:id="32" w:author="AGarten" w:date="2014-09-26T14:39:00Z">
          <w:r w:rsidRPr="005B7CF1" w:rsidDel="00ED4D43">
            <w:rPr>
              <w:rFonts w:ascii="Times New Roman" w:hAnsi="Times New Roman" w:cs="Times New Roman"/>
            </w:rPr>
            <w:delText xml:space="preserve">Failing to adopt the </w:delText>
          </w:r>
        </w:del>
        <w:del w:id="33" w:author="AGarten" w:date="2014-09-26T14:24:00Z">
          <w:r w:rsidRPr="005B7CF1" w:rsidDel="00ED4D43">
            <w:rPr>
              <w:rFonts w:ascii="Times New Roman" w:hAnsi="Times New Roman" w:cs="Times New Roman"/>
            </w:rPr>
            <w:delText xml:space="preserve">proposed temporary rule </w:delText>
          </w:r>
        </w:del>
      </w:ins>
      <w:ins w:id="34" w:author="AGarten" w:date="2014-09-26T14:39:00Z">
        <w:r w:rsidR="00ED4D43">
          <w:rPr>
            <w:rFonts w:ascii="Times New Roman" w:hAnsi="Times New Roman" w:cs="Times New Roman"/>
          </w:rPr>
          <w:t xml:space="preserve">The existing rules </w:t>
        </w:r>
      </w:ins>
      <w:ins w:id="35" w:author="jinahar" w:date="2014-09-26T13:28:00Z">
        <w:r w:rsidRPr="005B7CF1">
          <w:rPr>
            <w:rFonts w:ascii="Times New Roman" w:hAnsi="Times New Roman" w:cs="Times New Roman"/>
          </w:rPr>
          <w:t xml:space="preserve">may cause harm to DEQ </w:t>
        </w:r>
        <w:del w:id="36" w:author="AGarten" w:date="2014-09-26T14:40:00Z">
          <w:r w:rsidRPr="005B7CF1" w:rsidDel="00ED4D43">
            <w:rPr>
              <w:rFonts w:ascii="Times New Roman" w:hAnsi="Times New Roman" w:cs="Times New Roman"/>
            </w:rPr>
            <w:delText>and state agencies in general</w:delText>
          </w:r>
        </w:del>
      </w:ins>
      <w:ins w:id="37" w:author="AGarten" w:date="2014-09-26T14:40:00Z">
        <w:r w:rsidR="00ED4D43">
          <w:rPr>
            <w:rFonts w:ascii="Times New Roman" w:eastAsia="Times New Roman" w:hAnsi="Times New Roman" w:cs="Times New Roman"/>
            <w:color w:val="000000"/>
          </w:rPr>
          <w:t xml:space="preserve">because they </w:t>
        </w:r>
        <w:r w:rsidR="00ED4D43" w:rsidRPr="007662EC">
          <w:rPr>
            <w:rFonts w:ascii="Times New Roman" w:eastAsia="Times New Roman" w:hAnsi="Times New Roman" w:cs="Times New Roman"/>
            <w:color w:val="000000"/>
          </w:rPr>
          <w:t>send a sig</w:t>
        </w:r>
        <w:r w:rsidR="00ED4D43">
          <w:rPr>
            <w:rFonts w:ascii="Times New Roman" w:eastAsia="Times New Roman" w:hAnsi="Times New Roman" w:cs="Times New Roman"/>
            <w:color w:val="000000"/>
          </w:rPr>
          <w:t>nal that DEQ is</w:t>
        </w:r>
        <w:r w:rsidR="00ED4D43" w:rsidRPr="007662EC">
          <w:rPr>
            <w:rFonts w:ascii="Times New Roman" w:eastAsia="Times New Roman" w:hAnsi="Times New Roman" w:cs="Times New Roman"/>
            <w:color w:val="000000"/>
          </w:rPr>
          <w:t xml:space="preserve"> </w:t>
        </w:r>
      </w:ins>
      <w:ins w:id="38" w:author="AGarten" w:date="2014-09-26T14:41:00Z">
        <w:r w:rsidR="00ED4D43">
          <w:rPr>
            <w:rFonts w:ascii="Times New Roman" w:eastAsia="Times New Roman" w:hAnsi="Times New Roman" w:cs="Times New Roman"/>
            <w:color w:val="000000"/>
          </w:rPr>
          <w:t>u</w:t>
        </w:r>
      </w:ins>
      <w:ins w:id="39" w:author="AGarten" w:date="2014-09-26T14:42:00Z">
        <w:r w:rsidR="00ED4D43">
          <w:rPr>
            <w:rFonts w:ascii="Times New Roman" w:eastAsia="Times New Roman" w:hAnsi="Times New Roman" w:cs="Times New Roman"/>
            <w:color w:val="000000"/>
          </w:rPr>
          <w:t>n</w:t>
        </w:r>
      </w:ins>
      <w:ins w:id="40" w:author="AGarten" w:date="2014-09-26T14:40:00Z">
        <w:r w:rsidR="00ED4D43" w:rsidRPr="007662EC">
          <w:rPr>
            <w:rFonts w:ascii="Times New Roman" w:eastAsia="Times New Roman" w:hAnsi="Times New Roman" w:cs="Times New Roman"/>
            <w:color w:val="000000"/>
          </w:rPr>
          <w:t>willing to</w:t>
        </w:r>
      </w:ins>
      <w:ins w:id="41" w:author="AGarten" w:date="2014-09-26T14:42:00Z">
        <w:r w:rsidR="00ED4D43">
          <w:rPr>
            <w:rFonts w:ascii="Times New Roman" w:eastAsia="Times New Roman" w:hAnsi="Times New Roman" w:cs="Times New Roman"/>
            <w:color w:val="000000"/>
          </w:rPr>
          <w:t xml:space="preserve"> take</w:t>
        </w:r>
      </w:ins>
      <w:ins w:id="42" w:author="AGarten" w:date="2014-09-26T14:40:00Z">
        <w:r w:rsidR="00ED4D43" w:rsidRPr="007662EC">
          <w:rPr>
            <w:rFonts w:ascii="Times New Roman" w:eastAsia="Times New Roman" w:hAnsi="Times New Roman" w:cs="Times New Roman"/>
            <w:color w:val="000000"/>
          </w:rPr>
          <w:t xml:space="preserve"> timely and appropriate action</w:t>
        </w:r>
      </w:ins>
      <w:ins w:id="43" w:author="AGarten" w:date="2014-09-26T14:42:00Z">
        <w:r w:rsidR="00ED4D43">
          <w:rPr>
            <w:rFonts w:ascii="Times New Roman" w:eastAsia="Times New Roman" w:hAnsi="Times New Roman" w:cs="Times New Roman"/>
            <w:color w:val="000000"/>
          </w:rPr>
          <w:t xml:space="preserve"> to prevent unnecessary costs</w:t>
        </w:r>
      </w:ins>
      <w:ins w:id="44" w:author="jinahar" w:date="2014-09-26T13:28:00Z">
        <w:r w:rsidRPr="005B7CF1">
          <w:rPr>
            <w:rFonts w:ascii="Times New Roman" w:hAnsi="Times New Roman" w:cs="Times New Roman"/>
          </w:rPr>
          <w:t>; and</w:t>
        </w:r>
      </w:ins>
    </w:p>
    <w:p w:rsidR="00ED4D43" w:rsidRDefault="00914749">
      <w:pPr>
        <w:pStyle w:val="ListParagraph"/>
        <w:numPr>
          <w:ilvl w:val="0"/>
          <w:numId w:val="5"/>
        </w:numPr>
        <w:ind w:right="14"/>
        <w:outlineLvl w:val="0"/>
        <w:rPr>
          <w:ins w:id="45" w:author="jinahar" w:date="2014-09-26T13:30:00Z"/>
          <w:rFonts w:ascii="Times New Roman" w:hAnsi="Times New Roman" w:cs="Times New Roman"/>
        </w:rPr>
      </w:pPr>
      <w:ins w:id="46" w:author="jinahar" w:date="2014-09-26T13:28:00Z">
        <w:del w:id="47" w:author="AGarten" w:date="2014-09-26T14:25:00Z">
          <w:r w:rsidRPr="005B7CF1" w:rsidDel="00ED4D43">
            <w:rPr>
              <w:rFonts w:ascii="Times New Roman" w:hAnsi="Times New Roman" w:cs="Times New Roman"/>
            </w:rPr>
            <w:delText>Because of</w:delText>
          </w:r>
        </w:del>
      </w:ins>
      <w:ins w:id="48" w:author="AGarten" w:date="2014-09-26T14:25:00Z">
        <w:r w:rsidR="00ED4D43">
          <w:rPr>
            <w:rFonts w:ascii="Times New Roman" w:hAnsi="Times New Roman" w:cs="Times New Roman"/>
          </w:rPr>
          <w:t>Due to</w:t>
        </w:r>
      </w:ins>
      <w:ins w:id="49" w:author="jinahar" w:date="2014-09-26T13:28:00Z">
        <w:r w:rsidRPr="005B7CF1">
          <w:rPr>
            <w:rFonts w:ascii="Times New Roman" w:hAnsi="Times New Roman" w:cs="Times New Roman"/>
          </w:rPr>
          <w:t xml:space="preserve"> timing</w:t>
        </w:r>
      </w:ins>
      <w:ins w:id="50" w:author="AGarten" w:date="2014-09-26T14:25:00Z">
        <w:r w:rsidR="00ED4D43">
          <w:rPr>
            <w:rFonts w:ascii="Times New Roman" w:hAnsi="Times New Roman" w:cs="Times New Roman"/>
          </w:rPr>
          <w:t xml:space="preserve"> of the permitting requirements</w:t>
        </w:r>
      </w:ins>
      <w:ins w:id="51" w:author="jinahar" w:date="2014-09-26T13:28:00Z">
        <w:r w:rsidRPr="005B7CF1">
          <w:rPr>
            <w:rFonts w:ascii="Times New Roman" w:hAnsi="Times New Roman" w:cs="Times New Roman"/>
          </w:rPr>
          <w:t xml:space="preserve">, a small number of </w:t>
        </w:r>
        <w:del w:id="52" w:author="AGarten" w:date="2014-09-26T14:34:00Z">
          <w:r w:rsidRPr="005B7CF1" w:rsidDel="00ED4D43">
            <w:rPr>
              <w:rFonts w:ascii="Times New Roman" w:hAnsi="Times New Roman" w:cs="Times New Roman"/>
            </w:rPr>
            <w:delText>sources</w:delText>
          </w:r>
        </w:del>
      </w:ins>
      <w:ins w:id="53" w:author="AGarten" w:date="2014-09-26T14:34:00Z">
        <w:r w:rsidR="00ED4D43">
          <w:rPr>
            <w:rFonts w:ascii="Times New Roman" w:hAnsi="Times New Roman" w:cs="Times New Roman"/>
          </w:rPr>
          <w:t>facilities</w:t>
        </w:r>
      </w:ins>
      <w:ins w:id="54" w:author="jinahar" w:date="2014-09-26T13:28:00Z">
        <w:r w:rsidRPr="005B7CF1">
          <w:rPr>
            <w:rFonts w:ascii="Times New Roman" w:hAnsi="Times New Roman" w:cs="Times New Roman"/>
          </w:rPr>
          <w:t xml:space="preserve"> may incur costs</w:t>
        </w:r>
      </w:ins>
      <w:ins w:id="55" w:author="AGarten" w:date="2014-09-26T14:25:00Z">
        <w:r w:rsidR="00ED4D43">
          <w:rPr>
            <w:rFonts w:ascii="Times New Roman" w:hAnsi="Times New Roman" w:cs="Times New Roman"/>
          </w:rPr>
          <w:t xml:space="preserve"> in 2014</w:t>
        </w:r>
      </w:ins>
      <w:ins w:id="56" w:author="jinahar" w:date="2014-09-26T13:28:00Z">
        <w:r w:rsidRPr="005B7CF1">
          <w:rPr>
            <w:rFonts w:ascii="Times New Roman" w:hAnsi="Times New Roman" w:cs="Times New Roman"/>
          </w:rPr>
          <w:t xml:space="preserve"> that </w:t>
        </w:r>
        <w:proofErr w:type="gramStart"/>
        <w:r w:rsidRPr="005B7CF1">
          <w:rPr>
            <w:rFonts w:ascii="Times New Roman" w:hAnsi="Times New Roman" w:cs="Times New Roman"/>
          </w:rPr>
          <w:t>will ultimately be wasted</w:t>
        </w:r>
        <w:proofErr w:type="gramEnd"/>
        <w:r w:rsidRPr="005B7CF1">
          <w:rPr>
            <w:rFonts w:ascii="Times New Roman" w:hAnsi="Times New Roman" w:cs="Times New Roman"/>
          </w:rPr>
          <w:t xml:space="preserve"> if </w:t>
        </w:r>
        <w:del w:id="57" w:author="AGarten" w:date="2014-09-26T14:18:00Z">
          <w:r w:rsidRPr="005B7CF1" w:rsidDel="00ED4D43">
            <w:rPr>
              <w:rFonts w:ascii="Times New Roman" w:hAnsi="Times New Roman" w:cs="Times New Roman"/>
            </w:rPr>
            <w:delText>the</w:delText>
          </w:r>
        </w:del>
      </w:ins>
      <w:ins w:id="58" w:author="AGarten" w:date="2014-09-26T14:18:00Z">
        <w:r w:rsidR="00ED4D43">
          <w:rPr>
            <w:rFonts w:ascii="Times New Roman" w:hAnsi="Times New Roman" w:cs="Times New Roman"/>
          </w:rPr>
          <w:t>Oregon’s</w:t>
        </w:r>
      </w:ins>
      <w:ins w:id="59" w:author="jinahar" w:date="2014-09-26T13:28:00Z">
        <w:r w:rsidRPr="005B7CF1">
          <w:rPr>
            <w:rFonts w:ascii="Times New Roman" w:hAnsi="Times New Roman" w:cs="Times New Roman"/>
          </w:rPr>
          <w:t xml:space="preserve"> final rules follow the Supreme Court ruling.</w:t>
        </w:r>
      </w:ins>
    </w:p>
    <w:p w:rsidR="005B7CF1" w:rsidRDefault="005B7CF1" w:rsidP="00914749">
      <w:pPr>
        <w:ind w:left="1440" w:right="18"/>
        <w:outlineLvl w:val="0"/>
        <w:rPr>
          <w:ins w:id="60" w:author="jinahar" w:date="2014-09-26T13:28:00Z"/>
          <w:rFonts w:ascii="Times New Roman" w:hAnsi="Times New Roman" w:cs="Times New Roman"/>
        </w:rPr>
      </w:pPr>
    </w:p>
    <w:p w:rsidR="00914749" w:rsidRDefault="005B7CF1" w:rsidP="00914749">
      <w:pPr>
        <w:ind w:left="1080" w:right="18"/>
        <w:outlineLvl w:val="0"/>
        <w:rPr>
          <w:ins w:id="61" w:author="jinahar" w:date="2014-09-26T13:30:00Z"/>
          <w:rFonts w:ascii="Times New Roman" w:eastAsia="Times New Roman" w:hAnsi="Times New Roman" w:cs="Times New Roman"/>
          <w:color w:val="000000" w:themeColor="text1"/>
        </w:rPr>
      </w:pPr>
      <w:moveToRangeStart w:id="62" w:author="jinahar" w:date="2014-09-26T13:30:00Z" w:name="move399501547"/>
      <w:moveTo w:id="63" w:author="jinahar" w:date="2014-09-26T13:30:00Z">
        <w:r>
          <w:rPr>
            <w:rFonts w:ascii="Times New Roman" w:hAnsi="Times New Roman" w:cs="Times New Roman"/>
          </w:rPr>
          <w:t>DEQ is</w:t>
        </w:r>
        <w:r w:rsidRPr="00B30E7D">
          <w:rPr>
            <w:rFonts w:ascii="Times New Roman" w:eastAsia="Times New Roman" w:hAnsi="Times New Roman" w:cs="Times New Roman"/>
            <w:color w:val="000000" w:themeColor="text1"/>
          </w:rPr>
          <w:t xml:space="preserve"> in the process of evaluating public comments on permanent rule amendments that DEQ </w:t>
        </w:r>
        <w:r>
          <w:rPr>
            <w:rFonts w:ascii="Times New Roman" w:eastAsia="Times New Roman" w:hAnsi="Times New Roman" w:cs="Times New Roman"/>
            <w:color w:val="000000" w:themeColor="text1"/>
          </w:rPr>
          <w:t>plans to</w:t>
        </w:r>
        <w:r w:rsidRPr="00B30E7D">
          <w:rPr>
            <w:rFonts w:ascii="Times New Roman" w:eastAsia="Times New Roman" w:hAnsi="Times New Roman" w:cs="Times New Roman"/>
            <w:color w:val="000000" w:themeColor="text1"/>
          </w:rPr>
          <w:t xml:space="preserve"> present to EQC for decision in 2015.</w:t>
        </w:r>
      </w:moveTo>
      <w:moveToRangeEnd w:id="62"/>
    </w:p>
    <w:p w:rsidR="005B7CF1" w:rsidRPr="00914749" w:rsidRDefault="005B7CF1" w:rsidP="00914749">
      <w:pPr>
        <w:ind w:left="1080" w:right="18"/>
        <w:outlineLvl w:val="0"/>
        <w:rPr>
          <w:ins w:id="64" w:author="jinahar" w:date="2014-09-26T13:28:00Z"/>
          <w:rFonts w:ascii="Times New Roman" w:hAnsi="Times New Roman" w:cs="Times New Roman"/>
        </w:rPr>
      </w:pPr>
    </w:p>
    <w:p w:rsidR="00065898" w:rsidRDefault="00B30E7D" w:rsidP="00791F54">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 xml:space="preserve">In 2011, </w:t>
      </w:r>
      <w:r w:rsidR="00DC6980" w:rsidRPr="00B30E7D">
        <w:rPr>
          <w:rFonts w:ascii="Times New Roman" w:hAnsi="Times New Roman" w:cs="Times New Roman"/>
        </w:rPr>
        <w:t xml:space="preserve">EQC adopted </w:t>
      </w:r>
      <w:r w:rsidR="001917CF" w:rsidRPr="00A13734">
        <w:rPr>
          <w:rFonts w:ascii="Times New Roman" w:hAnsi="Times New Roman" w:cs="Times New Roman"/>
        </w:rPr>
        <w:t xml:space="preserve">rules substantively identical to </w:t>
      </w:r>
      <w:r w:rsidR="00A13734">
        <w:rPr>
          <w:rFonts w:ascii="Times New Roman" w:hAnsi="Times New Roman" w:cs="Times New Roman"/>
        </w:rPr>
        <w:t>the federal</w:t>
      </w:r>
      <w:r w:rsidR="001917CF" w:rsidRPr="00A13734">
        <w:rPr>
          <w:rFonts w:ascii="Times New Roman" w:hAnsi="Times New Roman" w:cs="Times New Roman"/>
        </w:rPr>
        <w:t xml:space="preserve"> greenhouse gas permitting rules</w:t>
      </w:r>
      <w:r w:rsidR="00DC6980" w:rsidRPr="00A13734">
        <w:rPr>
          <w:rFonts w:ascii="Times New Roman" w:hAnsi="Times New Roman" w:cs="Times New Roman"/>
        </w:rPr>
        <w:t xml:space="preserve">. </w:t>
      </w:r>
      <w:r w:rsidRPr="00A13734">
        <w:rPr>
          <w:rFonts w:ascii="Times New Roman" w:hAnsi="Times New Roman" w:cs="Times New Roman"/>
        </w:rPr>
        <w:t>In 2014, t</w:t>
      </w:r>
      <w:r w:rsidR="001E2DE0" w:rsidRPr="00A13734">
        <w:rPr>
          <w:rFonts w:ascii="Times New Roman" w:hAnsi="Times New Roman" w:cs="Times New Roman"/>
        </w:rPr>
        <w:t>he</w:t>
      </w:r>
      <w:r w:rsidR="00065898" w:rsidRPr="00A13734">
        <w:rPr>
          <w:rFonts w:ascii="Times New Roman" w:eastAsia="Times New Roman" w:hAnsi="Times New Roman" w:cs="Times New Roman"/>
          <w:color w:val="000000" w:themeColor="text1"/>
        </w:rPr>
        <w:t xml:space="preserve"> Supreme Court </w:t>
      </w:r>
      <w:r w:rsidRPr="00A13734">
        <w:rPr>
          <w:rFonts w:ascii="Times New Roman" w:eastAsia="Times New Roman" w:hAnsi="Times New Roman" w:cs="Times New Roman"/>
          <w:color w:val="000000" w:themeColor="text1"/>
        </w:rPr>
        <w:t>i</w:t>
      </w:r>
      <w:r w:rsidR="001E2DE0" w:rsidRPr="00A13734">
        <w:rPr>
          <w:rFonts w:ascii="Times New Roman" w:hAnsi="Times New Roman" w:cs="Times New Roman"/>
        </w:rPr>
        <w:t>nvalidated EPA’s authority to impose the federal greenhouse gas</w:t>
      </w:r>
      <w:r w:rsidR="001E2DE0" w:rsidRPr="00B30E7D">
        <w:rPr>
          <w:rFonts w:ascii="Times New Roman" w:hAnsi="Times New Roman" w:cs="Times New Roman"/>
        </w:rPr>
        <w:t xml:space="preserve"> permitting requirements. </w:t>
      </w:r>
      <w:r w:rsidR="00121983">
        <w:rPr>
          <w:rFonts w:ascii="Times New Roman" w:hAnsi="Times New Roman" w:cs="Times New Roman"/>
        </w:rPr>
        <w:t>It</w:t>
      </w:r>
      <w:r w:rsidR="001E2DE0" w:rsidRPr="00B30E7D">
        <w:rPr>
          <w:rFonts w:ascii="Times New Roman" w:eastAsia="Times New Roman" w:hAnsi="Times New Roman" w:cs="Times New Roman"/>
          <w:color w:val="000000" w:themeColor="text1"/>
        </w:rPr>
        <w:t xml:space="preserve"> </w:t>
      </w:r>
      <w:r w:rsidR="00065898" w:rsidRPr="00B30E7D">
        <w:rPr>
          <w:rFonts w:ascii="Times New Roman" w:eastAsia="Times New Roman" w:hAnsi="Times New Roman" w:cs="Times New Roman"/>
          <w:color w:val="000000" w:themeColor="text1"/>
        </w:rPr>
        <w:t xml:space="preserve">determined that </w:t>
      </w:r>
      <w:r w:rsidR="00031341" w:rsidRPr="00C16F60">
        <w:rPr>
          <w:rFonts w:asciiTheme="minorHAnsi" w:hAnsiTheme="minorHAnsi" w:cstheme="minorHAnsi"/>
          <w:color w:val="000000" w:themeColor="text1"/>
        </w:rPr>
        <w:t xml:space="preserve">the Clean Air Act neither compels nor permits EPA to adopt rules requiring a </w:t>
      </w:r>
      <w:r w:rsidR="004F0C3F">
        <w:rPr>
          <w:rFonts w:asciiTheme="minorHAnsi" w:hAnsiTheme="minorHAnsi" w:cstheme="minorHAnsi"/>
          <w:color w:val="000000" w:themeColor="text1"/>
        </w:rPr>
        <w:t>facility</w:t>
      </w:r>
      <w:r w:rsidR="00031341" w:rsidRPr="00C16F60">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031341" w:rsidRPr="00C16F60">
        <w:rPr>
          <w:rFonts w:asciiTheme="minorHAnsi" w:hAnsiTheme="minorHAnsi" w:cstheme="minorHAnsi"/>
          <w:color w:val="000000" w:themeColor="text1"/>
        </w:rPr>
        <w:t xml:space="preserve">Prevention of Significant </w:t>
      </w:r>
      <w:r w:rsidR="00791F54" w:rsidRPr="00C16F60">
        <w:rPr>
          <w:rFonts w:asciiTheme="minorHAnsi" w:hAnsiTheme="minorHAnsi" w:cstheme="minorHAnsi"/>
          <w:color w:val="000000" w:themeColor="text1"/>
        </w:rPr>
        <w:t>Deterioration</w:t>
      </w:r>
      <w:r w:rsidR="00031341" w:rsidRPr="00C16F60">
        <w:rPr>
          <w:rFonts w:asciiTheme="minorHAnsi" w:hAnsiTheme="minorHAnsi" w:cstheme="minorHAnsi"/>
          <w:color w:val="000000" w:themeColor="text1"/>
        </w:rPr>
        <w:t xml:space="preserve"> permit on the sole basis of </w:t>
      </w:r>
      <w:r w:rsidR="00F57C98">
        <w:rPr>
          <w:rFonts w:asciiTheme="minorHAnsi" w:hAnsiTheme="minorHAnsi" w:cstheme="minorHAnsi"/>
          <w:color w:val="000000" w:themeColor="text1"/>
        </w:rPr>
        <w:t>the facility’s</w:t>
      </w:r>
      <w:r w:rsidR="00F57C98" w:rsidRPr="00C16F60">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potential greenhouse</w:t>
      </w:r>
      <w:r w:rsidR="00F57C98">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 xml:space="preserve">gas emissions. </w:t>
      </w:r>
      <w:r w:rsidR="00065898" w:rsidRPr="00B30E7D">
        <w:rPr>
          <w:rFonts w:ascii="Times New Roman" w:eastAsia="Times New Roman" w:hAnsi="Times New Roman" w:cs="Times New Roman"/>
          <w:color w:val="000000" w:themeColor="text1"/>
        </w:rPr>
        <w:t xml:space="preserve">Consistent with </w:t>
      </w:r>
      <w:r w:rsidR="00084D12">
        <w:rPr>
          <w:rFonts w:ascii="Times New Roman" w:eastAsia="Times New Roman" w:hAnsi="Times New Roman" w:cs="Times New Roman"/>
          <w:color w:val="000000" w:themeColor="text1"/>
        </w:rPr>
        <w:t>EPA’s</w:t>
      </w:r>
      <w:r w:rsidR="00065898" w:rsidRPr="00B30E7D">
        <w:rPr>
          <w:rFonts w:ascii="Times New Roman" w:eastAsia="Times New Roman" w:hAnsi="Times New Roman" w:cs="Times New Roman"/>
          <w:color w:val="000000" w:themeColor="text1"/>
        </w:rPr>
        <w:t xml:space="preserve"> understanding of the Court’s decision, EPA will not apply or enforce federal rules that require </w:t>
      </w:r>
      <w:r w:rsidR="00084D12">
        <w:rPr>
          <w:rFonts w:ascii="Times New Roman" w:eastAsia="Times New Roman" w:hAnsi="Times New Roman" w:cs="Times New Roman"/>
          <w:color w:val="000000" w:themeColor="text1"/>
        </w:rPr>
        <w:t>facilities</w:t>
      </w:r>
      <w:r w:rsidR="00065898" w:rsidRPr="00B30E7D">
        <w:rPr>
          <w:rFonts w:ascii="Times New Roman" w:eastAsia="Times New Roman" w:hAnsi="Times New Roman" w:cs="Times New Roman"/>
          <w:color w:val="000000" w:themeColor="text1"/>
        </w:rPr>
        <w:t xml:space="preserve"> to get a </w:t>
      </w:r>
      <w:r w:rsidR="00884469">
        <w:rPr>
          <w:rFonts w:ascii="Times New Roman" w:eastAsia="Times New Roman" w:hAnsi="Times New Roman" w:cs="Times New Roman"/>
          <w:color w:val="000000" w:themeColor="text1"/>
        </w:rPr>
        <w:t>T</w:t>
      </w:r>
      <w:r w:rsidR="00065898" w:rsidRPr="00B30E7D">
        <w:rPr>
          <w:rFonts w:ascii="Times New Roman" w:eastAsia="Times New Roman" w:hAnsi="Times New Roman" w:cs="Times New Roman"/>
          <w:color w:val="000000" w:themeColor="text1"/>
        </w:rPr>
        <w:t>itle V</w:t>
      </w:r>
      <w:r w:rsidR="00884469">
        <w:rPr>
          <w:rFonts w:ascii="Times New Roman" w:eastAsia="Times New Roman" w:hAnsi="Times New Roman" w:cs="Times New Roman"/>
          <w:color w:val="000000" w:themeColor="text1"/>
        </w:rPr>
        <w:t xml:space="preserve"> or Prevention of Significant Deterioration</w:t>
      </w:r>
      <w:r w:rsidR="00065898" w:rsidRPr="00B30E7D">
        <w:rPr>
          <w:rFonts w:ascii="Times New Roman" w:eastAsia="Times New Roman" w:hAnsi="Times New Roman" w:cs="Times New Roman"/>
          <w:color w:val="000000" w:themeColor="text1"/>
        </w:rPr>
        <w:t xml:space="preserve"> permit solely because the </w:t>
      </w:r>
      <w:r w:rsidR="00884469">
        <w:rPr>
          <w:rFonts w:ascii="Times New Roman" w:eastAsia="Times New Roman" w:hAnsi="Times New Roman" w:cs="Times New Roman"/>
          <w:color w:val="000000" w:themeColor="text1"/>
        </w:rPr>
        <w:t>facility</w:t>
      </w:r>
      <w:r w:rsidR="00065898" w:rsidRPr="00B30E7D">
        <w:rPr>
          <w:rFonts w:ascii="Times New Roman" w:eastAsia="Times New Roman" w:hAnsi="Times New Roman" w:cs="Times New Roman"/>
          <w:color w:val="000000" w:themeColor="text1"/>
        </w:rPr>
        <w:t xml:space="preserve"> emits or has the potential to emit greenhouse gases above the </w:t>
      </w:r>
      <w:r w:rsidR="00884469">
        <w:rPr>
          <w:rFonts w:ascii="Times New Roman" w:eastAsia="Times New Roman" w:hAnsi="Times New Roman" w:cs="Times New Roman"/>
          <w:color w:val="000000" w:themeColor="text1"/>
        </w:rPr>
        <w:t xml:space="preserve">permitting </w:t>
      </w:r>
      <w:r w:rsidR="00065898" w:rsidRPr="00B30E7D">
        <w:rPr>
          <w:rFonts w:ascii="Times New Roman" w:eastAsia="Times New Roman" w:hAnsi="Times New Roman" w:cs="Times New Roman"/>
          <w:color w:val="000000" w:themeColor="text1"/>
        </w:rPr>
        <w:t>thresholds.</w:t>
      </w:r>
      <w:r w:rsidR="00065898">
        <w:rPr>
          <w:rFonts w:ascii="Times New Roman" w:eastAsia="Times New Roman" w:hAnsi="Times New Roman" w:cs="Times New Roman"/>
          <w:color w:val="000000" w:themeColor="text1"/>
        </w:rPr>
        <w:t xml:space="preserve"> </w:t>
      </w:r>
    </w:p>
    <w:p w:rsidR="00065898" w:rsidRDefault="00065898" w:rsidP="00791F54">
      <w:pPr>
        <w:ind w:left="1080" w:right="18"/>
        <w:outlineLvl w:val="0"/>
        <w:rPr>
          <w:rFonts w:ascii="Times New Roman" w:hAnsi="Times New Roman" w:cs="Times New Roman"/>
        </w:rPr>
      </w:pPr>
    </w:p>
    <w:p w:rsidR="00BA5736" w:rsidRDefault="001917CF" w:rsidP="00791F54">
      <w:pPr>
        <w:ind w:left="1080" w:right="18"/>
        <w:outlineLvl w:val="0"/>
        <w:rPr>
          <w:rFonts w:ascii="Times New Roman" w:hAnsi="Times New Roman" w:cs="Times New Roman"/>
        </w:rPr>
      </w:pPr>
      <w:r>
        <w:rPr>
          <w:rFonts w:ascii="Times New Roman" w:hAnsi="Times New Roman" w:cs="Times New Roman"/>
        </w:rPr>
        <w:t xml:space="preserve">Although </w:t>
      </w:r>
      <w:r w:rsidR="00DC6980">
        <w:rPr>
          <w:rFonts w:ascii="Times New Roman" w:hAnsi="Times New Roman" w:cs="Times New Roman"/>
        </w:rPr>
        <w:t xml:space="preserve">the Supreme Court decision invalidates EPA’s authority to impose </w:t>
      </w:r>
      <w:r>
        <w:rPr>
          <w:rFonts w:ascii="Times New Roman" w:hAnsi="Times New Roman" w:cs="Times New Roman"/>
        </w:rPr>
        <w:t xml:space="preserve">the federal </w:t>
      </w:r>
      <w:r w:rsidR="00065898">
        <w:rPr>
          <w:rFonts w:ascii="Times New Roman" w:hAnsi="Times New Roman" w:cs="Times New Roman"/>
        </w:rPr>
        <w:t xml:space="preserve">greenhouse gas permitting </w:t>
      </w:r>
      <w:r w:rsidR="00DC6980">
        <w:rPr>
          <w:rFonts w:ascii="Times New Roman" w:hAnsi="Times New Roman" w:cs="Times New Roman"/>
        </w:rPr>
        <w:t>requirements,</w:t>
      </w:r>
      <w:r w:rsidR="00C82D39">
        <w:rPr>
          <w:rFonts w:ascii="Times New Roman" w:hAnsi="Times New Roman" w:cs="Times New Roman"/>
        </w:rPr>
        <w:t xml:space="preserve"> EQC acted under the authority of Oregon law to adopt</w:t>
      </w:r>
      <w:r w:rsidR="00DC6980">
        <w:rPr>
          <w:rFonts w:ascii="Times New Roman" w:hAnsi="Times New Roman" w:cs="Times New Roman"/>
        </w:rPr>
        <w:t xml:space="preserve"> </w:t>
      </w:r>
      <w:r>
        <w:rPr>
          <w:rFonts w:ascii="Times New Roman" w:hAnsi="Times New Roman" w:cs="Times New Roman"/>
        </w:rPr>
        <w:t>Oregon’s rules</w:t>
      </w:r>
      <w:r w:rsidR="004E3A3D">
        <w:rPr>
          <w:rFonts w:ascii="Times New Roman" w:hAnsi="Times New Roman" w:cs="Times New Roman"/>
        </w:rPr>
        <w:t>. T</w:t>
      </w:r>
      <w:r w:rsidR="00C82D39">
        <w:rPr>
          <w:rFonts w:ascii="Times New Roman" w:hAnsi="Times New Roman" w:cs="Times New Roman"/>
        </w:rPr>
        <w:t>hose rules</w:t>
      </w:r>
      <w:r>
        <w:rPr>
          <w:rFonts w:ascii="Times New Roman" w:hAnsi="Times New Roman" w:cs="Times New Roman"/>
        </w:rPr>
        <w:t xml:space="preserve"> still apply to </w:t>
      </w:r>
      <w:r w:rsidR="00884469">
        <w:rPr>
          <w:rFonts w:ascii="Times New Roman" w:hAnsi="Times New Roman" w:cs="Times New Roman"/>
        </w:rPr>
        <w:t>facilities</w:t>
      </w:r>
      <w:r w:rsidR="00065898">
        <w:rPr>
          <w:rFonts w:ascii="Times New Roman" w:hAnsi="Times New Roman" w:cs="Times New Roman"/>
        </w:rPr>
        <w:t xml:space="preserve"> in Oregon</w:t>
      </w:r>
      <w:r w:rsidR="001E2DE0">
        <w:rPr>
          <w:rFonts w:ascii="Times New Roman" w:hAnsi="Times New Roman" w:cs="Times New Roman"/>
        </w:rPr>
        <w:t xml:space="preserve"> and </w:t>
      </w:r>
      <w:r w:rsidR="00E93F59">
        <w:rPr>
          <w:rFonts w:ascii="Times New Roman" w:hAnsi="Times New Roman" w:cs="Times New Roman"/>
        </w:rPr>
        <w:t xml:space="preserve">some </w:t>
      </w:r>
      <w:r w:rsidR="002A1DF7">
        <w:rPr>
          <w:rFonts w:ascii="Times New Roman" w:hAnsi="Times New Roman" w:cs="Times New Roman"/>
        </w:rPr>
        <w:t>of those</w:t>
      </w:r>
      <w:r w:rsidR="004E3A3D">
        <w:rPr>
          <w:rFonts w:ascii="Times New Roman" w:hAnsi="Times New Roman" w:cs="Times New Roman"/>
        </w:rPr>
        <w:t xml:space="preserve"> </w:t>
      </w:r>
      <w:r w:rsidR="00884469">
        <w:rPr>
          <w:rFonts w:ascii="Times New Roman" w:hAnsi="Times New Roman" w:cs="Times New Roman"/>
        </w:rPr>
        <w:t>facilities</w:t>
      </w:r>
      <w:r w:rsidR="00065898">
        <w:rPr>
          <w:rFonts w:ascii="Times New Roman" w:hAnsi="Times New Roman" w:cs="Times New Roman"/>
        </w:rPr>
        <w:t xml:space="preserve"> </w:t>
      </w:r>
      <w:r w:rsidR="00084D12">
        <w:rPr>
          <w:rFonts w:ascii="Times New Roman" w:hAnsi="Times New Roman" w:cs="Times New Roman"/>
        </w:rPr>
        <w:t xml:space="preserve">will need </w:t>
      </w:r>
      <w:r w:rsidR="00B30E7D">
        <w:rPr>
          <w:rFonts w:ascii="Times New Roman" w:hAnsi="Times New Roman" w:cs="Times New Roman"/>
        </w:rPr>
        <w:t>to</w:t>
      </w:r>
      <w:r w:rsidR="001E2DE0">
        <w:rPr>
          <w:rFonts w:ascii="Times New Roman" w:hAnsi="Times New Roman" w:cs="Times New Roman"/>
        </w:rPr>
        <w:t xml:space="preserve"> </w:t>
      </w:r>
      <w:r w:rsidR="00065898">
        <w:rPr>
          <w:rFonts w:ascii="Times New Roman" w:hAnsi="Times New Roman" w:cs="Times New Roman"/>
        </w:rPr>
        <w:t xml:space="preserve">spend </w:t>
      </w:r>
      <w:r w:rsidR="001E2DE0">
        <w:rPr>
          <w:rFonts w:ascii="Times New Roman" w:hAnsi="Times New Roman" w:cs="Times New Roman"/>
        </w:rPr>
        <w:t>thousands of dollars</w:t>
      </w:r>
      <w:r w:rsidR="00065898">
        <w:rPr>
          <w:rFonts w:ascii="Times New Roman" w:hAnsi="Times New Roman" w:cs="Times New Roman"/>
        </w:rPr>
        <w:t xml:space="preserve"> </w:t>
      </w:r>
      <w:r w:rsidR="001E2DE0">
        <w:rPr>
          <w:rFonts w:ascii="Times New Roman" w:hAnsi="Times New Roman" w:cs="Times New Roman"/>
        </w:rPr>
        <w:t xml:space="preserve">in late 2014 </w:t>
      </w:r>
      <w:r w:rsidR="00065898">
        <w:rPr>
          <w:rFonts w:ascii="Times New Roman" w:hAnsi="Times New Roman" w:cs="Times New Roman"/>
        </w:rPr>
        <w:t>to comply with the</w:t>
      </w:r>
      <w:r w:rsidR="00B30E7D">
        <w:rPr>
          <w:rFonts w:ascii="Times New Roman" w:hAnsi="Times New Roman" w:cs="Times New Roman"/>
        </w:rPr>
        <w:t xml:space="preserve"> rules</w:t>
      </w:r>
      <w:r w:rsidR="00065898">
        <w:rPr>
          <w:rFonts w:ascii="Times New Roman" w:hAnsi="Times New Roman" w:cs="Times New Roman"/>
        </w:rPr>
        <w:t>.</w:t>
      </w:r>
    </w:p>
    <w:p w:rsidR="00BA5736" w:rsidRDefault="00BA5736" w:rsidP="00791F54">
      <w:pPr>
        <w:ind w:left="1080" w:right="18"/>
        <w:outlineLvl w:val="0"/>
        <w:rPr>
          <w:rFonts w:ascii="Times New Roman" w:hAnsi="Times New Roman" w:cs="Times New Roman"/>
        </w:rPr>
      </w:pP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2E661D" w:rsidRDefault="00693F60" w:rsidP="00791F54">
      <w:pPr>
        <w:ind w:left="1080" w:right="18"/>
        <w:outlineLvl w:val="0"/>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983D77" w:rsidRDefault="00983D77" w:rsidP="00662A78">
      <w:pPr>
        <w:ind w:left="1080" w:right="18"/>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ED4D43" w:rsidRDefault="00ED4D43" w:rsidP="007662EC">
      <w:pPr>
        <w:ind w:left="1080" w:right="18"/>
        <w:outlineLvl w:val="0"/>
        <w:rPr>
          <w:ins w:id="65" w:author="AGarten" w:date="2014-09-26T14:22:00Z"/>
          <w:rFonts w:ascii="Times New Roman" w:hAnsi="Times New Roman" w:cs="Times New Roman"/>
        </w:rPr>
      </w:pPr>
      <w:commentRangeStart w:id="66"/>
      <w:ins w:id="67" w:author="AGarten" w:date="2014-09-26T14:22:00Z">
        <w:r>
          <w:rPr>
            <w:rFonts w:ascii="Times New Roman" w:eastAsia="Times New Roman" w:hAnsi="Times New Roman" w:cs="Times New Roman"/>
            <w:color w:val="000000"/>
          </w:rPr>
          <w:t>DEQ determined that failure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in serious prejudice to the interests of Oregon businesses. </w:t>
        </w:r>
      </w:ins>
      <w:commentRangeEnd w:id="66"/>
      <w:ins w:id="68" w:author="AGarten" w:date="2014-09-26T14:44:00Z">
        <w:r w:rsidR="006F77EF">
          <w:rPr>
            <w:rStyle w:val="CommentReference"/>
          </w:rPr>
          <w:commentReference w:id="66"/>
        </w:r>
      </w:ins>
    </w:p>
    <w:p w:rsidR="00ED4D43" w:rsidRDefault="00ED4D43" w:rsidP="007662EC">
      <w:pPr>
        <w:ind w:left="1080" w:right="18"/>
        <w:outlineLvl w:val="0"/>
        <w:rPr>
          <w:ins w:id="69" w:author="AGarten" w:date="2014-09-26T14:22:00Z"/>
          <w:rFonts w:ascii="Times New Roman" w:eastAsia="Times New Roman" w:hAnsi="Times New Roman" w:cs="Times New Roman"/>
          <w:color w:val="000000"/>
        </w:rPr>
      </w:pPr>
    </w:p>
    <w:p w:rsidR="007662EC" w:rsidRDefault="007662EC" w:rsidP="007662EC">
      <w:pPr>
        <w:ind w:left="1080" w:right="18"/>
        <w:outlineLvl w:val="0"/>
        <w:rPr>
          <w:ins w:id="70" w:author="jinahar" w:date="2014-09-26T13:39:00Z"/>
          <w:rFonts w:ascii="Times New Roman" w:eastAsia="Times New Roman" w:hAnsi="Times New Roman" w:cs="Times New Roman"/>
          <w:color w:val="000000"/>
        </w:rPr>
      </w:pPr>
      <w:ins w:id="71" w:author="jinahar" w:date="2014-09-26T13:37:00Z">
        <w:del w:id="72" w:author="AGarten" w:date="2014-09-26T14:22:00Z">
          <w:r w:rsidDel="00ED4D43">
            <w:rPr>
              <w:rFonts w:ascii="Times New Roman" w:eastAsia="Times New Roman" w:hAnsi="Times New Roman" w:cs="Times New Roman"/>
              <w:color w:val="000000"/>
            </w:rPr>
            <w:delText>DEQ determined that f</w:delText>
          </w:r>
        </w:del>
      </w:ins>
      <w:ins w:id="73" w:author="AGarten" w:date="2014-09-26T14:22:00Z">
        <w:r w:rsidR="00ED4D43">
          <w:rPr>
            <w:rFonts w:ascii="Times New Roman" w:eastAsia="Times New Roman" w:hAnsi="Times New Roman" w:cs="Times New Roman"/>
            <w:color w:val="000000"/>
          </w:rPr>
          <w:t>F</w:t>
        </w:r>
      </w:ins>
      <w:ins w:id="74" w:author="jinahar" w:date="2014-09-26T13:37:00Z">
        <w:r>
          <w:rPr>
            <w:rFonts w:ascii="Times New Roman" w:eastAsia="Times New Roman" w:hAnsi="Times New Roman" w:cs="Times New Roman"/>
            <w:color w:val="000000"/>
          </w:rPr>
          <w:t>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in </w:t>
        </w:r>
      </w:ins>
      <w:ins w:id="75" w:author="jinahar" w:date="2014-09-26T13:36:00Z">
        <w:r w:rsidRPr="007662EC">
          <w:rPr>
            <w:rFonts w:ascii="Times New Roman" w:eastAsia="Times New Roman" w:hAnsi="Times New Roman" w:cs="Times New Roman"/>
            <w:color w:val="000000"/>
          </w:rPr>
          <w:t xml:space="preserve">uncertainty about current and future permitting for greenhouse gases. DEQ is engaged in a permanent rulemaking process that will resolve this uncertainty </w:t>
        </w:r>
        <w:del w:id="76" w:author="AGarten" w:date="2014-09-26T14:26:00Z">
          <w:r w:rsidRPr="007662EC" w:rsidDel="00ED4D43">
            <w:rPr>
              <w:rFonts w:ascii="Times New Roman" w:eastAsia="Times New Roman" w:hAnsi="Times New Roman" w:cs="Times New Roman"/>
              <w:color w:val="000000"/>
            </w:rPr>
            <w:delText xml:space="preserve">one way or the other </w:delText>
          </w:r>
        </w:del>
        <w:r w:rsidRPr="007662EC">
          <w:rPr>
            <w:rFonts w:ascii="Times New Roman" w:eastAsia="Times New Roman" w:hAnsi="Times New Roman" w:cs="Times New Roman"/>
            <w:color w:val="000000"/>
          </w:rPr>
          <w:t xml:space="preserve">in early 2015, most likely at the March EQC meeting. </w:t>
        </w:r>
        <w:del w:id="77" w:author="AGarten" w:date="2014-09-26T14:26:00Z">
          <w:r w:rsidRPr="007662EC" w:rsidDel="00ED4D43">
            <w:rPr>
              <w:rFonts w:ascii="Times New Roman" w:eastAsia="Times New Roman" w:hAnsi="Times New Roman" w:cs="Times New Roman"/>
              <w:color w:val="000000"/>
            </w:rPr>
            <w:delText>As</w:delText>
          </w:r>
        </w:del>
        <w:del w:id="78" w:author="AGarten" w:date="2014-09-26T14:27:00Z">
          <w:r w:rsidRPr="007662EC" w:rsidDel="00ED4D43">
            <w:rPr>
              <w:rFonts w:ascii="Times New Roman" w:eastAsia="Times New Roman" w:hAnsi="Times New Roman" w:cs="Times New Roman"/>
              <w:color w:val="000000"/>
            </w:rPr>
            <w:delText xml:space="preserve"> </w:delText>
          </w:r>
        </w:del>
        <w:r w:rsidRPr="007662EC">
          <w:rPr>
            <w:rFonts w:ascii="Times New Roman" w:eastAsia="Times New Roman" w:hAnsi="Times New Roman" w:cs="Times New Roman"/>
            <w:color w:val="000000"/>
          </w:rPr>
          <w:t xml:space="preserve">DEQ cannot predict the </w:t>
        </w:r>
        <w:proofErr w:type="gramStart"/>
        <w:r w:rsidRPr="007662EC">
          <w:rPr>
            <w:rFonts w:ascii="Times New Roman" w:eastAsia="Times New Roman" w:hAnsi="Times New Roman" w:cs="Times New Roman"/>
            <w:color w:val="000000"/>
          </w:rPr>
          <w:t>final outcome</w:t>
        </w:r>
        <w:proofErr w:type="gramEnd"/>
        <w:r w:rsidRPr="007662EC">
          <w:rPr>
            <w:rFonts w:ascii="Times New Roman" w:eastAsia="Times New Roman" w:hAnsi="Times New Roman" w:cs="Times New Roman"/>
            <w:color w:val="000000"/>
          </w:rPr>
          <w:t xml:space="preserve"> of </w:t>
        </w:r>
        <w:del w:id="79" w:author="AGarten" w:date="2014-09-26T14:26:00Z">
          <w:r w:rsidRPr="007662EC" w:rsidDel="00ED4D43">
            <w:rPr>
              <w:rFonts w:ascii="Times New Roman" w:eastAsia="Times New Roman" w:hAnsi="Times New Roman" w:cs="Times New Roman"/>
              <w:color w:val="000000"/>
            </w:rPr>
            <w:delText xml:space="preserve">that </w:delText>
          </w:r>
        </w:del>
      </w:ins>
      <w:ins w:id="80" w:author="AGarten" w:date="2014-09-26T14:26:00Z">
        <w:r w:rsidR="00ED4D43">
          <w:rPr>
            <w:rFonts w:ascii="Times New Roman" w:eastAsia="Times New Roman" w:hAnsi="Times New Roman" w:cs="Times New Roman"/>
            <w:color w:val="000000"/>
          </w:rPr>
          <w:t xml:space="preserve">the 2015 </w:t>
        </w:r>
      </w:ins>
      <w:ins w:id="81" w:author="jinahar" w:date="2014-09-26T13:36:00Z">
        <w:r w:rsidRPr="007662EC">
          <w:rPr>
            <w:rFonts w:ascii="Times New Roman" w:eastAsia="Times New Roman" w:hAnsi="Times New Roman" w:cs="Times New Roman"/>
            <w:color w:val="000000"/>
          </w:rPr>
          <w:t>rule</w:t>
        </w:r>
      </w:ins>
      <w:ins w:id="82" w:author="AGarten" w:date="2014-09-26T14:26:00Z">
        <w:r w:rsidR="00ED4D43">
          <w:rPr>
            <w:rFonts w:ascii="Times New Roman" w:eastAsia="Times New Roman" w:hAnsi="Times New Roman" w:cs="Times New Roman"/>
            <w:color w:val="000000"/>
          </w:rPr>
          <w:t>making</w:t>
        </w:r>
      </w:ins>
      <w:ins w:id="83" w:author="AGarten" w:date="2014-09-26T14:27:00Z">
        <w:r w:rsidR="00ED4D43">
          <w:rPr>
            <w:rFonts w:ascii="Times New Roman" w:eastAsia="Times New Roman" w:hAnsi="Times New Roman" w:cs="Times New Roman"/>
            <w:color w:val="000000"/>
          </w:rPr>
          <w:t xml:space="preserve"> and</w:t>
        </w:r>
      </w:ins>
      <w:ins w:id="84" w:author="jinahar" w:date="2014-09-26T13:36:00Z">
        <w:del w:id="85" w:author="AGarten" w:date="2014-09-26T14:27:00Z">
          <w:r w:rsidRPr="007662EC" w:rsidDel="00ED4D43">
            <w:rPr>
              <w:rFonts w:ascii="Times New Roman" w:eastAsia="Times New Roman" w:hAnsi="Times New Roman" w:cs="Times New Roman"/>
              <w:color w:val="000000"/>
            </w:rPr>
            <w:delText xml:space="preserve">, </w:delText>
          </w:r>
        </w:del>
      </w:ins>
      <w:ins w:id="86" w:author="AGarten" w:date="2014-09-26T14:26:00Z">
        <w:r w:rsidR="00ED4D43">
          <w:rPr>
            <w:rFonts w:ascii="Times New Roman" w:eastAsia="Times New Roman" w:hAnsi="Times New Roman" w:cs="Times New Roman"/>
            <w:color w:val="000000"/>
          </w:rPr>
          <w:t xml:space="preserve"> must consider </w:t>
        </w:r>
      </w:ins>
      <w:ins w:id="87" w:author="jinahar" w:date="2014-09-26T13:36:00Z">
        <w:r w:rsidRPr="007662EC">
          <w:rPr>
            <w:rFonts w:ascii="Times New Roman" w:eastAsia="Times New Roman" w:hAnsi="Times New Roman" w:cs="Times New Roman"/>
            <w:color w:val="000000"/>
          </w:rPr>
          <w:t>two possibilities</w:t>
        </w:r>
        <w:del w:id="88" w:author="AGarten" w:date="2014-09-26T14:27:00Z">
          <w:r w:rsidRPr="007662EC" w:rsidDel="00ED4D43">
            <w:rPr>
              <w:rFonts w:ascii="Times New Roman" w:eastAsia="Times New Roman" w:hAnsi="Times New Roman" w:cs="Times New Roman"/>
              <w:color w:val="000000"/>
            </w:rPr>
            <w:delText xml:space="preserve"> must be considered</w:delText>
          </w:r>
        </w:del>
        <w:r w:rsidRPr="007662EC">
          <w:rPr>
            <w:rFonts w:ascii="Times New Roman" w:eastAsia="Times New Roman" w:hAnsi="Times New Roman" w:cs="Times New Roman"/>
            <w:color w:val="000000"/>
          </w:rPr>
          <w:t>:</w:t>
        </w:r>
      </w:ins>
    </w:p>
    <w:p w:rsidR="008456CE" w:rsidRPr="007662EC" w:rsidRDefault="008456CE" w:rsidP="007662EC">
      <w:pPr>
        <w:ind w:left="1080" w:right="18"/>
        <w:outlineLvl w:val="0"/>
        <w:rPr>
          <w:ins w:id="89" w:author="jinahar" w:date="2014-09-26T13:36:00Z"/>
          <w:rFonts w:ascii="Times New Roman" w:eastAsia="Times New Roman" w:hAnsi="Times New Roman" w:cs="Times New Roman"/>
          <w:color w:val="000000"/>
        </w:rPr>
      </w:pPr>
    </w:p>
    <w:p w:rsidR="007662EC" w:rsidRPr="007662EC" w:rsidRDefault="007662EC" w:rsidP="00ED4D43">
      <w:pPr>
        <w:numPr>
          <w:ilvl w:val="0"/>
          <w:numId w:val="10"/>
        </w:numPr>
        <w:ind w:left="2160" w:right="18"/>
        <w:outlineLvl w:val="0"/>
        <w:rPr>
          <w:ins w:id="90" w:author="jinahar" w:date="2014-09-26T13:36:00Z"/>
          <w:rFonts w:ascii="Times New Roman" w:eastAsia="Times New Roman" w:hAnsi="Times New Roman" w:cs="Times New Roman"/>
          <w:color w:val="000000"/>
        </w:rPr>
      </w:pPr>
      <w:ins w:id="91" w:author="jinahar" w:date="2014-09-26T13:36:00Z">
        <w:del w:id="92" w:author="AGarten" w:date="2014-09-26T14:27:00Z">
          <w:r w:rsidRPr="007662EC" w:rsidDel="00ED4D43">
            <w:rPr>
              <w:rFonts w:ascii="Times New Roman" w:eastAsia="Times New Roman" w:hAnsi="Times New Roman" w:cs="Times New Roman"/>
              <w:color w:val="000000"/>
            </w:rPr>
            <w:delText>t</w:delText>
          </w:r>
        </w:del>
      </w:ins>
      <w:ins w:id="93" w:author="AGarten" w:date="2014-09-26T14:27:00Z">
        <w:r w:rsidR="00ED4D43">
          <w:rPr>
            <w:rFonts w:ascii="Times New Roman" w:eastAsia="Times New Roman" w:hAnsi="Times New Roman" w:cs="Times New Roman"/>
            <w:color w:val="000000"/>
          </w:rPr>
          <w:t>T</w:t>
        </w:r>
      </w:ins>
      <w:ins w:id="94" w:author="jinahar" w:date="2014-09-26T13:36:00Z">
        <w:r w:rsidRPr="007662EC">
          <w:rPr>
            <w:rFonts w:ascii="Times New Roman" w:eastAsia="Times New Roman" w:hAnsi="Times New Roman" w:cs="Times New Roman"/>
            <w:color w:val="000000"/>
          </w:rPr>
          <w:t xml:space="preserve">he final rules </w:t>
        </w:r>
      </w:ins>
      <w:ins w:id="95" w:author="AGarten" w:date="2014-09-26T14:27:00Z">
        <w:r w:rsidR="00ED4D43">
          <w:rPr>
            <w:rFonts w:ascii="Times New Roman" w:eastAsia="Times New Roman" w:hAnsi="Times New Roman" w:cs="Times New Roman"/>
            <w:color w:val="000000"/>
          </w:rPr>
          <w:t xml:space="preserve">in 2015 </w:t>
        </w:r>
      </w:ins>
      <w:ins w:id="96" w:author="jinahar" w:date="2014-09-26T13:36:00Z">
        <w:r w:rsidRPr="007662EC">
          <w:rPr>
            <w:rFonts w:ascii="Times New Roman" w:eastAsia="Times New Roman" w:hAnsi="Times New Roman" w:cs="Times New Roman"/>
            <w:color w:val="000000"/>
          </w:rPr>
          <w:t>will not follow the Supreme Court’s ruling and retain Oregon’s current greenhouse gas permitting program; or</w:t>
        </w:r>
      </w:ins>
    </w:p>
    <w:p w:rsidR="007662EC" w:rsidRPr="007662EC" w:rsidRDefault="00ED4D43" w:rsidP="00ED4D43">
      <w:pPr>
        <w:numPr>
          <w:ilvl w:val="0"/>
          <w:numId w:val="10"/>
        </w:numPr>
        <w:ind w:left="2160" w:right="18"/>
        <w:outlineLvl w:val="0"/>
        <w:rPr>
          <w:ins w:id="97" w:author="jinahar" w:date="2014-09-26T13:36:00Z"/>
          <w:rFonts w:ascii="Times New Roman" w:eastAsia="Times New Roman" w:hAnsi="Times New Roman" w:cs="Times New Roman"/>
          <w:color w:val="000000"/>
        </w:rPr>
      </w:pPr>
      <w:ins w:id="98" w:author="AGarten" w:date="2014-09-26T14:27:00Z">
        <w:r>
          <w:rPr>
            <w:rFonts w:ascii="Times New Roman" w:eastAsia="Times New Roman" w:hAnsi="Times New Roman" w:cs="Times New Roman"/>
            <w:color w:val="000000"/>
          </w:rPr>
          <w:t>T</w:t>
        </w:r>
      </w:ins>
      <w:ins w:id="99" w:author="jinahar" w:date="2014-09-26T13:36:00Z">
        <w:del w:id="100" w:author="AGarten" w:date="2014-09-26T14:27:00Z">
          <w:r w:rsidR="007662EC" w:rsidRPr="007662EC" w:rsidDel="00ED4D43">
            <w:rPr>
              <w:rFonts w:ascii="Times New Roman" w:eastAsia="Times New Roman" w:hAnsi="Times New Roman" w:cs="Times New Roman"/>
              <w:color w:val="000000"/>
            </w:rPr>
            <w:delText>t</w:delText>
          </w:r>
        </w:del>
        <w:r w:rsidR="007662EC" w:rsidRPr="007662EC">
          <w:rPr>
            <w:rFonts w:ascii="Times New Roman" w:eastAsia="Times New Roman" w:hAnsi="Times New Roman" w:cs="Times New Roman"/>
            <w:color w:val="000000"/>
          </w:rPr>
          <w:t xml:space="preserve">he final rules will follow the Supreme Court’s ruling and eliminate the </w:t>
        </w:r>
        <w:del w:id="101" w:author="AGarten" w:date="2014-09-26T14:28:00Z">
          <w:r w:rsidR="007662EC" w:rsidRPr="007662EC" w:rsidDel="00ED4D43">
            <w:rPr>
              <w:rFonts w:ascii="Times New Roman" w:eastAsia="Times New Roman" w:hAnsi="Times New Roman" w:cs="Times New Roman"/>
              <w:color w:val="000000"/>
            </w:rPr>
            <w:delText>affected</w:delText>
          </w:r>
        </w:del>
      </w:ins>
      <w:ins w:id="102" w:author="AGarten" w:date="2014-09-26T14:28:00Z">
        <w:r>
          <w:rPr>
            <w:rFonts w:ascii="Times New Roman" w:eastAsia="Times New Roman" w:hAnsi="Times New Roman" w:cs="Times New Roman"/>
            <w:color w:val="000000"/>
          </w:rPr>
          <w:t>comparable</w:t>
        </w:r>
      </w:ins>
      <w:ins w:id="103" w:author="jinahar" w:date="2014-09-26T13:36:00Z">
        <w:r w:rsidR="007662EC" w:rsidRPr="007662EC">
          <w:rPr>
            <w:rFonts w:ascii="Times New Roman" w:eastAsia="Times New Roman" w:hAnsi="Times New Roman" w:cs="Times New Roman"/>
            <w:color w:val="000000"/>
          </w:rPr>
          <w:t xml:space="preserve"> parts of Oregon’s greenhouse gas permitting program.</w:t>
        </w:r>
      </w:ins>
    </w:p>
    <w:p w:rsidR="007662EC" w:rsidRPr="007662EC" w:rsidRDefault="007662EC" w:rsidP="007662EC">
      <w:pPr>
        <w:ind w:left="1080" w:right="18"/>
        <w:outlineLvl w:val="0"/>
        <w:rPr>
          <w:ins w:id="104" w:author="jinahar" w:date="2014-09-26T13:36:00Z"/>
          <w:rFonts w:ascii="Times New Roman" w:eastAsia="Times New Roman" w:hAnsi="Times New Roman" w:cs="Times New Roman"/>
          <w:color w:val="000000"/>
        </w:rPr>
      </w:pPr>
    </w:p>
    <w:p w:rsidR="00ED4D43" w:rsidRDefault="007662EC" w:rsidP="007662EC">
      <w:pPr>
        <w:ind w:left="1080" w:right="18"/>
        <w:outlineLvl w:val="0"/>
        <w:rPr>
          <w:ins w:id="105" w:author="AGarten" w:date="2014-09-26T14:30:00Z"/>
          <w:rFonts w:ascii="Times New Roman" w:eastAsia="Times New Roman" w:hAnsi="Times New Roman" w:cs="Times New Roman"/>
          <w:color w:val="000000"/>
        </w:rPr>
      </w:pPr>
      <w:ins w:id="106" w:author="jinahar" w:date="2014-09-26T13:36:00Z">
        <w:r w:rsidRPr="007662EC">
          <w:rPr>
            <w:rFonts w:ascii="Times New Roman" w:eastAsia="Times New Roman" w:hAnsi="Times New Roman" w:cs="Times New Roman"/>
            <w:color w:val="000000"/>
          </w:rPr>
          <w:t xml:space="preserve">In the first case, assuming the final rules do not follow the Supreme Court’s ruling and </w:t>
        </w:r>
        <w:del w:id="107" w:author="AGarten" w:date="2014-09-26T14:29:00Z">
          <w:r w:rsidRPr="007662EC" w:rsidDel="00ED4D43">
            <w:rPr>
              <w:rFonts w:ascii="Times New Roman" w:eastAsia="Times New Roman" w:hAnsi="Times New Roman" w:cs="Times New Roman"/>
              <w:color w:val="000000"/>
            </w:rPr>
            <w:delText>the</w:delText>
          </w:r>
        </w:del>
      </w:ins>
      <w:ins w:id="108" w:author="AGarten" w:date="2014-09-26T14:29:00Z">
        <w:r w:rsidR="00ED4D43">
          <w:rPr>
            <w:rFonts w:ascii="Times New Roman" w:eastAsia="Times New Roman" w:hAnsi="Times New Roman" w:cs="Times New Roman"/>
            <w:color w:val="000000"/>
          </w:rPr>
          <w:t>Oregon retains the</w:t>
        </w:r>
      </w:ins>
      <w:ins w:id="109" w:author="jinahar" w:date="2014-09-26T13:36:00Z">
        <w:r w:rsidRPr="007662EC">
          <w:rPr>
            <w:rFonts w:ascii="Times New Roman" w:eastAsia="Times New Roman" w:hAnsi="Times New Roman" w:cs="Times New Roman"/>
            <w:color w:val="000000"/>
          </w:rPr>
          <w:t xml:space="preserve"> current </w:t>
        </w:r>
        <w:proofErr w:type="spellStart"/>
        <w:r w:rsidRPr="007662EC">
          <w:rPr>
            <w:rFonts w:ascii="Times New Roman" w:eastAsia="Times New Roman" w:hAnsi="Times New Roman" w:cs="Times New Roman"/>
            <w:color w:val="000000"/>
          </w:rPr>
          <w:t>rules</w:t>
        </w:r>
        <w:del w:id="110" w:author="AGarten" w:date="2014-09-26T14:29:00Z">
          <w:r w:rsidRPr="007662EC" w:rsidDel="00ED4D43">
            <w:rPr>
              <w:rFonts w:ascii="Times New Roman" w:eastAsia="Times New Roman" w:hAnsi="Times New Roman" w:cs="Times New Roman"/>
              <w:color w:val="000000"/>
            </w:rPr>
            <w:delText xml:space="preserve"> are retained</w:delText>
          </w:r>
        </w:del>
        <w:r w:rsidRPr="007662EC">
          <w:rPr>
            <w:rFonts w:ascii="Times New Roman" w:eastAsia="Times New Roman" w:hAnsi="Times New Roman" w:cs="Times New Roman"/>
            <w:color w:val="000000"/>
          </w:rPr>
          <w:t>,</w:t>
        </w:r>
        <w:proofErr w:type="spellEnd"/>
        <w:r w:rsidRPr="007662EC">
          <w:rPr>
            <w:rFonts w:ascii="Times New Roman" w:eastAsia="Times New Roman" w:hAnsi="Times New Roman" w:cs="Times New Roman"/>
            <w:color w:val="000000"/>
          </w:rPr>
          <w:t xml:space="preserve"> the only effect </w:t>
        </w:r>
      </w:ins>
      <w:ins w:id="111" w:author="AGarten" w:date="2014-09-26T14:29:00Z">
        <w:r w:rsidR="00ED4D43">
          <w:rPr>
            <w:rFonts w:ascii="Times New Roman" w:eastAsia="Times New Roman" w:hAnsi="Times New Roman" w:cs="Times New Roman"/>
            <w:color w:val="000000"/>
          </w:rPr>
          <w:t xml:space="preserve">of the proposed temporary rules </w:t>
        </w:r>
      </w:ins>
      <w:ins w:id="112" w:author="jinahar" w:date="2014-09-26T13:36:00Z">
        <w:r w:rsidRPr="007662EC">
          <w:rPr>
            <w:rFonts w:ascii="Times New Roman" w:eastAsia="Times New Roman" w:hAnsi="Times New Roman" w:cs="Times New Roman"/>
            <w:color w:val="000000"/>
          </w:rPr>
          <w:t xml:space="preserve">is a short delay before </w:t>
        </w:r>
      </w:ins>
      <w:ins w:id="113" w:author="AGarten" w:date="2014-09-26T14:30:00Z">
        <w:r w:rsidR="00ED4D43">
          <w:rPr>
            <w:rFonts w:ascii="Times New Roman" w:eastAsia="Times New Roman" w:hAnsi="Times New Roman" w:cs="Times New Roman"/>
            <w:color w:val="000000"/>
          </w:rPr>
          <w:t xml:space="preserve">facilities must submit </w:t>
        </w:r>
      </w:ins>
      <w:ins w:id="114" w:author="jinahar" w:date="2014-09-26T13:36:00Z">
        <w:r w:rsidRPr="007662EC">
          <w:rPr>
            <w:rFonts w:ascii="Times New Roman" w:eastAsia="Times New Roman" w:hAnsi="Times New Roman" w:cs="Times New Roman"/>
            <w:color w:val="000000"/>
          </w:rPr>
          <w:t>the necessary applications or parts of applications</w:t>
        </w:r>
        <w:del w:id="115" w:author="AGarten" w:date="2014-09-26T14:30:00Z">
          <w:r w:rsidRPr="007662EC" w:rsidDel="00ED4D43">
            <w:rPr>
              <w:rFonts w:ascii="Times New Roman" w:eastAsia="Times New Roman" w:hAnsi="Times New Roman" w:cs="Times New Roman"/>
              <w:color w:val="000000"/>
            </w:rPr>
            <w:delText xml:space="preserve"> must be submitted</w:delText>
          </w:r>
        </w:del>
        <w:r w:rsidRPr="007662EC">
          <w:rPr>
            <w:rFonts w:ascii="Times New Roman" w:eastAsia="Times New Roman" w:hAnsi="Times New Roman" w:cs="Times New Roman"/>
            <w:color w:val="000000"/>
          </w:rPr>
          <w:t xml:space="preserve">. </w:t>
        </w:r>
      </w:ins>
    </w:p>
    <w:p w:rsidR="00ED4D43" w:rsidRDefault="00ED4D43" w:rsidP="007662EC">
      <w:pPr>
        <w:ind w:left="1080" w:right="18"/>
        <w:outlineLvl w:val="0"/>
        <w:rPr>
          <w:ins w:id="116" w:author="AGarten" w:date="2014-09-26T14:30:00Z"/>
          <w:rFonts w:ascii="Times New Roman" w:eastAsia="Times New Roman" w:hAnsi="Times New Roman" w:cs="Times New Roman"/>
          <w:color w:val="000000"/>
        </w:rPr>
      </w:pPr>
    </w:p>
    <w:p w:rsidR="007662EC" w:rsidRPr="007662EC" w:rsidRDefault="007662EC" w:rsidP="007662EC">
      <w:pPr>
        <w:ind w:left="1080" w:right="18"/>
        <w:outlineLvl w:val="0"/>
        <w:rPr>
          <w:ins w:id="117" w:author="jinahar" w:date="2014-09-26T13:36:00Z"/>
          <w:rFonts w:ascii="Times New Roman" w:eastAsia="Times New Roman" w:hAnsi="Times New Roman" w:cs="Times New Roman"/>
          <w:color w:val="000000"/>
        </w:rPr>
      </w:pPr>
      <w:ins w:id="118" w:author="jinahar" w:date="2014-09-26T13:36:00Z">
        <w:r w:rsidRPr="007662EC">
          <w:rPr>
            <w:rFonts w:ascii="Times New Roman" w:eastAsia="Times New Roman" w:hAnsi="Times New Roman" w:cs="Times New Roman"/>
            <w:color w:val="000000"/>
          </w:rPr>
          <w:t xml:space="preserve">Permitting rules </w:t>
        </w:r>
        <w:proofErr w:type="gramStart"/>
        <w:r w:rsidRPr="007662EC">
          <w:rPr>
            <w:rFonts w:ascii="Times New Roman" w:eastAsia="Times New Roman" w:hAnsi="Times New Roman" w:cs="Times New Roman"/>
            <w:color w:val="000000"/>
          </w:rPr>
          <w:t>have long been interpreted</w:t>
        </w:r>
        <w:proofErr w:type="gramEnd"/>
        <w:r w:rsidRPr="007662EC">
          <w:rPr>
            <w:rFonts w:ascii="Times New Roman" w:eastAsia="Times New Roman" w:hAnsi="Times New Roman" w:cs="Times New Roman"/>
            <w:color w:val="000000"/>
          </w:rPr>
          <w:t xml:space="preserve"> as follows: applications must comply with the rules in effect when the application is submitted, and the permit must comply with the rules in effect when the permit is issued. If the rules change between application submittal and permit issuance in a way that makes an application or parts of an application unnecessary, then</w:t>
        </w:r>
      </w:ins>
      <w:ins w:id="119" w:author="AGarten" w:date="2014-09-26T14:30:00Z">
        <w:r w:rsidR="00ED4D43">
          <w:rPr>
            <w:rFonts w:ascii="Times New Roman" w:eastAsia="Times New Roman" w:hAnsi="Times New Roman" w:cs="Times New Roman"/>
            <w:color w:val="000000"/>
          </w:rPr>
          <w:t xml:space="preserve"> </w:t>
        </w:r>
        <w:commentRangeStart w:id="120"/>
        <w:r w:rsidR="00ED4D43">
          <w:rPr>
            <w:rFonts w:ascii="Times New Roman" w:eastAsia="Times New Roman" w:hAnsi="Times New Roman" w:cs="Times New Roman"/>
            <w:color w:val="000000"/>
          </w:rPr>
          <w:t xml:space="preserve">DEQ </w:t>
        </w:r>
        <w:commentRangeEnd w:id="120"/>
        <w:r w:rsidR="00ED4D43">
          <w:rPr>
            <w:rStyle w:val="CommentReference"/>
          </w:rPr>
          <w:commentReference w:id="120"/>
        </w:r>
        <w:r w:rsidR="00ED4D43">
          <w:rPr>
            <w:rFonts w:ascii="Times New Roman" w:eastAsia="Times New Roman" w:hAnsi="Times New Roman" w:cs="Times New Roman"/>
            <w:color w:val="000000"/>
          </w:rPr>
          <w:t>will ignore</w:t>
        </w:r>
      </w:ins>
      <w:ins w:id="121" w:author="jinahar" w:date="2014-09-26T13:36:00Z">
        <w:r w:rsidRPr="007662EC">
          <w:rPr>
            <w:rFonts w:ascii="Times New Roman" w:eastAsia="Times New Roman" w:hAnsi="Times New Roman" w:cs="Times New Roman"/>
            <w:color w:val="000000"/>
          </w:rPr>
          <w:t xml:space="preserve"> the application or parts of the application</w:t>
        </w:r>
        <w:del w:id="122" w:author="AGarten" w:date="2014-09-26T14:30:00Z">
          <w:r w:rsidRPr="007662EC" w:rsidDel="00ED4D43">
            <w:rPr>
              <w:rFonts w:ascii="Times New Roman" w:eastAsia="Times New Roman" w:hAnsi="Times New Roman" w:cs="Times New Roman"/>
              <w:color w:val="000000"/>
            </w:rPr>
            <w:delText xml:space="preserve"> will simply be ignored</w:delText>
          </w:r>
        </w:del>
        <w:r w:rsidRPr="007662EC">
          <w:rPr>
            <w:rFonts w:ascii="Times New Roman" w:eastAsia="Times New Roman" w:hAnsi="Times New Roman" w:cs="Times New Roman"/>
            <w:color w:val="000000"/>
          </w:rPr>
          <w:t xml:space="preserve">. If the rules change in a way that requires the permit to address additional requirements, then the applicant must submit the necessary additional information when the rules become effective. Thus, if EQC adopts the temporary rule now but decides in March to retain the current greenhouse gas permitting rules, the only negative effect is a short delay in </w:t>
        </w:r>
      </w:ins>
      <w:ins w:id="123" w:author="AGarten" w:date="2014-09-26T14:35:00Z">
        <w:r w:rsidR="00ED4D43">
          <w:rPr>
            <w:rFonts w:ascii="Times New Roman" w:eastAsia="Times New Roman" w:hAnsi="Times New Roman" w:cs="Times New Roman"/>
            <w:color w:val="000000"/>
          </w:rPr>
          <w:t xml:space="preserve">each facility’s </w:t>
        </w:r>
      </w:ins>
      <w:ins w:id="124" w:author="jinahar" w:date="2014-09-26T13:36:00Z">
        <w:r w:rsidRPr="007662EC">
          <w:rPr>
            <w:rFonts w:ascii="Times New Roman" w:eastAsia="Times New Roman" w:hAnsi="Times New Roman" w:cs="Times New Roman"/>
            <w:color w:val="000000"/>
          </w:rPr>
          <w:t>submittal of the necessary applications or parts of applications.</w:t>
        </w:r>
      </w:ins>
    </w:p>
    <w:p w:rsidR="007662EC" w:rsidRPr="007662EC" w:rsidRDefault="007662EC" w:rsidP="007662EC">
      <w:pPr>
        <w:ind w:left="1080" w:right="18"/>
        <w:outlineLvl w:val="0"/>
        <w:rPr>
          <w:ins w:id="125" w:author="jinahar" w:date="2014-09-26T13:36:00Z"/>
          <w:rFonts w:ascii="Times New Roman" w:eastAsia="Times New Roman" w:hAnsi="Times New Roman" w:cs="Times New Roman"/>
          <w:color w:val="000000"/>
        </w:rPr>
      </w:pPr>
    </w:p>
    <w:p w:rsidR="007662EC" w:rsidRPr="007662EC" w:rsidRDefault="007662EC" w:rsidP="007662EC">
      <w:pPr>
        <w:ind w:left="1080" w:right="18"/>
        <w:outlineLvl w:val="0"/>
        <w:rPr>
          <w:ins w:id="126" w:author="jinahar" w:date="2014-09-26T13:36:00Z"/>
          <w:rFonts w:ascii="Times New Roman" w:eastAsia="Times New Roman" w:hAnsi="Times New Roman" w:cs="Times New Roman"/>
          <w:color w:val="000000"/>
        </w:rPr>
      </w:pPr>
      <w:ins w:id="127" w:author="jinahar" w:date="2014-09-26T13:36:00Z">
        <w:r w:rsidRPr="007662EC">
          <w:rPr>
            <w:rFonts w:ascii="Times New Roman" w:eastAsia="Times New Roman" w:hAnsi="Times New Roman" w:cs="Times New Roman"/>
            <w:color w:val="000000"/>
          </w:rPr>
          <w:t xml:space="preserve">In the second case, assuming the final rules do follow the Supreme Court’s ruling, leaving the current rules in place means that affected </w:t>
        </w:r>
        <w:del w:id="128" w:author="AGarten" w:date="2014-09-26T14:35:00Z">
          <w:r w:rsidRPr="007662EC" w:rsidDel="00ED4D43">
            <w:rPr>
              <w:rFonts w:ascii="Times New Roman" w:eastAsia="Times New Roman" w:hAnsi="Times New Roman" w:cs="Times New Roman"/>
              <w:color w:val="000000"/>
            </w:rPr>
            <w:delText>sources</w:delText>
          </w:r>
        </w:del>
      </w:ins>
      <w:ins w:id="129" w:author="AGarten" w:date="2014-09-26T14:35:00Z">
        <w:r w:rsidR="00ED4D43">
          <w:rPr>
            <w:rFonts w:ascii="Times New Roman" w:eastAsia="Times New Roman" w:hAnsi="Times New Roman" w:cs="Times New Roman"/>
            <w:color w:val="000000"/>
          </w:rPr>
          <w:t>facilities</w:t>
        </w:r>
      </w:ins>
      <w:ins w:id="130" w:author="jinahar" w:date="2014-09-26T13:36:00Z">
        <w:r w:rsidRPr="007662EC">
          <w:rPr>
            <w:rFonts w:ascii="Times New Roman" w:eastAsia="Times New Roman" w:hAnsi="Times New Roman" w:cs="Times New Roman"/>
            <w:color w:val="000000"/>
          </w:rPr>
          <w:t xml:space="preserve"> must continue to comply with those rules until the March EQC meeting. Any permit applications that </w:t>
        </w:r>
        <w:proofErr w:type="gramStart"/>
        <w:r w:rsidRPr="007662EC">
          <w:rPr>
            <w:rFonts w:ascii="Times New Roman" w:eastAsia="Times New Roman" w:hAnsi="Times New Roman" w:cs="Times New Roman"/>
            <w:color w:val="000000"/>
          </w:rPr>
          <w:t>are submitted</w:t>
        </w:r>
        <w:proofErr w:type="gramEnd"/>
        <w:r w:rsidRPr="007662EC">
          <w:rPr>
            <w:rFonts w:ascii="Times New Roman" w:eastAsia="Times New Roman" w:hAnsi="Times New Roman" w:cs="Times New Roman"/>
            <w:color w:val="000000"/>
          </w:rPr>
          <w:t xml:space="preserve"> from now until the March EQC meeting must </w:t>
        </w:r>
        <w:del w:id="131" w:author="AGarten" w:date="2014-09-26T14:32:00Z">
          <w:r w:rsidRPr="007662EC" w:rsidDel="00ED4D43">
            <w:rPr>
              <w:rFonts w:ascii="Times New Roman" w:eastAsia="Times New Roman" w:hAnsi="Times New Roman" w:cs="Times New Roman"/>
              <w:color w:val="000000"/>
            </w:rPr>
            <w:delText>meet</w:delText>
          </w:r>
        </w:del>
      </w:ins>
      <w:ins w:id="132" w:author="AGarten" w:date="2014-09-26T14:32:00Z">
        <w:r w:rsidR="00ED4D43">
          <w:rPr>
            <w:rFonts w:ascii="Times New Roman" w:eastAsia="Times New Roman" w:hAnsi="Times New Roman" w:cs="Times New Roman"/>
            <w:color w:val="000000"/>
          </w:rPr>
          <w:t>comply with</w:t>
        </w:r>
      </w:ins>
      <w:ins w:id="133" w:author="jinahar" w:date="2014-09-26T13:36:00Z">
        <w:r w:rsidRPr="007662EC">
          <w:rPr>
            <w:rFonts w:ascii="Times New Roman" w:eastAsia="Times New Roman" w:hAnsi="Times New Roman" w:cs="Times New Roman"/>
            <w:color w:val="000000"/>
          </w:rPr>
          <w:t xml:space="preserve"> the current rules and DEQ must treat them under the current rules. </w:t>
        </w:r>
        <w:del w:id="134" w:author="AGarten" w:date="2014-09-26T14:33:00Z">
          <w:r w:rsidRPr="007662EC" w:rsidDel="00ED4D43">
            <w:rPr>
              <w:rFonts w:ascii="Times New Roman" w:eastAsia="Times New Roman" w:hAnsi="Times New Roman" w:cs="Times New Roman"/>
              <w:color w:val="000000"/>
            </w:rPr>
            <w:delText xml:space="preserve"> </w:delText>
          </w:r>
        </w:del>
        <w:r w:rsidRPr="007662EC">
          <w:rPr>
            <w:rFonts w:ascii="Times New Roman" w:eastAsia="Times New Roman" w:hAnsi="Times New Roman" w:cs="Times New Roman"/>
            <w:color w:val="000000"/>
          </w:rPr>
          <w:t xml:space="preserve">DEQ cannot simply decide not to enforce those rules in the interim, in part because the citizen lawsuit provision of the Title V program would expose affected </w:t>
        </w:r>
        <w:del w:id="135" w:author="AGarten" w:date="2014-09-26T14:35:00Z">
          <w:r w:rsidRPr="007662EC" w:rsidDel="00ED4D43">
            <w:rPr>
              <w:rFonts w:ascii="Times New Roman" w:eastAsia="Times New Roman" w:hAnsi="Times New Roman" w:cs="Times New Roman"/>
              <w:color w:val="000000"/>
            </w:rPr>
            <w:delText>sources</w:delText>
          </w:r>
        </w:del>
      </w:ins>
      <w:ins w:id="136" w:author="AGarten" w:date="2014-09-26T14:35:00Z">
        <w:r w:rsidR="00ED4D43">
          <w:rPr>
            <w:rFonts w:ascii="Times New Roman" w:eastAsia="Times New Roman" w:hAnsi="Times New Roman" w:cs="Times New Roman"/>
            <w:color w:val="000000"/>
          </w:rPr>
          <w:t>facilities</w:t>
        </w:r>
      </w:ins>
      <w:ins w:id="137" w:author="jinahar" w:date="2014-09-26T13:36:00Z">
        <w:r w:rsidRPr="007662EC">
          <w:rPr>
            <w:rFonts w:ascii="Times New Roman" w:eastAsia="Times New Roman" w:hAnsi="Times New Roman" w:cs="Times New Roman"/>
            <w:color w:val="000000"/>
          </w:rPr>
          <w:t xml:space="preserve"> to potential lawsuits. Thus, any applications or parts of an application that are required by the current greenhouse gas permitting rules must be submitted, but</w:t>
        </w:r>
      </w:ins>
      <w:ins w:id="138" w:author="AGarten" w:date="2014-09-26T14:33:00Z">
        <w:r w:rsidR="00ED4D43">
          <w:rPr>
            <w:rFonts w:ascii="Times New Roman" w:eastAsia="Times New Roman" w:hAnsi="Times New Roman" w:cs="Times New Roman"/>
            <w:color w:val="000000"/>
          </w:rPr>
          <w:t xml:space="preserve"> under this second case,</w:t>
        </w:r>
      </w:ins>
      <w:ins w:id="139" w:author="jinahar" w:date="2014-09-26T13:36:00Z">
        <w:r w:rsidRPr="007662EC">
          <w:rPr>
            <w:rFonts w:ascii="Times New Roman" w:eastAsia="Times New Roman" w:hAnsi="Times New Roman" w:cs="Times New Roman"/>
            <w:color w:val="000000"/>
          </w:rPr>
          <w:t xml:space="preserve"> the time and effort to develop the application or parts of the application will be wasted because they will ultimately be ignored in the final permit action.</w:t>
        </w:r>
      </w:ins>
    </w:p>
    <w:p w:rsidR="007662EC" w:rsidRPr="007662EC" w:rsidRDefault="007662EC" w:rsidP="007662EC">
      <w:pPr>
        <w:ind w:left="1080" w:right="18"/>
        <w:outlineLvl w:val="0"/>
        <w:rPr>
          <w:ins w:id="140" w:author="jinahar" w:date="2014-09-26T13:36:00Z"/>
          <w:rFonts w:ascii="Times New Roman" w:eastAsia="Times New Roman" w:hAnsi="Times New Roman" w:cs="Times New Roman"/>
          <w:color w:val="000000"/>
        </w:rPr>
      </w:pPr>
    </w:p>
    <w:p w:rsidR="007662EC" w:rsidRPr="007662EC" w:rsidRDefault="007662EC" w:rsidP="007662EC">
      <w:pPr>
        <w:ind w:left="1080" w:right="18"/>
        <w:outlineLvl w:val="0"/>
        <w:rPr>
          <w:ins w:id="141" w:author="jinahar" w:date="2014-09-26T13:36:00Z"/>
          <w:rFonts w:ascii="Times New Roman" w:eastAsia="Times New Roman" w:hAnsi="Times New Roman" w:cs="Times New Roman"/>
          <w:color w:val="000000"/>
        </w:rPr>
      </w:pPr>
      <w:proofErr w:type="gramStart"/>
      <w:ins w:id="142" w:author="jinahar" w:date="2014-09-26T13:36:00Z">
        <w:r w:rsidRPr="007662EC">
          <w:rPr>
            <w:rFonts w:ascii="Times New Roman" w:eastAsia="Times New Roman" w:hAnsi="Times New Roman" w:cs="Times New Roman"/>
            <w:color w:val="000000"/>
          </w:rPr>
          <w:t xml:space="preserve">Although the number of </w:t>
        </w:r>
        <w:del w:id="143" w:author="AGarten" w:date="2014-09-26T14:33:00Z">
          <w:r w:rsidRPr="007662EC" w:rsidDel="00ED4D43">
            <w:rPr>
              <w:rFonts w:ascii="Times New Roman" w:eastAsia="Times New Roman" w:hAnsi="Times New Roman" w:cs="Times New Roman"/>
              <w:color w:val="000000"/>
            </w:rPr>
            <w:delText>sources</w:delText>
          </w:r>
        </w:del>
      </w:ins>
      <w:ins w:id="144" w:author="AGarten" w:date="2014-09-26T14:33:00Z">
        <w:r w:rsidR="00ED4D43">
          <w:rPr>
            <w:rFonts w:ascii="Times New Roman" w:eastAsia="Times New Roman" w:hAnsi="Times New Roman" w:cs="Times New Roman"/>
            <w:color w:val="000000"/>
          </w:rPr>
          <w:t>facilities</w:t>
        </w:r>
      </w:ins>
      <w:ins w:id="145" w:author="jinahar" w:date="2014-09-26T13:36:00Z">
        <w:r w:rsidRPr="007662EC">
          <w:rPr>
            <w:rFonts w:ascii="Times New Roman" w:eastAsia="Times New Roman" w:hAnsi="Times New Roman" w:cs="Times New Roman"/>
            <w:color w:val="000000"/>
          </w:rPr>
          <w:t xml:space="preserve"> affected by the proposed temporary rule is small, DEQ believes that not adopting the temporary rule would be harmful to DEQ and state government in general because it would send a signal that DEQ (and by extension, other state agencies) </w:t>
        </w:r>
        <w:del w:id="146" w:author="AGarten" w:date="2014-09-26T14:36:00Z">
          <w:r w:rsidRPr="007662EC" w:rsidDel="00ED4D43">
            <w:rPr>
              <w:rFonts w:ascii="Times New Roman" w:eastAsia="Times New Roman" w:hAnsi="Times New Roman" w:cs="Times New Roman"/>
              <w:color w:val="000000"/>
            </w:rPr>
            <w:delText>are</w:delText>
          </w:r>
        </w:del>
      </w:ins>
      <w:ins w:id="147" w:author="AGarten" w:date="2014-09-26T14:36:00Z">
        <w:r w:rsidR="00ED4D43">
          <w:rPr>
            <w:rFonts w:ascii="Times New Roman" w:eastAsia="Times New Roman" w:hAnsi="Times New Roman" w:cs="Times New Roman"/>
            <w:color w:val="000000"/>
          </w:rPr>
          <w:t>is</w:t>
        </w:r>
      </w:ins>
      <w:ins w:id="148" w:author="jinahar" w:date="2014-09-26T13:36:00Z">
        <w:r w:rsidRPr="007662EC">
          <w:rPr>
            <w:rFonts w:ascii="Times New Roman" w:eastAsia="Times New Roman" w:hAnsi="Times New Roman" w:cs="Times New Roman"/>
            <w:color w:val="000000"/>
          </w:rPr>
          <w:t xml:space="preserve"> willing to allow affected </w:t>
        </w:r>
        <w:del w:id="149" w:author="AGarten" w:date="2014-09-26T14:36:00Z">
          <w:r w:rsidRPr="007662EC" w:rsidDel="00ED4D43">
            <w:rPr>
              <w:rFonts w:ascii="Times New Roman" w:eastAsia="Times New Roman" w:hAnsi="Times New Roman" w:cs="Times New Roman"/>
              <w:color w:val="000000"/>
            </w:rPr>
            <w:delText>sources</w:delText>
          </w:r>
        </w:del>
      </w:ins>
      <w:ins w:id="150" w:author="AGarten" w:date="2014-09-26T14:36:00Z">
        <w:r w:rsidR="00ED4D43">
          <w:rPr>
            <w:rFonts w:ascii="Times New Roman" w:eastAsia="Times New Roman" w:hAnsi="Times New Roman" w:cs="Times New Roman"/>
            <w:color w:val="000000"/>
          </w:rPr>
          <w:t>facilities</w:t>
        </w:r>
      </w:ins>
      <w:ins w:id="151" w:author="jinahar" w:date="2014-09-26T13:36:00Z">
        <w:r w:rsidRPr="007662EC">
          <w:rPr>
            <w:rFonts w:ascii="Times New Roman" w:eastAsia="Times New Roman" w:hAnsi="Times New Roman" w:cs="Times New Roman"/>
            <w:color w:val="000000"/>
          </w:rPr>
          <w:t xml:space="preserve"> to waste money when such waste can be prevented by timely and appropriate action.</w:t>
        </w:r>
        <w:proofErr w:type="gramEnd"/>
        <w:r w:rsidRPr="007662EC">
          <w:rPr>
            <w:rFonts w:ascii="Times New Roman" w:eastAsia="Times New Roman" w:hAnsi="Times New Roman" w:cs="Times New Roman"/>
            <w:color w:val="000000"/>
          </w:rPr>
          <w:t xml:space="preserve"> DEQ is acutely aware that the cost of complying with environmental regulations can be substantial and tries to avoid making </w:t>
        </w:r>
        <w:del w:id="152" w:author="AGarten" w:date="2014-09-26T14:36:00Z">
          <w:r w:rsidRPr="007662EC" w:rsidDel="00ED4D43">
            <w:rPr>
              <w:rFonts w:ascii="Times New Roman" w:eastAsia="Times New Roman" w:hAnsi="Times New Roman" w:cs="Times New Roman"/>
              <w:color w:val="000000"/>
            </w:rPr>
            <w:delText>sources</w:delText>
          </w:r>
        </w:del>
      </w:ins>
      <w:ins w:id="153" w:author="AGarten" w:date="2014-09-26T14:36:00Z">
        <w:r w:rsidR="00ED4D43">
          <w:rPr>
            <w:rFonts w:ascii="Times New Roman" w:eastAsia="Times New Roman" w:hAnsi="Times New Roman" w:cs="Times New Roman"/>
            <w:color w:val="000000"/>
          </w:rPr>
          <w:t>facilities</w:t>
        </w:r>
      </w:ins>
      <w:ins w:id="154" w:author="jinahar" w:date="2014-09-26T13:36:00Z">
        <w:r w:rsidRPr="007662EC">
          <w:rPr>
            <w:rFonts w:ascii="Times New Roman" w:eastAsia="Times New Roman" w:hAnsi="Times New Roman" w:cs="Times New Roman"/>
            <w:color w:val="000000"/>
          </w:rPr>
          <w:t xml:space="preserve"> spend money unnecessarily.</w:t>
        </w:r>
      </w:ins>
    </w:p>
    <w:p w:rsidR="006F042A" w:rsidDel="007662EC" w:rsidRDefault="000640E6" w:rsidP="00791F54">
      <w:pPr>
        <w:ind w:left="1080" w:right="18"/>
        <w:outlineLvl w:val="0"/>
        <w:rPr>
          <w:del w:id="155" w:author="jinahar" w:date="2014-09-26T13:37:00Z"/>
          <w:rFonts w:ascii="Times New Roman" w:hAnsi="Times New Roman" w:cs="Times New Roman"/>
        </w:rPr>
      </w:pPr>
      <w:del w:id="156" w:author="AGarten" w:date="2014-09-26T14:22:00Z">
        <w:r w:rsidDel="00ED4D43">
          <w:rPr>
            <w:rFonts w:ascii="Times New Roman" w:eastAsia="Times New Roman" w:hAnsi="Times New Roman" w:cs="Times New Roman"/>
            <w:color w:val="000000"/>
          </w:rPr>
          <w:delText xml:space="preserve">DEQ determined that failure </w:delText>
        </w:r>
        <w:r w:rsidR="00DC6980" w:rsidDel="00ED4D43">
          <w:rPr>
            <w:rFonts w:ascii="Times New Roman" w:eastAsia="Times New Roman" w:hAnsi="Times New Roman" w:cs="Times New Roman"/>
            <w:color w:val="000000"/>
          </w:rPr>
          <w:delText>to</w:delText>
        </w:r>
        <w:r w:rsidR="00C46372" w:rsidRPr="00C46372" w:rsidDel="00ED4D43">
          <w:rPr>
            <w:rFonts w:ascii="Times New Roman" w:hAnsi="Times New Roman" w:cs="Times New Roman"/>
          </w:rPr>
          <w:delText xml:space="preserve"> </w:delText>
        </w:r>
        <w:r w:rsidR="00C46372" w:rsidDel="00ED4D43">
          <w:rPr>
            <w:rFonts w:ascii="Times New Roman" w:hAnsi="Times New Roman" w:cs="Times New Roman"/>
          </w:rPr>
          <w:delText xml:space="preserve">amend </w:delText>
        </w:r>
        <w:r w:rsidDel="00ED4D43">
          <w:rPr>
            <w:rFonts w:ascii="Times New Roman" w:eastAsia="Times New Roman" w:hAnsi="Times New Roman" w:cs="Times New Roman"/>
            <w:color w:val="000000"/>
          </w:rPr>
          <w:delText xml:space="preserve">the proposed rules </w:delText>
        </w:r>
        <w:r w:rsidR="00FD58A7" w:rsidDel="00ED4D43">
          <w:rPr>
            <w:rFonts w:ascii="Times New Roman" w:eastAsia="Times New Roman" w:hAnsi="Times New Roman" w:cs="Times New Roman"/>
            <w:color w:val="000000"/>
          </w:rPr>
          <w:delText xml:space="preserve">promptly </w:delText>
        </w:r>
        <w:r w:rsidDel="00ED4D43">
          <w:rPr>
            <w:rFonts w:ascii="Times New Roman" w:eastAsia="Times New Roman" w:hAnsi="Times New Roman" w:cs="Times New Roman"/>
            <w:color w:val="000000"/>
          </w:rPr>
          <w:delText xml:space="preserve">would </w:delText>
        </w:r>
        <w:r w:rsidR="00F475B6" w:rsidDel="00ED4D43">
          <w:rPr>
            <w:rFonts w:ascii="Times New Roman" w:hAnsi="Times New Roman" w:cs="Times New Roman"/>
          </w:rPr>
          <w:delText>result in serious prejudice to the interests of Oregon businesses</w:delText>
        </w:r>
        <w:r w:rsidR="00FD58A7" w:rsidDel="00ED4D43">
          <w:rPr>
            <w:rFonts w:ascii="Times New Roman" w:hAnsi="Times New Roman" w:cs="Times New Roman"/>
          </w:rPr>
          <w:delText xml:space="preserve">. </w:delText>
        </w:r>
      </w:del>
      <w:del w:id="157" w:author="jinahar" w:date="2014-09-26T13:37:00Z">
        <w:r w:rsidR="00FD58A7" w:rsidDel="007662EC">
          <w:rPr>
            <w:rFonts w:ascii="Times New Roman" w:hAnsi="Times New Roman" w:cs="Times New Roman"/>
          </w:rPr>
          <w:delText>Without the proposed</w:delText>
        </w:r>
        <w:r w:rsidR="001E2DE0" w:rsidDel="007662EC">
          <w:rPr>
            <w:rFonts w:ascii="Times New Roman" w:hAnsi="Times New Roman" w:cs="Times New Roman"/>
          </w:rPr>
          <w:delText xml:space="preserve"> temporary</w:delText>
        </w:r>
        <w:r w:rsidR="00FD58A7" w:rsidDel="007662EC">
          <w:rPr>
            <w:rFonts w:ascii="Times New Roman" w:hAnsi="Times New Roman" w:cs="Times New Roman"/>
          </w:rPr>
          <w:delText xml:space="preserve"> rules, </w:delText>
        </w:r>
        <w:r w:rsidR="00E93F59" w:rsidDel="007662EC">
          <w:rPr>
            <w:rFonts w:ascii="Times New Roman" w:hAnsi="Times New Roman" w:cs="Times New Roman"/>
          </w:rPr>
          <w:delText>two</w:delText>
        </w:r>
        <w:r w:rsidR="00D55246" w:rsidDel="007662EC">
          <w:rPr>
            <w:rFonts w:ascii="Times New Roman" w:hAnsi="Times New Roman" w:cs="Times New Roman"/>
          </w:rPr>
          <w:delText xml:space="preserve"> </w:delText>
        </w:r>
        <w:r w:rsidR="00FD58A7" w:rsidDel="007662EC">
          <w:rPr>
            <w:rFonts w:ascii="Times New Roman" w:hAnsi="Times New Roman" w:cs="Times New Roman"/>
          </w:rPr>
          <w:delText>Oregon</w:delText>
        </w:r>
        <w:r w:rsidR="00884469" w:rsidDel="007662EC">
          <w:rPr>
            <w:rFonts w:ascii="Times New Roman" w:hAnsi="Times New Roman" w:cs="Times New Roman"/>
          </w:rPr>
          <w:delText xml:space="preserve"> facilities </w:delText>
        </w:r>
        <w:r w:rsidR="00065898" w:rsidDel="007662EC">
          <w:rPr>
            <w:rFonts w:ascii="Times New Roman" w:hAnsi="Times New Roman" w:cs="Times New Roman"/>
          </w:rPr>
          <w:delText>will</w:delText>
        </w:r>
        <w:r w:rsidR="00FD58A7" w:rsidDel="007662EC">
          <w:rPr>
            <w:rFonts w:ascii="Times New Roman" w:hAnsi="Times New Roman" w:cs="Times New Roman"/>
          </w:rPr>
          <w:delText xml:space="preserve"> </w:delText>
        </w:r>
        <w:r w:rsidR="00F475B6" w:rsidDel="007662EC">
          <w:rPr>
            <w:rFonts w:ascii="Times New Roman" w:hAnsi="Times New Roman" w:cs="Times New Roman"/>
          </w:rPr>
          <w:delText xml:space="preserve">spend </w:delText>
        </w:r>
        <w:r w:rsidR="00065898" w:rsidDel="007662EC">
          <w:rPr>
            <w:rFonts w:ascii="Times New Roman" w:hAnsi="Times New Roman" w:cs="Times New Roman"/>
          </w:rPr>
          <w:delText>thousands of dollars</w:delText>
        </w:r>
        <w:r w:rsidR="00F475B6" w:rsidDel="007662EC">
          <w:rPr>
            <w:rFonts w:ascii="Times New Roman" w:hAnsi="Times New Roman" w:cs="Times New Roman"/>
          </w:rPr>
          <w:delText xml:space="preserve"> </w:delText>
        </w:r>
        <w:r w:rsidR="001E2DE0" w:rsidDel="007662EC">
          <w:rPr>
            <w:rFonts w:ascii="Times New Roman" w:hAnsi="Times New Roman" w:cs="Times New Roman"/>
          </w:rPr>
          <w:delText xml:space="preserve">in late 2014 </w:delText>
        </w:r>
        <w:r w:rsidR="00F475B6" w:rsidDel="007662EC">
          <w:rPr>
            <w:rFonts w:ascii="Times New Roman" w:hAnsi="Times New Roman" w:cs="Times New Roman"/>
          </w:rPr>
          <w:delText xml:space="preserve">to comply with greenhouse gas permitting rules that </w:delText>
        </w:r>
        <w:r w:rsidR="00DC6980" w:rsidDel="007662EC">
          <w:rPr>
            <w:rFonts w:ascii="Times New Roman" w:hAnsi="Times New Roman" w:cs="Times New Roman"/>
          </w:rPr>
          <w:delText xml:space="preserve">EQC </w:delText>
        </w:r>
        <w:r w:rsidR="00F475B6" w:rsidDel="007662EC">
          <w:rPr>
            <w:rFonts w:ascii="Times New Roman" w:hAnsi="Times New Roman" w:cs="Times New Roman"/>
          </w:rPr>
          <w:delText xml:space="preserve">may </w:delText>
        </w:r>
        <w:r w:rsidR="001E2DE0" w:rsidDel="007662EC">
          <w:rPr>
            <w:rFonts w:ascii="Times New Roman" w:hAnsi="Times New Roman" w:cs="Times New Roman"/>
          </w:rPr>
          <w:delText>remove</w:delText>
        </w:r>
        <w:r w:rsidR="00F475B6" w:rsidDel="007662EC">
          <w:rPr>
            <w:rFonts w:ascii="Times New Roman" w:hAnsi="Times New Roman" w:cs="Times New Roman"/>
          </w:rPr>
          <w:delText xml:space="preserve"> </w:delText>
        </w:r>
        <w:r w:rsidR="00FD58A7" w:rsidDel="007662EC">
          <w:rPr>
            <w:rFonts w:ascii="Times New Roman" w:hAnsi="Times New Roman" w:cs="Times New Roman"/>
          </w:rPr>
          <w:delText>in</w:delText>
        </w:r>
        <w:r w:rsidR="00794BF7" w:rsidDel="007662EC">
          <w:rPr>
            <w:rFonts w:ascii="Times New Roman" w:hAnsi="Times New Roman" w:cs="Times New Roman"/>
          </w:rPr>
          <w:delText xml:space="preserve"> a permanent rulemaking in</w:delText>
        </w:r>
        <w:r w:rsidR="00FD58A7" w:rsidDel="007662EC">
          <w:rPr>
            <w:rFonts w:ascii="Times New Roman" w:hAnsi="Times New Roman" w:cs="Times New Roman"/>
          </w:rPr>
          <w:delText xml:space="preserve"> 2015</w:delText>
        </w:r>
        <w:r w:rsidR="00F475B6" w:rsidDel="007662EC">
          <w:rPr>
            <w:rFonts w:ascii="Times New Roman" w:hAnsi="Times New Roman" w:cs="Times New Roman"/>
          </w:rPr>
          <w:delText>.</w:delText>
        </w:r>
      </w:del>
    </w:p>
    <w:p w:rsidR="00DC0744" w:rsidDel="007662EC" w:rsidRDefault="00DC0744" w:rsidP="00791F54">
      <w:pPr>
        <w:ind w:left="1080" w:right="18"/>
        <w:outlineLvl w:val="0"/>
        <w:rPr>
          <w:del w:id="158" w:author="jinahar" w:date="2014-09-26T13:37:00Z"/>
          <w:rFonts w:ascii="Times New Roman" w:eastAsia="Times New Roman" w:hAnsi="Times New Roman" w:cs="Times New Roman"/>
          <w:color w:val="000000"/>
        </w:rPr>
      </w:pPr>
    </w:p>
    <w:p w:rsidR="002A1DF7" w:rsidRDefault="002A1DF7" w:rsidP="00791F54">
      <w:pPr>
        <w:ind w:left="1080" w:right="18"/>
        <w:outlineLvl w:val="0"/>
        <w:rPr>
          <w:rFonts w:ascii="Times New Roman" w:eastAsia="Times New Roman" w:hAnsi="Times New Roman" w:cs="Times New Roman"/>
          <w:color w:val="000000"/>
        </w:rPr>
      </w:pPr>
      <w:commentRangeStart w:id="159"/>
      <w:commentRangeStart w:id="160"/>
      <w:proofErr w:type="gramStart"/>
      <w:r>
        <w:rPr>
          <w:rFonts w:ascii="Times New Roman" w:hAnsi="Times New Roman" w:cs="Times New Roman"/>
          <w:u w:val="single"/>
        </w:rPr>
        <w:t>P</w:t>
      </w:r>
      <w:r w:rsidRPr="006F042A">
        <w:rPr>
          <w:rFonts w:ascii="Times New Roman" w:hAnsi="Times New Roman" w:cs="Times New Roman"/>
          <w:u w:val="single"/>
        </w:rPr>
        <w:t>ermitting costs</w:t>
      </w:r>
      <w:r>
        <w:rPr>
          <w:rFonts w:ascii="Times New Roman" w:hAnsi="Times New Roman" w:cs="Times New Roman"/>
        </w:rPr>
        <w:t>.</w:t>
      </w:r>
      <w:proofErr w:type="gramEnd"/>
      <w:r>
        <w:rPr>
          <w:rFonts w:ascii="Times New Roman" w:hAnsi="Times New Roman" w:cs="Times New Roman"/>
        </w:rPr>
        <w:t xml:space="preserve"> </w:t>
      </w:r>
      <w:r>
        <w:rPr>
          <w:rFonts w:ascii="Times New Roman" w:eastAsia="Times New Roman" w:hAnsi="Times New Roman" w:cs="Times New Roman"/>
          <w:color w:val="000000"/>
        </w:rPr>
        <w:t>E</w:t>
      </w:r>
      <w:r w:rsidR="00DC0744">
        <w:rPr>
          <w:rFonts w:ascii="Times New Roman" w:eastAsia="Times New Roman" w:hAnsi="Times New Roman" w:cs="Times New Roman"/>
          <w:color w:val="000000"/>
        </w:rPr>
        <w:t xml:space="preserve">xisting rules </w:t>
      </w:r>
      <w:r w:rsidR="004F6050">
        <w:rPr>
          <w:rFonts w:ascii="Times New Roman" w:eastAsia="Times New Roman" w:hAnsi="Times New Roman" w:cs="Times New Roman"/>
          <w:color w:val="000000"/>
        </w:rPr>
        <w:t xml:space="preserve">require </w:t>
      </w:r>
      <w:del w:id="161" w:author="jinahar" w:date="2014-09-26T08:37:00Z">
        <w:r w:rsidR="004F6050" w:rsidDel="004F4DA2">
          <w:rPr>
            <w:rFonts w:ascii="Times New Roman" w:eastAsia="Times New Roman" w:hAnsi="Times New Roman" w:cs="Times New Roman"/>
            <w:color w:val="000000"/>
          </w:rPr>
          <w:delText>six</w:delText>
        </w:r>
        <w:r w:rsidR="00100956" w:rsidDel="004F4DA2">
          <w:rPr>
            <w:rFonts w:ascii="Times New Roman" w:eastAsia="Times New Roman" w:hAnsi="Times New Roman" w:cs="Times New Roman"/>
            <w:color w:val="000000"/>
          </w:rPr>
          <w:delText xml:space="preserve"> </w:delText>
        </w:r>
      </w:del>
      <w:ins w:id="162" w:author="jinahar" w:date="2014-09-26T08:37:00Z">
        <w:r w:rsidR="004F4DA2">
          <w:rPr>
            <w:rFonts w:ascii="Times New Roman" w:eastAsia="Times New Roman" w:hAnsi="Times New Roman" w:cs="Times New Roman"/>
            <w:color w:val="000000"/>
          </w:rPr>
          <w:t xml:space="preserve">one </w:t>
        </w:r>
      </w:ins>
      <w:r w:rsidR="008D0A5A">
        <w:rPr>
          <w:rFonts w:ascii="Times New Roman" w:eastAsia="Times New Roman" w:hAnsi="Times New Roman" w:cs="Times New Roman"/>
          <w:color w:val="000000"/>
        </w:rPr>
        <w:t xml:space="preserve">known </w:t>
      </w:r>
      <w:r w:rsidR="00DC0744">
        <w:rPr>
          <w:rFonts w:ascii="Times New Roman" w:eastAsia="Times New Roman" w:hAnsi="Times New Roman" w:cs="Times New Roman"/>
          <w:color w:val="000000"/>
        </w:rPr>
        <w:t>facilit</w:t>
      </w:r>
      <w:ins w:id="163" w:author="jinahar" w:date="2014-09-26T08:38:00Z">
        <w:r w:rsidR="004F4DA2">
          <w:rPr>
            <w:rFonts w:ascii="Times New Roman" w:eastAsia="Times New Roman" w:hAnsi="Times New Roman" w:cs="Times New Roman"/>
            <w:color w:val="000000"/>
          </w:rPr>
          <w:t>y</w:t>
        </w:r>
      </w:ins>
      <w:del w:id="164" w:author="jinahar" w:date="2014-09-26T08:38:00Z">
        <w:r w:rsidR="00100956" w:rsidDel="004F4DA2">
          <w:rPr>
            <w:rFonts w:ascii="Times New Roman" w:eastAsia="Times New Roman" w:hAnsi="Times New Roman" w:cs="Times New Roman"/>
            <w:color w:val="000000"/>
          </w:rPr>
          <w:delText>ies</w:delText>
        </w:r>
      </w:del>
      <w:r w:rsidR="00DC0744">
        <w:rPr>
          <w:rFonts w:ascii="Times New Roman" w:eastAsia="Times New Roman" w:hAnsi="Times New Roman" w:cs="Times New Roman"/>
          <w:color w:val="000000"/>
        </w:rPr>
        <w:t xml:space="preserve"> to </w:t>
      </w:r>
      <w:r w:rsidR="00100956">
        <w:rPr>
          <w:rFonts w:ascii="Times New Roman" w:eastAsia="Times New Roman" w:hAnsi="Times New Roman" w:cs="Times New Roman"/>
          <w:color w:val="000000"/>
        </w:rPr>
        <w:t xml:space="preserve">apply for </w:t>
      </w:r>
      <w:r w:rsidR="00DC0744">
        <w:rPr>
          <w:rFonts w:ascii="Times New Roman" w:eastAsia="Times New Roman" w:hAnsi="Times New Roman" w:cs="Times New Roman"/>
          <w:color w:val="000000"/>
        </w:rPr>
        <w:t xml:space="preserve">a Title V permit </w:t>
      </w:r>
      <w:r w:rsidR="00F57C98">
        <w:rPr>
          <w:rFonts w:ascii="Times New Roman" w:eastAsia="Times New Roman" w:hAnsi="Times New Roman" w:cs="Times New Roman"/>
          <w:color w:val="000000"/>
        </w:rPr>
        <w:t xml:space="preserve">and pay associated permitting </w:t>
      </w:r>
      <w:r w:rsidR="00690DB5">
        <w:rPr>
          <w:rFonts w:ascii="Times New Roman" w:eastAsia="Times New Roman" w:hAnsi="Times New Roman" w:cs="Times New Roman"/>
          <w:color w:val="000000"/>
        </w:rPr>
        <w:t>costs</w:t>
      </w:r>
      <w:r w:rsidR="00F57C98">
        <w:rPr>
          <w:rFonts w:ascii="Times New Roman" w:eastAsia="Times New Roman" w:hAnsi="Times New Roman" w:cs="Times New Roman"/>
          <w:color w:val="000000"/>
        </w:rPr>
        <w:t>. These costs would</w:t>
      </w:r>
      <w:r w:rsidR="00DC0744">
        <w:rPr>
          <w:rFonts w:ascii="Times New Roman" w:eastAsia="Times New Roman" w:hAnsi="Times New Roman" w:cs="Times New Roman"/>
          <w:color w:val="000000"/>
        </w:rPr>
        <w:t xml:space="preserve"> not be </w:t>
      </w:r>
      <w:r>
        <w:rPr>
          <w:rFonts w:ascii="Times New Roman" w:eastAsia="Times New Roman" w:hAnsi="Times New Roman" w:cs="Times New Roman"/>
          <w:color w:val="000000"/>
        </w:rPr>
        <w:t>necessary</w:t>
      </w:r>
      <w:r w:rsidR="00DC0744">
        <w:rPr>
          <w:rFonts w:ascii="Times New Roman" w:eastAsia="Times New Roman" w:hAnsi="Times New Roman" w:cs="Times New Roman"/>
          <w:color w:val="000000"/>
        </w:rPr>
        <w:t xml:space="preserve"> if EQC </w:t>
      </w:r>
      <w:r w:rsidR="00100956">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Title V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w:t>
      </w:r>
      <w:r w:rsidR="00F57C98">
        <w:rPr>
          <w:rFonts w:ascii="Times New Roman" w:eastAsia="Times New Roman" w:hAnsi="Times New Roman" w:cs="Times New Roman"/>
          <w:color w:val="000000" w:themeColor="text1"/>
        </w:rPr>
        <w:t>considers permanent rules in 2015</w:t>
      </w:r>
      <w:ins w:id="165" w:author="jinahar" w:date="2014-09-26T13:56:00Z">
        <w:r w:rsidR="00D04A1C">
          <w:rPr>
            <w:rFonts w:ascii="Times New Roman" w:eastAsia="Times New Roman" w:hAnsi="Times New Roman" w:cs="Times New Roman"/>
            <w:color w:val="000000" w:themeColor="text1"/>
          </w:rPr>
          <w:t xml:space="preserve"> although the facility would be required to pay </w:t>
        </w:r>
      </w:ins>
      <w:ins w:id="166" w:author="jinahar" w:date="2014-09-26T13:57:00Z">
        <w:r w:rsidR="00D04A1C">
          <w:rPr>
            <w:rFonts w:ascii="Times New Roman" w:eastAsia="Times New Roman" w:hAnsi="Times New Roman" w:cs="Times New Roman"/>
            <w:color w:val="000000" w:themeColor="text1"/>
          </w:rPr>
          <w:t xml:space="preserve">annual </w:t>
        </w:r>
      </w:ins>
      <w:ins w:id="167" w:author="jinahar" w:date="2014-09-26T13:56:00Z">
        <w:r w:rsidR="00D04A1C">
          <w:rPr>
            <w:rFonts w:ascii="Times New Roman" w:eastAsia="Times New Roman" w:hAnsi="Times New Roman" w:cs="Times New Roman"/>
            <w:color w:val="000000" w:themeColor="text1"/>
          </w:rPr>
          <w:t xml:space="preserve">fees for a standard Air Contaminant Discharge Permit </w:t>
        </w:r>
      </w:ins>
      <w:ins w:id="168" w:author="AGarten" w:date="2014-09-26T14:23:00Z">
        <w:r w:rsidR="00ED4D43">
          <w:rPr>
            <w:rFonts w:ascii="Times New Roman" w:eastAsia="Times New Roman" w:hAnsi="Times New Roman" w:cs="Times New Roman"/>
            <w:color w:val="000000" w:themeColor="text1"/>
          </w:rPr>
          <w:t xml:space="preserve">of </w:t>
        </w:r>
      </w:ins>
      <w:ins w:id="169" w:author="jinahar" w:date="2014-09-26T13:56:00Z">
        <w:del w:id="170" w:author="AGarten" w:date="2014-09-26T14:23:00Z">
          <w:r w:rsidR="00D04A1C" w:rsidDel="00ED4D43">
            <w:rPr>
              <w:rFonts w:ascii="Times New Roman" w:eastAsia="Times New Roman" w:hAnsi="Times New Roman" w:cs="Times New Roman"/>
              <w:color w:val="000000" w:themeColor="text1"/>
            </w:rPr>
            <w:delText>(</w:delText>
          </w:r>
        </w:del>
        <w:r w:rsidR="00D04A1C">
          <w:rPr>
            <w:rFonts w:ascii="Times New Roman" w:eastAsia="Times New Roman" w:hAnsi="Times New Roman" w:cs="Times New Roman"/>
            <w:color w:val="000000" w:themeColor="text1"/>
          </w:rPr>
          <w:t>$9</w:t>
        </w:r>
      </w:ins>
      <w:ins w:id="171" w:author="jinahar" w:date="2014-09-26T13:57:00Z">
        <w:r w:rsidR="00D04A1C">
          <w:rPr>
            <w:rFonts w:ascii="Times New Roman" w:eastAsia="Times New Roman" w:hAnsi="Times New Roman" w:cs="Times New Roman"/>
            <w:color w:val="000000" w:themeColor="text1"/>
          </w:rPr>
          <w:t>,</w:t>
        </w:r>
      </w:ins>
      <w:ins w:id="172" w:author="jinahar" w:date="2014-09-26T13:58:00Z">
        <w:r w:rsidR="00D04A1C">
          <w:rPr>
            <w:rFonts w:ascii="Times New Roman" w:eastAsia="Times New Roman" w:hAnsi="Times New Roman" w:cs="Times New Roman"/>
            <w:color w:val="000000" w:themeColor="text1"/>
          </w:rPr>
          <w:t>216</w:t>
        </w:r>
      </w:ins>
      <w:ins w:id="173" w:author="jinahar" w:date="2014-09-26T13:56:00Z">
        <w:del w:id="174" w:author="AGarten" w:date="2014-09-26T14:23:00Z">
          <w:r w:rsidR="00D04A1C" w:rsidDel="00ED4D43">
            <w:rPr>
              <w:rFonts w:ascii="Times New Roman" w:eastAsia="Times New Roman" w:hAnsi="Times New Roman" w:cs="Times New Roman"/>
              <w:color w:val="000000" w:themeColor="text1"/>
            </w:rPr>
            <w:delText>)</w:delText>
          </w:r>
        </w:del>
      </w:ins>
      <w:r w:rsidR="00DC0744">
        <w:rPr>
          <w:rFonts w:ascii="Times New Roman" w:eastAsia="Times New Roman" w:hAnsi="Times New Roman" w:cs="Times New Roman"/>
          <w:color w:val="000000"/>
        </w:rPr>
        <w:t xml:space="preserve">. Preparing a Title V permit application can cost several tens of thousands of dollars. </w:t>
      </w:r>
      <w:r w:rsidR="00F57C98">
        <w:rPr>
          <w:rFonts w:ascii="Times New Roman" w:eastAsia="Times New Roman" w:hAnsi="Times New Roman" w:cs="Times New Roman"/>
          <w:color w:val="000000"/>
        </w:rPr>
        <w:t>Ex</w:t>
      </w:r>
      <w:r>
        <w:rPr>
          <w:rFonts w:ascii="Times New Roman" w:eastAsia="Times New Roman" w:hAnsi="Times New Roman" w:cs="Times New Roman"/>
          <w:color w:val="000000"/>
        </w:rPr>
        <w:t xml:space="preserve">isting rules require </w:t>
      </w:r>
      <w:r w:rsidR="00100956">
        <w:rPr>
          <w:rFonts w:ascii="Times New Roman" w:eastAsia="Times New Roman" w:hAnsi="Times New Roman" w:cs="Times New Roman"/>
          <w:color w:val="000000"/>
        </w:rPr>
        <w:t xml:space="preserve">one of the facilities </w:t>
      </w:r>
      <w:r>
        <w:rPr>
          <w:rFonts w:ascii="Times New Roman" w:eastAsia="Times New Roman" w:hAnsi="Times New Roman" w:cs="Times New Roman"/>
          <w:color w:val="000000"/>
        </w:rPr>
        <w:t xml:space="preserve">to </w:t>
      </w:r>
      <w:r w:rsidRPr="007D3A47">
        <w:rPr>
          <w:rFonts w:ascii="Times New Roman" w:eastAsia="Times New Roman" w:hAnsi="Times New Roman" w:cs="Times New Roman"/>
          <w:color w:val="000000"/>
        </w:rPr>
        <w:t xml:space="preserve">pay the </w:t>
      </w:r>
      <w:r>
        <w:rPr>
          <w:rFonts w:ascii="Times New Roman" w:eastAsia="Times New Roman" w:hAnsi="Times New Roman" w:cs="Times New Roman"/>
          <w:color w:val="000000"/>
        </w:rPr>
        <w:t>greenhouse</w:t>
      </w:r>
      <w:r w:rsidRPr="007D3A4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gas Prevention of Significant Deterioration</w:t>
      </w:r>
      <w:r w:rsidRPr="007D3A47">
        <w:rPr>
          <w:rFonts w:ascii="Times New Roman" w:eastAsia="Times New Roman" w:hAnsi="Times New Roman" w:cs="Times New Roman"/>
          <w:color w:val="000000"/>
        </w:rPr>
        <w:t xml:space="preserve"> permit modificati</w:t>
      </w:r>
      <w:r w:rsidRPr="004F6050">
        <w:rPr>
          <w:rFonts w:ascii="Times New Roman" w:eastAsia="Times New Roman" w:hAnsi="Times New Roman" w:cs="Times New Roman"/>
          <w:color w:val="000000"/>
        </w:rPr>
        <w:t>on fee of $43,200</w:t>
      </w:r>
      <w:r w:rsidR="00690DB5" w:rsidRPr="004F6050">
        <w:rPr>
          <w:rFonts w:ascii="Times New Roman" w:eastAsia="Times New Roman" w:hAnsi="Times New Roman" w:cs="Times New Roman"/>
          <w:color w:val="000000"/>
        </w:rPr>
        <w:t>. Existing rules require</w:t>
      </w:r>
      <w:r w:rsidRPr="004F6050">
        <w:rPr>
          <w:rFonts w:ascii="Times New Roman" w:eastAsia="Times New Roman" w:hAnsi="Times New Roman" w:cs="Times New Roman"/>
          <w:color w:val="000000"/>
        </w:rPr>
        <w:t xml:space="preserve"> </w:t>
      </w:r>
      <w:r w:rsidR="00C946CC">
        <w:rPr>
          <w:rFonts w:ascii="Times New Roman" w:eastAsia="Times New Roman" w:hAnsi="Times New Roman" w:cs="Times New Roman"/>
          <w:color w:val="000000"/>
        </w:rPr>
        <w:t>the</w:t>
      </w:r>
      <w:r w:rsidRPr="004F6050">
        <w:rPr>
          <w:rFonts w:ascii="Times New Roman" w:eastAsia="Times New Roman" w:hAnsi="Times New Roman" w:cs="Times New Roman"/>
          <w:color w:val="000000"/>
        </w:rPr>
        <w:t xml:space="preserve"> six facilities to pay the annual Title V base fee of $7,</w:t>
      </w:r>
      <w:ins w:id="175" w:author="jinahar" w:date="2014-09-26T13:59:00Z">
        <w:r w:rsidR="00D04A1C">
          <w:rPr>
            <w:rFonts w:ascii="Times New Roman" w:eastAsia="Times New Roman" w:hAnsi="Times New Roman" w:cs="Times New Roman"/>
            <w:color w:val="000000"/>
          </w:rPr>
          <w:t>787</w:t>
        </w:r>
      </w:ins>
      <w:del w:id="176" w:author="jinahar" w:date="2014-09-26T13:59:00Z">
        <w:r w:rsidRPr="004F6050" w:rsidDel="00D04A1C">
          <w:rPr>
            <w:rFonts w:ascii="Times New Roman" w:eastAsia="Times New Roman" w:hAnsi="Times New Roman" w:cs="Times New Roman"/>
            <w:color w:val="000000"/>
          </w:rPr>
          <w:delText>657</w:delText>
        </w:r>
      </w:del>
      <w:r w:rsidRPr="004F6050">
        <w:rPr>
          <w:rFonts w:ascii="Times New Roman" w:eastAsia="Times New Roman" w:hAnsi="Times New Roman" w:cs="Times New Roman"/>
          <w:color w:val="000000"/>
        </w:rPr>
        <w:t xml:space="preserve"> and the an</w:t>
      </w:r>
      <w:r w:rsidRPr="007D3A47">
        <w:rPr>
          <w:rFonts w:ascii="Times New Roman" w:eastAsia="Times New Roman" w:hAnsi="Times New Roman" w:cs="Times New Roman"/>
          <w:color w:val="000000"/>
        </w:rPr>
        <w:t>nual Title V emission fee of $57.90 per ton</w:t>
      </w:r>
      <w:r>
        <w:rPr>
          <w:rFonts w:ascii="Times New Roman" w:eastAsia="Times New Roman" w:hAnsi="Times New Roman" w:cs="Times New Roman"/>
          <w:color w:val="000000"/>
        </w:rPr>
        <w:t xml:space="preserve"> of particulate, nitrogen oxide, sulfur oxide and volatile organic compound emissions.</w:t>
      </w:r>
    </w:p>
    <w:p w:rsidR="002A1DF7" w:rsidRDefault="002A1DF7" w:rsidP="00791F54">
      <w:pPr>
        <w:ind w:left="1080" w:right="18"/>
        <w:outlineLvl w:val="0"/>
        <w:rPr>
          <w:rFonts w:ascii="Times New Roman" w:eastAsia="Times New Roman" w:hAnsi="Times New Roman" w:cs="Times New Roman"/>
          <w:color w:val="000000"/>
        </w:rPr>
      </w:pPr>
    </w:p>
    <w:p w:rsidR="00791F54" w:rsidRPr="007D3A47" w:rsidRDefault="002A1DF7" w:rsidP="00690DB5">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u w:val="single"/>
        </w:rPr>
        <w:t>C</w:t>
      </w:r>
      <w:r w:rsidRPr="006F042A">
        <w:rPr>
          <w:rFonts w:ascii="Times New Roman" w:eastAsia="Times New Roman" w:hAnsi="Times New Roman" w:cs="Times New Roman"/>
          <w:color w:val="000000"/>
          <w:u w:val="single"/>
        </w:rPr>
        <w:t xml:space="preserve">ontrol </w:t>
      </w:r>
      <w:r>
        <w:rPr>
          <w:rFonts w:ascii="Times New Roman" w:eastAsia="Times New Roman" w:hAnsi="Times New Roman" w:cs="Times New Roman"/>
          <w:color w:val="000000"/>
          <w:u w:val="single"/>
        </w:rPr>
        <w:t xml:space="preserve">technology </w:t>
      </w:r>
      <w:r w:rsidRPr="006F042A">
        <w:rPr>
          <w:rFonts w:ascii="Times New Roman" w:eastAsia="Times New Roman" w:hAnsi="Times New Roman" w:cs="Times New Roman"/>
          <w:color w:val="000000"/>
          <w:u w:val="single"/>
        </w:rPr>
        <w:t>costs</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Existing rules require </w:t>
      </w:r>
      <w:r w:rsidR="00690DB5">
        <w:rPr>
          <w:rFonts w:ascii="Times New Roman" w:eastAsia="Times New Roman" w:hAnsi="Times New Roman" w:cs="Times New Roman"/>
          <w:color w:val="000000"/>
        </w:rPr>
        <w:t>one</w:t>
      </w:r>
      <w:r w:rsidR="00DC0744">
        <w:rPr>
          <w:rFonts w:ascii="Times New Roman" w:eastAsia="Times New Roman" w:hAnsi="Times New Roman" w:cs="Times New Roman"/>
          <w:color w:val="000000"/>
        </w:rPr>
        <w:t xml:space="preserve"> facility to prepare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for</w:t>
      </w:r>
      <w:r w:rsidR="00690DB5">
        <w:rPr>
          <w:rFonts w:ascii="Times New Roman" w:eastAsia="Times New Roman" w:hAnsi="Times New Roman" w:cs="Times New Roman"/>
          <w:color w:val="000000"/>
        </w:rPr>
        <w:t xml:space="preserve"> controlling</w:t>
      </w:r>
      <w:r w:rsidR="00DC0744">
        <w:rPr>
          <w:rFonts w:ascii="Times New Roman" w:eastAsia="Times New Roman" w:hAnsi="Times New Roman" w:cs="Times New Roman"/>
          <w:color w:val="000000"/>
        </w:rPr>
        <w:t xml:space="preserve"> greenhouse gas emissions</w:t>
      </w:r>
      <w:r w:rsidR="00F57C98">
        <w:rPr>
          <w:rFonts w:ascii="Times New Roman" w:eastAsia="Times New Roman" w:hAnsi="Times New Roman" w:cs="Times New Roman"/>
          <w:color w:val="000000"/>
        </w:rPr>
        <w:t xml:space="preserve">. These control technology costs would not be </w:t>
      </w:r>
      <w:r w:rsidR="00DC0744">
        <w:rPr>
          <w:rFonts w:ascii="Times New Roman" w:eastAsia="Times New Roman" w:hAnsi="Times New Roman" w:cs="Times New Roman"/>
          <w:color w:val="000000"/>
        </w:rPr>
        <w:t>necessary</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if EQC </w:t>
      </w:r>
      <w:r w:rsidR="004F6050">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Prevention of Significant Deterioration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considers permanent rules in 2015</w:t>
      </w:r>
      <w:r w:rsidR="00DC0744">
        <w:rPr>
          <w:rFonts w:ascii="Times New Roman" w:eastAsia="Times New Roman" w:hAnsi="Times New Roman" w:cs="Times New Roman"/>
          <w:color w:val="000000"/>
        </w:rPr>
        <w:t xml:space="preserv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adds several thousands of dollars to the cost of preparing a permit application.</w:t>
      </w:r>
      <w:r w:rsidR="00F57C98" w:rsidRPr="00F57C98">
        <w:rPr>
          <w:rFonts w:ascii="Times New Roman" w:eastAsia="Times New Roman" w:hAnsi="Times New Roman" w:cs="Times New Roman"/>
          <w:color w:val="000000"/>
        </w:rPr>
        <w:t xml:space="preserve"> </w:t>
      </w:r>
      <w:r w:rsidR="00F57C98">
        <w:rPr>
          <w:rFonts w:ascii="Times New Roman" w:eastAsia="Times New Roman" w:hAnsi="Times New Roman" w:cs="Times New Roman"/>
          <w:color w:val="000000"/>
        </w:rPr>
        <w:t>A facility’s costs to control emissions and comp</w:t>
      </w:r>
      <w:r w:rsidR="00F57C98" w:rsidRPr="004F6050">
        <w:rPr>
          <w:rFonts w:ascii="Times New Roman" w:eastAsia="Times New Roman" w:hAnsi="Times New Roman" w:cs="Times New Roman"/>
          <w:color w:val="000000"/>
        </w:rPr>
        <w:t xml:space="preserve">ly with Prevention of Significant Deterioration can vary significantly depending on the facility and the selected emission reduction option.   </w:t>
      </w:r>
      <w:r w:rsidR="00FD58A7" w:rsidRPr="004F6050">
        <w:rPr>
          <w:rFonts w:ascii="Times New Roman" w:eastAsia="Times New Roman" w:hAnsi="Times New Roman" w:cs="Times New Roman"/>
          <w:color w:val="000000"/>
        </w:rPr>
        <w:t xml:space="preserve"> </w:t>
      </w:r>
      <w:r w:rsidR="006F042A" w:rsidRPr="004F6050">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 </w:t>
      </w:r>
    </w:p>
    <w:commentRangeEnd w:id="159"/>
    <w:p w:rsidR="000640E6" w:rsidRDefault="00957A32" w:rsidP="00791F54">
      <w:pPr>
        <w:ind w:left="1080" w:right="18"/>
        <w:outlineLvl w:val="0"/>
        <w:rPr>
          <w:rFonts w:eastAsia="Times New Roman"/>
          <w:bCs/>
          <w:color w:val="685C54" w:themeColor="accent4" w:themeShade="BF"/>
          <w:sz w:val="22"/>
          <w:szCs w:val="22"/>
        </w:rPr>
      </w:pPr>
      <w:r>
        <w:rPr>
          <w:rStyle w:val="CommentReference"/>
        </w:rPr>
        <w:commentReference w:id="159"/>
      </w:r>
      <w:commentRangeEnd w:id="160"/>
      <w:r w:rsidR="006F77EF">
        <w:rPr>
          <w:rStyle w:val="CommentReference"/>
        </w:rPr>
        <w:commentReference w:id="160"/>
      </w: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6A78D3" w:rsidRDefault="006A78D3" w:rsidP="006A78D3">
      <w:pPr>
        <w:ind w:left="1080" w:right="18"/>
        <w:outlineLvl w:val="0"/>
        <w:rPr>
          <w:ins w:id="177" w:author="jinahar" w:date="2014-09-26T13:20:00Z"/>
          <w:rFonts w:ascii="Times New Roman" w:hAnsi="Times New Roman" w:cs="Times New Roman"/>
        </w:rPr>
      </w:pPr>
      <w:ins w:id="178" w:author="jinahar" w:date="2014-09-26T13:18:00Z">
        <w:r w:rsidRPr="006A78D3">
          <w:rPr>
            <w:rFonts w:ascii="Times New Roman" w:hAnsi="Times New Roman" w:cs="Times New Roman"/>
          </w:rPr>
          <w:t xml:space="preserve">As noted above, the number of </w:t>
        </w:r>
        <w:del w:id="179" w:author="AGarten" w:date="2014-09-26T14:36:00Z">
          <w:r w:rsidRPr="006A78D3" w:rsidDel="00ED4D43">
            <w:rPr>
              <w:rFonts w:ascii="Times New Roman" w:hAnsi="Times New Roman" w:cs="Times New Roman"/>
            </w:rPr>
            <w:delText>sources</w:delText>
          </w:r>
        </w:del>
      </w:ins>
      <w:ins w:id="180" w:author="AGarten" w:date="2014-09-26T14:36:00Z">
        <w:r w:rsidR="00ED4D43">
          <w:rPr>
            <w:rFonts w:ascii="Times New Roman" w:hAnsi="Times New Roman" w:cs="Times New Roman"/>
          </w:rPr>
          <w:t>facilities</w:t>
        </w:r>
      </w:ins>
      <w:ins w:id="181" w:author="jinahar" w:date="2014-09-26T13:18:00Z">
        <w:r w:rsidRPr="006A78D3">
          <w:rPr>
            <w:rFonts w:ascii="Times New Roman" w:hAnsi="Times New Roman" w:cs="Times New Roman"/>
          </w:rPr>
          <w:t xml:space="preserve"> that DEQ knows with certainty are directly and immediately affected by the proposed temporary rule</w:t>
        </w:r>
      </w:ins>
      <w:ins w:id="182" w:author="AGarten" w:date="2014-09-26T14:36:00Z">
        <w:r w:rsidR="00ED4D43">
          <w:rPr>
            <w:rFonts w:ascii="Times New Roman" w:hAnsi="Times New Roman" w:cs="Times New Roman"/>
          </w:rPr>
          <w:t xml:space="preserve"> amendments</w:t>
        </w:r>
      </w:ins>
      <w:ins w:id="183" w:author="jinahar" w:date="2014-09-26T13:18:00Z">
        <w:r w:rsidRPr="006A78D3">
          <w:rPr>
            <w:rFonts w:ascii="Times New Roman" w:hAnsi="Times New Roman" w:cs="Times New Roman"/>
          </w:rPr>
          <w:t xml:space="preserve"> is small.</w:t>
        </w:r>
      </w:ins>
    </w:p>
    <w:p w:rsidR="000E42DD" w:rsidRPr="006A78D3" w:rsidRDefault="000E42DD" w:rsidP="006A78D3">
      <w:pPr>
        <w:ind w:left="1080" w:right="18"/>
        <w:outlineLvl w:val="0"/>
        <w:rPr>
          <w:ins w:id="184" w:author="jinahar" w:date="2014-09-26T13:18:00Z"/>
          <w:rFonts w:ascii="Times New Roman" w:hAnsi="Times New Roman" w:cs="Times New Roman"/>
        </w:rPr>
      </w:pPr>
    </w:p>
    <w:p w:rsidR="00ED4D43" w:rsidRDefault="006A78D3">
      <w:pPr>
        <w:numPr>
          <w:ilvl w:val="0"/>
          <w:numId w:val="3"/>
        </w:numPr>
        <w:ind w:right="18"/>
        <w:outlineLvl w:val="0"/>
        <w:rPr>
          <w:ins w:id="185" w:author="jinahar" w:date="2014-09-26T13:18:00Z"/>
          <w:rFonts w:ascii="Times New Roman" w:hAnsi="Times New Roman" w:cs="Times New Roman"/>
        </w:rPr>
      </w:pPr>
      <w:ins w:id="186" w:author="jinahar" w:date="2014-09-26T13:18:00Z">
        <w:r w:rsidRPr="006A78D3">
          <w:rPr>
            <w:rFonts w:ascii="Times New Roman" w:hAnsi="Times New Roman" w:cs="Times New Roman"/>
          </w:rPr>
          <w:t xml:space="preserve">One semiconductor manufacturing facility must submit a permit application by the end of the year. If the proposed temporary rule </w:t>
        </w:r>
        <w:proofErr w:type="gramStart"/>
        <w:r w:rsidRPr="006A78D3">
          <w:rPr>
            <w:rFonts w:ascii="Times New Roman" w:hAnsi="Times New Roman" w:cs="Times New Roman"/>
          </w:rPr>
          <w:t>is not adopted</w:t>
        </w:r>
        <w:proofErr w:type="gramEnd"/>
        <w:r w:rsidRPr="006A78D3">
          <w:rPr>
            <w:rFonts w:ascii="Times New Roman" w:hAnsi="Times New Roman" w:cs="Times New Roman"/>
          </w:rPr>
          <w:t xml:space="preserve">, the application must include a Best Available Control Technology analysis for greenhouse gases. DEQ believes a Best Available Control Technology analysis for greenhouse gases will add up to several tens of thousands of dollars to the cost of the application. If EQC ultimately adopts rules that follow the Supreme Court ruling, this Best Available Control Technology analysis will become unnecessary. DEQ wishes to note that the submittal date for this application </w:t>
        </w:r>
        <w:proofErr w:type="gramStart"/>
        <w:r w:rsidRPr="006A78D3">
          <w:rPr>
            <w:rFonts w:ascii="Times New Roman" w:hAnsi="Times New Roman" w:cs="Times New Roman"/>
          </w:rPr>
          <w:t>can be changed</w:t>
        </w:r>
        <w:proofErr w:type="gramEnd"/>
        <w:r w:rsidRPr="006A78D3">
          <w:rPr>
            <w:rFonts w:ascii="Times New Roman" w:hAnsi="Times New Roman" w:cs="Times New Roman"/>
          </w:rPr>
          <w:t xml:space="preserve"> by other means, thereby achieving the same effect as the adoption of the temporary rule.</w:t>
        </w:r>
      </w:ins>
    </w:p>
    <w:p w:rsidR="00ED4D43" w:rsidRDefault="006A78D3">
      <w:pPr>
        <w:numPr>
          <w:ilvl w:val="0"/>
          <w:numId w:val="3"/>
        </w:numPr>
        <w:ind w:right="18"/>
        <w:outlineLvl w:val="0"/>
        <w:rPr>
          <w:ins w:id="187" w:author="jinahar" w:date="2014-09-26T13:20:00Z"/>
          <w:rFonts w:ascii="Times New Roman" w:hAnsi="Times New Roman" w:cs="Times New Roman"/>
        </w:rPr>
      </w:pPr>
      <w:ins w:id="188" w:author="jinahar" w:date="2014-09-26T13:18:00Z">
        <w:r w:rsidRPr="006A78D3">
          <w:rPr>
            <w:rFonts w:ascii="Times New Roman" w:hAnsi="Times New Roman" w:cs="Times New Roman"/>
          </w:rPr>
          <w:t xml:space="preserve">Another semiconductor manufacturing facility must submit a Title V permit application by the end of the year. The timing for this application </w:t>
        </w:r>
        <w:proofErr w:type="gramStart"/>
        <w:r w:rsidRPr="006A78D3">
          <w:rPr>
            <w:rFonts w:ascii="Times New Roman" w:hAnsi="Times New Roman" w:cs="Times New Roman"/>
          </w:rPr>
          <w:t>is fixed</w:t>
        </w:r>
        <w:proofErr w:type="gramEnd"/>
        <w:r w:rsidRPr="006A78D3">
          <w:rPr>
            <w:rFonts w:ascii="Times New Roman" w:hAnsi="Times New Roman" w:cs="Times New Roman"/>
          </w:rPr>
          <w:t xml:space="preserve"> by rule and unlike the case above, DEQ cannot adjust it. If EQC ultimately adopts rules that follow the Supreme Court ruling, this application will become unnecessary.</w:t>
        </w:r>
      </w:ins>
    </w:p>
    <w:p w:rsidR="000E42DD" w:rsidRDefault="000E42DD" w:rsidP="000E42DD">
      <w:pPr>
        <w:ind w:left="0" w:right="18"/>
        <w:outlineLvl w:val="0"/>
        <w:rPr>
          <w:ins w:id="189" w:author="jinahar" w:date="2014-09-26T13:20:00Z"/>
          <w:rFonts w:ascii="Times New Roman" w:hAnsi="Times New Roman" w:cs="Times New Roman"/>
        </w:rPr>
      </w:pPr>
    </w:p>
    <w:p w:rsidR="006A78D3" w:rsidRPr="000E42DD" w:rsidRDefault="006A78D3" w:rsidP="000E42DD">
      <w:pPr>
        <w:ind w:left="1080" w:right="18"/>
        <w:outlineLvl w:val="0"/>
        <w:rPr>
          <w:ins w:id="190" w:author="jinahar" w:date="2014-09-26T13:18:00Z"/>
          <w:rFonts w:ascii="Times New Roman" w:hAnsi="Times New Roman" w:cs="Times New Roman"/>
        </w:rPr>
      </w:pPr>
      <w:ins w:id="191" w:author="jinahar" w:date="2014-09-26T13:18:00Z">
        <w:r w:rsidRPr="000E42DD">
          <w:rPr>
            <w:rFonts w:ascii="Times New Roman" w:hAnsi="Times New Roman" w:cs="Times New Roman"/>
          </w:rPr>
          <w:t xml:space="preserve">In addition to these, DEQ has recently become aware of some possible new </w:t>
        </w:r>
        <w:del w:id="192" w:author="AGarten" w:date="2014-09-26T14:37:00Z">
          <w:r w:rsidRPr="000E42DD" w:rsidDel="00ED4D43">
            <w:rPr>
              <w:rFonts w:ascii="Times New Roman" w:hAnsi="Times New Roman" w:cs="Times New Roman"/>
            </w:rPr>
            <w:delText>sources</w:delText>
          </w:r>
        </w:del>
      </w:ins>
      <w:ins w:id="193" w:author="AGarten" w:date="2014-09-26T14:37:00Z">
        <w:r w:rsidR="00ED4D43">
          <w:rPr>
            <w:rFonts w:ascii="Times New Roman" w:hAnsi="Times New Roman" w:cs="Times New Roman"/>
          </w:rPr>
          <w:t>facilities</w:t>
        </w:r>
      </w:ins>
      <w:ins w:id="194" w:author="jinahar" w:date="2014-09-26T13:18:00Z">
        <w:r w:rsidRPr="000E42DD">
          <w:rPr>
            <w:rFonts w:ascii="Times New Roman" w:hAnsi="Times New Roman" w:cs="Times New Roman"/>
          </w:rPr>
          <w:t xml:space="preserve"> that might </w:t>
        </w:r>
      </w:ins>
      <w:ins w:id="195" w:author="AGarten" w:date="2014-09-26T14:37:00Z">
        <w:r w:rsidR="00ED4D43">
          <w:rPr>
            <w:rFonts w:ascii="Times New Roman" w:hAnsi="Times New Roman" w:cs="Times New Roman"/>
          </w:rPr>
          <w:t xml:space="preserve">need to </w:t>
        </w:r>
      </w:ins>
      <w:ins w:id="196" w:author="jinahar" w:date="2014-09-26T13:18:00Z">
        <w:r w:rsidRPr="000E42DD">
          <w:rPr>
            <w:rFonts w:ascii="Times New Roman" w:hAnsi="Times New Roman" w:cs="Times New Roman"/>
          </w:rPr>
          <w:t xml:space="preserve">submit applications before March and </w:t>
        </w:r>
        <w:proofErr w:type="gramStart"/>
        <w:r w:rsidRPr="000E42DD">
          <w:rPr>
            <w:rFonts w:ascii="Times New Roman" w:hAnsi="Times New Roman" w:cs="Times New Roman"/>
          </w:rPr>
          <w:t>are thereby potentially affected</w:t>
        </w:r>
        <w:proofErr w:type="gramEnd"/>
        <w:r w:rsidRPr="000E42DD">
          <w:rPr>
            <w:rFonts w:ascii="Times New Roman" w:hAnsi="Times New Roman" w:cs="Times New Roman"/>
          </w:rPr>
          <w:t xml:space="preserve">. Unfortunately, DEQ does not have sufficient information about these </w:t>
        </w:r>
        <w:del w:id="197" w:author="AGarten" w:date="2014-09-26T14:37:00Z">
          <w:r w:rsidRPr="000E42DD" w:rsidDel="00ED4D43">
            <w:rPr>
              <w:rFonts w:ascii="Times New Roman" w:hAnsi="Times New Roman" w:cs="Times New Roman"/>
            </w:rPr>
            <w:delText>sources</w:delText>
          </w:r>
        </w:del>
      </w:ins>
      <w:ins w:id="198" w:author="AGarten" w:date="2014-09-26T14:37:00Z">
        <w:r w:rsidR="00ED4D43">
          <w:rPr>
            <w:rFonts w:ascii="Times New Roman" w:hAnsi="Times New Roman" w:cs="Times New Roman"/>
          </w:rPr>
          <w:t>facilit</w:t>
        </w:r>
      </w:ins>
      <w:ins w:id="199" w:author="AGarten" w:date="2014-09-26T14:38:00Z">
        <w:r w:rsidR="00ED4D43">
          <w:rPr>
            <w:rFonts w:ascii="Times New Roman" w:hAnsi="Times New Roman" w:cs="Times New Roman"/>
          </w:rPr>
          <w:t>ies</w:t>
        </w:r>
      </w:ins>
      <w:ins w:id="200" w:author="jinahar" w:date="2014-09-26T13:18:00Z">
        <w:r w:rsidRPr="000E42DD">
          <w:rPr>
            <w:rFonts w:ascii="Times New Roman" w:hAnsi="Times New Roman" w:cs="Times New Roman"/>
          </w:rPr>
          <w:t xml:space="preserve"> to know if they are or are not affected.</w:t>
        </w:r>
      </w:ins>
    </w:p>
    <w:p w:rsidR="006A78D3" w:rsidRPr="006A78D3" w:rsidRDefault="006A78D3" w:rsidP="006A78D3">
      <w:pPr>
        <w:ind w:left="1080" w:right="18"/>
        <w:outlineLvl w:val="0"/>
        <w:rPr>
          <w:ins w:id="201" w:author="jinahar" w:date="2014-09-26T13:18:00Z"/>
          <w:rFonts w:ascii="Times New Roman" w:hAnsi="Times New Roman" w:cs="Times New Roman"/>
        </w:rPr>
      </w:pPr>
    </w:p>
    <w:p w:rsidR="00C87740" w:rsidRPr="005B1AD3" w:rsidDel="006A78D3" w:rsidRDefault="00AD6FBD" w:rsidP="00791F54">
      <w:pPr>
        <w:ind w:left="1080" w:right="18"/>
        <w:outlineLvl w:val="0"/>
        <w:rPr>
          <w:del w:id="202" w:author="jinahar" w:date="2014-09-26T13:18:00Z"/>
          <w:rFonts w:ascii="Times New Roman" w:hAnsi="Times New Roman" w:cs="Times New Roman"/>
        </w:rPr>
      </w:pPr>
      <w:del w:id="203" w:author="jinahar" w:date="2014-09-26T13:18:00Z">
        <w:r w:rsidDel="006A78D3">
          <w:rPr>
            <w:rFonts w:ascii="Times New Roman" w:hAnsi="Times New Roman" w:cs="Times New Roman"/>
          </w:rPr>
          <w:delText xml:space="preserve">The proposed rules </w:delText>
        </w:r>
        <w:r w:rsidR="00FD58A7" w:rsidDel="006A78D3">
          <w:rPr>
            <w:rFonts w:ascii="Times New Roman" w:hAnsi="Times New Roman" w:cs="Times New Roman"/>
          </w:rPr>
          <w:delText xml:space="preserve">would </w:delText>
        </w:r>
        <w:r w:rsidDel="006A78D3">
          <w:rPr>
            <w:rFonts w:ascii="Times New Roman" w:hAnsi="Times New Roman" w:cs="Times New Roman"/>
          </w:rPr>
          <w:delText>a</w:delText>
        </w:r>
        <w:r w:rsidR="006C1D5B" w:rsidDel="006A78D3">
          <w:rPr>
            <w:rFonts w:ascii="Times New Roman" w:hAnsi="Times New Roman" w:cs="Times New Roman"/>
          </w:rPr>
          <w:delText>ffect</w:delText>
        </w:r>
        <w:r w:rsidR="00884469" w:rsidDel="006A78D3">
          <w:rPr>
            <w:rFonts w:ascii="Times New Roman" w:hAnsi="Times New Roman" w:cs="Times New Roman"/>
          </w:rPr>
          <w:delText xml:space="preserve"> </w:delText>
        </w:r>
        <w:r w:rsidR="002313D3" w:rsidDel="006A78D3">
          <w:rPr>
            <w:rFonts w:ascii="Times New Roman" w:hAnsi="Times New Roman" w:cs="Times New Roman"/>
          </w:rPr>
          <w:delText xml:space="preserve">six </w:delText>
        </w:r>
        <w:r w:rsidR="008D0A5A" w:rsidDel="006A78D3">
          <w:rPr>
            <w:rFonts w:ascii="Times New Roman" w:hAnsi="Times New Roman" w:cs="Times New Roman"/>
          </w:rPr>
          <w:delText xml:space="preserve">known </w:delText>
        </w:r>
        <w:r w:rsidR="00884469" w:rsidDel="006A78D3">
          <w:rPr>
            <w:rFonts w:ascii="Times New Roman" w:hAnsi="Times New Roman" w:cs="Times New Roman"/>
          </w:rPr>
          <w:delText>facilit</w:delText>
        </w:r>
        <w:r w:rsidR="002313D3" w:rsidDel="006A78D3">
          <w:rPr>
            <w:rFonts w:ascii="Times New Roman" w:hAnsi="Times New Roman" w:cs="Times New Roman"/>
          </w:rPr>
          <w:delText>ies</w:delText>
        </w:r>
        <w:r w:rsidR="00884469" w:rsidDel="006A78D3">
          <w:rPr>
            <w:rFonts w:ascii="Times New Roman" w:hAnsi="Times New Roman" w:cs="Times New Roman"/>
          </w:rPr>
          <w:delText xml:space="preserve"> </w:delText>
        </w:r>
        <w:r w:rsidR="005B1AD3" w:rsidRPr="005B1AD3" w:rsidDel="006A78D3">
          <w:rPr>
            <w:rFonts w:ascii="Times New Roman" w:hAnsi="Times New Roman" w:cs="Times New Roman"/>
          </w:rPr>
          <w:delText xml:space="preserve">that </w:delText>
        </w:r>
        <w:r w:rsidR="00EB4ACE" w:rsidDel="006A78D3">
          <w:rPr>
            <w:rFonts w:ascii="Times New Roman" w:hAnsi="Times New Roman" w:cs="Times New Roman"/>
          </w:rPr>
          <w:delText xml:space="preserve">have the potential to </w:delText>
        </w:r>
        <w:r w:rsidR="00A844ED" w:rsidRPr="002A5F34" w:rsidDel="006A78D3">
          <w:rPr>
            <w:rFonts w:ascii="Times New Roman" w:hAnsi="Times New Roman" w:cs="Times New Roman"/>
          </w:rPr>
          <w:delText xml:space="preserve">emit more than 100,000 tons of </w:delText>
        </w:r>
        <w:r w:rsidDel="006A78D3">
          <w:rPr>
            <w:rFonts w:ascii="Times New Roman" w:hAnsi="Times New Roman" w:cs="Times New Roman"/>
          </w:rPr>
          <w:delText>greenhouse gases</w:delText>
        </w:r>
        <w:r w:rsidR="00A844ED" w:rsidRPr="002A5F34" w:rsidDel="006A78D3">
          <w:rPr>
            <w:rFonts w:ascii="Times New Roman" w:hAnsi="Times New Roman" w:cs="Times New Roman"/>
          </w:rPr>
          <w:delText xml:space="preserve"> </w:delText>
        </w:r>
        <w:r w:rsidR="00FD58A7" w:rsidRPr="002A5F34" w:rsidDel="006A78D3">
          <w:rPr>
            <w:rFonts w:ascii="Times New Roman" w:hAnsi="Times New Roman" w:cs="Times New Roman"/>
          </w:rPr>
          <w:delText>per year</w:delText>
        </w:r>
        <w:r w:rsidR="00E93F59" w:rsidDel="006A78D3">
          <w:rPr>
            <w:rFonts w:ascii="Times New Roman" w:hAnsi="Times New Roman" w:cs="Times New Roman"/>
          </w:rPr>
          <w:delText xml:space="preserve">, </w:delText>
        </w:r>
      </w:del>
      <w:del w:id="204" w:author="jinahar" w:date="2014-09-26T08:41:00Z">
        <w:r w:rsidR="00E93F59" w:rsidDel="004F4DA2">
          <w:rPr>
            <w:rFonts w:ascii="Times New Roman" w:hAnsi="Times New Roman" w:cs="Times New Roman"/>
          </w:rPr>
          <w:delText>four</w:delText>
        </w:r>
      </w:del>
      <w:del w:id="205" w:author="jinahar" w:date="2014-09-26T13:18:00Z">
        <w:r w:rsidR="00E93F59" w:rsidDel="006A78D3">
          <w:rPr>
            <w:rFonts w:ascii="Times New Roman" w:hAnsi="Times New Roman" w:cs="Times New Roman"/>
          </w:rPr>
          <w:delText xml:space="preserve"> of which have already submitted Title V permit applications</w:delText>
        </w:r>
        <w:r w:rsidDel="006A78D3">
          <w:rPr>
            <w:rFonts w:ascii="Times New Roman" w:hAnsi="Times New Roman" w:cs="Times New Roman"/>
          </w:rPr>
          <w:delText xml:space="preserve">. </w:delText>
        </w:r>
        <w:r w:rsidR="00FD58A7" w:rsidRPr="005B1AD3" w:rsidDel="006A78D3">
          <w:rPr>
            <w:rFonts w:ascii="Times New Roman" w:hAnsi="Times New Roman" w:cs="Times New Roman"/>
          </w:rPr>
          <w:delText xml:space="preserve">DEQ </w:delText>
        </w:r>
        <w:r w:rsidR="00FD58A7" w:rsidDel="006A78D3">
          <w:rPr>
            <w:rFonts w:ascii="Times New Roman" w:hAnsi="Times New Roman" w:cs="Times New Roman"/>
          </w:rPr>
          <w:delText xml:space="preserve">expects </w:delText>
        </w:r>
        <w:r w:rsidR="00FD58A7" w:rsidRPr="005B1AD3" w:rsidDel="006A78D3">
          <w:rPr>
            <w:rFonts w:ascii="Times New Roman" w:hAnsi="Times New Roman" w:cs="Times New Roman"/>
          </w:rPr>
          <w:delText xml:space="preserve">affected </w:delText>
        </w:r>
        <w:r w:rsidR="00FF0D75" w:rsidDel="006A78D3">
          <w:rPr>
            <w:rFonts w:ascii="Times New Roman" w:hAnsi="Times New Roman" w:cs="Times New Roman"/>
          </w:rPr>
          <w:delText xml:space="preserve">facilities </w:delText>
        </w:r>
        <w:r w:rsidR="00FD58A7" w:rsidDel="006A78D3">
          <w:rPr>
            <w:rFonts w:ascii="Times New Roman" w:hAnsi="Times New Roman" w:cs="Times New Roman"/>
          </w:rPr>
          <w:delText>are primarily</w:delText>
        </w:r>
        <w:r w:rsidR="00FD58A7" w:rsidRPr="005B1AD3" w:rsidDel="006A78D3">
          <w:rPr>
            <w:rFonts w:ascii="Times New Roman" w:hAnsi="Times New Roman" w:cs="Times New Roman"/>
          </w:rPr>
          <w:delText xml:space="preserve"> in the semiconductor, </w:delText>
        </w:r>
        <w:r w:rsidR="003867C7" w:rsidDel="006A78D3">
          <w:rPr>
            <w:rFonts w:ascii="Times New Roman" w:hAnsi="Times New Roman" w:cs="Times New Roman"/>
          </w:rPr>
          <w:delText>chemical, liquefied natural gas exporting and polystyrene foam</w:delText>
        </w:r>
        <w:r w:rsidR="00FD58A7" w:rsidDel="006A78D3">
          <w:rPr>
            <w:rFonts w:ascii="Times New Roman" w:hAnsi="Times New Roman" w:cs="Times New Roman"/>
          </w:rPr>
          <w:delText xml:space="preserve"> </w:delText>
        </w:r>
        <w:r w:rsidR="00FD58A7" w:rsidRPr="005B1AD3" w:rsidDel="006A78D3">
          <w:rPr>
            <w:rFonts w:ascii="Times New Roman" w:hAnsi="Times New Roman" w:cs="Times New Roman"/>
          </w:rPr>
          <w:delText>industries.</w:delText>
        </w:r>
      </w:del>
    </w:p>
    <w:p w:rsidR="008778B7"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FD33F0" w:rsidRDefault="00443859" w:rsidP="00791F54">
      <w:pPr>
        <w:spacing w:after="120"/>
        <w:ind w:left="720" w:right="18"/>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How </w:t>
      </w:r>
      <w:r w:rsidR="009F7639" w:rsidRPr="00FD33F0">
        <w:rPr>
          <w:rFonts w:asciiTheme="majorHAnsi" w:eastAsia="Times New Roman" w:hAnsiTheme="majorHAnsi" w:cstheme="majorHAnsi"/>
          <w:bCs/>
          <w:color w:val="000000" w:themeColor="text1"/>
          <w:sz w:val="22"/>
          <w:szCs w:val="22"/>
        </w:rPr>
        <w:t xml:space="preserve">temporary </w:t>
      </w:r>
      <w:r w:rsidRPr="00FD33F0">
        <w:rPr>
          <w:rFonts w:asciiTheme="majorHAnsi" w:eastAsia="Times New Roman" w:hAnsiTheme="majorHAnsi" w:cstheme="majorHAnsi"/>
          <w:bCs/>
          <w:color w:val="000000" w:themeColor="text1"/>
          <w:sz w:val="22"/>
          <w:szCs w:val="22"/>
        </w:rPr>
        <w:t xml:space="preserve">rule </w:t>
      </w:r>
      <w:r w:rsidR="009F7639" w:rsidRPr="00FD33F0">
        <w:rPr>
          <w:rFonts w:asciiTheme="majorHAnsi" w:eastAsia="Times New Roman" w:hAnsiTheme="majorHAnsi" w:cstheme="majorHAnsi"/>
          <w:bCs/>
          <w:color w:val="000000" w:themeColor="text1"/>
          <w:sz w:val="22"/>
          <w:szCs w:val="22"/>
        </w:rPr>
        <w:t>would avoid or mitigate consequences</w:t>
      </w:r>
      <w:r w:rsidRPr="00FD33F0">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084D12">
        <w:rPr>
          <w:rFonts w:ascii="Times New Roman" w:eastAsia="Times New Roman" w:hAnsi="Times New Roman" w:cs="Times New Roman"/>
          <w:color w:val="000000"/>
        </w:rPr>
        <w:t xml:space="preserve">temporary </w:t>
      </w:r>
      <w:r>
        <w:rPr>
          <w:rFonts w:ascii="Times New Roman" w:eastAsia="Times New Roman" w:hAnsi="Times New Roman" w:cs="Times New Roman"/>
          <w:color w:val="000000"/>
        </w:rPr>
        <w:t xml:space="preserve">rules </w:t>
      </w:r>
      <w:r w:rsidR="00671D97">
        <w:rPr>
          <w:rFonts w:ascii="Times New Roman" w:eastAsia="Times New Roman" w:hAnsi="Times New Roman" w:cs="Times New Roman"/>
          <w:color w:val="000000"/>
        </w:rPr>
        <w:t xml:space="preserve">would </w:t>
      </w:r>
      <w:r w:rsidR="00065898">
        <w:rPr>
          <w:rFonts w:ascii="Times New Roman" w:eastAsia="Times New Roman" w:hAnsi="Times New Roman" w:cs="Times New Roman"/>
          <w:color w:val="000000"/>
        </w:rPr>
        <w:t>avoid consequences b</w:t>
      </w:r>
      <w:r w:rsidR="00065898">
        <w:rPr>
          <w:rFonts w:ascii="Times New Roman" w:eastAsia="Times New Roman" w:hAnsi="Times New Roman" w:cs="Times New Roman"/>
          <w:color w:val="000000" w:themeColor="text1"/>
        </w:rPr>
        <w:t xml:space="preserve">y </w:t>
      </w:r>
      <w:r w:rsidR="001E2DE0">
        <w:rPr>
          <w:rFonts w:ascii="Times New Roman" w:eastAsia="Times New Roman" w:hAnsi="Times New Roman" w:cs="Times New Roman"/>
          <w:color w:val="000000" w:themeColor="text1"/>
        </w:rPr>
        <w:t>removing</w:t>
      </w:r>
      <w:r w:rsidR="00065898">
        <w:rPr>
          <w:rFonts w:ascii="Times New Roman" w:eastAsia="Times New Roman" w:hAnsi="Times New Roman" w:cs="Times New Roman"/>
          <w:color w:val="000000" w:themeColor="text1"/>
        </w:rPr>
        <w:t xml:space="preserve"> the greenhouse gas permitting require</w:t>
      </w:r>
      <w:r w:rsidR="00A13734">
        <w:rPr>
          <w:rFonts w:ascii="Times New Roman" w:eastAsia="Times New Roman" w:hAnsi="Times New Roman" w:cs="Times New Roman"/>
          <w:color w:val="000000" w:themeColor="text1"/>
        </w:rPr>
        <w:t>ments temporarily</w:t>
      </w:r>
      <w:r w:rsidR="00671D97">
        <w:rPr>
          <w:rFonts w:ascii="Times New Roman" w:eastAsia="Times New Roman" w:hAnsi="Times New Roman" w:cs="Times New Roman"/>
          <w:color w:val="000000" w:themeColor="text1"/>
        </w:rPr>
        <w:t>. This would</w:t>
      </w:r>
      <w:r w:rsidR="00A13734">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prevent</w:t>
      </w:r>
      <w:r w:rsidR="00065898" w:rsidRPr="00BC1EEF">
        <w:rPr>
          <w:rFonts w:ascii="Times New Roman" w:eastAsia="Times New Roman" w:hAnsi="Times New Roman" w:cs="Times New Roman"/>
          <w:color w:val="000000" w:themeColor="text1"/>
        </w:rPr>
        <w:t xml:space="preserve"> </w:t>
      </w:r>
      <w:r w:rsidR="00E93F59">
        <w:rPr>
          <w:rFonts w:ascii="Times New Roman" w:eastAsia="Times New Roman" w:hAnsi="Times New Roman" w:cs="Times New Roman"/>
          <w:color w:val="000000" w:themeColor="text1"/>
        </w:rPr>
        <w:t>two</w:t>
      </w:r>
      <w:r w:rsidR="00FD198C">
        <w:rPr>
          <w:rFonts w:ascii="Times New Roman" w:eastAsia="Times New Roman" w:hAnsi="Times New Roman" w:cs="Times New Roman"/>
          <w:color w:val="000000" w:themeColor="text1"/>
        </w:rPr>
        <w:t xml:space="preserve"> </w:t>
      </w:r>
      <w:r w:rsidR="00065898" w:rsidRPr="00BC1EEF">
        <w:rPr>
          <w:rFonts w:ascii="Times New Roman" w:eastAsia="Times New Roman" w:hAnsi="Times New Roman" w:cs="Times New Roman"/>
          <w:color w:val="000000" w:themeColor="text1"/>
        </w:rPr>
        <w:t xml:space="preserve">facilities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206"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206"/>
      <w:r w:rsidRPr="00FD33F0">
        <w:rPr>
          <w:rFonts w:asciiTheme="majorHAnsi" w:eastAsia="Times New Roman" w:hAnsiTheme="majorHAnsi" w:cstheme="majorHAnsi"/>
          <w:bCs/>
          <w:color w:val="000000" w:themeColor="text1"/>
          <w:sz w:val="22"/>
          <w:szCs w:val="22"/>
        </w:rPr>
        <w:tab/>
      </w:r>
      <w:hyperlink r:id="rId14"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0E68E8" w:rsidP="00DF0BE2">
            <w:pPr>
              <w:ind w:left="72" w:right="108"/>
              <w:rPr>
                <w:rFonts w:asciiTheme="minorHAnsi" w:hAnsiTheme="minorHAnsi" w:cstheme="minorHAnsi"/>
              </w:rPr>
            </w:pPr>
            <w:hyperlink r:id="rId15"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0E68E8"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0E68E8" w:rsidP="00DF0BE2">
            <w:pPr>
              <w:ind w:left="72" w:right="108"/>
              <w:rPr>
                <w:rFonts w:asciiTheme="minorHAnsi" w:eastAsia="Times New Roman" w:hAnsiTheme="minorHAnsi" w:cstheme="minorHAnsi"/>
                <w:bCs/>
                <w:color w:val="000000" w:themeColor="text1"/>
              </w:rPr>
            </w:pPr>
            <w:hyperlink r:id="rId17"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207"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8"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207"/>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208" w:name="RANGE!A226:B243"/>
            <w:bookmarkEnd w:id="208"/>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9"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 xml:space="preserve">mailed notice </w:t>
      </w:r>
      <w:proofErr w:type="gramStart"/>
      <w:r w:rsidR="000D4E5B" w:rsidRPr="00837455">
        <w:rPr>
          <w:rFonts w:ascii="Times New Roman" w:hAnsi="Times New Roman" w:cs="Times New Roman"/>
          <w:b w:val="0"/>
          <w:color w:val="auto"/>
          <w:sz w:val="23"/>
          <w:szCs w:val="23"/>
        </w:rPr>
        <w:t>to</w:t>
      </w:r>
      <w:proofErr w:type="gramEnd"/>
      <w:r w:rsidR="000D4E5B" w:rsidRPr="00837455">
        <w:rPr>
          <w:rFonts w:ascii="Times New Roman" w:hAnsi="Times New Roman" w:cs="Times New Roman"/>
          <w:b w:val="0"/>
          <w:color w:val="auto"/>
          <w:sz w:val="23"/>
          <w:szCs w:val="23"/>
        </w:rPr>
        <w:t>:</w:t>
      </w:r>
    </w:p>
    <w:p w:rsidR="00ED4D43" w:rsidRDefault="003B6E1D">
      <w:pPr>
        <w:pStyle w:val="ListParagraph"/>
        <w:numPr>
          <w:ilvl w:val="0"/>
          <w:numId w:val="2"/>
        </w:numPr>
        <w:autoSpaceDE w:val="0"/>
        <w:autoSpaceDN w:val="0"/>
        <w:ind w:left="1890" w:right="18"/>
        <w:contextualSpacing w:val="0"/>
        <w:rPr>
          <w:rFonts w:ascii="Times New Roman" w:hAnsi="Times New Roman" w:cs="Times New Roman"/>
          <w:color w:val="000000"/>
        </w:rPr>
        <w:pPrChange w:id="209" w:author="jinahar" w:date="2014-09-26T13:32:00Z">
          <w:pPr>
            <w:pStyle w:val="ListParagraph"/>
            <w:numPr>
              <w:numId w:val="8"/>
            </w:numPr>
            <w:tabs>
              <w:tab w:val="num" w:pos="360"/>
              <w:tab w:val="num" w:pos="720"/>
            </w:tabs>
            <w:autoSpaceDE w:val="0"/>
            <w:autoSpaceDN w:val="0"/>
            <w:ind w:left="1890" w:right="18" w:hanging="720"/>
            <w:contextualSpacing w:val="0"/>
          </w:pPr>
        </w:pPrChange>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ED4D43" w:rsidRDefault="000D4E5B">
      <w:pPr>
        <w:pStyle w:val="ListParagraph"/>
        <w:numPr>
          <w:ilvl w:val="0"/>
          <w:numId w:val="2"/>
        </w:numPr>
        <w:autoSpaceDE w:val="0"/>
        <w:autoSpaceDN w:val="0"/>
        <w:ind w:left="1890" w:right="18"/>
        <w:contextualSpacing w:val="0"/>
        <w:rPr>
          <w:rFonts w:ascii="Times New Roman" w:hAnsi="Times New Roman" w:cs="Times New Roman"/>
          <w:color w:val="000000"/>
        </w:rPr>
        <w:pPrChange w:id="210" w:author="jinahar" w:date="2014-09-26T13:32:00Z">
          <w:pPr>
            <w:pStyle w:val="ListParagraph"/>
            <w:numPr>
              <w:numId w:val="8"/>
            </w:numPr>
            <w:tabs>
              <w:tab w:val="num" w:pos="360"/>
              <w:tab w:val="num" w:pos="720"/>
            </w:tabs>
            <w:autoSpaceDE w:val="0"/>
            <w:autoSpaceDN w:val="0"/>
            <w:ind w:left="1890" w:right="18" w:hanging="720"/>
            <w:contextualSpacing w:val="0"/>
          </w:pPr>
        </w:pPrChange>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w:t>
      </w:r>
      <w:proofErr w:type="gramStart"/>
      <w:r>
        <w:rPr>
          <w:rFonts w:ascii="Times New Roman" w:hAnsi="Times New Roman" w:cs="Times New Roman"/>
          <w:color w:val="000000"/>
        </w:rPr>
        <w:t>GovDelivery</w:t>
      </w:r>
      <w:r w:rsidR="00FF0D75">
        <w:rPr>
          <w:rFonts w:ascii="Times New Roman" w:hAnsi="Times New Roman" w:cs="Times New Roman"/>
          <w:color w:val="000000"/>
        </w:rPr>
        <w:t>,</w:t>
      </w:r>
      <w:proofErr w:type="gramEnd"/>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ED4D43" w:rsidRDefault="003412CE">
      <w:pPr>
        <w:pStyle w:val="ListParagraph"/>
        <w:numPr>
          <w:ilvl w:val="0"/>
          <w:numId w:val="2"/>
        </w:numPr>
        <w:autoSpaceDE w:val="0"/>
        <w:autoSpaceDN w:val="0"/>
        <w:ind w:left="1890" w:right="18"/>
        <w:contextualSpacing w:val="0"/>
        <w:rPr>
          <w:rFonts w:ascii="Times New Roman" w:hAnsi="Times New Roman" w:cs="Times New Roman"/>
          <w:color w:val="000000"/>
        </w:rPr>
        <w:pPrChange w:id="211" w:author="jinahar" w:date="2014-09-26T13:32:00Z">
          <w:pPr>
            <w:pStyle w:val="ListParagraph"/>
            <w:numPr>
              <w:numId w:val="8"/>
            </w:numPr>
            <w:tabs>
              <w:tab w:val="num" w:pos="360"/>
              <w:tab w:val="num" w:pos="720"/>
            </w:tabs>
            <w:autoSpaceDE w:val="0"/>
            <w:autoSpaceDN w:val="0"/>
            <w:ind w:left="1890" w:right="18" w:hanging="720"/>
            <w:contextualSpacing w:val="0"/>
          </w:pPr>
        </w:pPrChange>
      </w:pPr>
      <w:r>
        <w:rPr>
          <w:rFonts w:ascii="Times New Roman" w:hAnsi="Times New Roman" w:cs="Times New Roman"/>
          <w:color w:val="000000"/>
        </w:rPr>
        <w:t>406</w:t>
      </w:r>
      <w:r w:rsidR="000D4E5B">
        <w:rPr>
          <w:rFonts w:ascii="Times New Roman" w:hAnsi="Times New Roman" w:cs="Times New Roman"/>
          <w:color w:val="000000"/>
        </w:rPr>
        <w:t xml:space="preserve"> representatives of permit holders, </w:t>
      </w:r>
      <w:r w:rsidR="001F5139">
        <w:rPr>
          <w:rFonts w:ascii="Times New Roman" w:hAnsi="Times New Roman" w:cs="Times New Roman"/>
          <w:color w:val="000000"/>
        </w:rPr>
        <w:t xml:space="preserve">comprised of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r w:rsidR="002A5F34">
        <w:rPr>
          <w:rFonts w:ascii="Times New Roman" w:hAnsi="Times New Roman" w:cs="Times New Roman"/>
          <w:color w:val="000000"/>
        </w:rPr>
        <w:t>a</w:t>
      </w:r>
      <w:r w:rsidR="000D4E5B">
        <w:rPr>
          <w:rFonts w:ascii="Times New Roman" w:hAnsi="Times New Roman" w:cs="Times New Roman"/>
          <w:color w:val="000000"/>
        </w:rPr>
        <w:t xml:space="preserve">ir </w:t>
      </w:r>
      <w:r w:rsidR="002A5F34">
        <w:rPr>
          <w:rFonts w:ascii="Times New Roman" w:hAnsi="Times New Roman" w:cs="Times New Roman"/>
          <w:color w:val="000000"/>
        </w:rPr>
        <w:t>c</w:t>
      </w:r>
      <w:r w:rsidR="000D4E5B">
        <w:rPr>
          <w:rFonts w:ascii="Times New Roman" w:hAnsi="Times New Roman" w:cs="Times New Roman"/>
          <w:color w:val="000000"/>
        </w:rPr>
        <w:t xml:space="preserve">ontaminant </w:t>
      </w:r>
      <w:r w:rsidR="002A5F34">
        <w:rPr>
          <w:rFonts w:ascii="Times New Roman" w:hAnsi="Times New Roman" w:cs="Times New Roman"/>
          <w:color w:val="000000"/>
        </w:rPr>
        <w:t>d</w:t>
      </w:r>
      <w:r w:rsidR="000D4E5B">
        <w:rPr>
          <w:rFonts w:ascii="Times New Roman" w:hAnsi="Times New Roman" w:cs="Times New Roman"/>
          <w:color w:val="000000"/>
        </w:rPr>
        <w:t xml:space="preserve">ischarge </w:t>
      </w:r>
      <w:r w:rsidR="002A5F34">
        <w:rPr>
          <w:rFonts w:ascii="Times New Roman" w:hAnsi="Times New Roman" w:cs="Times New Roman"/>
          <w:color w:val="000000"/>
        </w:rPr>
        <w:t>p</w:t>
      </w:r>
      <w:r w:rsidR="000D4E5B">
        <w:rPr>
          <w:rFonts w:ascii="Times New Roman" w:hAnsi="Times New Roman" w:cs="Times New Roman"/>
          <w:color w:val="000000"/>
        </w:rPr>
        <w:t>ermits and Title V operating permits</w:t>
      </w:r>
    </w:p>
    <w:p w:rsidR="000D4E5B" w:rsidRDefault="000D4E5B" w:rsidP="00791F54">
      <w:pPr>
        <w:autoSpaceDE w:val="0"/>
        <w:autoSpaceDN w:val="0"/>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M</w:t>
      </w:r>
      <w:r w:rsidR="000D4E5B" w:rsidRPr="00837455">
        <w:rPr>
          <w:rFonts w:ascii="Times New Roman" w:hAnsi="Times New Roman" w:cs="Times New Roman"/>
          <w:b w:val="0"/>
          <w:color w:val="auto"/>
          <w:sz w:val="23"/>
          <w:szCs w:val="23"/>
        </w:rPr>
        <w:t xml:space="preserve">ailed notice by the U.S. Postal Service to </w:t>
      </w:r>
      <w:r w:rsidR="002313D3">
        <w:rPr>
          <w:rFonts w:ascii="Times New Roman" w:hAnsi="Times New Roman" w:cs="Times New Roman"/>
          <w:b w:val="0"/>
          <w:color w:val="auto"/>
          <w:sz w:val="23"/>
          <w:szCs w:val="23"/>
        </w:rPr>
        <w:t xml:space="preserve">47 </w:t>
      </w:r>
      <w:r w:rsidR="000D4E5B" w:rsidRPr="00837455">
        <w:rPr>
          <w:rFonts w:ascii="Times New Roman" w:hAnsi="Times New Roman" w:cs="Times New Roman"/>
          <w:b w:val="0"/>
          <w:color w:val="auto"/>
          <w:sz w:val="23"/>
          <w:szCs w:val="23"/>
        </w:rPr>
        <w:t xml:space="preserve">representatives of permit holders not signed up for email notification, </w:t>
      </w:r>
      <w:r w:rsidR="002A5F34">
        <w:rPr>
          <w:rFonts w:ascii="Times New Roman" w:hAnsi="Times New Roman" w:cs="Times New Roman"/>
          <w:b w:val="0"/>
          <w:color w:val="auto"/>
          <w:sz w:val="23"/>
          <w:szCs w:val="23"/>
        </w:rPr>
        <w:t>comprise</w:t>
      </w:r>
      <w:r w:rsidR="00FF0D75">
        <w:rPr>
          <w:rFonts w:ascii="Times New Roman" w:hAnsi="Times New Roman" w:cs="Times New Roman"/>
          <w:b w:val="0"/>
          <w:color w:val="auto"/>
          <w:sz w:val="23"/>
          <w:szCs w:val="23"/>
        </w:rPr>
        <w:t>d of</w:t>
      </w:r>
      <w:r w:rsidR="002A5F34" w:rsidRPr="00837455">
        <w:rPr>
          <w:rFonts w:ascii="Times New Roman" w:hAnsi="Times New Roman" w:cs="Times New Roman"/>
          <w:b w:val="0"/>
          <w:color w:val="auto"/>
          <w:sz w:val="23"/>
          <w:szCs w:val="23"/>
        </w:rPr>
        <w:t xml:space="preserve"> </w:t>
      </w:r>
      <w:proofErr w:type="gramStart"/>
      <w:r w:rsidR="003412CE">
        <w:rPr>
          <w:rFonts w:ascii="Times New Roman" w:hAnsi="Times New Roman" w:cs="Times New Roman"/>
          <w:b w:val="0"/>
          <w:color w:val="auto"/>
          <w:sz w:val="23"/>
          <w:szCs w:val="23"/>
        </w:rPr>
        <w:t>Simple</w:t>
      </w:r>
      <w:proofErr w:type="gramEnd"/>
      <w:r w:rsidR="003412CE">
        <w:rPr>
          <w:rFonts w:ascii="Times New Roman" w:hAnsi="Times New Roman" w:cs="Times New Roman"/>
          <w:b w:val="0"/>
          <w:color w:val="auto"/>
          <w:sz w:val="23"/>
          <w:szCs w:val="23"/>
        </w:rPr>
        <w:t xml:space="preserve"> and </w:t>
      </w:r>
      <w:r w:rsidR="000D4E5B" w:rsidRPr="00837455">
        <w:rPr>
          <w:rFonts w:ascii="Times New Roman" w:hAnsi="Times New Roman" w:cs="Times New Roman"/>
          <w:b w:val="0"/>
          <w:color w:val="auto"/>
          <w:sz w:val="23"/>
          <w:szCs w:val="23"/>
        </w:rPr>
        <w:t xml:space="preserve">Standard </w:t>
      </w:r>
      <w:r w:rsidR="002A5F34">
        <w:rPr>
          <w:rFonts w:ascii="Times New Roman" w:hAnsi="Times New Roman" w:cs="Times New Roman"/>
          <w:b w:val="0"/>
          <w:color w:val="auto"/>
          <w:sz w:val="23"/>
          <w:szCs w:val="23"/>
        </w:rPr>
        <w:t>a</w:t>
      </w:r>
      <w:r w:rsidR="000D4E5B" w:rsidRPr="00837455">
        <w:rPr>
          <w:rFonts w:ascii="Times New Roman" w:hAnsi="Times New Roman" w:cs="Times New Roman"/>
          <w:b w:val="0"/>
          <w:color w:val="auto"/>
          <w:sz w:val="23"/>
          <w:szCs w:val="23"/>
        </w:rPr>
        <w:t xml:space="preserve">ir </w:t>
      </w:r>
      <w:r w:rsidR="002A5F34">
        <w:rPr>
          <w:rFonts w:ascii="Times New Roman" w:hAnsi="Times New Roman" w:cs="Times New Roman"/>
          <w:b w:val="0"/>
          <w:color w:val="auto"/>
          <w:sz w:val="23"/>
          <w:szCs w:val="23"/>
        </w:rPr>
        <w:t>c</w:t>
      </w:r>
      <w:r w:rsidR="000D4E5B" w:rsidRPr="00837455">
        <w:rPr>
          <w:rFonts w:ascii="Times New Roman" w:hAnsi="Times New Roman" w:cs="Times New Roman"/>
          <w:b w:val="0"/>
          <w:color w:val="auto"/>
          <w:sz w:val="23"/>
          <w:szCs w:val="23"/>
        </w:rPr>
        <w:t xml:space="preserve">ontaminant </w:t>
      </w:r>
      <w:r w:rsidR="002A5F34">
        <w:rPr>
          <w:rFonts w:ascii="Times New Roman" w:hAnsi="Times New Roman" w:cs="Times New Roman"/>
          <w:b w:val="0"/>
          <w:color w:val="auto"/>
          <w:sz w:val="23"/>
          <w:szCs w:val="23"/>
        </w:rPr>
        <w:t>d</w:t>
      </w:r>
      <w:r w:rsidR="000D4E5B" w:rsidRPr="00837455">
        <w:rPr>
          <w:rFonts w:ascii="Times New Roman" w:hAnsi="Times New Roman" w:cs="Times New Roman"/>
          <w:b w:val="0"/>
          <w:color w:val="auto"/>
          <w:sz w:val="23"/>
          <w:szCs w:val="23"/>
        </w:rPr>
        <w:t xml:space="preserve">ischarge </w:t>
      </w:r>
      <w:r w:rsidR="002A5F34">
        <w:rPr>
          <w:rFonts w:ascii="Times New Roman" w:hAnsi="Times New Roman" w:cs="Times New Roman"/>
          <w:b w:val="0"/>
          <w:color w:val="auto"/>
          <w:sz w:val="23"/>
          <w:szCs w:val="23"/>
        </w:rPr>
        <w:t>p</w:t>
      </w:r>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DEQ did not </w:t>
      </w:r>
      <w:r w:rsidR="002A5F34">
        <w:rPr>
          <w:rFonts w:ascii="Times New Roman" w:hAnsi="Times New Roman" w:cs="Times New Roman"/>
          <w:b w:val="0"/>
          <w:color w:val="auto"/>
          <w:sz w:val="23"/>
          <w:szCs w:val="23"/>
        </w:rPr>
        <w:t>accept</w:t>
      </w:r>
      <w:r w:rsidR="002A5F34" w:rsidRPr="00837455">
        <w:rPr>
          <w:rFonts w:ascii="Times New Roman" w:hAnsi="Times New Roman" w:cs="Times New Roman"/>
          <w:b w:val="0"/>
          <w:color w:val="auto"/>
          <w:sz w:val="23"/>
          <w:szCs w:val="23"/>
        </w:rPr>
        <w:t xml:space="preserve"> </w:t>
      </w:r>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w:t>
      </w:r>
      <w:r w:rsidR="00FF0D75">
        <w:rPr>
          <w:rFonts w:ascii="Times New Roman" w:hAnsi="Times New Roman" w:cs="Times New Roman"/>
          <w:b w:val="0"/>
          <w:color w:val="auto"/>
          <w:sz w:val="23"/>
          <w:szCs w:val="23"/>
        </w:rPr>
        <w:t>Environmental Quality C</w:t>
      </w:r>
      <w:r w:rsidRPr="00C46372">
        <w:rPr>
          <w:rFonts w:ascii="Times New Roman" w:hAnsi="Times New Roman" w:cs="Times New Roman"/>
          <w:b w:val="0"/>
          <w:color w:val="auto"/>
          <w:sz w:val="23"/>
          <w:szCs w:val="23"/>
        </w:rPr>
        <w:t xml:space="preserve">ommission for decision </w:t>
      </w:r>
      <w:r w:rsidR="003B6E1D" w:rsidRPr="00C46372">
        <w:rPr>
          <w:rFonts w:ascii="Times New Roman" w:hAnsi="Times New Roman" w:cs="Times New Roman"/>
          <w:b w:val="0"/>
          <w:color w:val="auto"/>
          <w:sz w:val="23"/>
          <w:szCs w:val="23"/>
        </w:rPr>
        <w:t>in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ED4D43" w:rsidRDefault="000E68E8">
      <w:pPr>
        <w:pStyle w:val="ListParagraph"/>
        <w:numPr>
          <w:ilvl w:val="0"/>
          <w:numId w:val="1"/>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Change w:id="212" w:author="jinahar" w:date="2014-09-26T13:32:00Z">
          <w:pPr>
            <w:pStyle w:val="ListParagraph"/>
            <w:numPr>
              <w:numId w:val="4"/>
            </w:numPr>
            <w:autoSpaceDE w:val="0"/>
            <w:autoSpaceDN w:val="0"/>
            <w:adjustRightInd w:val="0"/>
            <w:spacing w:after="120"/>
            <w:ind w:left="1080" w:right="18" w:hanging="360"/>
            <w:contextualSpacing w:val="0"/>
          </w:pPr>
        </w:pPrChange>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ED4D43" w:rsidSect="00790FEF">
      <w:footerReference w:type="default" r:id="rId20"/>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6" w:author="AGarten" w:date="2014-09-26T14:46:00Z" w:initials="AG">
    <w:p w:rsidR="006F77EF" w:rsidRDefault="006F77EF">
      <w:pPr>
        <w:pStyle w:val="CommentText"/>
      </w:pPr>
      <w:r>
        <w:rPr>
          <w:rStyle w:val="CommentReference"/>
        </w:rPr>
        <w:annotationRef/>
      </w:r>
      <w:r>
        <w:t>This is required.</w:t>
      </w:r>
    </w:p>
  </w:comment>
  <w:comment w:id="120" w:author="AGarten" w:date="2014-09-26T14:46:00Z" w:initials="AG">
    <w:p w:rsidR="00ED4D43" w:rsidRDefault="00ED4D43">
      <w:pPr>
        <w:pStyle w:val="CommentText"/>
      </w:pPr>
      <w:proofErr w:type="gramStart"/>
      <w:r>
        <w:t>ignored</w:t>
      </w:r>
      <w:proofErr w:type="gramEnd"/>
      <w:r>
        <w:t xml:space="preserve"> </w:t>
      </w:r>
      <w:r>
        <w:rPr>
          <w:rStyle w:val="CommentReference"/>
        </w:rPr>
        <w:annotationRef/>
      </w:r>
      <w:r>
        <w:t>by whom? DEQ? I added "DEQ"</w:t>
      </w:r>
    </w:p>
  </w:comment>
  <w:comment w:id="159" w:author="jinahar" w:date="2014-09-26T14:46:00Z" w:initials="j">
    <w:p w:rsidR="00ED4D43" w:rsidRDefault="00ED4D43">
      <w:pPr>
        <w:pStyle w:val="CommentText"/>
      </w:pPr>
      <w:r>
        <w:rPr>
          <w:rStyle w:val="CommentReference"/>
        </w:rPr>
        <w:annotationRef/>
      </w:r>
      <w:r>
        <w:t>Do we still want this in here?</w:t>
      </w:r>
    </w:p>
  </w:comment>
  <w:comment w:id="160" w:author="AGarten" w:date="2014-09-26T14:46:00Z" w:initials="AG">
    <w:p w:rsidR="006F77EF" w:rsidRDefault="006F77EF">
      <w:pPr>
        <w:pStyle w:val="CommentText"/>
      </w:pPr>
      <w:r>
        <w:rPr>
          <w:rStyle w:val="CommentReference"/>
        </w:rPr>
        <w:annotationRef/>
      </w:r>
      <w:r>
        <w:t>I recommend keeping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D43" w:rsidRDefault="00ED4D43" w:rsidP="004E1770">
      <w:r>
        <w:separator/>
      </w:r>
    </w:p>
  </w:endnote>
  <w:endnote w:type="continuationSeparator" w:id="0">
    <w:p w:rsidR="00ED4D43" w:rsidRDefault="00ED4D43" w:rsidP="004E1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D43" w:rsidRDefault="00ED4D43" w:rsidP="00434B99">
    <w:pPr>
      <w:pStyle w:val="Footer"/>
    </w:pPr>
  </w:p>
  <w:p w:rsidR="00ED4D43" w:rsidRPr="002B4E71" w:rsidRDefault="00ED4D43" w:rsidP="00434B99">
    <w:pPr>
      <w:pStyle w:val="Footer"/>
    </w:pPr>
    <w:r>
      <w:t>Staff Report</w:t>
    </w:r>
    <w:r w:rsidRPr="002B4E71">
      <w:t xml:space="preserve"> page | </w:t>
    </w:r>
    <w:fldSimple w:instr=" PAGE   \* MERGEFORMAT ">
      <w:r w:rsidR="004930C0">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D43" w:rsidRDefault="00ED4D43" w:rsidP="004E1770">
      <w:r>
        <w:separator/>
      </w:r>
    </w:p>
  </w:footnote>
  <w:footnote w:type="continuationSeparator" w:id="0">
    <w:p w:rsidR="00ED4D43" w:rsidRDefault="00ED4D43"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E1391"/>
    <w:multiLevelType w:val="hybridMultilevel"/>
    <w:tmpl w:val="EF263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F94572"/>
    <w:multiLevelType w:val="multilevel"/>
    <w:tmpl w:val="D48C8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601584E"/>
    <w:multiLevelType w:val="hybridMultilevel"/>
    <w:tmpl w:val="F4CE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5A3507"/>
    <w:multiLevelType w:val="hybridMultilevel"/>
    <w:tmpl w:val="F704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1475AF"/>
    <w:multiLevelType w:val="hybridMultilevel"/>
    <w:tmpl w:val="F77630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713E"/>
    <w:rsid w:val="0000759B"/>
    <w:rsid w:val="00021CEF"/>
    <w:rsid w:val="00025EC3"/>
    <w:rsid w:val="00026313"/>
    <w:rsid w:val="00031341"/>
    <w:rsid w:val="000319E1"/>
    <w:rsid w:val="000322F2"/>
    <w:rsid w:val="00035352"/>
    <w:rsid w:val="000418FA"/>
    <w:rsid w:val="00041A96"/>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42DD"/>
    <w:rsid w:val="000E5208"/>
    <w:rsid w:val="000E5ECC"/>
    <w:rsid w:val="000E60A5"/>
    <w:rsid w:val="000E68E8"/>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C0BC0"/>
    <w:rsid w:val="001C3C2B"/>
    <w:rsid w:val="001C3C72"/>
    <w:rsid w:val="001C7274"/>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E7E"/>
    <w:rsid w:val="00257A08"/>
    <w:rsid w:val="00257D81"/>
    <w:rsid w:val="0026382A"/>
    <w:rsid w:val="002644AA"/>
    <w:rsid w:val="00270D14"/>
    <w:rsid w:val="00275A8A"/>
    <w:rsid w:val="0027608D"/>
    <w:rsid w:val="00276560"/>
    <w:rsid w:val="00286D1F"/>
    <w:rsid w:val="00297F4C"/>
    <w:rsid w:val="002A1DF7"/>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EE0"/>
    <w:rsid w:val="002E5F1C"/>
    <w:rsid w:val="002E661D"/>
    <w:rsid w:val="002E6A02"/>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A3B"/>
    <w:rsid w:val="003E0361"/>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51D3A"/>
    <w:rsid w:val="0045366E"/>
    <w:rsid w:val="004536FD"/>
    <w:rsid w:val="004577C0"/>
    <w:rsid w:val="0046534A"/>
    <w:rsid w:val="00470AD8"/>
    <w:rsid w:val="00471384"/>
    <w:rsid w:val="00482D67"/>
    <w:rsid w:val="00484ABF"/>
    <w:rsid w:val="0048508F"/>
    <w:rsid w:val="004905F1"/>
    <w:rsid w:val="004925FB"/>
    <w:rsid w:val="004930C0"/>
    <w:rsid w:val="00496A70"/>
    <w:rsid w:val="00497709"/>
    <w:rsid w:val="004A5282"/>
    <w:rsid w:val="004A5AB9"/>
    <w:rsid w:val="004B020E"/>
    <w:rsid w:val="004B0438"/>
    <w:rsid w:val="004B18D2"/>
    <w:rsid w:val="004B22BC"/>
    <w:rsid w:val="004B52A0"/>
    <w:rsid w:val="004B692D"/>
    <w:rsid w:val="004C0860"/>
    <w:rsid w:val="004C1BAD"/>
    <w:rsid w:val="004C25C6"/>
    <w:rsid w:val="004C2C58"/>
    <w:rsid w:val="004C5246"/>
    <w:rsid w:val="004C5F43"/>
    <w:rsid w:val="004C6F60"/>
    <w:rsid w:val="004D0137"/>
    <w:rsid w:val="004D3893"/>
    <w:rsid w:val="004D5553"/>
    <w:rsid w:val="004D5CAB"/>
    <w:rsid w:val="004E1770"/>
    <w:rsid w:val="004E1B02"/>
    <w:rsid w:val="004E3A3D"/>
    <w:rsid w:val="004E4FF9"/>
    <w:rsid w:val="004E5EE0"/>
    <w:rsid w:val="004F0485"/>
    <w:rsid w:val="004F0C3F"/>
    <w:rsid w:val="004F4B6D"/>
    <w:rsid w:val="004F4DA2"/>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B7CF1"/>
    <w:rsid w:val="005C1EB1"/>
    <w:rsid w:val="005C304F"/>
    <w:rsid w:val="005C30D8"/>
    <w:rsid w:val="005D0F23"/>
    <w:rsid w:val="005D31FD"/>
    <w:rsid w:val="005E0C47"/>
    <w:rsid w:val="005E374E"/>
    <w:rsid w:val="005F0119"/>
    <w:rsid w:val="005F4A02"/>
    <w:rsid w:val="005F4A70"/>
    <w:rsid w:val="005F71B6"/>
    <w:rsid w:val="00602EF0"/>
    <w:rsid w:val="00610286"/>
    <w:rsid w:val="0061029F"/>
    <w:rsid w:val="00620B4D"/>
    <w:rsid w:val="00621402"/>
    <w:rsid w:val="00623EFB"/>
    <w:rsid w:val="00624BAA"/>
    <w:rsid w:val="00625D6E"/>
    <w:rsid w:val="00630DCA"/>
    <w:rsid w:val="00641259"/>
    <w:rsid w:val="006416C7"/>
    <w:rsid w:val="00643871"/>
    <w:rsid w:val="00644CE4"/>
    <w:rsid w:val="00644E2F"/>
    <w:rsid w:val="006460B4"/>
    <w:rsid w:val="006479C5"/>
    <w:rsid w:val="00650BA0"/>
    <w:rsid w:val="00651920"/>
    <w:rsid w:val="006544E2"/>
    <w:rsid w:val="00662A78"/>
    <w:rsid w:val="00671070"/>
    <w:rsid w:val="00671D97"/>
    <w:rsid w:val="006751BA"/>
    <w:rsid w:val="006754AA"/>
    <w:rsid w:val="00677B8A"/>
    <w:rsid w:val="00680EF2"/>
    <w:rsid w:val="0068173F"/>
    <w:rsid w:val="00682518"/>
    <w:rsid w:val="0068317C"/>
    <w:rsid w:val="00687CFC"/>
    <w:rsid w:val="00690DB5"/>
    <w:rsid w:val="00691FEC"/>
    <w:rsid w:val="0069236C"/>
    <w:rsid w:val="00693196"/>
    <w:rsid w:val="00693F60"/>
    <w:rsid w:val="00694C12"/>
    <w:rsid w:val="0069603F"/>
    <w:rsid w:val="00696078"/>
    <w:rsid w:val="00696716"/>
    <w:rsid w:val="006A0E65"/>
    <w:rsid w:val="006A2188"/>
    <w:rsid w:val="006A51B8"/>
    <w:rsid w:val="006A78D3"/>
    <w:rsid w:val="006B0761"/>
    <w:rsid w:val="006B481C"/>
    <w:rsid w:val="006B5236"/>
    <w:rsid w:val="006C0AFF"/>
    <w:rsid w:val="006C1BA6"/>
    <w:rsid w:val="006C1D5B"/>
    <w:rsid w:val="006C22F8"/>
    <w:rsid w:val="006C31D3"/>
    <w:rsid w:val="006D0A31"/>
    <w:rsid w:val="006D34D0"/>
    <w:rsid w:val="006D52CA"/>
    <w:rsid w:val="006D6F9D"/>
    <w:rsid w:val="006D78D5"/>
    <w:rsid w:val="006E68F8"/>
    <w:rsid w:val="006F02EB"/>
    <w:rsid w:val="006F042A"/>
    <w:rsid w:val="006F0D97"/>
    <w:rsid w:val="006F3A8D"/>
    <w:rsid w:val="006F473A"/>
    <w:rsid w:val="006F77EF"/>
    <w:rsid w:val="00700417"/>
    <w:rsid w:val="00705591"/>
    <w:rsid w:val="00705BEA"/>
    <w:rsid w:val="00705C22"/>
    <w:rsid w:val="0070654A"/>
    <w:rsid w:val="00706A61"/>
    <w:rsid w:val="007107E3"/>
    <w:rsid w:val="00711D60"/>
    <w:rsid w:val="007145F7"/>
    <w:rsid w:val="00715E48"/>
    <w:rsid w:val="0072191D"/>
    <w:rsid w:val="00721D94"/>
    <w:rsid w:val="00723DD6"/>
    <w:rsid w:val="00724ACC"/>
    <w:rsid w:val="00727622"/>
    <w:rsid w:val="00730121"/>
    <w:rsid w:val="00732116"/>
    <w:rsid w:val="00732601"/>
    <w:rsid w:val="00732D17"/>
    <w:rsid w:val="00733A49"/>
    <w:rsid w:val="007346E7"/>
    <w:rsid w:val="00734CD5"/>
    <w:rsid w:val="00761C1E"/>
    <w:rsid w:val="00764239"/>
    <w:rsid w:val="007662EC"/>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456CE"/>
    <w:rsid w:val="0085122C"/>
    <w:rsid w:val="008520FC"/>
    <w:rsid w:val="00852B95"/>
    <w:rsid w:val="00853059"/>
    <w:rsid w:val="00854517"/>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744F"/>
    <w:rsid w:val="008C7798"/>
    <w:rsid w:val="008D0A5A"/>
    <w:rsid w:val="008D52B1"/>
    <w:rsid w:val="008E584D"/>
    <w:rsid w:val="008E6B52"/>
    <w:rsid w:val="008F2AA3"/>
    <w:rsid w:val="008F5048"/>
    <w:rsid w:val="00902DAC"/>
    <w:rsid w:val="00905469"/>
    <w:rsid w:val="00906139"/>
    <w:rsid w:val="009071EB"/>
    <w:rsid w:val="00907829"/>
    <w:rsid w:val="009146CC"/>
    <w:rsid w:val="00914749"/>
    <w:rsid w:val="00914DC8"/>
    <w:rsid w:val="0091792B"/>
    <w:rsid w:val="00917AAE"/>
    <w:rsid w:val="00920BF4"/>
    <w:rsid w:val="009253D3"/>
    <w:rsid w:val="009277B4"/>
    <w:rsid w:val="00927E1F"/>
    <w:rsid w:val="009300CE"/>
    <w:rsid w:val="00930372"/>
    <w:rsid w:val="0093182A"/>
    <w:rsid w:val="009322D3"/>
    <w:rsid w:val="00934B15"/>
    <w:rsid w:val="0094373A"/>
    <w:rsid w:val="00946F4B"/>
    <w:rsid w:val="009471E8"/>
    <w:rsid w:val="0095365D"/>
    <w:rsid w:val="00955996"/>
    <w:rsid w:val="00957A32"/>
    <w:rsid w:val="00960F7D"/>
    <w:rsid w:val="00962F6A"/>
    <w:rsid w:val="0096369D"/>
    <w:rsid w:val="0096387A"/>
    <w:rsid w:val="009648CA"/>
    <w:rsid w:val="0097010F"/>
    <w:rsid w:val="00973916"/>
    <w:rsid w:val="00973BB5"/>
    <w:rsid w:val="0097528D"/>
    <w:rsid w:val="009767B9"/>
    <w:rsid w:val="00977FA1"/>
    <w:rsid w:val="00980EE8"/>
    <w:rsid w:val="00983D77"/>
    <w:rsid w:val="0098522D"/>
    <w:rsid w:val="00985718"/>
    <w:rsid w:val="0098579E"/>
    <w:rsid w:val="00990248"/>
    <w:rsid w:val="0099311E"/>
    <w:rsid w:val="009956E7"/>
    <w:rsid w:val="009A049C"/>
    <w:rsid w:val="009A2F4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F15AD"/>
    <w:rsid w:val="00AF3ACA"/>
    <w:rsid w:val="00AF5C10"/>
    <w:rsid w:val="00B0210D"/>
    <w:rsid w:val="00B041EC"/>
    <w:rsid w:val="00B06F69"/>
    <w:rsid w:val="00B1210C"/>
    <w:rsid w:val="00B15DF7"/>
    <w:rsid w:val="00B20925"/>
    <w:rsid w:val="00B22430"/>
    <w:rsid w:val="00B2578B"/>
    <w:rsid w:val="00B30E7D"/>
    <w:rsid w:val="00B33CBF"/>
    <w:rsid w:val="00B356CF"/>
    <w:rsid w:val="00B35715"/>
    <w:rsid w:val="00B378D1"/>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457C"/>
    <w:rsid w:val="00BA466F"/>
    <w:rsid w:val="00BA5736"/>
    <w:rsid w:val="00BA77BB"/>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1A22"/>
    <w:rsid w:val="00C02811"/>
    <w:rsid w:val="00C044AF"/>
    <w:rsid w:val="00C046A4"/>
    <w:rsid w:val="00C13AF5"/>
    <w:rsid w:val="00C15DD4"/>
    <w:rsid w:val="00C163B2"/>
    <w:rsid w:val="00C22E0C"/>
    <w:rsid w:val="00C23556"/>
    <w:rsid w:val="00C257E0"/>
    <w:rsid w:val="00C348B1"/>
    <w:rsid w:val="00C35520"/>
    <w:rsid w:val="00C363DB"/>
    <w:rsid w:val="00C44BB9"/>
    <w:rsid w:val="00C458DA"/>
    <w:rsid w:val="00C46372"/>
    <w:rsid w:val="00C531D0"/>
    <w:rsid w:val="00C53F0F"/>
    <w:rsid w:val="00C57E01"/>
    <w:rsid w:val="00C603D7"/>
    <w:rsid w:val="00C618C9"/>
    <w:rsid w:val="00C62ECC"/>
    <w:rsid w:val="00C65D06"/>
    <w:rsid w:val="00C708DA"/>
    <w:rsid w:val="00C71C15"/>
    <w:rsid w:val="00C7432A"/>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6246"/>
    <w:rsid w:val="00CC74F4"/>
    <w:rsid w:val="00CD2E4D"/>
    <w:rsid w:val="00CD7BA4"/>
    <w:rsid w:val="00CE2F50"/>
    <w:rsid w:val="00CE3D82"/>
    <w:rsid w:val="00CE512C"/>
    <w:rsid w:val="00CF3191"/>
    <w:rsid w:val="00D0134E"/>
    <w:rsid w:val="00D0141A"/>
    <w:rsid w:val="00D024C5"/>
    <w:rsid w:val="00D04A1C"/>
    <w:rsid w:val="00D04A84"/>
    <w:rsid w:val="00D07AAD"/>
    <w:rsid w:val="00D109F3"/>
    <w:rsid w:val="00D115BE"/>
    <w:rsid w:val="00D128BB"/>
    <w:rsid w:val="00D14853"/>
    <w:rsid w:val="00D17CDB"/>
    <w:rsid w:val="00D25EA5"/>
    <w:rsid w:val="00D3083F"/>
    <w:rsid w:val="00D34D18"/>
    <w:rsid w:val="00D454A6"/>
    <w:rsid w:val="00D47133"/>
    <w:rsid w:val="00D47FDF"/>
    <w:rsid w:val="00D51116"/>
    <w:rsid w:val="00D537F4"/>
    <w:rsid w:val="00D55246"/>
    <w:rsid w:val="00D55AF7"/>
    <w:rsid w:val="00D574D7"/>
    <w:rsid w:val="00D57C32"/>
    <w:rsid w:val="00D61DA4"/>
    <w:rsid w:val="00D63F11"/>
    <w:rsid w:val="00D65B1D"/>
    <w:rsid w:val="00D70E4C"/>
    <w:rsid w:val="00D7540A"/>
    <w:rsid w:val="00D82C0F"/>
    <w:rsid w:val="00D8699D"/>
    <w:rsid w:val="00D876AB"/>
    <w:rsid w:val="00D879D1"/>
    <w:rsid w:val="00D90062"/>
    <w:rsid w:val="00D9108B"/>
    <w:rsid w:val="00D948E4"/>
    <w:rsid w:val="00DA4224"/>
    <w:rsid w:val="00DA43D8"/>
    <w:rsid w:val="00DB3AE0"/>
    <w:rsid w:val="00DB6D3B"/>
    <w:rsid w:val="00DC04D1"/>
    <w:rsid w:val="00DC0744"/>
    <w:rsid w:val="00DC148E"/>
    <w:rsid w:val="00DC6980"/>
    <w:rsid w:val="00DC6B49"/>
    <w:rsid w:val="00DD11D4"/>
    <w:rsid w:val="00DD40E9"/>
    <w:rsid w:val="00DD419A"/>
    <w:rsid w:val="00DD4819"/>
    <w:rsid w:val="00DD5959"/>
    <w:rsid w:val="00DD6194"/>
    <w:rsid w:val="00DD65F7"/>
    <w:rsid w:val="00DE26D4"/>
    <w:rsid w:val="00DF0BE2"/>
    <w:rsid w:val="00DF410C"/>
    <w:rsid w:val="00DF543F"/>
    <w:rsid w:val="00DF6A20"/>
    <w:rsid w:val="00E025BB"/>
    <w:rsid w:val="00E046C6"/>
    <w:rsid w:val="00E07FE1"/>
    <w:rsid w:val="00E13C70"/>
    <w:rsid w:val="00E17DC5"/>
    <w:rsid w:val="00E221D5"/>
    <w:rsid w:val="00E24BEA"/>
    <w:rsid w:val="00E278B9"/>
    <w:rsid w:val="00E308EB"/>
    <w:rsid w:val="00E313B0"/>
    <w:rsid w:val="00E33649"/>
    <w:rsid w:val="00E33984"/>
    <w:rsid w:val="00E34247"/>
    <w:rsid w:val="00E35B27"/>
    <w:rsid w:val="00E364BC"/>
    <w:rsid w:val="00E368CA"/>
    <w:rsid w:val="00E4012F"/>
    <w:rsid w:val="00E51D6F"/>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3F59"/>
    <w:rsid w:val="00EA07FD"/>
    <w:rsid w:val="00EA4362"/>
    <w:rsid w:val="00EA4AE2"/>
    <w:rsid w:val="00EA731D"/>
    <w:rsid w:val="00EB2CFC"/>
    <w:rsid w:val="00EB35A8"/>
    <w:rsid w:val="00EB4ACE"/>
    <w:rsid w:val="00EC1212"/>
    <w:rsid w:val="00EC142F"/>
    <w:rsid w:val="00EC2D21"/>
    <w:rsid w:val="00EC69F3"/>
    <w:rsid w:val="00ED400F"/>
    <w:rsid w:val="00ED4D43"/>
    <w:rsid w:val="00ED72B2"/>
    <w:rsid w:val="00EE10B7"/>
    <w:rsid w:val="00EE6743"/>
    <w:rsid w:val="00EF0526"/>
    <w:rsid w:val="00EF18EA"/>
    <w:rsid w:val="00EF1DAA"/>
    <w:rsid w:val="00EF7D3A"/>
    <w:rsid w:val="00F00F86"/>
    <w:rsid w:val="00F01B9B"/>
    <w:rsid w:val="00F03115"/>
    <w:rsid w:val="00F043A2"/>
    <w:rsid w:val="00F07710"/>
    <w:rsid w:val="00F1103E"/>
    <w:rsid w:val="00F125F0"/>
    <w:rsid w:val="00F129EB"/>
    <w:rsid w:val="00F138BD"/>
    <w:rsid w:val="00F16229"/>
    <w:rsid w:val="00F20864"/>
    <w:rsid w:val="00F259BB"/>
    <w:rsid w:val="00F2710E"/>
    <w:rsid w:val="00F27B89"/>
    <w:rsid w:val="00F305DD"/>
    <w:rsid w:val="00F32478"/>
    <w:rsid w:val="00F36CA0"/>
    <w:rsid w:val="00F42724"/>
    <w:rsid w:val="00F44E4D"/>
    <w:rsid w:val="00F45EDB"/>
    <w:rsid w:val="00F475B6"/>
    <w:rsid w:val="00F516F6"/>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58A7"/>
    <w:rsid w:val="00FD7A2B"/>
    <w:rsid w:val="00FE1A2B"/>
    <w:rsid w:val="00FE235D"/>
    <w:rsid w:val="00FE3932"/>
    <w:rsid w:val="00FE52C2"/>
    <w:rsid w:val="00FF0D75"/>
    <w:rsid w:val="00FF128D"/>
    <w:rsid w:val="00FF2CB9"/>
    <w:rsid w:val="00FF2D13"/>
    <w:rsid w:val="00FF334B"/>
    <w:rsid w:val="00FF6120"/>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epa.gov/nsr/documents/20140724memo.pdf" TargetMode="External"/><Relationship Id="rId2" Type="http://schemas.openxmlformats.org/officeDocument/2006/relationships/customXml" Target="../customXml/item2.xml"/><Relationship Id="rId16" Type="http://schemas.openxmlformats.org/officeDocument/2006/relationships/hyperlink" Target="http://www.supremecourt.gov/opinions/13pdf/12-1146_4g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epa.gov/nsr/ghgdocs/iciboiler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2014/GHGTemp.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20FCD"/>
    <w:rsid w:val="000333DC"/>
    <w:rsid w:val="00063FD5"/>
    <w:rsid w:val="000C39C0"/>
    <w:rsid w:val="000C4455"/>
    <w:rsid w:val="000E35D2"/>
    <w:rsid w:val="000F3229"/>
    <w:rsid w:val="001A4530"/>
    <w:rsid w:val="001F29C2"/>
    <w:rsid w:val="002246A5"/>
    <w:rsid w:val="00262C03"/>
    <w:rsid w:val="002771AC"/>
    <w:rsid w:val="00283A77"/>
    <w:rsid w:val="002B222C"/>
    <w:rsid w:val="002E032E"/>
    <w:rsid w:val="002E3681"/>
    <w:rsid w:val="002E668F"/>
    <w:rsid w:val="002F2A75"/>
    <w:rsid w:val="002F4B77"/>
    <w:rsid w:val="00304F82"/>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257B"/>
    <w:rsid w:val="005F07A2"/>
    <w:rsid w:val="006036E6"/>
    <w:rsid w:val="006043F0"/>
    <w:rsid w:val="00610C97"/>
    <w:rsid w:val="00654149"/>
    <w:rsid w:val="00682AE4"/>
    <w:rsid w:val="006E0821"/>
    <w:rsid w:val="006F2DE8"/>
    <w:rsid w:val="006F7EB6"/>
    <w:rsid w:val="0074054F"/>
    <w:rsid w:val="007431AA"/>
    <w:rsid w:val="007437DB"/>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5594F"/>
    <w:rsid w:val="00BA47EC"/>
    <w:rsid w:val="00BB1D93"/>
    <w:rsid w:val="00BB4DFE"/>
    <w:rsid w:val="00C52C47"/>
    <w:rsid w:val="00C84407"/>
    <w:rsid w:val="00C96CBE"/>
    <w:rsid w:val="00CA6ED4"/>
    <w:rsid w:val="00CD0EDB"/>
    <w:rsid w:val="00CE3001"/>
    <w:rsid w:val="00D14D3D"/>
    <w:rsid w:val="00D16EBD"/>
    <w:rsid w:val="00D35A13"/>
    <w:rsid w:val="00D60F6D"/>
    <w:rsid w:val="00D86299"/>
    <w:rsid w:val="00DE60C7"/>
    <w:rsid w:val="00E10C8B"/>
    <w:rsid w:val="00E214AC"/>
    <w:rsid w:val="00E377C1"/>
    <w:rsid w:val="00E56AD7"/>
    <w:rsid w:val="00EA3B87"/>
    <w:rsid w:val="00ED4796"/>
    <w:rsid w:val="00F041E5"/>
    <w:rsid w:val="00F17506"/>
    <w:rsid w:val="00F52065"/>
    <w:rsid w:val="00F5698D"/>
    <w:rsid w:val="00FD6E9F"/>
    <w:rsid w:val="00FE0DA7"/>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7F10063-0E76-4845-8681-98090928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2981</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2</cp:revision>
  <cp:lastPrinted>2014-09-26T21:01:00Z</cp:lastPrinted>
  <dcterms:created xsi:type="dcterms:W3CDTF">2014-09-26T21:46:00Z</dcterms:created>
  <dcterms:modified xsi:type="dcterms:W3CDTF">2014-09-26T21:46:00Z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