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BB" w:rsidRPr="00E620E8" w:rsidRDefault="007657BB" w:rsidP="007657BB">
      <w:pPr>
        <w:jc w:val="center"/>
        <w:rPr>
          <w:b/>
          <w:bCs/>
          <w:color w:val="000000" w:themeColor="text1"/>
        </w:rPr>
      </w:pPr>
      <w:r w:rsidRPr="00E620E8">
        <w:rPr>
          <w:b/>
          <w:bCs/>
          <w:color w:val="000000" w:themeColor="text1"/>
        </w:rPr>
        <w:t>DEPARTMENT OF ENVIRONMENTAL QUALITY</w:t>
      </w:r>
    </w:p>
    <w:p w:rsidR="007657BB" w:rsidRPr="00E620E8" w:rsidRDefault="007657BB" w:rsidP="007657BB">
      <w:pPr>
        <w:jc w:val="center"/>
        <w:rPr>
          <w:color w:val="000000" w:themeColor="text1"/>
        </w:rPr>
      </w:pPr>
      <w:r w:rsidRPr="00E620E8">
        <w:rPr>
          <w:b/>
          <w:bCs/>
          <w:color w:val="000000" w:themeColor="text1"/>
        </w:rPr>
        <w:t>DIVISION 200</w:t>
      </w:r>
    </w:p>
    <w:p w:rsidR="007657BB" w:rsidRPr="00E620E8" w:rsidRDefault="007657BB" w:rsidP="007657BB">
      <w:pPr>
        <w:jc w:val="center"/>
        <w:rPr>
          <w:b/>
          <w:bCs/>
          <w:color w:val="000000" w:themeColor="text1"/>
        </w:rPr>
      </w:pPr>
      <w:r w:rsidRPr="00E620E8">
        <w:rPr>
          <w:b/>
          <w:bCs/>
          <w:color w:val="000000" w:themeColor="text1"/>
        </w:rPr>
        <w:t>GENERAL AIR POLLUTION PROCEDURES AND DEFINITIONS</w:t>
      </w:r>
    </w:p>
    <w:p w:rsidR="007657BB" w:rsidRPr="00E620E8" w:rsidRDefault="007657BB" w:rsidP="007657BB">
      <w:pPr>
        <w:jc w:val="center"/>
        <w:rPr>
          <w:b/>
          <w:bCs/>
          <w:color w:val="000000" w:themeColor="text1"/>
        </w:rPr>
      </w:pPr>
      <w:r w:rsidRPr="00E620E8">
        <w:rPr>
          <w:b/>
          <w:bCs/>
          <w:color w:val="000000" w:themeColor="text1"/>
        </w:rPr>
        <w:t>General</w:t>
      </w:r>
    </w:p>
    <w:p w:rsidR="007657BB" w:rsidRPr="00E620E8" w:rsidRDefault="007657BB" w:rsidP="00F239F7">
      <w:pPr>
        <w:pStyle w:val="NormalWeb"/>
        <w:spacing w:afterLines="120"/>
        <w:rPr>
          <w:color w:val="000000" w:themeColor="text1"/>
        </w:rPr>
      </w:pPr>
      <w:r w:rsidRPr="00E620E8">
        <w:rPr>
          <w:rStyle w:val="Strong"/>
          <w:color w:val="000000" w:themeColor="text1"/>
        </w:rPr>
        <w:t>340-200-0020</w:t>
      </w:r>
    </w:p>
    <w:p w:rsidR="007657BB" w:rsidRPr="00E620E8" w:rsidRDefault="007657BB" w:rsidP="00F239F7">
      <w:pPr>
        <w:pStyle w:val="NormalWeb"/>
        <w:spacing w:afterLines="120"/>
        <w:rPr>
          <w:color w:val="000000" w:themeColor="text1"/>
        </w:rPr>
      </w:pPr>
      <w:r w:rsidRPr="00E620E8">
        <w:rPr>
          <w:b/>
          <w:bCs/>
          <w:color w:val="000000" w:themeColor="text1"/>
        </w:rPr>
        <w:t>General Air Quality Definitions</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accordance with subsection (c) of this 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F239F7">
      <w:pPr>
        <w:pStyle w:val="NormalWeb"/>
        <w:spacing w:afterLines="120"/>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w:t>
      </w:r>
      <w:proofErr w:type="gramStart"/>
      <w:r w:rsidRPr="00E620E8">
        <w:rPr>
          <w:rStyle w:val="ruletitle"/>
          <w:color w:val="000000" w:themeColor="text1"/>
        </w:rPr>
        <w:t>to obtain</w:t>
      </w:r>
      <w:proofErr w:type="gramEnd"/>
      <w:r w:rsidRPr="00E620E8">
        <w:rPr>
          <w:rStyle w:val="ruletitle"/>
          <w:color w:val="000000" w:themeColor="text1"/>
        </w:rPr>
        <w:t xml:space="preserve"> approval to construct and operate before or during the applicable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F239F7">
      <w:pPr>
        <w:pStyle w:val="NormalWeb"/>
        <w:spacing w:afterLines="120"/>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7657BB" w:rsidRPr="00E620E8" w:rsidRDefault="007657BB" w:rsidP="00F239F7">
      <w:pPr>
        <w:pStyle w:val="NormalWeb"/>
        <w:spacing w:afterLines="120"/>
        <w:rPr>
          <w:color w:val="000000" w:themeColor="text1"/>
        </w:rPr>
      </w:pPr>
      <w:r w:rsidRPr="00E620E8">
        <w:rPr>
          <w:rStyle w:val="ruletitle"/>
          <w:color w:val="000000" w:themeColor="text1"/>
        </w:rPr>
        <w:lastRenderedPageBreak/>
        <w:t xml:space="preserve">(4) "Adjacent" means interdependent facilities that are nearby to each other.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(6) "Affected states" means all states: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That </w:t>
      </w:r>
      <w:proofErr w:type="gramStart"/>
      <w:r w:rsidRPr="00E620E8">
        <w:rPr>
          <w:rStyle w:val="ruletitle"/>
          <w:color w:val="000000" w:themeColor="text1"/>
        </w:rPr>
        <w:t>are</w:t>
      </w:r>
      <w:proofErr w:type="gramEnd"/>
      <w:r w:rsidRPr="00E620E8">
        <w:rPr>
          <w:rStyle w:val="ruletitle"/>
          <w:color w:val="000000" w:themeColor="text1"/>
        </w:rPr>
        <w:t xml:space="preserve"> within 50 miles of the permitted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120 pounds for lead;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F239F7">
      <w:pPr>
        <w:pStyle w:val="NormalWeb"/>
        <w:spacing w:afterLines="120"/>
        <w:rPr>
          <w:color w:val="000000" w:themeColor="text1"/>
        </w:rPr>
      </w:pPr>
      <w:proofErr w:type="gramStart"/>
      <w:r w:rsidRPr="00E620E8">
        <w:rPr>
          <w:rStyle w:val="ruletitle"/>
          <w:color w:val="000000" w:themeColor="text1"/>
        </w:rPr>
        <w:t>(h) 2,756 tons CO2e for greenhouse gases.</w:t>
      </w:r>
      <w:proofErr w:type="gramEnd"/>
      <w:r w:rsidRPr="00E620E8">
        <w:rPr>
          <w:rStyle w:val="ruletitle"/>
          <w:color w:val="000000" w:themeColor="text1"/>
        </w:rPr>
        <w:t xml:space="preserv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F239F7">
      <w:pPr>
        <w:pStyle w:val="NormalWeb"/>
        <w:spacing w:afterLines="120"/>
        <w:rPr>
          <w:color w:val="000000" w:themeColor="text1"/>
        </w:rPr>
      </w:pPr>
      <w:r w:rsidRPr="00E620E8">
        <w:rPr>
          <w:rStyle w:val="ruletitle"/>
          <w:color w:val="000000" w:themeColor="text1"/>
        </w:rPr>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F239F7">
      <w:pPr>
        <w:pStyle w:val="NormalWeb"/>
        <w:spacing w:afterLines="120"/>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(14) "Baseline Period" means: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(18) "Capture system" means the equipment (including but not limited to hoods, ducts, fans, and booths) used to </w:t>
      </w:r>
      <w:proofErr w:type="gramStart"/>
      <w:r w:rsidRPr="00E620E8">
        <w:rPr>
          <w:rStyle w:val="ruletitle"/>
          <w:color w:val="000000" w:themeColor="text1"/>
        </w:rPr>
        <w:t>contain,</w:t>
      </w:r>
      <w:proofErr w:type="gramEnd"/>
      <w:r w:rsidRPr="00E620E8">
        <w:rPr>
          <w:rStyle w:val="ruletitle"/>
          <w:color w:val="000000" w:themeColor="text1"/>
        </w:rPr>
        <w:t xml:space="preserve"> capture and transport a pollutant to a control device.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Office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Food service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Janitorial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(h) Personal care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(j) On-site laundry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(k) On-site recreation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(l) Instrument calibration;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(m) Maintenance and repair shop;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(n) Automotive repair shops or storage garages;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(r) Temporary construction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(s) Warehouse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(t) Accidental fires;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(u) Air vents from air compressors;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(v) Air purification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(w) Continuous emissions monitoring vent lines;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(x) Demineralized water tanks;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(z) Electrical charging stations;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w:t>
      </w:r>
      <w:proofErr w:type="spellStart"/>
      <w:r w:rsidRPr="00E620E8">
        <w:rPr>
          <w:rStyle w:val="ruletitle"/>
          <w:color w:val="000000" w:themeColor="text1"/>
        </w:rPr>
        <w:t>air</w:t>
      </w:r>
      <w:proofErr w:type="spellEnd"/>
      <w:r w:rsidRPr="00E620E8">
        <w:rPr>
          <w:rStyle w:val="ruletitle"/>
          <w:color w:val="000000" w:themeColor="text1"/>
        </w:rPr>
        <w:t xml:space="preserve"> dryers and distribution;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(cc) Process raw water filtration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(pp) Storm water settling basins;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yy</w:t>
      </w:r>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ccc</w:t>
      </w:r>
      <w:proofErr w:type="spellEnd"/>
      <w:proofErr w:type="gramEnd"/>
      <w:r w:rsidRPr="00E620E8">
        <w:rPr>
          <w:rStyle w:val="ruletitle"/>
          <w:color w:val="000000" w:themeColor="text1"/>
        </w:rPr>
        <w:t xml:space="preserve">) Combustion source flame safety purging on startup;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t>
      </w:r>
      <w:proofErr w:type="gramStart"/>
      <w:r w:rsidRPr="00E620E8">
        <w:rPr>
          <w:rStyle w:val="ruletitle"/>
          <w:color w:val="000000" w:themeColor="text1"/>
        </w:rPr>
        <w:t>White water storage tanks.</w:t>
      </w:r>
      <w:proofErr w:type="gramEnd"/>
      <w:r w:rsidRPr="00E620E8">
        <w:rPr>
          <w:rStyle w:val="ruletitle"/>
          <w:color w:val="000000" w:themeColor="text1"/>
        </w:rPr>
        <w:t xml:space="preserv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(22) "CFR" means Code of Federal Regulations.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(26) "Constant Process Rate" means the average variation in process rate for the calendar year is not greater than plus or minus ten percent of the average process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(27) "Construction":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F239F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(34) "Department":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Means Department of Environmental Quality; except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Parts and activities cannot be grouped for determining emissions increases from an emissions unit under OAR 340-224-0050 through 340-224-0070, or 340 </w:t>
      </w:r>
      <w:proofErr w:type="gramStart"/>
      <w:r w:rsidRPr="00E620E8">
        <w:rPr>
          <w:rStyle w:val="ruletitle"/>
          <w:color w:val="000000" w:themeColor="text1"/>
        </w:rPr>
        <w:t>division</w:t>
      </w:r>
      <w:proofErr w:type="gramEnd"/>
      <w:r w:rsidRPr="00E620E8">
        <w:rPr>
          <w:rStyle w:val="ruletitle"/>
          <w:color w:val="000000" w:themeColor="text1"/>
        </w:rPr>
        <w:t xml:space="preserve"> 210, or for determining the applicability of any New Source Performance Standard (NSPS).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case of a percent reduction requirement) consistent with any averaging period specified for averaging the results of the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F239F7">
      <w:pPr>
        <w:pStyle w:val="NormalWeb"/>
        <w:spacing w:afterLines="120"/>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(55) "Federal Major Source" means a source with potential to emit any individual regulated pollutant, excluding </w:t>
      </w:r>
      <w:ins w:id="0" w:author="GEberso" w:date="2014-09-10T16:00:00Z">
        <w:r w:rsidR="00C53B7F" w:rsidRPr="00E620E8">
          <w:rPr>
            <w:rStyle w:val="ruletitle"/>
            <w:color w:val="000000" w:themeColor="text1"/>
          </w:rPr>
          <w:t xml:space="preserve">GHGs and </w:t>
        </w:r>
      </w:ins>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w:t>
      </w:r>
      <w:del w:id="1" w:author="GEberso" w:date="2014-09-10T16:03:00Z">
        <w:r w:rsidRPr="00E620E8" w:rsidDel="00C53B7F">
          <w:rPr>
            <w:rStyle w:val="ruletitle"/>
            <w:color w:val="000000" w:themeColor="text1"/>
          </w:rPr>
          <w:delText xml:space="preserve">In addition, for greenhouse gases, a federal major source must also have the potential to emit CO2e greater than or equal to 100,000 tons per year. </w:delText>
        </w:r>
      </w:del>
      <w:r w:rsidRPr="00E620E8">
        <w:rPr>
          <w:rStyle w:val="ruletitle"/>
          <w:color w:val="000000" w:themeColor="text1"/>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Fossil fuel-fired steam electric plants of more than 250 million BTU/hour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Coal cleaning plants with thermal dryers;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Kraft pulp mills;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Portland cement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Primary Zinc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Iron and Steel Mill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Primary aluminum ore reduction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Primary copper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Municipal Incinerators capable of charging more than 50 tons of refuse per day;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(j) Hydrofluoric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(k) Sulfuric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(l) Nitric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(m) Petroleum Refineries;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(n) Lime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(o) Phosphate rock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(p) Coke oven batteries;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(q) Sulfur recovery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(r) Carbon black plants, furnace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(s) Primary lead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(t) Fuel conversion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(u) Sintering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 Secondary metal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(w) Chemical process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(y) Petroleum storage and transfer units with a total storage capacity exceeding 300,000 barrels;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(z) Taconite ore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w:t>
      </w:r>
      <w:proofErr w:type="gramStart"/>
      <w:r w:rsidRPr="00E620E8">
        <w:rPr>
          <w:rStyle w:val="ruletitle"/>
          <w:color w:val="000000" w:themeColor="text1"/>
        </w:rPr>
        <w:t>Charcoal production plants.</w:t>
      </w:r>
      <w:proofErr w:type="gramEnd"/>
      <w:r w:rsidRPr="00E620E8">
        <w:rPr>
          <w:rStyle w:val="ruletitle"/>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(57) "Form" means a paper or electronic form developed by DEQ.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(58) "Fugitive Emissions":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(a) Except as used in subsection (b) of this section, means emissions of any air contaminant which escape to the atmosphere from any point or area that is not identifiable as a stack, vent, duct, or equivalent opening.</w:t>
      </w:r>
      <w:proofErr w:type="gramEnd"/>
      <w:r w:rsidRPr="00E620E8">
        <w:rPr>
          <w:rStyle w:val="ruletitle"/>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(59) "General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(60) "Generic PSEL" means the levels for the pollutants listed in Table 5. </w:t>
      </w:r>
    </w:p>
    <w:p w:rsidR="00000000" w:rsidRPr="00E620E8" w:rsidRDefault="007657BB" w:rsidP="00F239F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F239F7">
      <w:pPr>
        <w:autoSpaceDE w:val="0"/>
        <w:autoSpaceDN w:val="0"/>
        <w:adjustRightInd w:val="0"/>
        <w:spacing w:afterLines="120"/>
        <w:rPr>
          <w:color w:val="000000" w:themeColor="text1"/>
        </w:rPr>
      </w:pPr>
      <w:r w:rsidRPr="00E620E8">
        <w:rPr>
          <w:rStyle w:val="ruletitle"/>
          <w:color w:val="000000" w:themeColor="text1"/>
        </w:rPr>
        <w:t xml:space="preserve">(b) </w:t>
      </w:r>
      <w:ins w:id="2" w:author="GEberso" w:date="2014-09-10T16:03:00Z">
        <w:r w:rsidR="00C53B7F" w:rsidRPr="00E620E8">
          <w:rPr>
            <w:color w:val="000000" w:themeColor="text1"/>
          </w:rPr>
          <w:t xml:space="preserve">From May 1, 2011 through July 20, 2014, </w:t>
        </w:r>
      </w:ins>
      <w:del w:id="3" w:author="GEberso" w:date="2014-09-10T16:03:00Z">
        <w:r w:rsidRPr="00E620E8" w:rsidDel="00C53B7F">
          <w:rPr>
            <w:rStyle w:val="ruletitle"/>
            <w:color w:val="000000" w:themeColor="text1"/>
          </w:rPr>
          <w:delText>T</w:delText>
        </w:r>
      </w:del>
      <w:ins w:id="4" w:author="GEberso" w:date="2014-09-10T16:03:00Z">
        <w:r w:rsidR="00C53B7F" w:rsidRPr="00E620E8">
          <w:rPr>
            <w:rStyle w:val="ruletitle"/>
            <w:color w:val="000000" w:themeColor="text1"/>
          </w:rPr>
          <w:t>t</w:t>
        </w:r>
      </w:ins>
      <w:r w:rsidRPr="00E620E8">
        <w:rPr>
          <w:rStyle w:val="ruletitle"/>
          <w:color w:val="000000" w:themeColor="text1"/>
        </w:rPr>
        <w:t xml:space="preserve">he definition of greenhouse gases in subsection (a) </w:t>
      </w:r>
      <w:del w:id="5" w:author="GEberso" w:date="2014-09-10T16:04:00Z">
        <w:r w:rsidRPr="00E620E8" w:rsidDel="00C53B7F">
          <w:rPr>
            <w:rStyle w:val="ruletitle"/>
            <w:color w:val="000000" w:themeColor="text1"/>
          </w:rPr>
          <w:delText xml:space="preserve">of this section </w:delText>
        </w:r>
      </w:del>
      <w:r w:rsidRPr="00E620E8">
        <w:rPr>
          <w:rStyle w:val="ruletitle"/>
          <w:color w:val="000000" w:themeColor="text1"/>
        </w:rPr>
        <w:t>d</w:t>
      </w:r>
      <w:ins w:id="6" w:author="GEberso" w:date="2014-09-10T16:04:00Z">
        <w:r w:rsidR="00C53B7F" w:rsidRPr="00E620E8">
          <w:rPr>
            <w:rStyle w:val="ruletitle"/>
            <w:color w:val="000000" w:themeColor="text1"/>
          </w:rPr>
          <w:t>id</w:t>
        </w:r>
      </w:ins>
      <w:del w:id="7" w:author="GEberso" w:date="2014-09-10T16:04:00Z">
        <w:r w:rsidRPr="00E620E8" w:rsidDel="00C53B7F">
          <w:rPr>
            <w:rStyle w:val="ruletitle"/>
            <w:color w:val="000000" w:themeColor="text1"/>
          </w:rPr>
          <w:delText>oes</w:delText>
        </w:r>
      </w:del>
      <w:r w:rsidRPr="00E620E8">
        <w:rPr>
          <w:rStyle w:val="ruletitle"/>
          <w:color w:val="000000" w:themeColor="text1"/>
        </w:rPr>
        <w:t xml:space="preserve"> not include, for purposes of division 216, 218, and 224, carbon dioxide emissions from the combustion or decomposition of biomass</w:t>
      </w:r>
      <w:del w:id="8" w:author="GEberso" w:date="2014-09-10T16:04:00Z">
        <w:r w:rsidRPr="00E620E8" w:rsidDel="00C53B7F">
          <w:rPr>
            <w:rStyle w:val="ruletitle"/>
            <w:color w:val="000000" w:themeColor="text1"/>
          </w:rPr>
          <w:delText xml:space="preserve"> except to the extent required by federal law</w:delText>
        </w:r>
      </w:del>
      <w:r w:rsidRPr="00E620E8">
        <w:rPr>
          <w:rStyle w:val="ruletitle"/>
          <w:color w:val="000000" w:themeColor="text1"/>
        </w:rPr>
        <w:t xml:space="preserve">. </w:t>
      </w:r>
      <w:ins w:id="9" w:author="GEberso" w:date="2014-09-10T16:04:00Z">
        <w:r w:rsidR="00C53B7F" w:rsidRPr="00E620E8">
          <w:rPr>
            <w:color w:val="000000" w:themeColor="text1"/>
          </w:rPr>
          <w:t>As a result, carbon dioxide emissions from the combustion or decomposition of biomass was not a regulated air pollutant and was not subject to division</w:t>
        </w:r>
      </w:ins>
      <w:ins w:id="10" w:author="jinahar" w:date="2014-09-11T08:43:00Z">
        <w:r w:rsidR="00315ED0" w:rsidRPr="00E620E8">
          <w:rPr>
            <w:color w:val="000000" w:themeColor="text1"/>
          </w:rPr>
          <w:t>s</w:t>
        </w:r>
      </w:ins>
      <w:ins w:id="11" w:author="GEberso" w:date="2014-09-10T16:04:00Z">
        <w:r w:rsidR="00C53B7F" w:rsidRPr="00E620E8">
          <w:rPr>
            <w:color w:val="000000" w:themeColor="text1"/>
          </w:rPr>
          <w:t xml:space="preserve"> 216, 218, and 224 during that time period.</w:t>
        </w:r>
      </w:ins>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E620E8">
        <w:rPr>
          <w:rStyle w:val="ruletitle"/>
          <w:color w:val="000000" w:themeColor="text1"/>
        </w:rPr>
        <w:t>an efficiency</w:t>
      </w:r>
      <w:proofErr w:type="gramEnd"/>
      <w:r w:rsidRPr="00E620E8">
        <w:rPr>
          <w:rStyle w:val="ruletitle"/>
          <w:color w:val="000000" w:themeColor="text1"/>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Does not result in a re-designation from an insignificant to a significant activity;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Does not invoke an applicable requirement not included in the permit;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Does not result in emission of regulated air pollutants not regulated by the source's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(67) "Late Payment" means a fee payment which is postmarked after the due date.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(70) "Maintenance Pollutant" means a pollutant for which a maintenance area was formerly designated a nonattainment area.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accumulation of emission increases due to physical changes and changes in the method of operation as determined in accordance with paragraphs (A) and (B) of this subsection is equal to or greater than the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Emission increases due solely to increased </w:t>
      </w:r>
      <w:proofErr w:type="gramStart"/>
      <w:r w:rsidRPr="00E620E8">
        <w:rPr>
          <w:rStyle w:val="ruletitle"/>
          <w:color w:val="000000" w:themeColor="text1"/>
        </w:rPr>
        <w:t>use of equipment or facilities that existed or were</w:t>
      </w:r>
      <w:proofErr w:type="gramEnd"/>
      <w:r w:rsidRPr="00E620E8">
        <w:rPr>
          <w:rStyle w:val="ruletitle"/>
          <w:color w:val="000000" w:themeColor="text1"/>
        </w:rPr>
        <w:t xml:space="preserve"> permitted or approved to construct in accordance with OAR 340 division 210 during the applicable baseline period are not included, except if the increased use is to support a physical change or change in the method of operation.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Subsection (c) of this section does not apply to PM2.5 and greenhouse gases.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The following are not considered major modifications: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Routine maintenance, repair, and replacement of components;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Temporary equipment installed for maintenance of the permanent equipment if the temporary equipment is in place for less than six months and operated within the permanent equipment's existing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(72) "Major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ins w:id="12" w:author="GEberso" w:date="2014-09-10T16:06:00Z">
        <w:r w:rsidR="00C53B7F" w:rsidRPr="00E620E8">
          <w:rPr>
            <w:rStyle w:val="ruletitle"/>
            <w:color w:val="000000" w:themeColor="text1"/>
          </w:rPr>
          <w:t xml:space="preserve">or </w:t>
        </w:r>
      </w:ins>
      <w:r w:rsidRPr="00E620E8">
        <w:rPr>
          <w:rStyle w:val="ruletitle"/>
          <w:color w:val="000000" w:themeColor="text1"/>
        </w:rPr>
        <w:t xml:space="preserve">(C) </w:t>
      </w:r>
      <w:del w:id="13" w:author="GEberso" w:date="2014-09-10T16:06:00Z">
        <w:r w:rsidRPr="00E620E8" w:rsidDel="00C53B7F">
          <w:rPr>
            <w:rStyle w:val="ruletitle"/>
            <w:color w:val="000000" w:themeColor="text1"/>
          </w:rPr>
          <w:delText>or (D) of this subsection</w:delText>
        </w:r>
      </w:del>
      <w:r w:rsidRPr="00E620E8">
        <w:rPr>
          <w:rStyle w:val="ruletitle"/>
          <w:color w:val="000000" w:themeColor="text1"/>
        </w:rPr>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major source of hazardous air pollutants, which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For radionuclides, "major source" will have the meaning specified by the Administrator by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Coal cleaning plants (with thermal dryers);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Kraft pulp mills;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(iii) Portland cement plants;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 Iron and steel mills;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(vii) Primary copper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(viii) Municipal incinerators capable of charging more than 50 tons of refuse per day;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(ix) Hydrofluoric, sulfuric, or nitric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 Petroleum refineries;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 Lime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(xii) Phosphate rock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(xiii) Coke oven batteries;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(xiv) Sulfur recovery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 Primary lead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(xvii) Fuel conversion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(xviii) Sintering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(xix) Secondary metal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 Chemical process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(xxii) Petroleum storage and transfer units with a total storage capacity exceeding 300,000 barrels;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(xxiii) Taconite ore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(xxiv) Glass fiber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 Charcoal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000000" w:rsidRPr="00E620E8" w:rsidRDefault="007657BB" w:rsidP="00F239F7">
      <w:pPr>
        <w:pStyle w:val="NormalWeb"/>
        <w:spacing w:afterLines="120"/>
        <w:rPr>
          <w:del w:id="14" w:author="GEberso" w:date="2014-09-10T16:07:00Z"/>
          <w:color w:val="000000" w:themeColor="text1"/>
        </w:rPr>
      </w:pPr>
      <w:del w:id="15" w:author="GEberso" w:date="2014-09-10T16:07:00Z">
        <w:r w:rsidRPr="00E620E8" w:rsidDel="00C53B7F">
          <w:rPr>
            <w:rStyle w:val="ruletitle"/>
            <w:color w:val="000000" w:themeColor="text1"/>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000000" w:rsidRPr="00E620E8" w:rsidRDefault="007657BB" w:rsidP="00F239F7">
      <w:pPr>
        <w:pStyle w:val="NormalWeb"/>
        <w:spacing w:afterLines="120"/>
        <w:rPr>
          <w:color w:val="000000" w:themeColor="text1"/>
        </w:rPr>
      </w:pPr>
      <w:r w:rsidRPr="00E620E8">
        <w:rPr>
          <w:rStyle w:val="ruletitle"/>
          <w:color w:val="000000" w:themeColor="text1"/>
        </w:rPr>
        <w:t>(</w:t>
      </w:r>
      <w:ins w:id="16" w:author="GEberso" w:date="2014-09-10T16:07:00Z">
        <w:r w:rsidR="00C53B7F" w:rsidRPr="00E620E8">
          <w:rPr>
            <w:rStyle w:val="ruletitle"/>
            <w:color w:val="000000" w:themeColor="text1"/>
          </w:rPr>
          <w:t>C</w:t>
        </w:r>
      </w:ins>
      <w:del w:id="17" w:author="GEberso" w:date="2014-09-10T16:07:00Z">
        <w:r w:rsidRPr="00E620E8" w:rsidDel="00C53B7F">
          <w:rPr>
            <w:rStyle w:val="ruletitle"/>
            <w:color w:val="000000" w:themeColor="text1"/>
          </w:rPr>
          <w:delText>D</w:delText>
        </w:r>
      </w:del>
      <w:r w:rsidRPr="00E620E8">
        <w:rPr>
          <w:rStyle w:val="ruletitle"/>
          <w:color w:val="000000" w:themeColor="text1"/>
        </w:rPr>
        <w:t xml:space="preserve">) A major stationary source as defined in part D of Title I of the Act, including: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(iii) For carbon monoxide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In which stationary sources contribute significantly to carbon monoxide levels as determined under rules issued by the Administrator, sources with the potential to emit 50 tpy or more of carbon monoxide.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(73) "Material Balance" means a procedure for determining emissions based on the difference in the amount of material added to a process and the amount consumed and/or recovered from a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E620E8">
        <w:rPr>
          <w:rStyle w:val="ruletitle"/>
          <w:color w:val="000000" w:themeColor="text1"/>
        </w:rPr>
        <w:t>part</w:t>
      </w:r>
      <w:proofErr w:type="gramEnd"/>
      <w:r w:rsidRPr="00E620E8">
        <w:rPr>
          <w:rStyle w:val="ruletitle"/>
          <w:color w:val="000000" w:themeColor="text1"/>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Continuous emission or opacity monitoring systems.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Emission estimation and calculation procedures (e.g., mass balance or stoichiometric calculations).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Maintaining and analyzing records of fuel or raw materials usage.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Recording results of a program or protocol to conduct specific operation and maintenance procedures.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Verifying emissions, process parameters, capture system parameters, or control device parameters using portable or in situ measurement devices.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Visible emission observations and recording.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Netting basis is zero for: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Any regulated pollutant emitted from a source that first obtained permits to construct and operate after the applicable baseline period for that regulated pollutant, and has not undergone New Source Review for that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Any pollutant that has a generic PSEL in a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source permitted as portable;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Any source with a netting basis calculation resulting in a negative number.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(77) "Nitrogen Oxides" or "NOx" means all oxides of nitrogen except nitrous 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(79) "Nonattainment Pollutant" means a pollutant for which an area is designated a nonattainment area.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(81) "Offset" means an equivalent or greater emission reduction that is required before allowing an emission increase from a proposed major source or major modification of an existing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(84) "Oregon Title V Operating Permit program" means a program approved by the Administrator </w:t>
      </w:r>
      <w:proofErr w:type="gramStart"/>
      <w:r w:rsidRPr="00E620E8">
        <w:rPr>
          <w:rStyle w:val="ruletitle"/>
          <w:color w:val="000000" w:themeColor="text1"/>
        </w:rPr>
        <w:t>under</w:t>
      </w:r>
      <w:proofErr w:type="gramEnd"/>
      <w:r w:rsidRPr="00E620E8">
        <w:rPr>
          <w:rStyle w:val="ruletitle"/>
          <w:color w:val="000000" w:themeColor="text1"/>
        </w:rPr>
        <w:t xml:space="preserve"> 40 CFR Part 70.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(89) "Permit" means an Air Contaminant Discharge Permit or an Oregon Title V Operating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(90) "Permit modification" means a permit revision that meets the applicable requirements of OAR 340 division 216, 340 division 224, or 340-218-0160 through 340-218-0180.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(91) "Permit revision" means any permit modification or administrative permit amendment.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(94) "Person" </w:t>
      </w:r>
      <w:proofErr w:type="gramStart"/>
      <w:r w:rsidRPr="00E620E8">
        <w:rPr>
          <w:rStyle w:val="ruletitle"/>
          <w:color w:val="000000" w:themeColor="text1"/>
        </w:rPr>
        <w:t>means individuals</w:t>
      </w:r>
      <w:proofErr w:type="gramEnd"/>
      <w:r w:rsidRPr="00E620E8">
        <w:rPr>
          <w:rStyle w:val="ruletitle"/>
          <w:color w:val="000000" w:themeColor="text1"/>
        </w:rPr>
        <w:t xml:space="preserve">, corporations, associations, firms, partnerships, joint stock companies, public and municipal corporations, political subdivisions, the State of Oregon and any agencies thereof, and the federal government and any agencies thereof.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(96) "PM10":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(97) "PM2.5":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(100) "Potential to emit" or "PTE" means the lesser of: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capacity of a stationary source;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(104) "Reference method" means any method of sampling and analyzing for an air pollutant as specified in 40 CFR Part 52, 60, 61 or 63.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(105) "Regional Agency" means Lane Regional Air Protection Agency.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(106) "Regulated air pollutant" or "Regulated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subsections (b) and(c) of this section,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Nitrogen oxides or any VOCs;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Any pollutant for which a national ambient air quality standard has been promulgated, including any precursors to such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pollutant that is subject to any standard promulgated under section 111 of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Any pollutant listed under OAR 340-244-0040 or 40 CFR 68.130;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Greenhouse Gases.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(107) "Renewal" means the process by which a permit is reissued at the end of its term.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(108) "Responsible official" means one of the following: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a partnership or sole proprietorship: a general partner or the proprietor,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For affected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designated representative for any other purposes under the Oregon Title V Operating Permit program.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Emissions from ships and trains coming to or from a facility;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(115) "Section 112(e)" means subsection 112(e) of the FCAA which directs the EPA to establish and promulgate emissions standards for categories and subcategories of sources that emit hazardous air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000000" w:rsidRPr="00E620E8" w:rsidRDefault="007657BB" w:rsidP="00F239F7">
      <w:pPr>
        <w:pStyle w:val="NormalWeb"/>
        <w:spacing w:afterLines="120"/>
        <w:rPr>
          <w:color w:val="000000" w:themeColor="text1"/>
        </w:rPr>
      </w:pPr>
      <w:r w:rsidRPr="00E620E8">
        <w:rPr>
          <w:rStyle w:val="ruletitle"/>
          <w:color w:val="000000" w:themeColor="text1"/>
        </w:rPr>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(119) "Section 129(e)" means subsection 129(e) of the FCAA which requires solid waste incineration units to obtain Oregon Title V Operating Permits.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(128) "Section 408(a)" means subsection 408(a) of the FCAA which contains regulations for the Title IV permit program. </w:t>
      </w:r>
    </w:p>
    <w:p w:rsidR="00000000" w:rsidRPr="00E620E8" w:rsidRDefault="007657BB" w:rsidP="00F239F7">
      <w:pPr>
        <w:pStyle w:val="NormalWeb"/>
        <w:spacing w:afterLines="120"/>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Would violate applicable requirements;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Would contravene federally enforceable permit terms and conditions that are monitoring, recordkeeping, reporting, or compliance certification requirements;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Is a Title I modification.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(135) "Small scale local energy project"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 recycling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 alternative fuel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(137) "Source category":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(139) "Startup" and "shutdown" means that time during which </w:t>
      </w:r>
      <w:proofErr w:type="gramStart"/>
      <w:r w:rsidRPr="00E620E8">
        <w:rPr>
          <w:rStyle w:val="ruletitle"/>
          <w:color w:val="000000" w:themeColor="text1"/>
        </w:rPr>
        <w:t>an air</w:t>
      </w:r>
      <w:proofErr w:type="gramEnd"/>
      <w:r w:rsidRPr="00E620E8">
        <w:rPr>
          <w:rStyle w:val="ruletitle"/>
          <w:color w:val="000000" w:themeColor="text1"/>
        </w:rPr>
        <w:t xml:space="preserve"> contaminant source or emission-control equipment is brought into normal operation or normal operation is terminated,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(140) "State Implementation Plan" or "SIP" means the State of Oregon Clean Air Act Implementation Plan as adopted by the Commission under OAR 340-200-0040 and approved by EPA.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(144) "Title I modification" means one of the following modifications pursuant to Title I of the FCAA: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major modification subject to OAR 340-224-0050, Requirements for Sources in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major modification subject to OAR 340-224-0060, Requirements for Sources in Maintenance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 modification that is subject to a New Source Performance Standard under Section 111 of the FCAA;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 modification under Section 112 of the FCAA.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(151) "Volatile Organic Compounds" or "VOC" means any compound of carbon, excluding carbon monoxide, carbon dioxide, carbonic acid, metallic carbides or carbonates, and ammonium carbonate, that participates in atmospheric photochemical reactions.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Cyclic, branched, or linear, completely fluorinated alkanes;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Cyclic, branched, or linear, completely fluorinated ethers with no unsaturations;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Cyclic, branched, or linear, completely fluorinated tertiary amines with no unsaturations;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DEQ may require an owner or operator to provide monitoring or testing methods and results demonstrating, to DEQ's satisfaction, the amount of negligibly-reactive compounds in the source's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000000" w:rsidRPr="00E620E8" w:rsidRDefault="007657BB" w:rsidP="00F239F7">
      <w:pPr>
        <w:pStyle w:val="NormalWeb"/>
        <w:spacing w:afterLines="120"/>
        <w:rPr>
          <w:color w:val="000000" w:themeColor="text1"/>
        </w:rPr>
      </w:pPr>
      <w:r w:rsidRPr="00E620E8">
        <w:rPr>
          <w:rStyle w:val="ruletitle"/>
          <w:color w:val="000000" w:themeColor="text1"/>
        </w:rPr>
        <w:t>(152) "Year" means any consecutive 12 month period of time.</w:t>
      </w:r>
    </w:p>
    <w:p w:rsidR="00000000" w:rsidRPr="00E620E8" w:rsidRDefault="007657BB" w:rsidP="00F239F7">
      <w:pPr>
        <w:pStyle w:val="NormalWeb"/>
        <w:spacing w:afterLines="120"/>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r w:rsidRPr="00E620E8">
        <w:rPr>
          <w:rStyle w:val="notesetup"/>
          <w:color w:val="000000" w:themeColor="text1"/>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E620E8">
        <w:rPr>
          <w:rStyle w:val="notesetup"/>
          <w:color w:val="000000" w:themeColor="text1"/>
        </w:rPr>
        <w:t>7-1-01; DEQ 2-2005, f. &amp; cert. ef.</w:t>
      </w:r>
      <w:proofErr w:type="gramEnd"/>
      <w:r w:rsidRPr="00E620E8">
        <w:rPr>
          <w:rStyle w:val="notesetup"/>
          <w:color w:val="000000" w:themeColor="text1"/>
        </w:rPr>
        <w:t xml:space="preserve"> </w:t>
      </w:r>
      <w:proofErr w:type="gramStart"/>
      <w:r w:rsidRPr="00E620E8">
        <w:rPr>
          <w:rStyle w:val="notesetup"/>
          <w:color w:val="000000" w:themeColor="text1"/>
        </w:rPr>
        <w:t>2-10-05; DEQ 2-2006, f. &amp; cert. ef.</w:t>
      </w:r>
      <w:proofErr w:type="gramEnd"/>
      <w:r w:rsidRPr="00E620E8">
        <w:rPr>
          <w:rStyle w:val="notesetup"/>
          <w:color w:val="000000" w:themeColor="text1"/>
        </w:rPr>
        <w:t xml:space="preserve"> </w:t>
      </w:r>
      <w:proofErr w:type="gramStart"/>
      <w:r w:rsidRPr="00E620E8">
        <w:rPr>
          <w:rStyle w:val="notesetup"/>
          <w:color w:val="000000" w:themeColor="text1"/>
        </w:rPr>
        <w:t>3-14-06; DEQ 6-2007(Temp), f. &amp; cert. ef.</w:t>
      </w:r>
      <w:proofErr w:type="gramEnd"/>
      <w:r w:rsidRPr="00E620E8">
        <w:rPr>
          <w:rStyle w:val="notesetup"/>
          <w:color w:val="000000" w:themeColor="text1"/>
        </w:rPr>
        <w:t xml:space="preserve"> </w:t>
      </w:r>
      <w:proofErr w:type="gramStart"/>
      <w:r w:rsidRPr="00E620E8">
        <w:rPr>
          <w:rStyle w:val="notesetup"/>
          <w:color w:val="000000" w:themeColor="text1"/>
        </w:rPr>
        <w:t>8-17-07 thru 2-12-08; DEQ 8-2007, f. &amp; cert. ef.</w:t>
      </w:r>
      <w:proofErr w:type="gramEnd"/>
      <w:r w:rsidRPr="00E620E8">
        <w:rPr>
          <w:rStyle w:val="notesetup"/>
          <w:color w:val="000000" w:themeColor="text1"/>
        </w:rPr>
        <w:t xml:space="preserve"> </w:t>
      </w:r>
      <w:proofErr w:type="gramStart"/>
      <w:r w:rsidRPr="00E620E8">
        <w:rPr>
          <w:rStyle w:val="notesetup"/>
          <w:color w:val="000000" w:themeColor="text1"/>
        </w:rPr>
        <w:t>11-8-07; DEQ 10-2008, f. &amp; cert. ef.</w:t>
      </w:r>
      <w:proofErr w:type="gramEnd"/>
      <w:r w:rsidRPr="00E620E8">
        <w:rPr>
          <w:rStyle w:val="notesetup"/>
          <w:color w:val="000000" w:themeColor="text1"/>
        </w:rPr>
        <w:t xml:space="preserve"> </w:t>
      </w:r>
      <w:proofErr w:type="gramStart"/>
      <w:r w:rsidRPr="00E620E8">
        <w:rPr>
          <w:rStyle w:val="notesetup"/>
          <w:color w:val="000000" w:themeColor="text1"/>
        </w:rPr>
        <w:t>8-25-08; DEQ 5-2010, f. &amp; cert. ef.</w:t>
      </w:r>
      <w:proofErr w:type="gramEnd"/>
      <w:r w:rsidRPr="00E620E8">
        <w:rPr>
          <w:rStyle w:val="notesetup"/>
          <w:color w:val="000000" w:themeColor="text1"/>
        </w:rPr>
        <w:t xml:space="preserve"> </w:t>
      </w:r>
      <w:proofErr w:type="gramStart"/>
      <w:r w:rsidRPr="00E620E8">
        <w:rPr>
          <w:rStyle w:val="notesetup"/>
          <w:color w:val="000000" w:themeColor="text1"/>
        </w:rPr>
        <w:t>5-21-10; DEQ 10-2010(Temp), f. 8-31-10, cert. ef.</w:t>
      </w:r>
      <w:proofErr w:type="gramEnd"/>
      <w:r w:rsidRPr="00E620E8">
        <w:rPr>
          <w:rStyle w:val="notesetup"/>
          <w:color w:val="000000" w:themeColor="text1"/>
        </w:rPr>
        <w:t xml:space="preserve"> </w:t>
      </w:r>
      <w:proofErr w:type="gramStart"/>
      <w:r w:rsidRPr="00E620E8">
        <w:rPr>
          <w:rStyle w:val="notesetup"/>
          <w:color w:val="000000" w:themeColor="text1"/>
        </w:rPr>
        <w:t>9-1-10 thru 2-28-11; Administrative correction 3-29-11; DEQ 5-2011, f. 4-29-11, cert. ef.</w:t>
      </w:r>
      <w:proofErr w:type="gramEnd"/>
      <w:r w:rsidRPr="00E620E8">
        <w:rPr>
          <w:rStyle w:val="notesetup"/>
          <w:color w:val="000000" w:themeColor="text1"/>
        </w:rPr>
        <w:t xml:space="preserve"> </w:t>
      </w:r>
      <w:proofErr w:type="gramStart"/>
      <w:r w:rsidRPr="00E620E8">
        <w:rPr>
          <w:rStyle w:val="notesetup"/>
          <w:color w:val="000000" w:themeColor="text1"/>
        </w:rPr>
        <w:t>5-1-11; DEQ 7-2011(Temp), f. &amp; cert. ef.</w:t>
      </w:r>
      <w:proofErr w:type="gramEnd"/>
      <w:r w:rsidRPr="00E620E8">
        <w:rPr>
          <w:rStyle w:val="notesetup"/>
          <w:color w:val="000000" w:themeColor="text1"/>
        </w:rPr>
        <w:t xml:space="preserve"> </w:t>
      </w:r>
      <w:proofErr w:type="gramStart"/>
      <w:r w:rsidRPr="00E620E8">
        <w:rPr>
          <w:rStyle w:val="notesetup"/>
          <w:color w:val="000000" w:themeColor="text1"/>
        </w:rPr>
        <w:t>6-24-11 thru 12-19-11; Administrative correction, 2-6-12; DEQ 1-2012, f. &amp; cert. ef.</w:t>
      </w:r>
      <w:proofErr w:type="gramEnd"/>
      <w:r w:rsidRPr="00E620E8">
        <w:rPr>
          <w:rStyle w:val="notesetup"/>
          <w:color w:val="000000" w:themeColor="text1"/>
        </w:rPr>
        <w:t xml:space="preserve"> </w:t>
      </w:r>
      <w:proofErr w:type="gramStart"/>
      <w:r w:rsidRPr="00E620E8">
        <w:rPr>
          <w:rStyle w:val="notesetup"/>
          <w:color w:val="000000" w:themeColor="text1"/>
        </w:rPr>
        <w:t>5-17-12; DEQ 4-2013, f. &amp; cert. ef.</w:t>
      </w:r>
      <w:proofErr w:type="gramEnd"/>
      <w:r w:rsidRPr="00E620E8">
        <w:rPr>
          <w:rStyle w:val="notesetup"/>
          <w:color w:val="000000" w:themeColor="text1"/>
        </w:rPr>
        <w:t xml:space="preserve"> </w:t>
      </w:r>
      <w:proofErr w:type="gramStart"/>
      <w:r w:rsidRPr="00E620E8">
        <w:rPr>
          <w:rStyle w:val="notesetup"/>
          <w:color w:val="000000" w:themeColor="text1"/>
        </w:rPr>
        <w:t>3-27-13; DEQ 11-2013, f. &amp; cert. ef.</w:t>
      </w:r>
      <w:proofErr w:type="gramEnd"/>
      <w:r w:rsidRPr="00E620E8">
        <w:rPr>
          <w:rStyle w:val="notesetup"/>
          <w:color w:val="000000" w:themeColor="text1"/>
        </w:rPr>
        <w:t xml:space="preserve"> 11-7-13</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482"/>
        <w:gridCol w:w="1703"/>
        <w:gridCol w:w="1958"/>
        <w:gridCol w:w="1986"/>
        <w:gridCol w:w="1777"/>
        <w:gridCol w:w="39"/>
      </w:tblGrid>
      <w:tr w:rsidR="00620BBF" w:rsidRPr="00E620E8" w:rsidTr="00620BBF">
        <w:trPr>
          <w:tblHeader/>
        </w:trPr>
        <w:tc>
          <w:tcPr>
            <w:tcW w:w="8945" w:type="dxa"/>
            <w:gridSpan w:val="6"/>
            <w:tcBorders>
              <w:top w:val="double" w:sz="4" w:space="0" w:color="auto"/>
              <w:bottom w:val="single" w:sz="4" w:space="0" w:color="auto"/>
            </w:tcBorders>
            <w:shd w:val="clear" w:color="auto" w:fill="FFFFFF" w:themeFill="background1"/>
          </w:tcPr>
          <w:p w:rsidR="00620BBF" w:rsidRPr="00E620E8" w:rsidRDefault="00620BBF" w:rsidP="00620BBF">
            <w:pPr>
              <w:pStyle w:val="ListParagraph"/>
              <w:spacing w:before="80"/>
              <w:ind w:left="1152" w:right="634"/>
              <w:contextualSpacing w:val="0"/>
              <w:outlineLvl w:val="0"/>
              <w:rPr>
                <w:rFonts w:asciiTheme="majorHAnsi" w:eastAsia="Times New Roman" w:hAnsiTheme="majorHAnsi" w:cstheme="majorHAnsi"/>
                <w:color w:val="000000" w:themeColor="text1"/>
              </w:rPr>
            </w:pPr>
            <w:r w:rsidRPr="00E620E8">
              <w:rPr>
                <w:color w:val="000000" w:themeColor="text1"/>
              </w:rPr>
              <w:br w:type="page"/>
            </w:r>
            <w:r w:rsidRPr="00E620E8">
              <w:rPr>
                <w:noProof/>
                <w:color w:val="000000" w:themeColor="text1"/>
              </w:rPr>
              <w:drawing>
                <wp:anchor distT="0" distB="0" distL="114300" distR="114300" simplePos="0" relativeHeight="251680768"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620BBF" w:rsidRPr="00E620E8" w:rsidRDefault="00620BBF" w:rsidP="00620BBF">
            <w:pPr>
              <w:spacing w:before="80"/>
              <w:ind w:left="115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4"/>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r</w:t>
            </w:r>
            <w:r w:rsidRPr="00E620E8">
              <w:rPr>
                <w:rFonts w:ascii="Arial" w:eastAsia="Arial" w:hAnsi="Arial" w:cs="Arial"/>
                <w:b/>
                <w:bCs/>
                <w:color w:val="000000" w:themeColor="text1"/>
                <w:spacing w:val="2"/>
                <w:sz w:val="28"/>
                <w:szCs w:val="28"/>
              </w:rPr>
              <w:t xml:space="preserve"> </w:t>
            </w: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p</w:t>
            </w:r>
            <w:r w:rsidRPr="00E620E8">
              <w:rPr>
                <w:rFonts w:ascii="Arial" w:eastAsia="Arial" w:hAnsi="Arial" w:cs="Arial"/>
                <w:b/>
                <w:bCs/>
                <w:color w:val="000000" w:themeColor="text1"/>
                <w:sz w:val="28"/>
                <w:szCs w:val="28"/>
              </w:rPr>
              <w:t>act</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r w:rsidRPr="00E620E8">
              <w:rPr>
                <w:rFonts w:ascii="Arial" w:eastAsia="Arial" w:hAnsi="Arial" w:cs="Arial"/>
                <w:b/>
                <w:bCs/>
                <w:color w:val="000000" w:themeColor="text1"/>
                <w:spacing w:val="-3"/>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b</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e 1</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3"/>
              </w:rPr>
              <w:t>O</w:t>
            </w: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rPr>
              <w:t>R 3</w:t>
            </w:r>
            <w:r w:rsidRPr="00E620E8">
              <w:rPr>
                <w:rFonts w:ascii="Arial" w:eastAsia="Arial" w:hAnsi="Arial" w:cs="Arial"/>
                <w:b/>
                <w:bCs/>
                <w:color w:val="000000" w:themeColor="text1"/>
                <w:spacing w:val="-1"/>
              </w:rPr>
              <w:t>4</w:t>
            </w:r>
            <w:r w:rsidRPr="00E620E8">
              <w:rPr>
                <w:rFonts w:ascii="Arial" w:eastAsia="Arial" w:hAnsi="Arial" w:cs="Arial"/>
                <w:b/>
                <w:bCs/>
                <w:color w:val="000000" w:themeColor="text1"/>
                <w:spacing w:val="1"/>
              </w:rPr>
              <w:t>0-</w:t>
            </w:r>
            <w:r w:rsidRPr="00E620E8">
              <w:rPr>
                <w:rFonts w:ascii="Arial" w:eastAsia="Arial" w:hAnsi="Arial" w:cs="Arial"/>
                <w:b/>
                <w:bCs/>
                <w:color w:val="000000" w:themeColor="text1"/>
              </w:rPr>
              <w:t>200</w:t>
            </w:r>
            <w:r w:rsidRPr="00E620E8">
              <w:rPr>
                <w:rFonts w:ascii="Arial" w:eastAsia="Arial" w:hAnsi="Arial" w:cs="Arial"/>
                <w:b/>
                <w:bCs/>
                <w:color w:val="000000" w:themeColor="text1"/>
                <w:spacing w:val="-2"/>
              </w:rPr>
              <w:t>-</w:t>
            </w:r>
            <w:r w:rsidRPr="00E620E8">
              <w:rPr>
                <w:rFonts w:ascii="Arial" w:eastAsia="Arial" w:hAnsi="Arial" w:cs="Arial"/>
                <w:b/>
                <w:bCs/>
                <w:color w:val="000000" w:themeColor="text1"/>
              </w:rPr>
              <w:t>0020</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p>
          <w:p w:rsidR="00620BBF" w:rsidRPr="00E620E8" w:rsidRDefault="00620BBF" w:rsidP="00620BBF">
            <w:pPr>
              <w:pStyle w:val="ListParagraph"/>
              <w:spacing w:after="120"/>
              <w:ind w:left="1156" w:right="634"/>
              <w:contextualSpacing w:val="0"/>
              <w:outlineLvl w:val="0"/>
              <w:rPr>
                <w:rFonts w:asciiTheme="majorHAnsi" w:eastAsia="Times New Roman" w:hAnsiTheme="majorHAnsi" w:cstheme="majorHAnsi"/>
                <w:color w:val="000000" w:themeColor="text1"/>
                <w:sz w:val="26"/>
                <w:szCs w:val="26"/>
              </w:rPr>
            </w:pPr>
          </w:p>
        </w:tc>
      </w:tr>
      <w:tr w:rsidR="00620BBF" w:rsidRPr="00E620E8" w:rsidTr="00620BBF">
        <w:tc>
          <w:tcPr>
            <w:tcW w:w="1482" w:type="dxa"/>
            <w:vMerge w:val="restart"/>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Pollutant</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Averaging Time</w:t>
            </w:r>
          </w:p>
        </w:tc>
        <w:tc>
          <w:tcPr>
            <w:tcW w:w="5760" w:type="dxa"/>
            <w:gridSpan w:val="4"/>
            <w:tcBorders>
              <w:top w:val="single" w:sz="4" w:space="0" w:color="auto"/>
              <w:left w:val="single" w:sz="4" w:space="0" w:color="auto"/>
              <w:bottom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Air Quality Area Designation</w:t>
            </w:r>
          </w:p>
        </w:tc>
      </w:tr>
      <w:tr w:rsidR="00620BBF" w:rsidRPr="00E620E8" w:rsidTr="00620BBF">
        <w:tc>
          <w:tcPr>
            <w:tcW w:w="1482" w:type="dxa"/>
            <w:vMerge/>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w:t>
            </w:r>
          </w:p>
        </w:tc>
        <w:tc>
          <w:tcPr>
            <w:tcW w:w="1816" w:type="dxa"/>
            <w:gridSpan w:val="2"/>
            <w:tcBorders>
              <w:top w:val="single" w:sz="4" w:space="0" w:color="auto"/>
              <w:left w:val="single" w:sz="4" w:space="0" w:color="auto"/>
              <w:bottom w:val="single" w:sz="4" w:space="0" w:color="auto"/>
            </w:tcBorders>
            <w:shd w:val="clear" w:color="auto" w:fill="FFFFFF" w:themeFill="background1"/>
            <w:vAlign w:val="bottom"/>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III</w:t>
            </w: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98" w:right="-20"/>
              <w:rPr>
                <w:rFonts w:eastAsia="Times New Roman"/>
                <w:color w:val="000000" w:themeColor="text1"/>
                <w:sz w:val="14"/>
                <w:szCs w:val="14"/>
              </w:rPr>
            </w:pPr>
            <w:r w:rsidRPr="00E620E8">
              <w:rPr>
                <w:rFonts w:eastAsia="Times New Roman"/>
                <w:color w:val="000000" w:themeColor="text1"/>
                <w:position w:val="1"/>
              </w:rPr>
              <w:t>S</w:t>
            </w:r>
            <w:r w:rsidRPr="00E620E8">
              <w:rPr>
                <w:rFonts w:eastAsia="Times New Roman"/>
                <w:color w:val="000000" w:themeColor="text1"/>
                <w:spacing w:val="-1"/>
                <w:position w:val="1"/>
              </w:rPr>
              <w:t>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spacing w:val="3"/>
                <w:position w:val="1"/>
              </w:rPr>
              <w:t>)</w:t>
            </w:r>
            <w:r w:rsidRPr="00E620E8">
              <w:rPr>
                <w:rFonts w:eastAsia="Times New Roman"/>
                <w:color w:val="000000" w:themeColor="text1"/>
                <w:position w:val="11"/>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8" w:right="761"/>
              <w:jc w:val="center"/>
              <w:rPr>
                <w:rFonts w:eastAsia="Times New Roman"/>
                <w:color w:val="000000" w:themeColor="text1"/>
              </w:rPr>
            </w:pPr>
            <w:r w:rsidRPr="00E620E8">
              <w:rPr>
                <w:rFonts w:eastAsia="Times New Roman"/>
                <w:color w:val="000000" w:themeColor="text1"/>
              </w:rPr>
              <w:t>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3-hour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25.0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23" w:right="706"/>
              <w:jc w:val="center"/>
              <w:rPr>
                <w:rFonts w:eastAsia="Times New Roman"/>
                <w:color w:val="000000" w:themeColor="text1"/>
              </w:rPr>
            </w:pPr>
            <w:r w:rsidRPr="00E620E8">
              <w:rPr>
                <w:rFonts w:eastAsia="Times New Roman"/>
                <w:color w:val="000000" w:themeColor="text1"/>
              </w:rPr>
              <w:t>25.0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81"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10</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0.30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62"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2</w:t>
            </w:r>
            <w:r w:rsidRPr="00E620E8">
              <w:rPr>
                <w:rFonts w:eastAsia="Times New Roman"/>
                <w:color w:val="000000" w:themeColor="text1"/>
                <w:spacing w:val="1"/>
                <w:position w:val="-2"/>
                <w:sz w:val="14"/>
                <w:szCs w:val="14"/>
              </w:rPr>
              <w:t>.</w:t>
            </w:r>
            <w:r w:rsidRPr="00E620E8">
              <w:rPr>
                <w:rFonts w:eastAsia="Times New Roman"/>
                <w:color w:val="000000" w:themeColor="text1"/>
                <w:position w:val="-2"/>
                <w:sz w:val="14"/>
                <w:szCs w:val="14"/>
              </w:rPr>
              <w:t>5</w:t>
            </w:r>
            <w:r w:rsidRPr="00E620E8">
              <w:rPr>
                <w:rFonts w:eastAsia="Times New Roman"/>
                <w:color w:val="000000" w:themeColor="text1"/>
                <w:spacing w:val="18"/>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0.06</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0.3</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0.3</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0.07</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61" w:lineRule="exact"/>
              <w:ind w:left="415" w:right="-20"/>
              <w:rPr>
                <w:rFonts w:eastAsia="Times New Roman"/>
                <w:color w:val="000000" w:themeColor="text1"/>
              </w:rPr>
            </w:pPr>
            <w:r w:rsidRPr="00E620E8">
              <w:rPr>
                <w:rFonts w:eastAsia="Times New Roman"/>
                <w:color w:val="000000" w:themeColor="text1"/>
                <w:spacing w:val="-1"/>
                <w:position w:val="1"/>
              </w:rPr>
              <w:t>NO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1"/>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rsidR="00620BBF" w:rsidRPr="00E620E8" w:rsidRDefault="00620BBF" w:rsidP="00620BBF">
            <w:pPr>
              <w:spacing w:line="246" w:lineRule="exact"/>
              <w:ind w:left="97" w:right="121"/>
              <w:jc w:val="center"/>
              <w:rPr>
                <w:rFonts w:eastAsia="Times New Roman"/>
                <w:color w:val="000000" w:themeColor="text1"/>
              </w:rPr>
            </w:pPr>
            <w:r w:rsidRPr="00E620E8">
              <w:rPr>
                <w:rFonts w:eastAsia="Times New Roman"/>
                <w:color w:val="000000" w:themeColor="text1"/>
              </w:rPr>
              <w:t>1</w:t>
            </w:r>
            <w:r w:rsidRPr="00E620E8">
              <w:rPr>
                <w:rFonts w:eastAsia="Times New Roman"/>
                <w:color w:val="000000" w:themeColor="text1"/>
                <w:spacing w:val="-4"/>
              </w:rPr>
              <w:t>-h</w:t>
            </w:r>
            <w:r w:rsidRPr="00E620E8">
              <w:rPr>
                <w:rFonts w:eastAsia="Times New Roman"/>
                <w:color w:val="000000" w:themeColor="text1"/>
              </w:rPr>
              <w:t>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bottom w:val="single" w:sz="4" w:space="0" w:color="auto"/>
              <w:right w:val="single" w:sz="4" w:space="0" w:color="auto"/>
            </w:tcBorders>
          </w:tcPr>
          <w:p w:rsidR="00620BBF" w:rsidRPr="00E620E8" w:rsidRDefault="00620BBF" w:rsidP="009871D7">
            <w:pPr>
              <w:spacing w:line="246" w:lineRule="exact"/>
              <w:ind w:left="364" w:right="-20"/>
              <w:rPr>
                <w:rFonts w:eastAsia="Times New Roman"/>
                <w:color w:val="000000" w:themeColor="text1"/>
                <w:sz w:val="14"/>
                <w:szCs w:val="14"/>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 xml:space="preserve"> </w:t>
            </w:r>
            <w:r w:rsidRPr="00E620E8">
              <w:rPr>
                <w:rFonts w:eastAsia="Times New Roman"/>
                <w:color w:val="000000" w:themeColor="text1"/>
                <w:spacing w:val="1"/>
              </w:rPr>
              <w:t>(</w:t>
            </w:r>
            <w:r w:rsidRPr="00E620E8">
              <w:rPr>
                <w:rFonts w:eastAsia="Times New Roman"/>
                <w:color w:val="000000" w:themeColor="text1"/>
                <w:spacing w:val="-1"/>
              </w:rPr>
              <w:t>m</w:t>
            </w:r>
            <w:r w:rsidRPr="00E620E8">
              <w:rPr>
                <w:rFonts w:eastAsia="Times New Roman"/>
                <w:color w:val="000000" w:themeColor="text1"/>
                <w:spacing w:val="-2"/>
              </w:rPr>
              <w:t>g</w:t>
            </w:r>
            <w:r w:rsidRPr="00E620E8">
              <w:rPr>
                <w:rFonts w:eastAsia="Times New Roman"/>
                <w:color w:val="000000" w:themeColor="text1"/>
                <w:spacing w:val="3"/>
              </w:rPr>
              <w:t>/</w:t>
            </w:r>
            <w:r w:rsidRPr="00E620E8">
              <w:rPr>
                <w:rFonts w:eastAsia="Times New Roman"/>
                <w:color w:val="000000" w:themeColor="text1"/>
                <w:spacing w:val="-3"/>
              </w:rPr>
              <w:t>m</w:t>
            </w:r>
            <w:r w:rsidRPr="00E620E8">
              <w:rPr>
                <w:rFonts w:eastAsia="Times New Roman"/>
                <w:color w:val="000000" w:themeColor="text1"/>
                <w:position w:val="10"/>
                <w:sz w:val="14"/>
                <w:szCs w:val="14"/>
              </w:rPr>
              <w:t>3</w:t>
            </w:r>
            <w:r w:rsidRPr="00E620E8">
              <w:rPr>
                <w:rFonts w:eastAsia="Times New Roman"/>
                <w:color w:val="000000" w:themeColor="text1"/>
                <w:spacing w:val="3"/>
              </w:rPr>
              <w:t>)</w:t>
            </w:r>
            <w:r w:rsidRPr="00E620E8">
              <w:rPr>
                <w:rFonts w:eastAsia="Times New Roman"/>
                <w:color w:val="000000" w:themeColor="text1"/>
                <w:position w:val="10"/>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8-hour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0.5</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6" w:right="758"/>
              <w:jc w:val="center"/>
              <w:rPr>
                <w:rFonts w:eastAsia="Times New Roman"/>
                <w:color w:val="000000" w:themeColor="text1"/>
              </w:rPr>
            </w:pPr>
            <w:r w:rsidRPr="00E620E8">
              <w:rPr>
                <w:rFonts w:eastAsia="Times New Roman"/>
                <w:color w:val="000000" w:themeColor="text1"/>
              </w:rPr>
              <w:t>0.5</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top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2.0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2.0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8906" w:type="dxa"/>
            <w:gridSpan w:val="5"/>
            <w:tcBorders>
              <w:top w:val="single" w:sz="4" w:space="0" w:color="auto"/>
              <w:bottom w:val="double" w:sz="4" w:space="0" w:color="auto"/>
              <w:right w:val="single" w:sz="4" w:space="0" w:color="FFFFFF" w:themeColor="background1"/>
            </w:tcBorders>
            <w:vAlign w:val="center"/>
          </w:tcPr>
          <w:p w:rsidR="00620BBF" w:rsidRPr="00E620E8" w:rsidRDefault="00620BBF" w:rsidP="009871D7">
            <w:pPr>
              <w:spacing w:after="120"/>
              <w:ind w:right="98"/>
              <w:outlineLvl w:val="0"/>
              <w:rPr>
                <w:color w:val="000000" w:themeColor="text1"/>
                <w:sz w:val="22"/>
                <w:szCs w:val="22"/>
              </w:rPr>
            </w:pPr>
            <w:r w:rsidRPr="00E620E8">
              <w:rPr>
                <w:color w:val="000000" w:themeColor="text1"/>
                <w:sz w:val="22"/>
                <w:szCs w:val="22"/>
              </w:rPr>
              <w:t>*</w:t>
            </w:r>
            <w:r w:rsidRPr="00E620E8">
              <w:rPr>
                <w:color w:val="000000" w:themeColor="text1"/>
              </w:rPr>
              <w:t>m</w:t>
            </w:r>
            <w:r w:rsidRPr="00E620E8">
              <w:rPr>
                <w:color w:val="000000" w:themeColor="text1"/>
                <w:sz w:val="22"/>
                <w:szCs w:val="22"/>
              </w:rPr>
              <w:t>icrograms/cubic meter</w:t>
            </w:r>
          </w:p>
          <w:p w:rsidR="00620BBF" w:rsidRPr="00E620E8" w:rsidRDefault="00620BBF" w:rsidP="009871D7">
            <w:pPr>
              <w:spacing w:after="120"/>
              <w:ind w:right="98"/>
              <w:outlineLvl w:val="0"/>
              <w:rPr>
                <w:rFonts w:ascii="Arial" w:hAnsi="Arial" w:cs="Arial"/>
                <w:color w:val="000000" w:themeColor="text1"/>
                <w:sz w:val="22"/>
                <w:szCs w:val="22"/>
              </w:rPr>
            </w:pPr>
            <w:r w:rsidRPr="00E620E8">
              <w:rPr>
                <w:color w:val="000000" w:themeColor="text1"/>
                <w:vertAlign w:val="superscript"/>
              </w:rPr>
              <w:t>**</w:t>
            </w:r>
            <w:r w:rsidRPr="00E620E8">
              <w:rPr>
                <w:color w:val="000000" w:themeColor="text1"/>
              </w:rPr>
              <w:t>m</w:t>
            </w:r>
            <w:r w:rsidRPr="00E620E8">
              <w:rPr>
                <w:color w:val="000000" w:themeColor="text1"/>
                <w:sz w:val="22"/>
                <w:szCs w:val="22"/>
              </w:rPr>
              <w:t>illigrams/cubic meter</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color w:val="000000" w:themeColor="text1"/>
              </w:rPr>
            </w:pPr>
          </w:p>
        </w:tc>
      </w:tr>
    </w:tbl>
    <w:p w:rsidR="00620BBF" w:rsidRPr="00E620E8" w:rsidRDefault="00620BBF" w:rsidP="007657BB">
      <w:pPr>
        <w:rPr>
          <w:color w:val="000000" w:themeColor="text1"/>
        </w:rPr>
      </w:pPr>
    </w:p>
    <w:p w:rsidR="007657BB" w:rsidRPr="00E620E8" w:rsidRDefault="007657BB" w:rsidP="007657BB">
      <w:pPr>
        <w:spacing w:after="0"/>
        <w:rPr>
          <w:color w:val="000000" w:themeColor="text1"/>
        </w:rPr>
        <w:sectPr w:rsidR="007657BB" w:rsidRPr="00E620E8" w:rsidSect="007657BB">
          <w:footerReference w:type="default" r:id="rId13"/>
          <w:pgSz w:w="12240" w:h="15840"/>
          <w:pgMar w:top="1340" w:right="1520" w:bottom="280" w:left="1520" w:header="720" w:footer="720" w:gutter="0"/>
          <w:cols w:space="720"/>
        </w:sectPr>
      </w:pPr>
    </w:p>
    <w:p w:rsidR="007657BB" w:rsidRPr="00E620E8" w:rsidRDefault="007657BB" w:rsidP="007657BB">
      <w:pPr>
        <w:spacing w:before="4" w:after="0" w:line="90" w:lineRule="exact"/>
        <w:rPr>
          <w:color w:val="000000" w:themeColor="text1"/>
          <w:sz w:val="9"/>
          <w:szCs w:val="9"/>
        </w:rPr>
      </w:pPr>
      <w:r w:rsidRPr="00E620E8">
        <w:rPr>
          <w:noProof/>
          <w:color w:val="000000" w:themeColor="text1"/>
          <w:sz w:val="22"/>
          <w:szCs w:val="22"/>
        </w:rPr>
        <w:drawing>
          <wp:anchor distT="0" distB="0" distL="114300" distR="114300" simplePos="0" relativeHeight="251674624" behindDoc="1" locked="0" layoutInCell="1" allowOverlap="1">
            <wp:simplePos x="0" y="0"/>
            <wp:positionH relativeFrom="page">
              <wp:posOffset>935990</wp:posOffset>
            </wp:positionH>
            <wp:positionV relativeFrom="page">
              <wp:posOffset>1072515</wp:posOffset>
            </wp:positionV>
            <wp:extent cx="542290" cy="12509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6" w:type="dxa"/>
        <w:tblLayout w:type="fixed"/>
        <w:tblCellMar>
          <w:left w:w="0" w:type="dxa"/>
          <w:right w:w="0" w:type="dxa"/>
        </w:tblCellMar>
        <w:tblLook w:val="01E0"/>
      </w:tblPr>
      <w:tblGrid>
        <w:gridCol w:w="5850"/>
        <w:gridCol w:w="3061"/>
      </w:tblGrid>
      <w:tr w:rsidR="007657BB" w:rsidRPr="00E620E8" w:rsidTr="009871D7">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3"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p>
          <w:p w:rsidR="007657BB" w:rsidRPr="00E620E8" w:rsidRDefault="007657BB" w:rsidP="009871D7">
            <w:pPr>
              <w:spacing w:before="80" w:after="0" w:line="240" w:lineRule="auto"/>
              <w:ind w:left="1063"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0"/>
              </w:rPr>
              <w:t xml:space="preserve"> </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7"/>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2"/>
              </w:rPr>
              <w:t>4</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5"/>
              </w:rPr>
              <w:t>-</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00</w:t>
            </w:r>
            <w:r w:rsidRPr="00E620E8">
              <w:rPr>
                <w:rFonts w:ascii="Arial" w:eastAsia="Arial" w:hAnsi="Arial" w:cs="Arial"/>
                <w:b/>
                <w:bCs/>
                <w:color w:val="000000" w:themeColor="text1"/>
              </w:rPr>
              <w:t>20</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4"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on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ate</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75,</w:t>
            </w:r>
            <w:r w:rsidRPr="00E620E8">
              <w:rPr>
                <w:rFonts w:eastAsia="Times New Roman"/>
                <w:color w:val="000000" w:themeColor="text1"/>
                <w:spacing w:val="2"/>
              </w:rPr>
              <w:t>0</w:t>
            </w:r>
            <w:r w:rsidRPr="00E620E8">
              <w:rPr>
                <w:rFonts w:eastAsia="Times New Roman"/>
                <w:color w:val="000000" w:themeColor="text1"/>
              </w:rPr>
              <w:t>00</w:t>
            </w:r>
            <w:r w:rsidRPr="00E620E8">
              <w:rPr>
                <w:rFonts w:eastAsia="Times New Roman"/>
                <w:color w:val="000000" w:themeColor="text1"/>
                <w:spacing w:val="-9"/>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a</w:t>
            </w:r>
            <w:r w:rsidRPr="00E620E8">
              <w:rPr>
                <w:rFonts w:eastAsia="Times New Roman"/>
                <w:color w:val="000000" w:themeColor="text1"/>
                <w:spacing w:val="1"/>
              </w:rPr>
              <w:t>r</w:t>
            </w:r>
            <w:r w:rsidRPr="00E620E8">
              <w:rPr>
                <w:rFonts w:eastAsia="Times New Roman"/>
                <w:color w:val="000000" w:themeColor="text1"/>
              </w:rPr>
              <w:t>bon</w:t>
            </w:r>
            <w:r w:rsidRPr="00E620E8">
              <w:rPr>
                <w:rFonts w:eastAsia="Times New Roman"/>
                <w:color w:val="000000" w:themeColor="text1"/>
                <w:spacing w:val="-5"/>
              </w:rPr>
              <w:t xml:space="preserve"> </w:t>
            </w:r>
            <w:r w:rsidRPr="00E620E8">
              <w:rPr>
                <w:rFonts w:eastAsia="Times New Roman"/>
                <w:color w:val="000000" w:themeColor="text1"/>
                <w:spacing w:val="-2"/>
              </w:rPr>
              <w:t>M</w:t>
            </w:r>
            <w:r w:rsidRPr="00E620E8">
              <w:rPr>
                <w:rFonts w:eastAsia="Times New Roman"/>
                <w:color w:val="000000" w:themeColor="text1"/>
                <w:spacing w:val="2"/>
              </w:rPr>
              <w:t>o</w:t>
            </w:r>
            <w:r w:rsidRPr="00E620E8">
              <w:rPr>
                <w:rFonts w:eastAsia="Times New Roman"/>
                <w:color w:val="000000" w:themeColor="text1"/>
              </w:rPr>
              <w:t>nox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100</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N</w:t>
            </w:r>
            <w:r w:rsidRPr="00E620E8">
              <w:rPr>
                <w:rFonts w:eastAsia="Times New Roman"/>
                <w:color w:val="000000" w:themeColor="text1"/>
                <w:spacing w:val="1"/>
              </w:rPr>
              <w:t>itr</w:t>
            </w:r>
            <w:r w:rsidRPr="00E620E8">
              <w:rPr>
                <w:rFonts w:eastAsia="Times New Roman"/>
                <w:color w:val="000000" w:themeColor="text1"/>
              </w:rPr>
              <w:t>ogen</w:t>
            </w:r>
            <w:r w:rsidRPr="00E620E8">
              <w:rPr>
                <w:rFonts w:eastAsia="Times New Roman"/>
                <w:color w:val="000000" w:themeColor="text1"/>
                <w:spacing w:val="-9"/>
              </w:rPr>
              <w:t xml:space="preserve"> </w:t>
            </w:r>
            <w:r w:rsidRPr="00E620E8">
              <w:rPr>
                <w:rFonts w:eastAsia="Times New Roman"/>
                <w:color w:val="000000" w:themeColor="text1"/>
                <w:spacing w:val="-1"/>
              </w:rPr>
              <w:t>O</w:t>
            </w:r>
            <w:r w:rsidRPr="00E620E8">
              <w:rPr>
                <w:rFonts w:eastAsia="Times New Roman"/>
                <w:color w:val="000000" w:themeColor="text1"/>
              </w:rPr>
              <w:t>x</w:t>
            </w:r>
            <w:r w:rsidRPr="00E620E8">
              <w:rPr>
                <w:rFonts w:eastAsia="Times New Roman"/>
                <w:color w:val="000000" w:themeColor="text1"/>
                <w:spacing w:val="1"/>
              </w:rPr>
              <w:t>i</w:t>
            </w:r>
            <w:r w:rsidRPr="00E620E8">
              <w:rPr>
                <w:rFonts w:eastAsia="Times New Roman"/>
                <w:color w:val="000000" w:themeColor="text1"/>
              </w:rPr>
              <w:t>des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1"/>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Pa</w:t>
            </w:r>
            <w:r w:rsidRPr="00E620E8">
              <w:rPr>
                <w:rFonts w:eastAsia="Times New Roman"/>
                <w:color w:val="000000" w:themeColor="text1"/>
                <w:spacing w:val="1"/>
              </w:rPr>
              <w:t>rti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3"/>
              </w:rPr>
              <w:t>t</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3"/>
              </w:rPr>
              <w:t>M</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t</w:t>
            </w:r>
            <w:r w:rsidRPr="00E620E8">
              <w:rPr>
                <w:rFonts w:eastAsia="Times New Roman"/>
                <w:color w:val="000000" w:themeColor="text1"/>
              </w:rPr>
              <w:t>er</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25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r w:rsidRPr="00E620E8">
              <w:rPr>
                <w:rFonts w:eastAsia="Times New Roman"/>
                <w:color w:val="000000" w:themeColor="text1"/>
                <w:spacing w:val="15"/>
                <w:position w:val="-3"/>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spacing w:val="15"/>
                <w:position w:val="-3"/>
              </w:rPr>
              <w:t xml:space="preserve"> </w:t>
            </w:r>
            <w:r w:rsidRPr="00E620E8">
              <w:rPr>
                <w:rFonts w:eastAsia="Times New Roman"/>
                <w:color w:val="000000" w:themeColor="text1"/>
              </w:rPr>
              <w:t>or</w:t>
            </w:r>
            <w:r w:rsidRPr="00E620E8">
              <w:rPr>
                <w:rFonts w:eastAsia="Times New Roman"/>
                <w:color w:val="000000" w:themeColor="text1"/>
                <w:spacing w:val="-3"/>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r w:rsidRPr="00E620E8">
              <w:rPr>
                <w:rFonts w:eastAsia="Times New Roman"/>
                <w:color w:val="000000" w:themeColor="text1"/>
                <w:spacing w:val="-9"/>
              </w:rPr>
              <w:t xml:space="preserve"> </w:t>
            </w:r>
            <w:r w:rsidRPr="00E620E8">
              <w:rPr>
                <w:rFonts w:eastAsia="Times New Roman"/>
                <w:color w:val="000000" w:themeColor="text1"/>
                <w:spacing w:val="1"/>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rPr>
              <w:t>o</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i</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O</w:t>
            </w:r>
            <w:r w:rsidRPr="00E620E8">
              <w:rPr>
                <w:rFonts w:eastAsia="Times New Roman"/>
                <w:color w:val="000000" w:themeColor="text1"/>
                <w:spacing w:val="1"/>
              </w:rPr>
              <w:t>r</w:t>
            </w:r>
            <w:r w:rsidRPr="00E620E8">
              <w:rPr>
                <w:rFonts w:eastAsia="Times New Roman"/>
                <w:color w:val="000000" w:themeColor="text1"/>
              </w:rPr>
              <w:t>gan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7"/>
              </w:rPr>
              <w:t xml:space="preserve"> </w:t>
            </w: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pou</w:t>
            </w:r>
            <w:r w:rsidRPr="00E620E8">
              <w:rPr>
                <w:rFonts w:eastAsia="Times New Roman"/>
                <w:color w:val="000000" w:themeColor="text1"/>
                <w:spacing w:val="1"/>
              </w:rPr>
              <w:t>n</w:t>
            </w:r>
            <w:r w:rsidRPr="00E620E8">
              <w:rPr>
                <w:rFonts w:eastAsia="Times New Roman"/>
                <w:color w:val="000000" w:themeColor="text1"/>
                <w:spacing w:val="2"/>
              </w:rPr>
              <w:t>d</w:t>
            </w:r>
            <w:r w:rsidRPr="00E620E8">
              <w:rPr>
                <w:rFonts w:eastAsia="Times New Roman"/>
                <w:color w:val="000000" w:themeColor="text1"/>
              </w:rPr>
              <w:t>s</w:t>
            </w:r>
            <w:r w:rsidRPr="00E620E8">
              <w:rPr>
                <w:rFonts w:eastAsia="Times New Roman"/>
                <w:color w:val="000000" w:themeColor="text1"/>
                <w:spacing w:val="-9"/>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O</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r w:rsidRPr="00E620E8">
              <w:rPr>
                <w:rFonts w:eastAsia="Times New Roman"/>
                <w:color w:val="000000" w:themeColor="text1"/>
                <w:spacing w:val="-5"/>
              </w:rPr>
              <w:t xml:space="preserve"> </w:t>
            </w:r>
            <w:r w:rsidRPr="00E620E8">
              <w:rPr>
                <w:rFonts w:eastAsia="Times New Roman"/>
                <w:color w:val="000000" w:themeColor="text1"/>
                <w:spacing w:val="-2"/>
              </w:rPr>
              <w:t>o</w:t>
            </w:r>
            <w:r w:rsidRPr="00E620E8">
              <w:rPr>
                <w:rFonts w:eastAsia="Times New Roman"/>
                <w:color w:val="000000" w:themeColor="text1"/>
              </w:rPr>
              <w:t>r</w:t>
            </w:r>
            <w:r w:rsidRPr="00E620E8">
              <w:rPr>
                <w:rFonts w:eastAsia="Times New Roman"/>
                <w:color w:val="000000" w:themeColor="text1"/>
                <w:spacing w:val="2"/>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Lead</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0.6</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3</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2"/>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5"/>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pounds</w:t>
            </w:r>
            <w:r w:rsidRPr="00E620E8">
              <w:rPr>
                <w:rFonts w:eastAsia="Times New Roman"/>
                <w:color w:val="000000" w:themeColor="text1"/>
                <w:spacing w:val="-8"/>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spacing w:val="2"/>
              </w:rPr>
              <w:t>u</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ng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spacing w:val="3"/>
              </w:rPr>
              <w:t>e</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1206"/>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 xml:space="preserve">as </w:t>
            </w:r>
            <w:r w:rsidRPr="00E620E8">
              <w:rPr>
                <w:rFonts w:eastAsia="Times New Roman"/>
                <w:color w:val="000000" w:themeColor="text1"/>
                <w:spacing w:val="1"/>
              </w:rPr>
              <w:t>t</w:t>
            </w:r>
            <w:r w:rsidRPr="00E620E8">
              <w:rPr>
                <w:rFonts w:eastAsia="Times New Roman"/>
                <w:color w:val="000000" w:themeColor="text1"/>
              </w:rPr>
              <w:t>o</w:t>
            </w:r>
            <w:r w:rsidRPr="00E620E8">
              <w:rPr>
                <w:rFonts w:eastAsia="Times New Roman"/>
                <w:color w:val="000000" w:themeColor="text1"/>
                <w:spacing w:val="3"/>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1"/>
              </w:rPr>
              <w:t>tr</w:t>
            </w:r>
            <w:r w:rsidRPr="00E620E8">
              <w:rPr>
                <w:rFonts w:eastAsia="Times New Roman"/>
                <w:color w:val="000000" w:themeColor="text1"/>
              </w:rPr>
              <w:t>a-</w:t>
            </w:r>
            <w:r w:rsidRPr="00E620E8">
              <w:rPr>
                <w:rFonts w:eastAsia="Times New Roman"/>
                <w:color w:val="000000" w:themeColor="text1"/>
                <w:spacing w:val="-9"/>
              </w:rPr>
              <w:t xml:space="preserve"> </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2"/>
              </w:rPr>
              <w:t>g</w:t>
            </w:r>
            <w:r w:rsidRPr="00E620E8">
              <w:rPr>
                <w:rFonts w:eastAsia="Times New Roman"/>
                <w:color w:val="000000" w:themeColor="text1"/>
              </w:rPr>
              <w:t>h</w:t>
            </w:r>
            <w:r w:rsidRPr="00E620E8">
              <w:rPr>
                <w:rFonts w:eastAsia="Times New Roman"/>
                <w:color w:val="000000" w:themeColor="text1"/>
                <w:spacing w:val="-5"/>
              </w:rPr>
              <w:t xml:space="preserve"> </w:t>
            </w:r>
            <w:r w:rsidRPr="00E620E8">
              <w:rPr>
                <w:rFonts w:eastAsia="Times New Roman"/>
                <w:color w:val="000000" w:themeColor="text1"/>
              </w:rPr>
              <w:t>oc</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4"/>
              </w:rPr>
              <w:t xml:space="preserve"> </w:t>
            </w:r>
            <w:r w:rsidRPr="00E620E8">
              <w:rPr>
                <w:rFonts w:eastAsia="Times New Roman"/>
                <w:color w:val="000000" w:themeColor="text1"/>
              </w:rPr>
              <w:t>ch</w:t>
            </w:r>
            <w:r w:rsidRPr="00E620E8">
              <w:rPr>
                <w:rFonts w:eastAsia="Times New Roman"/>
                <w:color w:val="000000" w:themeColor="text1"/>
                <w:spacing w:val="1"/>
              </w:rPr>
              <w:t>lori</w:t>
            </w:r>
            <w:r w:rsidRPr="00E620E8">
              <w:rPr>
                <w:rFonts w:eastAsia="Times New Roman"/>
                <w:color w:val="000000" w:themeColor="text1"/>
              </w:rPr>
              <w:t>n</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w:t>
            </w:r>
            <w:r w:rsidRPr="00E620E8">
              <w:rPr>
                <w:rFonts w:eastAsia="Times New Roman"/>
                <w:color w:val="000000" w:themeColor="text1"/>
                <w:spacing w:val="3"/>
              </w:rPr>
              <w:t>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4"/>
              </w:rPr>
              <w:t>-</w:t>
            </w:r>
            <w:r w:rsidRPr="00E620E8">
              <w:rPr>
                <w:rFonts w:eastAsia="Times New Roman"/>
                <w:color w:val="000000" w:themeColor="text1"/>
                <w:spacing w:val="2"/>
              </w:rPr>
              <w:t>p</w:t>
            </w:r>
            <w:r w:rsidRPr="00E620E8">
              <w:rPr>
                <w:rFonts w:eastAsia="Times New Roman"/>
                <w:color w:val="000000" w:themeColor="text1"/>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14"/>
              </w:rPr>
              <w:t xml:space="preserve"> </w:t>
            </w:r>
            <w:r w:rsidRPr="00E620E8">
              <w:rPr>
                <w:rFonts w:eastAsia="Times New Roman"/>
                <w:color w:val="000000" w:themeColor="text1"/>
                <w:spacing w:val="-2"/>
              </w:rPr>
              <w:t>a</w:t>
            </w:r>
            <w:r w:rsidRPr="00E620E8">
              <w:rPr>
                <w:rFonts w:eastAsia="Times New Roman"/>
                <w:color w:val="000000" w:themeColor="text1"/>
              </w:rPr>
              <w:t xml:space="preserve">nd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2"/>
              </w:rPr>
              <w:t>s</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00035</w:t>
            </w:r>
            <w:r w:rsidRPr="00E620E8">
              <w:rPr>
                <w:rFonts w:eastAsia="Times New Roman"/>
                <w:color w:val="000000" w:themeColor="text1"/>
                <w:spacing w:val="-12"/>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1" w:lineRule="auto"/>
              <w:ind w:left="124" w:right="391"/>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rPr>
              <w:t>pa</w:t>
            </w:r>
            <w:r w:rsidRPr="00E620E8">
              <w:rPr>
                <w:rFonts w:eastAsia="Times New Roman"/>
                <w:color w:val="000000" w:themeColor="text1"/>
                <w:spacing w:val="-2"/>
              </w:rPr>
              <w:t>r</w:t>
            </w:r>
            <w:r w:rsidRPr="00E620E8">
              <w:rPr>
                <w:rFonts w:eastAsia="Times New Roman"/>
                <w:color w:val="000000" w:themeColor="text1"/>
                <w:spacing w:val="3"/>
              </w:rPr>
              <w:t>t</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 xml:space="preserve">e </w:t>
            </w:r>
            <w:r w:rsidRPr="00E620E8">
              <w:rPr>
                <w:rFonts w:eastAsia="Times New Roman"/>
                <w:color w:val="000000" w:themeColor="text1"/>
                <w:spacing w:val="1"/>
              </w:rPr>
              <w:t>m</w:t>
            </w:r>
            <w:r w:rsidRPr="00E620E8">
              <w:rPr>
                <w:rFonts w:eastAsia="Times New Roman"/>
                <w:color w:val="000000" w:themeColor="text1"/>
              </w:rPr>
              <w:t>a</w:t>
            </w:r>
            <w:r w:rsidRPr="00E620E8">
              <w:rPr>
                <w:rFonts w:eastAsia="Times New Roman"/>
                <w:color w:val="000000" w:themeColor="text1"/>
                <w:spacing w:val="1"/>
              </w:rPr>
              <w:t>tter</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48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4"/>
              </w:rPr>
              <w:t xml:space="preserve"> </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spacing w:val="1"/>
              </w:rPr>
              <w:t>s</w:t>
            </w:r>
            <w:r w:rsidRPr="00E620E8">
              <w:rPr>
                <w:rFonts w:eastAsia="Times New Roman"/>
                <w:color w:val="000000" w:themeColor="text1"/>
                <w:spacing w:val="-2"/>
              </w:rPr>
              <w:t>u</w:t>
            </w:r>
            <w:r w:rsidRPr="00E620E8">
              <w:rPr>
                <w:rFonts w:eastAsia="Times New Roman"/>
                <w:color w:val="000000" w:themeColor="text1"/>
                <w:spacing w:val="1"/>
              </w:rPr>
              <w:t>l</w:t>
            </w:r>
            <w:r w:rsidRPr="00E620E8">
              <w:rPr>
                <w:rFonts w:eastAsia="Times New Roman"/>
                <w:color w:val="000000" w:themeColor="text1"/>
                <w:spacing w:val="4"/>
              </w:rPr>
              <w:t>f</w:t>
            </w:r>
            <w:r w:rsidRPr="00E620E8">
              <w:rPr>
                <w:rFonts w:eastAsia="Times New Roman"/>
                <w:color w:val="000000" w:themeColor="text1"/>
                <w:spacing w:val="-2"/>
              </w:rPr>
              <w:t xml:space="preserve">ur </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rPr>
              <w:t>de</w:t>
            </w:r>
            <w:r w:rsidRPr="00E620E8">
              <w:rPr>
                <w:rFonts w:eastAsia="Times New Roman"/>
                <w:color w:val="000000" w:themeColor="text1"/>
                <w:spacing w:val="-4"/>
              </w:rPr>
              <w:t xml:space="preserve"> </w:t>
            </w:r>
            <w:r w:rsidRPr="00E620E8">
              <w:rPr>
                <w:rFonts w:eastAsia="Times New Roman"/>
                <w:color w:val="000000" w:themeColor="text1"/>
                <w:spacing w:val="-2"/>
              </w:rPr>
              <w:t>a</w:t>
            </w:r>
            <w:r w:rsidRPr="00E620E8">
              <w:rPr>
                <w:rFonts w:eastAsia="Times New Roman"/>
                <w:color w:val="000000" w:themeColor="text1"/>
                <w:spacing w:val="2"/>
              </w:rPr>
              <w:t>n</w:t>
            </w:r>
            <w:r w:rsidRPr="00E620E8">
              <w:rPr>
                <w:rFonts w:eastAsia="Times New Roman"/>
                <w:color w:val="000000" w:themeColor="text1"/>
              </w:rPr>
              <w:t>d</w:t>
            </w:r>
            <w:r w:rsidRPr="00E620E8">
              <w:rPr>
                <w:rFonts w:eastAsia="Times New Roman"/>
                <w:color w:val="000000" w:themeColor="text1"/>
                <w:spacing w:val="-5"/>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1"/>
              </w:rPr>
              <w:t xml:space="preserve"> </w:t>
            </w:r>
            <w:r w:rsidRPr="00E620E8">
              <w:rPr>
                <w:rFonts w:eastAsia="Times New Roman"/>
                <w:color w:val="000000" w:themeColor="text1"/>
              </w:rPr>
              <w:t>ch</w:t>
            </w:r>
            <w:r w:rsidRPr="00E620E8">
              <w:rPr>
                <w:rFonts w:eastAsia="Times New Roman"/>
                <w:color w:val="000000" w:themeColor="text1"/>
                <w:spacing w:val="-1"/>
              </w:rPr>
              <w:t>l</w:t>
            </w:r>
            <w:r w:rsidRPr="00E620E8">
              <w:rPr>
                <w:rFonts w:eastAsia="Times New Roman"/>
                <w:color w:val="000000" w:themeColor="text1"/>
                <w:spacing w:val="1"/>
              </w:rPr>
              <w:t>o</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7657BB" w:rsidRPr="00E620E8" w:rsidRDefault="007657BB" w:rsidP="009871D7">
            <w:pPr>
              <w:spacing w:before="9" w:after="0" w:line="120" w:lineRule="exact"/>
              <w:rPr>
                <w:color w:val="000000" w:themeColor="text1"/>
                <w:sz w:val="12"/>
                <w:szCs w:val="12"/>
              </w:rPr>
            </w:pPr>
          </w:p>
          <w:p w:rsidR="007657BB" w:rsidRPr="00E620E8" w:rsidRDefault="007657BB" w:rsidP="009871D7">
            <w:pPr>
              <w:spacing w:after="0" w:line="228" w:lineRule="exact"/>
              <w:ind w:left="124" w:right="113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rPr>
              <w:t>e</w:t>
            </w:r>
            <w:r w:rsidRPr="00E620E8">
              <w:rPr>
                <w:rFonts w:eastAsia="Times New Roman"/>
                <w:color w:val="000000" w:themeColor="text1"/>
                <w:spacing w:val="1"/>
              </w:rPr>
              <w:t>mis</w:t>
            </w:r>
            <w:r w:rsidRPr="00E620E8">
              <w:rPr>
                <w:rFonts w:eastAsia="Times New Roman"/>
                <w:color w:val="000000" w:themeColor="text1"/>
                <w:spacing w:val="-2"/>
              </w:rPr>
              <w:t>s</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rPr>
              <w:t>ed as</w:t>
            </w:r>
            <w:r w:rsidRPr="00E620E8">
              <w:rPr>
                <w:rFonts w:eastAsia="Times New Roman"/>
                <w:color w:val="000000" w:themeColor="text1"/>
                <w:spacing w:val="1"/>
              </w:rPr>
              <w:t xml:space="preserve"> </w:t>
            </w:r>
            <w:r w:rsidRPr="00E620E8">
              <w:rPr>
                <w:rFonts w:eastAsia="Times New Roman"/>
                <w:color w:val="000000" w:themeColor="text1"/>
                <w:spacing w:val="-2"/>
              </w:rPr>
              <w:t>n</w:t>
            </w:r>
            <w:r w:rsidRPr="00E620E8">
              <w:rPr>
                <w:rFonts w:eastAsia="Times New Roman"/>
                <w:color w:val="000000" w:themeColor="text1"/>
              </w:rPr>
              <w:t>on</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2"/>
              </w:rPr>
              <w:t>a</w:t>
            </w:r>
            <w:r w:rsidRPr="00E620E8">
              <w:rPr>
                <w:rFonts w:eastAsia="Times New Roman"/>
                <w:color w:val="000000" w:themeColor="text1"/>
              </w:rPr>
              <w:t>ne</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spacing w:val="3"/>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2"/>
              </w:rPr>
              <w:t xml:space="preserve"> </w:t>
            </w:r>
            <w:r w:rsidRPr="00E620E8">
              <w:rPr>
                <w:rFonts w:eastAsia="Times New Roman"/>
                <w:color w:val="000000" w:themeColor="text1"/>
              </w:rPr>
              <w:t>c</w:t>
            </w:r>
            <w:r w:rsidRPr="00E620E8">
              <w:rPr>
                <w:rFonts w:eastAsia="Times New Roman"/>
                <w:color w:val="000000" w:themeColor="text1"/>
                <w:spacing w:val="-2"/>
              </w:rPr>
              <w:t>o</w:t>
            </w:r>
            <w:r w:rsidRPr="00E620E8">
              <w:rPr>
                <w:rFonts w:eastAsia="Times New Roman"/>
                <w:color w:val="000000" w:themeColor="text1"/>
                <w:spacing w:val="2"/>
              </w:rPr>
              <w:t>m</w:t>
            </w:r>
            <w:r w:rsidRPr="00E620E8">
              <w:rPr>
                <w:rFonts w:eastAsia="Times New Roman"/>
                <w:color w:val="000000" w:themeColor="text1"/>
              </w:rPr>
              <w:t>pound</w:t>
            </w:r>
            <w:r w:rsidRPr="00E620E8">
              <w:rPr>
                <w:rFonts w:eastAsia="Times New Roman"/>
                <w:color w:val="000000" w:themeColor="text1"/>
                <w:spacing w:val="1"/>
              </w:rPr>
              <w:t>s</w:t>
            </w:r>
            <w:r w:rsidRPr="00E620E8">
              <w:rPr>
                <w:rFonts w:eastAsia="Times New Roman"/>
                <w:color w:val="000000" w:themeColor="text1"/>
              </w:rPr>
              <w:t>)</w:t>
            </w:r>
          </w:p>
        </w:tc>
        <w:tc>
          <w:tcPr>
            <w:tcW w:w="3061" w:type="dxa"/>
            <w:tcBorders>
              <w:top w:val="single" w:sz="6" w:space="0" w:color="000000"/>
              <w:left w:val="single" w:sz="6" w:space="0" w:color="000000"/>
              <w:bottom w:val="single" w:sz="11"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bl>
    <w:p w:rsidR="007657BB" w:rsidRPr="00E620E8" w:rsidRDefault="007657BB" w:rsidP="007657BB">
      <w:pPr>
        <w:spacing w:after="0"/>
        <w:rPr>
          <w:color w:val="000000" w:themeColor="text1"/>
        </w:rPr>
        <w:sectPr w:rsidR="007657BB" w:rsidRPr="00E620E8">
          <w:pgSz w:w="12240" w:h="15840"/>
          <w:pgMar w:top="1440" w:right="1720" w:bottom="280" w:left="1300" w:header="720" w:footer="720" w:gutter="0"/>
          <w:cols w:space="720"/>
        </w:sectPr>
      </w:pPr>
    </w:p>
    <w:p w:rsidR="007657BB" w:rsidRPr="00E620E8" w:rsidRDefault="007C2199" w:rsidP="007657BB">
      <w:pPr>
        <w:spacing w:before="8" w:after="0" w:line="80" w:lineRule="exact"/>
        <w:rPr>
          <w:color w:val="000000" w:themeColor="text1"/>
          <w:sz w:val="8"/>
          <w:szCs w:val="8"/>
        </w:rPr>
      </w:pPr>
      <w:r w:rsidRPr="00E620E8">
        <w:rPr>
          <w:color w:val="000000" w:themeColor="text1"/>
          <w:sz w:val="22"/>
          <w:szCs w:val="22"/>
        </w:rPr>
        <w:pict>
          <v:group id="_x0000_s1035" style="position:absolute;margin-left:83.8pt;margin-top:217.35pt;width:1.45pt;height:.1pt;z-index:-251634688;mso-position-horizontal-relative:page;mso-position-vertical-relative:page" coordorigin="1676,4347" coordsize="29,2">
            <v:shape id="_x0000_s1036" style="position:absolute;left:1676;top:4347;width:29;height:2" coordorigin="1676,4347" coordsize="29,0" path="m1676,4347r28,e" filled="f" strokeweight=".82pt">
              <v:path arrowok="t"/>
            </v:shape>
            <w10:wrap anchorx="page" anchory="page"/>
          </v:group>
        </w:pict>
      </w:r>
      <w:r w:rsidR="007657BB" w:rsidRPr="00E620E8">
        <w:rPr>
          <w:noProof/>
          <w:color w:val="000000" w:themeColor="text1"/>
          <w:sz w:val="22"/>
          <w:szCs w:val="22"/>
        </w:rPr>
        <w:drawing>
          <wp:anchor distT="0" distB="0" distL="114300" distR="114300" simplePos="0" relativeHeight="251676672" behindDoc="1" locked="0" layoutInCell="1" allowOverlap="1">
            <wp:simplePos x="0" y="0"/>
            <wp:positionH relativeFrom="page">
              <wp:posOffset>1104265</wp:posOffset>
            </wp:positionH>
            <wp:positionV relativeFrom="page">
              <wp:posOffset>1009015</wp:posOffset>
            </wp:positionV>
            <wp:extent cx="542290" cy="12509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100" w:type="dxa"/>
        <w:tblLayout w:type="fixed"/>
        <w:tblCellMar>
          <w:left w:w="0" w:type="dxa"/>
          <w:right w:w="0" w:type="dxa"/>
        </w:tblCellMar>
        <w:tblLook w:val="01E0"/>
      </w:tblPr>
      <w:tblGrid>
        <w:gridCol w:w="2249"/>
        <w:gridCol w:w="2203"/>
        <w:gridCol w:w="4408"/>
      </w:tblGrid>
      <w:tr w:rsidR="007657BB" w:rsidRPr="00E620E8" w:rsidTr="009871D7">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r t</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M</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pacing w:val="2"/>
                <w:sz w:val="28"/>
                <w:szCs w:val="28"/>
              </w:rPr>
              <w:t>d-</w:t>
            </w: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w:t>
            </w:r>
            <w:r w:rsidRPr="00E620E8">
              <w:rPr>
                <w:rFonts w:ascii="Arial" w:eastAsia="Arial" w:hAnsi="Arial" w:cs="Arial"/>
                <w:b/>
                <w:bCs/>
                <w:color w:val="000000" w:themeColor="text1"/>
                <w:spacing w:val="5"/>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r</w:t>
            </w:r>
          </w:p>
          <w:p w:rsidR="007657BB" w:rsidRPr="00E620E8" w:rsidRDefault="007657BB" w:rsidP="009871D7">
            <w:pPr>
              <w:spacing w:before="2"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1"/>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ce</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ea</w:t>
            </w:r>
          </w:p>
          <w:p w:rsidR="007657BB" w:rsidRPr="00E620E8" w:rsidRDefault="007657BB" w:rsidP="009871D7">
            <w:pPr>
              <w:spacing w:before="77"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p>
        </w:tc>
      </w:tr>
      <w:tr w:rsidR="007657BB" w:rsidRPr="00E620E8" w:rsidTr="009871D7">
        <w:trPr>
          <w:trHeight w:hRule="exact" w:val="502"/>
        </w:trPr>
        <w:tc>
          <w:tcPr>
            <w:tcW w:w="2249" w:type="dxa"/>
            <w:vMerge w:val="restart"/>
            <w:tcBorders>
              <w:top w:val="single" w:sz="6" w:space="0" w:color="000000"/>
              <w:left w:val="single" w:sz="11"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299" w:right="-20"/>
              <w:rPr>
                <w:rFonts w:ascii="Arial" w:eastAsia="Arial" w:hAnsi="Arial" w:cs="Arial"/>
                <w:color w:val="000000" w:themeColor="text1"/>
              </w:rPr>
            </w:pP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1"/>
              </w:rPr>
              <w:t>C</w:t>
            </w:r>
            <w:r w:rsidRPr="00E620E8">
              <w:rPr>
                <w:rFonts w:ascii="Arial" w:eastAsia="Arial" w:hAnsi="Arial" w:cs="Arial"/>
                <w:b/>
                <w:bCs/>
                <w:color w:val="000000" w:themeColor="text1"/>
                <w:spacing w:val="-1"/>
              </w:rPr>
              <w:t>on</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3"/>
              </w:rPr>
              <w:t>a</w:t>
            </w:r>
            <w:r w:rsidRPr="00E620E8">
              <w:rPr>
                <w:rFonts w:ascii="Arial" w:eastAsia="Arial" w:hAnsi="Arial" w:cs="Arial"/>
                <w:b/>
                <w:bCs/>
                <w:color w:val="000000" w:themeColor="text1"/>
                <w:spacing w:val="2"/>
              </w:rPr>
              <w:t>n</w:t>
            </w:r>
            <w:r w:rsidRPr="00E620E8">
              <w:rPr>
                <w:rFonts w:ascii="Arial" w:eastAsia="Arial" w:hAnsi="Arial" w:cs="Arial"/>
                <w:b/>
                <w:bCs/>
                <w:color w:val="000000" w:themeColor="text1"/>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305"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rPr>
              <w:t>ss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1"/>
              </w:rPr>
              <w:t>o</w:t>
            </w:r>
            <w:r w:rsidRPr="00E620E8">
              <w:rPr>
                <w:rFonts w:ascii="Arial" w:eastAsia="Arial" w:hAnsi="Arial" w:cs="Arial"/>
                <w:b/>
                <w:bCs/>
                <w:color w:val="000000" w:themeColor="text1"/>
              </w:rPr>
              <w:t>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3"/>
              </w:rPr>
              <w:t>R</w:t>
            </w:r>
            <w:r w:rsidRPr="00E620E8">
              <w:rPr>
                <w:rFonts w:ascii="Arial" w:eastAsia="Arial" w:hAnsi="Arial" w:cs="Arial"/>
                <w:b/>
                <w:bCs/>
                <w:color w:val="000000" w:themeColor="text1"/>
              </w:rPr>
              <w:t>ate</w:t>
            </w:r>
          </w:p>
        </w:tc>
      </w:tr>
      <w:tr w:rsidR="007657BB" w:rsidRPr="00E620E8" w:rsidTr="009871D7">
        <w:trPr>
          <w:trHeight w:hRule="exact" w:val="442"/>
        </w:trPr>
        <w:tc>
          <w:tcPr>
            <w:tcW w:w="2249" w:type="dxa"/>
            <w:vMerge/>
            <w:tcBorders>
              <w:left w:val="single" w:sz="11" w:space="0" w:color="000000"/>
              <w:bottom w:val="single" w:sz="6" w:space="0" w:color="000000"/>
              <w:right w:val="single" w:sz="6" w:space="0" w:color="000000"/>
            </w:tcBorders>
          </w:tcPr>
          <w:p w:rsidR="007657BB" w:rsidRPr="00E620E8" w:rsidRDefault="007657BB" w:rsidP="009871D7">
            <w:pPr>
              <w:rPr>
                <w:color w:val="000000" w:themeColor="text1"/>
              </w:rPr>
            </w:pPr>
          </w:p>
        </w:tc>
        <w:tc>
          <w:tcPr>
            <w:tcW w:w="2203" w:type="dxa"/>
            <w:tcBorders>
              <w:top w:val="single" w:sz="6" w:space="0" w:color="000000"/>
              <w:left w:val="single" w:sz="6"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pacing w:val="-5"/>
                <w:sz w:val="20"/>
                <w:szCs w:val="20"/>
              </w:rPr>
              <w:t>A</w:t>
            </w:r>
            <w:r w:rsidRPr="00E620E8">
              <w:rPr>
                <w:rFonts w:ascii="Arial" w:eastAsia="Arial" w:hAnsi="Arial" w:cs="Arial"/>
                <w:b/>
                <w:bCs/>
                <w:color w:val="000000" w:themeColor="text1"/>
                <w:spacing w:val="1"/>
                <w:sz w:val="20"/>
                <w:szCs w:val="20"/>
              </w:rPr>
              <w:t>n</w:t>
            </w:r>
            <w:r w:rsidRPr="00E620E8">
              <w:rPr>
                <w:rFonts w:ascii="Arial" w:eastAsia="Arial" w:hAnsi="Arial" w:cs="Arial"/>
                <w:b/>
                <w:bCs/>
                <w:color w:val="000000" w:themeColor="text1"/>
                <w:spacing w:val="3"/>
                <w:sz w:val="20"/>
                <w:szCs w:val="20"/>
              </w:rPr>
              <w:t>nu</w:t>
            </w:r>
            <w:r w:rsidRPr="00E620E8">
              <w:rPr>
                <w:rFonts w:ascii="Arial" w:eastAsia="Arial" w:hAnsi="Arial" w:cs="Arial"/>
                <w:b/>
                <w:bCs/>
                <w:color w:val="000000" w:themeColor="text1"/>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z w:val="20"/>
                <w:szCs w:val="20"/>
              </w:rPr>
              <w:t>D</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y</w:t>
            </w:r>
          </w:p>
        </w:tc>
      </w:tr>
      <w:tr w:rsidR="007657BB" w:rsidRPr="00E620E8" w:rsidTr="009871D7">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892" w:right="697"/>
              <w:jc w:val="center"/>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81"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w:t>
            </w:r>
            <w:r w:rsidRPr="00E620E8">
              <w:rPr>
                <w:rFonts w:eastAsia="Times New Roman"/>
                <w:color w:val="000000" w:themeColor="text1"/>
                <w:spacing w:val="-4"/>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rPr>
              <w:t>)</w:t>
            </w:r>
          </w:p>
        </w:tc>
        <w:tc>
          <w:tcPr>
            <w:tcW w:w="4407"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79"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1"/>
              </w:rPr>
              <w:t>s</w:t>
            </w:r>
            <w:r w:rsidRPr="00E620E8">
              <w:rPr>
                <w:rFonts w:eastAsia="Times New Roman"/>
                <w:color w:val="000000" w:themeColor="text1"/>
              </w:rPr>
              <w:t>.)</w:t>
            </w:r>
          </w:p>
        </w:tc>
      </w:tr>
    </w:tbl>
    <w:p w:rsidR="007657BB" w:rsidRPr="00E620E8" w:rsidRDefault="007657BB" w:rsidP="007657BB">
      <w:pPr>
        <w:spacing w:after="0"/>
        <w:rPr>
          <w:color w:val="000000" w:themeColor="text1"/>
        </w:rPr>
        <w:sectPr w:rsidR="007657BB" w:rsidRPr="00E620E8">
          <w:pgSz w:w="12240" w:h="15840"/>
          <w:pgMar w:top="1340" w:right="1560" w:bottom="280" w:left="15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7696" behindDoc="1" locked="0" layoutInCell="1" allowOverlap="1">
            <wp:simplePos x="0" y="0"/>
            <wp:positionH relativeFrom="page">
              <wp:posOffset>1166495</wp:posOffset>
            </wp:positionH>
            <wp:positionV relativeFrom="page">
              <wp:posOffset>1003935</wp:posOffset>
            </wp:positionV>
            <wp:extent cx="542290" cy="12509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9" w:type="dxa"/>
        <w:tblLayout w:type="fixed"/>
        <w:tblCellMar>
          <w:left w:w="0" w:type="dxa"/>
          <w:right w:w="0" w:type="dxa"/>
        </w:tblCellMar>
        <w:tblLook w:val="01E0"/>
      </w:tblPr>
      <w:tblGrid>
        <w:gridCol w:w="5828"/>
        <w:gridCol w:w="2948"/>
      </w:tblGrid>
      <w:tr w:rsidR="007657BB" w:rsidRPr="00E620E8" w:rsidTr="009871D7">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1"/>
                <w:sz w:val="28"/>
                <w:szCs w:val="28"/>
              </w:rPr>
              <w:t>Mi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3)</w:t>
            </w:r>
          </w:p>
        </w:tc>
      </w:tr>
      <w:tr w:rsidR="007657BB" w:rsidRPr="00E620E8" w:rsidTr="009871D7">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00" w:lineRule="exact"/>
              <w:rPr>
                <w:color w:val="000000" w:themeColor="text1"/>
                <w:sz w:val="10"/>
                <w:szCs w:val="10"/>
              </w:rPr>
            </w:pPr>
          </w:p>
          <w:p w:rsidR="007657BB" w:rsidRPr="00E620E8" w:rsidRDefault="007657BB" w:rsidP="009871D7">
            <w:pPr>
              <w:spacing w:after="0" w:line="240" w:lineRule="auto"/>
              <w:ind w:left="115" w:right="-20"/>
              <w:rPr>
                <w:rFonts w:ascii="Arial" w:eastAsia="Arial" w:hAnsi="Arial" w:cs="Arial"/>
                <w:color w:val="000000" w:themeColor="text1"/>
              </w:rPr>
            </w:pPr>
            <w:r w:rsidRPr="00E620E8">
              <w:rPr>
                <w:rFonts w:ascii="Arial" w:eastAsia="Arial" w:hAnsi="Arial" w:cs="Arial"/>
                <w:b/>
                <w:bCs/>
                <w:color w:val="000000" w:themeColor="text1"/>
                <w:spacing w:val="-1"/>
              </w:rPr>
              <w:t>Po</w:t>
            </w:r>
            <w:r w:rsidRPr="00E620E8">
              <w:rPr>
                <w:rFonts w:ascii="Arial" w:eastAsia="Arial" w:hAnsi="Arial" w:cs="Arial"/>
                <w:b/>
                <w:bCs/>
                <w:color w:val="000000" w:themeColor="text1"/>
                <w:spacing w:val="1"/>
              </w:rPr>
              <w:t>ll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2" w:after="0" w:line="110" w:lineRule="exact"/>
              <w:rPr>
                <w:color w:val="000000" w:themeColor="text1"/>
                <w:sz w:val="11"/>
                <w:szCs w:val="11"/>
              </w:rPr>
            </w:pPr>
          </w:p>
          <w:p w:rsidR="007657BB" w:rsidRPr="00E620E8" w:rsidRDefault="007657BB" w:rsidP="009871D7">
            <w:pPr>
              <w:spacing w:after="0" w:line="252" w:lineRule="exact"/>
              <w:ind w:left="119" w:right="420"/>
              <w:rPr>
                <w:rFonts w:ascii="Arial" w:eastAsia="Arial" w:hAnsi="Arial" w:cs="Arial"/>
                <w:color w:val="000000" w:themeColor="text1"/>
              </w:rPr>
            </w:pP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rPr>
              <w:t>m</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2"/>
              </w:rPr>
              <w:t>m</w:t>
            </w:r>
            <w:r w:rsidRPr="00E620E8">
              <w:rPr>
                <w:rFonts w:ascii="Arial" w:eastAsia="Arial" w:hAnsi="Arial" w:cs="Arial"/>
                <w:b/>
                <w:bCs/>
                <w:color w:val="000000" w:themeColor="text1"/>
                <w:spacing w:val="3"/>
              </w:rPr>
              <w:t>i</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11"/>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8"/>
              </w:rPr>
              <w:t>y</w:t>
            </w:r>
            <w:r w:rsidRPr="00E620E8">
              <w:rPr>
                <w:rFonts w:ascii="Arial" w:eastAsia="Arial" w:hAnsi="Arial" w:cs="Arial"/>
                <w:b/>
                <w:bCs/>
                <w:color w:val="000000" w:themeColor="text1"/>
                <w:spacing w:val="2"/>
              </w:rPr>
              <w:t>e</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rPr>
              <w:t>O2e)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2,7</w:t>
            </w:r>
            <w:r w:rsidRPr="00E620E8">
              <w:rPr>
                <w:rFonts w:eastAsia="Times New Roman"/>
                <w:color w:val="000000" w:themeColor="text1"/>
                <w:spacing w:val="2"/>
              </w:rPr>
              <w:t>5</w:t>
            </w:r>
            <w:r w:rsidRPr="00E620E8">
              <w:rPr>
                <w:rFonts w:eastAsia="Times New Roman"/>
                <w:color w:val="000000" w:themeColor="text1"/>
              </w:rPr>
              <w:t>6</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PM</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AQ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rPr>
              <w:t>d</w:t>
            </w:r>
            <w:r w:rsidRPr="00E620E8">
              <w:rPr>
                <w:rFonts w:eastAsia="Times New Roman"/>
                <w:color w:val="000000" w:themeColor="text1"/>
                <w:spacing w:val="3"/>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Lead</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0.3</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w:t>
            </w:r>
            <w:r w:rsidRPr="00E620E8">
              <w:rPr>
                <w:rFonts w:eastAsia="Times New Roman"/>
                <w:color w:val="000000" w:themeColor="text1"/>
                <w:spacing w:val="-2"/>
              </w:rPr>
              <w:t>.</w:t>
            </w:r>
            <w:r w:rsidRPr="00E620E8">
              <w:rPr>
                <w:rFonts w:eastAsia="Times New Roman"/>
                <w:color w:val="000000" w:themeColor="text1"/>
              </w:rPr>
              <w:t>7</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5"/>
              </w:rPr>
              <w:t xml:space="preserve"> </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1"/>
              </w:rPr>
              <w:t>s</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00005</w:t>
            </w:r>
          </w:p>
        </w:tc>
      </w:tr>
      <w:tr w:rsidR="007657BB" w:rsidRPr="00E620E8" w:rsidTr="009871D7">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spacing w:val="-2"/>
              </w:rPr>
              <w:t>a</w:t>
            </w:r>
            <w:r w:rsidRPr="00E620E8">
              <w:rPr>
                <w:rFonts w:eastAsia="Times New Roman"/>
                <w:color w:val="000000" w:themeColor="text1"/>
                <w:spacing w:val="1"/>
              </w:rPr>
              <w:t>l</w:t>
            </w:r>
            <w:r w:rsidRPr="00E620E8">
              <w:rPr>
                <w:rFonts w:eastAsia="Times New Roman"/>
                <w:color w:val="000000" w:themeColor="text1"/>
              </w:rPr>
              <w:t>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r w:rsidRPr="00E620E8">
              <w:rPr>
                <w:rFonts w:eastAsia="Times New Roman"/>
                <w:color w:val="000000" w:themeColor="text1"/>
                <w:spacing w:val="-3"/>
              </w:rPr>
              <w:t xml:space="preserve"> </w:t>
            </w:r>
            <w:r w:rsidRPr="00E620E8">
              <w:rPr>
                <w:rFonts w:eastAsia="Times New Roman"/>
                <w:color w:val="000000" w:themeColor="text1"/>
                <w:spacing w:val="1"/>
              </w:rPr>
              <w:t>(</w:t>
            </w:r>
            <w:r w:rsidRPr="00E620E8">
              <w:rPr>
                <w:rFonts w:eastAsia="Times New Roman"/>
                <w:color w:val="000000" w:themeColor="text1"/>
              </w:rPr>
              <w:t>a</w:t>
            </w:r>
            <w:r w:rsidRPr="00E620E8">
              <w:rPr>
                <w:rFonts w:eastAsia="Times New Roman"/>
                <w:color w:val="000000" w:themeColor="text1"/>
                <w:spacing w:val="-2"/>
              </w:rPr>
              <w:t>gg</w:t>
            </w:r>
            <w:r w:rsidRPr="00E620E8">
              <w:rPr>
                <w:rFonts w:eastAsia="Times New Roman"/>
                <w:color w:val="000000" w:themeColor="text1"/>
                <w:spacing w:val="1"/>
              </w:rPr>
              <w:t>r</w:t>
            </w:r>
            <w:r w:rsidRPr="00E620E8">
              <w:rPr>
                <w:rFonts w:eastAsia="Times New Roman"/>
                <w:color w:val="000000" w:themeColor="text1"/>
                <w:spacing w:val="3"/>
              </w:rPr>
              <w:t>e</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3"/>
              </w:rPr>
              <w:t>t</w:t>
            </w:r>
            <w:r w:rsidRPr="00E620E8">
              <w:rPr>
                <w:rFonts w:eastAsia="Times New Roman"/>
                <w:color w:val="000000" w:themeColor="text1"/>
              </w:rPr>
              <w:t>e)</w:t>
            </w:r>
          </w:p>
        </w:tc>
        <w:tc>
          <w:tcPr>
            <w:tcW w:w="2948"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bl>
    <w:p w:rsidR="007657BB" w:rsidRPr="00E620E8" w:rsidRDefault="007657BB" w:rsidP="007657BB">
      <w:pPr>
        <w:spacing w:after="0"/>
        <w:rPr>
          <w:color w:val="000000" w:themeColor="text1"/>
        </w:rPr>
        <w:sectPr w:rsidR="007657BB" w:rsidRPr="00E620E8">
          <w:pgSz w:w="12240" w:h="15840"/>
          <w:pgMar w:top="1340" w:right="1560" w:bottom="280" w:left="16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8720" behindDoc="1" locked="0" layoutInCell="1" allowOverlap="1">
            <wp:simplePos x="0" y="0"/>
            <wp:positionH relativeFrom="page">
              <wp:posOffset>1096645</wp:posOffset>
            </wp:positionH>
            <wp:positionV relativeFrom="page">
              <wp:posOffset>1003935</wp:posOffset>
            </wp:positionV>
            <wp:extent cx="542290" cy="1250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88" w:type="dxa"/>
        <w:tblLayout w:type="fixed"/>
        <w:tblCellMar>
          <w:left w:w="0" w:type="dxa"/>
          <w:right w:w="0" w:type="dxa"/>
        </w:tblCellMar>
        <w:tblLook w:val="01E0"/>
      </w:tblPr>
      <w:tblGrid>
        <w:gridCol w:w="5912"/>
        <w:gridCol w:w="2881"/>
      </w:tblGrid>
      <w:tr w:rsidR="007657BB" w:rsidRPr="00E620E8" w:rsidTr="009871D7">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2"/>
                <w:sz w:val="28"/>
                <w:szCs w:val="28"/>
              </w:rPr>
              <w:t>Ge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r</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2"/>
                <w:sz w:val="28"/>
                <w:szCs w:val="28"/>
              </w:rPr>
              <w:t>PSE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0"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5</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6</w:t>
            </w:r>
            <w:r w:rsidRPr="00E620E8">
              <w:rPr>
                <w:rFonts w:ascii="Arial" w:eastAsia="Arial" w:hAnsi="Arial" w:cs="Arial"/>
                <w:b/>
                <w:bCs/>
                <w:color w:val="000000" w:themeColor="text1"/>
              </w:rPr>
              <w:t>0)</w:t>
            </w:r>
          </w:p>
        </w:tc>
      </w:tr>
      <w:tr w:rsidR="007657BB" w:rsidRPr="00E620E8" w:rsidTr="009871D7">
        <w:trPr>
          <w:trHeight w:hRule="exact" w:val="715"/>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9" w:after="0" w:line="100" w:lineRule="exact"/>
              <w:rPr>
                <w:color w:val="000000" w:themeColor="text1"/>
                <w:sz w:val="10"/>
                <w:szCs w:val="10"/>
              </w:rPr>
            </w:pPr>
          </w:p>
          <w:p w:rsidR="007657BB" w:rsidRPr="00E620E8" w:rsidRDefault="007657BB" w:rsidP="009871D7">
            <w:pPr>
              <w:spacing w:after="0" w:line="240" w:lineRule="auto"/>
              <w:ind w:left="112"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4" w:after="0" w:line="110" w:lineRule="exact"/>
              <w:rPr>
                <w:color w:val="000000" w:themeColor="text1"/>
                <w:sz w:val="11"/>
                <w:szCs w:val="11"/>
              </w:rPr>
            </w:pPr>
          </w:p>
          <w:p w:rsidR="007657BB" w:rsidRPr="00E620E8" w:rsidRDefault="007657BB" w:rsidP="009871D7">
            <w:pPr>
              <w:spacing w:after="0" w:line="252" w:lineRule="exact"/>
              <w:ind w:left="119" w:right="60"/>
              <w:rPr>
                <w:rFonts w:ascii="Arial" w:eastAsia="Arial" w:hAnsi="Arial" w:cs="Arial"/>
                <w:color w:val="000000" w:themeColor="text1"/>
              </w:rPr>
            </w:pPr>
            <w:r w:rsidRPr="00E620E8">
              <w:rPr>
                <w:rFonts w:ascii="Arial" w:eastAsia="Arial" w:hAnsi="Arial" w:cs="Arial"/>
                <w:b/>
                <w:bCs/>
                <w:color w:val="000000" w:themeColor="text1"/>
                <w:spacing w:val="1"/>
              </w:rPr>
              <w:t>G</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ri</w:t>
            </w:r>
            <w:r w:rsidRPr="00E620E8">
              <w:rPr>
                <w:rFonts w:ascii="Arial" w:eastAsia="Arial" w:hAnsi="Arial" w:cs="Arial"/>
                <w:b/>
                <w:bCs/>
                <w:color w:val="000000" w:themeColor="text1"/>
              </w:rPr>
              <w:t>c</w:t>
            </w:r>
            <w:r w:rsidRPr="00E620E8">
              <w:rPr>
                <w:rFonts w:ascii="Arial" w:eastAsia="Arial" w:hAnsi="Arial" w:cs="Arial"/>
                <w:b/>
                <w:bCs/>
                <w:color w:val="000000" w:themeColor="text1"/>
                <w:spacing w:val="-6"/>
              </w:rPr>
              <w:t xml:space="preserve"> </w:t>
            </w:r>
            <w:r w:rsidRPr="00E620E8">
              <w:rPr>
                <w:rFonts w:ascii="Arial" w:eastAsia="Arial" w:hAnsi="Arial" w:cs="Arial"/>
                <w:b/>
                <w:bCs/>
                <w:color w:val="000000" w:themeColor="text1"/>
                <w:spacing w:val="-1"/>
              </w:rPr>
              <w:t>PSE</w:t>
            </w:r>
            <w:r w:rsidRPr="00E620E8">
              <w:rPr>
                <w:rFonts w:ascii="Arial" w:eastAsia="Arial" w:hAnsi="Arial" w:cs="Arial"/>
                <w:b/>
                <w:bCs/>
                <w:color w:val="000000" w:themeColor="text1"/>
              </w:rPr>
              <w:t>L</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5"/>
              </w:rPr>
              <w:t>y</w:t>
            </w:r>
            <w:r w:rsidRPr="00E620E8">
              <w:rPr>
                <w:rFonts w:ascii="Arial" w:eastAsia="Arial" w:hAnsi="Arial" w:cs="Arial"/>
                <w:b/>
                <w:bCs/>
                <w:color w:val="000000" w:themeColor="text1"/>
                <w:spacing w:val="2"/>
              </w:rPr>
              <w:t>ea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proofErr w:type="spellStart"/>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roofErr w:type="spellEnd"/>
            <w:r w:rsidRPr="00E620E8">
              <w:rPr>
                <w:rFonts w:eastAsia="Times New Roman"/>
                <w:color w:val="000000" w:themeColor="text1"/>
                <w:spacing w:val="-16"/>
              </w:rPr>
              <w:t xml:space="preserve"> </w:t>
            </w:r>
            <w:r w:rsidRPr="00E620E8">
              <w:rPr>
                <w:rFonts w:eastAsia="Times New Roman"/>
                <w:color w:val="000000" w:themeColor="text1"/>
                <w:spacing w:val="1"/>
              </w:rPr>
              <w:t>(</w:t>
            </w:r>
            <w:r w:rsidRPr="00E620E8">
              <w:rPr>
                <w:rFonts w:eastAsia="Times New Roman"/>
                <w:color w:val="000000" w:themeColor="text1"/>
                <w:spacing w:val="-1"/>
              </w:rPr>
              <w:t>CO</w:t>
            </w:r>
            <w:r w:rsidRPr="00E620E8">
              <w:rPr>
                <w:rFonts w:eastAsia="Times New Roman"/>
                <w:color w:val="000000" w:themeColor="text1"/>
              </w:rPr>
              <w:t>2e)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74,</w:t>
            </w:r>
            <w:r w:rsidRPr="00E620E8">
              <w:rPr>
                <w:rFonts w:eastAsia="Times New Roman"/>
                <w:color w:val="000000" w:themeColor="text1"/>
                <w:spacing w:val="2"/>
              </w:rPr>
              <w:t>0</w:t>
            </w:r>
            <w:r w:rsidRPr="00E620E8">
              <w:rPr>
                <w:rFonts w:eastAsia="Times New Roman"/>
                <w:color w:val="000000" w:themeColor="text1"/>
              </w:rPr>
              <w:t>00</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1"/>
              </w:rPr>
              <w:t>(</w:t>
            </w:r>
            <w:r w:rsidRPr="00E620E8">
              <w:rPr>
                <w:rFonts w:eastAsia="Times New Roman"/>
                <w:color w:val="000000" w:themeColor="text1"/>
                <w:spacing w:val="-2"/>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spacing w:val="-1"/>
              </w:rPr>
              <w:t>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4.5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49</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spacing w:val="-2"/>
              </w:rPr>
              <w:t>d</w:t>
            </w:r>
            <w:r w:rsidRPr="00E620E8">
              <w:rPr>
                <w:rFonts w:eastAsia="Times New Roman"/>
                <w:color w:val="000000" w:themeColor="text1"/>
                <w:spacing w:val="5"/>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Lead</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0.5</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6</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spacing w:val="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7"/>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7"/>
              </w:rPr>
              <w:t xml:space="preserve"> </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a</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00030</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49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3"/>
              </w:rPr>
              <w:t>a</w:t>
            </w:r>
            <w:r w:rsidRPr="00E620E8">
              <w:rPr>
                <w:rFonts w:eastAsia="Times New Roman"/>
                <w:color w:val="000000" w:themeColor="text1"/>
                <w:spacing w:val="-2"/>
              </w:rPr>
              <w:t>gg</w:t>
            </w:r>
            <w:r w:rsidRPr="00E620E8">
              <w:rPr>
                <w:rFonts w:eastAsia="Times New Roman"/>
                <w:color w:val="000000" w:themeColor="text1"/>
                <w:spacing w:val="1"/>
              </w:rPr>
              <w:t>re</w:t>
            </w:r>
            <w:r w:rsidRPr="00E620E8">
              <w:rPr>
                <w:rFonts w:eastAsia="Times New Roman"/>
                <w:color w:val="000000" w:themeColor="text1"/>
              </w:rPr>
              <w:t>ga</w:t>
            </w:r>
            <w:r w:rsidRPr="00E620E8">
              <w:rPr>
                <w:rFonts w:eastAsia="Times New Roman"/>
                <w:color w:val="000000" w:themeColor="text1"/>
                <w:spacing w:val="3"/>
              </w:rPr>
              <w:t>t</w:t>
            </w:r>
            <w:r w:rsidRPr="00E620E8">
              <w:rPr>
                <w:rFonts w:eastAsia="Times New Roman"/>
                <w:color w:val="000000" w:themeColor="text1"/>
              </w:rPr>
              <w:t>e)</w:t>
            </w:r>
          </w:p>
        </w:tc>
        <w:tc>
          <w:tcPr>
            <w:tcW w:w="2881"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bl>
    <w:p w:rsidR="007657BB" w:rsidRPr="00E620E8" w:rsidRDefault="007657BB" w:rsidP="007657BB">
      <w:pPr>
        <w:spacing w:after="0"/>
        <w:rPr>
          <w:color w:val="000000" w:themeColor="text1"/>
        </w:rPr>
        <w:sectPr w:rsidR="007657BB" w:rsidRPr="00E620E8">
          <w:pgSz w:w="12240" w:h="15840"/>
          <w:pgMar w:top="1340" w:right="1640" w:bottom="280" w:left="1560" w:header="720" w:footer="720" w:gutter="0"/>
          <w:cols w:space="720"/>
        </w:sectPr>
      </w:pPr>
    </w:p>
    <w:p w:rsidR="0069564B" w:rsidRPr="00E620E8" w:rsidRDefault="0069564B" w:rsidP="0069564B">
      <w:pPr>
        <w:pStyle w:val="NormalWeb"/>
        <w:jc w:val="center"/>
        <w:rPr>
          <w:color w:val="000000" w:themeColor="text1"/>
        </w:rPr>
      </w:pPr>
      <w:r w:rsidRPr="00E620E8">
        <w:rPr>
          <w:rStyle w:val="Strong"/>
          <w:color w:val="000000" w:themeColor="text1"/>
        </w:rPr>
        <w:t>DIVISION 216</w:t>
      </w:r>
    </w:p>
    <w:p w:rsidR="0069564B" w:rsidRPr="00E620E8" w:rsidRDefault="0069564B" w:rsidP="0069564B">
      <w:pPr>
        <w:pStyle w:val="NormalWeb"/>
        <w:jc w:val="center"/>
        <w:rPr>
          <w:color w:val="000000" w:themeColor="text1"/>
        </w:rPr>
      </w:pPr>
      <w:r w:rsidRPr="00E620E8">
        <w:rPr>
          <w:rStyle w:val="Strong"/>
          <w:color w:val="000000" w:themeColor="text1"/>
        </w:rPr>
        <w:t>AIR CONTAMINANT DISCHARGE PERMITS</w:t>
      </w:r>
    </w:p>
    <w:p w:rsidR="0069564B" w:rsidRPr="00E620E8" w:rsidRDefault="0069564B" w:rsidP="000D4258">
      <w:pPr>
        <w:pStyle w:val="NormalWeb"/>
        <w:rPr>
          <w:rStyle w:val="tofcheader"/>
          <w:b/>
          <w:bCs/>
          <w:color w:val="000000" w:themeColor="text1"/>
        </w:rPr>
      </w:pPr>
    </w:p>
    <w:p w:rsidR="000D4258" w:rsidRPr="00E620E8" w:rsidRDefault="000D4258" w:rsidP="000D4258">
      <w:pPr>
        <w:pStyle w:val="NormalWeb"/>
        <w:rPr>
          <w:color w:val="000000" w:themeColor="text1"/>
        </w:rPr>
      </w:pPr>
      <w:r w:rsidRPr="00E620E8">
        <w:rPr>
          <w:rStyle w:val="tofcheader"/>
          <w:b/>
          <w:bCs/>
          <w:color w:val="000000" w:themeColor="text1"/>
        </w:rPr>
        <w:t>340-216-8010</w:t>
      </w:r>
    </w:p>
    <w:p w:rsidR="000D4258" w:rsidRPr="00E620E8" w:rsidRDefault="000D4258" w:rsidP="000D4258">
      <w:pPr>
        <w:pStyle w:val="NormalWeb"/>
        <w:rPr>
          <w:color w:val="000000" w:themeColor="text1"/>
        </w:rPr>
      </w:pPr>
      <w:r w:rsidRPr="00E620E8">
        <w:rPr>
          <w:rStyle w:val="rulenumber"/>
          <w:b/>
          <w:bCs/>
          <w:color w:val="000000" w:themeColor="text1"/>
        </w:rPr>
        <w:t>Table 1 — Activities and Sources</w:t>
      </w:r>
    </w:p>
    <w:p w:rsidR="000D4258" w:rsidRPr="00E620E8" w:rsidRDefault="000D4258" w:rsidP="000D4258">
      <w:pPr>
        <w:pStyle w:val="NormalWeb"/>
        <w:rPr>
          <w:color w:val="000000" w:themeColor="text1"/>
        </w:rPr>
      </w:pPr>
      <w:r w:rsidRPr="00E620E8">
        <w:rPr>
          <w:color w:val="000000" w:themeColor="text1"/>
        </w:rPr>
        <w:t xml:space="preserve">[ED. NOTE: Tables referenced are not included in rule text. </w:t>
      </w:r>
      <w:hyperlink r:id="rId15" w:history="1">
        <w:r w:rsidRPr="00E620E8">
          <w:rPr>
            <w:rStyle w:val="Hyperlink"/>
            <w:color w:val="000000" w:themeColor="text1"/>
          </w:rPr>
          <w:t>Click here for PDF copy of table(s)</w:t>
        </w:r>
      </w:hyperlink>
      <w:r w:rsidRPr="00E620E8">
        <w:rPr>
          <w:color w:val="000000" w:themeColor="text1"/>
        </w:rPr>
        <w:t>.]</w:t>
      </w:r>
    </w:p>
    <w:p w:rsidR="000D4258" w:rsidRPr="00E620E8" w:rsidRDefault="000D4258" w:rsidP="000D4258">
      <w:pPr>
        <w:pStyle w:val="NormalWeb"/>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r w:rsidRPr="00E620E8">
        <w:rPr>
          <w:rStyle w:val="notesetup"/>
          <w:color w:val="000000" w:themeColor="text1"/>
        </w:rPr>
        <w:t>Hist.: DEQ 9-2014, f. &amp; cert. ef. 6-26-14</w:t>
      </w:r>
    </w:p>
    <w:p w:rsidR="0069564B" w:rsidRPr="00E620E8" w:rsidRDefault="0069564B">
      <w:pPr>
        <w:rPr>
          <w:rStyle w:val="notesetup"/>
          <w:color w:val="000000" w:themeColor="text1"/>
        </w:rPr>
      </w:pPr>
      <w:r w:rsidRPr="00E620E8">
        <w:rPr>
          <w:rStyle w:val="notesetup"/>
          <w:color w:val="000000" w:themeColor="text1"/>
        </w:rPr>
        <w:br w:type="page"/>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16" w:after="0" w:line="200" w:lineRule="exact"/>
        <w:rPr>
          <w:color w:val="000000" w:themeColor="text1"/>
          <w:sz w:val="20"/>
          <w:szCs w:val="20"/>
        </w:rPr>
      </w:pPr>
    </w:p>
    <w:p w:rsidR="0069564B" w:rsidRPr="00E620E8" w:rsidRDefault="0069564B" w:rsidP="0069564B">
      <w:pPr>
        <w:spacing w:before="32" w:after="0" w:line="240" w:lineRule="auto"/>
        <w:ind w:left="3324" w:right="2472"/>
        <w:jc w:val="center"/>
        <w:rPr>
          <w:rFonts w:ascii="Arial" w:eastAsia="Arial" w:hAnsi="Arial" w:cs="Arial"/>
          <w:color w:val="000000" w:themeColor="text1"/>
        </w:rPr>
      </w:pPr>
      <w:r w:rsidRPr="00E620E8">
        <w:rPr>
          <w:rFonts w:asciiTheme="minorHAnsi" w:hAnsiTheme="minorHAnsi" w:cstheme="minorBidi"/>
          <w:noProof/>
          <w:color w:val="000000" w:themeColor="text1"/>
        </w:rPr>
        <w:drawing>
          <wp:anchor distT="0" distB="0" distL="114300" distR="114300" simplePos="0" relativeHeight="251682816" behindDoc="1" locked="0" layoutInCell="1" allowOverlap="1">
            <wp:simplePos x="0" y="0"/>
            <wp:positionH relativeFrom="page">
              <wp:posOffset>710565</wp:posOffset>
            </wp:positionH>
            <wp:positionV relativeFrom="paragraph">
              <wp:posOffset>-198120</wp:posOffset>
            </wp:positionV>
            <wp:extent cx="465455" cy="106489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65455" cy="1064895"/>
                    </a:xfrm>
                    <a:prstGeom prst="rect">
                      <a:avLst/>
                    </a:prstGeom>
                    <a:noFill/>
                  </pic:spPr>
                </pic:pic>
              </a:graphicData>
            </a:graphic>
          </wp:anchor>
        </w:drawing>
      </w:r>
      <w:r w:rsidRPr="00E620E8">
        <w:rPr>
          <w:rFonts w:ascii="Arial" w:eastAsia="Arial" w:hAnsi="Arial" w:cs="Arial"/>
          <w:b/>
          <w:bCs/>
          <w:color w:val="000000" w:themeColor="text1"/>
          <w:spacing w:val="-4"/>
          <w:sz w:val="22"/>
          <w:szCs w:val="22"/>
        </w:rPr>
        <w:t>O</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eg</w:t>
      </w:r>
      <w:r w:rsidRPr="00E620E8">
        <w:rPr>
          <w:rFonts w:ascii="Arial" w:eastAsia="Arial" w:hAnsi="Arial" w:cs="Arial"/>
          <w:b/>
          <w:bCs/>
          <w:color w:val="000000" w:themeColor="text1"/>
          <w:spacing w:val="-5"/>
          <w:sz w:val="22"/>
          <w:szCs w:val="22"/>
        </w:rPr>
        <w:t>o</w:t>
      </w:r>
      <w:r w:rsidRPr="00E620E8">
        <w:rPr>
          <w:rFonts w:ascii="Arial" w:eastAsia="Arial" w:hAnsi="Arial" w:cs="Arial"/>
          <w:b/>
          <w:bCs/>
          <w:color w:val="000000" w:themeColor="text1"/>
          <w:sz w:val="22"/>
          <w:szCs w:val="22"/>
        </w:rPr>
        <w:t>n</w:t>
      </w:r>
      <w:r w:rsidRPr="00E620E8">
        <w:rPr>
          <w:rFonts w:ascii="Arial" w:eastAsia="Arial" w:hAnsi="Arial" w:cs="Arial"/>
          <w:b/>
          <w:bCs/>
          <w:color w:val="000000" w:themeColor="text1"/>
          <w:spacing w:val="-4"/>
          <w:sz w:val="22"/>
          <w:szCs w:val="22"/>
        </w:rPr>
        <w:t xml:space="preserve"> </w:t>
      </w:r>
      <w:r w:rsidRPr="00E620E8">
        <w:rPr>
          <w:rFonts w:ascii="Arial" w:eastAsia="Arial" w:hAnsi="Arial" w:cs="Arial"/>
          <w:b/>
          <w:bCs/>
          <w:color w:val="000000" w:themeColor="text1"/>
          <w:spacing w:val="-6"/>
          <w:sz w:val="22"/>
          <w:szCs w:val="22"/>
        </w:rPr>
        <w:t>D</w:t>
      </w:r>
      <w:r w:rsidRPr="00E620E8">
        <w:rPr>
          <w:rFonts w:ascii="Arial" w:eastAsia="Arial" w:hAnsi="Arial" w:cs="Arial"/>
          <w:b/>
          <w:bCs/>
          <w:color w:val="000000" w:themeColor="text1"/>
          <w:spacing w:val="-3"/>
          <w:sz w:val="22"/>
          <w:szCs w:val="22"/>
        </w:rPr>
        <w:t>ep</w:t>
      </w:r>
      <w:r w:rsidRPr="00E620E8">
        <w:rPr>
          <w:rFonts w:ascii="Arial" w:eastAsia="Arial" w:hAnsi="Arial" w:cs="Arial"/>
          <w:b/>
          <w:bCs/>
          <w:color w:val="000000" w:themeColor="text1"/>
          <w:spacing w:val="-5"/>
          <w:sz w:val="22"/>
          <w:szCs w:val="22"/>
        </w:rPr>
        <w:t>a</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z w:val="22"/>
          <w:szCs w:val="22"/>
        </w:rPr>
        <w:t>t</w:t>
      </w:r>
      <w:r w:rsidRPr="00E620E8">
        <w:rPr>
          <w:rFonts w:ascii="Arial" w:eastAsia="Arial" w:hAnsi="Arial" w:cs="Arial"/>
          <w:b/>
          <w:bCs/>
          <w:color w:val="000000" w:themeColor="text1"/>
          <w:spacing w:val="-5"/>
          <w:sz w:val="22"/>
          <w:szCs w:val="22"/>
        </w:rPr>
        <w:t xml:space="preserve"> o</w:t>
      </w:r>
      <w:r w:rsidRPr="00E620E8">
        <w:rPr>
          <w:rFonts w:ascii="Arial" w:eastAsia="Arial" w:hAnsi="Arial" w:cs="Arial"/>
          <w:b/>
          <w:bCs/>
          <w:color w:val="000000" w:themeColor="text1"/>
          <w:sz w:val="22"/>
          <w:szCs w:val="22"/>
        </w:rPr>
        <w:t>f</w:t>
      </w:r>
      <w:r w:rsidRPr="00E620E8">
        <w:rPr>
          <w:rFonts w:ascii="Arial" w:eastAsia="Arial" w:hAnsi="Arial" w:cs="Arial"/>
          <w:b/>
          <w:bCs/>
          <w:color w:val="000000" w:themeColor="text1"/>
          <w:spacing w:val="-8"/>
          <w:sz w:val="22"/>
          <w:szCs w:val="22"/>
        </w:rPr>
        <w:t xml:space="preserve"> </w:t>
      </w:r>
      <w:r w:rsidRPr="00E620E8">
        <w:rPr>
          <w:rFonts w:ascii="Arial" w:eastAsia="Arial" w:hAnsi="Arial" w:cs="Arial"/>
          <w:b/>
          <w:bCs/>
          <w:color w:val="000000" w:themeColor="text1"/>
          <w:spacing w:val="-3"/>
          <w:sz w:val="22"/>
          <w:szCs w:val="22"/>
        </w:rPr>
        <w:t>En</w:t>
      </w:r>
      <w:r w:rsidRPr="00E620E8">
        <w:rPr>
          <w:rFonts w:ascii="Arial" w:eastAsia="Arial" w:hAnsi="Arial" w:cs="Arial"/>
          <w:b/>
          <w:bCs/>
          <w:color w:val="000000" w:themeColor="text1"/>
          <w:spacing w:val="-5"/>
          <w:sz w:val="22"/>
          <w:szCs w:val="22"/>
        </w:rPr>
        <w:t>v</w:t>
      </w:r>
      <w:r w:rsidRPr="00E620E8">
        <w:rPr>
          <w:rFonts w:ascii="Arial" w:eastAsia="Arial" w:hAnsi="Arial" w:cs="Arial"/>
          <w:b/>
          <w:bCs/>
          <w:color w:val="000000" w:themeColor="text1"/>
          <w:spacing w:val="-1"/>
          <w:sz w:val="22"/>
          <w:szCs w:val="22"/>
        </w:rPr>
        <w:t>i</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o</w:t>
      </w:r>
      <w:r w:rsidRPr="00E620E8">
        <w:rPr>
          <w:rFonts w:ascii="Arial" w:eastAsia="Arial" w:hAnsi="Arial" w:cs="Arial"/>
          <w:b/>
          <w:bCs/>
          <w:color w:val="000000" w:themeColor="text1"/>
          <w:spacing w:val="-5"/>
          <w:sz w:val="22"/>
          <w:szCs w:val="22"/>
        </w:rPr>
        <w:t>n</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3"/>
          <w:sz w:val="22"/>
          <w:szCs w:val="22"/>
        </w:rPr>
        <w:t>a</w:t>
      </w:r>
      <w:r w:rsidRPr="00E620E8">
        <w:rPr>
          <w:rFonts w:ascii="Arial" w:eastAsia="Arial" w:hAnsi="Arial" w:cs="Arial"/>
          <w:b/>
          <w:bCs/>
          <w:color w:val="000000" w:themeColor="text1"/>
          <w:sz w:val="22"/>
          <w:szCs w:val="22"/>
        </w:rPr>
        <w:t>l</w:t>
      </w:r>
      <w:r w:rsidRPr="00E620E8">
        <w:rPr>
          <w:rFonts w:ascii="Arial" w:eastAsia="Arial" w:hAnsi="Arial" w:cs="Arial"/>
          <w:b/>
          <w:bCs/>
          <w:color w:val="000000" w:themeColor="text1"/>
          <w:spacing w:val="-7"/>
          <w:sz w:val="22"/>
          <w:szCs w:val="22"/>
        </w:rPr>
        <w:t xml:space="preserve"> </w:t>
      </w:r>
      <w:r w:rsidRPr="00E620E8">
        <w:rPr>
          <w:rFonts w:ascii="Arial" w:eastAsia="Arial" w:hAnsi="Arial" w:cs="Arial"/>
          <w:b/>
          <w:bCs/>
          <w:color w:val="000000" w:themeColor="text1"/>
          <w:spacing w:val="-1"/>
          <w:sz w:val="22"/>
          <w:szCs w:val="22"/>
        </w:rPr>
        <w:t>Q</w:t>
      </w:r>
      <w:r w:rsidRPr="00E620E8">
        <w:rPr>
          <w:rFonts w:ascii="Arial" w:eastAsia="Arial" w:hAnsi="Arial" w:cs="Arial"/>
          <w:b/>
          <w:bCs/>
          <w:color w:val="000000" w:themeColor="text1"/>
          <w:spacing w:val="-5"/>
          <w:sz w:val="22"/>
          <w:szCs w:val="22"/>
        </w:rPr>
        <w:t>ua</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pacing w:val="-4"/>
          <w:sz w:val="22"/>
          <w:szCs w:val="22"/>
        </w:rPr>
        <w:t>i</w:t>
      </w:r>
      <w:r w:rsidRPr="00E620E8">
        <w:rPr>
          <w:rFonts w:ascii="Arial" w:eastAsia="Arial" w:hAnsi="Arial" w:cs="Arial"/>
          <w:b/>
          <w:bCs/>
          <w:color w:val="000000" w:themeColor="text1"/>
          <w:spacing w:val="-2"/>
          <w:sz w:val="22"/>
          <w:szCs w:val="22"/>
        </w:rPr>
        <w:t>t</w:t>
      </w:r>
      <w:r w:rsidRPr="00E620E8">
        <w:rPr>
          <w:rFonts w:ascii="Arial" w:eastAsia="Arial" w:hAnsi="Arial" w:cs="Arial"/>
          <w:b/>
          <w:bCs/>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4442" w:right="3596"/>
        <w:jc w:val="center"/>
        <w:rPr>
          <w:rFonts w:ascii="Arial" w:eastAsia="Arial" w:hAnsi="Arial" w:cs="Arial"/>
          <w:color w:val="000000" w:themeColor="text1"/>
        </w:rPr>
      </w:pPr>
      <w:r w:rsidRPr="00E620E8">
        <w:rPr>
          <w:rFonts w:ascii="Arial" w:eastAsia="Arial" w:hAnsi="Arial" w:cs="Arial"/>
          <w:b/>
          <w:bCs/>
          <w:color w:val="000000" w:themeColor="text1"/>
          <w:spacing w:val="-5"/>
          <w:sz w:val="22"/>
          <w:szCs w:val="22"/>
        </w:rPr>
        <w:t>T</w:t>
      </w:r>
      <w:r w:rsidRPr="00E620E8">
        <w:rPr>
          <w:rFonts w:ascii="Arial" w:eastAsia="Arial" w:hAnsi="Arial" w:cs="Arial"/>
          <w:b/>
          <w:bCs/>
          <w:color w:val="000000" w:themeColor="text1"/>
          <w:sz w:val="22"/>
          <w:szCs w:val="22"/>
        </w:rPr>
        <w:t>a</w:t>
      </w:r>
      <w:r w:rsidRPr="00E620E8">
        <w:rPr>
          <w:rFonts w:ascii="Arial" w:eastAsia="Arial" w:hAnsi="Arial" w:cs="Arial"/>
          <w:b/>
          <w:bCs/>
          <w:color w:val="000000" w:themeColor="text1"/>
          <w:spacing w:val="-1"/>
          <w:sz w:val="22"/>
          <w:szCs w:val="22"/>
        </w:rPr>
        <w:t>b</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z w:val="22"/>
          <w:szCs w:val="22"/>
        </w:rPr>
        <w:t>e</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1</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34</w:t>
      </w:r>
      <w:r w:rsidRPr="00E620E8">
        <w:rPr>
          <w:rFonts w:ascii="Arial" w:eastAsia="Arial" w:hAnsi="Arial" w:cs="Arial"/>
          <w:b/>
          <w:bCs/>
          <w:color w:val="000000" w:themeColor="text1"/>
          <w:spacing w:val="-2"/>
          <w:sz w:val="22"/>
          <w:szCs w:val="22"/>
        </w:rPr>
        <w:t>0</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z w:val="22"/>
          <w:szCs w:val="22"/>
        </w:rPr>
        <w:t>21</w:t>
      </w:r>
      <w:r w:rsidRPr="00E620E8">
        <w:rPr>
          <w:rFonts w:ascii="Arial" w:eastAsia="Arial" w:hAnsi="Arial" w:cs="Arial"/>
          <w:b/>
          <w:bCs/>
          <w:color w:val="000000" w:themeColor="text1"/>
          <w:spacing w:val="-3"/>
          <w:sz w:val="22"/>
          <w:szCs w:val="22"/>
        </w:rPr>
        <w:t>6</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pacing w:val="-3"/>
          <w:sz w:val="22"/>
          <w:szCs w:val="22"/>
        </w:rPr>
        <w:t>8</w:t>
      </w:r>
      <w:r w:rsidRPr="00E620E8">
        <w:rPr>
          <w:rFonts w:ascii="Arial" w:eastAsia="Arial" w:hAnsi="Arial" w:cs="Arial"/>
          <w:b/>
          <w:bCs/>
          <w:color w:val="000000" w:themeColor="text1"/>
          <w:sz w:val="22"/>
          <w:szCs w:val="22"/>
        </w:rPr>
        <w:t>010</w:t>
      </w:r>
    </w:p>
    <w:p w:rsidR="0069564B" w:rsidRPr="00E620E8" w:rsidRDefault="0069564B" w:rsidP="0069564B">
      <w:pPr>
        <w:spacing w:after="0" w:line="290" w:lineRule="exact"/>
        <w:ind w:left="4121" w:right="3274"/>
        <w:jc w:val="center"/>
        <w:rPr>
          <w:rFonts w:ascii="Arial" w:eastAsia="Arial" w:hAnsi="Arial" w:cs="Arial"/>
          <w:color w:val="000000" w:themeColor="text1"/>
          <w:sz w:val="28"/>
          <w:szCs w:val="28"/>
        </w:rPr>
      </w:pP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pacing w:val="2"/>
          <w:sz w:val="28"/>
          <w:szCs w:val="28"/>
        </w:rPr>
        <w:t>c</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 S</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ces</w:t>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5" w:after="0" w:line="220" w:lineRule="exact"/>
        <w:rPr>
          <w:color w:val="000000" w:themeColor="text1"/>
        </w:rPr>
      </w:pPr>
    </w:p>
    <w:p w:rsidR="0069564B" w:rsidRPr="00E620E8" w:rsidRDefault="0069564B" w:rsidP="0069564B">
      <w:pPr>
        <w:spacing w:before="32"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A</w:t>
      </w:r>
    </w:p>
    <w:p w:rsidR="0069564B" w:rsidRPr="00E620E8" w:rsidRDefault="0069564B" w:rsidP="0069564B">
      <w:pPr>
        <w:spacing w:before="4"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3"/>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ced</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w:t>
      </w:r>
      <w:r w:rsidRPr="00E620E8">
        <w:rPr>
          <w:rFonts w:eastAsia="Times New Roman"/>
          <w:color w:val="000000" w:themeColor="text1"/>
          <w:spacing w:val="-2"/>
          <w:sz w:val="22"/>
          <w:szCs w:val="22"/>
        </w:rPr>
        <w:t>4</w:t>
      </w:r>
      <w:r w:rsidRPr="00E620E8">
        <w:rPr>
          <w:rFonts w:eastAsia="Times New Roman"/>
          <w:color w:val="000000" w:themeColor="text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z w:val="22"/>
          <w:szCs w:val="22"/>
        </w:rPr>
        <w:t>-</w:t>
      </w:r>
    </w:p>
    <w:p w:rsidR="0069564B" w:rsidRPr="00E620E8" w:rsidRDefault="0069564B" w:rsidP="0069564B">
      <w:pPr>
        <w:spacing w:before="5" w:after="0" w:line="252" w:lineRule="exact"/>
        <w:ind w:left="119" w:right="56"/>
        <w:rPr>
          <w:rFonts w:eastAsia="Times New Roman"/>
          <w:color w:val="000000" w:themeColor="text1"/>
        </w:rPr>
      </w:pPr>
      <w:r w:rsidRPr="00E620E8">
        <w:rPr>
          <w:rFonts w:eastAsia="Times New Roman"/>
          <w:color w:val="000000" w:themeColor="text1"/>
          <w:sz w:val="22"/>
          <w:szCs w:val="22"/>
        </w:rPr>
        <w:t>0056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 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by</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ed 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12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o</w:t>
      </w:r>
      <w:r w:rsidRPr="00E620E8">
        <w:rPr>
          <w:rFonts w:eastAsia="Times New Roman"/>
          <w:color w:val="000000" w:themeColor="text1"/>
          <w:spacing w:val="1"/>
          <w:sz w:val="22"/>
          <w:szCs w:val="22"/>
        </w:rPr>
        <w:t>d</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he</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i</w:t>
      </w:r>
      <w:r w:rsidRPr="00E620E8">
        <w:rPr>
          <w:rFonts w:eastAsia="Times New Roman"/>
          <w:color w:val="000000" w:themeColor="text1"/>
          <w:sz w:val="22"/>
          <w:szCs w:val="22"/>
        </w:rPr>
        <w:t>s 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ba</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ed on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ns</w:t>
      </w:r>
      <w:r w:rsidRPr="00E620E8">
        <w:rPr>
          <w:rFonts w:eastAsia="Times New Roman"/>
          <w:color w:val="000000" w:themeColor="text1"/>
          <w:sz w:val="22"/>
          <w:szCs w:val="22"/>
        </w:rPr>
        <w:t>.)</w:t>
      </w:r>
    </w:p>
    <w:p w:rsidR="0069564B" w:rsidRPr="00E620E8" w:rsidRDefault="0069564B" w:rsidP="0069564B">
      <w:pPr>
        <w:tabs>
          <w:tab w:val="left" w:pos="820"/>
        </w:tabs>
        <w:spacing w:before="94" w:after="0" w:line="240" w:lineRule="auto"/>
        <w:ind w:left="314" w:right="-20"/>
        <w:rPr>
          <w:rFonts w:eastAsia="Times New Roman"/>
          <w:color w:val="000000" w:themeColor="text1"/>
          <w:sz w:val="14"/>
          <w:szCs w:val="14"/>
        </w:rPr>
      </w:pPr>
      <w:proofErr w:type="gramStart"/>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obody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Shops 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 au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roofErr w:type="gramEnd"/>
      <w:r w:rsidRPr="00E620E8">
        <w:rPr>
          <w:rFonts w:eastAsia="Times New Roman"/>
          <w:color w:val="000000" w:themeColor="text1"/>
          <w:spacing w:val="-15"/>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84" w:hanging="526"/>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5,</w:t>
      </w:r>
      <w:r w:rsidRPr="00E620E8">
        <w:rPr>
          <w:rFonts w:eastAsia="Times New Roman"/>
          <w:color w:val="000000" w:themeColor="text1"/>
          <w:spacing w:val="-2"/>
          <w:sz w:val="22"/>
          <w:szCs w:val="22"/>
        </w:rPr>
        <w:t>0</w:t>
      </w:r>
      <w:r w:rsidRPr="00E620E8">
        <w:rPr>
          <w:rFonts w:eastAsia="Times New Roman"/>
          <w:color w:val="000000" w:themeColor="text1"/>
          <w:sz w:val="22"/>
          <w:szCs w:val="22"/>
        </w:rPr>
        <w:t>00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25,000</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d</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tabs>
          <w:tab w:val="left" w:pos="820"/>
        </w:tabs>
        <w:spacing w:before="93" w:after="0" w:line="241" w:lineRule="auto"/>
        <w:ind w:left="840" w:right="326" w:hanging="526"/>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nd p</w:t>
      </w:r>
      <w:r w:rsidRPr="00E620E8">
        <w:rPr>
          <w:rFonts w:eastAsia="Times New Roman"/>
          <w:color w:val="000000" w:themeColor="text1"/>
          <w:spacing w:val="-2"/>
          <w:sz w:val="22"/>
          <w:szCs w:val="22"/>
        </w:rPr>
        <w:t>r</w:t>
      </w:r>
      <w:r w:rsidRPr="00E620E8">
        <w:rPr>
          <w:rFonts w:eastAsia="Times New Roman"/>
          <w:color w:val="000000" w:themeColor="text1"/>
          <w:sz w:val="22"/>
          <w:szCs w:val="22"/>
        </w:rPr>
        <w:t>opa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ed bo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z w:val="22"/>
          <w:szCs w:val="22"/>
        </w:rPr>
        <w:t>out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b/>
          <w:bCs/>
          <w:color w:val="000000" w:themeColor="text1"/>
          <w:position w:val="10"/>
          <w:sz w:val="14"/>
          <w:szCs w:val="14"/>
        </w:rPr>
        <w:t>2</w:t>
      </w:r>
      <w:r w:rsidRPr="00E620E8">
        <w:rPr>
          <w:rFonts w:eastAsia="Times New Roman"/>
          <w:color w:val="000000" w:themeColor="text1"/>
          <w:sz w:val="22"/>
          <w:szCs w:val="22"/>
        </w:rPr>
        <w:t>)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0 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but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30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U/</w:t>
      </w:r>
      <w:r w:rsidRPr="00E620E8">
        <w:rPr>
          <w:rFonts w:eastAsia="Times New Roman"/>
          <w:color w:val="000000" w:themeColor="text1"/>
          <w:sz w:val="22"/>
          <w:szCs w:val="22"/>
        </w:rPr>
        <w:t>hr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he</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J</w:t>
      </w:r>
      <w:r w:rsidRPr="00E620E8">
        <w:rPr>
          <w:rFonts w:eastAsia="Times New Roman"/>
          <w:color w:val="000000" w:themeColor="text1"/>
          <w:spacing w:val="-2"/>
          <w:sz w:val="22"/>
          <w:szCs w:val="22"/>
        </w:rPr>
        <w:t>u</w:t>
      </w:r>
      <w:r w:rsidRPr="00E620E8">
        <w:rPr>
          <w:rFonts w:eastAsia="Times New Roman"/>
          <w:color w:val="000000" w:themeColor="text1"/>
          <w:sz w:val="22"/>
          <w:szCs w:val="22"/>
        </w:rPr>
        <w:t>ne 9, 19</w:t>
      </w:r>
      <w:r w:rsidRPr="00E620E8">
        <w:rPr>
          <w:rFonts w:eastAsia="Times New Roman"/>
          <w:color w:val="000000" w:themeColor="text1"/>
          <w:spacing w:val="-2"/>
          <w:sz w:val="22"/>
          <w:szCs w:val="22"/>
        </w:rPr>
        <w:t>8</w:t>
      </w:r>
      <w:r w:rsidRPr="00E620E8">
        <w:rPr>
          <w:rFonts w:eastAsia="Times New Roman"/>
          <w:color w:val="000000" w:themeColor="text1"/>
          <w:sz w:val="22"/>
          <w:szCs w:val="22"/>
        </w:rPr>
        <w:t>9.</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w:t>
      </w:r>
      <w:r w:rsidRPr="00E620E8">
        <w:rPr>
          <w:rFonts w:eastAsia="Times New Roman"/>
          <w:color w:val="000000" w:themeColor="text1"/>
          <w:spacing w:val="-2"/>
          <w:sz w:val="22"/>
          <w:szCs w:val="22"/>
        </w:rPr>
        <w:t>00</w:t>
      </w:r>
      <w:r w:rsidRPr="00E620E8">
        <w:rPr>
          <w:rFonts w:eastAsia="Times New Roman"/>
          <w:color w:val="000000" w:themeColor="text1"/>
          <w:sz w:val="22"/>
          <w:szCs w:val="22"/>
        </w:rPr>
        <w:t>0</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1"/>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roofErr w:type="gramEnd"/>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n 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but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52" w:lineRule="exact"/>
        <w:ind w:left="840" w:right="-20"/>
        <w:rPr>
          <w:rFonts w:eastAsia="Times New Roman"/>
          <w:color w:val="000000" w:themeColor="text1"/>
        </w:rPr>
      </w:pPr>
      <w:r w:rsidRPr="00E620E8">
        <w:rPr>
          <w:rFonts w:eastAsia="Times New Roman"/>
          <w:color w:val="000000" w:themeColor="text1"/>
          <w:sz w:val="22"/>
          <w:szCs w:val="22"/>
        </w:rPr>
        <w:t>25,000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u</w:t>
      </w:r>
      <w:r w:rsidRPr="00E620E8">
        <w:rPr>
          <w:rFonts w:eastAsia="Times New Roman"/>
          <w:color w:val="000000" w:themeColor="text1"/>
          <w:sz w:val="22"/>
          <w:szCs w:val="22"/>
        </w:rPr>
        <w:t>sh</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95" w:hanging="526"/>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hose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g</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an 250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no</w:t>
      </w:r>
      <w:r w:rsidRPr="00E620E8">
        <w:rPr>
          <w:rFonts w:eastAsia="Times New Roman"/>
          <w:color w:val="000000" w:themeColor="text1"/>
          <w:spacing w:val="3"/>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1"/>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 po</w:t>
      </w:r>
      <w:r w:rsidRPr="00E620E8">
        <w:rPr>
          <w:rFonts w:eastAsia="Times New Roman"/>
          <w:color w:val="000000" w:themeColor="text1"/>
          <w:spacing w:val="-1"/>
          <w:sz w:val="22"/>
          <w:szCs w:val="22"/>
        </w:rPr>
        <w:t>w</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z w:val="22"/>
          <w:szCs w:val="22"/>
        </w:rPr>
        <w:t>r 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220" w:lineRule="exact"/>
        <w:rPr>
          <w:color w:val="000000" w:themeColor="text1"/>
        </w:rPr>
      </w:pPr>
    </w:p>
    <w:p w:rsidR="0069564B" w:rsidRPr="00E620E8" w:rsidRDefault="0069564B" w:rsidP="0069564B">
      <w:pPr>
        <w:spacing w:after="0" w:line="240" w:lineRule="auto"/>
        <w:ind w:left="306"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 only</w:t>
      </w:r>
    </w:p>
    <w:p w:rsidR="0069564B" w:rsidRPr="00E620E8" w:rsidRDefault="0069564B" w:rsidP="0069564B">
      <w:pPr>
        <w:spacing w:before="36" w:after="0" w:line="240" w:lineRule="auto"/>
        <w:ind w:left="29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5"/>
          <w:position w:val="10"/>
          <w:sz w:val="14"/>
          <w:szCs w:val="14"/>
        </w:rPr>
        <w:t xml:space="preserve"> </w:t>
      </w:r>
      <w:r w:rsidRPr="00E620E8">
        <w:rPr>
          <w:rFonts w:eastAsia="Times New Roman"/>
          <w:color w:val="000000" w:themeColor="text1"/>
          <w:sz w:val="22"/>
          <w:szCs w:val="22"/>
        </w:rPr>
        <w:t>“bac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after="0"/>
        <w:rPr>
          <w:color w:val="000000" w:themeColor="text1"/>
        </w:rPr>
        <w:sectPr w:rsidR="0069564B" w:rsidRPr="00E620E8" w:rsidSect="0069564B">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2"/>
          <w:sz w:val="22"/>
          <w:szCs w:val="22"/>
        </w:rPr>
        <w:t xml:space="preserve"> </w:t>
      </w:r>
      <w:r w:rsidRPr="00E620E8">
        <w:rPr>
          <w:rFonts w:eastAsia="Times New Roman"/>
          <w:b/>
          <w:bCs/>
          <w:color w:val="000000" w:themeColor="text1"/>
          <w:sz w:val="22"/>
          <w:szCs w:val="22"/>
        </w:rPr>
        <w:t>B</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Gene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il</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as</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w:t>
      </w:r>
      <w:r w:rsidRPr="00E620E8">
        <w:rPr>
          <w:rFonts w:eastAsia="Times New Roman"/>
          <w:color w:val="000000" w:themeColor="text1"/>
          <w:spacing w:val="-2"/>
          <w:sz w:val="22"/>
          <w:szCs w:val="22"/>
        </w:rPr>
        <w:t>u</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8"/>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p>
    <w:p w:rsidR="0069564B" w:rsidRPr="00E620E8" w:rsidRDefault="0069564B" w:rsidP="0069564B">
      <w:pPr>
        <w:spacing w:before="1" w:after="0" w:line="240" w:lineRule="auto"/>
        <w:ind w:left="1200" w:right="-20"/>
        <w:rPr>
          <w:rFonts w:eastAsia="Times New Roman"/>
          <w:color w:val="000000" w:themeColor="text1"/>
        </w:rPr>
      </w:pP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0064;</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0066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on</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of</w:t>
      </w:r>
    </w:p>
    <w:p w:rsidR="0069564B" w:rsidRPr="00E620E8" w:rsidRDefault="0069564B" w:rsidP="0069564B">
      <w:pPr>
        <w:spacing w:after="0" w:line="252" w:lineRule="exact"/>
        <w:ind w:left="1200" w:right="-20"/>
        <w:rPr>
          <w:rFonts w:eastAsia="Times New Roman"/>
          <w:color w:val="000000" w:themeColor="text1"/>
        </w:rPr>
      </w:pP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oppe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ous Fo</w:t>
      </w:r>
      <w:r w:rsidRPr="00E620E8">
        <w:rPr>
          <w:rFonts w:eastAsia="Times New Roman"/>
          <w:color w:val="000000" w:themeColor="text1"/>
          <w:spacing w:val="-2"/>
          <w:sz w:val="22"/>
          <w:szCs w:val="22"/>
        </w:rPr>
        <w:t>u</w:t>
      </w:r>
      <w:r w:rsidRPr="00E620E8">
        <w:rPr>
          <w:rFonts w:eastAsia="Times New Roman"/>
          <w:color w:val="000000" w:themeColor="text1"/>
          <w:sz w:val="22"/>
          <w:szCs w:val="22"/>
        </w:rPr>
        <w:t>nd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cti</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Amm</w:t>
      </w:r>
      <w:r w:rsidRPr="00E620E8">
        <w:rPr>
          <w:rFonts w:eastAsia="Times New Roman"/>
          <w:color w:val="000000" w:themeColor="text1"/>
          <w:sz w:val="22"/>
          <w:szCs w:val="22"/>
        </w:rPr>
        <w:t>on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a </w:t>
      </w:r>
      <w:r w:rsidRPr="00E620E8">
        <w:rPr>
          <w:rFonts w:eastAsia="Times New Roman"/>
          <w:color w:val="000000" w:themeColor="text1"/>
          <w:spacing w:val="1"/>
          <w:sz w:val="22"/>
          <w:szCs w:val="22"/>
        </w:rPr>
        <w:t>M</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ende</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educ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8.</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Con</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Pa</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1"/>
          <w:sz w:val="22"/>
          <w:szCs w:val="22"/>
        </w:rPr>
        <w:t>rt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9.</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4"/>
          <w:sz w:val="22"/>
          <w:szCs w:val="22"/>
        </w:rPr>
        <w:t>mm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10.</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11.</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12.</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3"/>
          <w:sz w:val="22"/>
          <w:szCs w:val="22"/>
        </w:rPr>
        <w:t>g</w:t>
      </w:r>
      <w:r w:rsidRPr="00E620E8">
        <w:rPr>
          <w:rFonts w:eastAsia="Times New Roman"/>
          <w:color w:val="000000" w:themeColor="text1"/>
          <w:sz w:val="22"/>
          <w:szCs w:val="22"/>
        </w:rPr>
        <w:t>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54" w:hanging="636"/>
        <w:rPr>
          <w:rFonts w:eastAsia="Times New Roman"/>
          <w:color w:val="000000" w:themeColor="text1"/>
        </w:rPr>
      </w:pPr>
      <w:r w:rsidRPr="00E620E8">
        <w:rPr>
          <w:rFonts w:eastAsia="Times New Roman"/>
          <w:color w:val="000000" w:themeColor="text1"/>
          <w:sz w:val="22"/>
          <w:szCs w:val="22"/>
        </w:rPr>
        <w:t>13.</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o</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ce</w:t>
      </w:r>
      <w:r w:rsidRPr="00E620E8">
        <w:rPr>
          <w:rFonts w:eastAsia="Times New Roman"/>
          <w:color w:val="000000" w:themeColor="text1"/>
          <w:sz w:val="22"/>
          <w:szCs w:val="22"/>
        </w:rPr>
        <w:t>pt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G</w:t>
      </w:r>
      <w:r w:rsidRPr="00E620E8">
        <w:rPr>
          <w:rFonts w:eastAsia="Times New Roman"/>
          <w:color w:val="000000" w:themeColor="text1"/>
          <w:sz w:val="22"/>
          <w:szCs w:val="22"/>
        </w:rPr>
        <w:t>as and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pane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#2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bac</w:t>
      </w:r>
      <w:r w:rsidRPr="00E620E8">
        <w:rPr>
          <w:rFonts w:eastAsia="Times New Roman"/>
          <w:color w:val="000000" w:themeColor="text1"/>
          <w:spacing w:val="-5"/>
          <w:sz w:val="22"/>
          <w:szCs w:val="22"/>
        </w:rPr>
        <w:t>k</w:t>
      </w:r>
      <w:r w:rsidRPr="00E620E8">
        <w:rPr>
          <w:rFonts w:eastAsia="Times New Roman"/>
          <w:color w:val="000000" w:themeColor="text1"/>
          <w:sz w:val="22"/>
          <w:szCs w:val="22"/>
        </w:rPr>
        <w:t>up)</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2"/>
          <w:sz w:val="22"/>
          <w:szCs w:val="22"/>
        </w:rPr>
        <w:t>d</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14.</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ng</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tabs>
          <w:tab w:val="left" w:pos="82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16.</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an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17.</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18.</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so</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1</w:t>
      </w:r>
      <w:r w:rsidRPr="00E620E8">
        <w:rPr>
          <w:rFonts w:eastAsia="Times New Roman"/>
          <w:color w:val="000000" w:themeColor="text1"/>
          <w:spacing w:val="-2"/>
          <w:sz w:val="22"/>
          <w:szCs w:val="22"/>
        </w:rPr>
        <w:t>0</w:t>
      </w:r>
      <w:r w:rsidRPr="00E620E8">
        <w:rPr>
          <w:rFonts w:eastAsia="Times New Roman"/>
          <w:color w:val="000000" w:themeColor="text1"/>
          <w:sz w:val="22"/>
          <w:szCs w:val="22"/>
        </w:rPr>
        <w:t>,000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ug</w:t>
      </w:r>
      <w:r w:rsidRPr="00E620E8">
        <w:rPr>
          <w:rFonts w:eastAsia="Times New Roman"/>
          <w:color w:val="000000" w:themeColor="text1"/>
          <w:sz w:val="22"/>
          <w:szCs w:val="22"/>
        </w:rPr>
        <w:t>hput</w:t>
      </w:r>
      <w:r w:rsidRPr="00E620E8">
        <w:rPr>
          <w:rFonts w:eastAsia="Times New Roman"/>
          <w:color w:val="000000" w:themeColor="text1"/>
          <w:spacing w:val="7"/>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19.</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ha</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20.</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Al</w:t>
      </w:r>
      <w:r w:rsidRPr="00E620E8">
        <w:rPr>
          <w:rFonts w:eastAsia="Times New Roman"/>
          <w:color w:val="000000" w:themeColor="text1"/>
          <w:spacing w:val="-2"/>
          <w:sz w:val="22"/>
          <w:szCs w:val="22"/>
        </w:rPr>
        <w:t>k</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an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21.</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e P</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2"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ff</w:t>
      </w:r>
      <w:r w:rsidRPr="00E620E8">
        <w:rPr>
          <w:rFonts w:eastAsia="Times New Roman"/>
          <w:color w:val="000000" w:themeColor="text1"/>
          <w:spacing w:val="-2"/>
          <w:sz w:val="22"/>
          <w:szCs w:val="22"/>
        </w:rPr>
        <w:t>e</w:t>
      </w:r>
      <w:r w:rsidRPr="00E620E8">
        <w:rPr>
          <w:rFonts w:eastAsia="Times New Roman"/>
          <w:color w:val="000000" w:themeColor="text1"/>
          <w:sz w:val="22"/>
          <w:szCs w:val="22"/>
        </w:rPr>
        <w:t>e Roa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24.</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25,000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20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26.</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eas</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ha</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z w:val="22"/>
          <w:szCs w:val="22"/>
        </w:rPr>
        <w:t>ena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39" w:hanging="636"/>
        <w:rPr>
          <w:rFonts w:eastAsia="Times New Roman"/>
          <w:color w:val="000000" w:themeColor="text1"/>
        </w:rPr>
      </w:pPr>
      <w:r w:rsidRPr="00E620E8">
        <w:rPr>
          <w:rFonts w:eastAsia="Times New Roman"/>
          <w:color w:val="000000" w:themeColor="text1"/>
          <w:sz w:val="22"/>
          <w:szCs w:val="22"/>
        </w:rPr>
        <w:t>27.</w:t>
      </w:r>
      <w:r w:rsidRPr="00E620E8">
        <w:rPr>
          <w:rFonts w:eastAsia="Times New Roman"/>
          <w:color w:val="000000" w:themeColor="text1"/>
          <w:sz w:val="22"/>
          <w:szCs w:val="22"/>
        </w:rPr>
        <w:tab/>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fr</w:t>
      </w:r>
      <w:r w:rsidRPr="00E620E8">
        <w:rPr>
          <w:rFonts w:eastAsia="Times New Roman"/>
          <w:color w:val="000000" w:themeColor="text1"/>
          <w:sz w:val="22"/>
          <w:szCs w:val="22"/>
        </w:rPr>
        <w:t>om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ency</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and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after="0"/>
        <w:rPr>
          <w:color w:val="000000" w:themeColor="text1"/>
        </w:rPr>
        <w:sectPr w:rsidR="0069564B" w:rsidRPr="00E620E8">
          <w:pgSz w:w="12240" w:h="15840"/>
          <w:pgMar w:top="1340" w:right="980" w:bottom="280" w:left="860" w:header="720" w:footer="720" w:gutter="0"/>
          <w:cols w:space="720"/>
        </w:sectPr>
      </w:pPr>
    </w:p>
    <w:p w:rsidR="0069564B" w:rsidRPr="00E620E8" w:rsidRDefault="0069564B" w:rsidP="0069564B">
      <w:pPr>
        <w:tabs>
          <w:tab w:val="left" w:pos="820"/>
        </w:tabs>
        <w:spacing w:before="78" w:after="0" w:line="252" w:lineRule="exact"/>
        <w:ind w:left="840" w:right="264" w:hanging="636"/>
        <w:rPr>
          <w:rFonts w:eastAsia="Times New Roman"/>
          <w:color w:val="000000" w:themeColor="text1"/>
        </w:rPr>
      </w:pPr>
      <w:r w:rsidRPr="00E620E8">
        <w:rPr>
          <w:rFonts w:eastAsia="Times New Roman"/>
          <w:color w:val="000000" w:themeColor="text1"/>
          <w:sz w:val="22"/>
          <w:szCs w:val="22"/>
        </w:rPr>
        <w:t>28.</w:t>
      </w:r>
      <w:r w:rsidRPr="00E620E8">
        <w:rPr>
          <w:rFonts w:eastAsia="Times New Roman"/>
          <w:color w:val="000000" w:themeColor="text1"/>
          <w:sz w:val="22"/>
          <w:szCs w:val="22"/>
        </w:rPr>
        <w:tab/>
        <w:t>Eth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Et</w:t>
      </w:r>
      <w:r w:rsidRPr="00E620E8">
        <w:rPr>
          <w:rFonts w:eastAsia="Times New Roman"/>
          <w:color w:val="000000" w:themeColor="text1"/>
          <w:spacing w:val="-2"/>
          <w:sz w:val="22"/>
          <w:szCs w:val="22"/>
        </w:rPr>
        <w:t>hy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x</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d</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z w:val="22"/>
          <w:szCs w:val="22"/>
        </w:rPr>
        <w:t>xc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 ox</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ti</w:t>
      </w:r>
      <w:r w:rsidRPr="00E620E8">
        <w:rPr>
          <w:rFonts w:eastAsia="Times New Roman"/>
          <w:color w:val="000000" w:themeColor="text1"/>
          <w:spacing w:val="-5"/>
          <w:sz w:val="22"/>
          <w:szCs w:val="22"/>
        </w:rPr>
        <w:t>v</w:t>
      </w:r>
      <w:r w:rsidRPr="00E620E8">
        <w:rPr>
          <w:rFonts w:eastAsia="Times New Roman"/>
          <w:color w:val="000000" w:themeColor="text1"/>
          <w:sz w:val="22"/>
          <w:szCs w:val="22"/>
        </w:rPr>
        <w:t>e 1</w:t>
      </w:r>
      <w:r w:rsidRPr="00E620E8">
        <w:rPr>
          <w:rFonts w:eastAsia="Times New Roman"/>
          <w:color w:val="000000" w:themeColor="text1"/>
          <w:spacing w:val="2"/>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ods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6, 19</w:t>
      </w:r>
      <w:r w:rsidRPr="00E620E8">
        <w:rPr>
          <w:rFonts w:eastAsia="Times New Roman"/>
          <w:color w:val="000000" w:themeColor="text1"/>
          <w:spacing w:val="-2"/>
          <w:sz w:val="22"/>
          <w:szCs w:val="22"/>
        </w:rPr>
        <w:t>9</w:t>
      </w:r>
      <w:r w:rsidRPr="00E620E8">
        <w:rPr>
          <w:rFonts w:eastAsia="Times New Roman"/>
          <w:color w:val="000000" w:themeColor="text1"/>
          <w:sz w:val="22"/>
          <w:szCs w:val="22"/>
        </w:rPr>
        <w:t>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29.</w:t>
      </w:r>
      <w:r w:rsidRPr="00E620E8">
        <w:rPr>
          <w:rFonts w:eastAsia="Times New Roman"/>
          <w:color w:val="000000" w:themeColor="text1"/>
          <w:sz w:val="22"/>
          <w:szCs w:val="22"/>
        </w:rPr>
        <w:tab/>
        <w:t>Fe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30.</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at</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od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8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31.</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e</w:t>
      </w:r>
      <w:r w:rsidRPr="00E620E8">
        <w:rPr>
          <w:rFonts w:eastAsia="Times New Roman"/>
          <w:color w:val="000000" w:themeColor="text1"/>
          <w:sz w:val="22"/>
          <w:szCs w:val="22"/>
        </w:rPr>
        <w:t>xo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P</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32.</w:t>
      </w:r>
      <w:r w:rsidRPr="00E620E8">
        <w:rPr>
          <w:rFonts w:eastAsia="Times New Roman"/>
          <w:color w:val="000000" w:themeColor="text1"/>
          <w:sz w:val="22"/>
          <w:szCs w:val="22"/>
        </w:rPr>
        <w:tab/>
        <w:t>Flou</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ded </w:t>
      </w:r>
      <w:r w:rsidRPr="00E620E8">
        <w:rPr>
          <w:rFonts w:eastAsia="Times New Roman"/>
          <w:color w:val="000000" w:themeColor="text1"/>
          <w:spacing w:val="-2"/>
          <w:sz w:val="22"/>
          <w:szCs w:val="22"/>
        </w:rPr>
        <w:t>a</w:t>
      </w:r>
      <w:r w:rsidRPr="00E620E8">
        <w:rPr>
          <w:rFonts w:eastAsia="Times New Roman"/>
          <w:color w:val="000000" w:themeColor="text1"/>
          <w:sz w:val="22"/>
          <w:szCs w:val="22"/>
        </w:rPr>
        <w:t>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s</w:t>
      </w:r>
      <w:r w:rsidRPr="00E620E8">
        <w:rPr>
          <w:rFonts w:eastAsia="Times New Roman"/>
          <w:color w:val="000000" w:themeColor="text1"/>
          <w:sz w:val="22"/>
          <w:szCs w:val="22"/>
        </w:rPr>
        <w:t>so</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33.</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exce</w:t>
      </w:r>
      <w:r w:rsidRPr="00E620E8">
        <w:rPr>
          <w:rFonts w:eastAsia="Times New Roman"/>
          <w:color w:val="000000" w:themeColor="text1"/>
          <w:spacing w:val="-2"/>
          <w:sz w:val="22"/>
          <w:szCs w:val="22"/>
        </w:rPr>
        <w:t>p</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5"/>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34.</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9" w:lineRule="exact"/>
        <w:ind w:left="203" w:right="-20"/>
        <w:rPr>
          <w:rFonts w:eastAsia="Times New Roman"/>
          <w:color w:val="000000" w:themeColor="text1"/>
        </w:rPr>
      </w:pPr>
      <w:r w:rsidRPr="00E620E8">
        <w:rPr>
          <w:rFonts w:eastAsia="Times New Roman"/>
          <w:color w:val="000000" w:themeColor="text1"/>
          <w:position w:val="-1"/>
          <w:sz w:val="22"/>
          <w:szCs w:val="22"/>
        </w:rPr>
        <w:t>35.</w:t>
      </w:r>
      <w:r w:rsidRPr="00E620E8">
        <w:rPr>
          <w:rFonts w:eastAsia="Times New Roman"/>
          <w:color w:val="000000" w:themeColor="text1"/>
          <w:position w:val="-1"/>
          <w:sz w:val="22"/>
          <w:szCs w:val="22"/>
        </w:rPr>
        <w:tab/>
      </w:r>
      <w:r w:rsidRPr="00E620E8">
        <w:rPr>
          <w:rFonts w:eastAsia="Times New Roman"/>
          <w:color w:val="000000" w:themeColor="text1"/>
          <w:spacing w:val="-1"/>
          <w:position w:val="-1"/>
          <w:sz w:val="22"/>
          <w:szCs w:val="22"/>
        </w:rPr>
        <w:t>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2"/>
          <w:position w:val="-1"/>
          <w:sz w:val="22"/>
          <w:szCs w:val="22"/>
        </w:rPr>
        <w:t>s</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f</w:t>
      </w:r>
      <w:r w:rsidRPr="00E620E8">
        <w:rPr>
          <w:rFonts w:eastAsia="Times New Roman"/>
          <w:color w:val="000000" w:themeColor="text1"/>
          <w:position w:val="-1"/>
          <w:sz w:val="22"/>
          <w:szCs w:val="22"/>
        </w:rPr>
        <w:t>a</w:t>
      </w:r>
      <w:r w:rsidRPr="00E620E8">
        <w:rPr>
          <w:rFonts w:eastAsia="Times New Roman"/>
          <w:color w:val="000000" w:themeColor="text1"/>
          <w:spacing w:val="-2"/>
          <w:position w:val="-1"/>
          <w:sz w:val="22"/>
          <w:szCs w:val="22"/>
        </w:rPr>
        <w:t>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ti</w:t>
      </w:r>
      <w:r w:rsidRPr="00E620E8">
        <w:rPr>
          <w:rFonts w:eastAsia="Times New Roman"/>
          <w:color w:val="000000" w:themeColor="text1"/>
          <w:position w:val="-1"/>
          <w:sz w:val="22"/>
          <w:szCs w:val="22"/>
        </w:rPr>
        <w:t>e</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 e</w:t>
      </w:r>
      <w:r w:rsidRPr="00E620E8">
        <w:rPr>
          <w:rFonts w:eastAsia="Times New Roman"/>
          <w:color w:val="000000" w:themeColor="text1"/>
          <w:spacing w:val="-2"/>
          <w:position w:val="-1"/>
          <w:sz w:val="22"/>
          <w:szCs w:val="22"/>
        </w:rPr>
        <w:t>x</w:t>
      </w:r>
      <w:r w:rsidRPr="00E620E8">
        <w:rPr>
          <w:rFonts w:eastAsia="Times New Roman"/>
          <w:color w:val="000000" w:themeColor="text1"/>
          <w:position w:val="-1"/>
          <w:sz w:val="22"/>
          <w:szCs w:val="22"/>
        </w:rPr>
        <w:t>c</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u</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1"/>
          <w:position w:val="-1"/>
          <w:sz w:val="22"/>
          <w:szCs w:val="22"/>
        </w:rPr>
        <w:t>si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f</w:t>
      </w:r>
      <w:r w:rsidRPr="00E620E8">
        <w:rPr>
          <w:rFonts w:eastAsia="Times New Roman"/>
          <w:color w:val="000000" w:themeColor="text1"/>
          <w:position w:val="-1"/>
          <w:sz w:val="22"/>
          <w:szCs w:val="22"/>
        </w:rPr>
        <w:t>ac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es</w:t>
      </w:r>
      <w:r w:rsidRPr="00E620E8">
        <w:rPr>
          <w:rFonts w:eastAsia="Times New Roman"/>
          <w:color w:val="000000" w:themeColor="text1"/>
          <w:spacing w:val="1"/>
          <w:position w:val="-1"/>
          <w:sz w:val="22"/>
          <w:szCs w:val="22"/>
        </w:rPr>
        <w:t xml:space="preserve"> </w:t>
      </w:r>
      <w:r w:rsidRPr="00E620E8">
        <w:rPr>
          <w:rFonts w:eastAsia="Times New Roman"/>
          <w:color w:val="000000" w:themeColor="text1"/>
          <w:spacing w:val="-3"/>
          <w:position w:val="-1"/>
          <w:sz w:val="22"/>
          <w:szCs w:val="22"/>
        </w:rPr>
        <w:t>w</w:t>
      </w:r>
      <w:r w:rsidRPr="00E620E8">
        <w:rPr>
          <w:rFonts w:eastAsia="Times New Roman"/>
          <w:color w:val="000000" w:themeColor="text1"/>
          <w:spacing w:val="1"/>
          <w:position w:val="-1"/>
          <w:sz w:val="22"/>
          <w:szCs w:val="22"/>
        </w:rPr>
        <w:t>it</w:t>
      </w:r>
      <w:r w:rsidRPr="00E620E8">
        <w:rPr>
          <w:rFonts w:eastAsia="Times New Roman"/>
          <w:color w:val="000000" w:themeColor="text1"/>
          <w:position w:val="-1"/>
          <w:sz w:val="22"/>
          <w:szCs w:val="22"/>
        </w:rPr>
        <w:t xml:space="preserve">h </w:t>
      </w:r>
      <w:r w:rsidRPr="00E620E8">
        <w:rPr>
          <w:rFonts w:eastAsia="Times New Roman"/>
          <w:color w:val="000000" w:themeColor="text1"/>
          <w:spacing w:val="-4"/>
          <w:position w:val="-1"/>
          <w:sz w:val="22"/>
          <w:szCs w:val="22"/>
        </w:rPr>
        <w:t>m</w:t>
      </w:r>
      <w:r w:rsidRPr="00E620E8">
        <w:rPr>
          <w:rFonts w:eastAsia="Times New Roman"/>
          <w:color w:val="000000" w:themeColor="text1"/>
          <w:position w:val="-1"/>
          <w:sz w:val="22"/>
          <w:szCs w:val="22"/>
        </w:rPr>
        <w:t>on</w:t>
      </w:r>
      <w:r w:rsidRPr="00E620E8">
        <w:rPr>
          <w:rFonts w:eastAsia="Times New Roman"/>
          <w:color w:val="000000" w:themeColor="text1"/>
          <w:spacing w:val="1"/>
          <w:position w:val="-1"/>
          <w:sz w:val="22"/>
          <w:szCs w:val="22"/>
        </w:rPr>
        <w:t>t</w:t>
      </w:r>
      <w:r w:rsidRPr="00E620E8">
        <w:rPr>
          <w:rFonts w:eastAsia="Times New Roman"/>
          <w:color w:val="000000" w:themeColor="text1"/>
          <w:spacing w:val="-2"/>
          <w:position w:val="-1"/>
          <w:sz w:val="22"/>
          <w:szCs w:val="22"/>
        </w:rPr>
        <w:t>h</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y</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w:t>
      </w:r>
      <w:r w:rsidRPr="00E620E8">
        <w:rPr>
          <w:rFonts w:eastAsia="Times New Roman"/>
          <w:color w:val="000000" w:themeColor="text1"/>
          <w:spacing w:val="1"/>
          <w:position w:val="-1"/>
          <w:sz w:val="22"/>
          <w:szCs w:val="22"/>
        </w:rPr>
        <w:t>r</w:t>
      </w:r>
      <w:r w:rsidRPr="00E620E8">
        <w:rPr>
          <w:rFonts w:eastAsia="Times New Roman"/>
          <w:color w:val="000000" w:themeColor="text1"/>
          <w:position w:val="-1"/>
          <w:sz w:val="22"/>
          <w:szCs w:val="22"/>
        </w:rPr>
        <w:t>ou</w:t>
      </w:r>
      <w:r w:rsidRPr="00E620E8">
        <w:rPr>
          <w:rFonts w:eastAsia="Times New Roman"/>
          <w:color w:val="000000" w:themeColor="text1"/>
          <w:spacing w:val="-2"/>
          <w:position w:val="-1"/>
          <w:sz w:val="22"/>
          <w:szCs w:val="22"/>
        </w:rPr>
        <w:t>g</w:t>
      </w:r>
      <w:r w:rsidRPr="00E620E8">
        <w:rPr>
          <w:rFonts w:eastAsia="Times New Roman"/>
          <w:color w:val="000000" w:themeColor="text1"/>
          <w:position w:val="-1"/>
          <w:sz w:val="22"/>
          <w:szCs w:val="22"/>
        </w:rPr>
        <w:t>hput</w:t>
      </w:r>
      <w:r w:rsidRPr="00E620E8">
        <w:rPr>
          <w:rFonts w:eastAsia="Times New Roman"/>
          <w:color w:val="000000" w:themeColor="text1"/>
          <w:spacing w:val="-1"/>
          <w:position w:val="-1"/>
          <w:sz w:val="22"/>
          <w:szCs w:val="22"/>
        </w:rPr>
        <w:t xml:space="preserve"> </w:t>
      </w:r>
      <w:r w:rsidRPr="00E620E8">
        <w:rPr>
          <w:rFonts w:eastAsia="Times New Roman"/>
          <w:color w:val="000000" w:themeColor="text1"/>
          <w:position w:val="-1"/>
          <w:sz w:val="22"/>
          <w:szCs w:val="22"/>
        </w:rPr>
        <w:t>of</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e</w:t>
      </w:r>
      <w:r w:rsidRPr="00E620E8">
        <w:rPr>
          <w:rFonts w:eastAsia="Times New Roman"/>
          <w:color w:val="000000" w:themeColor="text1"/>
          <w:spacing w:val="-2"/>
          <w:position w:val="-1"/>
          <w:sz w:val="22"/>
          <w:szCs w:val="22"/>
        </w:rPr>
        <w:t>s</w:t>
      </w:r>
      <w:r w:rsidRPr="00E620E8">
        <w:rPr>
          <w:rFonts w:eastAsia="Times New Roman"/>
          <w:color w:val="000000" w:themeColor="text1"/>
          <w:position w:val="-1"/>
          <w:sz w:val="22"/>
          <w:szCs w:val="22"/>
        </w:rPr>
        <w:t xml:space="preserve">s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han</w:t>
      </w:r>
    </w:p>
    <w:p w:rsidR="0069564B" w:rsidRPr="00E620E8" w:rsidRDefault="0069564B" w:rsidP="0069564B">
      <w:pPr>
        <w:spacing w:after="0" w:line="256" w:lineRule="exact"/>
        <w:ind w:left="840" w:right="-20"/>
        <w:rPr>
          <w:rFonts w:eastAsia="Times New Roman"/>
          <w:color w:val="000000" w:themeColor="text1"/>
          <w:sz w:val="14"/>
          <w:szCs w:val="14"/>
        </w:rPr>
      </w:pPr>
      <w:r w:rsidRPr="00E620E8">
        <w:rPr>
          <w:rFonts w:eastAsia="Times New Roman"/>
          <w:color w:val="000000" w:themeColor="text1"/>
          <w:sz w:val="22"/>
          <w:szCs w:val="22"/>
        </w:rPr>
        <w:t xml:space="preserve">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3</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36.</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G</w:t>
      </w:r>
      <w:r w:rsidRPr="00E620E8">
        <w:rPr>
          <w:rFonts w:eastAsia="Times New Roman"/>
          <w:color w:val="000000" w:themeColor="text1"/>
          <w:spacing w:val="-2"/>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4"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37.</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10,000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6"/>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38.</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91" w:hanging="636"/>
        <w:rPr>
          <w:rFonts w:eastAsia="Times New Roman"/>
          <w:color w:val="000000" w:themeColor="text1"/>
        </w:rPr>
      </w:pPr>
      <w:r w:rsidRPr="00E620E8">
        <w:rPr>
          <w:rFonts w:eastAsia="Times New Roman"/>
          <w:color w:val="000000" w:themeColor="text1"/>
          <w:sz w:val="22"/>
          <w:szCs w:val="22"/>
        </w:rPr>
        <w:t>39.</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ir</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0</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w</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40.</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y</w:t>
      </w:r>
      <w:r w:rsidRPr="00E620E8">
        <w:rPr>
          <w:rFonts w:eastAsia="Times New Roman"/>
          <w:color w:val="000000" w:themeColor="text1"/>
          <w:sz w:val="22"/>
          <w:szCs w:val="22"/>
        </w:rPr>
        <w:t>ps</w:t>
      </w:r>
      <w:r w:rsidRPr="00E620E8">
        <w:rPr>
          <w:rFonts w:eastAsia="Times New Roman"/>
          <w:color w:val="000000" w:themeColor="text1"/>
          <w:spacing w:val="3"/>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a</w:t>
      </w:r>
      <w:r w:rsidRPr="00E620E8">
        <w:rPr>
          <w:rFonts w:eastAsia="Times New Roman"/>
          <w:color w:val="000000" w:themeColor="text1"/>
          <w:sz w:val="22"/>
          <w:szCs w:val="22"/>
        </w:rPr>
        <w:t>nu</w:t>
      </w:r>
      <w:r w:rsidRPr="00E620E8">
        <w:rPr>
          <w:rFonts w:eastAsia="Times New Roman"/>
          <w:color w:val="000000" w:themeColor="text1"/>
          <w:spacing w:val="-2"/>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41.</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fi</w:t>
      </w:r>
      <w:r w:rsidRPr="00E620E8">
        <w:rPr>
          <w:rFonts w:eastAsia="Times New Roman"/>
          <w:color w:val="000000" w:themeColor="text1"/>
          <w:sz w:val="22"/>
          <w:szCs w:val="22"/>
        </w:rPr>
        <w:t>b</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42.</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osp</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43.</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w</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day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2"/>
          <w:sz w:val="22"/>
          <w:szCs w:val="22"/>
        </w:rPr>
        <w:t>p</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44.</w:t>
      </w:r>
      <w:r w:rsidRPr="00E620E8">
        <w:rPr>
          <w:rFonts w:eastAsia="Times New Roman"/>
          <w:color w:val="000000" w:themeColor="text1"/>
          <w:sz w:val="22"/>
          <w:szCs w:val="22"/>
        </w:rPr>
        <w:tab/>
        <w:t>Li</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45.</w:t>
      </w:r>
      <w:r w:rsidRPr="00E620E8">
        <w:rPr>
          <w:rFonts w:eastAsia="Times New Roman"/>
          <w:color w:val="000000" w:themeColor="text1"/>
          <w:sz w:val="22"/>
          <w:szCs w:val="22"/>
        </w:rPr>
        <w:tab/>
        <w:t>Liqu</w:t>
      </w:r>
      <w:r w:rsidRPr="00E620E8">
        <w:rPr>
          <w:rFonts w:eastAsia="Times New Roman"/>
          <w:color w:val="000000" w:themeColor="text1"/>
          <w:spacing w:val="-1"/>
          <w:sz w:val="22"/>
          <w:szCs w:val="22"/>
        </w:rPr>
        <w:t>i</w:t>
      </w:r>
      <w:r w:rsidRPr="00E620E8">
        <w:rPr>
          <w:rFonts w:eastAsia="Times New Roman"/>
          <w:color w:val="000000" w:themeColor="text1"/>
          <w:sz w:val="22"/>
          <w:szCs w:val="22"/>
        </w:rPr>
        <w:t>d St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46.</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ne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47.</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ed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H</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48.</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z w:val="22"/>
          <w:szCs w:val="22"/>
        </w:rPr>
        <w:t>oad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U</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311" w:hanging="636"/>
        <w:rPr>
          <w:rFonts w:eastAsia="Times New Roman"/>
          <w:color w:val="000000" w:themeColor="text1"/>
        </w:rPr>
      </w:pPr>
      <w:r w:rsidRPr="00E620E8">
        <w:rPr>
          <w:rFonts w:eastAsia="Times New Roman"/>
          <w:color w:val="000000" w:themeColor="text1"/>
          <w:sz w:val="22"/>
          <w:szCs w:val="22"/>
        </w:rPr>
        <w:t>49.</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t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1540"/>
        </w:tabs>
        <w:spacing w:after="0" w:line="240" w:lineRule="auto"/>
        <w:ind w:left="120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560" w:right="871" w:hanging="360"/>
        <w:rPr>
          <w:rFonts w:eastAsia="Times New Roman"/>
          <w:color w:val="000000" w:themeColor="text1"/>
        </w:rPr>
      </w:pPr>
      <w:r w:rsidRPr="00E620E8">
        <w:rPr>
          <w:rFonts w:eastAsia="Times New Roman"/>
          <w:color w:val="000000" w:themeColor="text1"/>
          <w:sz w:val="22"/>
          <w:szCs w:val="22"/>
        </w:rPr>
        <w:t xml:space="preserve">b.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 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520"/>
        </w:tabs>
        <w:spacing w:after="0" w:line="240" w:lineRule="auto"/>
        <w:ind w:left="1163" w:right="1871"/>
        <w:jc w:val="center"/>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6"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161" w:hanging="720"/>
        <w:rPr>
          <w:rFonts w:eastAsia="Times New Roman"/>
          <w:color w:val="000000" w:themeColor="text1"/>
        </w:rPr>
      </w:pPr>
      <w:r w:rsidRPr="00E620E8">
        <w:rPr>
          <w:rFonts w:eastAsia="Times New Roman"/>
          <w:color w:val="000000" w:themeColor="text1"/>
          <w:sz w:val="22"/>
          <w:szCs w:val="22"/>
        </w:rPr>
        <w:t>50.</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k</w:t>
      </w:r>
      <w:r w:rsidRPr="00E620E8">
        <w:rPr>
          <w:rFonts w:eastAsia="Times New Roman"/>
          <w:color w:val="000000" w:themeColor="text1"/>
          <w:spacing w:val="1"/>
          <w:sz w:val="22"/>
          <w:szCs w:val="22"/>
        </w:rPr>
        <w:t>it</w:t>
      </w:r>
      <w:r w:rsidRPr="00E620E8">
        <w:rPr>
          <w:rFonts w:eastAsia="Times New Roman"/>
          <w:color w:val="000000" w:themeColor="text1"/>
          <w:sz w:val="22"/>
          <w:szCs w:val="22"/>
        </w:rPr>
        <w:t>ch</w:t>
      </w:r>
      <w:r w:rsidRPr="00E620E8">
        <w:rPr>
          <w:rFonts w:eastAsia="Times New Roman"/>
          <w:color w:val="000000" w:themeColor="text1"/>
          <w:spacing w:val="-2"/>
          <w:sz w:val="22"/>
          <w:szCs w:val="22"/>
        </w:rPr>
        <w:t>e</w:t>
      </w:r>
      <w:r w:rsidRPr="00E620E8">
        <w:rPr>
          <w:rFonts w:eastAsia="Times New Roman"/>
          <w:color w:val="000000" w:themeColor="text1"/>
          <w:sz w:val="22"/>
          <w:szCs w:val="22"/>
        </w:rPr>
        <w:t>n ca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w:t>
      </w:r>
      <w:r w:rsidRPr="00E620E8">
        <w:rPr>
          <w:rFonts w:eastAsia="Times New Roman"/>
          <w:color w:val="000000" w:themeColor="text1"/>
          <w:sz w:val="22"/>
          <w:szCs w:val="22"/>
        </w:rPr>
        <w:t xml:space="preserve">ood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be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51.</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d</w:t>
      </w:r>
      <w:r w:rsidRPr="00E620E8">
        <w:rPr>
          <w:rFonts w:eastAsia="Times New Roman"/>
          <w:color w:val="000000" w:themeColor="text1"/>
          <w:sz w:val="22"/>
          <w:szCs w:val="22"/>
        </w:rPr>
        <w:t>ed Co</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ner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52.</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ch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5" w:hanging="720"/>
        <w:rPr>
          <w:rFonts w:eastAsia="Times New Roman"/>
          <w:color w:val="000000" w:themeColor="text1"/>
        </w:rPr>
      </w:pPr>
      <w:r w:rsidRPr="00E620E8">
        <w:rPr>
          <w:rFonts w:eastAsia="Times New Roman"/>
          <w:color w:val="000000" w:themeColor="text1"/>
          <w:sz w:val="22"/>
          <w:szCs w:val="22"/>
        </w:rPr>
        <w:t>53.</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su</w:t>
      </w:r>
      <w:r w:rsidRPr="00E620E8">
        <w:rPr>
          <w:rFonts w:eastAsia="Times New Roman"/>
          <w:color w:val="000000" w:themeColor="text1"/>
          <w:spacing w:val="1"/>
          <w:sz w:val="22"/>
          <w:szCs w:val="22"/>
        </w:rPr>
        <w:t>rf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49" w:lineRule="exact"/>
        <w:ind w:left="84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roofErr w:type="gramEnd"/>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p>
    <w:p w:rsidR="0069564B" w:rsidRPr="00E620E8" w:rsidRDefault="0069564B" w:rsidP="0069564B">
      <w:pPr>
        <w:spacing w:after="0"/>
        <w:rPr>
          <w:color w:val="000000" w:themeColor="text1"/>
        </w:rPr>
        <w:sectPr w:rsidR="0069564B" w:rsidRPr="00E620E8">
          <w:pgSz w:w="12240" w:h="15840"/>
          <w:pgMar w:top="1340" w:right="920" w:bottom="280" w:left="860" w:header="720" w:footer="720" w:gutter="0"/>
          <w:cols w:space="720"/>
        </w:sectPr>
      </w:pPr>
    </w:p>
    <w:p w:rsidR="0069564B" w:rsidRPr="00E620E8" w:rsidRDefault="0069564B" w:rsidP="0069564B">
      <w:pPr>
        <w:spacing w:before="78" w:after="0" w:line="252" w:lineRule="exact"/>
        <w:ind w:left="840" w:right="50"/>
        <w:rPr>
          <w:rFonts w:eastAsia="Times New Roman"/>
          <w:color w:val="000000" w:themeColor="text1"/>
        </w:rPr>
      </w:pPr>
      <w:proofErr w:type="gramStart"/>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proofErr w:type="gramEnd"/>
      <w:r w:rsidRPr="00E620E8">
        <w:rPr>
          <w:rFonts w:eastAsia="Times New Roman"/>
          <w:color w:val="000000" w:themeColor="text1"/>
          <w:sz w:val="22"/>
          <w:szCs w:val="22"/>
        </w:rPr>
        <w:t xml:space="preserv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s</w:t>
      </w:r>
      <w:r w:rsidRPr="00E620E8">
        <w:rPr>
          <w:rFonts w:eastAsia="Times New Roman"/>
          <w:color w:val="000000" w:themeColor="text1"/>
          <w:sz w:val="22"/>
          <w:szCs w:val="22"/>
        </w:rPr>
        <w:t>ua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ss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55.</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56.</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Fou</w:t>
      </w:r>
      <w:r w:rsidRPr="00E620E8">
        <w:rPr>
          <w:rFonts w:eastAsia="Times New Roman"/>
          <w:color w:val="000000" w:themeColor="text1"/>
          <w:spacing w:val="-3"/>
          <w:sz w:val="22"/>
          <w:szCs w:val="22"/>
        </w:rPr>
        <w:t>n</w:t>
      </w:r>
      <w:r w:rsidRPr="00E620E8">
        <w:rPr>
          <w:rFonts w:eastAsia="Times New Roman"/>
          <w:color w:val="000000" w:themeColor="text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145" w:hanging="720"/>
        <w:jc w:val="both"/>
        <w:rPr>
          <w:rFonts w:eastAsia="Times New Roman"/>
          <w:color w:val="000000" w:themeColor="text1"/>
        </w:rPr>
      </w:pPr>
      <w:r w:rsidRPr="00E620E8">
        <w:rPr>
          <w:rFonts w:eastAsia="Times New Roman"/>
          <w:color w:val="000000" w:themeColor="text1"/>
          <w:sz w:val="22"/>
          <w:szCs w:val="22"/>
        </w:rPr>
        <w:t>57.</w:t>
      </w:r>
      <w:r w:rsidRPr="00E620E8">
        <w:rPr>
          <w:rFonts w:eastAsia="Times New Roman"/>
          <w:color w:val="000000" w:themeColor="text1"/>
          <w:sz w:val="22"/>
          <w:szCs w:val="22"/>
        </w:rPr>
        <w:tab/>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I</w:t>
      </w:r>
      <w:r w:rsidRPr="00E620E8">
        <w:rPr>
          <w:rFonts w:eastAsia="Times New Roman"/>
          <w:color w:val="000000" w:themeColor="text1"/>
          <w:sz w:val="22"/>
          <w:szCs w:val="22"/>
        </w:rPr>
        <w:t>no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Che</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Di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bu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½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one c</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½</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of</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ach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n</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r</w:t>
      </w:r>
      <w:r w:rsidRPr="00E620E8">
        <w:rPr>
          <w:rFonts w:eastAsia="Times New Roman"/>
          <w:color w:val="000000" w:themeColor="text1"/>
          <w:sz w:val="22"/>
          <w:szCs w:val="22"/>
        </w:rPr>
        <w:t>eq</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an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58.</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840" w:right="46" w:hanging="720"/>
        <w:rPr>
          <w:rFonts w:eastAsia="Times New Roman"/>
          <w:color w:val="000000" w:themeColor="text1"/>
        </w:rPr>
      </w:pPr>
      <w:r w:rsidRPr="00E620E8">
        <w:rPr>
          <w:rFonts w:eastAsia="Times New Roman"/>
          <w:color w:val="000000" w:themeColor="text1"/>
          <w:sz w:val="22"/>
          <w:szCs w:val="22"/>
        </w:rPr>
        <w:t>59.</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nd </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and 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tabs>
          <w:tab w:val="left" w:pos="820"/>
        </w:tabs>
        <w:spacing w:before="96"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60.</w:t>
      </w:r>
      <w:r w:rsidRPr="00E620E8">
        <w:rPr>
          <w:rFonts w:eastAsia="Times New Roman"/>
          <w:color w:val="000000" w:themeColor="text1"/>
          <w:sz w:val="22"/>
          <w:szCs w:val="22"/>
        </w:rPr>
        <w:tab/>
        <w:t>Paper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Sub</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C</w:t>
      </w:r>
      <w:r w:rsidRPr="00E620E8">
        <w:rPr>
          <w:rFonts w:eastAsia="Times New Roman"/>
          <w:color w:val="000000" w:themeColor="text1"/>
          <w:spacing w:val="-3"/>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0"/>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61.</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eb</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d</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w</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b</w:t>
      </w:r>
      <w:r w:rsidRPr="00E620E8">
        <w:rPr>
          <w:rFonts w:eastAsia="Times New Roman"/>
          <w:color w:val="000000" w:themeColor="text1"/>
          <w:sz w:val="22"/>
          <w:szCs w:val="22"/>
        </w:rPr>
        <w:t>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473" w:hanging="720"/>
        <w:rPr>
          <w:rFonts w:eastAsia="Times New Roman"/>
          <w:color w:val="000000" w:themeColor="text1"/>
        </w:rPr>
      </w:pPr>
      <w:r w:rsidRPr="00E620E8">
        <w:rPr>
          <w:rFonts w:eastAsia="Times New Roman"/>
          <w:color w:val="000000" w:themeColor="text1"/>
          <w:sz w:val="22"/>
          <w:szCs w:val="22"/>
        </w:rPr>
        <w:t>62.</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oe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 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 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4"/>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63.</w:t>
      </w:r>
      <w:r w:rsidRPr="00E620E8">
        <w:rPr>
          <w:rFonts w:eastAsia="Times New Roman"/>
          <w:color w:val="000000" w:themeColor="text1"/>
          <w:sz w:val="22"/>
          <w:szCs w:val="22"/>
        </w:rPr>
        <w:tab/>
        <w:t>Pes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5</w:t>
      </w:r>
      <w:r w:rsidRPr="00E620E8">
        <w:rPr>
          <w:rFonts w:eastAsia="Times New Roman"/>
          <w:color w:val="000000" w:themeColor="text1"/>
          <w:spacing w:val="-2"/>
          <w:sz w:val="22"/>
          <w:szCs w:val="22"/>
        </w:rPr>
        <w:t>,</w:t>
      </w:r>
      <w:r w:rsidRPr="00E620E8">
        <w:rPr>
          <w:rFonts w:eastAsia="Times New Roman"/>
          <w:color w:val="000000" w:themeColor="text1"/>
          <w:sz w:val="22"/>
          <w:szCs w:val="22"/>
        </w:rPr>
        <w:t>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ann</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64.</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eum</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R</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Lu</w:t>
      </w:r>
      <w:r w:rsidRPr="00E620E8">
        <w:rPr>
          <w:rFonts w:eastAsia="Times New Roman"/>
          <w:color w:val="000000" w:themeColor="text1"/>
          <w:spacing w:val="-3"/>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2"/>
          <w:sz w:val="22"/>
          <w:szCs w:val="22"/>
        </w:rPr>
        <w:t>s</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2"/>
          <w:sz w:val="22"/>
          <w:szCs w:val="22"/>
        </w:rPr>
        <w:t>o</w:t>
      </w:r>
      <w:r w:rsidRPr="00E620E8">
        <w:rPr>
          <w:rFonts w:eastAsia="Times New Roman"/>
          <w:color w:val="000000" w:themeColor="text1"/>
          <w:sz w:val="22"/>
          <w:szCs w:val="22"/>
        </w:rPr>
        <w:t>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p>
    <w:p w:rsidR="0069564B" w:rsidRPr="00E620E8" w:rsidRDefault="0069564B" w:rsidP="0069564B">
      <w:pPr>
        <w:spacing w:after="0" w:line="252" w:lineRule="exact"/>
        <w:ind w:left="803" w:right="3893"/>
        <w:jc w:val="center"/>
        <w:rPr>
          <w:rFonts w:eastAsia="Times New Roman"/>
          <w:color w:val="000000" w:themeColor="text1"/>
        </w:rPr>
      </w:pP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ce</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f</w:t>
      </w:r>
      <w:r w:rsidRPr="00E620E8">
        <w:rPr>
          <w:rFonts w:eastAsia="Times New Roman"/>
          <w:color w:val="000000" w:themeColor="text1"/>
          <w:spacing w:val="-2"/>
          <w:sz w:val="22"/>
          <w:szCs w:val="22"/>
        </w:rPr>
        <w:t>u</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65.</w:t>
      </w:r>
      <w:r w:rsidRPr="00E620E8">
        <w:rPr>
          <w:rFonts w:eastAsia="Times New Roman"/>
          <w:color w:val="000000" w:themeColor="text1"/>
          <w:sz w:val="22"/>
          <w:szCs w:val="22"/>
        </w:rPr>
        <w:tab/>
        <w:t>Pl</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66.</w:t>
      </w:r>
      <w:r w:rsidRPr="00E620E8">
        <w:rPr>
          <w:rFonts w:eastAsia="Times New Roman"/>
          <w:color w:val="000000" w:themeColor="text1"/>
          <w:sz w:val="22"/>
          <w:szCs w:val="22"/>
        </w:rPr>
        <w:tab/>
        <w:t>Pl</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w</w:t>
      </w:r>
      <w:r w:rsidRPr="00E620E8">
        <w:rPr>
          <w:rFonts w:eastAsia="Times New Roman"/>
          <w:color w:val="000000" w:themeColor="text1"/>
          <w:sz w:val="22"/>
          <w:szCs w:val="22"/>
        </w:rPr>
        <w:t>ood 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ene</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94" w:hanging="720"/>
        <w:rPr>
          <w:rFonts w:eastAsia="Times New Roman"/>
          <w:color w:val="000000" w:themeColor="text1"/>
        </w:rPr>
      </w:pPr>
      <w:r w:rsidRPr="00E620E8">
        <w:rPr>
          <w:rFonts w:eastAsia="Times New Roman"/>
          <w:color w:val="000000" w:themeColor="text1"/>
          <w:sz w:val="22"/>
          <w:szCs w:val="22"/>
        </w:rPr>
        <w:t>67.</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F</w:t>
      </w:r>
      <w:r w:rsidRPr="00E620E8">
        <w:rPr>
          <w:rFonts w:eastAsia="Times New Roman"/>
          <w:color w:val="000000" w:themeColor="text1"/>
          <w:sz w:val="22"/>
          <w:szCs w:val="22"/>
        </w:rPr>
        <w:t>eeds</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 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6"/>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68.</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69.</w:t>
      </w:r>
      <w:r w:rsidRPr="00E620E8">
        <w:rPr>
          <w:rFonts w:eastAsia="Times New Roman"/>
          <w:color w:val="000000" w:themeColor="text1"/>
          <w:sz w:val="22"/>
          <w:szCs w:val="22"/>
        </w:rPr>
        <w:tab/>
        <w:t>Pulp,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70.</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or</w:t>
      </w:r>
      <w:r w:rsidRPr="00E620E8">
        <w:rPr>
          <w:rFonts w:eastAsia="Times New Roman"/>
          <w:color w:val="000000" w:themeColor="text1"/>
          <w:spacing w:val="-1"/>
          <w:sz w:val="22"/>
          <w:szCs w:val="22"/>
        </w:rPr>
        <w:t xml:space="preserve"> 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71.</w:t>
      </w:r>
      <w:r w:rsidRPr="00E620E8">
        <w:rPr>
          <w:rFonts w:eastAsia="Times New Roman"/>
          <w:color w:val="000000" w:themeColor="text1"/>
          <w:sz w:val="22"/>
          <w:szCs w:val="22"/>
        </w:rPr>
        <w:tab/>
        <w:t>Sa</w:t>
      </w:r>
      <w:r w:rsidRPr="00E620E8">
        <w:rPr>
          <w:rFonts w:eastAsia="Times New Roman"/>
          <w:color w:val="000000" w:themeColor="text1"/>
          <w:spacing w:val="-1"/>
          <w:sz w:val="22"/>
          <w:szCs w:val="22"/>
        </w:rPr>
        <w:t>w</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ill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l</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 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bd.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4"/>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hed </w:t>
      </w:r>
      <w:r w:rsidRPr="00E620E8">
        <w:rPr>
          <w:rFonts w:eastAsia="Times New Roman"/>
          <w:color w:val="000000" w:themeColor="text1"/>
          <w:spacing w:val="-2"/>
          <w:sz w:val="22"/>
          <w:szCs w:val="22"/>
        </w:rPr>
        <w:t>pr</w:t>
      </w:r>
      <w:r w:rsidRPr="00E620E8">
        <w:rPr>
          <w:rFonts w:eastAsia="Times New Roman"/>
          <w:color w:val="000000" w:themeColor="text1"/>
          <w:sz w:val="22"/>
          <w:szCs w:val="22"/>
        </w:rPr>
        <w:t>oduct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72.</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73.</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74.</w:t>
      </w:r>
      <w:r w:rsidRPr="00E620E8">
        <w:rPr>
          <w:rFonts w:eastAsia="Times New Roman"/>
          <w:color w:val="000000" w:themeColor="text1"/>
          <w:sz w:val="22"/>
          <w:szCs w:val="22"/>
        </w:rPr>
        <w:tab/>
        <w:t>Seed C</w:t>
      </w:r>
      <w:r w:rsidRPr="00E620E8">
        <w:rPr>
          <w:rFonts w:eastAsia="Times New Roman"/>
          <w:color w:val="000000" w:themeColor="text1"/>
          <w:spacing w:val="-2"/>
          <w:sz w:val="22"/>
          <w:szCs w:val="22"/>
        </w:rPr>
        <w:t>l</w:t>
      </w:r>
      <w:r w:rsidRPr="00E620E8">
        <w:rPr>
          <w:rFonts w:eastAsia="Times New Roman"/>
          <w:color w:val="000000" w:themeColor="text1"/>
          <w:sz w:val="22"/>
          <w:szCs w:val="22"/>
        </w:rPr>
        <w:t>ea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Ass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3"/>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75.</w:t>
      </w:r>
      <w:r w:rsidRPr="00E620E8">
        <w:rPr>
          <w:rFonts w:eastAsia="Times New Roman"/>
          <w:color w:val="000000" w:themeColor="text1"/>
          <w:sz w:val="22"/>
          <w:szCs w:val="22"/>
        </w:rPr>
        <w:tab/>
        <w:t>Se</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76.</w:t>
      </w:r>
      <w:r w:rsidRPr="00E620E8">
        <w:rPr>
          <w:rFonts w:eastAsia="Times New Roman"/>
          <w:color w:val="000000" w:themeColor="text1"/>
          <w:sz w:val="22"/>
          <w:szCs w:val="22"/>
        </w:rPr>
        <w:tab/>
        <w:t>Soil</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77.</w:t>
      </w:r>
      <w:r w:rsidRPr="00E620E8">
        <w:rPr>
          <w:rFonts w:eastAsia="Times New Roman"/>
          <w:color w:val="000000" w:themeColor="text1"/>
          <w:sz w:val="22"/>
          <w:szCs w:val="22"/>
        </w:rPr>
        <w:tab/>
        <w:t>St</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k</w:t>
      </w:r>
      <w:r w:rsidRPr="00E620E8">
        <w:rPr>
          <w:rFonts w:eastAsia="Times New Roman"/>
          <w:color w:val="000000" w:themeColor="text1"/>
          <w:sz w:val="22"/>
          <w:szCs w:val="22"/>
        </w:rPr>
        <w:t>s, Ro</w:t>
      </w:r>
      <w:r w:rsidRPr="00E620E8">
        <w:rPr>
          <w:rFonts w:eastAsia="Times New Roman"/>
          <w:color w:val="000000" w:themeColor="text1"/>
          <w:spacing w:val="-2"/>
          <w:sz w:val="22"/>
          <w:szCs w:val="22"/>
        </w:rPr>
        <w:t>l</w:t>
      </w:r>
      <w:r w:rsidRPr="00E620E8">
        <w:rPr>
          <w:rFonts w:eastAsia="Times New Roman"/>
          <w:color w:val="000000" w:themeColor="text1"/>
          <w:spacing w:val="1"/>
          <w:sz w:val="22"/>
          <w:szCs w:val="22"/>
        </w:rPr>
        <w:t>li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78.</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79.</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wit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VOC</w:t>
      </w:r>
      <w:r w:rsidRPr="00E620E8">
        <w:rPr>
          <w:rFonts w:eastAsia="Times New Roman"/>
          <w:color w:val="000000" w:themeColor="text1"/>
          <w:sz w:val="22"/>
          <w:szCs w:val="22"/>
        </w:rPr>
        <w:t>s b</w:t>
      </w:r>
      <w:r w:rsidRPr="00E620E8">
        <w:rPr>
          <w:rFonts w:eastAsia="Times New Roman"/>
          <w:color w:val="000000" w:themeColor="text1"/>
          <w:spacing w:val="1"/>
          <w:sz w:val="22"/>
          <w:szCs w:val="22"/>
        </w:rPr>
        <w:t>ef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dd on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80.</w:t>
      </w:r>
      <w:r w:rsidRPr="00E620E8">
        <w:rPr>
          <w:rFonts w:eastAsia="Times New Roman"/>
          <w:color w:val="000000" w:themeColor="text1"/>
          <w:sz w:val="22"/>
          <w:szCs w:val="22"/>
        </w:rPr>
        <w:tab/>
        <w:t>S</w:t>
      </w:r>
      <w:r w:rsidRPr="00E620E8">
        <w:rPr>
          <w:rFonts w:eastAsia="Times New Roman"/>
          <w:color w:val="000000" w:themeColor="text1"/>
          <w:spacing w:val="-3"/>
          <w:sz w:val="22"/>
          <w:szCs w:val="22"/>
        </w:rPr>
        <w:t>y</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Re</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81.</w:t>
      </w:r>
      <w:r w:rsidRPr="00E620E8">
        <w:rPr>
          <w:rFonts w:eastAsia="Times New Roman"/>
          <w:color w:val="000000" w:themeColor="text1"/>
          <w:sz w:val="22"/>
          <w:szCs w:val="22"/>
        </w:rPr>
        <w:tab/>
        <w:t>Ti</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82.</w:t>
      </w:r>
      <w:r w:rsidRPr="00E620E8">
        <w:rPr>
          <w:rFonts w:eastAsia="Times New Roman"/>
          <w:color w:val="000000" w:themeColor="text1"/>
          <w:sz w:val="22"/>
          <w:szCs w:val="22"/>
        </w:rPr>
        <w:tab/>
        <w:t>Wood F</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Fi</w:t>
      </w:r>
      <w:r w:rsidRPr="00E620E8">
        <w:rPr>
          <w:rFonts w:eastAsia="Times New Roman"/>
          <w:color w:val="000000" w:themeColor="text1"/>
          <w:spacing w:val="-2"/>
          <w:sz w:val="22"/>
          <w:szCs w:val="22"/>
        </w:rPr>
        <w:t>x</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w:t>
      </w:r>
      <w:r w:rsidRPr="00E620E8">
        <w:rPr>
          <w:rFonts w:eastAsia="Times New Roman"/>
          <w:color w:val="000000" w:themeColor="text1"/>
          <w:spacing w:val="-2"/>
          <w:sz w:val="22"/>
          <w:szCs w:val="22"/>
        </w:rPr>
        <w:t>d</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p>
    <w:p w:rsidR="0069564B" w:rsidRPr="00E620E8" w:rsidRDefault="0069564B" w:rsidP="0069564B">
      <w:pPr>
        <w:spacing w:after="0"/>
        <w:rPr>
          <w:color w:val="000000" w:themeColor="text1"/>
        </w:rPr>
        <w:sectPr w:rsidR="0069564B" w:rsidRPr="00E620E8">
          <w:pgSz w:w="12240" w:h="15840"/>
          <w:pgMar w:top="1340" w:right="940" w:bottom="280" w:left="860" w:header="720" w:footer="720" w:gutter="0"/>
          <w:cols w:space="720"/>
        </w:sectPr>
      </w:pPr>
    </w:p>
    <w:p w:rsidR="0069564B" w:rsidRPr="00E620E8" w:rsidRDefault="0069564B" w:rsidP="0069564B">
      <w:pPr>
        <w:tabs>
          <w:tab w:val="left" w:pos="820"/>
        </w:tabs>
        <w:spacing w:before="74" w:after="0" w:line="240" w:lineRule="auto"/>
        <w:ind w:left="119" w:right="-20"/>
        <w:rPr>
          <w:rFonts w:eastAsia="Times New Roman"/>
          <w:color w:val="000000" w:themeColor="text1"/>
        </w:rPr>
      </w:pPr>
      <w:r w:rsidRPr="00E620E8">
        <w:rPr>
          <w:rFonts w:eastAsia="Times New Roman"/>
          <w:color w:val="000000" w:themeColor="text1"/>
          <w:sz w:val="22"/>
          <w:szCs w:val="22"/>
        </w:rPr>
        <w:t>83.</w:t>
      </w:r>
      <w:r w:rsidRPr="00E620E8">
        <w:rPr>
          <w:rFonts w:eastAsia="Times New Roman"/>
          <w:color w:val="000000" w:themeColor="text1"/>
          <w:sz w:val="22"/>
          <w:szCs w:val="22"/>
        </w:rPr>
        <w:tab/>
        <w:t xml:space="preserve">Wood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g </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r</w:t>
      </w:r>
      <w:r w:rsidRPr="00E620E8">
        <w:rPr>
          <w:rFonts w:eastAsia="Times New Roman"/>
          <w:color w:val="000000" w:themeColor="text1"/>
          <w:sz w:val="22"/>
          <w:szCs w:val="22"/>
        </w:rPr>
        <w:t>ne)</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7" w:hanging="720"/>
        <w:rPr>
          <w:rFonts w:eastAsia="Times New Roman"/>
          <w:color w:val="000000" w:themeColor="text1"/>
        </w:rPr>
      </w:pPr>
      <w:r w:rsidRPr="00E620E8">
        <w:rPr>
          <w:rFonts w:eastAsia="Times New Roman"/>
          <w:color w:val="000000" w:themeColor="text1"/>
          <w:sz w:val="22"/>
          <w:szCs w:val="22"/>
        </w:rPr>
        <w:t>84.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conc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ex</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one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ou</w:t>
      </w:r>
      <w:r w:rsidRPr="00E620E8">
        <w:rPr>
          <w:rFonts w:eastAsia="Times New Roman"/>
          <w:color w:val="000000" w:themeColor="text1"/>
          <w:spacing w:val="-1"/>
          <w:sz w:val="22"/>
          <w:szCs w:val="22"/>
        </w:rPr>
        <w:t>l</w:t>
      </w:r>
      <w:r w:rsidRPr="00E620E8">
        <w:rPr>
          <w:rFonts w:eastAsia="Times New Roman"/>
          <w:color w:val="000000" w:themeColor="text1"/>
          <w:sz w:val="22"/>
          <w:szCs w:val="22"/>
        </w:rPr>
        <w:t>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t 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od</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96"/>
        <w:rPr>
          <w:rFonts w:eastAsia="Times New Roman"/>
          <w:color w:val="000000" w:themeColor="text1"/>
        </w:rPr>
      </w:pPr>
      <w:r w:rsidRPr="00E620E8">
        <w:rPr>
          <w:rFonts w:eastAsia="Times New Roman"/>
          <w:color w:val="000000" w:themeColor="text1"/>
          <w:sz w:val="22"/>
          <w:szCs w:val="22"/>
        </w:rPr>
        <w:t>85.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d 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uncon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e</w:t>
      </w:r>
      <w:r w:rsidRPr="00E620E8">
        <w:rPr>
          <w:rFonts w:eastAsia="Times New Roman"/>
          <w:color w:val="000000" w:themeColor="text1"/>
          <w:sz w:val="22"/>
          <w:szCs w:val="22"/>
        </w:rPr>
        <w:t>d,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5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 a</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z w:val="22"/>
          <w:szCs w:val="22"/>
        </w:rPr>
        <w:t>M10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PM</w:t>
      </w:r>
      <w:r w:rsidRPr="00E620E8">
        <w:rPr>
          <w:rFonts w:eastAsia="Times New Roman"/>
          <w:color w:val="000000" w:themeColor="text1"/>
          <w:spacing w:val="-2"/>
          <w:sz w:val="22"/>
          <w:szCs w:val="22"/>
        </w:rPr>
        <w:t>1</w:t>
      </w:r>
      <w:r w:rsidRPr="00E620E8">
        <w:rPr>
          <w:rFonts w:eastAsia="Times New Roman"/>
          <w:color w:val="000000" w:themeColor="text1"/>
          <w:sz w:val="22"/>
          <w:szCs w:val="22"/>
        </w:rPr>
        <w:t>0 no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a</w:t>
      </w:r>
      <w:r w:rsidRPr="00E620E8">
        <w:rPr>
          <w:rFonts w:eastAsia="Times New Roman"/>
          <w:color w:val="000000" w:themeColor="text1"/>
          <w:spacing w:val="1"/>
          <w:sz w:val="22"/>
          <w:szCs w:val="22"/>
        </w:rPr>
        <w:t>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ance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p>
    <w:p w:rsidR="0069564B" w:rsidRPr="00E620E8" w:rsidRDefault="0069564B" w:rsidP="0069564B">
      <w:pPr>
        <w:spacing w:before="8" w:after="0" w:line="140" w:lineRule="exact"/>
        <w:rPr>
          <w:color w:val="000000" w:themeColor="text1"/>
          <w:sz w:val="14"/>
          <w:szCs w:val="14"/>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4"/>
          <w:position w:val="10"/>
          <w:sz w:val="14"/>
          <w:szCs w:val="14"/>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pp</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e</w:t>
      </w:r>
      <w:r w:rsidRPr="00E620E8">
        <w:rPr>
          <w:rFonts w:eastAsia="Times New Roman"/>
          <w:color w:val="000000" w:themeColor="text1"/>
          <w:sz w:val="22"/>
          <w:szCs w:val="22"/>
        </w:rPr>
        <w:t>s 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Sp</w:t>
      </w:r>
      <w:r w:rsidRPr="00E620E8">
        <w:rPr>
          <w:rFonts w:eastAsia="Times New Roman"/>
          <w:color w:val="000000" w:themeColor="text1"/>
          <w:spacing w:val="-2"/>
          <w:sz w:val="22"/>
          <w:szCs w:val="22"/>
        </w:rPr>
        <w:t>e</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eas</w:t>
      </w:r>
    </w:p>
    <w:p w:rsidR="0069564B" w:rsidRPr="00E620E8" w:rsidRDefault="0069564B" w:rsidP="0069564B">
      <w:pPr>
        <w:spacing w:before="33"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or</w:t>
      </w:r>
      <w:r w:rsidRPr="00E620E8">
        <w:rPr>
          <w:rFonts w:eastAsia="Times New Roman"/>
          <w:color w:val="000000" w:themeColor="text1"/>
          <w:sz w:val="22"/>
          <w:szCs w:val="22"/>
        </w:rPr>
        <w:t>d</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A</w:t>
      </w:r>
      <w:r w:rsidRPr="00E620E8">
        <w:rPr>
          <w:rFonts w:eastAsia="Times New Roman"/>
          <w:color w:val="000000" w:themeColor="text1"/>
          <w:sz w:val="22"/>
          <w:szCs w:val="22"/>
        </w:rPr>
        <w:t>sh</w:t>
      </w:r>
      <w:r w:rsidRPr="00E620E8">
        <w:rPr>
          <w:rFonts w:eastAsia="Times New Roman"/>
          <w:color w:val="000000" w:themeColor="text1"/>
          <w:spacing w:val="1"/>
          <w:sz w:val="22"/>
          <w:szCs w:val="22"/>
        </w:rPr>
        <w:t>l</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Q</w:t>
      </w:r>
      <w:r w:rsidRPr="00E620E8">
        <w:rPr>
          <w:rFonts w:eastAsia="Times New Roman"/>
          <w:color w:val="000000" w:themeColor="text1"/>
          <w:sz w:val="22"/>
          <w:szCs w:val="22"/>
        </w:rPr>
        <w:t xml:space="preserve">MA </w:t>
      </w:r>
      <w:r w:rsidRPr="00E620E8">
        <w:rPr>
          <w:rFonts w:eastAsia="Times New Roman"/>
          <w:color w:val="000000" w:themeColor="text1"/>
          <w:spacing w:val="-3"/>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K</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T</w:t>
      </w:r>
      <w:r w:rsidRPr="00E620E8">
        <w:rPr>
          <w:rFonts w:eastAsia="Times New Roman"/>
          <w:color w:val="000000" w:themeColor="text1"/>
          <w:sz w:val="22"/>
          <w:szCs w:val="22"/>
        </w:rPr>
        <w:t>S only</w:t>
      </w:r>
    </w:p>
    <w:p w:rsidR="0069564B" w:rsidRPr="00E620E8" w:rsidRDefault="0069564B" w:rsidP="0069564B">
      <w:pPr>
        <w:spacing w:before="33" w:after="0" w:line="240" w:lineRule="auto"/>
        <w:ind w:left="119" w:right="216"/>
        <w:rPr>
          <w:rFonts w:eastAsia="Times New Roman"/>
          <w:color w:val="000000" w:themeColor="text1"/>
        </w:rPr>
      </w:pPr>
      <w:proofErr w:type="gramStart"/>
      <w:r w:rsidRPr="00E620E8">
        <w:rPr>
          <w:rFonts w:eastAsia="Times New Roman"/>
          <w:b/>
          <w:bCs/>
          <w:color w:val="000000" w:themeColor="text1"/>
          <w:position w:val="10"/>
          <w:sz w:val="14"/>
          <w:szCs w:val="14"/>
        </w:rPr>
        <w:t xml:space="preserve">3 </w:t>
      </w:r>
      <w:r w:rsidRPr="00E620E8">
        <w:rPr>
          <w:rFonts w:eastAsia="Times New Roman"/>
          <w:b/>
          <w:bCs/>
          <w:color w:val="000000" w:themeColor="text1"/>
          <w:spacing w:val="20"/>
          <w:position w:val="10"/>
          <w:sz w:val="14"/>
          <w:szCs w:val="14"/>
        </w:rPr>
        <w:t xml:space="preserve"> </w:t>
      </w:r>
      <w:r w:rsidRPr="00E620E8">
        <w:rPr>
          <w:rFonts w:eastAsia="Times New Roman"/>
          <w:color w:val="000000" w:themeColor="text1"/>
          <w:sz w:val="22"/>
          <w:szCs w:val="22"/>
        </w:rPr>
        <w:t>“</w:t>
      </w:r>
      <w:proofErr w:type="gramEnd"/>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 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pen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Mo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by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4"/>
          <w:sz w:val="22"/>
          <w:szCs w:val="22"/>
        </w:rPr>
        <w:t>mm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 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3"/>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ded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1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hen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sum</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12</w:t>
      </w:r>
    </w:p>
    <w:p w:rsidR="0069564B" w:rsidRPr="00E620E8" w:rsidRDefault="0069564B" w:rsidP="0069564B">
      <w:pPr>
        <w:spacing w:after="0"/>
        <w:rPr>
          <w:color w:val="000000" w:themeColor="text1"/>
        </w:rPr>
        <w:sectPr w:rsidR="0069564B" w:rsidRPr="00E620E8">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C</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ces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3"/>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0066:</w:t>
      </w:r>
    </w:p>
    <w:p w:rsidR="0069564B" w:rsidRPr="00E620E8" w:rsidRDefault="0069564B" w:rsidP="0069564B">
      <w:pPr>
        <w:tabs>
          <w:tab w:val="left" w:pos="820"/>
        </w:tabs>
        <w:spacing w:after="0" w:line="252" w:lineRule="exact"/>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CB</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o</w:t>
      </w:r>
      <w:r w:rsidRPr="00E620E8">
        <w:rPr>
          <w:rFonts w:eastAsia="Times New Roman"/>
          <w:color w:val="000000" w:themeColor="text1"/>
          <w:sz w:val="22"/>
          <w:szCs w:val="22"/>
        </w:rPr>
        <w:t>us wa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tabs>
          <w:tab w:val="left" w:pos="820"/>
        </w:tabs>
        <w:spacing w:before="1"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ce</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ba</w:t>
      </w:r>
      <w:r w:rsidRPr="00E620E8">
        <w:rPr>
          <w:rFonts w:eastAsia="Times New Roman"/>
          <w:color w:val="000000" w:themeColor="text1"/>
          <w:spacing w:val="-2"/>
          <w:sz w:val="22"/>
          <w:szCs w:val="22"/>
        </w:rPr>
        <w:t>s</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 R</w:t>
      </w:r>
      <w:r w:rsidRPr="00E620E8">
        <w:rPr>
          <w:rFonts w:eastAsia="Times New Roman"/>
          <w:color w:val="000000" w:themeColor="text1"/>
          <w:spacing w:val="-4"/>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BA</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L</w:t>
      </w:r>
      <w:r w:rsidRPr="00E620E8">
        <w:rPr>
          <w:rFonts w:eastAsia="Times New Roman"/>
          <w:color w:val="000000" w:themeColor="text1"/>
          <w:spacing w:val="-2"/>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pacing w:val="2"/>
          <w:sz w:val="22"/>
          <w:szCs w:val="22"/>
        </w:rPr>
        <w:t>2</w:t>
      </w:r>
      <w:r w:rsidRPr="00E620E8">
        <w:rPr>
          <w:rFonts w:eastAsia="Times New Roman"/>
          <w:color w:val="000000" w:themeColor="text1"/>
          <w:sz w:val="22"/>
          <w:szCs w:val="22"/>
        </w:rPr>
        <w:t>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proofErr w:type="gramStart"/>
      <w:r w:rsidRPr="00E620E8">
        <w:rPr>
          <w:rFonts w:eastAsia="Times New Roman"/>
          <w:color w:val="000000" w:themeColor="text1"/>
          <w:sz w:val="22"/>
          <w:szCs w:val="22"/>
        </w:rPr>
        <w:t>NSPS</w:t>
      </w:r>
      <w:proofErr w:type="gramEnd"/>
      <w:r w:rsidRPr="00E620E8">
        <w:rPr>
          <w:rFonts w:eastAsia="Times New Roman"/>
          <w:color w:val="000000" w:themeColor="text1"/>
          <w:sz w:val="22"/>
          <w:szCs w:val="22"/>
        </w:rPr>
        <w:t xml:space="preserve">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p>
    <w:p w:rsidR="0069564B" w:rsidRPr="00E620E8" w:rsidRDefault="0069564B" w:rsidP="0069564B">
      <w:pPr>
        <w:spacing w:after="0" w:line="252" w:lineRule="exact"/>
        <w:ind w:left="803" w:right="1823"/>
        <w:jc w:val="center"/>
        <w:rPr>
          <w:rFonts w:eastAsia="Times New Roman"/>
          <w:color w:val="000000" w:themeColor="text1"/>
        </w:rPr>
      </w:pP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St</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Q</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xcep</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 a Gen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 xml:space="preserve">P has </w:t>
      </w:r>
      <w:r w:rsidRPr="00E620E8">
        <w:rPr>
          <w:rFonts w:eastAsia="Times New Roman"/>
          <w:color w:val="000000" w:themeColor="text1"/>
          <w:spacing w:val="-2"/>
          <w:sz w:val="22"/>
          <w:szCs w:val="22"/>
        </w:rPr>
        <w:t>b</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z w:val="22"/>
          <w:szCs w:val="22"/>
        </w:rPr>
        <w:t>ued.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420"/>
        </w:tabs>
        <w:spacing w:after="0" w:line="240" w:lineRule="auto"/>
        <w:ind w:left="1020" w:right="-20"/>
        <w:rPr>
          <w:rFonts w:eastAsia="Times New Roman"/>
          <w:color w:val="000000" w:themeColor="text1"/>
        </w:rPr>
      </w:pPr>
      <w:r w:rsidRPr="00E620E8">
        <w:rPr>
          <w:rFonts w:eastAsia="Times New Roman"/>
          <w:color w:val="000000" w:themeColor="text1"/>
          <w:sz w:val="22"/>
          <w:szCs w:val="22"/>
        </w:rPr>
        <w:t>b.</w:t>
      </w:r>
      <w:r w:rsidRPr="00E620E8">
        <w:rPr>
          <w:rFonts w:eastAsia="Times New Roman"/>
          <w:color w:val="000000" w:themeColor="text1"/>
          <w:sz w:val="22"/>
          <w:szCs w:val="22"/>
        </w:rPr>
        <w:tab/>
        <w:t>Sour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 xml:space="preserve">T, </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S</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if</w:t>
      </w:r>
      <w:r w:rsidRPr="00E620E8">
        <w:rPr>
          <w:rFonts w:eastAsia="Times New Roman"/>
          <w:color w:val="000000" w:themeColor="text1"/>
          <w:sz w:val="22"/>
          <w:szCs w:val="22"/>
        </w:rPr>
        <w:t>y</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spacing w:after="0" w:line="241" w:lineRule="auto"/>
        <w:ind w:left="1380" w:right="342" w:hanging="360"/>
        <w:rPr>
          <w:rFonts w:eastAsia="Times New Roman"/>
          <w:color w:val="000000" w:themeColor="text1"/>
        </w:rPr>
      </w:pPr>
      <w:r w:rsidRPr="00E620E8">
        <w:rPr>
          <w:rFonts w:eastAsia="Times New Roman"/>
          <w:color w:val="000000" w:themeColor="text1"/>
          <w:sz w:val="22"/>
          <w:szCs w:val="22"/>
        </w:rPr>
        <w:t xml:space="preserve">d.  </w:t>
      </w:r>
      <w:r w:rsidRPr="00E620E8">
        <w:rPr>
          <w:rFonts w:eastAsia="Times New Roman"/>
          <w:color w:val="000000" w:themeColor="text1"/>
          <w:spacing w:val="29"/>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z w:val="22"/>
          <w:szCs w:val="22"/>
        </w:rPr>
        <w:t>ed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2"/>
          <w:sz w:val="22"/>
          <w:szCs w:val="22"/>
        </w:rPr>
        <w:t xml:space="preserve"> e</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ency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u</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500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52" w:lineRule="exact"/>
        <w:ind w:left="1380" w:right="393" w:hanging="360"/>
        <w:rPr>
          <w:rFonts w:eastAsia="Times New Roman"/>
          <w:color w:val="000000" w:themeColor="text1"/>
        </w:rPr>
      </w:pPr>
      <w:r w:rsidRPr="00E620E8">
        <w:rPr>
          <w:rFonts w:eastAsia="Times New Roman"/>
          <w:color w:val="000000" w:themeColor="text1"/>
          <w:sz w:val="22"/>
          <w:szCs w:val="22"/>
        </w:rPr>
        <w:t>e.</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p</w:t>
      </w:r>
      <w:r w:rsidRPr="00E620E8">
        <w:rPr>
          <w:rFonts w:eastAsia="Times New Roman"/>
          <w:color w:val="000000" w:themeColor="text1"/>
          <w:sz w:val="22"/>
          <w:szCs w:val="22"/>
        </w:rPr>
        <w:t>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p</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z w:val="22"/>
          <w:szCs w:val="22"/>
        </w:rPr>
        <w:t>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has</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of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39" w:lineRule="auto"/>
        <w:ind w:left="1380" w:right="176" w:hanging="360"/>
        <w:rPr>
          <w:rFonts w:eastAsia="Times New Roman"/>
          <w:color w:val="000000" w:themeColor="text1"/>
        </w:rPr>
      </w:pP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us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20 </w:t>
      </w:r>
      <w:r w:rsidRPr="00E620E8">
        <w:rPr>
          <w:rFonts w:eastAsia="Times New Roman"/>
          <w:color w:val="000000" w:themeColor="text1"/>
          <w:spacing w:val="-4"/>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 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f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de 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d 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z w:val="22"/>
          <w:szCs w:val="22"/>
        </w:rPr>
        <w:t>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380" w:right="237" w:hanging="360"/>
        <w:rPr>
          <w:rFonts w:eastAsia="Times New Roman"/>
          <w:color w:val="000000" w:themeColor="text1"/>
        </w:rPr>
      </w:pPr>
      <w:r w:rsidRPr="00E620E8">
        <w:rPr>
          <w:rFonts w:eastAsia="Times New Roman"/>
          <w:color w:val="000000" w:themeColor="text1"/>
          <w:sz w:val="22"/>
          <w:szCs w:val="22"/>
        </w:rPr>
        <w:t xml:space="preserve">h.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1</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ne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 con</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 1</w:t>
      </w:r>
      <w:r w:rsidRPr="00E620E8">
        <w:rPr>
          <w:rFonts w:eastAsia="Times New Roman"/>
          <w:color w:val="000000" w:themeColor="text1"/>
          <w:spacing w:val="1"/>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1996.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4" w:after="0" w:line="370" w:lineRule="atLeast"/>
        <w:ind w:left="1560" w:right="454"/>
        <w:rPr>
          <w:rFonts w:eastAsia="Times New Roman"/>
          <w:color w:val="000000" w:themeColor="text1"/>
        </w:rPr>
      </w:pP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 </w:t>
      </w:r>
      <w:r w:rsidRPr="00E620E8">
        <w:rPr>
          <w:rFonts w:eastAsia="Times New Roman"/>
          <w:color w:val="000000" w:themeColor="text1"/>
          <w:spacing w:val="36"/>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240" w:lineRule="auto"/>
        <w:ind w:left="1883" w:right="3100"/>
        <w:jc w:val="center"/>
        <w:rPr>
          <w:rFonts w:eastAsia="Times New Roman"/>
          <w:color w:val="000000" w:themeColor="text1"/>
        </w:rPr>
      </w:pPr>
      <w:proofErr w:type="gramStart"/>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560" w:right="-20"/>
        <w:rPr>
          <w:rFonts w:eastAsia="Times New Roman"/>
          <w:color w:val="000000" w:themeColor="text1"/>
        </w:rPr>
      </w:pPr>
      <w:r w:rsidRPr="00E620E8">
        <w:rPr>
          <w:rFonts w:eastAsia="Times New Roman"/>
          <w:color w:val="000000" w:themeColor="text1"/>
          <w:spacing w:val="-1"/>
          <w:sz w:val="22"/>
          <w:szCs w:val="22"/>
        </w:rPr>
        <w:t>C</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1"/>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j</w:t>
      </w:r>
      <w:r w:rsidRPr="00E620E8">
        <w:rPr>
          <w:rFonts w:eastAsia="Times New Roman"/>
          <w:color w:val="000000" w:themeColor="text1"/>
          <w:sz w:val="22"/>
          <w:szCs w:val="22"/>
        </w:rPr>
        <w:t>.</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cal</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o 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3"/>
          <w:sz w:val="22"/>
          <w:szCs w:val="22"/>
        </w:rPr>
        <w:t>H</w:t>
      </w:r>
      <w:r w:rsidRPr="00E620E8">
        <w:rPr>
          <w:rFonts w:eastAsia="Times New Roman"/>
          <w:color w:val="000000" w:themeColor="text1"/>
          <w:spacing w:val="-1"/>
          <w:sz w:val="22"/>
          <w:szCs w:val="22"/>
        </w:rPr>
        <w:t>A</w:t>
      </w:r>
      <w:r w:rsidRPr="00E620E8">
        <w:rPr>
          <w:rFonts w:eastAsia="Times New Roman"/>
          <w:color w:val="000000" w:themeColor="text1"/>
          <w:sz w:val="22"/>
          <w:szCs w:val="22"/>
        </w:rPr>
        <w:t>P</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5" w:after="0" w:line="252" w:lineRule="exact"/>
        <w:ind w:left="1380" w:right="59"/>
        <w:rPr>
          <w:rFonts w:eastAsia="Times New Roman"/>
          <w:color w:val="000000" w:themeColor="text1"/>
        </w:rPr>
      </w:pPr>
      <w:r w:rsidRPr="00E620E8">
        <w:rPr>
          <w:rFonts w:eastAsia="Times New Roman"/>
          <w:color w:val="000000" w:themeColor="text1"/>
          <w:sz w:val="22"/>
          <w:szCs w:val="22"/>
        </w:rPr>
        <w:t>1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63 </w:t>
      </w:r>
      <w:r w:rsidRPr="00E620E8">
        <w:rPr>
          <w:rFonts w:eastAsia="Times New Roman"/>
          <w:color w:val="000000" w:themeColor="text1"/>
          <w:spacing w:val="-2"/>
          <w:sz w:val="22"/>
          <w:szCs w:val="22"/>
        </w:rPr>
        <w:t>s</w:t>
      </w:r>
      <w:r w:rsidRPr="00E620E8">
        <w:rPr>
          <w:rFonts w:eastAsia="Times New Roman"/>
          <w:color w:val="000000" w:themeColor="text1"/>
          <w:sz w:val="22"/>
          <w:szCs w:val="22"/>
        </w:rPr>
        <w:t>ubp</w:t>
      </w:r>
      <w:r w:rsidRPr="00E620E8">
        <w:rPr>
          <w:rFonts w:eastAsia="Times New Roman"/>
          <w:color w:val="000000" w:themeColor="text1"/>
          <w:spacing w:val="-2"/>
          <w:sz w:val="22"/>
          <w:szCs w:val="22"/>
        </w:rPr>
        <w:t>ar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VVVV</w:t>
      </w:r>
      <w:r w:rsidRPr="00E620E8">
        <w:rPr>
          <w:rFonts w:eastAsia="Times New Roman"/>
          <w:color w:val="000000" w:themeColor="text1"/>
          <w:spacing w:val="1"/>
          <w:sz w:val="22"/>
          <w:szCs w:val="22"/>
        </w:rPr>
        <w:t>V</w:t>
      </w:r>
      <w:r w:rsidRPr="00E620E8">
        <w:rPr>
          <w:rFonts w:eastAsia="Times New Roman"/>
          <w:color w:val="000000" w:themeColor="text1"/>
          <w:sz w:val="22"/>
          <w:szCs w:val="22"/>
        </w:rPr>
        <w:t>V</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uc</w:t>
      </w:r>
      <w:r w:rsidRPr="00E620E8">
        <w:rPr>
          <w:rFonts w:eastAsia="Times New Roman"/>
          <w:color w:val="000000" w:themeColor="text1"/>
          <w:spacing w:val="-2"/>
          <w:sz w:val="22"/>
          <w:szCs w:val="22"/>
        </w:rPr>
        <w:t>k</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 2,</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3, 4, 5,</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6,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8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6</w:t>
      </w:r>
      <w:r w:rsidRPr="00E620E8">
        <w:rPr>
          <w:rFonts w:eastAsia="Times New Roman"/>
          <w:color w:val="000000" w:themeColor="text1"/>
          <w:sz w:val="22"/>
          <w:szCs w:val="22"/>
        </w:rPr>
        <w:t>3 su</w:t>
      </w:r>
      <w:r w:rsidRPr="00E620E8">
        <w:rPr>
          <w:rFonts w:eastAsia="Times New Roman"/>
          <w:color w:val="000000" w:themeColor="text1"/>
          <w:spacing w:val="-2"/>
          <w:sz w:val="22"/>
          <w:szCs w:val="22"/>
        </w:rPr>
        <w:t>b</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3"/>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Del="002B2100" w:rsidRDefault="0069564B" w:rsidP="0069564B">
      <w:pPr>
        <w:tabs>
          <w:tab w:val="left" w:pos="820"/>
        </w:tabs>
        <w:spacing w:after="0" w:line="240" w:lineRule="auto"/>
        <w:ind w:left="314" w:right="-20"/>
        <w:rPr>
          <w:del w:id="18" w:author="GEberso" w:date="2014-09-10T16:10:00Z"/>
          <w:rFonts w:eastAsia="Times New Roman"/>
          <w:color w:val="000000" w:themeColor="text1"/>
        </w:rPr>
      </w:pPr>
      <w:del w:id="19" w:author="GEberso" w:date="2014-09-10T16:10:00Z">
        <w:r w:rsidRPr="00E620E8" w:rsidDel="002B2100">
          <w:rPr>
            <w:rFonts w:eastAsia="Times New Roman"/>
            <w:color w:val="000000" w:themeColor="text1"/>
            <w:sz w:val="22"/>
            <w:szCs w:val="22"/>
          </w:rPr>
          <w:delText>5.</w:delText>
        </w:r>
        <w:r w:rsidRPr="00E620E8" w:rsidDel="002B2100">
          <w:rPr>
            <w:rFonts w:eastAsia="Times New Roman"/>
            <w:color w:val="000000" w:themeColor="text1"/>
            <w:sz w:val="22"/>
            <w:szCs w:val="22"/>
          </w:rPr>
          <w:tab/>
        </w:r>
        <w:r w:rsidRPr="00E620E8" w:rsidDel="002B2100">
          <w:rPr>
            <w:rFonts w:eastAsia="Times New Roman"/>
            <w:color w:val="000000" w:themeColor="text1"/>
            <w:spacing w:val="-1"/>
            <w:sz w:val="22"/>
            <w:szCs w:val="22"/>
          </w:rPr>
          <w:delText>A</w:delText>
        </w:r>
        <w:r w:rsidRPr="00E620E8" w:rsidDel="002B2100">
          <w:rPr>
            <w:rFonts w:eastAsia="Times New Roman"/>
            <w:color w:val="000000" w:themeColor="text1"/>
            <w:spacing w:val="1"/>
            <w:sz w:val="22"/>
            <w:szCs w:val="22"/>
          </w:rPr>
          <w:delText>l</w:delText>
        </w:r>
        <w:r w:rsidRPr="00E620E8" w:rsidDel="002B2100">
          <w:rPr>
            <w:rFonts w:eastAsia="Times New Roman"/>
            <w:color w:val="000000" w:themeColor="text1"/>
            <w:sz w:val="22"/>
            <w:szCs w:val="22"/>
          </w:rPr>
          <w:delText>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u</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pacing w:val="-2"/>
            <w:sz w:val="22"/>
            <w:szCs w:val="22"/>
          </w:rPr>
          <w:delText>c</w:delText>
        </w:r>
        <w:r w:rsidRPr="00E620E8" w:rsidDel="002B2100">
          <w:rPr>
            <w:rFonts w:eastAsia="Times New Roman"/>
            <w:color w:val="000000" w:themeColor="text1"/>
            <w:sz w:val="22"/>
            <w:szCs w:val="22"/>
          </w:rPr>
          <w:delText>es</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h</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2"/>
            <w:sz w:val="22"/>
            <w:szCs w:val="22"/>
          </w:rPr>
          <w:delText>v</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ng</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he Po</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al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o 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t</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z w:val="22"/>
            <w:szCs w:val="22"/>
          </w:rPr>
          <w:delText>o</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 xml:space="preserve">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z w:val="22"/>
            <w:szCs w:val="22"/>
          </w:rPr>
          <w:delText>n 10</w:delText>
        </w:r>
        <w:r w:rsidRPr="00E620E8" w:rsidDel="002B2100">
          <w:rPr>
            <w:rFonts w:eastAsia="Times New Roman"/>
            <w:color w:val="000000" w:themeColor="text1"/>
            <w:spacing w:val="-2"/>
            <w:sz w:val="22"/>
            <w:szCs w:val="22"/>
          </w:rPr>
          <w:delText>0</w:delText>
        </w:r>
        <w:r w:rsidRPr="00E620E8" w:rsidDel="002B2100">
          <w:rPr>
            <w:rFonts w:eastAsia="Times New Roman"/>
            <w:color w:val="000000" w:themeColor="text1"/>
            <w:sz w:val="22"/>
            <w:szCs w:val="22"/>
          </w:rPr>
          <w:delText xml:space="preserve">,000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ns C</w:delText>
        </w:r>
        <w:r w:rsidRPr="00E620E8" w:rsidDel="002B2100">
          <w:rPr>
            <w:rFonts w:eastAsia="Times New Roman"/>
            <w:color w:val="000000" w:themeColor="text1"/>
            <w:spacing w:val="-1"/>
            <w:sz w:val="22"/>
            <w:szCs w:val="22"/>
          </w:rPr>
          <w:delText>O</w:delText>
        </w:r>
        <w:r w:rsidRPr="00E620E8" w:rsidDel="002B2100">
          <w:rPr>
            <w:rFonts w:eastAsia="Times New Roman"/>
            <w:color w:val="000000" w:themeColor="text1"/>
            <w:sz w:val="22"/>
            <w:szCs w:val="22"/>
          </w:rPr>
          <w:delText xml:space="preserve">2e </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f</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GH</w:delText>
        </w:r>
        <w:r w:rsidRPr="00E620E8" w:rsidDel="002B2100">
          <w:rPr>
            <w:rFonts w:eastAsia="Times New Roman"/>
            <w:color w:val="000000" w:themeColor="text1"/>
            <w:sz w:val="22"/>
            <w:szCs w:val="22"/>
          </w:rPr>
          <w:delText>G</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1"/>
            <w:sz w:val="22"/>
            <w:szCs w:val="22"/>
          </w:rPr>
          <w:delText>si</w:delText>
        </w:r>
        <w:r w:rsidRPr="00E620E8" w:rsidDel="002B2100">
          <w:rPr>
            <w:rFonts w:eastAsia="Times New Roman"/>
            <w:color w:val="000000" w:themeColor="text1"/>
            <w:sz w:val="22"/>
            <w:szCs w:val="22"/>
          </w:rPr>
          <w:delText>ons</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5"/>
            <w:sz w:val="22"/>
            <w:szCs w:val="22"/>
          </w:rPr>
          <w:delText xml:space="preserve"> </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y</w:delText>
        </w:r>
        <w:r w:rsidRPr="00E620E8" w:rsidDel="002B2100">
          <w:rPr>
            <w:rFonts w:eastAsia="Times New Roman"/>
            <w:color w:val="000000" w:themeColor="text1"/>
            <w:sz w:val="22"/>
            <w:szCs w:val="22"/>
          </w:rPr>
          <w:delText>e</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w:delText>
        </w:r>
      </w:del>
    </w:p>
    <w:p w:rsidR="0069564B" w:rsidRPr="00E620E8" w:rsidRDefault="0069564B" w:rsidP="0069564B">
      <w:pPr>
        <w:spacing w:before="1" w:after="0" w:line="120" w:lineRule="exact"/>
        <w:rPr>
          <w:color w:val="000000" w:themeColor="text1"/>
          <w:sz w:val="12"/>
          <w:szCs w:val="12"/>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0" w:author="jinahar" w:date="2014-09-11T08:45:00Z">
        <w:r w:rsidRPr="00E620E8">
          <w:rPr>
            <w:rFonts w:eastAsia="Times New Roman"/>
            <w:color w:val="000000" w:themeColor="text1"/>
            <w:sz w:val="22"/>
            <w:szCs w:val="22"/>
          </w:rPr>
          <w:t>5</w:t>
        </w:r>
      </w:ins>
      <w:del w:id="21" w:author="jinahar" w:date="2014-09-11T08:45:00Z">
        <w:r w:rsidR="0069564B" w:rsidRPr="00E620E8" w:rsidDel="00315ED0">
          <w:rPr>
            <w:rFonts w:eastAsia="Times New Roman"/>
            <w:color w:val="000000" w:themeColor="text1"/>
            <w:sz w:val="22"/>
            <w:szCs w:val="22"/>
          </w:rPr>
          <w:delText>6</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w:t>
      </w:r>
      <w:r w:rsidR="0069564B" w:rsidRPr="00E620E8">
        <w:rPr>
          <w:rFonts w:eastAsia="Times New Roman"/>
          <w:color w:val="000000" w:themeColor="text1"/>
          <w:spacing w:val="-2"/>
          <w:sz w:val="22"/>
          <w:szCs w:val="22"/>
        </w:rPr>
        <w:t>0</w:t>
      </w:r>
      <w:r w:rsidR="0069564B" w:rsidRPr="00E620E8">
        <w:rPr>
          <w:rFonts w:eastAsia="Times New Roman"/>
          <w:color w:val="000000" w:themeColor="text1"/>
          <w:sz w:val="22"/>
          <w:szCs w:val="22"/>
        </w:rPr>
        <w:t xml:space="preserve">0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any</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g</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ed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3"/>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na</w:t>
      </w:r>
      <w:r w:rsidR="0069564B" w:rsidRPr="00E620E8">
        <w:rPr>
          <w:rFonts w:eastAsia="Times New Roman"/>
          <w:color w:val="000000" w:themeColor="text1"/>
          <w:spacing w:val="-2"/>
          <w:sz w:val="22"/>
          <w:szCs w:val="22"/>
        </w:rPr>
        <w:t>n</w:t>
      </w:r>
      <w:r w:rsidR="0069564B" w:rsidRPr="00E620E8">
        <w:rPr>
          <w:rFonts w:eastAsia="Times New Roman"/>
          <w:color w:val="000000" w:themeColor="text1"/>
          <w:sz w:val="22"/>
          <w:szCs w:val="22"/>
        </w:rPr>
        <w:t>t</w:t>
      </w:r>
      <w:ins w:id="22" w:author="GEberso" w:date="2014-09-10T16:11:00Z">
        <w:r w:rsidR="002B2100" w:rsidRPr="00E620E8">
          <w:rPr>
            <w:rFonts w:eastAsia="Times New Roman"/>
            <w:color w:val="000000" w:themeColor="text1"/>
            <w:sz w:val="22"/>
            <w:szCs w:val="22"/>
          </w:rPr>
          <w:t>, except GHG,</w:t>
        </w:r>
      </w:ins>
      <w:r w:rsidR="0069564B" w:rsidRPr="00E620E8">
        <w:rPr>
          <w:rFonts w:eastAsia="Times New Roman"/>
          <w:color w:val="000000" w:themeColor="text1"/>
          <w:spacing w:val="1"/>
          <w:sz w:val="22"/>
          <w:szCs w:val="22"/>
        </w:rPr>
        <w:t xml:space="preserve"> 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3" w:author="jinahar" w:date="2014-09-11T08:45:00Z">
        <w:r w:rsidRPr="00E620E8">
          <w:rPr>
            <w:rFonts w:eastAsia="Times New Roman"/>
            <w:color w:val="000000" w:themeColor="text1"/>
            <w:sz w:val="22"/>
            <w:szCs w:val="22"/>
          </w:rPr>
          <w:t>6</w:t>
        </w:r>
      </w:ins>
      <w:del w:id="24" w:author="jinahar" w:date="2014-09-11T08:45:00Z">
        <w:r w:rsidR="0069564B" w:rsidRPr="00E620E8" w:rsidDel="00315ED0">
          <w:rPr>
            <w:rFonts w:eastAsia="Times New Roman"/>
            <w:color w:val="000000" w:themeColor="text1"/>
            <w:sz w:val="22"/>
            <w:szCs w:val="22"/>
          </w:rPr>
          <w:delText>7</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10</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s</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g</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us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z w:val="22"/>
          <w:szCs w:val="22"/>
        </w:rPr>
        <w:t>po</w:t>
      </w:r>
      <w:r w:rsidR="0069564B" w:rsidRPr="00E620E8">
        <w:rPr>
          <w:rFonts w:eastAsia="Times New Roman"/>
          <w:color w:val="000000" w:themeColor="text1"/>
          <w:spacing w:val="-1"/>
          <w:sz w:val="22"/>
          <w:szCs w:val="22"/>
        </w:rPr>
        <w:t>l</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ant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1" w:lineRule="auto"/>
        <w:ind w:left="840" w:right="434" w:hanging="526"/>
        <w:rPr>
          <w:rFonts w:eastAsia="Times New Roman"/>
          <w:color w:val="000000" w:themeColor="text1"/>
        </w:rPr>
      </w:pPr>
      <w:ins w:id="25" w:author="jinahar" w:date="2014-09-11T08:45:00Z">
        <w:r w:rsidRPr="00E620E8">
          <w:rPr>
            <w:rFonts w:eastAsia="Times New Roman"/>
            <w:color w:val="000000" w:themeColor="text1"/>
            <w:sz w:val="22"/>
            <w:szCs w:val="22"/>
          </w:rPr>
          <w:t>7</w:t>
        </w:r>
      </w:ins>
      <w:del w:id="26" w:author="jinahar" w:date="2014-09-11T08:45:00Z">
        <w:r w:rsidR="0069564B" w:rsidRPr="00E620E8" w:rsidDel="00315ED0">
          <w:rPr>
            <w:rFonts w:eastAsia="Times New Roman"/>
            <w:color w:val="000000" w:themeColor="text1"/>
            <w:sz w:val="22"/>
            <w:szCs w:val="22"/>
          </w:rPr>
          <w:delText>8</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he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3"/>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 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25</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 xml:space="preserve">us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p</w:t>
      </w:r>
      <w:r w:rsidR="0069564B" w:rsidRPr="00E620E8">
        <w:rPr>
          <w:rFonts w:eastAsia="Times New Roman"/>
          <w:color w:val="000000" w:themeColor="text1"/>
          <w:spacing w:val="-2"/>
          <w:sz w:val="22"/>
          <w:szCs w:val="22"/>
        </w:rPr>
        <w:t>o</w:t>
      </w:r>
      <w:r w:rsidR="0069564B" w:rsidRPr="00E620E8">
        <w:rPr>
          <w:rFonts w:eastAsia="Times New Roman"/>
          <w:color w:val="000000" w:themeColor="text1"/>
          <w:spacing w:val="1"/>
          <w:sz w:val="22"/>
          <w:szCs w:val="22"/>
        </w:rPr>
        <w:t>ll</w:t>
      </w:r>
      <w:r w:rsidR="0069564B" w:rsidRPr="00E620E8">
        <w:rPr>
          <w:rFonts w:eastAsia="Times New Roman"/>
          <w:color w:val="000000" w:themeColor="text1"/>
          <w:spacing w:val="-2"/>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s</w:t>
      </w:r>
      <w:r w:rsidR="0069564B" w:rsidRPr="00E620E8">
        <w:rPr>
          <w:rFonts w:eastAsia="Times New Roman"/>
          <w:color w:val="000000" w:themeColor="text1"/>
          <w:spacing w:val="5"/>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b</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 xml:space="preserve">ned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pPr>
        <w:rPr>
          <w:b/>
          <w:color w:val="000000" w:themeColor="text1"/>
        </w:rPr>
      </w:pPr>
      <w:r w:rsidRPr="00E620E8">
        <w:rPr>
          <w:b/>
          <w:color w:val="000000" w:themeColor="text1"/>
        </w:rPr>
        <w:br w:type="page"/>
      </w:r>
    </w:p>
    <w:p w:rsidR="006E29B8" w:rsidRPr="00E620E8" w:rsidRDefault="006E29B8" w:rsidP="000D2285">
      <w:pPr>
        <w:jc w:val="center"/>
        <w:rPr>
          <w:b/>
          <w:color w:val="000000" w:themeColor="text1"/>
        </w:rPr>
      </w:pPr>
      <w:r w:rsidRPr="00E620E8">
        <w:rPr>
          <w:b/>
          <w:color w:val="000000" w:themeColor="text1"/>
        </w:rPr>
        <w:t>DIVISION 224</w:t>
      </w:r>
    </w:p>
    <w:p w:rsidR="006E29B8" w:rsidRPr="00E620E8" w:rsidRDefault="00A54176" w:rsidP="000D2285">
      <w:pPr>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6E29B8">
      <w:pPr>
        <w:rPr>
          <w:color w:val="000000" w:themeColor="text1"/>
        </w:rPr>
      </w:pPr>
      <w:r w:rsidRPr="00E620E8">
        <w:rPr>
          <w:b/>
          <w:bCs/>
          <w:color w:val="000000" w:themeColor="text1"/>
        </w:rPr>
        <w:t>340-224-0010</w:t>
      </w:r>
    </w:p>
    <w:p w:rsidR="006E29B8" w:rsidRPr="00E620E8" w:rsidRDefault="006E29B8" w:rsidP="006E29B8">
      <w:pPr>
        <w:rPr>
          <w:color w:val="000000" w:themeColor="text1"/>
        </w:rPr>
      </w:pPr>
      <w:r w:rsidRPr="00E620E8">
        <w:rPr>
          <w:b/>
          <w:bCs/>
          <w:color w:val="000000" w:themeColor="text1"/>
        </w:rPr>
        <w:t>Applicability and General Prohibitions</w:t>
      </w:r>
    </w:p>
    <w:p w:rsidR="00430492" w:rsidRPr="00E620E8" w:rsidRDefault="00FD71BF" w:rsidP="006E29B8">
      <w:pPr>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6E29B8">
      <w:pPr>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6E29B8">
      <w:pPr>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6E29B8">
      <w:pPr>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6E29B8">
      <w:pPr>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6E29B8">
      <w:pPr>
        <w:rPr>
          <w:color w:val="000000" w:themeColor="text1"/>
        </w:rPr>
      </w:pPr>
      <w:r w:rsidRPr="00E620E8">
        <w:rPr>
          <w:color w:val="000000" w:themeColor="text1"/>
        </w:rPr>
        <w:t xml:space="preserve">(a) The source is a new federal major source </w:t>
      </w:r>
      <w:del w:id="27" w:author="GEberso" w:date="2014-08-20T08:42:00Z">
        <w:r w:rsidRPr="00E620E8" w:rsidDel="00EE1B38">
          <w:rPr>
            <w:color w:val="000000" w:themeColor="text1"/>
          </w:rPr>
          <w:delText xml:space="preserve">for a regulated pollutant that is not GHGs, </w:delText>
        </w:r>
      </w:del>
      <w:r w:rsidRPr="00E620E8">
        <w:rPr>
          <w:color w:val="000000" w:themeColor="text1"/>
        </w:rPr>
        <w:t xml:space="preserve">and also emits, will emit or will have the potential to emit 75,000 tons per year CO2e or more; or </w:t>
      </w:r>
    </w:p>
    <w:p w:rsidR="006E29B8" w:rsidRPr="00E620E8" w:rsidDel="00EE1B38" w:rsidRDefault="00A67221" w:rsidP="006E29B8">
      <w:pPr>
        <w:rPr>
          <w:del w:id="28" w:author="jinahar" w:date="2014-07-21T12:58:00Z"/>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w:t>
      </w:r>
      <w:bookmarkStart w:id="29" w:name="_GoBack"/>
      <w:bookmarkEnd w:id="29"/>
      <w:r w:rsidR="006E29B8" w:rsidRPr="00E620E8">
        <w:rPr>
          <w:color w:val="000000" w:themeColor="text1"/>
        </w:rPr>
        <w:t xml:space="preserve">over the netting basis. </w:t>
      </w:r>
    </w:p>
    <w:p w:rsidR="006E29B8" w:rsidRPr="00E620E8" w:rsidDel="007724EA" w:rsidRDefault="00FD71BF" w:rsidP="006E29B8">
      <w:pPr>
        <w:rPr>
          <w:del w:id="30" w:author="jinahar" w:date="2014-07-21T12:58:00Z"/>
          <w:color w:val="000000" w:themeColor="text1"/>
        </w:rPr>
      </w:pPr>
      <w:del w:id="31" w:author="jinahar" w:date="2014-07-21T12:58:00Z">
        <w:r w:rsidRPr="00E620E8" w:rsidDel="007724EA">
          <w:rPr>
            <w:color w:val="000000" w:themeColor="text1"/>
          </w:rPr>
          <w:delText xml:space="preserve">(6) Beginning July 1, 2011, in addition to the provisions in section (5) of this rule, the pollutant GHGs shall also be subject to regulation at: </w:delText>
        </w:r>
      </w:del>
    </w:p>
    <w:p w:rsidR="006E29B8" w:rsidRPr="00E620E8" w:rsidDel="007724EA" w:rsidRDefault="00FD71BF" w:rsidP="006E29B8">
      <w:pPr>
        <w:rPr>
          <w:del w:id="32" w:author="jinahar" w:date="2014-07-21T12:58:00Z"/>
          <w:color w:val="000000" w:themeColor="text1"/>
        </w:rPr>
      </w:pPr>
      <w:del w:id="33" w:author="jinahar" w:date="2014-07-21T12:58:00Z">
        <w:r w:rsidRPr="00E620E8" w:rsidDel="007724EA">
          <w:rPr>
            <w:color w:val="000000" w:themeColor="text1"/>
          </w:rPr>
          <w:delText xml:space="preserve">(a) A new federal major source; or </w:delText>
        </w:r>
      </w:del>
    </w:p>
    <w:p w:rsidR="006E29B8" w:rsidRPr="00E620E8" w:rsidDel="007724EA" w:rsidRDefault="00FD71BF" w:rsidP="006E29B8">
      <w:pPr>
        <w:rPr>
          <w:del w:id="34" w:author="jinahar" w:date="2014-07-21T12:58:00Z"/>
          <w:color w:val="000000" w:themeColor="text1"/>
        </w:rPr>
      </w:pPr>
      <w:del w:id="35" w:author="jinahar" w:date="2014-07-21T12:58:00Z">
        <w:r w:rsidRPr="00E620E8" w:rsidDel="007724EA">
          <w:rPr>
            <w:color w:val="000000" w:themeColor="text1"/>
          </w:rPr>
          <w:delText>(b) A source that is or becomes a federal major source when such source undertakes a major modification.</w:delText>
        </w:r>
        <w:r w:rsidR="006E29B8" w:rsidRPr="00E620E8" w:rsidDel="007724EA">
          <w:rPr>
            <w:color w:val="000000" w:themeColor="text1"/>
          </w:rPr>
          <w:delText xml:space="preserve"> </w:delText>
        </w:r>
      </w:del>
    </w:p>
    <w:p w:rsidR="006E29B8" w:rsidRPr="00E620E8" w:rsidRDefault="006E29B8" w:rsidP="006E29B8">
      <w:pPr>
        <w:rPr>
          <w:color w:val="000000" w:themeColor="text1"/>
        </w:rPr>
      </w:pPr>
      <w:r w:rsidRPr="00E620E8">
        <w:rPr>
          <w:color w:val="000000" w:themeColor="text1"/>
        </w:rPr>
        <w:t>(</w:t>
      </w:r>
      <w:ins w:id="36" w:author="jinahar" w:date="2014-08-12T13:33:00Z">
        <w:r w:rsidR="005B0F78" w:rsidRPr="00E620E8">
          <w:rPr>
            <w:color w:val="000000" w:themeColor="text1"/>
          </w:rPr>
          <w:t>6</w:t>
        </w:r>
      </w:ins>
      <w:del w:id="37" w:author="jinahar" w:date="2014-08-12T13:33:00Z">
        <w:r w:rsidRPr="00E620E8" w:rsidDel="005B0F78">
          <w:rPr>
            <w:color w:val="000000" w:themeColor="text1"/>
          </w:rPr>
          <w:delText>7</w:delText>
        </w:r>
      </w:del>
      <w:r w:rsidRPr="00E620E8">
        <w:rPr>
          <w:color w:val="000000" w:themeColor="text1"/>
        </w:rPr>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6E29B8">
      <w:pPr>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6E29B8">
      <w:pPr>
        <w:rPr>
          <w:color w:val="000000" w:themeColor="text1"/>
        </w:rPr>
      </w:pPr>
      <w:r w:rsidRPr="00E620E8">
        <w:rPr>
          <w:color w:val="000000" w:themeColor="text1"/>
        </w:rPr>
        <w:t>Stat. Auth.: ORS 468.020</w:t>
      </w:r>
      <w:r w:rsidRPr="00E620E8">
        <w:rPr>
          <w:color w:val="000000" w:themeColor="text1"/>
        </w:rPr>
        <w:br/>
        <w:t>Stats. Implemented: ORS 468A.025</w:t>
      </w:r>
      <w:r w:rsidRPr="00E620E8">
        <w:rPr>
          <w:color w:val="000000" w:themeColor="text1"/>
        </w:rPr>
        <w:br/>
        <w:t xml:space="preserve">Hist.: DEQ 25-1981, f. &amp; ef. </w:t>
      </w:r>
      <w:proofErr w:type="gramStart"/>
      <w:r w:rsidRPr="00E620E8">
        <w:rPr>
          <w:color w:val="000000" w:themeColor="text1"/>
        </w:rPr>
        <w:t>9-8-81; DEQ 4-1993, f. &amp; cert. ef.</w:t>
      </w:r>
      <w:proofErr w:type="gramEnd"/>
      <w:r w:rsidRPr="00E620E8">
        <w:rPr>
          <w:color w:val="000000" w:themeColor="text1"/>
        </w:rPr>
        <w:t xml:space="preserve"> </w:t>
      </w:r>
      <w:proofErr w:type="gramStart"/>
      <w:r w:rsidRPr="00E620E8">
        <w:rPr>
          <w:color w:val="000000" w:themeColor="text1"/>
        </w:rPr>
        <w:t>3-10-93; DEQ 12-1993, f. &amp; cert. ef.</w:t>
      </w:r>
      <w:proofErr w:type="gramEnd"/>
      <w:r w:rsidRPr="00E620E8">
        <w:rPr>
          <w:color w:val="000000" w:themeColor="text1"/>
        </w:rPr>
        <w:t xml:space="preserve"> 9-24-93, Renumbered from 340-020-0220; DEQ 19-1993, f. &amp; cert. ef. </w:t>
      </w:r>
      <w:proofErr w:type="gramStart"/>
      <w:r w:rsidRPr="00E620E8">
        <w:rPr>
          <w:color w:val="000000" w:themeColor="text1"/>
        </w:rPr>
        <w:t>11-4-93; DEQ 26-1996, f. &amp; cert. ef.</w:t>
      </w:r>
      <w:proofErr w:type="gramEnd"/>
      <w:r w:rsidRPr="00E620E8">
        <w:rPr>
          <w:color w:val="000000" w:themeColor="text1"/>
        </w:rPr>
        <w:t xml:space="preserve"> </w:t>
      </w:r>
      <w:proofErr w:type="gramStart"/>
      <w:r w:rsidRPr="00E620E8">
        <w:rPr>
          <w:color w:val="000000" w:themeColor="text1"/>
        </w:rPr>
        <w:t>11-26-96; DEQ 14-1999, f. &amp; cert. ef.</w:t>
      </w:r>
      <w:proofErr w:type="gramEnd"/>
      <w:r w:rsidRPr="00E620E8">
        <w:rPr>
          <w:color w:val="000000" w:themeColor="text1"/>
        </w:rPr>
        <w:t xml:space="preserve"> 10-14-99, Renumbered from 340-028-1900; DEQ 6-2001, f. 6-18-01, cert. ef. </w:t>
      </w:r>
      <w:proofErr w:type="gramStart"/>
      <w:r w:rsidRPr="00E620E8">
        <w:rPr>
          <w:color w:val="000000" w:themeColor="text1"/>
        </w:rPr>
        <w:t>7-1-01; DEQ 1-2004, f. &amp; cert. ef.</w:t>
      </w:r>
      <w:proofErr w:type="gramEnd"/>
      <w:r w:rsidRPr="00E620E8">
        <w:rPr>
          <w:color w:val="000000" w:themeColor="text1"/>
        </w:rPr>
        <w:t xml:space="preserve"> </w:t>
      </w:r>
      <w:proofErr w:type="gramStart"/>
      <w:r w:rsidRPr="00E620E8">
        <w:rPr>
          <w:color w:val="000000" w:themeColor="text1"/>
        </w:rPr>
        <w:t>4-14-04; DEQ 10-2010(Temp), f. 8-31-10, cert. ef.</w:t>
      </w:r>
      <w:proofErr w:type="gramEnd"/>
      <w:r w:rsidRPr="00E620E8">
        <w:rPr>
          <w:color w:val="000000" w:themeColor="text1"/>
        </w:rPr>
        <w:t xml:space="preserve"> </w:t>
      </w:r>
      <w:proofErr w:type="gramStart"/>
      <w:r w:rsidRPr="00E620E8">
        <w:rPr>
          <w:color w:val="000000" w:themeColor="text1"/>
        </w:rPr>
        <w:t>9-1-10 thru 2-28-11; Administrative correction, 3-29-11; DEQ 5-2011, f. 4-29-11, cert. ef.</w:t>
      </w:r>
      <w:proofErr w:type="gramEnd"/>
      <w:r w:rsidRPr="00E620E8">
        <w:rPr>
          <w:color w:val="000000" w:themeColor="text1"/>
        </w:rPr>
        <w:t xml:space="preserve"> 5-1-11</w:t>
      </w:r>
    </w:p>
    <w:sectPr w:rsidR="006E29B8" w:rsidRPr="00E620E8" w:rsidSect="00A021C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4B" w:rsidRDefault="0069564B" w:rsidP="00081C65">
      <w:pPr>
        <w:spacing w:after="0" w:line="240" w:lineRule="auto"/>
      </w:pPr>
      <w:r>
        <w:separator/>
      </w:r>
    </w:p>
  </w:endnote>
  <w:endnote w:type="continuationSeparator" w:id="0">
    <w:p w:rsidR="0069564B" w:rsidRDefault="0069564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E8" w:rsidRDefault="00E620E8">
    <w:pPr>
      <w:pStyle w:val="Footer"/>
    </w:pPr>
    <w:r>
      <w:rPr>
        <w:rFonts w:ascii="Arial" w:hAnsi="Arial" w:cs="Arial"/>
        <w:sz w:val="20"/>
        <w:szCs w:val="20"/>
      </w:rPr>
      <w:t>Air Q</w:t>
    </w:r>
    <w:r w:rsidRPr="00A021CF">
      <w:rPr>
        <w:rFonts w:ascii="Arial" w:hAnsi="Arial" w:cs="Arial"/>
        <w:sz w:val="20"/>
        <w:szCs w:val="20"/>
      </w:rPr>
      <w:t xml:space="preserve">uality </w:t>
    </w:r>
    <w:r>
      <w:rPr>
        <w:rFonts w:ascii="Arial" w:hAnsi="Arial" w:cs="Arial"/>
        <w:sz w:val="20"/>
        <w:szCs w:val="20"/>
      </w:rPr>
      <w:t>G</w:t>
    </w:r>
    <w:r w:rsidRPr="00A021CF">
      <w:rPr>
        <w:rFonts w:ascii="Arial" w:hAnsi="Arial" w:cs="Arial"/>
        <w:sz w:val="20"/>
        <w:szCs w:val="20"/>
      </w:rPr>
      <w:t xml:space="preserve">reenhouse </w:t>
    </w:r>
    <w:r>
      <w:rPr>
        <w:rFonts w:ascii="Arial" w:hAnsi="Arial" w:cs="Arial"/>
        <w:sz w:val="20"/>
        <w:szCs w:val="20"/>
      </w:rPr>
      <w:t>G</w:t>
    </w:r>
    <w:r w:rsidRPr="00A021CF">
      <w:rPr>
        <w:rFonts w:ascii="Arial" w:hAnsi="Arial" w:cs="Arial"/>
        <w:sz w:val="20"/>
        <w:szCs w:val="20"/>
      </w:rPr>
      <w:t xml:space="preserve">as </w:t>
    </w:r>
    <w:r>
      <w:rPr>
        <w:rFonts w:ascii="Arial" w:hAnsi="Arial" w:cs="Arial"/>
        <w:sz w:val="20"/>
        <w:szCs w:val="20"/>
      </w:rPr>
      <w:t>P</w:t>
    </w:r>
    <w:r w:rsidRPr="00A021CF">
      <w:rPr>
        <w:rFonts w:ascii="Arial" w:hAnsi="Arial" w:cs="Arial"/>
        <w:sz w:val="20"/>
        <w:szCs w:val="20"/>
      </w:rPr>
      <w:t xml:space="preserve">ermitting </w:t>
    </w:r>
    <w:r>
      <w:rPr>
        <w:rFonts w:ascii="Arial" w:hAnsi="Arial" w:cs="Arial"/>
        <w:sz w:val="20"/>
        <w:szCs w:val="20"/>
      </w:rPr>
      <w:t>–</w:t>
    </w:r>
    <w:r w:rsidRPr="00A021CF">
      <w:rPr>
        <w:rFonts w:ascii="Arial" w:hAnsi="Arial" w:cs="Arial"/>
        <w:sz w:val="20"/>
        <w:szCs w:val="20"/>
      </w:rPr>
      <w:t xml:space="preserve"> Temporary</w:t>
    </w:r>
    <w:r>
      <w:rPr>
        <w:rFonts w:ascii="Arial" w:hAnsi="Arial" w:cs="Arial"/>
        <w:sz w:val="20"/>
        <w:szCs w:val="20"/>
      </w:rPr>
      <w:t>,</w:t>
    </w:r>
    <w:r w:rsidRPr="00A021CF">
      <w:rPr>
        <w:rFonts w:ascii="Arial" w:hAnsi="Arial" w:cs="Arial"/>
        <w:sz w:val="20"/>
        <w:szCs w:val="20"/>
      </w:rPr>
      <w:t xml:space="preserve"> page </w:t>
    </w:r>
    <w:r w:rsidRPr="00A021CF">
      <w:rPr>
        <w:rFonts w:ascii="Arial" w:hAnsi="Arial" w:cs="Arial"/>
        <w:sz w:val="20"/>
        <w:szCs w:val="20"/>
      </w:rPr>
      <w:fldChar w:fldCharType="begin"/>
    </w:r>
    <w:r w:rsidRPr="00A021CF">
      <w:rPr>
        <w:rFonts w:ascii="Arial" w:hAnsi="Arial" w:cs="Arial"/>
        <w:sz w:val="20"/>
        <w:szCs w:val="20"/>
      </w:rPr>
      <w:instrText xml:space="preserve"> PAGE   \* MERGEFORMAT </w:instrText>
    </w:r>
    <w:r w:rsidRPr="00A021CF">
      <w:rPr>
        <w:rFonts w:ascii="Arial" w:hAnsi="Arial" w:cs="Arial"/>
        <w:sz w:val="20"/>
        <w:szCs w:val="20"/>
      </w:rPr>
      <w:fldChar w:fldCharType="separate"/>
    </w:r>
    <w:r>
      <w:rPr>
        <w:rFonts w:ascii="Arial" w:hAnsi="Arial" w:cs="Arial"/>
        <w:noProof/>
        <w:sz w:val="20"/>
        <w:szCs w:val="20"/>
      </w:rPr>
      <w:t>52</w:t>
    </w:r>
    <w:r w:rsidRPr="00A021C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4B" w:rsidRDefault="0069564B" w:rsidP="00081C65">
      <w:pPr>
        <w:spacing w:after="0" w:line="240" w:lineRule="auto"/>
      </w:pPr>
      <w:r>
        <w:separator/>
      </w:r>
    </w:p>
  </w:footnote>
  <w:footnote w:type="continuationSeparator" w:id="0">
    <w:p w:rsidR="0069564B" w:rsidRDefault="0069564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5" Type="http://schemas.openxmlformats.org/officeDocument/2006/relationships/numbering" Target="numbering.xml"/><Relationship Id="rId15" Type="http://schemas.openxmlformats.org/officeDocument/2006/relationships/hyperlink" Target="http://arcweb.sos.state.or.us/pages/rules/oars_300/oar_340/_340_tables/340-216-8010_6-26-14.pdf"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file>

<file path=customXml/itemProps2.xml><?xml version="1.0" encoding="utf-8"?>
<ds:datastoreItem xmlns:ds="http://schemas.openxmlformats.org/officeDocument/2006/customXml" ds:itemID="{C8D2979E-F12E-4161-8395-146250A6BDA7}"/>
</file>

<file path=customXml/itemProps3.xml><?xml version="1.0" encoding="utf-8"?>
<ds:datastoreItem xmlns:ds="http://schemas.openxmlformats.org/officeDocument/2006/customXml" ds:itemID="{E6900046-5525-4B83-AD7B-D0FC53FA47B1}"/>
</file>

<file path=customXml/itemProps4.xml><?xml version="1.0" encoding="utf-8"?>
<ds:datastoreItem xmlns:ds="http://schemas.openxmlformats.org/officeDocument/2006/customXml" ds:itemID="{61DCFD7B-C527-4918-8A13-D8DAF5F1D936}"/>
</file>

<file path=docProps/app.xml><?xml version="1.0" encoding="utf-8"?>
<Properties xmlns="http://schemas.openxmlformats.org/officeDocument/2006/extended-properties" xmlns:vt="http://schemas.openxmlformats.org/officeDocument/2006/docPropsVTypes">
  <Template>Normal</Template>
  <TotalTime>67</TotalTime>
  <Pages>52</Pages>
  <Words>15785</Words>
  <Characters>89977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AGarten</cp:lastModifiedBy>
  <cp:revision>11</cp:revision>
  <cp:lastPrinted>2014-07-21T20:53:00Z</cp:lastPrinted>
  <dcterms:created xsi:type="dcterms:W3CDTF">2014-08-26T00:27:00Z</dcterms:created>
  <dcterms:modified xsi:type="dcterms:W3CDTF">2014-09-16T22:34:00Z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