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to obtain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was approved to construct and operate in accordance with OAR 340 division 224, actual emissions </w:t>
      </w:r>
      <w:r w:rsidRPr="0034229F">
        <w:lastRenderedPageBreak/>
        <w:t xml:space="preserve">on the date the permit is issued equal the potential to emit of the source. The actual emissions will be reset if required in accordance with subsection (c) of this section. </w:t>
      </w:r>
    </w:p>
    <w:p w:rsidR="0034229F" w:rsidRPr="0034229F" w:rsidRDefault="0034229F" w:rsidP="0034229F">
      <w:r w:rsidRPr="0034229F">
        <w:t xml:space="preserve">(c) Where actual emissions equal potential to emit under paragraph (a)(C)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lastRenderedPageBreak/>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221D97"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lastRenderedPageBreak/>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contain, capture and transport a pollutant to a control device. </w:t>
      </w:r>
    </w:p>
    <w:p w:rsidR="0034229F" w:rsidRPr="0034229F" w:rsidRDefault="0034229F" w:rsidP="0034229F">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lastRenderedPageBreak/>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w:t>
      </w:r>
      <w:proofErr w:type="spellStart"/>
      <w:r w:rsidRPr="0034229F">
        <w:t>Demineralized</w:t>
      </w:r>
      <w:proofErr w:type="spellEnd"/>
      <w:r w:rsidRPr="0034229F">
        <w:t xml:space="preserve"> water tanks;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34229F" w:rsidRPr="0034229F" w:rsidRDefault="00275E74" w:rsidP="0034229F">
      <w:r w:rsidRPr="00162082">
        <w:t>(</w:t>
      </w:r>
      <w:proofErr w:type="spellStart"/>
      <w:r w:rsidRPr="00162082">
        <w:t>uu</w:t>
      </w:r>
      <w:proofErr w:type="spell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34229F">
      <w:r w:rsidRPr="0034229F">
        <w:t>(</w:t>
      </w:r>
      <w:proofErr w:type="spellStart"/>
      <w:r w:rsidRPr="0034229F">
        <w:t>yy</w:t>
      </w:r>
      <w:proofErr w:type="spell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lastRenderedPageBreak/>
        <w:t>(</w:t>
      </w:r>
      <w:proofErr w:type="spellStart"/>
      <w:r w:rsidRPr="0034229F">
        <w:t>fff</w:t>
      </w:r>
      <w:proofErr w:type="spellEnd"/>
      <w:r w:rsidRPr="0034229F">
        <w:t xml:space="preserve">) White water storage tanks.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w:t>
      </w:r>
      <w:r w:rsidRPr="0034229F">
        <w:lastRenderedPageBreak/>
        <w:t xml:space="preserve">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lastRenderedPageBreak/>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 xml:space="preserve">(53)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w:t>
      </w:r>
      <w:r w:rsidRPr="0034229F">
        <w:lastRenderedPageBreak/>
        <w:t xml:space="preserve">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lastRenderedPageBreak/>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 xml:space="preserve">As a result, carbon </w:t>
        </w:r>
        <w:r w:rsidR="009575A6">
          <w:lastRenderedPageBreak/>
          <w:t>dioxide emissions from the combustion or decomposition of biomass was not a regulated air pollutant and was not subject to division</w:t>
        </w:r>
      </w:ins>
      <w:ins w:id="12" w:author="GEberso" w:date="2014-09-02T14:37:00Z">
        <w:r w:rsidR="00AD4A86">
          <w:t>s</w:t>
        </w:r>
      </w:ins>
      <w:ins w:id="13" w:author="jinahar" w:date="2014-03-11T09:15:00Z">
        <w:r w:rsidR="009575A6">
          <w:t xml:space="preserve"> 216, 218, and 224 during that time period.</w:t>
        </w:r>
      </w:ins>
    </w:p>
    <w:p w:rsidR="00454544" w:rsidRDefault="0034229F" w:rsidP="0034229F">
      <w:pPr>
        <w:rPr>
          <w:ins w:id="14" w:author="GEberso" w:date="2014-09-02T14:38:00Z"/>
        </w:rPr>
      </w:pPr>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w:t>
      </w:r>
    </w:p>
    <w:p w:rsidR="00454544" w:rsidRDefault="0034229F" w:rsidP="0034229F">
      <w:pPr>
        <w:rPr>
          <w:ins w:id="15" w:author="GEberso" w:date="2014-09-02T14:38:00Z"/>
        </w:rPr>
      </w:pPr>
      <w:r w:rsidRPr="0034229F">
        <w:t xml:space="preserve">(63) "Immediately" means as soon as possible but in no case more than one hour after a source knew or should have known of an excess emission period. </w:t>
      </w:r>
    </w:p>
    <w:p w:rsidR="0034229F" w:rsidRPr="0034229F" w:rsidRDefault="0034229F" w:rsidP="0034229F">
      <w:r w:rsidRPr="0034229F">
        <w:t xml:space="preserve">(64)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454544" w:rsidRDefault="0034229F" w:rsidP="0034229F">
      <w:pPr>
        <w:rPr>
          <w:ins w:id="16" w:author="GEberso" w:date="2014-09-02T14:38:00Z"/>
        </w:rPr>
      </w:pPr>
      <w:proofErr w:type="gramStart"/>
      <w:r w:rsidRPr="0034229F">
        <w:t>(c) Does not result in emission of regulated air pollutants not regulated by the source's permit.</w:t>
      </w:r>
      <w:proofErr w:type="gramEnd"/>
      <w:r w:rsidRPr="0034229F">
        <w:t xml:space="preserve"> </w:t>
      </w:r>
    </w:p>
    <w:p w:rsidR="007535E4" w:rsidRPr="0034229F" w:rsidRDefault="0034229F" w:rsidP="0034229F">
      <w:r w:rsidRPr="0034229F">
        <w:t xml:space="preserve">(67)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lastRenderedPageBreak/>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lastRenderedPageBreak/>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7" w:author="jinahar" w:date="2014-08-12T13:34:00Z">
        <w:r w:rsidR="00896569">
          <w:t xml:space="preserve">or </w:t>
        </w:r>
      </w:ins>
      <w:r w:rsidR="00271F0E" w:rsidRPr="001C50AC">
        <w:t>(C)</w:t>
      </w:r>
      <w:r w:rsidRPr="0034229F">
        <w:t xml:space="preserve"> </w:t>
      </w:r>
      <w:del w:id="18" w:author="pcuser" w:date="2014-04-09T17:06:00Z">
        <w:r w:rsidRPr="0034229F" w:rsidDel="00FC557C">
          <w:delText xml:space="preserve">or (D) </w:delText>
        </w:r>
      </w:del>
      <w:del w:id="19" w:author="Duncan" w:date="2013-09-09T17:09:00Z">
        <w:r w:rsidRPr="0034229F" w:rsidDel="006B551E">
          <w:delText>of this subsection</w:delText>
        </w:r>
      </w:del>
      <w:r w:rsidRPr="0034229F">
        <w:t>.</w:t>
      </w:r>
      <w:proofErr w:type="gramEnd"/>
      <w:r w:rsidRPr="0034229F">
        <w:t xml:space="preserve"> </w:t>
      </w:r>
      <w:proofErr w:type="gramStart"/>
      <w:r w:rsidRPr="0034229F">
        <w:t>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lastRenderedPageBreak/>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20" w:author="jinahar" w:date="2014-07-21T12:43:00Z"/>
        </w:rPr>
      </w:pPr>
      <w:del w:id="21"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lastRenderedPageBreak/>
        <w:t>(</w:t>
      </w:r>
      <w:ins w:id="22" w:author="jinahar" w:date="2014-08-12T12:41:00Z">
        <w:r w:rsidR="00221D97">
          <w:t>C</w:t>
        </w:r>
      </w:ins>
      <w:del w:id="23"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w:t>
      </w:r>
      <w:r w:rsidRPr="0034229F">
        <w:lastRenderedPageBreak/>
        <w:t xml:space="preserve">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w:t>
      </w:r>
      <w:r w:rsidRPr="0034229F">
        <w:lastRenderedPageBreak/>
        <w:t xml:space="preserve">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lastRenderedPageBreak/>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lastRenderedPageBreak/>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24"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Pr="0034229F">
        <w:lastRenderedPageBreak/>
        <w:t xml:space="preserve">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lastRenderedPageBreak/>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w:t>
      </w:r>
      <w:r w:rsidRPr="0034229F">
        <w:lastRenderedPageBreak/>
        <w:t xml:space="preserve">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7E55B5">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7E55B5">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7E55B5">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7E55B5">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7E55B5">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7E55B5">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BF5305"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7E55B5">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7E55B5">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outlineLvl w:val="0"/>
              <w:rPr>
                <w:rFonts w:eastAsia="Times New Roman"/>
              </w:rPr>
            </w:pPr>
          </w:p>
          <w:p w:rsidR="00EB0ACC" w:rsidRPr="0017497C" w:rsidRDefault="00EB0ACC" w:rsidP="007E55B5">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7E55B5">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7E55B5">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7E55B5">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7E55B5">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7E55B5">
        <w:trPr>
          <w:trHeight w:val="350"/>
        </w:trPr>
        <w:tc>
          <w:tcPr>
            <w:tcW w:w="4545" w:type="dxa"/>
            <w:vMerge/>
            <w:tcBorders>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7E55B5">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7E55B5">
            <w:pPr>
              <w:spacing w:after="120"/>
              <w:ind w:right="634"/>
              <w:jc w:val="center"/>
              <w:outlineLvl w:val="0"/>
              <w:rPr>
                <w:rFonts w:eastAsia="Times New Roman"/>
                <w:b/>
              </w:rPr>
            </w:pP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49</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lastRenderedPageBreak/>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5" w:author="GEberso" w:date="2014-08-19T09:36:00Z"/>
        </w:rPr>
      </w:pPr>
      <w:del w:id="26" w:author="GEberso" w:date="2014-08-19T09:36:00Z">
        <w:r w:rsidRPr="00E434AC" w:rsidDel="002F2A7E">
          <w:tab/>
          <w:delText xml:space="preserve">5. </w:delText>
        </w:r>
        <w:r w:rsidRPr="00E434AC" w:rsidDel="002F2A7E">
          <w:tab/>
          <w:delText>All sources having the Potential to Emit more than 100,000 tons CO2e 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7" w:author="GEberso" w:date="2014-08-19T09:36:00Z">
        <w:r w:rsidR="002F2A7E">
          <w:t>5</w:t>
        </w:r>
      </w:ins>
      <w:del w:id="28"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29" w:author="jinahar" w:date="2014-08-12T13:39:00Z">
        <w:r w:rsidRPr="0017497C">
          <w:t xml:space="preserve">, except GHG, </w:t>
        </w:r>
      </w:ins>
      <w:del w:id="30"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1" w:author="GEberso" w:date="2014-08-19T09:36:00Z">
        <w:r w:rsidR="002F2A7E">
          <w:t>6</w:t>
        </w:r>
      </w:ins>
      <w:del w:id="32"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3" w:author="GEberso" w:date="2014-08-19T09:36:00Z">
        <w:r w:rsidR="002F2A7E">
          <w:t>7</w:t>
        </w:r>
      </w:ins>
      <w:del w:id="34"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35" w:author="GEberso" w:date="2014-08-20T08:42:00Z">
        <w:r w:rsidRPr="00213067" w:rsidDel="00EE1B38">
          <w:delText xml:space="preserve">for a regulated pollutant that is not GHGs, </w:delText>
        </w:r>
      </w:del>
      <w:r w:rsidRPr="00213067">
        <w:t xml:space="preserve">and also emits, will emit or will have the potential to emit 75,000 tons per year CO2e or more; or </w:t>
      </w:r>
    </w:p>
    <w:p w:rsidR="006E29B8" w:rsidDel="00EE1B38" w:rsidRDefault="00A67221" w:rsidP="006E29B8">
      <w:pPr>
        <w:rPr>
          <w:del w:id="36" w:author="jinahar" w:date="2014-07-21T12:58:00Z"/>
        </w:rPr>
      </w:pPr>
      <w:r w:rsidRPr="00213067">
        <w:lastRenderedPageBreak/>
        <w:t xml:space="preserve">(b) The source is or becomes a federal major source subject to OAR 340-224-0070 </w:t>
      </w:r>
      <w:proofErr w:type="gramStart"/>
      <w:r w:rsidRPr="00213067">
        <w:t>as a result</w:t>
      </w:r>
      <w:proofErr w:type="gramEnd"/>
      <w:r w:rsidRPr="00213067">
        <w:t xml:space="preserve"> of a major modification for a regulated pollutant that is not GHGs, and will have an emissions increase</w:t>
      </w:r>
      <w:r w:rsidR="006E29B8" w:rsidRPr="00213067">
        <w:t xml:space="preserve"> of 75,000 tons per year CO2e or more </w:t>
      </w:r>
      <w:bookmarkStart w:id="37" w:name="_GoBack"/>
      <w:bookmarkEnd w:id="37"/>
      <w:r w:rsidR="006E29B8" w:rsidRPr="00213067">
        <w:t xml:space="preserve">over the netting basis. </w:t>
      </w:r>
    </w:p>
    <w:p w:rsidR="00BD780E" w:rsidRDefault="00BD780E" w:rsidP="006E29B8">
      <w:pPr>
        <w:rPr>
          <w:ins w:id="38" w:author="GEberso" w:date="2014-08-20T08:49:00Z"/>
        </w:rPr>
      </w:pPr>
    </w:p>
    <w:p w:rsidR="006E29B8" w:rsidRPr="00213067" w:rsidDel="007724EA" w:rsidRDefault="00FD71BF" w:rsidP="006E29B8">
      <w:pPr>
        <w:rPr>
          <w:del w:id="39" w:author="jinahar" w:date="2014-07-21T12:58:00Z"/>
        </w:rPr>
      </w:pPr>
      <w:del w:id="40"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41" w:author="jinahar" w:date="2014-07-21T12:58:00Z"/>
        </w:rPr>
      </w:pPr>
      <w:del w:id="42" w:author="jinahar" w:date="2014-07-21T12:58:00Z">
        <w:r w:rsidRPr="00213067" w:rsidDel="007724EA">
          <w:delText xml:space="preserve">(a) A new federal major source; or </w:delText>
        </w:r>
      </w:del>
    </w:p>
    <w:p w:rsidR="006E29B8" w:rsidRPr="00213067" w:rsidDel="007724EA" w:rsidRDefault="00FD71BF" w:rsidP="006E29B8">
      <w:pPr>
        <w:rPr>
          <w:del w:id="43" w:author="jinahar" w:date="2014-07-21T12:58:00Z"/>
        </w:rPr>
      </w:pPr>
      <w:del w:id="44"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45" w:author="jinahar" w:date="2014-08-12T13:33:00Z">
        <w:r w:rsidR="005B0F78">
          <w:t>6</w:t>
        </w:r>
      </w:ins>
      <w:del w:id="46"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Default="007E55B5"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00D5137E" w:rsidRPr="00D5137E">
      <w:fldChar w:fldCharType="begin"/>
    </w:r>
    <w:r>
      <w:instrText xml:space="preserve"> PAGE   \* MERGEFORMAT </w:instrText>
    </w:r>
    <w:r w:rsidR="00D5137E" w:rsidRPr="00D5137E">
      <w:fldChar w:fldCharType="separate"/>
    </w:r>
    <w:r w:rsidR="00454544" w:rsidRPr="00454544">
      <w:rPr>
        <w:rFonts w:asciiTheme="majorHAnsi" w:hAnsiTheme="majorHAnsi"/>
        <w:noProof/>
      </w:rPr>
      <w:t>11</w:t>
    </w:r>
    <w:r w:rsidR="00D5137E">
      <w:rPr>
        <w:rFonts w:asciiTheme="majorHAnsi" w:hAnsiTheme="majorHAnsi"/>
        <w:noProof/>
      </w:rPr>
      <w:fldChar w:fldCharType="end"/>
    </w:r>
  </w:p>
  <w:p w:rsidR="007E55B5" w:rsidRDefault="007E5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544"/>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4A8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137E"/>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6DA"/>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41D929B2-50DF-45A3-B215-F695A68D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15862</Words>
  <Characters>90415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2014-09-02T21:38:00Z</dcterms:created>
  <dcterms:modified xsi:type="dcterms:W3CDTF">2014-09-02T21:38:00Z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