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07" w:rsidRDefault="00C96CE6" w:rsidP="00C96CE6">
      <w:pPr>
        <w:pStyle w:val="Heading2"/>
        <w:rPr>
          <w:rFonts w:ascii="Cambria" w:hAnsi="Cambria"/>
          <w:b/>
          <w:color w:val="008272"/>
          <w:sz w:val="40"/>
          <w:szCs w:val="40"/>
        </w:rPr>
      </w:pPr>
      <w:r w:rsidRPr="00C96CE6">
        <w:rPr>
          <w:rFonts w:ascii="Cambria" w:hAnsi="Cambria"/>
          <w:b/>
          <w:color w:val="008272"/>
          <w:sz w:val="40"/>
          <w:szCs w:val="40"/>
        </w:rPr>
        <w:t>Final Review Checklist</w:t>
      </w:r>
      <w:r w:rsidR="00ED1107">
        <w:rPr>
          <w:rFonts w:ascii="Cambria" w:hAnsi="Cambria"/>
          <w:b/>
          <w:color w:val="008272"/>
          <w:sz w:val="40"/>
          <w:szCs w:val="40"/>
        </w:rPr>
        <w:t xml:space="preserve"> </w:t>
      </w:r>
    </w:p>
    <w:p w:rsidR="00C96CE6" w:rsidRDefault="00852135" w:rsidP="00C96CE6">
      <w:pPr>
        <w:pStyle w:val="Heading2"/>
        <w:rPr>
          <w:rFonts w:ascii="Cambria" w:hAnsi="Cambria"/>
          <w:b/>
          <w:color w:val="008272"/>
          <w:sz w:val="40"/>
          <w:szCs w:val="40"/>
        </w:rPr>
      </w:pPr>
      <w:r>
        <w:rPr>
          <w:rFonts w:ascii="Cambria" w:hAnsi="Cambria"/>
          <w:b/>
          <w:color w:val="008272"/>
          <w:sz w:val="40"/>
          <w:szCs w:val="40"/>
        </w:rPr>
        <w:t xml:space="preserve">Greenhouse Gas </w:t>
      </w:r>
      <w:r w:rsidR="00010A7B">
        <w:rPr>
          <w:rFonts w:ascii="Cambria" w:hAnsi="Cambria"/>
          <w:b/>
          <w:color w:val="008272"/>
          <w:sz w:val="40"/>
          <w:szCs w:val="40"/>
        </w:rPr>
        <w:t>Permitting</w:t>
      </w:r>
      <w:r w:rsidR="00CD04D4">
        <w:rPr>
          <w:rFonts w:ascii="Cambria" w:hAnsi="Cambria"/>
          <w:b/>
          <w:color w:val="008272"/>
          <w:sz w:val="40"/>
          <w:szCs w:val="40"/>
        </w:rPr>
        <w:t xml:space="preserve"> </w:t>
      </w:r>
      <w:r>
        <w:rPr>
          <w:rFonts w:ascii="Cambria" w:hAnsi="Cambria"/>
          <w:b/>
          <w:color w:val="008272"/>
          <w:sz w:val="40"/>
          <w:szCs w:val="40"/>
        </w:rPr>
        <w:t xml:space="preserve">– Temporary </w:t>
      </w:r>
      <w:r w:rsidR="00CD04D4">
        <w:rPr>
          <w:rFonts w:ascii="Cambria" w:hAnsi="Cambria"/>
          <w:b/>
          <w:color w:val="008272"/>
          <w:sz w:val="40"/>
          <w:szCs w:val="40"/>
        </w:rPr>
        <w:t>Rules</w:t>
      </w:r>
    </w:p>
    <w:tbl>
      <w:tblPr>
        <w:tblStyle w:val="GridTable1LightAccent1"/>
        <w:tblW w:w="5000" w:type="pct"/>
        <w:tblCellMar>
          <w:left w:w="0" w:type="dxa"/>
          <w:right w:w="0" w:type="dxa"/>
        </w:tblCellMar>
        <w:tblLook w:val="0420"/>
      </w:tblPr>
      <w:tblGrid>
        <w:gridCol w:w="1441"/>
        <w:gridCol w:w="4914"/>
        <w:gridCol w:w="4455"/>
      </w:tblGrid>
      <w:tr w:rsidR="00473C34" w:rsidRPr="002B799E" w:rsidTr="00232AA3">
        <w:trPr>
          <w:cnfStyle w:val="100000000000"/>
          <w:tblHeader/>
        </w:trPr>
        <w:tc>
          <w:tcPr>
            <w:tcW w:w="1441" w:type="dxa"/>
            <w:shd w:val="clear" w:color="auto" w:fill="008272"/>
          </w:tcPr>
          <w:p w:rsidR="00C96CE6" w:rsidRPr="002B799E" w:rsidRDefault="00C96CE6" w:rsidP="00CD04D4">
            <w:pPr>
              <w:tabs>
                <w:tab w:val="clear" w:pos="360"/>
              </w:tabs>
              <w:jc w:val="center"/>
              <w:rPr>
                <w:color w:val="FFFFFF" w:themeColor="background1"/>
                <w:sz w:val="24"/>
                <w:szCs w:val="24"/>
              </w:rPr>
            </w:pPr>
            <w:r w:rsidRPr="002B799E">
              <w:rPr>
                <w:color w:val="FFFFFF" w:themeColor="background1"/>
                <w:sz w:val="24"/>
                <w:szCs w:val="24"/>
              </w:rPr>
              <w:t>Completed</w:t>
            </w:r>
          </w:p>
        </w:tc>
        <w:tc>
          <w:tcPr>
            <w:tcW w:w="4914" w:type="dxa"/>
            <w:shd w:val="clear" w:color="auto" w:fill="008272"/>
          </w:tcPr>
          <w:p w:rsidR="00C96CE6" w:rsidRPr="002B799E" w:rsidRDefault="00C96CE6" w:rsidP="00CD04D4">
            <w:pPr>
              <w:tabs>
                <w:tab w:val="clear" w:pos="360"/>
              </w:tabs>
              <w:rPr>
                <w:color w:val="FFFFFF" w:themeColor="background1"/>
                <w:sz w:val="24"/>
                <w:szCs w:val="24"/>
              </w:rPr>
            </w:pPr>
            <w:r w:rsidRPr="002B799E">
              <w:rPr>
                <w:color w:val="FFFFFF" w:themeColor="background1"/>
                <w:sz w:val="24"/>
                <w:szCs w:val="24"/>
              </w:rPr>
              <w:t>Task</w:t>
            </w:r>
          </w:p>
        </w:tc>
        <w:tc>
          <w:tcPr>
            <w:tcW w:w="4455" w:type="dxa"/>
            <w:shd w:val="clear" w:color="auto" w:fill="008272"/>
          </w:tcPr>
          <w:p w:rsidR="00C96CE6" w:rsidRPr="002B799E" w:rsidRDefault="00C96CE6" w:rsidP="00CD04D4">
            <w:pPr>
              <w:tabs>
                <w:tab w:val="clear" w:pos="360"/>
              </w:tabs>
              <w:rPr>
                <w:color w:val="FFFFFF" w:themeColor="background1"/>
                <w:sz w:val="24"/>
                <w:szCs w:val="24"/>
              </w:rPr>
            </w:pPr>
            <w:r>
              <w:rPr>
                <w:color w:val="FFFFFF" w:themeColor="background1"/>
                <w:sz w:val="24"/>
                <w:szCs w:val="24"/>
              </w:rPr>
              <w:t>Notes</w:t>
            </w:r>
          </w:p>
        </w:tc>
      </w:tr>
      <w:tr w:rsidR="00C96CE6" w:rsidTr="00232AA3">
        <w:tc>
          <w:tcPr>
            <w:tcW w:w="10810" w:type="dxa"/>
            <w:gridSpan w:val="3"/>
            <w:shd w:val="clear" w:color="auto" w:fill="B1DDCD"/>
          </w:tcPr>
          <w:p w:rsidR="00C96CE6" w:rsidRPr="002B799E" w:rsidRDefault="00C96CE6" w:rsidP="00EE19F4">
            <w:pPr>
              <w:tabs>
                <w:tab w:val="clear" w:pos="360"/>
              </w:tabs>
              <w:ind w:left="720"/>
              <w:rPr>
                <w:b/>
                <w:sz w:val="24"/>
                <w:szCs w:val="24"/>
              </w:rPr>
            </w:pPr>
            <w:r w:rsidRPr="002B799E">
              <w:rPr>
                <w:b/>
                <w:sz w:val="24"/>
                <w:szCs w:val="24"/>
              </w:rPr>
              <w:t xml:space="preserve">Rule </w:t>
            </w:r>
            <w:r>
              <w:rPr>
                <w:b/>
                <w:sz w:val="24"/>
                <w:szCs w:val="24"/>
              </w:rPr>
              <w:t>verification and edits</w:t>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p>
        </w:tc>
      </w:tr>
      <w:tr w:rsidR="00473C34" w:rsidTr="00232AA3">
        <w:tc>
          <w:tcPr>
            <w:tcW w:w="1441" w:type="dxa"/>
          </w:tcPr>
          <w:p w:rsidR="00C96CE6" w:rsidRDefault="005A6765" w:rsidP="005A6765">
            <w:pPr>
              <w:jc w:val="center"/>
              <w:rPr>
                <w:rStyle w:val="Checkbox"/>
              </w:rPr>
            </w:pPr>
            <w:sdt>
              <w:sdtPr>
                <w:rPr>
                  <w:rStyle w:val="Checkbox"/>
                </w:rPr>
                <w:id w:val="18067960"/>
              </w:sdtPr>
              <w:sdtContent>
                <w:r>
                  <w:rPr>
                    <w:rStyle w:val="Checkbox"/>
                  </w:rPr>
                  <w:sym w:font="Wingdings" w:char="F0A8"/>
                </w:r>
              </w:sdtContent>
            </w:sdt>
          </w:p>
        </w:tc>
        <w:tc>
          <w:tcPr>
            <w:tcW w:w="4914" w:type="dxa"/>
          </w:tcPr>
          <w:p w:rsidR="00C96CE6" w:rsidRPr="00437BAF" w:rsidRDefault="00C96CE6" w:rsidP="00437BAF">
            <w:pPr>
              <w:pStyle w:val="ListParagraph"/>
              <w:numPr>
                <w:ilvl w:val="0"/>
                <w:numId w:val="3"/>
              </w:numPr>
            </w:pPr>
            <w:r w:rsidRPr="00437BAF">
              <w:t xml:space="preserve">New rule numbers are available </w:t>
            </w:r>
          </w:p>
        </w:tc>
        <w:tc>
          <w:tcPr>
            <w:tcW w:w="4455" w:type="dxa"/>
          </w:tcPr>
          <w:p w:rsidR="00C96CE6" w:rsidRDefault="00C96CE6" w:rsidP="00CD04D4">
            <w:pPr>
              <w:tabs>
                <w:tab w:val="clear" w:pos="360"/>
              </w:tabs>
            </w:pPr>
          </w:p>
          <w:p w:rsidR="00982523" w:rsidRDefault="00982523" w:rsidP="00EE19F4">
            <w:pPr>
              <w:tabs>
                <w:tab w:val="clear" w:pos="360"/>
              </w:tabs>
              <w:ind w:left="0"/>
            </w:pPr>
          </w:p>
        </w:tc>
      </w:tr>
      <w:tr w:rsidR="00473C34" w:rsidTr="00232AA3">
        <w:tc>
          <w:tcPr>
            <w:tcW w:w="1441" w:type="dxa"/>
          </w:tcPr>
          <w:p w:rsidR="00C96CE6" w:rsidRDefault="004E415B" w:rsidP="00CD04D4">
            <w:pPr>
              <w:jc w:val="center"/>
              <w:rPr>
                <w:rStyle w:val="Checkbox"/>
              </w:rPr>
            </w:pPr>
            <w:sdt>
              <w:sdtPr>
                <w:rPr>
                  <w:rStyle w:val="Checkbox"/>
                </w:rPr>
                <w:id w:val="4590688"/>
              </w:sdtPr>
              <w:sdtContent>
                <w:r w:rsidR="00C96CE6">
                  <w:rPr>
                    <w:rStyle w:val="Checkbox"/>
                  </w:rPr>
                  <w:sym w:font="Wingdings" w:char="F0A8"/>
                </w:r>
              </w:sdtContent>
            </w:sdt>
          </w:p>
        </w:tc>
        <w:tc>
          <w:tcPr>
            <w:tcW w:w="4914" w:type="dxa"/>
          </w:tcPr>
          <w:p w:rsidR="00C96CE6" w:rsidRPr="00437BAF" w:rsidRDefault="00C96CE6" w:rsidP="00437BAF">
            <w:pPr>
              <w:pStyle w:val="ListParagraph"/>
              <w:numPr>
                <w:ilvl w:val="0"/>
                <w:numId w:val="3"/>
              </w:numPr>
            </w:pPr>
            <w:r w:rsidRPr="00437BAF">
              <w:t>Redline/</w:t>
            </w:r>
            <w:r w:rsidR="00ED1107" w:rsidRPr="00437BAF">
              <w:t>Strikethrough</w:t>
            </w:r>
            <w:r w:rsidRPr="00437BAF">
              <w:t xml:space="preserve"> based on latest compilation </w:t>
            </w:r>
          </w:p>
          <w:p w:rsidR="00A62CEC" w:rsidRDefault="00A62CEC" w:rsidP="00CD04D4">
            <w:pPr>
              <w:tabs>
                <w:tab w:val="clear" w:pos="360"/>
              </w:tabs>
            </w:pPr>
          </w:p>
          <w:p w:rsidR="002D6F71" w:rsidRPr="00473C34" w:rsidRDefault="00010A7B" w:rsidP="00473C34">
            <w:pPr>
              <w:ind w:left="0"/>
            </w:pPr>
            <w:r w:rsidRPr="00473C34">
              <w:t xml:space="preserve"> </w:t>
            </w:r>
          </w:p>
        </w:tc>
        <w:tc>
          <w:tcPr>
            <w:tcW w:w="4455" w:type="dxa"/>
          </w:tcPr>
          <w:p w:rsidR="00A62CEC" w:rsidRPr="00010A7B" w:rsidRDefault="00A62CEC" w:rsidP="00ED1107">
            <w:pPr>
              <w:spacing w:after="0"/>
              <w:ind w:left="0"/>
            </w:pPr>
          </w:p>
        </w:tc>
      </w:tr>
      <w:tr w:rsidR="00473C34" w:rsidTr="00232AA3">
        <w:trPr>
          <w:trHeight w:val="683"/>
        </w:trPr>
        <w:tc>
          <w:tcPr>
            <w:tcW w:w="1441" w:type="dxa"/>
          </w:tcPr>
          <w:p w:rsidR="00CD04D4" w:rsidRDefault="004E415B" w:rsidP="00CD04D4">
            <w:pPr>
              <w:jc w:val="center"/>
              <w:rPr>
                <w:rStyle w:val="Checkbox"/>
              </w:rPr>
            </w:pPr>
            <w:sdt>
              <w:sdtPr>
                <w:rPr>
                  <w:rStyle w:val="Checkbox"/>
                </w:rPr>
                <w:id w:val="9289837"/>
              </w:sdtPr>
              <w:sdtContent>
                <w:r w:rsidR="00CD04D4">
                  <w:rPr>
                    <w:rStyle w:val="Checkbox"/>
                  </w:rPr>
                  <w:sym w:font="Wingdings" w:char="F0A8"/>
                </w:r>
              </w:sdtContent>
            </w:sdt>
          </w:p>
        </w:tc>
        <w:tc>
          <w:tcPr>
            <w:tcW w:w="4914" w:type="dxa"/>
          </w:tcPr>
          <w:p w:rsidR="00CD04D4" w:rsidRPr="00437BAF" w:rsidRDefault="00CD04D4" w:rsidP="00437BAF">
            <w:pPr>
              <w:pStyle w:val="ListParagraph"/>
              <w:numPr>
                <w:ilvl w:val="0"/>
                <w:numId w:val="3"/>
              </w:numPr>
              <w:jc w:val="left"/>
            </w:pPr>
            <w:r w:rsidRPr="00437BAF">
              <w:t>Compared history in proposed rules to compilation</w:t>
            </w:r>
          </w:p>
        </w:tc>
        <w:tc>
          <w:tcPr>
            <w:tcW w:w="4455" w:type="dxa"/>
          </w:tcPr>
          <w:p w:rsidR="00EE19F4" w:rsidRDefault="00EE19F4" w:rsidP="00852135">
            <w:pPr>
              <w:spacing w:after="0"/>
              <w:ind w:left="0"/>
            </w:pPr>
          </w:p>
        </w:tc>
      </w:tr>
      <w:tr w:rsidR="00473C34" w:rsidTr="00232AA3">
        <w:trPr>
          <w:trHeight w:val="683"/>
        </w:trPr>
        <w:tc>
          <w:tcPr>
            <w:tcW w:w="1441" w:type="dxa"/>
          </w:tcPr>
          <w:p w:rsidR="00C96CE6" w:rsidRDefault="004E415B" w:rsidP="00CD04D4">
            <w:pPr>
              <w:jc w:val="center"/>
              <w:rPr>
                <w:rStyle w:val="Checkbox"/>
              </w:rPr>
            </w:pPr>
            <w:sdt>
              <w:sdtPr>
                <w:rPr>
                  <w:rStyle w:val="Checkbox"/>
                </w:rPr>
                <w:id w:val="4590689"/>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jc w:val="left"/>
              <w:rPr>
                <w:bCs/>
              </w:rPr>
            </w:pPr>
            <w:r w:rsidRPr="00232AA3">
              <w:t xml:space="preserve">Rule units comply with </w:t>
            </w:r>
            <w:r w:rsidRPr="00232AA3">
              <w:rPr>
                <w:bCs/>
              </w:rPr>
              <w:t>Procedural Rules – Administrative Rules Unit</w:t>
            </w:r>
          </w:p>
          <w:p w:rsidR="00473C34" w:rsidRDefault="00473C34" w:rsidP="00CD04D4"/>
        </w:tc>
        <w:tc>
          <w:tcPr>
            <w:tcW w:w="4455" w:type="dxa"/>
          </w:tcPr>
          <w:p w:rsidR="00CD04D4" w:rsidRDefault="00CD04D4" w:rsidP="00232AA3">
            <w:pPr>
              <w:tabs>
                <w:tab w:val="left" w:pos="6300"/>
              </w:tabs>
            </w:pPr>
          </w:p>
        </w:tc>
      </w:tr>
      <w:tr w:rsidR="00473C34" w:rsidTr="00232AA3">
        <w:tc>
          <w:tcPr>
            <w:tcW w:w="1441" w:type="dxa"/>
          </w:tcPr>
          <w:p w:rsidR="00C96CE6" w:rsidRDefault="004E415B" w:rsidP="00CD04D4">
            <w:pPr>
              <w:jc w:val="center"/>
              <w:rPr>
                <w:rStyle w:val="Checkbox"/>
              </w:rPr>
            </w:pPr>
            <w:sdt>
              <w:sdtPr>
                <w:rPr>
                  <w:rStyle w:val="Checkbox"/>
                </w:rPr>
                <w:id w:val="4590693"/>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References to rule units meet DEQ guidelines</w:t>
            </w:r>
          </w:p>
        </w:tc>
        <w:tc>
          <w:tcPr>
            <w:tcW w:w="4455" w:type="dxa"/>
          </w:tcPr>
          <w:p w:rsidR="00C96CE6" w:rsidRPr="005026D7" w:rsidRDefault="00C96CE6" w:rsidP="00EE19F4">
            <w:pPr>
              <w:tabs>
                <w:tab w:val="clear" w:pos="360"/>
              </w:tabs>
              <w:rPr>
                <w:rFonts w:cstheme="minorHAnsi"/>
              </w:rPr>
            </w:pPr>
          </w:p>
        </w:tc>
      </w:tr>
      <w:tr w:rsidR="00473C34" w:rsidTr="00232AA3">
        <w:tc>
          <w:tcPr>
            <w:tcW w:w="1441" w:type="dxa"/>
          </w:tcPr>
          <w:p w:rsidR="00C96CE6" w:rsidRDefault="004E415B" w:rsidP="00A32974">
            <w:pPr>
              <w:pStyle w:val="ListParagraph"/>
              <w:ind w:left="635"/>
              <w:jc w:val="left"/>
              <w:rPr>
                <w:rStyle w:val="Checkbox"/>
              </w:rPr>
            </w:pPr>
            <w:sdt>
              <w:sdtPr>
                <w:rPr>
                  <w:rStyle w:val="Checkbox"/>
                </w:rPr>
                <w:id w:val="-1352872975"/>
              </w:sdtPr>
              <w:sdtContent>
                <w:sdt>
                  <w:sdtPr>
                    <w:rPr>
                      <w:rStyle w:val="Checkbox"/>
                    </w:rPr>
                    <w:id w:val="93304495"/>
                  </w:sdtPr>
                  <w:sdtContent>
                    <w:r w:rsidR="00A32974">
                      <w:rPr>
                        <w:rStyle w:val="Checkbox"/>
                      </w:rPr>
                      <w:sym w:font="Wingdings" w:char="F0A8"/>
                    </w:r>
                  </w:sdtContent>
                </w:sdt>
              </w:sdtContent>
            </w:sdt>
          </w:p>
        </w:tc>
        <w:tc>
          <w:tcPr>
            <w:tcW w:w="4914" w:type="dxa"/>
          </w:tcPr>
          <w:p w:rsidR="00C96CE6" w:rsidRPr="00232AA3" w:rsidRDefault="00C96CE6" w:rsidP="00232AA3">
            <w:pPr>
              <w:pStyle w:val="ListParagraph"/>
              <w:numPr>
                <w:ilvl w:val="0"/>
                <w:numId w:val="3"/>
              </w:numPr>
            </w:pPr>
            <w:r w:rsidRPr="00232AA3">
              <w:t>Citations and document references in rule text are accurate and current</w:t>
            </w:r>
          </w:p>
        </w:tc>
        <w:tc>
          <w:tcPr>
            <w:tcW w:w="4455" w:type="dxa"/>
          </w:tcPr>
          <w:p w:rsidR="00C96CE6" w:rsidRDefault="00C96CE6" w:rsidP="00EE19F4">
            <w:pPr>
              <w:tabs>
                <w:tab w:val="clear" w:pos="360"/>
              </w:tabs>
              <w:ind w:left="310"/>
            </w:pPr>
          </w:p>
        </w:tc>
      </w:tr>
      <w:tr w:rsidR="00473C34" w:rsidTr="00232AA3">
        <w:tc>
          <w:tcPr>
            <w:tcW w:w="1441" w:type="dxa"/>
          </w:tcPr>
          <w:p w:rsidR="00C96CE6" w:rsidRDefault="004E415B" w:rsidP="00CD04D4">
            <w:pPr>
              <w:jc w:val="center"/>
              <w:rPr>
                <w:rStyle w:val="Checkbox"/>
              </w:rPr>
            </w:pPr>
            <w:sdt>
              <w:sdtPr>
                <w:rPr>
                  <w:rStyle w:val="Checkbox"/>
                </w:rPr>
                <w:id w:val="4590757"/>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 xml:space="preserve">Tables and table references meet DEQ guidelines </w:t>
            </w:r>
          </w:p>
        </w:tc>
        <w:tc>
          <w:tcPr>
            <w:tcW w:w="4455" w:type="dxa"/>
          </w:tcPr>
          <w:p w:rsidR="00C96CE6" w:rsidRDefault="00C96CE6" w:rsidP="00CD04D4">
            <w:pPr>
              <w:tabs>
                <w:tab w:val="clear" w:pos="360"/>
              </w:tabs>
            </w:pPr>
          </w:p>
        </w:tc>
      </w:tr>
      <w:tr w:rsidR="00473C34" w:rsidTr="00232AA3">
        <w:tc>
          <w:tcPr>
            <w:tcW w:w="1441" w:type="dxa"/>
          </w:tcPr>
          <w:p w:rsidR="00C96CE6" w:rsidRDefault="004E415B" w:rsidP="00CD04D4">
            <w:pPr>
              <w:jc w:val="center"/>
              <w:rPr>
                <w:rStyle w:val="Checkbox"/>
              </w:rPr>
            </w:pPr>
            <w:sdt>
              <w:sdtPr>
                <w:rPr>
                  <w:rStyle w:val="Checkbox"/>
                </w:rPr>
                <w:id w:val="80804538"/>
              </w:sdtPr>
              <w:sdtContent>
                <w:r w:rsidR="00C96CE6">
                  <w:rPr>
                    <w:rStyle w:val="Checkbox"/>
                  </w:rPr>
                  <w:sym w:font="Wingdings" w:char="F0A8"/>
                </w:r>
              </w:sdtContent>
            </w:sdt>
          </w:p>
        </w:tc>
        <w:tc>
          <w:tcPr>
            <w:tcW w:w="4914" w:type="dxa"/>
          </w:tcPr>
          <w:p w:rsidR="00C96CE6" w:rsidRPr="00232AA3" w:rsidRDefault="00C96CE6" w:rsidP="00AE1779">
            <w:pPr>
              <w:pStyle w:val="ListParagraph"/>
              <w:numPr>
                <w:ilvl w:val="0"/>
                <w:numId w:val="3"/>
              </w:numPr>
              <w:jc w:val="left"/>
            </w:pPr>
            <w:r w:rsidRPr="00232AA3">
              <w:t>Statutory authorities citations in rule are accurate and align with notice/staff report/SOS online filing</w:t>
            </w:r>
          </w:p>
        </w:tc>
        <w:tc>
          <w:tcPr>
            <w:tcW w:w="4455" w:type="dxa"/>
          </w:tcPr>
          <w:p w:rsidR="00AE1779" w:rsidRDefault="00AE1779" w:rsidP="00AE1779">
            <w:pPr>
              <w:tabs>
                <w:tab w:val="clear" w:pos="360"/>
              </w:tabs>
              <w:ind w:left="0"/>
            </w:pPr>
          </w:p>
        </w:tc>
      </w:tr>
      <w:tr w:rsidR="00473C34" w:rsidTr="00232AA3">
        <w:tc>
          <w:tcPr>
            <w:tcW w:w="1441" w:type="dxa"/>
          </w:tcPr>
          <w:p w:rsidR="00C96CE6" w:rsidRDefault="004E415B" w:rsidP="00CD04D4">
            <w:pPr>
              <w:jc w:val="center"/>
              <w:rPr>
                <w:rStyle w:val="Checkbox"/>
              </w:rPr>
            </w:pPr>
            <w:sdt>
              <w:sdtPr>
                <w:rPr>
                  <w:rStyle w:val="Checkbox"/>
                </w:rPr>
                <w:id w:val="-14611809"/>
              </w:sdtPr>
              <w:sdtContent>
                <w:r w:rsidR="00C96CE6">
                  <w:rPr>
                    <w:rStyle w:val="Checkbox"/>
                  </w:rPr>
                  <w:sym w:font="Wingdings" w:char="F0A8"/>
                </w:r>
              </w:sdtContent>
            </w:sdt>
          </w:p>
        </w:tc>
        <w:tc>
          <w:tcPr>
            <w:tcW w:w="4914" w:type="dxa"/>
          </w:tcPr>
          <w:p w:rsidR="00C96CE6" w:rsidRPr="00232AA3" w:rsidRDefault="00C96CE6" w:rsidP="005A6765">
            <w:pPr>
              <w:pStyle w:val="ListParagraph"/>
              <w:numPr>
                <w:ilvl w:val="0"/>
                <w:numId w:val="3"/>
              </w:numPr>
              <w:jc w:val="left"/>
            </w:pPr>
            <w:r w:rsidRPr="00232AA3">
              <w:t>Statutes implemented citations  in rule are accurate and align with staff report</w:t>
            </w:r>
            <w:r w:rsidR="005A6765">
              <w:t xml:space="preserve"> and SOS fili</w:t>
            </w:r>
            <w:r w:rsidRPr="00232AA3">
              <w:t>ng</w:t>
            </w:r>
          </w:p>
        </w:tc>
        <w:tc>
          <w:tcPr>
            <w:tcW w:w="4455" w:type="dxa"/>
          </w:tcPr>
          <w:p w:rsidR="00C96CE6" w:rsidRDefault="00C96CE6" w:rsidP="00AE1779">
            <w:pPr>
              <w:tabs>
                <w:tab w:val="clear" w:pos="360"/>
              </w:tabs>
            </w:pPr>
          </w:p>
        </w:tc>
      </w:tr>
      <w:tr w:rsidR="00473C34" w:rsidTr="00232AA3">
        <w:tc>
          <w:tcPr>
            <w:tcW w:w="1441" w:type="dxa"/>
          </w:tcPr>
          <w:p w:rsidR="00C96CE6" w:rsidRDefault="004E415B" w:rsidP="00CD04D4">
            <w:pPr>
              <w:jc w:val="center"/>
              <w:rPr>
                <w:rStyle w:val="Checkbox"/>
              </w:rPr>
            </w:pPr>
            <w:sdt>
              <w:sdtPr>
                <w:rPr>
                  <w:rStyle w:val="Checkbox"/>
                </w:rPr>
                <w:id w:val="4590759"/>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Accuracy and sufficiency of SIP Notes</w:t>
            </w:r>
          </w:p>
        </w:tc>
        <w:tc>
          <w:tcPr>
            <w:tcW w:w="4455" w:type="dxa"/>
          </w:tcPr>
          <w:p w:rsidR="00C96CE6" w:rsidRDefault="00C96CE6" w:rsidP="00CD04D4">
            <w:pPr>
              <w:tabs>
                <w:tab w:val="clear" w:pos="360"/>
              </w:tabs>
            </w:pPr>
          </w:p>
        </w:tc>
      </w:tr>
      <w:tr w:rsidR="00473C34" w:rsidTr="00232AA3">
        <w:tc>
          <w:tcPr>
            <w:tcW w:w="1441" w:type="dxa"/>
          </w:tcPr>
          <w:p w:rsidR="00C96CE6" w:rsidRDefault="004E415B" w:rsidP="00CD04D4">
            <w:pPr>
              <w:jc w:val="center"/>
              <w:rPr>
                <w:rStyle w:val="Checkbox"/>
              </w:rPr>
            </w:pPr>
            <w:sdt>
              <w:sdtPr>
                <w:rPr>
                  <w:rStyle w:val="Checkbox"/>
                </w:rPr>
                <w:id w:val="2054504694"/>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Appropriat</w:t>
            </w:r>
            <w:r w:rsidR="003F5A6A">
              <w:t>e use and accuracy of rule NOTES and ED.NOTES</w:t>
            </w:r>
          </w:p>
        </w:tc>
        <w:tc>
          <w:tcPr>
            <w:tcW w:w="4455" w:type="dxa"/>
          </w:tcPr>
          <w:p w:rsidR="003F5A6A" w:rsidRDefault="003F5A6A" w:rsidP="005A6765">
            <w:pPr>
              <w:spacing w:after="0"/>
              <w:ind w:left="130"/>
            </w:pPr>
          </w:p>
        </w:tc>
      </w:tr>
      <w:tr w:rsidR="00473C34" w:rsidTr="00232AA3">
        <w:tc>
          <w:tcPr>
            <w:tcW w:w="1441" w:type="dxa"/>
          </w:tcPr>
          <w:p w:rsidR="00982523" w:rsidRDefault="004E415B" w:rsidP="00CD04D4">
            <w:pPr>
              <w:jc w:val="center"/>
              <w:rPr>
                <w:rStyle w:val="Checkbox"/>
              </w:rPr>
            </w:pPr>
            <w:sdt>
              <w:sdtPr>
                <w:rPr>
                  <w:rStyle w:val="Checkbox"/>
                </w:rPr>
                <w:id w:val="9289857"/>
              </w:sdtPr>
              <w:sdtContent>
                <w:r w:rsidR="00982523">
                  <w:rPr>
                    <w:rStyle w:val="Checkbox"/>
                  </w:rPr>
                  <w:sym w:font="Wingdings" w:char="F0A8"/>
                </w:r>
              </w:sdtContent>
            </w:sdt>
          </w:p>
        </w:tc>
        <w:tc>
          <w:tcPr>
            <w:tcW w:w="4914" w:type="dxa"/>
          </w:tcPr>
          <w:p w:rsidR="00982523" w:rsidRPr="00232AA3" w:rsidRDefault="00232AA3" w:rsidP="00232AA3">
            <w:pPr>
              <w:pStyle w:val="ListParagraph"/>
              <w:numPr>
                <w:ilvl w:val="0"/>
                <w:numId w:val="3"/>
              </w:numPr>
            </w:pPr>
            <w:r>
              <w:t>Other e</w:t>
            </w:r>
            <w:r w:rsidR="00982523" w:rsidRPr="00232AA3">
              <w:t>dits</w:t>
            </w:r>
          </w:p>
        </w:tc>
        <w:tc>
          <w:tcPr>
            <w:tcW w:w="4455" w:type="dxa"/>
          </w:tcPr>
          <w:p w:rsidR="00CB060B" w:rsidRDefault="00CB060B" w:rsidP="00EE19F4">
            <w:pPr>
              <w:tabs>
                <w:tab w:val="clear" w:pos="360"/>
              </w:tabs>
              <w:ind w:left="310"/>
            </w:pPr>
          </w:p>
          <w:p w:rsidR="00CB060B" w:rsidRDefault="00CB060B" w:rsidP="00654ADA">
            <w:pPr>
              <w:tabs>
                <w:tab w:val="clear" w:pos="360"/>
              </w:tabs>
            </w:pP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Public document edits</w:t>
            </w:r>
          </w:p>
        </w:tc>
      </w:tr>
      <w:tr w:rsidR="00473C34" w:rsidTr="00232AA3">
        <w:tc>
          <w:tcPr>
            <w:tcW w:w="1441" w:type="dxa"/>
          </w:tcPr>
          <w:p w:rsidR="00C96CE6" w:rsidRDefault="004E415B" w:rsidP="00CD04D4">
            <w:pPr>
              <w:jc w:val="center"/>
              <w:rPr>
                <w:rStyle w:val="Checkbox"/>
              </w:rPr>
            </w:pPr>
            <w:sdt>
              <w:sdtPr>
                <w:rPr>
                  <w:rStyle w:val="Checkbox"/>
                </w:rPr>
                <w:id w:val="-1273471642"/>
              </w:sdtPr>
              <w:sdtContent>
                <w:r w:rsidR="00C96CE6">
                  <w:rPr>
                    <w:rStyle w:val="Checkbox"/>
                  </w:rPr>
                  <w:sym w:font="Wingdings" w:char="F0A8"/>
                </w:r>
              </w:sdtContent>
            </w:sdt>
          </w:p>
        </w:tc>
        <w:tc>
          <w:tcPr>
            <w:tcW w:w="4914" w:type="dxa"/>
          </w:tcPr>
          <w:p w:rsidR="00C96CE6" w:rsidRDefault="00C96CE6" w:rsidP="00C96CE6">
            <w:pPr>
              <w:tabs>
                <w:tab w:val="clear" w:pos="360"/>
              </w:tabs>
            </w:pPr>
            <w:r>
              <w:t>Meets DEQ and Associated Press style guides, spelling, grammar, active voice</w:t>
            </w:r>
          </w:p>
        </w:tc>
        <w:tc>
          <w:tcPr>
            <w:tcW w:w="4455" w:type="dxa"/>
          </w:tcPr>
          <w:p w:rsidR="00A67C4B" w:rsidRDefault="0068684B" w:rsidP="00347D10">
            <w:pPr>
              <w:tabs>
                <w:tab w:val="clear" w:pos="360"/>
              </w:tabs>
            </w:pPr>
            <w:r>
              <w:t>Change passive voice to active voice. E.g. “EPA’s rule was challenged.”</w:t>
            </w:r>
          </w:p>
          <w:p w:rsidR="00C96CE6" w:rsidRDefault="004350BE" w:rsidP="00A67C4B">
            <w:pPr>
              <w:tabs>
                <w:tab w:val="clear" w:pos="360"/>
              </w:tabs>
            </w:pPr>
            <w:r w:rsidRPr="004350BE">
              <w:rPr>
                <w:sz w:val="20"/>
                <w:szCs w:val="20"/>
              </w:rPr>
              <w:t xml:space="preserve">Do not use a </w:t>
            </w:r>
            <w:bookmarkStart w:id="0" w:name="comma"/>
            <w:r w:rsidRPr="004350BE">
              <w:rPr>
                <w:sz w:val="20"/>
                <w:szCs w:val="20"/>
              </w:rPr>
              <w:t>comma</w:t>
            </w:r>
            <w:bookmarkEnd w:id="0"/>
            <w:r w:rsidRPr="004350BE">
              <w:rPr>
                <w:sz w:val="20"/>
                <w:szCs w:val="20"/>
              </w:rPr>
              <w:t xml:space="preserve"> before the last item in a </w:t>
            </w:r>
            <w:r w:rsidRPr="004350BE">
              <w:rPr>
                <w:i/>
                <w:iCs/>
                <w:sz w:val="20"/>
                <w:szCs w:val="20"/>
              </w:rPr>
              <w:t>simple series</w:t>
            </w:r>
            <w:r w:rsidRPr="004350BE">
              <w:rPr>
                <w:sz w:val="20"/>
                <w:szCs w:val="20"/>
              </w:rPr>
              <w:t xml:space="preserve"> (which constitutes a list of one-word items).</w:t>
            </w:r>
            <w:r w:rsidR="00A67C4B">
              <w:t xml:space="preserve"> </w:t>
            </w:r>
          </w:p>
          <w:p w:rsidR="0063684B" w:rsidRPr="002839E1" w:rsidRDefault="0063684B" w:rsidP="00A67C4B">
            <w:pPr>
              <w:tabs>
                <w:tab w:val="clear" w:pos="360"/>
              </w:tabs>
            </w:pPr>
            <w:r>
              <w:t xml:space="preserve">Remove acronyms and </w:t>
            </w:r>
            <w:proofErr w:type="spellStart"/>
            <w:r>
              <w:t>parenthesese</w:t>
            </w:r>
            <w:proofErr w:type="spellEnd"/>
          </w:p>
        </w:tc>
      </w:tr>
      <w:tr w:rsidR="00473C34" w:rsidTr="00232AA3">
        <w:tc>
          <w:tcPr>
            <w:tcW w:w="1441" w:type="dxa"/>
          </w:tcPr>
          <w:p w:rsidR="00C96CE6" w:rsidRDefault="004E415B" w:rsidP="00CD04D4">
            <w:pPr>
              <w:jc w:val="center"/>
              <w:rPr>
                <w:rStyle w:val="Checkbox"/>
              </w:rPr>
            </w:pPr>
            <w:sdt>
              <w:sdtPr>
                <w:rPr>
                  <w:rStyle w:val="Checkbox"/>
                </w:rPr>
                <w:id w:val="4590749"/>
              </w:sdtPr>
              <w:sdtContent>
                <w:r w:rsidR="00C96CE6">
                  <w:rPr>
                    <w:rStyle w:val="Checkbox"/>
                  </w:rPr>
                  <w:sym w:font="Wingdings" w:char="F0A8"/>
                </w:r>
              </w:sdtContent>
            </w:sdt>
          </w:p>
        </w:tc>
        <w:tc>
          <w:tcPr>
            <w:tcW w:w="4914" w:type="dxa"/>
          </w:tcPr>
          <w:p w:rsidR="00C96CE6" w:rsidRDefault="00C96CE6" w:rsidP="00C96CE6">
            <w:pPr>
              <w:tabs>
                <w:tab w:val="clear" w:pos="360"/>
              </w:tabs>
            </w:pPr>
            <w:r>
              <w:t>Balanced, professional tone, documents are clear and meet plain English  requirements</w:t>
            </w:r>
          </w:p>
        </w:tc>
        <w:tc>
          <w:tcPr>
            <w:tcW w:w="4455" w:type="dxa"/>
          </w:tcPr>
          <w:p w:rsidR="0068684B" w:rsidRDefault="00A67C4B" w:rsidP="005276A4">
            <w:pPr>
              <w:tabs>
                <w:tab w:val="clear" w:pos="360"/>
              </w:tabs>
              <w:ind w:left="0"/>
            </w:pPr>
            <w:r>
              <w:t>Requested clarification and simple words</w:t>
            </w:r>
            <w:r w:rsidR="0068684B">
              <w:t xml:space="preserve"> throughout staff report</w:t>
            </w:r>
            <w:r>
              <w:t>.</w:t>
            </w:r>
            <w:r w:rsidR="0063684B">
              <w:t xml:space="preserve"> </w:t>
            </w:r>
          </w:p>
          <w:p w:rsidR="0068684B" w:rsidRDefault="0068684B" w:rsidP="005276A4">
            <w:pPr>
              <w:tabs>
                <w:tab w:val="clear" w:pos="360"/>
              </w:tabs>
              <w:ind w:left="0"/>
            </w:pPr>
          </w:p>
          <w:p w:rsidR="00CF27FC" w:rsidRDefault="0068684B" w:rsidP="005276A4">
            <w:pPr>
              <w:tabs>
                <w:tab w:val="clear" w:pos="360"/>
              </w:tabs>
              <w:ind w:left="0"/>
            </w:pPr>
            <w:r>
              <w:t>For example, i</w:t>
            </w:r>
            <w:r w:rsidR="0063684B">
              <w:t xml:space="preserve">t’s unclear whether Oregon rules are independent from EPA rules. </w:t>
            </w:r>
          </w:p>
          <w:p w:rsidR="0063684B" w:rsidRDefault="0068684B" w:rsidP="005276A4">
            <w:pPr>
              <w:tabs>
                <w:tab w:val="clear" w:pos="360"/>
              </w:tabs>
              <w:ind w:left="0"/>
            </w:pPr>
            <w:r>
              <w:t>Consider use: “m</w:t>
            </w:r>
            <w:r w:rsidR="0063684B">
              <w:t xml:space="preserve">ay </w:t>
            </w:r>
            <w:r>
              <w:t>n</w:t>
            </w:r>
            <w:r w:rsidR="0063684B">
              <w:t>ot</w:t>
            </w:r>
            <w:r>
              <w:t>”</w:t>
            </w:r>
            <w:r w:rsidR="0063684B">
              <w:t xml:space="preserve"> vs</w:t>
            </w:r>
            <w:r>
              <w:t>.</w:t>
            </w:r>
            <w:r w:rsidR="0063684B">
              <w:t xml:space="preserve"> </w:t>
            </w:r>
            <w:r>
              <w:t>“</w:t>
            </w:r>
            <w:r w:rsidR="0063684B">
              <w:t>must not</w:t>
            </w:r>
            <w:r>
              <w:t>”</w:t>
            </w:r>
            <w:r w:rsidR="0063684B">
              <w:t xml:space="preserve"> vs</w:t>
            </w:r>
            <w:r>
              <w:t>.</w:t>
            </w:r>
            <w:r w:rsidR="0063684B">
              <w:t xml:space="preserve"> </w:t>
            </w:r>
            <w:r>
              <w:t>“</w:t>
            </w:r>
            <w:r w:rsidR="0063684B">
              <w:t>is not authorized</w:t>
            </w:r>
            <w:r>
              <w:t>”</w:t>
            </w:r>
          </w:p>
          <w:p w:rsidR="00A67C4B" w:rsidRDefault="00A67C4B" w:rsidP="00A67C4B">
            <w:pPr>
              <w:tabs>
                <w:tab w:val="clear" w:pos="360"/>
              </w:tabs>
              <w:ind w:left="0"/>
            </w:pPr>
            <w:r>
              <w:t>Suggested “remove” in place of “suspend” and “repeal”</w:t>
            </w:r>
          </w:p>
          <w:p w:rsidR="0068684B" w:rsidRDefault="0063684B" w:rsidP="0063684B">
            <w:pPr>
              <w:tabs>
                <w:tab w:val="clear" w:pos="360"/>
              </w:tabs>
              <w:ind w:left="0"/>
            </w:pPr>
            <w:r>
              <w:t xml:space="preserve">Undefined terms: attainment area, ambient air quality standards, Prevention of Significant Deterioration, best available control technology, </w:t>
            </w:r>
            <w:proofErr w:type="spellStart"/>
            <w:r>
              <w:t>radicall</w:t>
            </w:r>
            <w:proofErr w:type="spellEnd"/>
            <w:r>
              <w:t xml:space="preserve"> expand, render them un-</w:t>
            </w:r>
            <w:proofErr w:type="spellStart"/>
            <w:r>
              <w:t>administratable</w:t>
            </w:r>
            <w:proofErr w:type="spellEnd"/>
            <w:r>
              <w:t>,</w:t>
            </w:r>
            <w:r w:rsidR="0068684B">
              <w:t xml:space="preserve"> biogenic, </w:t>
            </w:r>
            <w:proofErr w:type="spellStart"/>
            <w:r w:rsidR="0068684B">
              <w:t>bioenergy</w:t>
            </w:r>
            <w:proofErr w:type="spellEnd"/>
          </w:p>
          <w:p w:rsidR="0063684B" w:rsidRDefault="0063684B" w:rsidP="0063684B">
            <w:pPr>
              <w:tabs>
                <w:tab w:val="clear" w:pos="360"/>
              </w:tabs>
              <w:ind w:left="0"/>
            </w:pPr>
          </w:p>
          <w:p w:rsidR="0063684B" w:rsidRDefault="0063684B" w:rsidP="0063684B">
            <w:pPr>
              <w:tabs>
                <w:tab w:val="clear" w:pos="360"/>
              </w:tabs>
              <w:ind w:left="0"/>
            </w:pPr>
            <w:r>
              <w:t>I recommend we explain what will happen if the rules expire or EQC does not remove the requirements in the temporary rulemaking.</w:t>
            </w:r>
          </w:p>
        </w:tc>
      </w:tr>
      <w:tr w:rsidR="00473C34" w:rsidTr="00232AA3">
        <w:tc>
          <w:tcPr>
            <w:tcW w:w="1441" w:type="dxa"/>
          </w:tcPr>
          <w:p w:rsidR="00C96CE6" w:rsidRDefault="004E415B" w:rsidP="00CD04D4">
            <w:pPr>
              <w:jc w:val="center"/>
              <w:rPr>
                <w:rStyle w:val="Checkbox"/>
              </w:rPr>
            </w:pPr>
            <w:sdt>
              <w:sdtPr>
                <w:rPr>
                  <w:rStyle w:val="Checkbox"/>
                </w:rPr>
                <w:id w:val="-1441832315"/>
              </w:sdtPr>
              <w:sdtContent>
                <w:r w:rsidR="00C96CE6">
                  <w:rPr>
                    <w:rStyle w:val="Checkbox"/>
                  </w:rPr>
                  <w:sym w:font="Wingdings" w:char="F0A8"/>
                </w:r>
              </w:sdtContent>
            </w:sdt>
          </w:p>
        </w:tc>
        <w:tc>
          <w:tcPr>
            <w:tcW w:w="4914" w:type="dxa"/>
          </w:tcPr>
          <w:p w:rsidR="00C96CE6" w:rsidRDefault="00C96CE6" w:rsidP="00CD04D4">
            <w:pPr>
              <w:tabs>
                <w:tab w:val="clear" w:pos="360"/>
              </w:tabs>
            </w:pPr>
            <w:r>
              <w:t>Consistent use of terms</w:t>
            </w:r>
          </w:p>
        </w:tc>
        <w:tc>
          <w:tcPr>
            <w:tcW w:w="4455" w:type="dxa"/>
          </w:tcPr>
          <w:p w:rsidR="00C41BEF" w:rsidRDefault="00AE1779" w:rsidP="00C41BEF">
            <w:pPr>
              <w:tabs>
                <w:tab w:val="clear" w:pos="360"/>
              </w:tabs>
              <w:spacing w:before="0" w:after="0"/>
            </w:pPr>
            <w:r>
              <w:t>N</w:t>
            </w:r>
            <w:r w:rsidR="002839E1">
              <w:t>e</w:t>
            </w:r>
            <w:r w:rsidR="00CF27FC">
              <w:t>e</w:t>
            </w:r>
            <w:r w:rsidR="00C41BEF">
              <w:t>d</w:t>
            </w:r>
            <w:r w:rsidR="002839E1">
              <w:t xml:space="preserve"> consisten</w:t>
            </w:r>
            <w:r>
              <w:t>t of terms</w:t>
            </w:r>
            <w:r w:rsidR="00C41BEF">
              <w:t xml:space="preserve"> such as:</w:t>
            </w:r>
          </w:p>
          <w:p w:rsidR="00C96CE6" w:rsidRDefault="0023488C" w:rsidP="00C41BEF">
            <w:pPr>
              <w:tabs>
                <w:tab w:val="clear" w:pos="360"/>
              </w:tabs>
              <w:spacing w:before="0" w:after="0"/>
              <w:ind w:left="271"/>
            </w:pPr>
            <w:r>
              <w:t xml:space="preserve">Source </w:t>
            </w:r>
            <w:proofErr w:type="spellStart"/>
            <w:r>
              <w:t>vs</w:t>
            </w:r>
            <w:proofErr w:type="spellEnd"/>
            <w:r>
              <w:t xml:space="preserve"> stationary source vs. major </w:t>
            </w:r>
            <w:r w:rsidR="002839E1">
              <w:t xml:space="preserve">source vs. </w:t>
            </w:r>
            <w:r>
              <w:t xml:space="preserve">major emitting facility vs. </w:t>
            </w:r>
            <w:r w:rsidR="002839E1">
              <w:t>facility vs. business</w:t>
            </w:r>
            <w:r w:rsidR="00A67C4B">
              <w:t xml:space="preserve"> </w:t>
            </w:r>
          </w:p>
          <w:p w:rsidR="00852135" w:rsidRDefault="00852135" w:rsidP="00C41BEF">
            <w:pPr>
              <w:tabs>
                <w:tab w:val="clear" w:pos="360"/>
              </w:tabs>
              <w:spacing w:before="0" w:after="0"/>
              <w:ind w:left="271"/>
            </w:pPr>
            <w:r>
              <w:t>amend vs. revise</w:t>
            </w:r>
          </w:p>
          <w:p w:rsidR="0023488C" w:rsidRDefault="0023488C" w:rsidP="00C41BEF">
            <w:pPr>
              <w:tabs>
                <w:tab w:val="clear" w:pos="360"/>
              </w:tabs>
              <w:spacing w:before="0" w:after="0"/>
              <w:ind w:left="271"/>
            </w:pPr>
            <w:r>
              <w:t xml:space="preserve">Supreme Court </w:t>
            </w:r>
            <w:proofErr w:type="spellStart"/>
            <w:r>
              <w:t>vs</w:t>
            </w:r>
            <w:proofErr w:type="spellEnd"/>
            <w:r>
              <w:t xml:space="preserve"> Court </w:t>
            </w:r>
            <w:proofErr w:type="spellStart"/>
            <w:r>
              <w:t>vs</w:t>
            </w:r>
            <w:proofErr w:type="spellEnd"/>
            <w:r>
              <w:t xml:space="preserve"> U.S. Supreme Court</w:t>
            </w:r>
          </w:p>
          <w:p w:rsidR="00C41BEF" w:rsidRDefault="00347D10" w:rsidP="00A17A3E">
            <w:pPr>
              <w:tabs>
                <w:tab w:val="clear" w:pos="360"/>
              </w:tabs>
              <w:spacing w:before="0" w:after="0"/>
              <w:ind w:left="271"/>
            </w:pPr>
            <w:r>
              <w:t xml:space="preserve"> </w:t>
            </w:r>
          </w:p>
        </w:tc>
      </w:tr>
      <w:tr w:rsidR="00473C34" w:rsidTr="00232AA3">
        <w:tc>
          <w:tcPr>
            <w:tcW w:w="1441" w:type="dxa"/>
          </w:tcPr>
          <w:p w:rsidR="00C96CE6" w:rsidRDefault="004E415B" w:rsidP="00CD04D4">
            <w:pPr>
              <w:jc w:val="center"/>
              <w:rPr>
                <w:rStyle w:val="Checkbox"/>
              </w:rPr>
            </w:pPr>
            <w:sdt>
              <w:sdtPr>
                <w:rPr>
                  <w:rStyle w:val="Checkbox"/>
                </w:rPr>
                <w:id w:val="4590750"/>
              </w:sdtPr>
              <w:sdtContent>
                <w:r w:rsidR="00C96CE6">
                  <w:rPr>
                    <w:rStyle w:val="Checkbox"/>
                  </w:rPr>
                  <w:sym w:font="Wingdings" w:char="F0A8"/>
                </w:r>
              </w:sdtContent>
            </w:sdt>
          </w:p>
        </w:tc>
        <w:tc>
          <w:tcPr>
            <w:tcW w:w="4914" w:type="dxa"/>
          </w:tcPr>
          <w:p w:rsidR="00C96CE6" w:rsidRDefault="00C96CE6" w:rsidP="00CD04D4">
            <w:pPr>
              <w:tabs>
                <w:tab w:val="clear" w:pos="360"/>
              </w:tabs>
            </w:pPr>
            <w:r>
              <w:t>Format standard met, format supports information conveyed</w:t>
            </w:r>
          </w:p>
        </w:tc>
        <w:tc>
          <w:tcPr>
            <w:tcW w:w="4455" w:type="dxa"/>
          </w:tcPr>
          <w:p w:rsidR="00347D10" w:rsidRDefault="00347D10" w:rsidP="005A6765">
            <w:pPr>
              <w:tabs>
                <w:tab w:val="clear" w:pos="360"/>
              </w:tabs>
            </w:pPr>
          </w:p>
        </w:tc>
      </w:tr>
      <w:tr w:rsidR="00473C34" w:rsidTr="00232AA3">
        <w:tc>
          <w:tcPr>
            <w:tcW w:w="1441" w:type="dxa"/>
          </w:tcPr>
          <w:p w:rsidR="00654ADA" w:rsidRDefault="004E415B" w:rsidP="00654ADA">
            <w:pPr>
              <w:jc w:val="center"/>
              <w:rPr>
                <w:rStyle w:val="Checkbox"/>
              </w:rPr>
            </w:pPr>
            <w:sdt>
              <w:sdtPr>
                <w:rPr>
                  <w:rStyle w:val="Checkbox"/>
                </w:rPr>
                <w:id w:val="9289858"/>
              </w:sdtPr>
              <w:sdtContent>
                <w:r w:rsidR="00654ADA">
                  <w:rPr>
                    <w:rStyle w:val="Checkbox"/>
                  </w:rPr>
                  <w:sym w:font="Wingdings" w:char="F0A8"/>
                </w:r>
              </w:sdtContent>
            </w:sdt>
          </w:p>
        </w:tc>
        <w:tc>
          <w:tcPr>
            <w:tcW w:w="4914" w:type="dxa"/>
          </w:tcPr>
          <w:p w:rsidR="00654ADA" w:rsidRDefault="00654ADA" w:rsidP="00654ADA">
            <w:pPr>
              <w:tabs>
                <w:tab w:val="clear" w:pos="360"/>
              </w:tabs>
            </w:pPr>
            <w:r>
              <w:t>Includes recent document enhancements</w:t>
            </w:r>
          </w:p>
        </w:tc>
        <w:tc>
          <w:tcPr>
            <w:tcW w:w="4455" w:type="dxa"/>
          </w:tcPr>
          <w:p w:rsidR="0068684B" w:rsidRDefault="0063684B" w:rsidP="0068684B">
            <w:pPr>
              <w:tabs>
                <w:tab w:val="clear" w:pos="360"/>
              </w:tabs>
            </w:pPr>
            <w:r>
              <w:t>Added back authorizing statute.</w:t>
            </w:r>
            <w:r w:rsidR="0068684B">
              <w:t xml:space="preserve"> </w:t>
            </w:r>
          </w:p>
          <w:p w:rsidR="00654ADA" w:rsidRDefault="0068684B" w:rsidP="0068684B">
            <w:pPr>
              <w:tabs>
                <w:tab w:val="clear" w:pos="360"/>
              </w:tabs>
            </w:pPr>
            <w:r>
              <w:t xml:space="preserve">Aligned </w:t>
            </w:r>
            <w:r w:rsidR="0063684B">
              <w:t>EQC recommendation</w:t>
            </w:r>
            <w:r>
              <w:t xml:space="preserve"> with staff report</w:t>
            </w:r>
            <w:r w:rsidR="0063684B">
              <w:t>.</w:t>
            </w:r>
          </w:p>
        </w:tc>
      </w:tr>
      <w:tr w:rsidR="00473C34" w:rsidTr="00232AA3">
        <w:tc>
          <w:tcPr>
            <w:tcW w:w="1441" w:type="dxa"/>
          </w:tcPr>
          <w:p w:rsidR="00C96CE6" w:rsidRDefault="004E415B" w:rsidP="00CD04D4">
            <w:pPr>
              <w:jc w:val="center"/>
              <w:rPr>
                <w:rStyle w:val="Checkbox"/>
              </w:rPr>
            </w:pPr>
            <w:sdt>
              <w:sdtPr>
                <w:rPr>
                  <w:rStyle w:val="Checkbox"/>
                </w:rPr>
                <w:id w:val="4590663"/>
              </w:sdtPr>
              <w:sdtContent>
                <w:r w:rsidR="00C96CE6">
                  <w:rPr>
                    <w:rStyle w:val="Checkbox"/>
                  </w:rPr>
                  <w:sym w:font="Wingdings" w:char="F0A8"/>
                </w:r>
              </w:sdtContent>
            </w:sdt>
          </w:p>
        </w:tc>
        <w:tc>
          <w:tcPr>
            <w:tcW w:w="4914" w:type="dxa"/>
          </w:tcPr>
          <w:p w:rsidR="00C96CE6" w:rsidRDefault="00654ADA" w:rsidP="00852135">
            <w:pPr>
              <w:tabs>
                <w:tab w:val="clear" w:pos="360"/>
              </w:tabs>
            </w:pPr>
            <w:r>
              <w:t xml:space="preserve">Rules listed in </w:t>
            </w:r>
            <w:r w:rsidR="00852135">
              <w:t>Staff Report</w:t>
            </w:r>
            <w:r>
              <w:t xml:space="preserve"> match Proposed Rules</w:t>
            </w:r>
          </w:p>
        </w:tc>
        <w:tc>
          <w:tcPr>
            <w:tcW w:w="4455" w:type="dxa"/>
          </w:tcPr>
          <w:p w:rsidR="00B73EA0" w:rsidRDefault="0068684B" w:rsidP="00852135">
            <w:pPr>
              <w:tabs>
                <w:tab w:val="clear" w:pos="360"/>
              </w:tabs>
            </w:pPr>
            <w:r>
              <w:t>Correction needed if we are adopting 340-216-8010 in this temporary rulemaking</w:t>
            </w: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Other</w:t>
            </w:r>
          </w:p>
        </w:tc>
      </w:tr>
      <w:tr w:rsidR="00473C34" w:rsidTr="00232AA3">
        <w:tc>
          <w:tcPr>
            <w:tcW w:w="1441" w:type="dxa"/>
          </w:tcPr>
          <w:p w:rsidR="00C96CE6" w:rsidRDefault="004E415B" w:rsidP="00CD04D4">
            <w:pPr>
              <w:jc w:val="center"/>
              <w:rPr>
                <w:rStyle w:val="Checkbox"/>
              </w:rPr>
            </w:pPr>
            <w:sdt>
              <w:sdtPr>
                <w:rPr>
                  <w:rStyle w:val="Checkbox"/>
                </w:rPr>
                <w:id w:val="4590729"/>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4E415B" w:rsidP="00CD04D4">
            <w:pPr>
              <w:jc w:val="center"/>
              <w:rPr>
                <w:rStyle w:val="Checkbox"/>
              </w:rPr>
            </w:pPr>
            <w:sdt>
              <w:sdtPr>
                <w:rPr>
                  <w:rStyle w:val="Checkbox"/>
                </w:rPr>
                <w:id w:val="4590662"/>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4E415B" w:rsidP="00CD04D4">
            <w:pPr>
              <w:jc w:val="center"/>
              <w:rPr>
                <w:rStyle w:val="Checkbox"/>
              </w:rPr>
            </w:pPr>
            <w:sdt>
              <w:sdtPr>
                <w:rPr>
                  <w:rStyle w:val="Checkbox"/>
                </w:rPr>
                <w:id w:val="4590763"/>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bl>
    <w:p w:rsidR="00473C34" w:rsidRDefault="00473C34" w:rsidP="0019628B">
      <w:pPr>
        <w:ind w:left="0"/>
        <w:sectPr w:rsidR="00473C34" w:rsidSect="00C96CE6">
          <w:pgSz w:w="12240" w:h="15840"/>
          <w:pgMar w:top="720" w:right="720" w:bottom="720" w:left="720" w:header="720" w:footer="720" w:gutter="0"/>
          <w:cols w:space="720"/>
          <w:docGrid w:linePitch="360"/>
        </w:sectPr>
      </w:pPr>
    </w:p>
    <w:p w:rsidR="00473C34" w:rsidRDefault="00473C34" w:rsidP="00473C34">
      <w:pPr>
        <w:tabs>
          <w:tab w:val="clear" w:pos="360"/>
        </w:tabs>
      </w:pPr>
    </w:p>
    <w:p w:rsidR="00473C34" w:rsidRDefault="00473C34" w:rsidP="00473C34">
      <w:pPr>
        <w:tabs>
          <w:tab w:val="clear" w:pos="360"/>
        </w:tabs>
      </w:pPr>
    </w:p>
    <w:p w:rsidR="00473C34" w:rsidRDefault="00473C34" w:rsidP="00473C34">
      <w:pPr>
        <w:tabs>
          <w:tab w:val="clear" w:pos="360"/>
        </w:tabs>
      </w:pPr>
      <w:r>
        <w:t>Redline/Striketh</w:t>
      </w:r>
      <w:r w:rsidR="0086472C">
        <w:t>rou</w:t>
      </w:r>
      <w:r>
        <w:t xml:space="preserve">gh based on latest compilation </w:t>
      </w:r>
    </w:p>
    <w:p w:rsidR="00473C34" w:rsidRDefault="00473C34" w:rsidP="00473C34">
      <w:pPr>
        <w:pStyle w:val="ListParagraph"/>
        <w:numPr>
          <w:ilvl w:val="0"/>
          <w:numId w:val="1"/>
        </w:numPr>
      </w:pPr>
      <w:r>
        <w:t>Save copy of final Proposed Rules as</w:t>
      </w:r>
    </w:p>
    <w:p w:rsidR="00473C34" w:rsidRDefault="00473C34" w:rsidP="00473C34">
      <w:pPr>
        <w:pStyle w:val="ListParagraph"/>
        <w:ind w:left="432"/>
      </w:pPr>
      <w:r>
        <w:t>3a. BaseForProposedRules.dd.mm.yy</w:t>
      </w:r>
    </w:p>
    <w:p w:rsidR="00473C34" w:rsidRDefault="00473C34" w:rsidP="00473C34">
      <w:pPr>
        <w:pStyle w:val="ListParagraph"/>
        <w:numPr>
          <w:ilvl w:val="0"/>
          <w:numId w:val="1"/>
        </w:numPr>
      </w:pPr>
      <w:r>
        <w:t>Reject all changes in document</w:t>
      </w:r>
    </w:p>
    <w:p w:rsidR="00473C34" w:rsidRDefault="00473C34" w:rsidP="00473C34">
      <w:pPr>
        <w:pStyle w:val="ListParagraph"/>
        <w:numPr>
          <w:ilvl w:val="0"/>
          <w:numId w:val="1"/>
        </w:numPr>
      </w:pPr>
      <w:r>
        <w:t>Save document again</w:t>
      </w:r>
    </w:p>
    <w:p w:rsidR="00473C34" w:rsidRDefault="00473C34" w:rsidP="00473C34">
      <w:pPr>
        <w:pStyle w:val="ListParagraph"/>
        <w:numPr>
          <w:ilvl w:val="0"/>
          <w:numId w:val="1"/>
        </w:numPr>
      </w:pPr>
      <w:r>
        <w:t xml:space="preserve">Go to </w:t>
      </w:r>
      <w:hyperlink r:id="rId9" w:history="1">
        <w:r w:rsidRPr="002D6F71">
          <w:rPr>
            <w:rStyle w:val="Hyperlink"/>
          </w:rPr>
          <w:t>SOS Web page</w:t>
        </w:r>
      </w:hyperlink>
      <w:r>
        <w:t xml:space="preserve"> </w:t>
      </w:r>
    </w:p>
    <w:p w:rsidR="00473C34" w:rsidRDefault="00473C34" w:rsidP="00473C34">
      <w:pPr>
        <w:pStyle w:val="ListParagraph"/>
        <w:numPr>
          <w:ilvl w:val="0"/>
          <w:numId w:val="1"/>
        </w:numPr>
      </w:pPr>
      <w:r>
        <w:t>Capture compilation rules identical to Proposed Rules</w:t>
      </w:r>
    </w:p>
    <w:p w:rsidR="00473C34" w:rsidRDefault="00473C34" w:rsidP="00473C34">
      <w:pPr>
        <w:pStyle w:val="ListParagraph"/>
        <w:numPr>
          <w:ilvl w:val="0"/>
          <w:numId w:val="1"/>
        </w:numPr>
      </w:pPr>
      <w:r>
        <w:t xml:space="preserve">Save as 3b. Compilation.dd.mm.yy </w:t>
      </w:r>
    </w:p>
    <w:p w:rsidR="00473C34" w:rsidRDefault="00473C34" w:rsidP="00473C34">
      <w:pPr>
        <w:pStyle w:val="ListParagraph"/>
        <w:numPr>
          <w:ilvl w:val="0"/>
          <w:numId w:val="1"/>
        </w:numPr>
      </w:pPr>
      <w:r>
        <w:t>Compare two documents</w:t>
      </w:r>
    </w:p>
    <w:p w:rsidR="00473C34" w:rsidRDefault="00473C34" w:rsidP="00473C34">
      <w:pPr>
        <w:pStyle w:val="ListParagraph"/>
        <w:numPr>
          <w:ilvl w:val="0"/>
          <w:numId w:val="1"/>
        </w:numPr>
      </w:pPr>
      <w:r>
        <w:t>Identify and list discrepancies</w:t>
      </w:r>
    </w:p>
    <w:p w:rsidR="00C61511" w:rsidRDefault="00473C34" w:rsidP="00473C34">
      <w:pPr>
        <w:ind w:left="0"/>
      </w:pPr>
      <w:r>
        <w:t>Validate discrepancies</w:t>
      </w:r>
    </w:p>
    <w:p w:rsidR="00473C34" w:rsidRDefault="00473C34" w:rsidP="00473C34">
      <w:pPr>
        <w:ind w:left="0"/>
      </w:pPr>
    </w:p>
    <w:p w:rsidR="00473C34" w:rsidRDefault="00473C34" w:rsidP="00473C34">
      <w:pPr>
        <w:ind w:left="0"/>
      </w:pPr>
    </w:p>
    <w:p w:rsidR="00473C34" w:rsidRDefault="00473C34" w:rsidP="00473C34">
      <w:pPr>
        <w:ind w:left="0"/>
      </w:pPr>
    </w:p>
    <w:p w:rsidR="00473C34" w:rsidRDefault="00473C34" w:rsidP="00473C34">
      <w:pPr>
        <w:spacing w:after="0" w:line="240" w:lineRule="auto"/>
        <w:jc w:val="center"/>
        <w:rPr>
          <w:b/>
          <w:bCs/>
          <w:sz w:val="40"/>
          <w:szCs w:val="40"/>
        </w:rPr>
      </w:pPr>
      <w:r>
        <w:rPr>
          <w:b/>
          <w:bCs/>
          <w:sz w:val="40"/>
          <w:szCs w:val="40"/>
        </w:rPr>
        <w:t>IDENTIFY HOW WE PROPOSE CHANGES TO RULES</w:t>
      </w:r>
    </w:p>
    <w:p w:rsidR="00473C34" w:rsidRPr="008572F4" w:rsidRDefault="00473C34" w:rsidP="00473C34">
      <w:pPr>
        <w:spacing w:after="0" w:line="240" w:lineRule="auto"/>
        <w:jc w:val="center"/>
        <w:rPr>
          <w:b/>
          <w:bCs/>
          <w:sz w:val="40"/>
          <w:szCs w:val="40"/>
        </w:rPr>
      </w:pPr>
    </w:p>
    <w:p w:rsidR="00473C34" w:rsidRDefault="00473C34" w:rsidP="00473C34">
      <w:pPr>
        <w:spacing w:after="0" w:line="240" w:lineRule="auto"/>
        <w:rPr>
          <w:b/>
          <w:bCs/>
          <w:sz w:val="36"/>
          <w:szCs w:val="36"/>
        </w:rPr>
      </w:pPr>
      <w:r>
        <w:rPr>
          <w:b/>
          <w:bCs/>
          <w:sz w:val="36"/>
          <w:szCs w:val="36"/>
        </w:rPr>
        <w:t xml:space="preserve">Identifying a rule: </w:t>
      </w:r>
      <w:r>
        <w:rPr>
          <w:bCs/>
        </w:rPr>
        <w:t>The following format identifies a rule where 0010 is the rule, 200 is the division and 340 is the chapter under the Oregon Revised Statutes.</w:t>
      </w:r>
    </w:p>
    <w:p w:rsidR="00473C34" w:rsidRDefault="00473C34" w:rsidP="00473C34">
      <w:pPr>
        <w:rPr>
          <w:b/>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rule: </w:t>
      </w:r>
      <w:r>
        <w:rPr>
          <w:bCs/>
        </w:rPr>
        <w:t>A rule is amended when it includes some text that is unchanged shown in black text in the example below.</w:t>
      </w:r>
    </w:p>
    <w:p w:rsidR="00473C34" w:rsidRPr="00D90387" w:rsidRDefault="00473C34" w:rsidP="00473C34">
      <w:pPr>
        <w:rPr>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Pr="00566B61" w:rsidRDefault="00473C34" w:rsidP="00473C34">
      <w:pPr>
        <w:ind w:left="720"/>
      </w:pPr>
      <w:r w:rsidRPr="00566B61">
        <w:t xml:space="preserve">(1) This division provides general air pollution procedures and definitions that apply to all air quality rules in </w:t>
      </w:r>
      <w:ins w:id="1" w:author="Preferred Customer" w:date="2013-09-15T21:18:00Z">
        <w:r>
          <w:t xml:space="preserve">OAR 340 </w:t>
        </w:r>
      </w:ins>
      <w:r w:rsidRPr="00566B61">
        <w:t>divisions 200 through 268.</w:t>
      </w:r>
    </w:p>
    <w:p w:rsidR="00473C34" w:rsidRPr="00566B61" w:rsidRDefault="00473C34" w:rsidP="00473C34">
      <w:pPr>
        <w:ind w:left="720"/>
      </w:pPr>
      <w:r w:rsidRPr="00566B61">
        <w:t xml:space="preserve">(2) Divisions 200 through 268 apply in addition to all other rules adopted by the </w:t>
      </w:r>
      <w:del w:id="2" w:author="Duncan" w:date="2013-09-09T16:38:00Z">
        <w:r w:rsidRPr="00566B61" w:rsidDel="009D3B5D">
          <w:delText>Environmental Quality Commission</w:delText>
        </w:r>
      </w:del>
      <w:ins w:id="3" w:author="Duncan" w:date="2013-09-09T16:38:00Z">
        <w:r>
          <w:t>EQC</w:t>
        </w:r>
      </w:ins>
      <w:r w:rsidRPr="00566B61">
        <w:t>. In cases of apparent conflict between rules within these divisions, the most stringent rule applies unless otherwise expressly stated.</w:t>
      </w:r>
    </w:p>
    <w:p w:rsidR="00473C34" w:rsidRDefault="00473C34" w:rsidP="00473C34"/>
    <w:p w:rsidR="00473C34" w:rsidRDefault="00473C34" w:rsidP="00473C34">
      <w:pPr>
        <w:spacing w:after="0" w:line="240" w:lineRule="auto"/>
        <w:rPr>
          <w:bCs/>
        </w:rPr>
      </w:pPr>
      <w:proofErr w:type="gramStart"/>
      <w:r>
        <w:rPr>
          <w:b/>
          <w:bCs/>
          <w:sz w:val="36"/>
          <w:szCs w:val="36"/>
        </w:rPr>
        <w:t xml:space="preserve">Identifying an adopted rule: </w:t>
      </w:r>
      <w:r>
        <w:rPr>
          <w:bCs/>
        </w:rPr>
        <w:t>A rule is adopted when ALL sections of the rule are underlined.</w:t>
      </w:r>
      <w:proofErr w:type="gramEnd"/>
      <w:r>
        <w:rPr>
          <w:bCs/>
        </w:rPr>
        <w:t xml:space="preserve"> In the example below, the rule writer listed this rule as adopted, but there is some redline/strikethrough text. It is important to note these </w:t>
      </w:r>
      <w:proofErr w:type="spellStart"/>
      <w:r>
        <w:rPr>
          <w:bCs/>
        </w:rPr>
        <w:t>descrepancies</w:t>
      </w:r>
      <w:proofErr w:type="spellEnd"/>
      <w:r>
        <w:rPr>
          <w:bCs/>
        </w:rPr>
        <w:t>.</w:t>
      </w:r>
    </w:p>
    <w:p w:rsidR="00473C34" w:rsidRPr="002F05D5" w:rsidRDefault="00473C34" w:rsidP="00473C34"/>
    <w:p w:rsidR="00473C34" w:rsidRPr="002F05D5" w:rsidRDefault="00473C34" w:rsidP="00473C34">
      <w:pPr>
        <w:rPr>
          <w:ins w:id="4" w:author="jill inahara" w:date="2012-10-23T10:31:00Z"/>
          <w:b/>
          <w:bCs/>
        </w:rPr>
      </w:pPr>
      <w:ins w:id="5" w:author="jill inahara" w:date="2012-10-23T10:31:00Z">
        <w:r w:rsidRPr="002F05D5">
          <w:rPr>
            <w:b/>
            <w:bCs/>
          </w:rPr>
          <w:t>340-202-0225</w:t>
        </w:r>
      </w:ins>
    </w:p>
    <w:p w:rsidR="00473C34" w:rsidRPr="002F05D5" w:rsidRDefault="00473C34" w:rsidP="00473C34">
      <w:pPr>
        <w:rPr>
          <w:ins w:id="6" w:author="jill inahara" w:date="2012-10-23T10:31:00Z"/>
        </w:rPr>
      </w:pPr>
      <w:ins w:id="7" w:author="jill inahara" w:date="2012-10-23T10:31:00Z">
        <w:r w:rsidRPr="002F05D5">
          <w:rPr>
            <w:b/>
            <w:bCs/>
          </w:rPr>
          <w:t xml:space="preserve">Ambient Air Quality </w:t>
        </w:r>
        <w:commentRangeStart w:id="8"/>
        <w:del w:id="9" w:author="pcuser" w:date="2013-03-07T10:40:00Z">
          <w:r w:rsidRPr="002F05D5" w:rsidDel="00C658B2">
            <w:rPr>
              <w:b/>
              <w:bCs/>
            </w:rPr>
            <w:delText>Threshold</w:delText>
          </w:r>
        </w:del>
      </w:ins>
      <w:commentRangeEnd w:id="8"/>
      <w:r>
        <w:rPr>
          <w:rStyle w:val="CommentReference"/>
        </w:rPr>
        <w:commentReference w:id="8"/>
      </w:r>
      <w:ins w:id="10" w:author="pcuser" w:date="2013-03-07T10:40:00Z">
        <w:r w:rsidRPr="002F05D5">
          <w:rPr>
            <w:b/>
            <w:bCs/>
          </w:rPr>
          <w:t>Limit</w:t>
        </w:r>
      </w:ins>
      <w:ins w:id="11" w:author="jill inahara" w:date="2012-10-23T10:31:00Z">
        <w:r w:rsidRPr="002F05D5">
          <w:rPr>
            <w:b/>
            <w:bCs/>
          </w:rPr>
          <w:t>s for Maintenance Areas</w:t>
        </w:r>
      </w:ins>
      <w:ins w:id="12" w:author="jill inahara" w:date="2012-10-23T10:39:00Z">
        <w:r w:rsidRPr="002F05D5">
          <w:rPr>
            <w:b/>
            <w:bCs/>
          </w:rPr>
          <w:tab/>
        </w:r>
      </w:ins>
    </w:p>
    <w:p w:rsidR="00473C34" w:rsidRPr="002F05D5" w:rsidRDefault="00473C34" w:rsidP="00473C34">
      <w:pPr>
        <w:rPr>
          <w:ins w:id="13" w:author="pcuser" w:date="2013-06-14T09:22:00Z"/>
        </w:rPr>
      </w:pPr>
      <w:ins w:id="14" w:author="pcuser" w:date="2013-06-14T09:22:00Z">
        <w:r w:rsidRPr="002F05D5">
          <w:t xml:space="preserve">The following ambient air quality limits </w:t>
        </w:r>
      </w:ins>
      <w:ins w:id="15" w:author="pcuser" w:date="2013-08-29T11:17:00Z">
        <w:r w:rsidRPr="002F05D5">
          <w:t>apply to</w:t>
        </w:r>
      </w:ins>
      <w:ins w:id="16" w:author="pcuser" w:date="2013-06-14T09:22:00Z">
        <w:r w:rsidRPr="002F05D5">
          <w:t xml:space="preserve"> </w:t>
        </w:r>
      </w:ins>
      <w:ins w:id="17" w:author="pcuser" w:date="2013-06-14T09:23:00Z">
        <w:r w:rsidRPr="002F05D5">
          <w:t>the areas specified for the purpose of the air quality analysis in OAR</w:t>
        </w:r>
      </w:ins>
      <w:ins w:id="18" w:author="pcuser" w:date="2013-06-14T09:24:00Z">
        <w:r w:rsidRPr="002F05D5">
          <w:t xml:space="preserve"> 340-224-0060</w:t>
        </w:r>
      </w:ins>
      <w:ins w:id="19" w:author="pcuser" w:date="2013-08-29T11:18:00Z">
        <w:r w:rsidRPr="002F05D5">
          <w:t xml:space="preserve"> </w:t>
        </w:r>
      </w:ins>
      <w:ins w:id="20" w:author="pcuser" w:date="2013-06-14T09:24:00Z">
        <w:r w:rsidRPr="002F05D5">
          <w:t>and 340-224-0260</w:t>
        </w:r>
      </w:ins>
      <w:ins w:id="21" w:author="pcuser" w:date="2013-06-14T09:28:00Z">
        <w:r w:rsidRPr="002F05D5">
          <w:t>, if required</w:t>
        </w:r>
      </w:ins>
      <w:ins w:id="22" w:author="mvandeh" w:date="2014-02-03T08:36:00Z">
        <w:r>
          <w:t>.</w:t>
        </w:r>
      </w:ins>
      <w:ins w:id="23" w:author="pcuser" w:date="2013-06-14T09:24:00Z">
        <w:r w:rsidRPr="002F05D5">
          <w:t xml:space="preserve"> </w:t>
        </w:r>
      </w:ins>
    </w:p>
    <w:p w:rsidR="00473C34" w:rsidRPr="002F05D5" w:rsidRDefault="00473C34" w:rsidP="00473C34">
      <w:pPr>
        <w:rPr>
          <w:ins w:id="24" w:author="Preferred Customer" w:date="2012-12-12T08:42:00Z"/>
        </w:rPr>
      </w:pPr>
      <w:ins w:id="25" w:author="Preferred Customer" w:date="2012-12-12T08:42:00Z">
        <w:r w:rsidRPr="002F05D5">
          <w:t>(</w:t>
        </w:r>
      </w:ins>
      <w:ins w:id="26" w:author="Preferred Customer" w:date="2012-12-12T08:28:00Z">
        <w:r w:rsidRPr="002F05D5">
          <w:t>1</w:t>
        </w:r>
      </w:ins>
      <w:ins w:id="27" w:author="jill inahara" w:date="2012-10-23T10:39:00Z">
        <w:r w:rsidRPr="002F05D5">
          <w:t>) In a carbon monoxide maintenance area</w:t>
        </w:r>
      </w:ins>
      <w:ins w:id="28" w:author="Preferred Customer" w:date="2012-12-12T08:28:00Z">
        <w:r w:rsidRPr="002F05D5">
          <w:t>,</w:t>
        </w:r>
      </w:ins>
      <w:ins w:id="29" w:author="jill inahara" w:date="2012-10-23T10:39:00Z">
        <w:r w:rsidRPr="002F05D5">
          <w:t xml:space="preserve"> an air quality impact equal to or greater than 0.5 mg/m3 (8 hour average) and 2 mg/m3 (1-hour average). </w:t>
        </w:r>
      </w:ins>
    </w:p>
    <w:p w:rsidR="00473C34" w:rsidRPr="002F05D5" w:rsidRDefault="00473C34" w:rsidP="00473C34">
      <w:pPr>
        <w:rPr>
          <w:ins w:id="30" w:author="jill inahara" w:date="2012-10-23T10:39:00Z"/>
        </w:rPr>
      </w:pPr>
      <w:ins w:id="31" w:author="jill inahara" w:date="2012-10-23T10:39:00Z">
        <w:r w:rsidRPr="002F05D5">
          <w:t>(</w:t>
        </w:r>
      </w:ins>
      <w:ins w:id="32" w:author="Preferred Customer" w:date="2012-12-12T08:43:00Z">
        <w:r w:rsidRPr="002F05D5">
          <w:t>2</w:t>
        </w:r>
      </w:ins>
      <w:ins w:id="33" w:author="jill inahara" w:date="2012-10-23T10:39:00Z">
        <w:r w:rsidRPr="002F05D5">
          <w:t>) In a PM10 maintenance area</w:t>
        </w:r>
      </w:ins>
      <w:ins w:id="34" w:author="Preferred Customer" w:date="2012-12-12T08:45:00Z">
        <w:r w:rsidRPr="002F05D5">
          <w:t xml:space="preserve">, </w:t>
        </w:r>
      </w:ins>
      <w:ins w:id="35" w:author="jill inahara" w:date="2012-10-23T10:39:00Z">
        <w:r w:rsidRPr="002F05D5">
          <w:t xml:space="preserve">an air quality impact </w:t>
        </w:r>
      </w:ins>
      <w:ins w:id="36" w:author="Preferred Customer" w:date="2012-12-12T08:44:00Z">
        <w:r w:rsidRPr="002F05D5">
          <w:t>less than or equal to</w:t>
        </w:r>
      </w:ins>
      <w:ins w:id="37" w:author="jill inahara" w:date="2012-10-23T10:39:00Z">
        <w:r w:rsidRPr="002F05D5">
          <w:t xml:space="preserve">: </w:t>
        </w:r>
      </w:ins>
    </w:p>
    <w:p w:rsidR="00473C34" w:rsidRPr="002F05D5" w:rsidRDefault="00473C34" w:rsidP="00473C34">
      <w:pPr>
        <w:rPr>
          <w:ins w:id="38" w:author="jill inahara" w:date="2012-10-23T10:39:00Z"/>
        </w:rPr>
      </w:pPr>
      <w:proofErr w:type="gramStart"/>
      <w:ins w:id="39" w:author="jill inahara" w:date="2012-10-23T10:39:00Z">
        <w:r w:rsidRPr="002F05D5">
          <w:t>(</w:t>
        </w:r>
      </w:ins>
      <w:ins w:id="40" w:author="Preferred Customer" w:date="2012-12-12T08:44:00Z">
        <w:r w:rsidRPr="002F05D5">
          <w:t>a</w:t>
        </w:r>
      </w:ins>
      <w:ins w:id="41" w:author="jill inahara" w:date="2012-10-23T10:39:00Z">
        <w:r w:rsidRPr="002F05D5">
          <w:t>) 120 ug/m3 (24-hour average) in the Grants Pass PM10 maintenance area;</w:t>
        </w:r>
        <w:proofErr w:type="gramEnd"/>
        <w:r w:rsidRPr="002F05D5">
          <w:t xml:space="preserve"> </w:t>
        </w:r>
      </w:ins>
    </w:p>
    <w:p w:rsidR="00473C34" w:rsidRPr="002F05D5" w:rsidRDefault="00473C34" w:rsidP="00473C34">
      <w:pPr>
        <w:rPr>
          <w:ins w:id="42" w:author="jill inahara" w:date="2012-10-23T10:39:00Z"/>
        </w:rPr>
      </w:pPr>
      <w:ins w:id="43" w:author="jill inahara" w:date="2012-10-23T10:39:00Z">
        <w:r w:rsidRPr="002F05D5">
          <w:t>(</w:t>
        </w:r>
      </w:ins>
      <w:ins w:id="44" w:author="Preferred Customer" w:date="2012-12-12T08:44:00Z">
        <w:r w:rsidRPr="002F05D5">
          <w:t>b</w:t>
        </w:r>
      </w:ins>
      <w:ins w:id="45" w:author="jill inahara" w:date="2012-10-23T10:39:00Z">
        <w:r w:rsidRPr="002F05D5">
          <w:t xml:space="preserve">) 140 ug/m3 (24-hour average) in the Klamath Falls PM10 maintenance area; or </w:t>
        </w:r>
      </w:ins>
    </w:p>
    <w:p w:rsidR="00473C34" w:rsidRPr="002F05D5" w:rsidRDefault="00473C34" w:rsidP="00473C34">
      <w:pPr>
        <w:rPr>
          <w:ins w:id="46" w:author="pcuser" w:date="2013-08-23T21:41:00Z"/>
        </w:rPr>
      </w:pPr>
      <w:proofErr w:type="gramStart"/>
      <w:ins w:id="47" w:author="pcuser" w:date="2013-08-23T21:41:00Z">
        <w:r w:rsidRPr="002F05D5">
          <w:t>(</w:t>
        </w:r>
      </w:ins>
      <w:ins w:id="48" w:author="Preferred Customer" w:date="2012-12-12T08:44:00Z">
        <w:r w:rsidRPr="002F05D5">
          <w:t>c</w:t>
        </w:r>
      </w:ins>
      <w:ins w:id="49" w:author="jill inahara" w:date="2012-10-23T10:39:00Z">
        <w:r w:rsidRPr="002F05D5">
          <w:t>) 140 ug/m3 (24-hour average) in the Lakeview PM10 maintenance area.</w:t>
        </w:r>
        <w:proofErr w:type="gramEnd"/>
        <w:r w:rsidRPr="002F05D5">
          <w:t xml:space="preserve"> In addition, a single source impact is limited to an increase </w:t>
        </w:r>
        <w:proofErr w:type="gramStart"/>
        <w:r w:rsidRPr="002F05D5">
          <w:t>of 5 ug/m3 (24-hour average) in the Lakeview PM10 maintenance area</w:t>
        </w:r>
        <w:proofErr w:type="gramEnd"/>
        <w:r w:rsidRPr="002F05D5">
          <w:t xml:space="preserve">. </w:t>
        </w:r>
      </w:ins>
    </w:p>
    <w:p w:rsidR="00473C34" w:rsidRPr="002F05D5" w:rsidRDefault="00473C34" w:rsidP="00473C34">
      <w:pPr>
        <w:rPr>
          <w:ins w:id="50" w:author="pcuser" w:date="2013-08-23T21:41:00Z"/>
        </w:rPr>
      </w:pPr>
      <w:ins w:id="51" w:author="pcuser" w:date="2013-08-23T21:41:00Z">
        <w:r w:rsidRPr="002F05D5">
          <w:rPr>
            <w:b/>
            <w:bCs/>
          </w:rPr>
          <w:t>NOTE</w:t>
        </w:r>
        <w:r w:rsidRPr="002F05D5">
          <w:t>: This rule is included in the State of Oregon Clean Air Act Implementation Plan as adopted by the EQC under OAR 340-200-0040.</w:t>
        </w:r>
      </w:ins>
    </w:p>
    <w:p w:rsidR="00473C34" w:rsidRPr="002F05D5" w:rsidRDefault="00473C34" w:rsidP="00473C34">
      <w:pPr>
        <w:rPr>
          <w:ins w:id="52" w:author="pcuser" w:date="2013-08-23T21:43:00Z"/>
        </w:rPr>
      </w:pPr>
      <w:ins w:id="53"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473C34" w:rsidRDefault="00473C34" w:rsidP="00473C34">
      <w:pPr>
        <w:jc w:val="center"/>
        <w:rPr>
          <w:b/>
          <w:bCs/>
        </w:rPr>
      </w:pP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and renumber rule: </w:t>
      </w:r>
      <w:r>
        <w:rPr>
          <w:bCs/>
        </w:rPr>
        <w:t>A rule is amended and renumbered when the rule number changes. In the example below, the rule number changes from 0043 to 0035. The remainder of the text would include some blank unchanged text, some new (underlined) text and some deleted text (redline/strikethrough.).</w:t>
      </w:r>
    </w:p>
    <w:p w:rsidR="00473C34" w:rsidRDefault="00473C34" w:rsidP="00473C34">
      <w:pPr>
        <w:jc w:val="center"/>
        <w:rPr>
          <w:b/>
          <w:bCs/>
        </w:rPr>
      </w:pPr>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340-222-00</w:t>
      </w:r>
      <w:del w:id="54" w:author="jinahar" w:date="2012-09-18T14:09:00Z">
        <w:r w:rsidRPr="002F08FE" w:rsidDel="00074001">
          <w:rPr>
            <w:rFonts w:eastAsia="Times New Roman"/>
            <w:b/>
            <w:bCs/>
            <w:color w:val="000000"/>
          </w:rPr>
          <w:delText>43</w:delText>
        </w:r>
      </w:del>
      <w:ins w:id="55" w:author="jinahar" w:date="2012-09-18T14:09:00Z">
        <w:r w:rsidRPr="002F08FE">
          <w:rPr>
            <w:rFonts w:eastAsia="Times New Roman"/>
            <w:b/>
            <w:bCs/>
            <w:color w:val="000000"/>
          </w:rPr>
          <w:t>3</w:t>
        </w:r>
      </w:ins>
      <w:ins w:id="56" w:author="Preferred Customer" w:date="2012-10-10T13:26:00Z">
        <w:r w:rsidRPr="002F08FE">
          <w:rPr>
            <w:rFonts w:eastAsia="Times New Roman"/>
            <w:b/>
            <w:bCs/>
            <w:color w:val="000000"/>
          </w:rPr>
          <w:t>5</w:t>
        </w:r>
      </w:ins>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 xml:space="preserve">General Requirements for </w:t>
      </w:r>
      <w:ins w:id="57" w:author="Duncan" w:date="2013-09-11T17:27:00Z">
        <w:r>
          <w:rPr>
            <w:rFonts w:eastAsia="Times New Roman"/>
            <w:b/>
            <w:bCs/>
            <w:color w:val="000000"/>
          </w:rPr>
          <w:t xml:space="preserve">Establishing </w:t>
        </w:r>
      </w:ins>
      <w:r w:rsidRPr="002F08FE" w:rsidDel="00EE20C8">
        <w:rPr>
          <w:rFonts w:eastAsia="Times New Roman"/>
          <w:b/>
          <w:bCs/>
          <w:color w:val="000000"/>
        </w:rPr>
        <w:t>All PSEL</w:t>
      </w:r>
      <w:ins w:id="58" w:author="PCUser" w:date="2012-10-05T13:29:00Z">
        <w:r w:rsidRPr="002F08FE">
          <w:rPr>
            <w:rFonts w:eastAsia="Times New Roman"/>
            <w:b/>
            <w:bCs/>
            <w:color w:val="000000"/>
          </w:rPr>
          <w:t>s</w:t>
        </w:r>
      </w:ins>
    </w:p>
    <w:p w:rsidR="00473C34" w:rsidRPr="002F08FE" w:rsidRDefault="00473C34" w:rsidP="00473C34">
      <w:pPr>
        <w:shd w:val="clear" w:color="auto" w:fill="FFFFFF"/>
        <w:rPr>
          <w:rFonts w:eastAsia="Times New Roman"/>
          <w:color w:val="000000"/>
        </w:rPr>
      </w:pPr>
      <w:r w:rsidRPr="002F08FE" w:rsidDel="00EE20C8">
        <w:rPr>
          <w:rFonts w:eastAsia="Times New Roman"/>
          <w:color w:val="000000"/>
        </w:rPr>
        <w:t xml:space="preserve">(1) </w:t>
      </w:r>
      <w:del w:id="59"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60" w:author="Duncan" w:date="2013-09-11T17:28:00Z">
        <w:r>
          <w:rPr>
            <w:rFonts w:eastAsia="Times New Roman"/>
            <w:color w:val="000000"/>
          </w:rPr>
          <w:t>s</w:t>
        </w:r>
      </w:ins>
      <w:r w:rsidRPr="002F08FE" w:rsidDel="00EE20C8">
        <w:rPr>
          <w:rFonts w:eastAsia="Times New Roman"/>
          <w:color w:val="000000"/>
        </w:rPr>
        <w:t xml:space="preserve"> may </w:t>
      </w:r>
      <w:ins w:id="61" w:author="Duncan" w:date="2013-09-11T17:28:00Z">
        <w:r>
          <w:rPr>
            <w:rFonts w:eastAsia="Times New Roman"/>
            <w:color w:val="000000"/>
          </w:rPr>
          <w:t xml:space="preserve">not exceed limits established </w:t>
        </w:r>
      </w:ins>
      <w:del w:id="62"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473C34" w:rsidRDefault="00473C34" w:rsidP="00473C34">
      <w:pPr>
        <w:jc w:val="center"/>
        <w:rPr>
          <w:b/>
          <w:bCs/>
        </w:rPr>
      </w:pPr>
    </w:p>
    <w:p w:rsidR="00473C34" w:rsidRDefault="00473C34" w:rsidP="00473C34">
      <w:pPr>
        <w:jc w:val="center"/>
        <w:rPr>
          <w:b/>
          <w:bCs/>
        </w:rPr>
      </w:pPr>
    </w:p>
    <w:p w:rsidR="00473C34" w:rsidRDefault="00473C34" w:rsidP="00473C34">
      <w:pPr>
        <w:spacing w:after="0" w:line="240" w:lineRule="auto"/>
        <w:rPr>
          <w:bCs/>
        </w:rPr>
      </w:pPr>
      <w:r>
        <w:rPr>
          <w:b/>
          <w:bCs/>
          <w:sz w:val="36"/>
          <w:szCs w:val="36"/>
        </w:rPr>
        <w:t xml:space="preserve">Identifying a repealed rule: </w:t>
      </w:r>
      <w:r>
        <w:rPr>
          <w:bCs/>
        </w:rPr>
        <w:t>ALL text is in redline/strike through as shown in the example below.</w:t>
      </w:r>
    </w:p>
    <w:p w:rsidR="00473C34" w:rsidRDefault="00473C34" w:rsidP="00473C34">
      <w:pPr>
        <w:jc w:val="center"/>
        <w:rPr>
          <w:b/>
          <w:bCs/>
        </w:rPr>
      </w:pPr>
    </w:p>
    <w:p w:rsidR="00473C34" w:rsidRPr="002F05D5" w:rsidDel="00E815DE" w:rsidRDefault="00473C34" w:rsidP="00473C34">
      <w:pPr>
        <w:rPr>
          <w:del w:id="63" w:author="Mark" w:date="2014-02-10T14:34:00Z"/>
        </w:rPr>
      </w:pPr>
      <w:del w:id="64" w:author="Mark" w:date="2014-02-10T14:34:00Z">
        <w:r w:rsidRPr="002F05D5" w:rsidDel="00E815DE">
          <w:rPr>
            <w:b/>
            <w:bCs/>
          </w:rPr>
          <w:delText>340-208-0100</w:delText>
        </w:r>
      </w:del>
    </w:p>
    <w:p w:rsidR="00473C34" w:rsidRPr="002F05D5" w:rsidDel="005B5DA5" w:rsidRDefault="00473C34" w:rsidP="00473C34">
      <w:pPr>
        <w:rPr>
          <w:del w:id="65" w:author="Preferred Customer" w:date="2013-09-10T22:07:00Z"/>
        </w:rPr>
      </w:pPr>
      <w:ins w:id="66" w:author="Preferred Customer" w:date="2013-09-10T22:07:00Z">
        <w:del w:id="67" w:author="Mark" w:date="2014-02-10T14:34:00Z">
          <w:r w:rsidRPr="002F05D5" w:rsidDel="00E815DE">
            <w:rPr>
              <w:b/>
              <w:bCs/>
            </w:rPr>
            <w:delText xml:space="preserve"> </w:delText>
          </w:r>
        </w:del>
      </w:ins>
      <w:del w:id="68" w:author="Preferred Customer" w:date="2013-09-10T22:07:00Z">
        <w:r w:rsidRPr="002F05D5" w:rsidDel="005B5DA5">
          <w:rPr>
            <w:b/>
            <w:bCs/>
          </w:rPr>
          <w:delText>Applicability</w:delText>
        </w:r>
      </w:del>
    </w:p>
    <w:p w:rsidR="00473C34" w:rsidRPr="002F05D5" w:rsidDel="005B5DA5" w:rsidRDefault="00473C34" w:rsidP="00473C34">
      <w:pPr>
        <w:rPr>
          <w:del w:id="69" w:author="Preferred Customer" w:date="2013-09-10T22:07:00Z"/>
        </w:rPr>
      </w:pPr>
      <w:del w:id="70" w:author="Preferred Customer" w:date="2013-09-10T22:07:00Z">
        <w:r w:rsidRPr="002F05D5" w:rsidDel="005B5DA5">
          <w:delText>OAR 340-208-0100 through 340-208-0110 apply in all areas of the state.</w:delText>
        </w:r>
      </w:del>
    </w:p>
    <w:p w:rsidR="00473C34" w:rsidRPr="002F05D5" w:rsidDel="00E815DE" w:rsidRDefault="00473C34" w:rsidP="00473C34">
      <w:pPr>
        <w:rPr>
          <w:del w:id="71" w:author="Mark" w:date="2014-02-10T14:35:00Z"/>
        </w:rPr>
      </w:pPr>
      <w:del w:id="72"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473C34" w:rsidRDefault="00473C34" w:rsidP="00473C34">
      <w:del w:id="73" w:author="Mark" w:date="2014-02-10T14:35:00Z">
        <w:r w:rsidRPr="002F05D5" w:rsidDel="00E815DE">
          <w:delText>Stat. Auth.: ORS 468 &amp; ORS 468A</w:delText>
        </w:r>
        <w:r w:rsidRPr="002F05D5" w:rsidDel="00E815DE">
          <w:br/>
          <w:delText>Stats. Implemented:</w:delText>
        </w:r>
      </w:del>
      <w:ins w:id="74" w:author="Preferred Customer" w:date="2013-09-21T12:36:00Z">
        <w:del w:id="75" w:author="Mark" w:date="2014-02-10T14:35:00Z">
          <w:r w:rsidDel="00E815DE">
            <w:delText xml:space="preserve"> </w:delText>
          </w:r>
        </w:del>
      </w:ins>
      <w:del w:id="76" w:author="Mark" w:date="2014-02-10T14:35:00Z">
        <w:r w:rsidRPr="002F05D5" w:rsidDel="00E815DE">
          <w:delText>ORS 468A.025</w:delText>
        </w:r>
        <w:r w:rsidRPr="002F05D5" w:rsidDel="00E815DE">
          <w:br/>
          <w:delText>Hist.: DEQ 10-1995, f. &amp; cert. ef. 5-1-95; DEQ 14-1999, f. &amp; cert. ef. 10-14-99, Renumbered from 340-021-0012</w:delText>
        </w:r>
      </w:del>
    </w:p>
    <w:p w:rsidR="00473C34" w:rsidRPr="002F05D5" w:rsidRDefault="00473C34" w:rsidP="00473C34"/>
    <w:p w:rsidR="00473C34" w:rsidRPr="004F26D1" w:rsidRDefault="00473C34" w:rsidP="00473C34"/>
    <w:p w:rsidR="00473C34" w:rsidRPr="004F26D1" w:rsidRDefault="00473C34" w:rsidP="00473C34"/>
    <w:p w:rsidR="00473C34" w:rsidRPr="004F26D1" w:rsidRDefault="00473C34" w:rsidP="00473C34"/>
    <w:p w:rsidR="00473C34" w:rsidRDefault="00473C34" w:rsidP="00473C34"/>
    <w:p w:rsidR="00473C34" w:rsidRDefault="00473C34" w:rsidP="00473C34">
      <w:pPr>
        <w:ind w:left="0"/>
      </w:pPr>
    </w:p>
    <w:sectPr w:rsidR="00473C34" w:rsidSect="00C96CE6">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mvandeh" w:date="2014-04-24T10:01:00Z" w:initials="m">
    <w:p w:rsidR="004350BE" w:rsidRDefault="004350BE" w:rsidP="00473C34">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0FE"/>
    <w:multiLevelType w:val="hybridMultilevel"/>
    <w:tmpl w:val="B07C29B4"/>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23CF6AD8"/>
    <w:multiLevelType w:val="hybridMultilevel"/>
    <w:tmpl w:val="6A2EBDD0"/>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
    <w:nsid w:val="38FA0F5D"/>
    <w:multiLevelType w:val="hybridMultilevel"/>
    <w:tmpl w:val="210872A0"/>
    <w:lvl w:ilvl="0" w:tplc="9620EB7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41650D67"/>
    <w:multiLevelType w:val="hybridMultilevel"/>
    <w:tmpl w:val="B532EF12"/>
    <w:lvl w:ilvl="0" w:tplc="0F8A5EE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4D7422D6"/>
    <w:multiLevelType w:val="hybridMultilevel"/>
    <w:tmpl w:val="52D2BDCE"/>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hideGrammaticalErrors/>
  <w:proofState w:spelling="clean" w:grammar="clean"/>
  <w:stylePaneFormatFilter w:val="1728"/>
  <w:defaultTabStop w:val="720"/>
  <w:drawingGridHorizontalSpacing w:val="100"/>
  <w:displayHorizontalDrawingGridEvery w:val="2"/>
  <w:characterSpacingControl w:val="doNotCompress"/>
  <w:compat/>
  <w:docVars>
    <w:docVar w:name="dgnword-lastRevisionsView" w:val="0"/>
  </w:docVars>
  <w:rsids>
    <w:rsidRoot w:val="00C96CE6"/>
    <w:rsid w:val="00010A7B"/>
    <w:rsid w:val="00047512"/>
    <w:rsid w:val="0006624A"/>
    <w:rsid w:val="0007121C"/>
    <w:rsid w:val="00081375"/>
    <w:rsid w:val="00091B69"/>
    <w:rsid w:val="00092BD8"/>
    <w:rsid w:val="00093587"/>
    <w:rsid w:val="000A207D"/>
    <w:rsid w:val="000E79EE"/>
    <w:rsid w:val="000F3297"/>
    <w:rsid w:val="0012757B"/>
    <w:rsid w:val="00160541"/>
    <w:rsid w:val="00173DD9"/>
    <w:rsid w:val="001843EA"/>
    <w:rsid w:val="00191F63"/>
    <w:rsid w:val="0019628B"/>
    <w:rsid w:val="001B1799"/>
    <w:rsid w:val="001B2C46"/>
    <w:rsid w:val="001C4FC0"/>
    <w:rsid w:val="001D464B"/>
    <w:rsid w:val="002273E8"/>
    <w:rsid w:val="00230935"/>
    <w:rsid w:val="00232AA3"/>
    <w:rsid w:val="0023488C"/>
    <w:rsid w:val="002372C8"/>
    <w:rsid w:val="002522AA"/>
    <w:rsid w:val="002633DD"/>
    <w:rsid w:val="00273122"/>
    <w:rsid w:val="00276A83"/>
    <w:rsid w:val="0028022B"/>
    <w:rsid w:val="002839E1"/>
    <w:rsid w:val="002941E4"/>
    <w:rsid w:val="002D6F71"/>
    <w:rsid w:val="002F205C"/>
    <w:rsid w:val="002F4FAC"/>
    <w:rsid w:val="00303715"/>
    <w:rsid w:val="00303E9D"/>
    <w:rsid w:val="00313D83"/>
    <w:rsid w:val="0031662A"/>
    <w:rsid w:val="00347D10"/>
    <w:rsid w:val="00370282"/>
    <w:rsid w:val="003E1A27"/>
    <w:rsid w:val="003F55BA"/>
    <w:rsid w:val="003F5A6A"/>
    <w:rsid w:val="00404189"/>
    <w:rsid w:val="00406CA6"/>
    <w:rsid w:val="0041427E"/>
    <w:rsid w:val="004350BE"/>
    <w:rsid w:val="00437BAF"/>
    <w:rsid w:val="0045697A"/>
    <w:rsid w:val="00470FE7"/>
    <w:rsid w:val="00473C34"/>
    <w:rsid w:val="00483513"/>
    <w:rsid w:val="00491CBA"/>
    <w:rsid w:val="004A26CB"/>
    <w:rsid w:val="004B07ED"/>
    <w:rsid w:val="004D2118"/>
    <w:rsid w:val="004E415B"/>
    <w:rsid w:val="005026D7"/>
    <w:rsid w:val="005276A4"/>
    <w:rsid w:val="00542DAA"/>
    <w:rsid w:val="00555005"/>
    <w:rsid w:val="0057711C"/>
    <w:rsid w:val="005A6765"/>
    <w:rsid w:val="005C2368"/>
    <w:rsid w:val="005C6E2F"/>
    <w:rsid w:val="005C7944"/>
    <w:rsid w:val="005E5AC6"/>
    <w:rsid w:val="00610595"/>
    <w:rsid w:val="006121AD"/>
    <w:rsid w:val="006352D3"/>
    <w:rsid w:val="0063684B"/>
    <w:rsid w:val="00641B34"/>
    <w:rsid w:val="0065323B"/>
    <w:rsid w:val="00654ADA"/>
    <w:rsid w:val="0067101D"/>
    <w:rsid w:val="006732E3"/>
    <w:rsid w:val="00677328"/>
    <w:rsid w:val="00686426"/>
    <w:rsid w:val="0068684B"/>
    <w:rsid w:val="006D1F14"/>
    <w:rsid w:val="00725AED"/>
    <w:rsid w:val="00766F0B"/>
    <w:rsid w:val="00792438"/>
    <w:rsid w:val="007947AD"/>
    <w:rsid w:val="007B16BF"/>
    <w:rsid w:val="007D6405"/>
    <w:rsid w:val="007E5321"/>
    <w:rsid w:val="007F3BA1"/>
    <w:rsid w:val="00852135"/>
    <w:rsid w:val="00863601"/>
    <w:rsid w:val="0086472C"/>
    <w:rsid w:val="00897C67"/>
    <w:rsid w:val="008A59D7"/>
    <w:rsid w:val="008B7BFB"/>
    <w:rsid w:val="008C11A0"/>
    <w:rsid w:val="008D041A"/>
    <w:rsid w:val="0090032D"/>
    <w:rsid w:val="00911071"/>
    <w:rsid w:val="009622CC"/>
    <w:rsid w:val="0096794C"/>
    <w:rsid w:val="00973525"/>
    <w:rsid w:val="00982523"/>
    <w:rsid w:val="00985E75"/>
    <w:rsid w:val="009B355B"/>
    <w:rsid w:val="009B35C1"/>
    <w:rsid w:val="009C0F09"/>
    <w:rsid w:val="009C3879"/>
    <w:rsid w:val="009C4F7D"/>
    <w:rsid w:val="009F48E6"/>
    <w:rsid w:val="00A075B4"/>
    <w:rsid w:val="00A14FB0"/>
    <w:rsid w:val="00A17568"/>
    <w:rsid w:val="00A17A3E"/>
    <w:rsid w:val="00A26526"/>
    <w:rsid w:val="00A32974"/>
    <w:rsid w:val="00A62CEC"/>
    <w:rsid w:val="00A67C4B"/>
    <w:rsid w:val="00A935CD"/>
    <w:rsid w:val="00AA2895"/>
    <w:rsid w:val="00AA29E8"/>
    <w:rsid w:val="00AD1E18"/>
    <w:rsid w:val="00AE1779"/>
    <w:rsid w:val="00B144AF"/>
    <w:rsid w:val="00B14677"/>
    <w:rsid w:val="00B22D38"/>
    <w:rsid w:val="00B25CFE"/>
    <w:rsid w:val="00B53BBC"/>
    <w:rsid w:val="00B63031"/>
    <w:rsid w:val="00B63CF0"/>
    <w:rsid w:val="00B71013"/>
    <w:rsid w:val="00B73EA0"/>
    <w:rsid w:val="00B84510"/>
    <w:rsid w:val="00B93DED"/>
    <w:rsid w:val="00BC6EC4"/>
    <w:rsid w:val="00BD08DC"/>
    <w:rsid w:val="00BF3450"/>
    <w:rsid w:val="00BF5D1A"/>
    <w:rsid w:val="00C058FB"/>
    <w:rsid w:val="00C06DCD"/>
    <w:rsid w:val="00C17F8C"/>
    <w:rsid w:val="00C2127D"/>
    <w:rsid w:val="00C41BEF"/>
    <w:rsid w:val="00C6066B"/>
    <w:rsid w:val="00C610DC"/>
    <w:rsid w:val="00C61511"/>
    <w:rsid w:val="00C96CE6"/>
    <w:rsid w:val="00CA0592"/>
    <w:rsid w:val="00CB060B"/>
    <w:rsid w:val="00CB32B7"/>
    <w:rsid w:val="00CC5405"/>
    <w:rsid w:val="00CD04D4"/>
    <w:rsid w:val="00CE15F0"/>
    <w:rsid w:val="00CE72B3"/>
    <w:rsid w:val="00CF1678"/>
    <w:rsid w:val="00CF27FC"/>
    <w:rsid w:val="00CF4CFA"/>
    <w:rsid w:val="00D06B77"/>
    <w:rsid w:val="00D11374"/>
    <w:rsid w:val="00D56F36"/>
    <w:rsid w:val="00D6283B"/>
    <w:rsid w:val="00D86806"/>
    <w:rsid w:val="00D86A27"/>
    <w:rsid w:val="00DA0C35"/>
    <w:rsid w:val="00DA2D92"/>
    <w:rsid w:val="00DB098B"/>
    <w:rsid w:val="00DF6BC3"/>
    <w:rsid w:val="00E0293E"/>
    <w:rsid w:val="00E0408C"/>
    <w:rsid w:val="00E2312F"/>
    <w:rsid w:val="00E24C44"/>
    <w:rsid w:val="00E4581E"/>
    <w:rsid w:val="00E7165B"/>
    <w:rsid w:val="00EA2BF1"/>
    <w:rsid w:val="00EA5DA8"/>
    <w:rsid w:val="00EC39FA"/>
    <w:rsid w:val="00ED048B"/>
    <w:rsid w:val="00ED1107"/>
    <w:rsid w:val="00ED6E5E"/>
    <w:rsid w:val="00EE19F4"/>
    <w:rsid w:val="00EF2809"/>
    <w:rsid w:val="00EF5BC2"/>
    <w:rsid w:val="00F00DCD"/>
    <w:rsid w:val="00F23647"/>
    <w:rsid w:val="00F7042C"/>
    <w:rsid w:val="00F71F99"/>
    <w:rsid w:val="00F962DA"/>
    <w:rsid w:val="00F971EB"/>
    <w:rsid w:val="00FB0602"/>
    <w:rsid w:val="00FB2290"/>
    <w:rsid w:val="00FB3A80"/>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E6"/>
    <w:pPr>
      <w:tabs>
        <w:tab w:val="left" w:pos="360"/>
      </w:tabs>
      <w:spacing w:before="120" w:after="120"/>
      <w:ind w:left="72" w:right="72"/>
      <w:jc w:val="left"/>
    </w:pPr>
    <w:rPr>
      <w:rFonts w:eastAsiaTheme="minorEastAsia"/>
      <w:lang w:eastAsia="ja-JP" w:bidi="ar-SA"/>
    </w:rPr>
  </w:style>
  <w:style w:type="paragraph" w:styleId="Heading1">
    <w:name w:val="heading 1"/>
    <w:basedOn w:val="Normal"/>
    <w:next w:val="Normal"/>
    <w:link w:val="Heading1Char"/>
    <w:uiPriority w:val="9"/>
    <w:qFormat/>
    <w:rsid w:val="002F4FAC"/>
    <w:pPr>
      <w:tabs>
        <w:tab w:val="clear" w:pos="360"/>
      </w:tabs>
      <w:spacing w:before="300" w:after="40"/>
      <w:ind w:left="0" w:right="0"/>
      <w:outlineLvl w:val="0"/>
    </w:pPr>
    <w:rPr>
      <w:rFonts w:eastAsiaTheme="minorHAnsi"/>
      <w:smallCaps/>
      <w:spacing w:val="5"/>
      <w:sz w:val="32"/>
      <w:szCs w:val="32"/>
      <w:lang w:eastAsia="en-US" w:bidi="en-US"/>
    </w:rPr>
  </w:style>
  <w:style w:type="paragraph" w:styleId="Heading2">
    <w:name w:val="heading 2"/>
    <w:basedOn w:val="Normal"/>
    <w:next w:val="Normal"/>
    <w:link w:val="Heading2Char"/>
    <w:unhideWhenUsed/>
    <w:qFormat/>
    <w:rsid w:val="002F4FAC"/>
    <w:pPr>
      <w:tabs>
        <w:tab w:val="clear" w:pos="360"/>
      </w:tabs>
      <w:spacing w:before="240" w:after="80"/>
      <w:ind w:left="0" w:right="0"/>
      <w:outlineLvl w:val="1"/>
    </w:pPr>
    <w:rPr>
      <w:rFonts w:eastAsiaTheme="minorHAnsi"/>
      <w:smallCaps/>
      <w:spacing w:val="5"/>
      <w:sz w:val="28"/>
      <w:szCs w:val="28"/>
      <w:lang w:eastAsia="en-US" w:bidi="en-US"/>
    </w:rPr>
  </w:style>
  <w:style w:type="paragraph" w:styleId="Heading3">
    <w:name w:val="heading 3"/>
    <w:basedOn w:val="Normal"/>
    <w:next w:val="Normal"/>
    <w:link w:val="Heading3Char"/>
    <w:uiPriority w:val="9"/>
    <w:semiHidden/>
    <w:unhideWhenUsed/>
    <w:qFormat/>
    <w:rsid w:val="002F4FAC"/>
    <w:pPr>
      <w:tabs>
        <w:tab w:val="clear" w:pos="360"/>
      </w:tabs>
      <w:spacing w:before="0" w:after="0"/>
      <w:ind w:left="0" w:right="0"/>
      <w:outlineLvl w:val="2"/>
    </w:pPr>
    <w:rPr>
      <w:rFonts w:eastAsiaTheme="minorHAnsi"/>
      <w:smallCaps/>
      <w:spacing w:val="5"/>
      <w:sz w:val="24"/>
      <w:szCs w:val="24"/>
      <w:lang w:eastAsia="en-US" w:bidi="en-US"/>
    </w:rPr>
  </w:style>
  <w:style w:type="paragraph" w:styleId="Heading4">
    <w:name w:val="heading 4"/>
    <w:basedOn w:val="Normal"/>
    <w:next w:val="Normal"/>
    <w:link w:val="Heading4Char"/>
    <w:uiPriority w:val="9"/>
    <w:semiHidden/>
    <w:unhideWhenUsed/>
    <w:qFormat/>
    <w:rsid w:val="002F4FAC"/>
    <w:pPr>
      <w:tabs>
        <w:tab w:val="clear" w:pos="360"/>
      </w:tabs>
      <w:spacing w:before="240" w:after="0"/>
      <w:ind w:left="0" w:right="0"/>
      <w:outlineLvl w:val="3"/>
    </w:pPr>
    <w:rPr>
      <w:rFonts w:eastAsiaTheme="minorHAnsi"/>
      <w:smallCaps/>
      <w:spacing w:val="10"/>
      <w:sz w:val="22"/>
      <w:szCs w:val="22"/>
      <w:lang w:eastAsia="en-US" w:bidi="en-US"/>
    </w:rPr>
  </w:style>
  <w:style w:type="paragraph" w:styleId="Heading5">
    <w:name w:val="heading 5"/>
    <w:basedOn w:val="Normal"/>
    <w:next w:val="Normal"/>
    <w:link w:val="Heading5Char"/>
    <w:uiPriority w:val="9"/>
    <w:semiHidden/>
    <w:unhideWhenUsed/>
    <w:qFormat/>
    <w:rsid w:val="002F4FAC"/>
    <w:pPr>
      <w:tabs>
        <w:tab w:val="clear" w:pos="360"/>
      </w:tabs>
      <w:spacing w:before="200" w:after="0"/>
      <w:ind w:left="0" w:right="0"/>
      <w:outlineLvl w:val="4"/>
    </w:pPr>
    <w:rPr>
      <w:rFonts w:eastAsiaTheme="minorHAnsi"/>
      <w:smallCaps/>
      <w:color w:val="988600" w:themeColor="accent2" w:themeShade="BF"/>
      <w:spacing w:val="10"/>
      <w:sz w:val="22"/>
      <w:szCs w:val="26"/>
      <w:lang w:eastAsia="en-US" w:bidi="en-US"/>
    </w:rPr>
  </w:style>
  <w:style w:type="paragraph" w:styleId="Heading6">
    <w:name w:val="heading 6"/>
    <w:basedOn w:val="Normal"/>
    <w:next w:val="Normal"/>
    <w:link w:val="Heading6Char"/>
    <w:uiPriority w:val="9"/>
    <w:semiHidden/>
    <w:unhideWhenUsed/>
    <w:qFormat/>
    <w:rsid w:val="002F4FAC"/>
    <w:pPr>
      <w:tabs>
        <w:tab w:val="clear" w:pos="360"/>
      </w:tabs>
      <w:spacing w:before="0" w:after="0"/>
      <w:ind w:left="0" w:right="0"/>
      <w:outlineLvl w:val="5"/>
    </w:pPr>
    <w:rPr>
      <w:rFonts w:eastAsiaTheme="minorHAnsi"/>
      <w:smallCaps/>
      <w:color w:val="CCB400" w:themeColor="accent2"/>
      <w:spacing w:val="5"/>
      <w:sz w:val="22"/>
      <w:lang w:eastAsia="en-US" w:bidi="en-US"/>
    </w:rPr>
  </w:style>
  <w:style w:type="paragraph" w:styleId="Heading7">
    <w:name w:val="heading 7"/>
    <w:basedOn w:val="Normal"/>
    <w:next w:val="Normal"/>
    <w:link w:val="Heading7Char"/>
    <w:uiPriority w:val="9"/>
    <w:semiHidden/>
    <w:unhideWhenUsed/>
    <w:qFormat/>
    <w:rsid w:val="002F4FAC"/>
    <w:pPr>
      <w:tabs>
        <w:tab w:val="clear" w:pos="360"/>
      </w:tabs>
      <w:spacing w:before="0" w:after="0"/>
      <w:ind w:left="0" w:right="0"/>
      <w:outlineLvl w:val="6"/>
    </w:pPr>
    <w:rPr>
      <w:rFonts w:eastAsiaTheme="minorHAnsi"/>
      <w:b/>
      <w:smallCaps/>
      <w:color w:val="CCB400" w:themeColor="accent2"/>
      <w:spacing w:val="10"/>
      <w:lang w:eastAsia="en-US" w:bidi="en-US"/>
    </w:rPr>
  </w:style>
  <w:style w:type="paragraph" w:styleId="Heading8">
    <w:name w:val="heading 8"/>
    <w:basedOn w:val="Normal"/>
    <w:next w:val="Normal"/>
    <w:link w:val="Heading8Char"/>
    <w:uiPriority w:val="9"/>
    <w:semiHidden/>
    <w:unhideWhenUsed/>
    <w:qFormat/>
    <w:rsid w:val="002F4FAC"/>
    <w:pPr>
      <w:tabs>
        <w:tab w:val="clear" w:pos="360"/>
      </w:tabs>
      <w:spacing w:before="0" w:after="0"/>
      <w:ind w:left="0" w:right="0"/>
      <w:outlineLvl w:val="7"/>
    </w:pPr>
    <w:rPr>
      <w:rFonts w:eastAsiaTheme="minorHAnsi"/>
      <w:b/>
      <w:i/>
      <w:smallCaps/>
      <w:color w:val="988600" w:themeColor="accent2" w:themeShade="BF"/>
      <w:lang w:eastAsia="en-US" w:bidi="en-US"/>
    </w:rPr>
  </w:style>
  <w:style w:type="paragraph" w:styleId="Heading9">
    <w:name w:val="heading 9"/>
    <w:basedOn w:val="Normal"/>
    <w:next w:val="Normal"/>
    <w:link w:val="Heading9Char"/>
    <w:uiPriority w:val="9"/>
    <w:semiHidden/>
    <w:unhideWhenUsed/>
    <w:qFormat/>
    <w:rsid w:val="002F4FAC"/>
    <w:pPr>
      <w:tabs>
        <w:tab w:val="clear" w:pos="360"/>
      </w:tabs>
      <w:spacing w:before="0" w:after="0"/>
      <w:ind w:left="0" w:right="0"/>
      <w:outlineLvl w:val="8"/>
    </w:pPr>
    <w:rPr>
      <w:rFonts w:eastAsiaTheme="minorHAnsi"/>
      <w:b/>
      <w:i/>
      <w:smallCaps/>
      <w:color w:val="655900" w:themeColor="accent2" w:themeShade="7F"/>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tabs>
        <w:tab w:val="clear" w:pos="360"/>
      </w:tabs>
      <w:spacing w:before="0" w:after="200"/>
      <w:ind w:left="720" w:right="0"/>
      <w:contextualSpacing/>
      <w:jc w:val="both"/>
    </w:pPr>
    <w:rPr>
      <w:rFonts w:eastAsiaTheme="minorHAnsi"/>
      <w:lang w:eastAsia="en-US" w:bidi="en-US"/>
    </w:r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pPr>
      <w:tabs>
        <w:tab w:val="clear" w:pos="360"/>
      </w:tabs>
      <w:spacing w:before="0" w:after="200"/>
      <w:ind w:left="0" w:right="0"/>
      <w:jc w:val="both"/>
    </w:pPr>
    <w:rPr>
      <w:rFonts w:eastAsiaTheme="minorHAnsi"/>
      <w:b/>
      <w:bCs/>
      <w:caps/>
      <w:sz w:val="16"/>
      <w:szCs w:val="18"/>
      <w:lang w:eastAsia="en-US" w:bidi="en-US"/>
    </w:rPr>
  </w:style>
  <w:style w:type="paragraph" w:styleId="Title">
    <w:name w:val="Title"/>
    <w:basedOn w:val="Normal"/>
    <w:next w:val="Normal"/>
    <w:link w:val="TitleChar"/>
    <w:uiPriority w:val="10"/>
    <w:qFormat/>
    <w:rsid w:val="002F4FAC"/>
    <w:pPr>
      <w:pBdr>
        <w:top w:val="single" w:sz="12" w:space="1" w:color="CCB400" w:themeColor="accent2"/>
      </w:pBdr>
      <w:tabs>
        <w:tab w:val="clear" w:pos="360"/>
      </w:tabs>
      <w:spacing w:before="0" w:after="200" w:line="240" w:lineRule="auto"/>
      <w:ind w:left="0" w:right="0"/>
      <w:jc w:val="right"/>
    </w:pPr>
    <w:rPr>
      <w:rFonts w:eastAsiaTheme="minorHAnsi"/>
      <w:smallCaps/>
      <w:sz w:val="48"/>
      <w:szCs w:val="48"/>
      <w:lang w:eastAsia="en-US" w:bidi="en-US"/>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tabs>
        <w:tab w:val="clear" w:pos="360"/>
      </w:tabs>
      <w:spacing w:before="0" w:after="720" w:line="240" w:lineRule="auto"/>
      <w:ind w:left="0" w:right="0"/>
      <w:jc w:val="right"/>
    </w:pPr>
    <w:rPr>
      <w:rFonts w:asciiTheme="majorHAnsi" w:eastAsiaTheme="majorEastAsia" w:hAnsiTheme="majorHAnsi" w:cstheme="majorBidi"/>
      <w:szCs w:val="22"/>
      <w:lang w:eastAsia="en-US" w:bidi="en-US"/>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tabs>
        <w:tab w:val="clear" w:pos="360"/>
      </w:tabs>
      <w:spacing w:before="0" w:after="0" w:line="240" w:lineRule="auto"/>
      <w:ind w:left="0" w:right="0"/>
      <w:jc w:val="both"/>
    </w:pPr>
    <w:rPr>
      <w:rFonts w:eastAsiaTheme="minorHAnsi"/>
      <w:lang w:eastAsia="en-US" w:bidi="en-US"/>
    </w:r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pPr>
      <w:tabs>
        <w:tab w:val="clear" w:pos="360"/>
      </w:tabs>
      <w:spacing w:before="0" w:after="200"/>
      <w:ind w:left="0" w:right="0"/>
      <w:jc w:val="both"/>
    </w:pPr>
    <w:rPr>
      <w:rFonts w:eastAsiaTheme="minorHAnsi"/>
      <w:i/>
      <w:lang w:eastAsia="en-US" w:bidi="en-US"/>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tabs>
        <w:tab w:val="clear" w:pos="360"/>
      </w:tabs>
      <w:spacing w:before="140" w:after="140"/>
      <w:ind w:left="1440" w:right="1440"/>
      <w:jc w:val="both"/>
    </w:pPr>
    <w:rPr>
      <w:rFonts w:eastAsiaTheme="minorHAnsi"/>
      <w:b/>
      <w:i/>
      <w:color w:val="FFFFFF" w:themeColor="background1"/>
      <w:lang w:eastAsia="en-US" w:bidi="en-US"/>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table" w:customStyle="1" w:styleId="GridTable1LightAccent1">
    <w:name w:val="Grid Table 1 Light Accent 1"/>
    <w:basedOn w:val="TableNormal"/>
    <w:uiPriority w:val="46"/>
    <w:rsid w:val="00C96CE6"/>
    <w:pPr>
      <w:spacing w:after="0" w:line="240" w:lineRule="auto"/>
      <w:jc w:val="left"/>
    </w:pPr>
    <w:rPr>
      <w:rFonts w:eastAsiaTheme="minorEastAsia"/>
      <w:sz w:val="22"/>
      <w:szCs w:val="22"/>
      <w:lang w:eastAsia="ja-JP" w:bidi="ar-SA"/>
    </w:rPr>
    <w:tblPr>
      <w:tblStyleRowBandSize w:val="1"/>
      <w:tblStyleColBandSize w:val="1"/>
      <w:tblInd w:w="0" w:type="dxa"/>
      <w:tblBorders>
        <w:top w:val="single" w:sz="4" w:space="0" w:color="ECC0B6" w:themeColor="accent1" w:themeTint="66"/>
        <w:left w:val="single" w:sz="4" w:space="0" w:color="ECC0B6" w:themeColor="accent1" w:themeTint="66"/>
        <w:bottom w:val="single" w:sz="4" w:space="0" w:color="ECC0B6" w:themeColor="accent1" w:themeTint="66"/>
        <w:right w:val="single" w:sz="4" w:space="0" w:color="ECC0B6" w:themeColor="accent1" w:themeTint="66"/>
        <w:insideH w:val="single" w:sz="4" w:space="0" w:color="ECC0B6" w:themeColor="accent1" w:themeTint="66"/>
        <w:insideV w:val="single" w:sz="4" w:space="0" w:color="ECC0B6" w:themeColor="accent1" w:themeTint="66"/>
      </w:tblBorders>
      <w:tblCellMar>
        <w:top w:w="0" w:type="dxa"/>
        <w:left w:w="108" w:type="dxa"/>
        <w:bottom w:w="0" w:type="dxa"/>
        <w:right w:w="108" w:type="dxa"/>
      </w:tblCellMar>
    </w:tblPr>
    <w:tblStylePr w:type="firstRow">
      <w:rPr>
        <w:b/>
        <w:bCs/>
      </w:rPr>
      <w:tblPr/>
      <w:tcPr>
        <w:tcBorders>
          <w:bottom w:val="single" w:sz="12" w:space="0" w:color="E3A191" w:themeColor="accent1" w:themeTint="99"/>
        </w:tcBorders>
      </w:tcPr>
    </w:tblStylePr>
    <w:tblStylePr w:type="lastRow">
      <w:rPr>
        <w:b/>
        <w:bCs/>
      </w:rPr>
      <w:tblPr/>
      <w:tcPr>
        <w:tcBorders>
          <w:top w:val="double" w:sz="2" w:space="0" w:color="E3A191" w:themeColor="accent1" w:themeTint="99"/>
        </w:tcBorders>
      </w:tcPr>
    </w:tblStylePr>
    <w:tblStylePr w:type="firstCol">
      <w:rPr>
        <w:b/>
        <w:bCs/>
      </w:rPr>
    </w:tblStylePr>
    <w:tblStylePr w:type="lastCol">
      <w:rPr>
        <w:b/>
        <w:bCs/>
      </w:rPr>
    </w:tblStylePr>
  </w:style>
  <w:style w:type="character" w:customStyle="1" w:styleId="Checkbox">
    <w:name w:val="Checkbox"/>
    <w:basedOn w:val="DefaultParagraphFont"/>
    <w:qFormat/>
    <w:rsid w:val="00C96CE6"/>
    <w:rPr>
      <w:rFonts w:cs="Segoe UI Symbol"/>
      <w:sz w:val="24"/>
      <w:szCs w:val="24"/>
    </w:rPr>
  </w:style>
  <w:style w:type="character" w:styleId="Hyperlink">
    <w:name w:val="Hyperlink"/>
    <w:basedOn w:val="DefaultParagraphFont"/>
    <w:uiPriority w:val="99"/>
    <w:unhideWhenUsed/>
    <w:rsid w:val="00CD04D4"/>
    <w:rPr>
      <w:color w:val="2D4375" w:themeColor="hyperlink"/>
      <w:u w:val="single"/>
    </w:rPr>
  </w:style>
  <w:style w:type="paragraph" w:styleId="BalloonText">
    <w:name w:val="Balloon Text"/>
    <w:basedOn w:val="Normal"/>
    <w:link w:val="BalloonTextChar"/>
    <w:uiPriority w:val="99"/>
    <w:semiHidden/>
    <w:unhideWhenUsed/>
    <w:rsid w:val="00CF27F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FC"/>
    <w:rPr>
      <w:rFonts w:ascii="Tahoma" w:eastAsiaTheme="minorEastAsia" w:hAnsi="Tahoma" w:cs="Tahoma"/>
      <w:sz w:val="16"/>
      <w:szCs w:val="16"/>
      <w:lang w:eastAsia="ja-JP" w:bidi="ar-SA"/>
    </w:rPr>
  </w:style>
  <w:style w:type="character" w:styleId="FollowedHyperlink">
    <w:name w:val="FollowedHyperlink"/>
    <w:basedOn w:val="DefaultParagraphFont"/>
    <w:uiPriority w:val="99"/>
    <w:semiHidden/>
    <w:unhideWhenUsed/>
    <w:rsid w:val="00C41BEF"/>
    <w:rPr>
      <w:color w:val="5979BF" w:themeColor="followedHyperlink"/>
      <w:u w:val="single"/>
    </w:rPr>
  </w:style>
  <w:style w:type="character" w:styleId="CommentReference">
    <w:name w:val="annotation reference"/>
    <w:basedOn w:val="DefaultParagraphFont"/>
    <w:uiPriority w:val="99"/>
    <w:semiHidden/>
    <w:unhideWhenUsed/>
    <w:rsid w:val="00473C34"/>
    <w:rPr>
      <w:sz w:val="16"/>
      <w:szCs w:val="16"/>
    </w:rPr>
  </w:style>
  <w:style w:type="paragraph" w:styleId="CommentText">
    <w:name w:val="annotation text"/>
    <w:basedOn w:val="Normal"/>
    <w:link w:val="CommentTextChar"/>
    <w:uiPriority w:val="99"/>
    <w:unhideWhenUsed/>
    <w:rsid w:val="00473C34"/>
    <w:pPr>
      <w:tabs>
        <w:tab w:val="clear" w:pos="360"/>
      </w:tabs>
      <w:spacing w:before="0" w:after="200" w:line="240" w:lineRule="auto"/>
      <w:ind w:left="0" w:right="0"/>
    </w:pPr>
    <w:rPr>
      <w:rFonts w:ascii="Times New Roman" w:eastAsiaTheme="minorHAnsi" w:hAnsi="Times New Roman" w:cs="Times New Roman"/>
      <w:lang w:eastAsia="en-US"/>
    </w:rPr>
  </w:style>
  <w:style w:type="character" w:customStyle="1" w:styleId="CommentTextChar">
    <w:name w:val="Comment Text Char"/>
    <w:basedOn w:val="DefaultParagraphFont"/>
    <w:link w:val="CommentText"/>
    <w:uiPriority w:val="99"/>
    <w:rsid w:val="00473C34"/>
    <w:rPr>
      <w:rFonts w:ascii="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arcweb.sos.state.or.us/pages/rules/oars_300/oar_340/340_tofc.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AB482-F54D-4085-8A66-663ADBB8B6E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0F3B5F2-584B-4A95-8987-9F76A0F401DA}">
  <ds:schemaRefs>
    <ds:schemaRef ds:uri="http://schemas.microsoft.com/sharepoint/v3/contenttype/forms"/>
  </ds:schemaRefs>
</ds:datastoreItem>
</file>

<file path=customXml/itemProps3.xml><?xml version="1.0" encoding="utf-8"?>
<ds:datastoreItem xmlns:ds="http://schemas.openxmlformats.org/officeDocument/2006/customXml" ds:itemID="{D1E49027-AF7B-495F-9106-0CE95F97B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BC9C7-0179-44BF-8375-D7D246DB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1009</Words>
  <Characters>5601</Characters>
  <Application>Microsoft Office Word</Application>
  <DocSecurity>0</DocSecurity>
  <Lines>155</Lines>
  <Paragraphs>64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AGarten</cp:lastModifiedBy>
  <cp:revision>2</cp:revision>
  <cp:lastPrinted>2014-04-24T17:08:00Z</cp:lastPrinted>
  <dcterms:created xsi:type="dcterms:W3CDTF">2014-09-08T22:12:00Z</dcterms:created>
  <dcterms:modified xsi:type="dcterms:W3CDTF">2014-09-08T22:12:00Z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