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left w:w="0" w:type="dxa"/>
          <w:right w:w="0" w:type="dxa"/>
        </w:tblCellMar>
        <w:tblLook w:val="04A0" w:firstRow="1" w:lastRow="0" w:firstColumn="1" w:lastColumn="0" w:noHBand="0" w:noVBand="1"/>
        <w:tblDescription w:val="Content Well Formatting"/>
      </w:tblPr>
      <w:tblGrid>
        <w:gridCol w:w="8940"/>
        <w:gridCol w:w="420"/>
      </w:tblGrid>
      <w:tr w:rsidR="00666B3D" w:rsidRPr="00666B3D" w:rsidTr="00666B3D">
        <w:trPr>
          <w:trHeight w:val="960"/>
          <w:tblCellSpacing w:w="15" w:type="dxa"/>
        </w:trPr>
        <w:tc>
          <w:tcPr>
            <w:tcW w:w="0" w:type="auto"/>
            <w:tcMar>
              <w:top w:w="15" w:type="dxa"/>
              <w:left w:w="15" w:type="dxa"/>
              <w:bottom w:w="15" w:type="dxa"/>
              <w:right w:w="15" w:type="dxa"/>
            </w:tcMar>
            <w:vAlign w:val="center"/>
            <w:hideMark/>
          </w:tcPr>
          <w:p w:rsidR="00666B3D" w:rsidRPr="00666B3D" w:rsidRDefault="00666B3D" w:rsidP="00666B3D">
            <w:pPr>
              <w:spacing w:after="100" w:afterAutospacing="1" w:line="240" w:lineRule="auto"/>
              <w:rPr>
                <w:rFonts w:ascii="Verdana" w:eastAsia="Times New Roman" w:hAnsi="Verdana" w:cs="Arial"/>
                <w:b/>
                <w:bCs/>
                <w:color w:val="000000"/>
                <w:szCs w:val="24"/>
              </w:rPr>
            </w:pPr>
            <w:r w:rsidRPr="00666B3D">
              <w:rPr>
                <w:rFonts w:ascii="Verdana" w:eastAsia="Times New Roman" w:hAnsi="Verdana" w:cs="Arial"/>
                <w:b/>
                <w:bCs/>
                <w:color w:val="000000"/>
                <w:szCs w:val="24"/>
              </w:rPr>
              <w:t xml:space="preserve">Filed Rule </w:t>
            </w:r>
          </w:p>
        </w:tc>
        <w:tc>
          <w:tcPr>
            <w:tcW w:w="0" w:type="auto"/>
            <w:tcBorders>
              <w:top w:val="nil"/>
              <w:left w:val="nil"/>
              <w:bottom w:val="nil"/>
              <w:right w:val="nil"/>
            </w:tcBorders>
            <w:tcMar>
              <w:top w:w="15" w:type="dxa"/>
              <w:left w:w="15" w:type="dxa"/>
              <w:bottom w:w="90" w:type="dxa"/>
              <w:right w:w="15" w:type="dxa"/>
            </w:tcMar>
            <w:hideMark/>
          </w:tcPr>
          <w:p w:rsidR="00666B3D" w:rsidRPr="00666B3D" w:rsidRDefault="00666B3D" w:rsidP="00666B3D">
            <w:pPr>
              <w:spacing w:after="0" w:line="240" w:lineRule="auto"/>
              <w:jc w:val="right"/>
              <w:rPr>
                <w:rFonts w:ascii="Verdana" w:eastAsia="Times New Roman" w:hAnsi="Verdana" w:cs="Arial"/>
                <w:b/>
                <w:bCs/>
                <w:color w:val="000000"/>
                <w:szCs w:val="24"/>
              </w:rPr>
            </w:pPr>
            <w:r w:rsidRPr="00666B3D">
              <w:rPr>
                <w:rFonts w:ascii="Verdana" w:eastAsia="Times New Roman" w:hAnsi="Verdana" w:cs="Arial"/>
                <w:b/>
                <w:bCs/>
                <w:noProof/>
                <w:color w:val="000000"/>
                <w:szCs w:val="24"/>
              </w:rPr>
              <w:drawing>
                <wp:inline distT="0" distB="0" distL="0" distR="0">
                  <wp:extent cx="8255" cy="8255"/>
                  <wp:effectExtent l="0" t="0" r="0" b="0"/>
                  <wp:docPr id="1" name="Picture 1" descr="http://www.oregon.gov/DEQ/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onetidHeadbnnr2" descr="http://www.oregon.gov/DEQ/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666B3D" w:rsidRPr="00666B3D" w:rsidTr="00666B3D">
        <w:trPr>
          <w:tblCellSpacing w:w="15" w:type="dxa"/>
          <w:hidden/>
        </w:trPr>
        <w:tc>
          <w:tcPr>
            <w:tcW w:w="0" w:type="auto"/>
            <w:gridSpan w:val="2"/>
            <w:tcMar>
              <w:top w:w="15" w:type="dxa"/>
              <w:left w:w="15" w:type="dxa"/>
              <w:bottom w:w="15" w:type="dxa"/>
              <w:right w:w="15" w:type="dxa"/>
            </w:tcMar>
            <w:vAlign w:val="center"/>
            <w:hideMark/>
          </w:tcPr>
          <w:p w:rsidR="00666B3D" w:rsidRPr="00666B3D" w:rsidRDefault="00666B3D" w:rsidP="00666B3D">
            <w:pPr>
              <w:spacing w:after="0" w:line="240" w:lineRule="auto"/>
              <w:rPr>
                <w:rFonts w:ascii="Verdana" w:eastAsia="Times New Roman" w:hAnsi="Verdana" w:cs="Arial"/>
                <w:vanish/>
                <w:color w:val="000000"/>
                <w:sz w:val="17"/>
                <w:szCs w:val="17"/>
              </w:rPr>
            </w:pPr>
            <w:r w:rsidRPr="00666B3D">
              <w:rPr>
                <w:rFonts w:ascii="Verdana" w:eastAsia="Times New Roman" w:hAnsi="Verdana" w:cs="Arial"/>
                <w:vanish/>
                <w:color w:val="000000"/>
                <w:sz w:val="17"/>
                <w:szCs w:val="17"/>
              </w:rPr>
              <w:t>Article Content</w:t>
            </w:r>
          </w:p>
          <w:p w:rsidR="00666B3D" w:rsidRPr="00666B3D" w:rsidRDefault="00666B3D" w:rsidP="00666B3D">
            <w:pPr>
              <w:spacing w:after="0" w:line="240" w:lineRule="auto"/>
              <w:rPr>
                <w:rFonts w:ascii="Verdana" w:eastAsia="Times New Roman" w:hAnsi="Verdana" w:cs="Arial"/>
                <w:color w:val="000000"/>
                <w:sz w:val="17"/>
                <w:szCs w:val="17"/>
              </w:rPr>
            </w:pPr>
            <w:r w:rsidRPr="00666B3D">
              <w:rPr>
                <w:rFonts w:ascii="Arial" w:eastAsia="Times New Roman" w:hAnsi="Arial" w:cs="Arial"/>
                <w:color w:val="000000"/>
                <w:sz w:val="17"/>
                <w:szCs w:val="17"/>
              </w:rPr>
              <w:t>​</w:t>
            </w:r>
            <w:r w:rsidRPr="00666B3D">
              <w:rPr>
                <w:rFonts w:ascii="Verdana" w:eastAsia="Times New Roman" w:hAnsi="Verdana" w:cs="Arial"/>
                <w:color w:val="000000"/>
                <w:sz w:val="17"/>
                <w:szCs w:val="17"/>
              </w:rPr>
              <w:t xml:space="preserve"> </w:t>
            </w:r>
          </w:p>
          <w:p w:rsidR="00666B3D" w:rsidRDefault="00666B3D" w:rsidP="00666B3D">
            <w:pPr>
              <w:spacing w:after="0" w:line="240" w:lineRule="auto"/>
              <w:rPr>
                <w:ins w:id="0" w:author="GOLDSTEIN Meyer" w:date="2014-12-24T09:23:00Z"/>
                <w:rFonts w:ascii="Arial" w:eastAsia="Times New Roman" w:hAnsi="Arial" w:cs="Arial"/>
                <w:color w:val="000000"/>
                <w:sz w:val="20"/>
                <w:szCs w:val="20"/>
              </w:rPr>
              <w:pPrChange w:id="1" w:author="GOLDSTEIN Meyer" w:date="2014-12-24T09:23:00Z">
                <w:pPr>
                  <w:spacing w:line="240" w:lineRule="auto"/>
                </w:pPr>
              </w:pPrChange>
            </w:pPr>
            <w:r w:rsidRPr="00666B3D">
              <w:rPr>
                <w:rFonts w:ascii="Arial" w:eastAsia="Times New Roman" w:hAnsi="Arial" w:cs="Arial"/>
                <w:b/>
                <w:bCs/>
                <w:color w:val="000000"/>
                <w:sz w:val="36"/>
                <w:szCs w:val="36"/>
              </w:rPr>
              <w:t>Air Quality Greenhouse Gas Permitting - Temporary Rule</w:t>
            </w:r>
            <w:r w:rsidRPr="00666B3D">
              <w:rPr>
                <w:rFonts w:ascii="Arial" w:eastAsia="Times New Roman" w:hAnsi="Arial" w:cs="Arial"/>
                <w:b/>
                <w:bCs/>
                <w:color w:val="000000"/>
                <w:sz w:val="36"/>
                <w:szCs w:val="36"/>
              </w:rPr>
              <w:br/>
            </w:r>
            <w:r w:rsidRPr="00666B3D">
              <w:rPr>
                <w:rFonts w:ascii="Arial" w:eastAsia="Times New Roman" w:hAnsi="Arial" w:cs="Arial"/>
                <w:color w:val="000000"/>
                <w:sz w:val="20"/>
                <w:szCs w:val="20"/>
              </w:rPr>
              <w:t>Administrative Rule No. 11-2014</w:t>
            </w:r>
            <w:r w:rsidRPr="00666B3D">
              <w:rPr>
                <w:rFonts w:ascii="Arial" w:eastAsia="Times New Roman" w:hAnsi="Arial" w:cs="Arial"/>
                <w:color w:val="000000"/>
                <w:sz w:val="20"/>
                <w:szCs w:val="20"/>
              </w:rPr>
              <w:br/>
              <w:t>Filed and Effective November 12, 2014</w:t>
            </w:r>
          </w:p>
          <w:p w:rsidR="00666B3D" w:rsidRPr="00666B3D" w:rsidRDefault="00666B3D" w:rsidP="00666B3D">
            <w:pPr>
              <w:spacing w:after="0" w:line="240" w:lineRule="auto"/>
              <w:rPr>
                <w:ins w:id="2" w:author="GOLDSTEIN Meyer" w:date="2014-12-24T09:23:00Z"/>
                <w:rFonts w:ascii="Arial" w:eastAsia="Times New Roman" w:hAnsi="Arial" w:cs="Arial"/>
                <w:b/>
                <w:color w:val="000000"/>
                <w:sz w:val="20"/>
                <w:szCs w:val="20"/>
                <w:rPrChange w:id="3" w:author="GOLDSTEIN Meyer" w:date="2014-12-24T09:23:00Z">
                  <w:rPr>
                    <w:ins w:id="4" w:author="GOLDSTEIN Meyer" w:date="2014-12-24T09:23:00Z"/>
                    <w:rFonts w:ascii="Arial" w:eastAsia="Times New Roman" w:hAnsi="Arial" w:cs="Arial"/>
                    <w:color w:val="000000"/>
                    <w:sz w:val="20"/>
                    <w:szCs w:val="20"/>
                  </w:rPr>
                </w:rPrChange>
              </w:rPr>
              <w:pPrChange w:id="5" w:author="GOLDSTEIN Meyer" w:date="2014-12-24T09:23:00Z">
                <w:pPr>
                  <w:spacing w:line="240" w:lineRule="auto"/>
                </w:pPr>
              </w:pPrChange>
            </w:pPr>
            <w:ins w:id="6" w:author="GOLDSTEIN Meyer" w:date="2014-12-24T09:23:00Z">
              <w:r>
                <w:rPr>
                  <w:rFonts w:ascii="Arial" w:eastAsia="Times New Roman" w:hAnsi="Arial" w:cs="Arial"/>
                  <w:b/>
                  <w:color w:val="000000"/>
                  <w:sz w:val="20"/>
                  <w:szCs w:val="20"/>
                </w:rPr>
                <w:t xml:space="preserve">See: </w:t>
              </w:r>
            </w:ins>
            <w:ins w:id="7" w:author="GOLDSTEIN Meyer" w:date="2014-12-24T09:26:00Z">
              <w:r>
                <w:rPr>
                  <w:rFonts w:ascii="Arial" w:eastAsia="Times New Roman" w:hAnsi="Arial" w:cs="Arial"/>
                  <w:b/>
                  <w:color w:val="000000"/>
                  <w:sz w:val="20"/>
                  <w:szCs w:val="20"/>
                </w:rPr>
                <w:fldChar w:fldCharType="begin"/>
              </w:r>
              <w:r>
                <w:rPr>
                  <w:rFonts w:ascii="Arial" w:eastAsia="Times New Roman" w:hAnsi="Arial" w:cs="Arial"/>
                  <w:b/>
                  <w:color w:val="000000"/>
                  <w:sz w:val="20"/>
                  <w:szCs w:val="20"/>
                </w:rPr>
                <w:instrText>HYPERLINK "http://arcweb.sos.state.or.us/doc/rules/bulletin/December2014_Bulletin.pdf"</w:instrText>
              </w:r>
              <w:r>
                <w:rPr>
                  <w:rFonts w:ascii="Arial" w:eastAsia="Times New Roman" w:hAnsi="Arial" w:cs="Arial"/>
                  <w:b/>
                  <w:color w:val="000000"/>
                  <w:sz w:val="20"/>
                  <w:szCs w:val="20"/>
                </w:rPr>
              </w:r>
              <w:r>
                <w:rPr>
                  <w:rFonts w:ascii="Arial" w:eastAsia="Times New Roman" w:hAnsi="Arial" w:cs="Arial"/>
                  <w:b/>
                  <w:color w:val="000000"/>
                  <w:sz w:val="20"/>
                  <w:szCs w:val="20"/>
                </w:rPr>
                <w:fldChar w:fldCharType="separate"/>
              </w:r>
              <w:r>
                <w:rPr>
                  <w:rStyle w:val="Hyperlink"/>
                  <w:rFonts w:ascii="Arial" w:eastAsia="Times New Roman" w:hAnsi="Arial" w:cs="Arial"/>
                  <w:b/>
                  <w:sz w:val="20"/>
                  <w:szCs w:val="20"/>
                </w:rPr>
                <w:t>Dec. 2014 Oregon Bulletin</w:t>
              </w:r>
              <w:r>
                <w:rPr>
                  <w:rFonts w:ascii="Arial" w:eastAsia="Times New Roman" w:hAnsi="Arial" w:cs="Arial"/>
                  <w:b/>
                  <w:color w:val="000000"/>
                  <w:sz w:val="20"/>
                  <w:szCs w:val="20"/>
                </w:rPr>
                <w:fldChar w:fldCharType="end"/>
              </w:r>
            </w:ins>
          </w:p>
          <w:p w:rsidR="00666B3D" w:rsidRPr="00666B3D" w:rsidRDefault="00666B3D" w:rsidP="00666B3D">
            <w:pPr>
              <w:spacing w:after="0" w:line="240" w:lineRule="auto"/>
              <w:rPr>
                <w:rFonts w:ascii="Verdana" w:eastAsia="Times New Roman" w:hAnsi="Verdana" w:cs="Arial"/>
                <w:color w:val="000000"/>
                <w:sz w:val="17"/>
                <w:szCs w:val="17"/>
              </w:rPr>
              <w:pPrChange w:id="8" w:author="GOLDSTEIN Meyer" w:date="2014-12-24T09:23:00Z">
                <w:pPr>
                  <w:spacing w:line="240" w:lineRule="auto"/>
                </w:pPr>
              </w:pPrChange>
            </w:pPr>
          </w:p>
          <w:p w:rsidR="00666B3D" w:rsidRPr="00666B3D" w:rsidRDefault="00666B3D" w:rsidP="00666B3D">
            <w:pPr>
              <w:spacing w:line="240" w:lineRule="auto"/>
              <w:rPr>
                <w:rFonts w:ascii="Verdana" w:eastAsia="Times New Roman" w:hAnsi="Verdana" w:cs="Arial"/>
                <w:color w:val="000000"/>
                <w:sz w:val="17"/>
                <w:szCs w:val="17"/>
              </w:rPr>
            </w:pPr>
            <w:hyperlink r:id="rId5" w:history="1">
              <w:r w:rsidRPr="00666B3D">
                <w:rPr>
                  <w:rFonts w:ascii="Arial" w:eastAsia="Times New Roman" w:hAnsi="Arial" w:cs="Arial"/>
                  <w:color w:val="0000FF"/>
                  <w:sz w:val="20"/>
                  <w:szCs w:val="20"/>
                  <w:u w:val="single"/>
                </w:rPr>
                <w:t>George Davis</w:t>
              </w:r>
            </w:hyperlink>
            <w:r w:rsidRPr="00666B3D">
              <w:rPr>
                <w:rFonts w:ascii="Arial" w:eastAsia="Times New Roman" w:hAnsi="Arial" w:cs="Arial"/>
                <w:color w:val="000000"/>
                <w:sz w:val="20"/>
                <w:szCs w:val="20"/>
              </w:rPr>
              <w:t>, 503-229-5534</w:t>
            </w:r>
          </w:p>
          <w:p w:rsidR="00666B3D" w:rsidRPr="00666B3D" w:rsidRDefault="00666B3D" w:rsidP="00666B3D">
            <w:pPr>
              <w:spacing w:line="240" w:lineRule="auto"/>
              <w:rPr>
                <w:rFonts w:ascii="Verdana" w:eastAsia="Times New Roman" w:hAnsi="Verdana" w:cs="Arial"/>
                <w:color w:val="000000"/>
                <w:sz w:val="17"/>
                <w:szCs w:val="17"/>
              </w:rPr>
            </w:pPr>
            <w:r w:rsidRPr="00666B3D">
              <w:rPr>
                <w:rFonts w:ascii="Arial" w:eastAsia="Times New Roman" w:hAnsi="Arial" w:cs="Arial"/>
                <w:color w:val="000000"/>
                <w:sz w:val="17"/>
                <w:szCs w:val="17"/>
              </w:rPr>
              <w:t xml:space="preserve">DEQ </w:t>
            </w:r>
            <w:del w:id="9" w:author="GOLDSTEIN Meyer" w:date="2014-12-24T09:22:00Z">
              <w:r w:rsidRPr="00666B3D" w:rsidDel="00666B3D">
                <w:rPr>
                  <w:rFonts w:ascii="Arial" w:eastAsia="Times New Roman" w:hAnsi="Arial" w:cs="Arial"/>
                  <w:color w:val="000000"/>
                  <w:sz w:val="17"/>
                  <w:szCs w:val="17"/>
                </w:rPr>
                <w:delText>proposes</w:delText>
              </w:r>
            </w:del>
            <w:ins w:id="10" w:author="GOLDSTEIN Meyer" w:date="2014-12-24T09:22:00Z">
              <w:r>
                <w:rPr>
                  <w:rFonts w:ascii="Arial" w:eastAsia="Times New Roman" w:hAnsi="Arial" w:cs="Arial"/>
                  <w:color w:val="000000"/>
                  <w:sz w:val="17"/>
                  <w:szCs w:val="17"/>
                </w:rPr>
                <w:t>adopted</w:t>
              </w:r>
            </w:ins>
            <w:r w:rsidRPr="00666B3D">
              <w:rPr>
                <w:rFonts w:ascii="Arial" w:eastAsia="Times New Roman" w:hAnsi="Arial" w:cs="Arial"/>
                <w:color w:val="000000"/>
                <w:sz w:val="17"/>
                <w:szCs w:val="17"/>
              </w:rPr>
              <w:t xml:space="preserve"> temporary revisions to air quality greenhouse gas permitting rules to address the June 23, 2014 U.S. Supreme Court ruling. The ruling invalidated portions of the U.S. Environmental Protection Agency’s greenhouse gas regulations known as the Tailoring Rule. </w:t>
            </w:r>
          </w:p>
          <w:tbl>
            <w:tblPr>
              <w:tblW w:w="0" w:type="auto"/>
              <w:tblCellMar>
                <w:left w:w="0" w:type="dxa"/>
                <w:right w:w="0" w:type="dxa"/>
              </w:tblCellMar>
              <w:tblLook w:val="04A0" w:firstRow="1" w:lastRow="0" w:firstColumn="1" w:lastColumn="0" w:noHBand="0" w:noVBand="1"/>
            </w:tblPr>
            <w:tblGrid>
              <w:gridCol w:w="9270"/>
            </w:tblGrid>
            <w:tr w:rsidR="00666B3D" w:rsidRPr="00666B3D" w:rsidTr="00666B3D">
              <w:tc>
                <w:tcPr>
                  <w:tcW w:w="9576" w:type="dxa"/>
                  <w:tcBorders>
                    <w:top w:val="nil"/>
                    <w:left w:val="nil"/>
                    <w:bottom w:val="single" w:sz="8" w:space="0" w:color="auto"/>
                    <w:right w:val="nil"/>
                  </w:tcBorders>
                  <w:shd w:val="clear" w:color="auto" w:fill="auto"/>
                  <w:tcMar>
                    <w:top w:w="0" w:type="dxa"/>
                    <w:left w:w="108" w:type="dxa"/>
                    <w:bottom w:w="0" w:type="dxa"/>
                    <w:right w:w="108" w:type="dxa"/>
                  </w:tcMar>
                  <w:hideMark/>
                </w:tcPr>
                <w:p w:rsidR="00666B3D" w:rsidRPr="00666B3D" w:rsidRDefault="00666B3D" w:rsidP="00666B3D">
                  <w:pPr>
                    <w:spacing w:after="0" w:line="240" w:lineRule="auto"/>
                    <w:rPr>
                      <w:rFonts w:ascii="Verdana" w:eastAsia="Times New Roman" w:hAnsi="Verdana" w:cs="Arial"/>
                      <w:color w:val="000000"/>
                      <w:sz w:val="17"/>
                      <w:szCs w:val="17"/>
                    </w:rPr>
                  </w:pPr>
                </w:p>
              </w:tc>
            </w:tr>
          </w:tbl>
          <w:p w:rsidR="00666B3D" w:rsidRPr="00666B3D" w:rsidRDefault="00666B3D" w:rsidP="00666B3D">
            <w:pPr>
              <w:spacing w:line="240" w:lineRule="auto"/>
              <w:rPr>
                <w:rFonts w:ascii="Verdana" w:eastAsia="Times New Roman" w:hAnsi="Verdana" w:cs="Arial"/>
                <w:color w:val="000000"/>
                <w:sz w:val="17"/>
                <w:szCs w:val="17"/>
              </w:rPr>
            </w:pPr>
            <w:r w:rsidRPr="00666B3D">
              <w:rPr>
                <w:rFonts w:ascii="Arial" w:eastAsia="Times New Roman" w:hAnsi="Arial" w:cs="Arial"/>
                <w:color w:val="000000"/>
                <w:sz w:val="20"/>
                <w:szCs w:val="20"/>
              </w:rPr>
              <w:br/>
            </w:r>
            <w:r w:rsidRPr="00666B3D">
              <w:rPr>
                <w:rFonts w:ascii="Arial" w:eastAsia="Times New Roman" w:hAnsi="Arial" w:cs="Arial"/>
                <w:b/>
                <w:bCs/>
                <w:color w:val="365F91"/>
                <w:szCs w:val="24"/>
              </w:rPr>
              <w:t>Public Involvement</w:t>
            </w:r>
          </w:p>
          <w:p w:rsidR="00666B3D" w:rsidRPr="00666B3D" w:rsidRDefault="00666B3D" w:rsidP="00666B3D">
            <w:pPr>
              <w:spacing w:line="240" w:lineRule="auto"/>
              <w:rPr>
                <w:rFonts w:ascii="Verdana" w:eastAsia="Times New Roman" w:hAnsi="Verdana" w:cs="Arial"/>
                <w:color w:val="000000"/>
                <w:sz w:val="17"/>
                <w:szCs w:val="17"/>
              </w:rPr>
            </w:pPr>
            <w:r w:rsidRPr="00666B3D">
              <w:rPr>
                <w:rFonts w:ascii="Arial" w:eastAsia="Times New Roman" w:hAnsi="Arial" w:cs="Arial"/>
                <w:color w:val="000000"/>
                <w:sz w:val="20"/>
                <w:szCs w:val="20"/>
              </w:rPr>
              <w:t>Notice not required.</w:t>
            </w:r>
          </w:p>
          <w:tbl>
            <w:tblPr>
              <w:tblW w:w="0" w:type="auto"/>
              <w:tblCellMar>
                <w:left w:w="0" w:type="dxa"/>
                <w:right w:w="0" w:type="dxa"/>
              </w:tblCellMar>
              <w:tblLook w:val="04A0" w:firstRow="1" w:lastRow="0" w:firstColumn="1" w:lastColumn="0" w:noHBand="0" w:noVBand="1"/>
            </w:tblPr>
            <w:tblGrid>
              <w:gridCol w:w="9270"/>
            </w:tblGrid>
            <w:tr w:rsidR="00666B3D" w:rsidRPr="00666B3D" w:rsidTr="00666B3D">
              <w:tc>
                <w:tcPr>
                  <w:tcW w:w="9576" w:type="dxa"/>
                  <w:tcBorders>
                    <w:top w:val="nil"/>
                    <w:left w:val="nil"/>
                    <w:bottom w:val="single" w:sz="8" w:space="0" w:color="auto"/>
                    <w:right w:val="nil"/>
                  </w:tcBorders>
                  <w:shd w:val="clear" w:color="auto" w:fill="auto"/>
                  <w:tcMar>
                    <w:top w:w="0" w:type="dxa"/>
                    <w:left w:w="108" w:type="dxa"/>
                    <w:bottom w:w="0" w:type="dxa"/>
                    <w:right w:w="108" w:type="dxa"/>
                  </w:tcMar>
                  <w:hideMark/>
                </w:tcPr>
                <w:p w:rsidR="00666B3D" w:rsidRPr="00666B3D" w:rsidRDefault="00666B3D" w:rsidP="00666B3D">
                  <w:pPr>
                    <w:spacing w:after="0" w:line="240" w:lineRule="auto"/>
                    <w:rPr>
                      <w:rFonts w:ascii="Verdana" w:eastAsia="Times New Roman" w:hAnsi="Verdana" w:cs="Arial"/>
                      <w:color w:val="000000"/>
                      <w:sz w:val="17"/>
                      <w:szCs w:val="17"/>
                    </w:rPr>
                  </w:pPr>
                </w:p>
              </w:tc>
            </w:tr>
          </w:tbl>
          <w:p w:rsidR="00666B3D" w:rsidRPr="00666B3D" w:rsidRDefault="00666B3D" w:rsidP="00666B3D">
            <w:pPr>
              <w:spacing w:line="240" w:lineRule="auto"/>
              <w:rPr>
                <w:rFonts w:ascii="Verdana" w:eastAsia="Times New Roman" w:hAnsi="Verdana" w:cs="Arial"/>
                <w:color w:val="000000"/>
                <w:szCs w:val="24"/>
              </w:rPr>
            </w:pPr>
            <w:r w:rsidRPr="00666B3D">
              <w:rPr>
                <w:rFonts w:ascii="Arial" w:eastAsia="Times New Roman" w:hAnsi="Arial" w:cs="Arial"/>
                <w:b/>
                <w:bCs/>
                <w:color w:val="365F91"/>
                <w:szCs w:val="24"/>
              </w:rPr>
              <w:t>Environmental Quality Commission Action</w:t>
            </w:r>
          </w:p>
          <w:p w:rsidR="00666B3D" w:rsidRPr="00666B3D" w:rsidRDefault="00666B3D" w:rsidP="00666B3D">
            <w:pPr>
              <w:spacing w:line="240" w:lineRule="auto"/>
              <w:rPr>
                <w:rFonts w:ascii="Verdana" w:eastAsia="Times New Roman" w:hAnsi="Verdana" w:cs="Arial"/>
                <w:color w:val="000000"/>
                <w:sz w:val="17"/>
                <w:szCs w:val="17"/>
              </w:rPr>
            </w:pPr>
            <w:r w:rsidRPr="00666B3D">
              <w:rPr>
                <w:rFonts w:ascii="Arial" w:eastAsia="Times New Roman" w:hAnsi="Arial" w:cs="Arial"/>
                <w:color w:val="000000"/>
                <w:sz w:val="20"/>
                <w:szCs w:val="20"/>
              </w:rPr>
              <w:t>EQC meeting held November 5, 2014.</w:t>
            </w:r>
          </w:p>
          <w:p w:rsidR="00666B3D" w:rsidRPr="00666B3D" w:rsidRDefault="00666B3D" w:rsidP="00666B3D">
            <w:pPr>
              <w:spacing w:line="240" w:lineRule="auto"/>
              <w:rPr>
                <w:rFonts w:ascii="Verdana" w:eastAsia="Times New Roman" w:hAnsi="Verdana" w:cs="Arial"/>
                <w:color w:val="000000"/>
                <w:sz w:val="17"/>
                <w:szCs w:val="17"/>
              </w:rPr>
            </w:pPr>
            <w:r w:rsidRPr="00666B3D">
              <w:rPr>
                <w:rFonts w:ascii="Arial" w:eastAsia="Times New Roman" w:hAnsi="Arial" w:cs="Arial"/>
                <w:color w:val="000000"/>
                <w:sz w:val="20"/>
                <w:szCs w:val="20"/>
              </w:rPr>
              <w:t xml:space="preserve">Materials: </w:t>
            </w:r>
            <w:hyperlink r:id="rId6" w:tgtFrame="_blank" w:history="1">
              <w:r w:rsidRPr="00666B3D">
                <w:rPr>
                  <w:rFonts w:ascii="Arial" w:eastAsia="Times New Roman" w:hAnsi="Arial" w:cs="Arial"/>
                  <w:color w:val="0000FF"/>
                  <w:sz w:val="20"/>
                  <w:szCs w:val="20"/>
                  <w:u w:val="single"/>
                </w:rPr>
                <w:t>Agenda</w:t>
              </w:r>
            </w:hyperlink>
            <w:r w:rsidRPr="00666B3D">
              <w:rPr>
                <w:rFonts w:ascii="Arial" w:eastAsia="Times New Roman" w:hAnsi="Arial" w:cs="Arial"/>
                <w:color w:val="000000"/>
                <w:sz w:val="20"/>
                <w:szCs w:val="20"/>
              </w:rPr>
              <w:t xml:space="preserve"> | </w:t>
            </w:r>
            <w:hyperlink r:id="rId7" w:tgtFrame="_blank" w:history="1">
              <w:r w:rsidRPr="00666B3D">
                <w:rPr>
                  <w:rFonts w:ascii="Arial" w:eastAsia="Times New Roman" w:hAnsi="Arial" w:cs="Arial"/>
                  <w:color w:val="0000FF"/>
                  <w:sz w:val="20"/>
                  <w:szCs w:val="20"/>
                  <w:u w:val="single"/>
                </w:rPr>
                <w:t>Staff Report - Item E</w:t>
              </w:r>
            </w:hyperlink>
          </w:p>
          <w:p w:rsidR="00666B3D" w:rsidRDefault="00666B3D" w:rsidP="00666B3D">
            <w:pPr>
              <w:spacing w:line="240" w:lineRule="auto"/>
              <w:rPr>
                <w:ins w:id="11" w:author="GOLDSTEIN Meyer" w:date="2014-12-24T09:29:00Z"/>
                <w:rFonts w:ascii="Arial" w:eastAsia="Times New Roman" w:hAnsi="Arial" w:cs="Arial"/>
                <w:color w:val="000000"/>
                <w:sz w:val="20"/>
                <w:szCs w:val="20"/>
              </w:rPr>
            </w:pPr>
            <w:r w:rsidRPr="00666B3D">
              <w:rPr>
                <w:rFonts w:ascii="Arial" w:eastAsia="Times New Roman" w:hAnsi="Arial" w:cs="Arial"/>
                <w:color w:val="000000"/>
                <w:sz w:val="20"/>
                <w:szCs w:val="20"/>
              </w:rPr>
              <w:t xml:space="preserve">Resolution: </w:t>
            </w:r>
            <w:hyperlink r:id="rId8" w:tgtFrame="_blank" w:history="1">
              <w:r w:rsidRPr="00666B3D">
                <w:rPr>
                  <w:rFonts w:ascii="Arial" w:eastAsia="Times New Roman" w:hAnsi="Arial" w:cs="Arial"/>
                  <w:color w:val="0000FF"/>
                  <w:sz w:val="20"/>
                  <w:szCs w:val="20"/>
                  <w:u w:val="single"/>
                </w:rPr>
                <w:t>Adopted Rules</w:t>
              </w:r>
            </w:hyperlink>
            <w:ins w:id="12" w:author="GOLDSTEIN Meyer" w:date="2014-12-24T09:29:00Z">
              <w:r>
                <w:rPr>
                  <w:rFonts w:ascii="Arial" w:eastAsia="Times New Roman" w:hAnsi="Arial" w:cs="Arial"/>
                  <w:color w:val="000000"/>
                  <w:sz w:val="20"/>
                  <w:szCs w:val="20"/>
                </w:rPr>
                <w:t xml:space="preserve">, </w:t>
              </w:r>
              <w:r>
                <w:rPr>
                  <w:rFonts w:ascii="Arial" w:eastAsia="Times New Roman" w:hAnsi="Arial" w:cs="Arial"/>
                  <w:color w:val="000000"/>
                  <w:sz w:val="20"/>
                  <w:szCs w:val="20"/>
                </w:rPr>
                <w:fldChar w:fldCharType="begin"/>
              </w:r>
            </w:ins>
            <w:ins w:id="13" w:author="GOLDSTEIN Meyer" w:date="2014-12-24T09:30:00Z">
              <w:r>
                <w:rPr>
                  <w:rFonts w:ascii="Arial" w:eastAsia="Times New Roman" w:hAnsi="Arial" w:cs="Arial"/>
                  <w:color w:val="000000"/>
                  <w:sz w:val="20"/>
                  <w:szCs w:val="20"/>
                </w:rPr>
                <w:instrText>HYPERLINK "http://www.oregon.gov/deq/EQC/Pages/Audio/110614audio.aspx"</w:instrText>
              </w:r>
              <w:r>
                <w:rPr>
                  <w:rFonts w:ascii="Arial" w:eastAsia="Times New Roman" w:hAnsi="Arial" w:cs="Arial"/>
                  <w:color w:val="000000"/>
                  <w:sz w:val="20"/>
                  <w:szCs w:val="20"/>
                </w:rPr>
              </w:r>
            </w:ins>
            <w:ins w:id="14" w:author="GOLDSTEIN Meyer" w:date="2014-12-24T09:29:00Z">
              <w:r>
                <w:rPr>
                  <w:rFonts w:ascii="Arial" w:eastAsia="Times New Roman" w:hAnsi="Arial" w:cs="Arial"/>
                  <w:color w:val="000000"/>
                  <w:sz w:val="20"/>
                  <w:szCs w:val="20"/>
                </w:rPr>
                <w:fldChar w:fldCharType="separate"/>
              </w:r>
            </w:ins>
            <w:ins w:id="15" w:author="GOLDSTEIN Meyer" w:date="2014-12-24T09:30:00Z">
              <w:r>
                <w:rPr>
                  <w:rStyle w:val="Hyperlink"/>
                  <w:rFonts w:ascii="Arial" w:eastAsia="Times New Roman" w:hAnsi="Arial" w:cs="Arial"/>
                  <w:sz w:val="20"/>
                  <w:szCs w:val="20"/>
                </w:rPr>
                <w:t>Audio</w:t>
              </w:r>
            </w:ins>
            <w:ins w:id="16" w:author="GOLDSTEIN Meyer" w:date="2014-12-24T09:29:00Z">
              <w:r>
                <w:rPr>
                  <w:rFonts w:ascii="Arial" w:eastAsia="Times New Roman" w:hAnsi="Arial" w:cs="Arial"/>
                  <w:color w:val="000000"/>
                  <w:sz w:val="20"/>
                  <w:szCs w:val="20"/>
                </w:rPr>
                <w:fldChar w:fldCharType="end"/>
              </w:r>
              <w:bookmarkStart w:id="17" w:name="_GoBack"/>
              <w:bookmarkEnd w:id="17"/>
            </w:ins>
          </w:p>
          <w:p w:rsidR="00666B3D" w:rsidRPr="00666B3D" w:rsidRDefault="00666B3D" w:rsidP="00666B3D">
            <w:pPr>
              <w:spacing w:line="240" w:lineRule="auto"/>
              <w:rPr>
                <w:rFonts w:ascii="Verdana" w:eastAsia="Times New Roman" w:hAnsi="Verdana" w:cs="Arial"/>
                <w:color w:val="000000"/>
                <w:sz w:val="17"/>
                <w:szCs w:val="17"/>
              </w:rPr>
            </w:pPr>
          </w:p>
        </w:tc>
      </w:tr>
    </w:tbl>
    <w:p w:rsidR="00E31A04" w:rsidRDefault="00E31A04"/>
    <w:sectPr w:rsidR="00E31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STEIN Meyer">
    <w15:presenceInfo w15:providerId="AD" w15:userId="S-1-5-21-2124760015-1411717758-1302595720-75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3D"/>
    <w:rsid w:val="001F6BE5"/>
    <w:rsid w:val="00666B3D"/>
    <w:rsid w:val="00E3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CEBBD-1C3D-4B1F-8295-8DAA909E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wellcontenttable1">
    <w:name w:val="bodywellcontenttable1"/>
    <w:basedOn w:val="Normal"/>
    <w:rsid w:val="00666B3D"/>
    <w:pPr>
      <w:spacing w:after="100" w:afterAutospacing="1" w:line="240" w:lineRule="auto"/>
    </w:pPr>
    <w:rPr>
      <w:rFonts w:eastAsia="Times New Roman" w:cs="Times New Roman"/>
      <w:szCs w:val="24"/>
    </w:rPr>
  </w:style>
  <w:style w:type="character" w:customStyle="1" w:styleId="or-rtefontsize-21">
    <w:name w:val="or-rtefontsize-21"/>
    <w:basedOn w:val="DefaultParagraphFont"/>
    <w:rsid w:val="00666B3D"/>
    <w:rPr>
      <w:sz w:val="20"/>
      <w:szCs w:val="20"/>
    </w:rPr>
  </w:style>
  <w:style w:type="character" w:customStyle="1" w:styleId="or-rtethemefontface-21">
    <w:name w:val="or-rtethemefontface-21"/>
    <w:basedOn w:val="DefaultParagraphFont"/>
    <w:rsid w:val="00666B3D"/>
    <w:rPr>
      <w:rFonts w:ascii="Arial" w:hAnsi="Arial" w:cs="Arial" w:hint="default"/>
    </w:rPr>
  </w:style>
  <w:style w:type="paragraph" w:styleId="BalloonText">
    <w:name w:val="Balloon Text"/>
    <w:basedOn w:val="Normal"/>
    <w:link w:val="BalloonTextChar"/>
    <w:uiPriority w:val="99"/>
    <w:semiHidden/>
    <w:unhideWhenUsed/>
    <w:rsid w:val="00666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B3D"/>
    <w:rPr>
      <w:rFonts w:ascii="Segoe UI" w:hAnsi="Segoe UI" w:cs="Segoe UI"/>
      <w:sz w:val="18"/>
      <w:szCs w:val="18"/>
    </w:rPr>
  </w:style>
  <w:style w:type="character" w:styleId="Hyperlink">
    <w:name w:val="Hyperlink"/>
    <w:basedOn w:val="DefaultParagraphFont"/>
    <w:uiPriority w:val="99"/>
    <w:unhideWhenUsed/>
    <w:rsid w:val="00666B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592086">
      <w:bodyDiv w:val="1"/>
      <w:marLeft w:val="0"/>
      <w:marRight w:val="0"/>
      <w:marTop w:val="0"/>
      <w:marBottom w:val="0"/>
      <w:divBdr>
        <w:top w:val="none" w:sz="0" w:space="0" w:color="auto"/>
        <w:left w:val="none" w:sz="0" w:space="0" w:color="auto"/>
        <w:bottom w:val="none" w:sz="0" w:space="0" w:color="auto"/>
        <w:right w:val="none" w:sz="0" w:space="0" w:color="auto"/>
      </w:divBdr>
      <w:divsChild>
        <w:div w:id="887112544">
          <w:marLeft w:val="0"/>
          <w:marRight w:val="0"/>
          <w:marTop w:val="0"/>
          <w:marBottom w:val="0"/>
          <w:divBdr>
            <w:top w:val="none" w:sz="0" w:space="0" w:color="auto"/>
            <w:left w:val="none" w:sz="0" w:space="0" w:color="auto"/>
            <w:bottom w:val="none" w:sz="0" w:space="0" w:color="auto"/>
            <w:right w:val="none" w:sz="0" w:space="0" w:color="auto"/>
          </w:divBdr>
          <w:divsChild>
            <w:div w:id="374039734">
              <w:marLeft w:val="0"/>
              <w:marRight w:val="0"/>
              <w:marTop w:val="0"/>
              <w:marBottom w:val="0"/>
              <w:divBdr>
                <w:top w:val="none" w:sz="0" w:space="0" w:color="auto"/>
                <w:left w:val="none" w:sz="0" w:space="0" w:color="auto"/>
                <w:bottom w:val="none" w:sz="0" w:space="0" w:color="auto"/>
                <w:right w:val="none" w:sz="0" w:space="0" w:color="auto"/>
              </w:divBdr>
              <w:divsChild>
                <w:div w:id="1459179269">
                  <w:marLeft w:val="0"/>
                  <w:marRight w:val="0"/>
                  <w:marTop w:val="0"/>
                  <w:marBottom w:val="0"/>
                  <w:divBdr>
                    <w:top w:val="none" w:sz="0" w:space="0" w:color="auto"/>
                    <w:left w:val="none" w:sz="0" w:space="0" w:color="auto"/>
                    <w:bottom w:val="none" w:sz="0" w:space="0" w:color="auto"/>
                    <w:right w:val="none" w:sz="0" w:space="0" w:color="auto"/>
                  </w:divBdr>
                  <w:divsChild>
                    <w:div w:id="1025905047">
                      <w:marLeft w:val="0"/>
                      <w:marRight w:val="0"/>
                      <w:marTop w:val="0"/>
                      <w:marBottom w:val="0"/>
                      <w:divBdr>
                        <w:top w:val="none" w:sz="0" w:space="0" w:color="auto"/>
                        <w:left w:val="none" w:sz="0" w:space="0" w:color="auto"/>
                        <w:bottom w:val="none" w:sz="0" w:space="0" w:color="auto"/>
                        <w:right w:val="none" w:sz="0" w:space="0" w:color="auto"/>
                      </w:divBdr>
                      <w:divsChild>
                        <w:div w:id="1720283052">
                          <w:marLeft w:val="0"/>
                          <w:marRight w:val="0"/>
                          <w:marTop w:val="0"/>
                          <w:marBottom w:val="0"/>
                          <w:divBdr>
                            <w:top w:val="none" w:sz="0" w:space="0" w:color="auto"/>
                            <w:left w:val="none" w:sz="0" w:space="0" w:color="auto"/>
                            <w:bottom w:val="none" w:sz="0" w:space="0" w:color="auto"/>
                            <w:right w:val="none" w:sz="0" w:space="0" w:color="auto"/>
                          </w:divBdr>
                          <w:divsChild>
                            <w:div w:id="1804615543">
                              <w:marLeft w:val="0"/>
                              <w:marRight w:val="0"/>
                              <w:marTop w:val="0"/>
                              <w:marBottom w:val="0"/>
                              <w:divBdr>
                                <w:top w:val="none" w:sz="0" w:space="0" w:color="auto"/>
                                <w:left w:val="none" w:sz="0" w:space="0" w:color="auto"/>
                                <w:bottom w:val="none" w:sz="0" w:space="0" w:color="auto"/>
                                <w:right w:val="none" w:sz="0" w:space="0" w:color="auto"/>
                              </w:divBdr>
                            </w:div>
                            <w:div w:id="1785034102">
                              <w:marLeft w:val="0"/>
                              <w:marRight w:val="0"/>
                              <w:marTop w:val="0"/>
                              <w:marBottom w:val="0"/>
                              <w:divBdr>
                                <w:top w:val="none" w:sz="0" w:space="0" w:color="auto"/>
                                <w:left w:val="none" w:sz="0" w:space="0" w:color="auto"/>
                                <w:bottom w:val="none" w:sz="0" w:space="0" w:color="auto"/>
                                <w:right w:val="none" w:sz="0" w:space="0" w:color="auto"/>
                              </w:divBdr>
                              <w:divsChild>
                                <w:div w:id="1181704762">
                                  <w:marLeft w:val="0"/>
                                  <w:marRight w:val="0"/>
                                  <w:marTop w:val="0"/>
                                  <w:marBottom w:val="200"/>
                                  <w:divBdr>
                                    <w:top w:val="none" w:sz="0" w:space="0" w:color="auto"/>
                                    <w:left w:val="none" w:sz="0" w:space="0" w:color="auto"/>
                                    <w:bottom w:val="none" w:sz="0" w:space="0" w:color="auto"/>
                                    <w:right w:val="none" w:sz="0" w:space="0" w:color="auto"/>
                                  </w:divBdr>
                                </w:div>
                                <w:div w:id="1998727607">
                                  <w:marLeft w:val="0"/>
                                  <w:marRight w:val="0"/>
                                  <w:marTop w:val="0"/>
                                  <w:marBottom w:val="200"/>
                                  <w:divBdr>
                                    <w:top w:val="none" w:sz="0" w:space="0" w:color="auto"/>
                                    <w:left w:val="none" w:sz="0" w:space="0" w:color="auto"/>
                                    <w:bottom w:val="none" w:sz="0" w:space="0" w:color="auto"/>
                                    <w:right w:val="none" w:sz="0" w:space="0" w:color="auto"/>
                                  </w:divBdr>
                                </w:div>
                                <w:div w:id="179510230">
                                  <w:marLeft w:val="0"/>
                                  <w:marRight w:val="0"/>
                                  <w:marTop w:val="0"/>
                                  <w:marBottom w:val="200"/>
                                  <w:divBdr>
                                    <w:top w:val="none" w:sz="0" w:space="0" w:color="auto"/>
                                    <w:left w:val="none" w:sz="0" w:space="0" w:color="auto"/>
                                    <w:bottom w:val="none" w:sz="0" w:space="0" w:color="auto"/>
                                    <w:right w:val="none" w:sz="0" w:space="0" w:color="auto"/>
                                  </w:divBdr>
                                  <w:divsChild>
                                    <w:div w:id="1489245032">
                                      <w:marLeft w:val="0"/>
                                      <w:marRight w:val="0"/>
                                      <w:marTop w:val="0"/>
                                      <w:marBottom w:val="200"/>
                                      <w:divBdr>
                                        <w:top w:val="none" w:sz="0" w:space="0" w:color="auto"/>
                                        <w:left w:val="none" w:sz="0" w:space="0" w:color="auto"/>
                                        <w:bottom w:val="none" w:sz="0" w:space="0" w:color="auto"/>
                                        <w:right w:val="none" w:sz="0" w:space="0" w:color="auto"/>
                                      </w:divBdr>
                                    </w:div>
                                  </w:divsChild>
                                </w:div>
                                <w:div w:id="2096199010">
                                  <w:marLeft w:val="0"/>
                                  <w:marRight w:val="0"/>
                                  <w:marTop w:val="0"/>
                                  <w:marBottom w:val="200"/>
                                  <w:divBdr>
                                    <w:top w:val="none" w:sz="0" w:space="0" w:color="auto"/>
                                    <w:left w:val="none" w:sz="0" w:space="0" w:color="auto"/>
                                    <w:bottom w:val="none" w:sz="0" w:space="0" w:color="auto"/>
                                    <w:right w:val="none" w:sz="0" w:space="0" w:color="auto"/>
                                  </w:divBdr>
                                </w:div>
                                <w:div w:id="1528644438">
                                  <w:marLeft w:val="0"/>
                                  <w:marRight w:val="0"/>
                                  <w:marTop w:val="0"/>
                                  <w:marBottom w:val="200"/>
                                  <w:divBdr>
                                    <w:top w:val="none" w:sz="0" w:space="0" w:color="auto"/>
                                    <w:left w:val="none" w:sz="0" w:space="0" w:color="auto"/>
                                    <w:bottom w:val="none" w:sz="0" w:space="0" w:color="auto"/>
                                    <w:right w:val="none" w:sz="0" w:space="0" w:color="auto"/>
                                  </w:divBdr>
                                </w:div>
                                <w:div w:id="1432511720">
                                  <w:marLeft w:val="0"/>
                                  <w:marRight w:val="0"/>
                                  <w:marTop w:val="0"/>
                                  <w:marBottom w:val="200"/>
                                  <w:divBdr>
                                    <w:top w:val="none" w:sz="0" w:space="0" w:color="auto"/>
                                    <w:left w:val="none" w:sz="0" w:space="0" w:color="auto"/>
                                    <w:bottom w:val="none" w:sz="0" w:space="0" w:color="auto"/>
                                    <w:right w:val="none" w:sz="0" w:space="0" w:color="auto"/>
                                  </w:divBdr>
                                </w:div>
                                <w:div w:id="894392462">
                                  <w:marLeft w:val="0"/>
                                  <w:marRight w:val="0"/>
                                  <w:marTop w:val="0"/>
                                  <w:marBottom w:val="200"/>
                                  <w:divBdr>
                                    <w:top w:val="none" w:sz="0" w:space="0" w:color="auto"/>
                                    <w:left w:val="none" w:sz="0" w:space="0" w:color="auto"/>
                                    <w:bottom w:val="none" w:sz="0" w:space="0" w:color="auto"/>
                                    <w:right w:val="none" w:sz="0" w:space="0" w:color="auto"/>
                                  </w:divBdr>
                                </w:div>
                                <w:div w:id="1558129116">
                                  <w:marLeft w:val="0"/>
                                  <w:marRight w:val="0"/>
                                  <w:marTop w:val="0"/>
                                  <w:marBottom w:val="200"/>
                                  <w:divBdr>
                                    <w:top w:val="none" w:sz="0" w:space="0" w:color="auto"/>
                                    <w:left w:val="none" w:sz="0" w:space="0" w:color="auto"/>
                                    <w:bottom w:val="none" w:sz="0" w:space="0" w:color="auto"/>
                                    <w:right w:val="none" w:sz="0" w:space="0" w:color="auto"/>
                                  </w:divBdr>
                                </w:div>
                                <w:div w:id="206629223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Documents/AQGreenhouseGasRules.pdf" TargetMode="External"/><Relationship Id="rId3" Type="http://schemas.openxmlformats.org/officeDocument/2006/relationships/webSettings" Target="webSettings.xml"/><Relationship Id="rId7" Type="http://schemas.openxmlformats.org/officeDocument/2006/relationships/hyperlink" Target="http://www.oregon.gov/deq/EQC/Documents/2014/November/Item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egon.gov/deq/EQC/Pages/EQCAgendas2014/1114agenda.aspx" TargetMode="External"/><Relationship Id="rId11" Type="http://schemas.openxmlformats.org/officeDocument/2006/relationships/theme" Target="theme/theme1.xml"/><Relationship Id="rId5" Type="http://schemas.openxmlformats.org/officeDocument/2006/relationships/hyperlink" Target="mailto:davis.george@deq.state.or.us" TargetMode="External"/><Relationship Id="rId10" Type="http://schemas.microsoft.com/office/2011/relationships/people" Target="people.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180</Words>
  <Characters>1026</Characters>
  <Application>Microsoft Office Word</Application>
  <DocSecurity>0</DocSecurity>
  <Lines>8</Lines>
  <Paragraphs>2</Paragraphs>
  <ScaleCrop>false</ScaleCrop>
  <Company>State of Oregon</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Meyer</dc:creator>
  <cp:keywords/>
  <dc:description/>
  <cp:lastModifiedBy>GOLDSTEIN Meyer</cp:lastModifiedBy>
  <cp:revision>1</cp:revision>
  <dcterms:created xsi:type="dcterms:W3CDTF">2014-12-24T17:22:00Z</dcterms:created>
  <dcterms:modified xsi:type="dcterms:W3CDTF">2014-12-24T17:30:00Z</dcterms:modified>
</cp:coreProperties>
</file>