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left w:w="0" w:type="dxa"/>
          <w:right w:w="0" w:type="dxa"/>
        </w:tblCellMar>
        <w:tblLook w:val="04A0" w:firstRow="1" w:lastRow="0" w:firstColumn="1" w:lastColumn="0" w:noHBand="0" w:noVBand="1"/>
        <w:tblDescription w:val="Content Well Formatting"/>
      </w:tblPr>
      <w:tblGrid>
        <w:gridCol w:w="8942"/>
        <w:gridCol w:w="418"/>
      </w:tblGrid>
      <w:tr w:rsidR="003D7597" w:rsidRPr="003D7597" w:rsidTr="003D7597">
        <w:trPr>
          <w:trHeight w:val="960"/>
          <w:tblCellSpacing w:w="15" w:type="dxa"/>
        </w:trPr>
        <w:tc>
          <w:tcPr>
            <w:tcW w:w="0" w:type="auto"/>
            <w:tcMar>
              <w:top w:w="15" w:type="dxa"/>
              <w:left w:w="15" w:type="dxa"/>
              <w:bottom w:w="15" w:type="dxa"/>
              <w:right w:w="15" w:type="dxa"/>
            </w:tcMar>
            <w:vAlign w:val="center"/>
            <w:hideMark/>
          </w:tcPr>
          <w:p w:rsidR="003D7597" w:rsidRPr="003D7597" w:rsidRDefault="003D7597" w:rsidP="003D7597">
            <w:pPr>
              <w:spacing w:after="100" w:afterAutospacing="1" w:line="240" w:lineRule="auto"/>
              <w:rPr>
                <w:rFonts w:ascii="Verdana" w:eastAsia="Times New Roman" w:hAnsi="Verdana" w:cs="Arial"/>
                <w:b/>
                <w:bCs/>
                <w:color w:val="000000"/>
                <w:szCs w:val="24"/>
              </w:rPr>
            </w:pPr>
            <w:r w:rsidRPr="003D7597">
              <w:rPr>
                <w:rFonts w:ascii="Verdana" w:eastAsia="Times New Roman" w:hAnsi="Verdana" w:cs="Arial"/>
                <w:b/>
                <w:bCs/>
                <w:color w:val="000000"/>
                <w:szCs w:val="24"/>
              </w:rPr>
              <w:t xml:space="preserve">Filed Rule </w:t>
            </w:r>
          </w:p>
        </w:tc>
        <w:tc>
          <w:tcPr>
            <w:tcW w:w="0" w:type="auto"/>
            <w:tcBorders>
              <w:top w:val="nil"/>
              <w:left w:val="nil"/>
              <w:bottom w:val="nil"/>
              <w:right w:val="nil"/>
            </w:tcBorders>
            <w:tcMar>
              <w:top w:w="15" w:type="dxa"/>
              <w:left w:w="15" w:type="dxa"/>
              <w:bottom w:w="90" w:type="dxa"/>
              <w:right w:w="15" w:type="dxa"/>
            </w:tcMar>
            <w:hideMark/>
          </w:tcPr>
          <w:p w:rsidR="003D7597" w:rsidRPr="003D7597" w:rsidRDefault="003D7597" w:rsidP="003D7597">
            <w:pPr>
              <w:spacing w:after="0" w:line="240" w:lineRule="auto"/>
              <w:jc w:val="right"/>
              <w:rPr>
                <w:rFonts w:ascii="Verdana" w:eastAsia="Times New Roman" w:hAnsi="Verdana" w:cs="Arial"/>
                <w:b/>
                <w:bCs/>
                <w:color w:val="000000"/>
                <w:szCs w:val="24"/>
              </w:rPr>
            </w:pPr>
            <w:r w:rsidRPr="003D7597">
              <w:rPr>
                <w:rFonts w:ascii="Verdana" w:eastAsia="Times New Roman" w:hAnsi="Verdana" w:cs="Arial"/>
                <w:b/>
                <w:bCs/>
                <w:noProof/>
                <w:color w:val="000000"/>
                <w:szCs w:val="24"/>
              </w:rPr>
              <w:drawing>
                <wp:inline distT="0" distB="0" distL="0" distR="0">
                  <wp:extent cx="8255" cy="8255"/>
                  <wp:effectExtent l="0" t="0" r="0" b="0"/>
                  <wp:docPr id="1" name="Picture 1" descr="http://www.oregon.gov/DEQ/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EQ/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3D7597" w:rsidRPr="003D7597" w:rsidTr="003D7597">
        <w:trPr>
          <w:tblCellSpacing w:w="15" w:type="dxa"/>
          <w:hidden/>
        </w:trPr>
        <w:tc>
          <w:tcPr>
            <w:tcW w:w="0" w:type="auto"/>
            <w:gridSpan w:val="2"/>
            <w:tcMar>
              <w:top w:w="15" w:type="dxa"/>
              <w:left w:w="15" w:type="dxa"/>
              <w:bottom w:w="15" w:type="dxa"/>
              <w:right w:w="15" w:type="dxa"/>
            </w:tcMar>
            <w:vAlign w:val="center"/>
            <w:hideMark/>
          </w:tcPr>
          <w:p w:rsidR="003D7597" w:rsidRPr="003D7597" w:rsidRDefault="003D7597" w:rsidP="003D7597">
            <w:pPr>
              <w:spacing w:after="0" w:line="240" w:lineRule="auto"/>
              <w:rPr>
                <w:rFonts w:ascii="Verdana" w:eastAsia="Times New Roman" w:hAnsi="Verdana" w:cs="Arial"/>
                <w:vanish/>
                <w:color w:val="000000"/>
                <w:sz w:val="17"/>
                <w:szCs w:val="17"/>
              </w:rPr>
            </w:pPr>
            <w:r w:rsidRPr="003D7597">
              <w:rPr>
                <w:rFonts w:ascii="Verdana" w:eastAsia="Times New Roman" w:hAnsi="Verdana" w:cs="Arial"/>
                <w:vanish/>
                <w:color w:val="000000"/>
                <w:sz w:val="17"/>
                <w:szCs w:val="17"/>
              </w:rPr>
              <w:t>Article Content</w:t>
            </w:r>
          </w:p>
          <w:p w:rsidR="003D7597" w:rsidRDefault="003D7597" w:rsidP="003D7597">
            <w:pPr>
              <w:spacing w:after="0" w:line="240" w:lineRule="auto"/>
              <w:rPr>
                <w:ins w:id="0" w:author="GOLDSTEIN Meyer" w:date="2014-12-24T10:22:00Z"/>
                <w:rFonts w:ascii="Arial" w:eastAsia="Times New Roman" w:hAnsi="Arial" w:cs="Arial"/>
                <w:color w:val="000000"/>
                <w:sz w:val="20"/>
                <w:szCs w:val="20"/>
              </w:rPr>
              <w:pPrChange w:id="1" w:author="GOLDSTEIN Meyer" w:date="2014-12-24T10:29:00Z">
                <w:pPr>
                  <w:spacing w:line="240" w:lineRule="auto"/>
                </w:pPr>
              </w:pPrChange>
            </w:pPr>
            <w:r w:rsidRPr="003D7597">
              <w:rPr>
                <w:rFonts w:ascii="Arial" w:eastAsia="Times New Roman" w:hAnsi="Arial" w:cs="Arial"/>
                <w:b/>
                <w:bCs/>
                <w:color w:val="000000"/>
                <w:sz w:val="36"/>
                <w:szCs w:val="36"/>
              </w:rPr>
              <w:t>Update Phase One of the Clean Fuels Program</w:t>
            </w:r>
            <w:r w:rsidRPr="003D7597">
              <w:rPr>
                <w:rFonts w:ascii="Arial" w:eastAsia="Times New Roman" w:hAnsi="Arial" w:cs="Arial"/>
                <w:b/>
                <w:bCs/>
                <w:color w:val="000000"/>
                <w:szCs w:val="24"/>
              </w:rPr>
              <w:br/>
            </w:r>
            <w:r w:rsidRPr="003D7597">
              <w:rPr>
                <w:rFonts w:ascii="Arial" w:eastAsia="Times New Roman" w:hAnsi="Arial" w:cs="Arial"/>
                <w:color w:val="000000"/>
                <w:sz w:val="20"/>
                <w:szCs w:val="20"/>
              </w:rPr>
              <w:t>Administrative Order No. DEQ 8-2014</w:t>
            </w:r>
            <w:r w:rsidRPr="003D7597">
              <w:rPr>
                <w:rFonts w:ascii="Arial" w:eastAsia="Times New Roman" w:hAnsi="Arial" w:cs="Arial"/>
                <w:color w:val="000000"/>
                <w:sz w:val="20"/>
                <w:szCs w:val="20"/>
              </w:rPr>
              <w:br/>
              <w:t>Filed and effective June 26, 2014</w:t>
            </w:r>
            <w:bookmarkStart w:id="2" w:name="_GoBack"/>
          </w:p>
          <w:bookmarkEnd w:id="2"/>
          <w:p w:rsidR="003D7597" w:rsidRPr="003D7597" w:rsidRDefault="003D7597" w:rsidP="003D7597">
            <w:pPr>
              <w:spacing w:line="240" w:lineRule="auto"/>
              <w:rPr>
                <w:rFonts w:ascii="Verdana" w:eastAsia="Times New Roman" w:hAnsi="Verdana" w:cs="Arial"/>
                <w:color w:val="000000"/>
                <w:sz w:val="17"/>
                <w:szCs w:val="17"/>
              </w:rPr>
            </w:pPr>
            <w:ins w:id="3" w:author="GOLDSTEIN Meyer" w:date="2014-12-24T10:22:00Z">
              <w:r>
                <w:rPr>
                  <w:rFonts w:ascii="Arial" w:eastAsia="Times New Roman" w:hAnsi="Arial" w:cs="Arial"/>
                  <w:b/>
                  <w:color w:val="000000"/>
                  <w:sz w:val="20"/>
                  <w:szCs w:val="20"/>
                </w:rPr>
                <w:t xml:space="preserve">See: </w:t>
              </w:r>
            </w:ins>
            <w:ins w:id="4" w:author="GOLDSTEIN Meyer" w:date="2014-12-24T10:25:00Z">
              <w:r w:rsidRPr="003D7597">
                <w:rPr>
                  <w:rFonts w:ascii="Arial" w:eastAsia="Times New Roman" w:hAnsi="Arial" w:cs="Arial"/>
                  <w:color w:val="000000"/>
                  <w:sz w:val="20"/>
                  <w:szCs w:val="20"/>
                  <w:rPrChange w:id="5" w:author="GOLDSTEIN Meyer" w:date="2014-12-24T10:25:00Z">
                    <w:rPr>
                      <w:rFonts w:ascii="Arial" w:eastAsia="Times New Roman" w:hAnsi="Arial" w:cs="Arial"/>
                      <w:b/>
                      <w:color w:val="000000"/>
                      <w:sz w:val="20"/>
                      <w:szCs w:val="20"/>
                    </w:rPr>
                  </w:rPrChange>
                </w:rPr>
                <w:fldChar w:fldCharType="begin"/>
              </w:r>
              <w:r w:rsidRPr="003D7597">
                <w:rPr>
                  <w:rFonts w:ascii="Arial" w:eastAsia="Times New Roman" w:hAnsi="Arial" w:cs="Arial"/>
                  <w:color w:val="000000"/>
                  <w:sz w:val="20"/>
                  <w:szCs w:val="20"/>
                  <w:rPrChange w:id="6" w:author="GOLDSTEIN Meyer" w:date="2014-12-24T10:25:00Z">
                    <w:rPr>
                      <w:rFonts w:ascii="Arial" w:eastAsia="Times New Roman" w:hAnsi="Arial" w:cs="Arial"/>
                      <w:b/>
                      <w:color w:val="000000"/>
                      <w:sz w:val="20"/>
                      <w:szCs w:val="20"/>
                    </w:rPr>
                  </w:rPrChange>
                </w:rPr>
                <w:instrText xml:space="preserve"> HYPERLINK "http://arcweb.sos.state.or.us/doc/rules/bulletin/August2014_Bulletin.pdf" </w:instrText>
              </w:r>
              <w:r w:rsidRPr="003D7597">
                <w:rPr>
                  <w:rFonts w:ascii="Arial" w:eastAsia="Times New Roman" w:hAnsi="Arial" w:cs="Arial"/>
                  <w:color w:val="000000"/>
                  <w:sz w:val="20"/>
                  <w:szCs w:val="20"/>
                  <w:rPrChange w:id="7" w:author="GOLDSTEIN Meyer" w:date="2014-12-24T10:25:00Z">
                    <w:rPr>
                      <w:rFonts w:ascii="Arial" w:eastAsia="Times New Roman" w:hAnsi="Arial" w:cs="Arial"/>
                      <w:b/>
                      <w:color w:val="000000"/>
                      <w:sz w:val="20"/>
                      <w:szCs w:val="20"/>
                    </w:rPr>
                  </w:rPrChange>
                </w:rPr>
              </w:r>
              <w:r w:rsidRPr="003D7597">
                <w:rPr>
                  <w:rFonts w:ascii="Arial" w:eastAsia="Times New Roman" w:hAnsi="Arial" w:cs="Arial"/>
                  <w:color w:val="000000"/>
                  <w:sz w:val="20"/>
                  <w:szCs w:val="20"/>
                  <w:rPrChange w:id="8" w:author="GOLDSTEIN Meyer" w:date="2014-12-24T10:25:00Z">
                    <w:rPr>
                      <w:rFonts w:ascii="Arial" w:eastAsia="Times New Roman" w:hAnsi="Arial" w:cs="Arial"/>
                      <w:b/>
                      <w:color w:val="000000"/>
                      <w:sz w:val="20"/>
                      <w:szCs w:val="20"/>
                    </w:rPr>
                  </w:rPrChange>
                </w:rPr>
                <w:fldChar w:fldCharType="separate"/>
              </w:r>
              <w:r w:rsidRPr="003D7597">
                <w:rPr>
                  <w:rStyle w:val="Hyperlink"/>
                  <w:rFonts w:ascii="Arial" w:eastAsia="Times New Roman" w:hAnsi="Arial" w:cs="Arial"/>
                  <w:sz w:val="20"/>
                  <w:szCs w:val="20"/>
                  <w:rPrChange w:id="9" w:author="GOLDSTEIN Meyer" w:date="2014-12-24T10:25:00Z">
                    <w:rPr>
                      <w:rFonts w:ascii="Arial" w:eastAsia="Times New Roman" w:hAnsi="Arial" w:cs="Arial"/>
                      <w:b/>
                      <w:color w:val="000000"/>
                      <w:sz w:val="20"/>
                      <w:szCs w:val="20"/>
                    </w:rPr>
                  </w:rPrChange>
                </w:rPr>
                <w:t>Aug. 2014 Oregon Bulletin</w:t>
              </w:r>
              <w:r w:rsidRPr="003D7597">
                <w:rPr>
                  <w:rFonts w:ascii="Arial" w:eastAsia="Times New Roman" w:hAnsi="Arial" w:cs="Arial"/>
                  <w:color w:val="000000"/>
                  <w:sz w:val="20"/>
                  <w:szCs w:val="20"/>
                  <w:rPrChange w:id="10" w:author="GOLDSTEIN Meyer" w:date="2014-12-24T10:25:00Z">
                    <w:rPr>
                      <w:rFonts w:ascii="Arial" w:eastAsia="Times New Roman" w:hAnsi="Arial" w:cs="Arial"/>
                      <w:b/>
                      <w:color w:val="000000"/>
                      <w:sz w:val="20"/>
                      <w:szCs w:val="20"/>
                    </w:rPr>
                  </w:rPrChange>
                </w:rPr>
                <w:fldChar w:fldCharType="end"/>
              </w:r>
            </w:ins>
          </w:p>
          <w:p w:rsidR="003D7597" w:rsidRPr="003D7597" w:rsidRDefault="003D7597" w:rsidP="003D7597">
            <w:pPr>
              <w:spacing w:line="240" w:lineRule="auto"/>
              <w:rPr>
                <w:rFonts w:ascii="Verdana" w:eastAsia="Times New Roman" w:hAnsi="Verdana" w:cs="Arial"/>
                <w:color w:val="000000"/>
                <w:sz w:val="17"/>
                <w:szCs w:val="17"/>
              </w:rPr>
            </w:pPr>
            <w:r w:rsidRPr="003D7597">
              <w:rPr>
                <w:rFonts w:ascii="Arial" w:eastAsia="Times New Roman" w:hAnsi="Arial" w:cs="Arial"/>
                <w:color w:val="000000"/>
                <w:sz w:val="20"/>
                <w:szCs w:val="20"/>
              </w:rPr>
              <w:t xml:space="preserve">Contact: </w:t>
            </w:r>
            <w:hyperlink r:id="rId6" w:history="1">
              <w:r w:rsidRPr="003D7597">
                <w:rPr>
                  <w:rFonts w:ascii="Arial" w:eastAsia="Times New Roman" w:hAnsi="Arial" w:cs="Arial"/>
                  <w:color w:val="0000FF"/>
                  <w:sz w:val="20"/>
                  <w:szCs w:val="20"/>
                  <w:u w:val="single"/>
                </w:rPr>
                <w:t>Cory Ann Wind</w:t>
              </w:r>
            </w:hyperlink>
            <w:r w:rsidRPr="003D7597">
              <w:rPr>
                <w:rFonts w:ascii="Arial" w:eastAsia="Times New Roman" w:hAnsi="Arial" w:cs="Arial"/>
                <w:color w:val="000000"/>
                <w:sz w:val="20"/>
                <w:szCs w:val="20"/>
              </w:rPr>
              <w:t>, 503-229-5388</w:t>
            </w:r>
            <w:r w:rsidRPr="003D7597">
              <w:rPr>
                <w:rFonts w:ascii="Arial" w:eastAsia="Times New Roman" w:hAnsi="Arial" w:cs="Arial"/>
                <w:color w:val="000000"/>
                <w:sz w:val="20"/>
                <w:szCs w:val="20"/>
              </w:rPr>
              <w:br/>
            </w:r>
            <w:r w:rsidRPr="003D7597">
              <w:rPr>
                <w:rFonts w:ascii="Arial" w:eastAsia="Times New Roman" w:hAnsi="Arial" w:cs="Arial"/>
                <w:color w:val="000000"/>
                <w:sz w:val="20"/>
                <w:szCs w:val="20"/>
              </w:rPr>
              <w:br/>
              <w:t>The Oregon Environmental Quality Commission adopted rule</w:t>
            </w:r>
            <w:del w:id="11" w:author="GOLDSTEIN Meyer" w:date="2014-12-24T10:28:00Z">
              <w:r w:rsidRPr="003D7597" w:rsidDel="003D7597">
                <w:rPr>
                  <w:rFonts w:ascii="Arial" w:eastAsia="Times New Roman" w:hAnsi="Arial" w:cs="Arial"/>
                  <w:color w:val="000000"/>
                  <w:sz w:val="20"/>
                  <w:szCs w:val="20"/>
                </w:rPr>
                <w:delText>s</w:delText>
              </w:r>
            </w:del>
            <w:r w:rsidRPr="003D7597">
              <w:rPr>
                <w:rFonts w:ascii="Arial" w:eastAsia="Times New Roman" w:hAnsi="Arial" w:cs="Arial"/>
                <w:color w:val="000000"/>
                <w:sz w:val="20"/>
                <w:szCs w:val="20"/>
              </w:rPr>
              <w:t xml:space="preserve"> revisions </w:t>
            </w:r>
            <w:del w:id="12" w:author="GOLDSTEIN Meyer" w:date="2014-12-24T10:28:00Z">
              <w:r w:rsidRPr="003D7597" w:rsidDel="003D7597">
                <w:rPr>
                  <w:rFonts w:ascii="Arial" w:eastAsia="Times New Roman" w:hAnsi="Arial" w:cs="Arial"/>
                  <w:color w:val="000000"/>
                  <w:sz w:val="20"/>
                  <w:szCs w:val="20"/>
                </w:rPr>
                <w:delText xml:space="preserve">to </w:delText>
              </w:r>
            </w:del>
            <w:r w:rsidRPr="003D7597">
              <w:rPr>
                <w:rFonts w:ascii="Arial" w:eastAsia="Times New Roman" w:hAnsi="Arial" w:cs="Arial"/>
                <w:color w:val="000000"/>
                <w:sz w:val="20"/>
                <w:szCs w:val="20"/>
              </w:rPr>
              <w:t>adjust</w:t>
            </w:r>
            <w:ins w:id="13" w:author="GOLDSTEIN Meyer" w:date="2014-12-24T10:29:00Z">
              <w:r>
                <w:rPr>
                  <w:rFonts w:ascii="Arial" w:eastAsia="Times New Roman" w:hAnsi="Arial" w:cs="Arial"/>
                  <w:color w:val="000000"/>
                  <w:sz w:val="20"/>
                  <w:szCs w:val="20"/>
                </w:rPr>
                <w:t>ing</w:t>
              </w:r>
            </w:ins>
            <w:r w:rsidRPr="003D7597">
              <w:rPr>
                <w:rFonts w:ascii="Arial" w:eastAsia="Times New Roman" w:hAnsi="Arial" w:cs="Arial"/>
                <w:color w:val="000000"/>
                <w:sz w:val="20"/>
                <w:szCs w:val="20"/>
              </w:rPr>
              <w:t xml:space="preserve"> phase one of the Oregon Clean Fuels Program, which the commission adopted Dec. 7, 2012.</w:t>
            </w:r>
          </w:p>
          <w:p w:rsidR="003D7597" w:rsidRPr="003D7597" w:rsidRDefault="003D7597" w:rsidP="003D7597">
            <w:pPr>
              <w:spacing w:line="240" w:lineRule="auto"/>
              <w:rPr>
                <w:rFonts w:ascii="Verdana" w:eastAsia="Times New Roman" w:hAnsi="Verdana" w:cs="Arial"/>
                <w:color w:val="000000"/>
                <w:sz w:val="17"/>
                <w:szCs w:val="17"/>
              </w:rPr>
            </w:pPr>
            <w:r w:rsidRPr="003D7597">
              <w:rPr>
                <w:rFonts w:ascii="Arial" w:eastAsia="Times New Roman" w:hAnsi="Arial" w:cs="Arial"/>
                <w:color w:val="000000"/>
                <w:sz w:val="20"/>
                <w:szCs w:val="20"/>
              </w:rPr>
              <w:t>Results of the revisions:</w:t>
            </w:r>
          </w:p>
          <w:p w:rsidR="003D7597" w:rsidRPr="003D7597" w:rsidRDefault="003D7597" w:rsidP="003D7597">
            <w:pPr>
              <w:numPr>
                <w:ilvl w:val="0"/>
                <w:numId w:val="1"/>
              </w:numPr>
              <w:spacing w:before="100" w:beforeAutospacing="1" w:after="100" w:afterAutospacing="1" w:line="276" w:lineRule="auto"/>
              <w:rPr>
                <w:rFonts w:ascii="Arial" w:eastAsia="Times New Roman" w:hAnsi="Arial" w:cs="Arial"/>
                <w:color w:val="000000"/>
                <w:sz w:val="20"/>
                <w:szCs w:val="20"/>
              </w:rPr>
            </w:pPr>
            <w:r w:rsidRPr="003D7597">
              <w:rPr>
                <w:rFonts w:ascii="Arial" w:eastAsia="Times New Roman" w:hAnsi="Arial" w:cs="Arial"/>
                <w:color w:val="000000"/>
                <w:sz w:val="20"/>
                <w:szCs w:val="20"/>
              </w:rPr>
              <w:t>Provide clarity to potential regulated and opt-in parties as they interpret whether and how the program applies to them</w:t>
            </w:r>
          </w:p>
          <w:p w:rsidR="003D7597" w:rsidRPr="003D7597" w:rsidRDefault="003D7597" w:rsidP="003D7597">
            <w:pPr>
              <w:numPr>
                <w:ilvl w:val="0"/>
                <w:numId w:val="1"/>
              </w:numPr>
              <w:spacing w:before="100" w:beforeAutospacing="1" w:after="100" w:afterAutospacing="1" w:line="276" w:lineRule="auto"/>
              <w:rPr>
                <w:rFonts w:ascii="Arial" w:eastAsia="Times New Roman" w:hAnsi="Arial" w:cs="Arial"/>
                <w:color w:val="000000"/>
                <w:sz w:val="20"/>
                <w:szCs w:val="20"/>
              </w:rPr>
            </w:pPr>
            <w:r w:rsidRPr="003D7597">
              <w:rPr>
                <w:rFonts w:ascii="Arial" w:eastAsia="Times New Roman" w:hAnsi="Arial" w:cs="Arial"/>
                <w:color w:val="000000"/>
                <w:sz w:val="20"/>
                <w:szCs w:val="20"/>
              </w:rPr>
              <w:t>Reduce requirements for certain fuel importers</w:t>
            </w:r>
          </w:p>
          <w:p w:rsidR="003D7597" w:rsidRPr="003D7597" w:rsidRDefault="003D7597" w:rsidP="003D7597">
            <w:pPr>
              <w:numPr>
                <w:ilvl w:val="0"/>
                <w:numId w:val="1"/>
              </w:numPr>
              <w:spacing w:before="100" w:beforeAutospacing="1" w:after="100" w:afterAutospacing="1" w:line="276" w:lineRule="auto"/>
              <w:rPr>
                <w:rFonts w:ascii="Arial" w:eastAsia="Times New Roman" w:hAnsi="Arial" w:cs="Arial"/>
                <w:color w:val="000000"/>
                <w:sz w:val="20"/>
                <w:szCs w:val="20"/>
              </w:rPr>
            </w:pPr>
            <w:r w:rsidRPr="003D7597">
              <w:rPr>
                <w:rFonts w:ascii="Arial" w:eastAsia="Times New Roman" w:hAnsi="Arial" w:cs="Arial"/>
                <w:color w:val="000000"/>
                <w:sz w:val="20"/>
                <w:szCs w:val="20"/>
              </w:rPr>
              <w:t>Add fuels available in Oregon to make reporting more accurate</w:t>
            </w:r>
          </w:p>
          <w:p w:rsidR="003D7597" w:rsidRPr="003D7597" w:rsidRDefault="003D7597" w:rsidP="003D7597">
            <w:pPr>
              <w:spacing w:after="0" w:line="240" w:lineRule="auto"/>
              <w:rPr>
                <w:rFonts w:ascii="Verdana" w:eastAsia="Times New Roman" w:hAnsi="Verdana" w:cs="Arial"/>
                <w:color w:val="000000"/>
                <w:sz w:val="20"/>
                <w:szCs w:val="20"/>
              </w:rPr>
            </w:pPr>
            <w:r w:rsidRPr="003D7597">
              <w:rPr>
                <w:rFonts w:ascii="Verdana" w:eastAsia="Times New Roman" w:hAnsi="Verdana" w:cs="Arial"/>
                <w:color w:val="000000"/>
                <w:sz w:val="20"/>
                <w:szCs w:val="20"/>
              </w:rPr>
              <w:t>The Clean Fuels Program requires all importers and Oregon producers of transportation fuels to register, keep records and submit reports to DEQ. The adopted rules revisions eliminate unnecessary requirements, reduce administrative burdens on smaller businesses and still maintain program integrity.</w:t>
            </w:r>
          </w:p>
          <w:tbl>
            <w:tblPr>
              <w:tblW w:w="0" w:type="auto"/>
              <w:tblCellMar>
                <w:left w:w="0" w:type="dxa"/>
                <w:right w:w="0" w:type="dxa"/>
              </w:tblCellMar>
              <w:tblLook w:val="04A0" w:firstRow="1" w:lastRow="0" w:firstColumn="1" w:lastColumn="0" w:noHBand="0" w:noVBand="1"/>
            </w:tblPr>
            <w:tblGrid>
              <w:gridCol w:w="9270"/>
            </w:tblGrid>
            <w:tr w:rsidR="003D7597" w:rsidRPr="003D7597" w:rsidTr="003D7597">
              <w:tc>
                <w:tcPr>
                  <w:tcW w:w="9576" w:type="dxa"/>
                  <w:tcBorders>
                    <w:top w:val="nil"/>
                    <w:left w:val="nil"/>
                    <w:bottom w:val="single" w:sz="8" w:space="0" w:color="auto"/>
                    <w:right w:val="nil"/>
                  </w:tcBorders>
                  <w:shd w:val="clear" w:color="auto" w:fill="auto"/>
                  <w:tcMar>
                    <w:top w:w="0" w:type="dxa"/>
                    <w:left w:w="108" w:type="dxa"/>
                    <w:bottom w:w="0" w:type="dxa"/>
                    <w:right w:w="108" w:type="dxa"/>
                  </w:tcMar>
                  <w:hideMark/>
                </w:tcPr>
                <w:p w:rsidR="003D7597" w:rsidRPr="003D7597" w:rsidRDefault="003D7597" w:rsidP="003D7597">
                  <w:pPr>
                    <w:spacing w:after="0" w:line="240" w:lineRule="auto"/>
                    <w:rPr>
                      <w:rFonts w:ascii="Verdana" w:eastAsia="Times New Roman" w:hAnsi="Verdana" w:cs="Arial"/>
                      <w:color w:val="000000"/>
                      <w:sz w:val="20"/>
                      <w:szCs w:val="20"/>
                    </w:rPr>
                  </w:pPr>
                </w:p>
              </w:tc>
            </w:tr>
          </w:tbl>
          <w:p w:rsidR="003D7597" w:rsidRPr="003D7597" w:rsidRDefault="003D7597" w:rsidP="003D7597">
            <w:pPr>
              <w:spacing w:line="240" w:lineRule="auto"/>
              <w:rPr>
                <w:rFonts w:ascii="Verdana" w:eastAsia="Times New Roman" w:hAnsi="Verdana" w:cs="Arial"/>
                <w:color w:val="000000"/>
                <w:sz w:val="17"/>
                <w:szCs w:val="17"/>
              </w:rPr>
            </w:pPr>
            <w:r w:rsidRPr="003D7597">
              <w:rPr>
                <w:rFonts w:ascii="Arial" w:eastAsia="Times New Roman" w:hAnsi="Arial" w:cs="Arial"/>
                <w:color w:val="000000"/>
                <w:sz w:val="20"/>
                <w:szCs w:val="20"/>
              </w:rPr>
              <w:br/>
            </w:r>
            <w:r w:rsidRPr="003D7597">
              <w:rPr>
                <w:rFonts w:ascii="Arial" w:eastAsia="Times New Roman" w:hAnsi="Arial" w:cs="Arial"/>
                <w:b/>
                <w:bCs/>
                <w:color w:val="365F91"/>
                <w:szCs w:val="24"/>
              </w:rPr>
              <w:t>Public Involvement</w:t>
            </w:r>
          </w:p>
          <w:p w:rsidR="003D7597" w:rsidRPr="003D7597" w:rsidRDefault="003D7597" w:rsidP="003D7597">
            <w:pPr>
              <w:spacing w:line="240" w:lineRule="auto"/>
              <w:rPr>
                <w:rFonts w:ascii="Verdana" w:eastAsia="Times New Roman" w:hAnsi="Verdana" w:cs="Arial"/>
                <w:color w:val="000000"/>
                <w:sz w:val="17"/>
                <w:szCs w:val="17"/>
              </w:rPr>
            </w:pPr>
            <w:hyperlink r:id="rId7" w:history="1">
              <w:r w:rsidRPr="003D7597">
                <w:rPr>
                  <w:rFonts w:ascii="Arial" w:eastAsia="Times New Roman" w:hAnsi="Arial" w:cs="Arial"/>
                  <w:b/>
                  <w:bCs/>
                  <w:color w:val="0000FF"/>
                  <w:sz w:val="20"/>
                  <w:szCs w:val="20"/>
                  <w:u w:val="single"/>
                </w:rPr>
                <w:t>View comment</w:t>
              </w:r>
            </w:hyperlink>
            <w:r w:rsidRPr="003D7597">
              <w:rPr>
                <w:rFonts w:ascii="Arial" w:eastAsia="Times New Roman" w:hAnsi="Arial" w:cs="Arial"/>
                <w:b/>
                <w:bCs/>
                <w:color w:val="0000FF"/>
                <w:sz w:val="20"/>
                <w:szCs w:val="20"/>
              </w:rPr>
              <w:t xml:space="preserve"> </w:t>
            </w:r>
            <w:r w:rsidRPr="003D7597">
              <w:rPr>
                <w:rFonts w:ascii="Arial" w:eastAsia="Times New Roman" w:hAnsi="Arial" w:cs="Arial"/>
                <w:color w:val="0000FF"/>
                <w:sz w:val="20"/>
                <w:szCs w:val="20"/>
              </w:rPr>
              <w:br/>
            </w:r>
            <w:proofErr w:type="spellStart"/>
            <w:r w:rsidRPr="003D7597">
              <w:rPr>
                <w:rFonts w:ascii="Arial" w:eastAsia="Times New Roman" w:hAnsi="Arial" w:cs="Arial"/>
                <w:color w:val="000000"/>
                <w:sz w:val="20"/>
                <w:szCs w:val="20"/>
              </w:rPr>
              <w:t>Comment</w:t>
            </w:r>
            <w:proofErr w:type="spellEnd"/>
            <w:r w:rsidRPr="003D7597">
              <w:rPr>
                <w:rFonts w:ascii="Arial" w:eastAsia="Times New Roman" w:hAnsi="Arial" w:cs="Arial"/>
                <w:color w:val="000000"/>
                <w:sz w:val="20"/>
                <w:szCs w:val="20"/>
              </w:rPr>
              <w:t xml:space="preserve"> closed April 21, 2014, 5:00 </w:t>
            </w:r>
            <w:proofErr w:type="spellStart"/>
            <w:r w:rsidRPr="003D7597">
              <w:rPr>
                <w:rFonts w:ascii="Arial" w:eastAsia="Times New Roman" w:hAnsi="Arial" w:cs="Arial"/>
                <w:color w:val="000000"/>
                <w:sz w:val="20"/>
                <w:szCs w:val="20"/>
              </w:rPr>
              <w:t>p.m.April</w:t>
            </w:r>
            <w:proofErr w:type="spellEnd"/>
            <w:r w:rsidRPr="003D7597">
              <w:rPr>
                <w:rFonts w:ascii="Arial" w:eastAsia="Times New Roman" w:hAnsi="Arial" w:cs="Arial"/>
                <w:color w:val="000000"/>
                <w:sz w:val="20"/>
                <w:szCs w:val="20"/>
              </w:rPr>
              <w:t xml:space="preserve"> 21, 2014, 5:00 p.m.</w:t>
            </w:r>
          </w:p>
          <w:p w:rsidR="003D7597" w:rsidRDefault="003D7597" w:rsidP="003D7597">
            <w:pPr>
              <w:spacing w:after="0" w:line="240" w:lineRule="auto"/>
              <w:rPr>
                <w:ins w:id="14" w:author="GOLDSTEIN Meyer" w:date="2014-12-24T10:25:00Z"/>
                <w:rFonts w:ascii="Arial" w:eastAsia="Times New Roman" w:hAnsi="Arial" w:cs="Arial"/>
                <w:color w:val="000000"/>
                <w:sz w:val="20"/>
                <w:szCs w:val="20"/>
              </w:rPr>
              <w:pPrChange w:id="15" w:author="GOLDSTEIN Meyer" w:date="2014-12-24T10:29:00Z">
                <w:pPr>
                  <w:spacing w:line="240" w:lineRule="auto"/>
                </w:pPr>
              </w:pPrChange>
            </w:pPr>
            <w:r w:rsidRPr="003D7597">
              <w:rPr>
                <w:rFonts w:ascii="Arial" w:eastAsia="Times New Roman" w:hAnsi="Arial" w:cs="Arial"/>
                <w:b/>
                <w:bCs/>
                <w:color w:val="000000"/>
                <w:sz w:val="20"/>
                <w:szCs w:val="20"/>
              </w:rPr>
              <w:fldChar w:fldCharType="begin"/>
            </w:r>
            <w:r w:rsidRPr="003D7597">
              <w:rPr>
                <w:rFonts w:ascii="Arial" w:eastAsia="Times New Roman" w:hAnsi="Arial" w:cs="Arial"/>
                <w:b/>
                <w:bCs/>
                <w:color w:val="000000"/>
                <w:sz w:val="20"/>
                <w:szCs w:val="20"/>
              </w:rPr>
              <w:instrText xml:space="preserve"> HYPERLINK "http://www.oregon.gov/deq/RulesandRegulations/Documents/CFPPh1packet.pdf" </w:instrText>
            </w:r>
            <w:r w:rsidRPr="003D7597">
              <w:rPr>
                <w:rFonts w:ascii="Arial" w:eastAsia="Times New Roman" w:hAnsi="Arial" w:cs="Arial"/>
                <w:b/>
                <w:bCs/>
                <w:color w:val="000000"/>
                <w:sz w:val="20"/>
                <w:szCs w:val="20"/>
              </w:rPr>
              <w:fldChar w:fldCharType="separate"/>
            </w:r>
            <w:r w:rsidRPr="003D7597">
              <w:rPr>
                <w:rFonts w:ascii="Arial" w:eastAsia="Times New Roman" w:hAnsi="Arial" w:cs="Arial"/>
                <w:b/>
                <w:bCs/>
                <w:color w:val="0000FF"/>
                <w:sz w:val="20"/>
                <w:szCs w:val="20"/>
                <w:u w:val="single"/>
              </w:rPr>
              <w:t>Public Notice Packet</w:t>
            </w:r>
            <w:r w:rsidRPr="003D7597">
              <w:rPr>
                <w:rFonts w:ascii="Arial" w:eastAsia="Times New Roman" w:hAnsi="Arial" w:cs="Arial"/>
                <w:b/>
                <w:bCs/>
                <w:color w:val="000000"/>
                <w:sz w:val="20"/>
                <w:szCs w:val="20"/>
              </w:rPr>
              <w:fldChar w:fldCharType="end"/>
            </w:r>
            <w:r w:rsidRPr="003D7597">
              <w:rPr>
                <w:rFonts w:ascii="Arial" w:eastAsia="Times New Roman" w:hAnsi="Arial" w:cs="Arial"/>
                <w:color w:val="000000"/>
                <w:sz w:val="20"/>
                <w:szCs w:val="20"/>
              </w:rPr>
              <w:br/>
              <w:t>Includes invitation to comment, proposed rules, notice</w:t>
            </w:r>
          </w:p>
          <w:p w:rsidR="003D7597" w:rsidRPr="003D7597" w:rsidRDefault="003D7597" w:rsidP="003D7597">
            <w:pPr>
              <w:spacing w:line="240" w:lineRule="auto"/>
              <w:rPr>
                <w:rFonts w:ascii="Verdana" w:eastAsia="Times New Roman" w:hAnsi="Verdana" w:cs="Arial"/>
                <w:color w:val="000000"/>
                <w:sz w:val="17"/>
                <w:szCs w:val="17"/>
              </w:rPr>
            </w:pPr>
            <w:ins w:id="16" w:author="GOLDSTEIN Meyer" w:date="2014-12-24T10:26:00Z">
              <w:r>
                <w:rPr>
                  <w:rFonts w:ascii="Arial" w:eastAsia="Times New Roman" w:hAnsi="Arial" w:cs="Arial"/>
                  <w:b/>
                  <w:color w:val="000000"/>
                  <w:sz w:val="20"/>
                  <w:szCs w:val="20"/>
                </w:rPr>
                <w:t xml:space="preserve">See: </w:t>
              </w:r>
              <w:r>
                <w:rPr>
                  <w:rFonts w:ascii="Arial" w:eastAsia="Times New Roman" w:hAnsi="Arial" w:cs="Arial"/>
                  <w:b/>
                  <w:color w:val="000000"/>
                  <w:sz w:val="20"/>
                  <w:szCs w:val="20"/>
                </w:rPr>
                <w:fldChar w:fldCharType="begin"/>
              </w:r>
              <w:r>
                <w:rPr>
                  <w:rFonts w:ascii="Arial" w:eastAsia="Times New Roman" w:hAnsi="Arial" w:cs="Arial"/>
                  <w:b/>
                  <w:color w:val="000000"/>
                  <w:sz w:val="20"/>
                  <w:szCs w:val="20"/>
                </w:rPr>
                <w:instrText xml:space="preserve"> HYPERLINK "http://arcweb.sos.state.or.us/doc/rules/bulletin/April2014_Bulletin.pdf" </w:instrText>
              </w:r>
              <w:r>
                <w:rPr>
                  <w:rFonts w:ascii="Arial" w:eastAsia="Times New Roman" w:hAnsi="Arial" w:cs="Arial"/>
                  <w:b/>
                  <w:color w:val="000000"/>
                  <w:sz w:val="20"/>
                  <w:szCs w:val="20"/>
                </w:rPr>
              </w:r>
              <w:r>
                <w:rPr>
                  <w:rFonts w:ascii="Arial" w:eastAsia="Times New Roman" w:hAnsi="Arial" w:cs="Arial"/>
                  <w:b/>
                  <w:color w:val="000000"/>
                  <w:sz w:val="20"/>
                  <w:szCs w:val="20"/>
                </w:rPr>
                <w:fldChar w:fldCharType="separate"/>
              </w:r>
              <w:r w:rsidRPr="003D7597">
                <w:rPr>
                  <w:rStyle w:val="Hyperlink"/>
                  <w:rFonts w:ascii="Arial" w:eastAsia="Times New Roman" w:hAnsi="Arial" w:cs="Arial"/>
                  <w:b/>
                  <w:sz w:val="20"/>
                  <w:szCs w:val="20"/>
                </w:rPr>
                <w:t>April 2014 Oregon Bulletin</w:t>
              </w:r>
              <w:r>
                <w:rPr>
                  <w:rFonts w:ascii="Arial" w:eastAsia="Times New Roman" w:hAnsi="Arial" w:cs="Arial"/>
                  <w:b/>
                  <w:color w:val="000000"/>
                  <w:sz w:val="20"/>
                  <w:szCs w:val="20"/>
                </w:rPr>
                <w:fldChar w:fldCharType="end"/>
              </w:r>
            </w:ins>
          </w:p>
          <w:tbl>
            <w:tblPr>
              <w:tblW w:w="0" w:type="auto"/>
              <w:tblCellMar>
                <w:left w:w="0" w:type="dxa"/>
                <w:right w:w="0" w:type="dxa"/>
              </w:tblCellMar>
              <w:tblLook w:val="04A0" w:firstRow="1" w:lastRow="0" w:firstColumn="1" w:lastColumn="0" w:noHBand="0" w:noVBand="1"/>
            </w:tblPr>
            <w:tblGrid>
              <w:gridCol w:w="9270"/>
            </w:tblGrid>
            <w:tr w:rsidR="003D7597" w:rsidRPr="003D7597" w:rsidTr="003D7597">
              <w:tc>
                <w:tcPr>
                  <w:tcW w:w="9576" w:type="dxa"/>
                  <w:tcBorders>
                    <w:top w:val="nil"/>
                    <w:left w:val="nil"/>
                    <w:bottom w:val="single" w:sz="8" w:space="0" w:color="auto"/>
                    <w:right w:val="nil"/>
                  </w:tcBorders>
                  <w:shd w:val="clear" w:color="auto" w:fill="auto"/>
                  <w:tcMar>
                    <w:top w:w="0" w:type="dxa"/>
                    <w:left w:w="108" w:type="dxa"/>
                    <w:bottom w:w="0" w:type="dxa"/>
                    <w:right w:w="108" w:type="dxa"/>
                  </w:tcMar>
                  <w:hideMark/>
                </w:tcPr>
                <w:p w:rsidR="003D7597" w:rsidRPr="003D7597" w:rsidRDefault="003D7597" w:rsidP="003D7597">
                  <w:pPr>
                    <w:spacing w:after="0" w:line="240" w:lineRule="auto"/>
                    <w:rPr>
                      <w:rFonts w:ascii="Verdana" w:eastAsia="Times New Roman" w:hAnsi="Verdana" w:cs="Arial"/>
                      <w:color w:val="000000"/>
                      <w:sz w:val="17"/>
                      <w:szCs w:val="17"/>
                    </w:rPr>
                  </w:pPr>
                </w:p>
              </w:tc>
            </w:tr>
          </w:tbl>
          <w:p w:rsidR="003D7597" w:rsidRPr="003D7597" w:rsidRDefault="003D7597" w:rsidP="003D7597">
            <w:pPr>
              <w:spacing w:line="240" w:lineRule="auto"/>
              <w:rPr>
                <w:rFonts w:ascii="Verdana" w:eastAsia="Times New Roman" w:hAnsi="Verdana" w:cs="Arial"/>
                <w:color w:val="000000"/>
                <w:szCs w:val="24"/>
              </w:rPr>
            </w:pPr>
            <w:r w:rsidRPr="003D7597">
              <w:rPr>
                <w:rFonts w:ascii="Arial" w:eastAsia="Times New Roman" w:hAnsi="Arial" w:cs="Arial"/>
                <w:b/>
                <w:bCs/>
                <w:color w:val="365F91"/>
                <w:szCs w:val="24"/>
              </w:rPr>
              <w:t>Environmental Quality Commission Action</w:t>
            </w:r>
          </w:p>
          <w:p w:rsidR="003D7597" w:rsidRPr="003D7597" w:rsidRDefault="003D7597" w:rsidP="003D7597">
            <w:pPr>
              <w:spacing w:line="240" w:lineRule="auto"/>
              <w:rPr>
                <w:rFonts w:ascii="Verdana" w:eastAsia="Times New Roman" w:hAnsi="Verdana" w:cs="Arial"/>
                <w:color w:val="000000"/>
                <w:sz w:val="17"/>
                <w:szCs w:val="17"/>
              </w:rPr>
            </w:pPr>
            <w:r w:rsidRPr="003D7597">
              <w:rPr>
                <w:rFonts w:ascii="Arial" w:eastAsia="Times New Roman" w:hAnsi="Arial" w:cs="Arial"/>
                <w:color w:val="000000"/>
                <w:sz w:val="20"/>
                <w:szCs w:val="20"/>
              </w:rPr>
              <w:t>EQC meeting held June 18-19, 2014</w:t>
            </w:r>
          </w:p>
          <w:p w:rsidR="003D7597" w:rsidRPr="003D7597" w:rsidRDefault="003D7597" w:rsidP="003D7597">
            <w:pPr>
              <w:spacing w:line="240" w:lineRule="auto"/>
              <w:rPr>
                <w:rFonts w:ascii="Verdana" w:eastAsia="Times New Roman" w:hAnsi="Verdana" w:cs="Arial"/>
                <w:color w:val="000000"/>
                <w:sz w:val="17"/>
                <w:szCs w:val="17"/>
              </w:rPr>
            </w:pPr>
            <w:r w:rsidRPr="003D7597">
              <w:rPr>
                <w:rFonts w:ascii="Arial" w:eastAsia="Times New Roman" w:hAnsi="Arial" w:cs="Arial"/>
                <w:b/>
                <w:bCs/>
                <w:color w:val="000000"/>
                <w:sz w:val="20"/>
                <w:szCs w:val="20"/>
              </w:rPr>
              <w:t>Materials:</w:t>
            </w:r>
            <w:r w:rsidRPr="003D7597">
              <w:rPr>
                <w:rFonts w:ascii="Arial" w:eastAsia="Times New Roman" w:hAnsi="Arial" w:cs="Arial"/>
                <w:color w:val="000000"/>
                <w:sz w:val="20"/>
                <w:szCs w:val="20"/>
              </w:rPr>
              <w:t xml:space="preserve"> </w:t>
            </w:r>
            <w:hyperlink r:id="rId8" w:history="1">
              <w:r w:rsidRPr="003D7597">
                <w:rPr>
                  <w:rFonts w:ascii="Arial" w:eastAsia="Times New Roman" w:hAnsi="Arial" w:cs="Arial"/>
                  <w:color w:val="0000FF"/>
                  <w:sz w:val="20"/>
                  <w:szCs w:val="20"/>
                  <w:u w:val="single"/>
                </w:rPr>
                <w:t>Agenda</w:t>
              </w:r>
            </w:hyperlink>
            <w:r w:rsidRPr="003D7597">
              <w:rPr>
                <w:rFonts w:ascii="Arial" w:eastAsia="Times New Roman" w:hAnsi="Arial" w:cs="Arial"/>
                <w:color w:val="000000"/>
                <w:sz w:val="20"/>
                <w:szCs w:val="20"/>
              </w:rPr>
              <w:t xml:space="preserve"> | </w:t>
            </w:r>
            <w:hyperlink r:id="rId9" w:tgtFrame="_blank" w:history="1">
              <w:r w:rsidRPr="003D7597">
                <w:rPr>
                  <w:rFonts w:ascii="Arial" w:eastAsia="Times New Roman" w:hAnsi="Arial" w:cs="Arial"/>
                  <w:color w:val="0000FF"/>
                  <w:sz w:val="20"/>
                  <w:szCs w:val="20"/>
                  <w:u w:val="single"/>
                </w:rPr>
                <w:t>Staff Report - Item M</w:t>
              </w:r>
            </w:hyperlink>
          </w:p>
          <w:p w:rsidR="003D7597" w:rsidRPr="003D7597" w:rsidRDefault="003D7597" w:rsidP="003D7597">
            <w:pPr>
              <w:spacing w:line="240" w:lineRule="auto"/>
              <w:rPr>
                <w:rFonts w:ascii="Verdana" w:eastAsia="Times New Roman" w:hAnsi="Verdana" w:cs="Arial"/>
                <w:color w:val="000000"/>
                <w:sz w:val="17"/>
                <w:szCs w:val="17"/>
              </w:rPr>
            </w:pPr>
            <w:r w:rsidRPr="003D7597">
              <w:rPr>
                <w:rFonts w:ascii="Arial" w:eastAsia="Times New Roman" w:hAnsi="Arial" w:cs="Arial"/>
                <w:b/>
                <w:bCs/>
                <w:color w:val="000000"/>
                <w:sz w:val="20"/>
                <w:szCs w:val="20"/>
              </w:rPr>
              <w:t>Adopted Resolution:</w:t>
            </w:r>
            <w:r w:rsidRPr="003D7597">
              <w:rPr>
                <w:rFonts w:ascii="Arial" w:eastAsia="Times New Roman" w:hAnsi="Arial" w:cs="Arial"/>
                <w:color w:val="000000"/>
                <w:sz w:val="20"/>
                <w:szCs w:val="20"/>
              </w:rPr>
              <w:t xml:space="preserve"> </w:t>
            </w:r>
            <w:hyperlink r:id="rId10" w:tgtFrame="_blank" w:history="1">
              <w:r w:rsidRPr="003D7597">
                <w:rPr>
                  <w:rFonts w:ascii="Arial" w:eastAsia="Times New Roman" w:hAnsi="Arial" w:cs="Arial"/>
                  <w:color w:val="0000FF"/>
                  <w:sz w:val="20"/>
                  <w:szCs w:val="20"/>
                  <w:u w:val="single"/>
                </w:rPr>
                <w:t>Filed Rules</w:t>
              </w:r>
            </w:hyperlink>
            <w:ins w:id="17" w:author="GOLDSTEIN Meyer" w:date="2014-12-24T10:26:00Z">
              <w:r>
                <w:rPr>
                  <w:rFonts w:ascii="Arial" w:eastAsia="Times New Roman" w:hAnsi="Arial" w:cs="Arial"/>
                  <w:color w:val="000000"/>
                  <w:sz w:val="20"/>
                  <w:szCs w:val="20"/>
                </w:rPr>
                <w:t xml:space="preserve">, </w:t>
              </w:r>
            </w:ins>
            <w:ins w:id="18" w:author="GOLDSTEIN Meyer" w:date="2014-12-24T10:28:00Z">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HYPERLINK "http://www.oregon.gov/deq/EQC/Documents/Minutes/EQCminutes0614.pdf"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sidRPr="003D7597">
                <w:rPr>
                  <w:rStyle w:val="Hyperlink"/>
                  <w:rFonts w:ascii="Arial" w:eastAsia="Times New Roman" w:hAnsi="Arial" w:cs="Arial"/>
                  <w:sz w:val="20"/>
                  <w:szCs w:val="20"/>
                </w:rPr>
                <w:t>Minutes</w:t>
              </w:r>
              <w:r>
                <w:rPr>
                  <w:rFonts w:ascii="Arial" w:eastAsia="Times New Roman" w:hAnsi="Arial" w:cs="Arial"/>
                  <w:color w:val="000000"/>
                  <w:sz w:val="20"/>
                  <w:szCs w:val="20"/>
                </w:rPr>
                <w:fldChar w:fldCharType="end"/>
              </w:r>
              <w:r>
                <w:rPr>
                  <w:rFonts w:ascii="Arial" w:eastAsia="Times New Roman" w:hAnsi="Arial" w:cs="Arial"/>
                  <w:color w:val="000000"/>
                  <w:sz w:val="20"/>
                  <w:szCs w:val="20"/>
                </w:rPr>
                <w:t xml:space="preserve">, </w:t>
              </w:r>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HYPERLINK "http://www.oregon.gov/deq/EQC/Pages/Audio/0614audioEQC.aspx"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sidRPr="003D7597">
                <w:rPr>
                  <w:rStyle w:val="Hyperlink"/>
                  <w:rFonts w:ascii="Arial" w:eastAsia="Times New Roman" w:hAnsi="Arial" w:cs="Arial"/>
                  <w:sz w:val="20"/>
                  <w:szCs w:val="20"/>
                </w:rPr>
                <w:t>Audio</w:t>
              </w:r>
              <w:r>
                <w:rPr>
                  <w:rFonts w:ascii="Arial" w:eastAsia="Times New Roman" w:hAnsi="Arial" w:cs="Arial"/>
                  <w:color w:val="000000"/>
                  <w:sz w:val="20"/>
                  <w:szCs w:val="20"/>
                </w:rPr>
                <w:fldChar w:fldCharType="end"/>
              </w:r>
            </w:ins>
          </w:p>
          <w:tbl>
            <w:tblPr>
              <w:tblW w:w="0" w:type="auto"/>
              <w:tblCellMar>
                <w:left w:w="0" w:type="dxa"/>
                <w:right w:w="0" w:type="dxa"/>
              </w:tblCellMar>
              <w:tblLook w:val="04A0" w:firstRow="1" w:lastRow="0" w:firstColumn="1" w:lastColumn="0" w:noHBand="0" w:noVBand="1"/>
            </w:tblPr>
            <w:tblGrid>
              <w:gridCol w:w="9270"/>
            </w:tblGrid>
            <w:tr w:rsidR="003D7597" w:rsidRPr="003D7597" w:rsidTr="003D7597">
              <w:tc>
                <w:tcPr>
                  <w:tcW w:w="9576" w:type="dxa"/>
                  <w:tcBorders>
                    <w:top w:val="nil"/>
                    <w:left w:val="nil"/>
                    <w:bottom w:val="single" w:sz="8" w:space="0" w:color="auto"/>
                    <w:right w:val="nil"/>
                  </w:tcBorders>
                  <w:shd w:val="clear" w:color="auto" w:fill="auto"/>
                  <w:tcMar>
                    <w:top w:w="0" w:type="dxa"/>
                    <w:left w:w="108" w:type="dxa"/>
                    <w:bottom w:w="0" w:type="dxa"/>
                    <w:right w:w="108" w:type="dxa"/>
                  </w:tcMar>
                  <w:hideMark/>
                </w:tcPr>
                <w:p w:rsidR="003D7597" w:rsidRPr="003D7597" w:rsidRDefault="003D7597" w:rsidP="003D7597">
                  <w:pPr>
                    <w:spacing w:after="0" w:line="240" w:lineRule="auto"/>
                    <w:rPr>
                      <w:rFonts w:ascii="Verdana" w:eastAsia="Times New Roman" w:hAnsi="Verdana" w:cs="Arial"/>
                      <w:color w:val="000000"/>
                      <w:sz w:val="17"/>
                      <w:szCs w:val="17"/>
                    </w:rPr>
                  </w:pPr>
                </w:p>
              </w:tc>
            </w:tr>
          </w:tbl>
          <w:p w:rsidR="003D7597" w:rsidRPr="003D7597" w:rsidRDefault="003D7597" w:rsidP="003D7597">
            <w:pPr>
              <w:spacing w:after="0" w:line="240" w:lineRule="auto"/>
              <w:rPr>
                <w:rFonts w:ascii="Verdana" w:eastAsia="Times New Roman" w:hAnsi="Verdana" w:cs="Arial"/>
                <w:color w:val="000000"/>
                <w:sz w:val="17"/>
                <w:szCs w:val="17"/>
              </w:rPr>
            </w:pPr>
          </w:p>
        </w:tc>
      </w:tr>
    </w:tbl>
    <w:p w:rsidR="00E31A04" w:rsidRDefault="00E31A04"/>
    <w:sectPr w:rsidR="00E31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34143"/>
    <w:multiLevelType w:val="multilevel"/>
    <w:tmpl w:val="E624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97"/>
    <w:rsid w:val="001F6BE5"/>
    <w:rsid w:val="003D7597"/>
    <w:rsid w:val="00E3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91009-1E61-4108-B053-03A24588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wellcontenttable1">
    <w:name w:val="bodywellcontenttable1"/>
    <w:basedOn w:val="Normal"/>
    <w:rsid w:val="003D7597"/>
    <w:pPr>
      <w:spacing w:after="100" w:afterAutospacing="1" w:line="240" w:lineRule="auto"/>
    </w:pPr>
    <w:rPr>
      <w:rFonts w:eastAsia="Times New Roman" w:cs="Times New Roman"/>
      <w:szCs w:val="24"/>
    </w:rPr>
  </w:style>
  <w:style w:type="character" w:customStyle="1" w:styleId="or-rtefontsize-41">
    <w:name w:val="or-rtefontsize-41"/>
    <w:basedOn w:val="DefaultParagraphFont"/>
    <w:rsid w:val="003D7597"/>
    <w:rPr>
      <w:sz w:val="36"/>
      <w:szCs w:val="36"/>
    </w:rPr>
  </w:style>
  <w:style w:type="character" w:styleId="Strong">
    <w:name w:val="Strong"/>
    <w:basedOn w:val="DefaultParagraphFont"/>
    <w:uiPriority w:val="22"/>
    <w:qFormat/>
    <w:rsid w:val="003D7597"/>
    <w:rPr>
      <w:b/>
      <w:bCs/>
    </w:rPr>
  </w:style>
  <w:style w:type="paragraph" w:styleId="BalloonText">
    <w:name w:val="Balloon Text"/>
    <w:basedOn w:val="Normal"/>
    <w:link w:val="BalloonTextChar"/>
    <w:uiPriority w:val="99"/>
    <w:semiHidden/>
    <w:unhideWhenUsed/>
    <w:rsid w:val="003D7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597"/>
    <w:rPr>
      <w:rFonts w:ascii="Segoe UI" w:hAnsi="Segoe UI" w:cs="Segoe UI"/>
      <w:sz w:val="18"/>
      <w:szCs w:val="18"/>
    </w:rPr>
  </w:style>
  <w:style w:type="character" w:styleId="Hyperlink">
    <w:name w:val="Hyperlink"/>
    <w:basedOn w:val="DefaultParagraphFont"/>
    <w:uiPriority w:val="99"/>
    <w:unhideWhenUsed/>
    <w:rsid w:val="003D75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398701">
      <w:bodyDiv w:val="1"/>
      <w:marLeft w:val="0"/>
      <w:marRight w:val="0"/>
      <w:marTop w:val="0"/>
      <w:marBottom w:val="0"/>
      <w:divBdr>
        <w:top w:val="none" w:sz="0" w:space="0" w:color="auto"/>
        <w:left w:val="none" w:sz="0" w:space="0" w:color="auto"/>
        <w:bottom w:val="none" w:sz="0" w:space="0" w:color="auto"/>
        <w:right w:val="none" w:sz="0" w:space="0" w:color="auto"/>
      </w:divBdr>
      <w:divsChild>
        <w:div w:id="77793766">
          <w:marLeft w:val="0"/>
          <w:marRight w:val="0"/>
          <w:marTop w:val="0"/>
          <w:marBottom w:val="0"/>
          <w:divBdr>
            <w:top w:val="none" w:sz="0" w:space="0" w:color="auto"/>
            <w:left w:val="none" w:sz="0" w:space="0" w:color="auto"/>
            <w:bottom w:val="none" w:sz="0" w:space="0" w:color="auto"/>
            <w:right w:val="none" w:sz="0" w:space="0" w:color="auto"/>
          </w:divBdr>
          <w:divsChild>
            <w:div w:id="1750692522">
              <w:marLeft w:val="0"/>
              <w:marRight w:val="0"/>
              <w:marTop w:val="0"/>
              <w:marBottom w:val="0"/>
              <w:divBdr>
                <w:top w:val="none" w:sz="0" w:space="0" w:color="auto"/>
                <w:left w:val="none" w:sz="0" w:space="0" w:color="auto"/>
                <w:bottom w:val="none" w:sz="0" w:space="0" w:color="auto"/>
                <w:right w:val="none" w:sz="0" w:space="0" w:color="auto"/>
              </w:divBdr>
              <w:divsChild>
                <w:div w:id="265968382">
                  <w:marLeft w:val="0"/>
                  <w:marRight w:val="0"/>
                  <w:marTop w:val="0"/>
                  <w:marBottom w:val="0"/>
                  <w:divBdr>
                    <w:top w:val="none" w:sz="0" w:space="0" w:color="auto"/>
                    <w:left w:val="none" w:sz="0" w:space="0" w:color="auto"/>
                    <w:bottom w:val="none" w:sz="0" w:space="0" w:color="auto"/>
                    <w:right w:val="none" w:sz="0" w:space="0" w:color="auto"/>
                  </w:divBdr>
                  <w:divsChild>
                    <w:div w:id="911278944">
                      <w:marLeft w:val="0"/>
                      <w:marRight w:val="0"/>
                      <w:marTop w:val="0"/>
                      <w:marBottom w:val="0"/>
                      <w:divBdr>
                        <w:top w:val="none" w:sz="0" w:space="0" w:color="auto"/>
                        <w:left w:val="none" w:sz="0" w:space="0" w:color="auto"/>
                        <w:bottom w:val="none" w:sz="0" w:space="0" w:color="auto"/>
                        <w:right w:val="none" w:sz="0" w:space="0" w:color="auto"/>
                      </w:divBdr>
                      <w:divsChild>
                        <w:div w:id="871503067">
                          <w:marLeft w:val="0"/>
                          <w:marRight w:val="0"/>
                          <w:marTop w:val="0"/>
                          <w:marBottom w:val="0"/>
                          <w:divBdr>
                            <w:top w:val="none" w:sz="0" w:space="0" w:color="auto"/>
                            <w:left w:val="none" w:sz="0" w:space="0" w:color="auto"/>
                            <w:bottom w:val="none" w:sz="0" w:space="0" w:color="auto"/>
                            <w:right w:val="none" w:sz="0" w:space="0" w:color="auto"/>
                          </w:divBdr>
                          <w:divsChild>
                            <w:div w:id="1257405482">
                              <w:marLeft w:val="0"/>
                              <w:marRight w:val="0"/>
                              <w:marTop w:val="0"/>
                              <w:marBottom w:val="0"/>
                              <w:divBdr>
                                <w:top w:val="none" w:sz="0" w:space="0" w:color="auto"/>
                                <w:left w:val="none" w:sz="0" w:space="0" w:color="auto"/>
                                <w:bottom w:val="none" w:sz="0" w:space="0" w:color="auto"/>
                                <w:right w:val="none" w:sz="0" w:space="0" w:color="auto"/>
                              </w:divBdr>
                            </w:div>
                            <w:div w:id="818576647">
                              <w:marLeft w:val="0"/>
                              <w:marRight w:val="0"/>
                              <w:marTop w:val="0"/>
                              <w:marBottom w:val="0"/>
                              <w:divBdr>
                                <w:top w:val="none" w:sz="0" w:space="0" w:color="auto"/>
                                <w:left w:val="none" w:sz="0" w:space="0" w:color="auto"/>
                                <w:bottom w:val="none" w:sz="0" w:space="0" w:color="auto"/>
                                <w:right w:val="none" w:sz="0" w:space="0" w:color="auto"/>
                              </w:divBdr>
                              <w:divsChild>
                                <w:div w:id="2074153038">
                                  <w:marLeft w:val="0"/>
                                  <w:marRight w:val="0"/>
                                  <w:marTop w:val="0"/>
                                  <w:marBottom w:val="200"/>
                                  <w:divBdr>
                                    <w:top w:val="none" w:sz="0" w:space="0" w:color="auto"/>
                                    <w:left w:val="none" w:sz="0" w:space="0" w:color="auto"/>
                                    <w:bottom w:val="none" w:sz="0" w:space="0" w:color="auto"/>
                                    <w:right w:val="none" w:sz="0" w:space="0" w:color="auto"/>
                                  </w:divBdr>
                                </w:div>
                                <w:div w:id="178856304">
                                  <w:marLeft w:val="0"/>
                                  <w:marRight w:val="0"/>
                                  <w:marTop w:val="0"/>
                                  <w:marBottom w:val="200"/>
                                  <w:divBdr>
                                    <w:top w:val="none" w:sz="0" w:space="0" w:color="auto"/>
                                    <w:left w:val="none" w:sz="0" w:space="0" w:color="auto"/>
                                    <w:bottom w:val="none" w:sz="0" w:space="0" w:color="auto"/>
                                    <w:right w:val="none" w:sz="0" w:space="0" w:color="auto"/>
                                  </w:divBdr>
                                </w:div>
                                <w:div w:id="1661737480">
                                  <w:marLeft w:val="0"/>
                                  <w:marRight w:val="0"/>
                                  <w:marTop w:val="0"/>
                                  <w:marBottom w:val="200"/>
                                  <w:divBdr>
                                    <w:top w:val="none" w:sz="0" w:space="0" w:color="auto"/>
                                    <w:left w:val="none" w:sz="0" w:space="0" w:color="auto"/>
                                    <w:bottom w:val="none" w:sz="0" w:space="0" w:color="auto"/>
                                    <w:right w:val="none" w:sz="0" w:space="0" w:color="auto"/>
                                  </w:divBdr>
                                </w:div>
                                <w:div w:id="1625770622">
                                  <w:marLeft w:val="0"/>
                                  <w:marRight w:val="0"/>
                                  <w:marTop w:val="0"/>
                                  <w:marBottom w:val="200"/>
                                  <w:divBdr>
                                    <w:top w:val="none" w:sz="0" w:space="0" w:color="auto"/>
                                    <w:left w:val="none" w:sz="0" w:space="0" w:color="auto"/>
                                    <w:bottom w:val="none" w:sz="0" w:space="0" w:color="auto"/>
                                    <w:right w:val="none" w:sz="0" w:space="0" w:color="auto"/>
                                  </w:divBdr>
                                </w:div>
                                <w:div w:id="1864787515">
                                  <w:marLeft w:val="0"/>
                                  <w:marRight w:val="0"/>
                                  <w:marTop w:val="0"/>
                                  <w:marBottom w:val="200"/>
                                  <w:divBdr>
                                    <w:top w:val="none" w:sz="0" w:space="0" w:color="auto"/>
                                    <w:left w:val="none" w:sz="0" w:space="0" w:color="auto"/>
                                    <w:bottom w:val="none" w:sz="0" w:space="0" w:color="auto"/>
                                    <w:right w:val="none" w:sz="0" w:space="0" w:color="auto"/>
                                  </w:divBdr>
                                </w:div>
                                <w:div w:id="498618235">
                                  <w:marLeft w:val="0"/>
                                  <w:marRight w:val="0"/>
                                  <w:marTop w:val="0"/>
                                  <w:marBottom w:val="200"/>
                                  <w:divBdr>
                                    <w:top w:val="none" w:sz="0" w:space="0" w:color="auto"/>
                                    <w:left w:val="none" w:sz="0" w:space="0" w:color="auto"/>
                                    <w:bottom w:val="none" w:sz="0" w:space="0" w:color="auto"/>
                                    <w:right w:val="none" w:sz="0" w:space="0" w:color="auto"/>
                                  </w:divBdr>
                                </w:div>
                                <w:div w:id="1120487734">
                                  <w:marLeft w:val="0"/>
                                  <w:marRight w:val="0"/>
                                  <w:marTop w:val="0"/>
                                  <w:marBottom w:val="0"/>
                                  <w:divBdr>
                                    <w:top w:val="none" w:sz="0" w:space="0" w:color="auto"/>
                                    <w:left w:val="none" w:sz="0" w:space="0" w:color="auto"/>
                                    <w:bottom w:val="none" w:sz="0" w:space="0" w:color="auto"/>
                                    <w:right w:val="none" w:sz="0" w:space="0" w:color="auto"/>
                                  </w:divBdr>
                                </w:div>
                                <w:div w:id="666518476">
                                  <w:marLeft w:val="0"/>
                                  <w:marRight w:val="0"/>
                                  <w:marTop w:val="0"/>
                                  <w:marBottom w:val="200"/>
                                  <w:divBdr>
                                    <w:top w:val="none" w:sz="0" w:space="0" w:color="auto"/>
                                    <w:left w:val="none" w:sz="0" w:space="0" w:color="auto"/>
                                    <w:bottom w:val="none" w:sz="0" w:space="0" w:color="auto"/>
                                    <w:right w:val="none" w:sz="0" w:space="0" w:color="auto"/>
                                  </w:divBdr>
                                </w:div>
                                <w:div w:id="154760981">
                                  <w:marLeft w:val="0"/>
                                  <w:marRight w:val="0"/>
                                  <w:marTop w:val="0"/>
                                  <w:marBottom w:val="200"/>
                                  <w:divBdr>
                                    <w:top w:val="none" w:sz="0" w:space="0" w:color="auto"/>
                                    <w:left w:val="none" w:sz="0" w:space="0" w:color="auto"/>
                                    <w:bottom w:val="none" w:sz="0" w:space="0" w:color="auto"/>
                                    <w:right w:val="none" w:sz="0" w:space="0" w:color="auto"/>
                                  </w:divBdr>
                                </w:div>
                                <w:div w:id="2102942528">
                                  <w:marLeft w:val="0"/>
                                  <w:marRight w:val="0"/>
                                  <w:marTop w:val="0"/>
                                  <w:marBottom w:val="200"/>
                                  <w:divBdr>
                                    <w:top w:val="none" w:sz="0" w:space="0" w:color="auto"/>
                                    <w:left w:val="none" w:sz="0" w:space="0" w:color="auto"/>
                                    <w:bottom w:val="none" w:sz="0" w:space="0" w:color="auto"/>
                                    <w:right w:val="none" w:sz="0" w:space="0" w:color="auto"/>
                                  </w:divBdr>
                                </w:div>
                                <w:div w:id="1145317699">
                                  <w:marLeft w:val="0"/>
                                  <w:marRight w:val="0"/>
                                  <w:marTop w:val="0"/>
                                  <w:marBottom w:val="200"/>
                                  <w:divBdr>
                                    <w:top w:val="none" w:sz="0" w:space="0" w:color="auto"/>
                                    <w:left w:val="none" w:sz="0" w:space="0" w:color="auto"/>
                                    <w:bottom w:val="none" w:sz="0" w:space="0" w:color="auto"/>
                                    <w:right w:val="none" w:sz="0" w:space="0" w:color="auto"/>
                                  </w:divBdr>
                                </w:div>
                                <w:div w:id="1887983271">
                                  <w:marLeft w:val="0"/>
                                  <w:marRight w:val="0"/>
                                  <w:marTop w:val="0"/>
                                  <w:marBottom w:val="200"/>
                                  <w:divBdr>
                                    <w:top w:val="none" w:sz="0" w:space="0" w:color="auto"/>
                                    <w:left w:val="none" w:sz="0" w:space="0" w:color="auto"/>
                                    <w:bottom w:val="none" w:sz="0" w:space="0" w:color="auto"/>
                                    <w:right w:val="none" w:sz="0" w:space="0" w:color="auto"/>
                                  </w:divBdr>
                                </w:div>
                                <w:div w:id="1720669318">
                                  <w:marLeft w:val="0"/>
                                  <w:marRight w:val="0"/>
                                  <w:marTop w:val="0"/>
                                  <w:marBottom w:val="200"/>
                                  <w:divBdr>
                                    <w:top w:val="none" w:sz="0" w:space="0" w:color="auto"/>
                                    <w:left w:val="none" w:sz="0" w:space="0" w:color="auto"/>
                                    <w:bottom w:val="none" w:sz="0" w:space="0" w:color="auto"/>
                                    <w:right w:val="none" w:sz="0" w:space="0" w:color="auto"/>
                                  </w:divBdr>
                                </w:div>
                                <w:div w:id="127142673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EQC/Pages/EQCAgendas2014/0619agenda.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regon.gov/deq/RulesandRegulations/Pages/comments/CFPPh1.asp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nd.coryann@deq.state.or.us"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oregon.gov/deq/RulesandRegulations/Documents/cleanfuelAdoptedRule.pdf" TargetMode="External"/><Relationship Id="rId4" Type="http://schemas.openxmlformats.org/officeDocument/2006/relationships/webSettings" Target="webSettings.xml"/><Relationship Id="rId9" Type="http://schemas.openxmlformats.org/officeDocument/2006/relationships/hyperlink" Target="http://www.oregon.gov/deq/EQC/Documents/2014/0614Item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323</Words>
  <Characters>1844</Characters>
  <Application>Microsoft Office Word</Application>
  <DocSecurity>0</DocSecurity>
  <Lines>15</Lines>
  <Paragraphs>4</Paragraphs>
  <ScaleCrop>false</ScaleCrop>
  <Company>State of Oregon</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1</cp:revision>
  <dcterms:created xsi:type="dcterms:W3CDTF">2014-12-24T18:21:00Z</dcterms:created>
  <dcterms:modified xsi:type="dcterms:W3CDTF">2014-12-24T18:31:00Z</dcterms:modified>
</cp:coreProperties>
</file>