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ent Well Formatting"/>
      </w:tblPr>
      <w:tblGrid>
        <w:gridCol w:w="8939"/>
        <w:gridCol w:w="421"/>
      </w:tblGrid>
      <w:tr w:rsidR="00471AED" w:rsidRPr="00471AED" w:rsidTr="00471AED">
        <w:trPr>
          <w:trHeight w:val="9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AED" w:rsidRPr="00471AED" w:rsidRDefault="00471AED" w:rsidP="00471AED">
            <w:pPr>
              <w:spacing w:after="100" w:afterAutospacing="1" w:line="240" w:lineRule="auto"/>
              <w:rPr>
                <w:rFonts w:ascii="Verdana" w:eastAsia="Times New Roman" w:hAnsi="Verdana" w:cs="Arial"/>
                <w:b/>
                <w:bCs/>
                <w:color w:val="000000"/>
                <w:szCs w:val="24"/>
              </w:rPr>
            </w:pPr>
            <w:r w:rsidRPr="00471AED">
              <w:rPr>
                <w:rFonts w:ascii="Verdana" w:eastAsia="Times New Roman" w:hAnsi="Verdana" w:cs="Arial"/>
                <w:b/>
                <w:bCs/>
                <w:color w:val="000000"/>
                <w:szCs w:val="24"/>
              </w:rPr>
              <w:t xml:space="preserve">Filed Rule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90" w:type="dxa"/>
              <w:right w:w="15" w:type="dxa"/>
            </w:tcMar>
            <w:hideMark/>
          </w:tcPr>
          <w:p w:rsidR="00471AED" w:rsidRPr="00471AED" w:rsidRDefault="00471AED" w:rsidP="00471AE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Cs w:val="24"/>
              </w:rPr>
            </w:pPr>
            <w:r w:rsidRPr="00471AED">
              <w:rPr>
                <w:rFonts w:ascii="Verdana" w:eastAsia="Times New Roman" w:hAnsi="Verdana" w:cs="Arial"/>
                <w:b/>
                <w:bCs/>
                <w:noProof/>
                <w:color w:val="000000"/>
                <w:szCs w:val="24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oregon.gov/DEQ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PlaceHolderMain_onetidHeadbnnr2" descr="http://www.oregon.gov/DEQ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AED" w:rsidRPr="00471AED" w:rsidTr="00471AED">
        <w:trPr>
          <w:tblCellSpacing w:w="15" w:type="dxa"/>
          <w:hidden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AED" w:rsidRPr="00471AED" w:rsidRDefault="00471AED" w:rsidP="00471AED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7"/>
                <w:szCs w:val="17"/>
              </w:rPr>
            </w:pPr>
            <w:r w:rsidRPr="00471AED">
              <w:rPr>
                <w:rFonts w:ascii="Verdana" w:eastAsia="Times New Roman" w:hAnsi="Verdana" w:cs="Arial"/>
                <w:vanish/>
                <w:color w:val="000000"/>
                <w:sz w:val="17"/>
                <w:szCs w:val="17"/>
              </w:rPr>
              <w:t>Article Content</w:t>
            </w:r>
          </w:p>
          <w:p w:rsidR="00471AED" w:rsidRDefault="00471AED" w:rsidP="0047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AE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Amendments to Oregon Smoke Management Plan and State Implementation Plan for Air Quality</w:t>
            </w:r>
            <w:r w:rsidRPr="00471AE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Administrative Order No. DEQ 7-2014</w:t>
            </w: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Filed and effective June 26, 2014</w:t>
            </w:r>
          </w:p>
          <w:p w:rsidR="00471AED" w:rsidRDefault="00471AED" w:rsidP="00471AED">
            <w:pPr>
              <w:spacing w:after="0" w:line="240" w:lineRule="auto"/>
              <w:rPr>
                <w:ins w:id="0" w:author="GOLDSTEIN Meyer" w:date="2014-12-24T10:46:00Z"/>
                <w:rFonts w:ascii="Arial" w:eastAsia="Times New Roman" w:hAnsi="Arial" w:cs="Arial"/>
                <w:color w:val="000000"/>
                <w:sz w:val="20"/>
                <w:szCs w:val="20"/>
              </w:rPr>
            </w:pPr>
            <w:ins w:id="1" w:author="GOLDSTEIN Meyer" w:date="2014-12-24T10:40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</w:rPr>
                <w:t xml:space="preserve">See: </w:t>
              </w:r>
            </w:ins>
            <w:ins w:id="2" w:author="GOLDSTEIN Meyer" w:date="2014-12-24T10:43:00Z"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3" w:author="GOLDSTEIN Meyer" w:date="2014-12-24T10:43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fldChar w:fldCharType="begin"/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4" w:author="GOLDSTEIN Meyer" w:date="2014-12-24T10:43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instrText xml:space="preserve"> HYPERLINK "http://arcweb.sos.state.or.us/doc/rules/bulletin/August2014_Bulletin.pdf" </w:instrText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5" w:author="GOLDSTEIN Meyer" w:date="2014-12-24T10:43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6" w:author="GOLDSTEIN Meyer" w:date="2014-12-24T10:43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471AED">
                <w:rPr>
                  <w:rStyle w:val="Hyperlink"/>
                  <w:rFonts w:ascii="Arial" w:eastAsia="Times New Roman" w:hAnsi="Arial" w:cs="Arial"/>
                  <w:sz w:val="20"/>
                  <w:szCs w:val="20"/>
                  <w:rPrChange w:id="7" w:author="GOLDSTEIN Meyer" w:date="2014-12-24T10:43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t>Aug. 2014 Oregon Bulletin</w:t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8" w:author="GOLDSTEIN Meyer" w:date="2014-12-24T10:43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fldChar w:fldCharType="end"/>
              </w:r>
            </w:ins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Contact: </w:t>
            </w:r>
            <w:hyperlink r:id="rId6" w:history="1">
              <w:r w:rsidRPr="00471AE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Brian </w:t>
              </w:r>
              <w:proofErr w:type="spellStart"/>
              <w:r w:rsidRPr="00471AE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Finneran</w:t>
              </w:r>
              <w:proofErr w:type="spellEnd"/>
            </w:hyperlink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503-229-6278</w:t>
            </w:r>
          </w:p>
          <w:p w:rsidR="00471AED" w:rsidRPr="00471AED" w:rsidRDefault="00471AED" w:rsidP="00471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71AED" w:rsidRPr="00471AED" w:rsidRDefault="00471AED" w:rsidP="00471AED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9" w:author="GOLDSTEIN Meyer" w:date="2014-12-24T10:46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DEQ</w:delText>
              </w:r>
            </w:del>
            <w:ins w:id="10" w:author="GOLDSTEIN Meyer" w:date="2014-12-24T10:46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The Environmental Quality Commission</w:t>
              </w:r>
            </w:ins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ins w:id="11" w:author="GOLDSTEIN Meyer" w:date="2014-12-24T10:46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adopted </w:t>
              </w:r>
            </w:ins>
            <w:del w:id="12" w:author="GOLDSTEIN Meyer" w:date="2014-12-24T10:46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 xml:space="preserve">is seeking comments on proposed </w:delText>
              </w:r>
            </w:del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amendments to the Oregon Smoke Management Plan, operated by the Oregon Department of Forestry, and </w:t>
            </w:r>
            <w:del w:id="13" w:author="GOLDSTEIN Meyer" w:date="2014-12-24T10:46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Environmental Quality Commission adoption of</w:delText>
              </w:r>
            </w:del>
            <w:ins w:id="14" w:author="GOLDSTEIN Meyer" w:date="2014-12-24T10:46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incorporated</w:t>
              </w:r>
            </w:ins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these amendments into the Oregon Clean Air Act State Implementation Plan in OAR 340-200-0040. </w:t>
            </w:r>
            <w:del w:id="15" w:author="GOLDSTEIN Meyer" w:date="2014-12-24T10:47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 xml:space="preserve">If adopted, </w:delText>
              </w:r>
            </w:del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DEQ </w:t>
            </w:r>
            <w:del w:id="16" w:author="GOLDSTEIN Meyer" w:date="2014-12-24T10:47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would</w:delText>
              </w:r>
            </w:del>
            <w:ins w:id="17" w:author="GOLDSTEIN Meyer" w:date="2014-12-24T10:47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has</w:t>
              </w:r>
            </w:ins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submit</w:t>
            </w:r>
            <w:ins w:id="18" w:author="GOLDSTEIN Meyer" w:date="2014-12-24T10:47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ted</w:t>
              </w:r>
            </w:ins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these amendments to the US Environmental Protection Agency for approval and as a revision to the State Implementation Plan, as the Clean Air Act requires.</w:t>
            </w:r>
          </w:p>
          <w:p w:rsidR="00471AED" w:rsidRPr="00471AED" w:rsidRDefault="00471AED" w:rsidP="00471AED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19" w:author="GOLDSTEIN Meyer" w:date="2014-12-24T10:47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 xml:space="preserve">The </w:delText>
              </w:r>
            </w:del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EQC made the following actions:</w:t>
            </w:r>
          </w:p>
          <w:p w:rsidR="00471AED" w:rsidRPr="00471AED" w:rsidRDefault="00471AED" w:rsidP="00471AE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 changes to the Oregon Smoke Management Plan under ORS 477.013 as part of chapter 340 of the Oregon Administrative Rules, including Oregon Dep</w:t>
            </w:r>
            <w:ins w:id="20" w:author="GOLDSTEIN Meyer" w:date="2014-12-24T10:4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artment</w:t>
              </w:r>
            </w:ins>
            <w:del w:id="21" w:author="GOLDSTEIN Meyer" w:date="2014-12-24T10:48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t</w:delText>
              </w:r>
            </w:del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Forestry rule amendments, as provided in the attached addendum to the Commission staff report.</w:t>
            </w:r>
          </w:p>
          <w:p w:rsidR="00471AED" w:rsidRPr="00471AED" w:rsidRDefault="00471AED" w:rsidP="00471AE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Adopted the proposed amendment</w:t>
            </w:r>
            <w:ins w:id="22" w:author="GOLDSTEIN Meyer" w:date="2014-12-24T10:4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s</w:t>
              </w:r>
            </w:ins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OAR 340-200-0040 seen in Attachment A to incorporate the proposed rules into the Oregon Clean Air Act State Implementation Plan; and</w:t>
            </w:r>
          </w:p>
          <w:p w:rsidR="00471AED" w:rsidRPr="00471AED" w:rsidRDefault="00471AED" w:rsidP="00471AE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Directed DEQ to submit the SIP revision to the U.S. Environmental Protection Agency for approval.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471AED" w:rsidRPr="00471AED" w:rsidTr="00471AED">
              <w:tc>
                <w:tcPr>
                  <w:tcW w:w="95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1AED" w:rsidRPr="00471AED" w:rsidRDefault="00471AED" w:rsidP="00471AED">
                  <w:pPr>
                    <w:spacing w:before="100" w:beforeAutospacing="1" w:after="100" w:afterAutospacing="1" w:line="276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PrChange w:id="23" w:author="GOLDSTEIN Meyer" w:date="2014-12-24T10:47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spacing w:before="100" w:beforeAutospacing="1" w:after="100" w:afterAutospacing="1" w:line="276" w:lineRule="auto"/>
                        <w:ind w:left="720" w:hanging="360"/>
                      </w:pPr>
                    </w:pPrChange>
                  </w:pPr>
                </w:p>
              </w:tc>
            </w:tr>
          </w:tbl>
          <w:p w:rsidR="00471AED" w:rsidRPr="00471AED" w:rsidRDefault="00471AED" w:rsidP="00471AED">
            <w:pPr>
              <w:spacing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71AED">
              <w:rPr>
                <w:rFonts w:ascii="Arial" w:eastAsia="Times New Roman" w:hAnsi="Arial" w:cs="Arial"/>
                <w:b/>
                <w:bCs/>
                <w:color w:val="365F91"/>
                <w:szCs w:val="24"/>
              </w:rPr>
              <w:t>Public Involvement</w:t>
            </w:r>
          </w:p>
          <w:p w:rsidR="00471AED" w:rsidRPr="00471AED" w:rsidRDefault="00471AED" w:rsidP="00471AED">
            <w:pPr>
              <w:spacing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hyperlink r:id="rId7" w:history="1">
              <w:r w:rsidRPr="00471AED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View comment</w:t>
              </w:r>
            </w:hyperlink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Comment</w:t>
            </w:r>
            <w:proofErr w:type="spellEnd"/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closed March 12, 2014</w:t>
            </w:r>
          </w:p>
          <w:p w:rsidR="00471AED" w:rsidRPr="00471AED" w:rsidRDefault="00471AED" w:rsidP="00471AED">
            <w:pPr>
              <w:spacing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71AE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Advisory Committee: n/a</w:t>
            </w:r>
          </w:p>
          <w:p w:rsidR="00471AED" w:rsidRDefault="00471AED" w:rsidP="00471AED">
            <w:pPr>
              <w:spacing w:after="0" w:line="240" w:lineRule="auto"/>
              <w:rPr>
                <w:ins w:id="24" w:author="GOLDSTEIN Meyer" w:date="2014-12-24T10:43:00Z"/>
                <w:rFonts w:ascii="Arial" w:eastAsia="Times New Roman" w:hAnsi="Arial" w:cs="Arial"/>
                <w:color w:val="000000"/>
                <w:sz w:val="20"/>
                <w:szCs w:val="20"/>
              </w:rPr>
              <w:pPrChange w:id="25" w:author="GOLDSTEIN Meyer" w:date="2014-12-24T10:43:00Z">
                <w:pPr>
                  <w:spacing w:line="240" w:lineRule="auto"/>
                </w:pPr>
              </w:pPrChange>
            </w:pPr>
            <w:r w:rsidRPr="00471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fldChar w:fldCharType="begin"/>
            </w:r>
            <w:r w:rsidRPr="00471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instrText xml:space="preserve"> HYPERLINK "http://www.oregon.gov/deq/RulesandRegulations/Documents/SmokeManagePacket.pdf" </w:instrText>
            </w:r>
            <w:r w:rsidRPr="00471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471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Public notice packet</w:t>
            </w:r>
            <w:r w:rsidRPr="00471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fldChar w:fldCharType="end"/>
            </w:r>
            <w:r w:rsidRPr="00471A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del w:id="26" w:author="GOLDSTEIN Meyer" w:date="2014-12-24T10:48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i</w:delText>
              </w:r>
            </w:del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ncludes invitation to comment, proposed rules, </w:t>
            </w:r>
            <w:del w:id="27" w:author="GOLDSTEIN Meyer" w:date="2014-12-24T10:49:00Z">
              <w:r w:rsidRPr="00471AED" w:rsidDel="00471AED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noticeincludes invitation to comment, proposed rules,</w:delText>
              </w:r>
            </w:del>
            <w:bookmarkStart w:id="28" w:name="_GoBack"/>
            <w:bookmarkEnd w:id="28"/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notice</w:t>
            </w:r>
          </w:p>
          <w:p w:rsidR="00471AED" w:rsidRPr="00471AED" w:rsidRDefault="00471AED" w:rsidP="00471A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pPrChange w:id="29" w:author="GOLDSTEIN Meyer" w:date="2014-12-24T10:43:00Z">
                <w:pPr>
                  <w:spacing w:line="240" w:lineRule="auto"/>
                </w:pPr>
              </w:pPrChange>
            </w:pPr>
            <w:ins w:id="30" w:author="GOLDSTEIN Meyer" w:date="2014-12-24T10:43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</w:rPr>
                <w:t xml:space="preserve">See: </w:t>
              </w:r>
            </w:ins>
            <w:ins w:id="31" w:author="GOLDSTEIN Meyer" w:date="2014-12-24T10:44:00Z"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32" w:author="GOLDSTEIN Meyer" w:date="2014-12-24T10:44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fldChar w:fldCharType="begin"/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33" w:author="GOLDSTEIN Meyer" w:date="2014-12-24T10:44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instrText xml:space="preserve"> HYPERLINK "http://arcweb.sos.state.or.us/doc/rules/bulletin/February2014_Bulletin.pdf" </w:instrText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34" w:author="GOLDSTEIN Meyer" w:date="2014-12-24T10:44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35" w:author="GOLDSTEIN Meyer" w:date="2014-12-24T10:44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471AED">
                <w:rPr>
                  <w:rStyle w:val="Hyperlink"/>
                  <w:rFonts w:ascii="Arial" w:eastAsia="Times New Roman" w:hAnsi="Arial" w:cs="Arial"/>
                  <w:sz w:val="20"/>
                  <w:szCs w:val="20"/>
                  <w:rPrChange w:id="36" w:author="GOLDSTEIN Meyer" w:date="2014-12-24T10:44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t>Feb. 2014 Oregon Bulletin</w:t>
              </w:r>
              <w:r w:rsidRPr="00471AED">
                <w:rPr>
                  <w:rFonts w:ascii="Arial" w:eastAsia="Times New Roman" w:hAnsi="Arial" w:cs="Arial"/>
                  <w:color w:val="000000"/>
                  <w:sz w:val="20"/>
                  <w:szCs w:val="20"/>
                  <w:rPrChange w:id="37" w:author="GOLDSTEIN Meyer" w:date="2014-12-24T10:44:00Z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rPrChange>
                </w:rPr>
                <w:fldChar w:fldCharType="end"/>
              </w:r>
            </w:ins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471AED" w:rsidRPr="00471AED" w:rsidTr="00471AED">
              <w:tc>
                <w:tcPr>
                  <w:tcW w:w="95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1AED" w:rsidRPr="00471AED" w:rsidRDefault="00471AED" w:rsidP="00471AE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471AED" w:rsidRPr="00471AED" w:rsidRDefault="00471AED" w:rsidP="00471AED">
            <w:pPr>
              <w:spacing w:line="240" w:lineRule="auto"/>
              <w:rPr>
                <w:rFonts w:ascii="Verdana" w:eastAsia="Times New Roman" w:hAnsi="Verdana" w:cs="Arial"/>
                <w:color w:val="000000"/>
                <w:szCs w:val="24"/>
              </w:rPr>
            </w:pPr>
            <w:r w:rsidRPr="00471AED">
              <w:rPr>
                <w:rFonts w:ascii="Arial" w:eastAsia="Times New Roman" w:hAnsi="Arial" w:cs="Arial"/>
                <w:b/>
                <w:bCs/>
                <w:color w:val="365F91"/>
                <w:szCs w:val="24"/>
              </w:rPr>
              <w:t>Environmental Quality Commission Action</w:t>
            </w:r>
          </w:p>
          <w:p w:rsidR="00471AED" w:rsidRPr="00471AED" w:rsidRDefault="00471AED" w:rsidP="00471A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EQC meeting June 19, 2014</w:t>
            </w:r>
          </w:p>
          <w:p w:rsidR="00471AED" w:rsidRPr="00471AED" w:rsidRDefault="00471AED" w:rsidP="00471A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471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Materials:</w:t>
            </w: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8" w:tgtFrame="_blank" w:history="1">
              <w:r w:rsidRPr="00471AE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Agenda</w:t>
              </w:r>
            </w:hyperlink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| </w:t>
            </w:r>
            <w:hyperlink r:id="rId9" w:tgtFrame="_blank" w:history="1">
              <w:r w:rsidRPr="00471AE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Staff Report - Item L</w:t>
              </w:r>
            </w:hyperlink>
            <w:ins w:id="38" w:author="GOLDSTEIN Meyer" w:date="2014-12-24T10:44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| </w:t>
              </w:r>
            </w:ins>
            <w:ins w:id="39" w:author="GOLDSTEIN Meyer" w:date="2014-12-24T10:45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nstrText xml:space="preserve"> HYPERLINK "http://www.oregon.gov/deq/EQC/Documents/Minutes/EQCminutes0614.pdf" </w:instrTex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fldChar w:fldCharType="separate"/>
              </w:r>
              <w:r w:rsidRPr="00471AE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Minutes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fldChar w:fldCharType="end"/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 xml:space="preserve"> | 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nstrText xml:space="preserve"> HYPERLINK "http://www.oregon.gov/deq/EQC/Pages/Audio/0614audioEQC.aspx" </w:instrTex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fldChar w:fldCharType="separate"/>
              </w:r>
              <w:r w:rsidRPr="00471AE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Audio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fldChar w:fldCharType="end"/>
              </w:r>
            </w:ins>
          </w:p>
          <w:p w:rsidR="00471AED" w:rsidRPr="00471AED" w:rsidRDefault="00471AED" w:rsidP="00471AED">
            <w:pPr>
              <w:spacing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  <w:r w:rsidRPr="00471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Adopted Resolution:</w:t>
            </w:r>
            <w:r w:rsidRPr="00471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471AE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Filed Rules</w:t>
              </w:r>
            </w:hyperlink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471AED" w:rsidRPr="00471AED" w:rsidTr="00471AED">
              <w:tc>
                <w:tcPr>
                  <w:tcW w:w="95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1AED" w:rsidRPr="00471AED" w:rsidRDefault="00471AED" w:rsidP="00471AE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471AED" w:rsidRPr="00471AED" w:rsidRDefault="00471AED" w:rsidP="00471A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</w:tbl>
    <w:p w:rsidR="00E31A04" w:rsidRDefault="00E31A04"/>
    <w:sectPr w:rsidR="00E3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C5782"/>
    <w:multiLevelType w:val="multilevel"/>
    <w:tmpl w:val="A762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STEIN Meyer">
    <w15:presenceInfo w15:providerId="AD" w15:userId="S-1-5-21-2124760015-1411717758-1302595720-75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ED"/>
    <w:rsid w:val="001F6BE5"/>
    <w:rsid w:val="00471AED"/>
    <w:rsid w:val="00E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E87E5-5668-4F86-B211-C5C8548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wellcontenttable1">
    <w:name w:val="bodywellcontenttable1"/>
    <w:basedOn w:val="Normal"/>
    <w:rsid w:val="00471AED"/>
    <w:pPr>
      <w:spacing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71A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71A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770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6194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7204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577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4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089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053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210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418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8071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838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460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EQC/Pages/EQCAgendas2014/0619agenda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comments/SmkMngPln.asp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neran.Brian@deq.state.or.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oregon.gov/deq/RulesandRegulations/Documents/smokeRu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gon.gov/deq/EQC/Documents/2014/Item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2217</Characters>
  <Application>Microsoft Office Word</Application>
  <DocSecurity>0</DocSecurity>
  <Lines>18</Lines>
  <Paragraphs>5</Paragraphs>
  <ScaleCrop>false</ScaleCrop>
  <Company>State of Oregon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2014-12-24T18:39:00Z</dcterms:created>
  <dcterms:modified xsi:type="dcterms:W3CDTF">2014-12-24T18:50:00Z</dcterms:modified>
</cp:coreProperties>
</file>