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283" w:rsidRDefault="00F32283" w:rsidP="002B2D2A">
      <w:pPr>
        <w:jc w:val="center"/>
        <w:rPr>
          <w:b/>
        </w:rPr>
      </w:pPr>
      <w:r>
        <w:rPr>
          <w:b/>
        </w:rPr>
        <w:t xml:space="preserve">Notice of Intent to Adopt Rules </w:t>
      </w:r>
      <w:r w:rsidR="003B20FB">
        <w:rPr>
          <w:b/>
        </w:rPr>
        <w:t>and Amendments to Oregon’s Air Quality Implementation Plan</w:t>
      </w:r>
    </w:p>
    <w:p w:rsidR="006D56B2" w:rsidRDefault="006D56B2">
      <w:r>
        <w:t xml:space="preserve">The Oregon Department of Environmental Quality </w:t>
      </w:r>
      <w:del w:id="0" w:author="nvick" w:date="2013-01-15T09:40:00Z">
        <w:r w:rsidDel="00971FF7">
          <w:delText xml:space="preserve">(DEQ) </w:delText>
        </w:r>
      </w:del>
      <w:r>
        <w:t>and the La</w:t>
      </w:r>
      <w:r w:rsidR="00160618">
        <w:t>ne Regional</w:t>
      </w:r>
      <w:r>
        <w:t xml:space="preserve"> Air </w:t>
      </w:r>
      <w:r w:rsidR="00160618">
        <w:t xml:space="preserve">Protection Agency </w:t>
      </w:r>
      <w:del w:id="1" w:author="nvick" w:date="2013-01-15T09:40:00Z">
        <w:r w:rsidR="00160618" w:rsidDel="00971FF7">
          <w:delText>(LRAPA)</w:delText>
        </w:r>
        <w:r w:rsidDel="00971FF7">
          <w:delText xml:space="preserve"> </w:delText>
        </w:r>
      </w:del>
      <w:r>
        <w:t>rely upon local air quality sta</w:t>
      </w:r>
      <w:r w:rsidR="003A03A0">
        <w:t>k</w:t>
      </w:r>
      <w:r>
        <w:t>eholders in developing key aspects of air quality plans to assure that community needs are met. Feedback from the public is a crucial part of plan development.</w:t>
      </w:r>
    </w:p>
    <w:p w:rsidR="006717DC" w:rsidRPr="006717DC" w:rsidRDefault="006D56B2" w:rsidP="003150A1">
      <w:pPr>
        <w:autoSpaceDE w:val="0"/>
        <w:autoSpaceDN w:val="0"/>
        <w:adjustRightInd w:val="0"/>
      </w:pPr>
      <w:r w:rsidRPr="003150A1">
        <w:t>DEQ</w:t>
      </w:r>
      <w:r w:rsidR="003A03A0" w:rsidRPr="003150A1">
        <w:t xml:space="preserve"> and </w:t>
      </w:r>
      <w:r w:rsidR="00160618" w:rsidRPr="003150A1">
        <w:t>LRAPA</w:t>
      </w:r>
      <w:r w:rsidRPr="003150A1">
        <w:t xml:space="preserve"> </w:t>
      </w:r>
      <w:r w:rsidR="00160618" w:rsidRPr="003150A1">
        <w:t xml:space="preserve">are </w:t>
      </w:r>
      <w:r w:rsidRPr="003150A1">
        <w:t xml:space="preserve">proposing to adopt </w:t>
      </w:r>
      <w:r w:rsidR="003B20FB" w:rsidRPr="003150A1">
        <w:t>amend</w:t>
      </w:r>
      <w:r w:rsidR="003150A1">
        <w:t>ments to Oregon’s State Implementation Plan</w:t>
      </w:r>
      <w:del w:id="2" w:author="nvick" w:date="2013-01-15T09:40:00Z">
        <w:r w:rsidR="006717DC" w:rsidDel="00971FF7">
          <w:delText xml:space="preserve"> (SIP)</w:delText>
        </w:r>
      </w:del>
      <w:r w:rsidR="003150A1">
        <w:t xml:space="preserve">. These rules were previously amended and adopted by the LRAPA </w:t>
      </w:r>
      <w:ins w:id="3" w:author="nvick" w:date="2013-01-15T09:40:00Z">
        <w:r w:rsidR="00971FF7">
          <w:t>B</w:t>
        </w:r>
      </w:ins>
      <w:del w:id="4" w:author="nvick" w:date="2013-01-15T09:40:00Z">
        <w:r w:rsidR="003150A1" w:rsidDel="00971FF7">
          <w:delText>b</w:delText>
        </w:r>
      </w:del>
      <w:r w:rsidR="003150A1">
        <w:t xml:space="preserve">oard of Directors and have been in effect in Lane County since their adoption. </w:t>
      </w:r>
      <w:del w:id="5" w:author="nvick" w:date="2013-01-15T09:45:00Z">
        <w:r w:rsidR="003150A1" w:rsidDel="00971FF7">
          <w:delText>We are submitting th</w:delText>
        </w:r>
        <w:r w:rsidR="006717DC" w:rsidDel="00971FF7">
          <w:delText>is bundled backlog of rules at this time</w:delText>
        </w:r>
        <w:r w:rsidR="003150A1" w:rsidDel="00971FF7">
          <w:delText xml:space="preserve"> </w:delText>
        </w:r>
        <w:r w:rsidR="003150A1" w:rsidDel="00971FF7">
          <w:delText xml:space="preserve">due </w:delText>
        </w:r>
      </w:del>
      <w:ins w:id="6" w:author="Max Hueftle" w:date="2013-01-14T16:05:00Z">
        <w:del w:id="7" w:author="nvick" w:date="2013-01-15T09:45:00Z">
          <w:r w:rsidR="00C107CE" w:rsidDel="00971FF7">
            <w:delText xml:space="preserve">prior submission of </w:delText>
          </w:r>
        </w:del>
      </w:ins>
      <w:del w:id="8" w:author="nvick" w:date="2013-01-15T09:45:00Z">
        <w:r w:rsidR="003150A1" w:rsidDel="00971FF7">
          <w:delText xml:space="preserve">to </w:delText>
        </w:r>
        <w:r w:rsidR="003150A1" w:rsidRPr="006717DC" w:rsidDel="00971FF7">
          <w:delText xml:space="preserve">the recent </w:delText>
        </w:r>
        <w:commentRangeStart w:id="9"/>
        <w:r w:rsidR="003150A1" w:rsidRPr="006717DC" w:rsidDel="00971FF7">
          <w:delText>Oakridge P</w:delText>
        </w:r>
        <w:r w:rsidR="006717DC" w:rsidRPr="006717DC" w:rsidDel="00971FF7">
          <w:delText>M2.5 Attainment Plan rulemaking</w:delText>
        </w:r>
      </w:del>
      <w:ins w:id="10" w:author="Max Hueftle" w:date="2013-01-14T16:05:00Z">
        <w:del w:id="11" w:author="nvick" w:date="2013-01-15T09:45:00Z">
          <w:r w:rsidR="00C107CE" w:rsidDel="00971FF7">
            <w:delText xml:space="preserve"> adopted by LRAPA on </w:delText>
          </w:r>
          <w:r w:rsidR="00C107CE" w:rsidRPr="00971FF7" w:rsidDel="00971FF7">
            <w:rPr>
              <w:highlight w:val="yellow"/>
              <w:rPrChange w:id="12" w:author="nvick" w:date="2013-01-15T09:40:00Z">
                <w:rPr/>
              </w:rPrChange>
            </w:rPr>
            <w:delText>[Insert Date]</w:delText>
          </w:r>
        </w:del>
      </w:ins>
      <w:commentRangeEnd w:id="9"/>
      <w:del w:id="13" w:author="nvick" w:date="2013-01-15T09:45:00Z">
        <w:r w:rsidR="00971FF7" w:rsidDel="00971FF7">
          <w:rPr>
            <w:rStyle w:val="CommentReference"/>
          </w:rPr>
          <w:commentReference w:id="9"/>
        </w:r>
        <w:r w:rsidR="006717DC" w:rsidRPr="006717DC" w:rsidDel="00971FF7">
          <w:delText>.</w:delText>
        </w:r>
        <w:r w:rsidR="003150A1" w:rsidRPr="006717DC" w:rsidDel="00971FF7">
          <w:delText xml:space="preserve"> </w:delText>
        </w:r>
        <w:r w:rsidR="006717DC" w:rsidRPr="006717DC" w:rsidDel="00971FF7">
          <w:delText>The</w:delText>
        </w:r>
        <w:r w:rsidR="003150A1" w:rsidRPr="006717DC" w:rsidDel="00971FF7">
          <w:delText xml:space="preserve"> need to bundle these rules and proceed through the state and federal adoption process required a streamlined expedited approach </w:delText>
        </w:r>
        <w:r w:rsidR="006717DC" w:rsidRPr="006717DC" w:rsidDel="00971FF7">
          <w:delText>since</w:delText>
        </w:r>
        <w:r w:rsidR="003150A1" w:rsidRPr="006717DC" w:rsidDel="00971FF7">
          <w:delText xml:space="preserve"> the rules effect the Oakridge community</w:delText>
        </w:r>
      </w:del>
      <w:ins w:id="14" w:author="Max Hueftle" w:date="2013-01-14T16:02:00Z">
        <w:del w:id="15" w:author="nvick" w:date="2013-01-15T09:45:00Z">
          <w:r w:rsidR="00C107CE" w:rsidDel="00971FF7">
            <w:delText xml:space="preserve"> </w:delText>
          </w:r>
          <w:commentRangeStart w:id="16"/>
          <w:r w:rsidR="00C107CE" w:rsidDel="00971FF7">
            <w:delText xml:space="preserve">and must be adopted prior to DEQ revising </w:delText>
          </w:r>
        </w:del>
      </w:ins>
      <w:ins w:id="17" w:author="Max Hueftle" w:date="2013-01-14T16:03:00Z">
        <w:del w:id="18" w:author="nvick" w:date="2013-01-15T09:45:00Z">
          <w:r w:rsidR="00C107CE" w:rsidDel="00971FF7">
            <w:delText xml:space="preserve">and EPA approving </w:delText>
          </w:r>
        </w:del>
      </w:ins>
      <w:ins w:id="19" w:author="Max Hueftle" w:date="2013-01-14T16:02:00Z">
        <w:del w:id="20" w:author="nvick" w:date="2013-01-15T09:45:00Z">
          <w:r w:rsidR="00C107CE" w:rsidDel="00971FF7">
            <w:delText>the SIP</w:delText>
          </w:r>
        </w:del>
      </w:ins>
      <w:ins w:id="21" w:author="Max Hueftle" w:date="2013-01-14T16:03:00Z">
        <w:del w:id="22" w:author="nvick" w:date="2013-01-15T09:45:00Z">
          <w:r w:rsidR="00C107CE" w:rsidDel="00971FF7">
            <w:delText xml:space="preserve"> for the </w:delText>
          </w:r>
          <w:r w:rsidR="00C107CE" w:rsidRPr="006717DC" w:rsidDel="00971FF7">
            <w:delText>Oakridge PM2.5 Attainment Plan</w:delText>
          </w:r>
          <w:r w:rsidR="00C107CE" w:rsidDel="00971FF7">
            <w:delText xml:space="preserve"> </w:delText>
          </w:r>
        </w:del>
      </w:ins>
      <w:del w:id="23" w:author="nvick" w:date="2013-01-15T09:45:00Z">
        <w:r w:rsidR="003150A1" w:rsidRPr="006717DC" w:rsidDel="00971FF7">
          <w:delText xml:space="preserve">. </w:delText>
        </w:r>
        <w:r w:rsidR="003B20FB" w:rsidRPr="006717DC" w:rsidDel="00971FF7">
          <w:delText xml:space="preserve"> </w:delText>
        </w:r>
        <w:commentRangeEnd w:id="16"/>
        <w:r w:rsidR="00C107CE" w:rsidDel="00971FF7">
          <w:rPr>
            <w:rStyle w:val="CommentReference"/>
          </w:rPr>
          <w:commentReference w:id="16"/>
        </w:r>
      </w:del>
    </w:p>
    <w:p w:rsidR="006717DC" w:rsidRDefault="006717DC" w:rsidP="006717DC">
      <w:pPr>
        <w:rPr>
          <w:ins w:id="24" w:author="nvick" w:date="2013-01-15T09:45:00Z"/>
          <w:szCs w:val="24"/>
        </w:rPr>
      </w:pPr>
      <w:r w:rsidRPr="006717DC">
        <w:rPr>
          <w:szCs w:val="24"/>
        </w:rPr>
        <w:t>This rulemaking proposes adoption of four</w:t>
      </w:r>
      <w:ins w:id="25" w:author="Max Hueftle" w:date="2013-01-14T16:04:00Z">
        <w:r w:rsidR="00C107CE">
          <w:rPr>
            <w:szCs w:val="24"/>
          </w:rPr>
          <w:t xml:space="preserve"> </w:t>
        </w:r>
        <w:del w:id="26" w:author="nvick" w:date="2013-01-15T09:41:00Z">
          <w:r w:rsidR="00C107CE" w:rsidDel="00971FF7">
            <w:rPr>
              <w:szCs w:val="24"/>
            </w:rPr>
            <w:delText>(4)</w:delText>
          </w:r>
        </w:del>
      </w:ins>
      <w:del w:id="27" w:author="nvick" w:date="2013-01-15T09:41:00Z">
        <w:r w:rsidRPr="006717DC" w:rsidDel="00971FF7">
          <w:rPr>
            <w:szCs w:val="24"/>
          </w:rPr>
          <w:delText xml:space="preserve"> </w:delText>
        </w:r>
      </w:del>
      <w:ins w:id="28" w:author="nvick" w:date="2013-01-15T09:45:00Z">
        <w:r w:rsidR="00971FF7">
          <w:rPr>
            <w:szCs w:val="24"/>
          </w:rPr>
          <w:t xml:space="preserve">different </w:t>
        </w:r>
      </w:ins>
      <w:r w:rsidRPr="006717DC">
        <w:rPr>
          <w:szCs w:val="24"/>
        </w:rPr>
        <w:t>rulemaking</w:t>
      </w:r>
      <w:ins w:id="29" w:author="nvick" w:date="2013-01-15T09:45:00Z">
        <w:r w:rsidR="00971FF7">
          <w:rPr>
            <w:szCs w:val="24"/>
          </w:rPr>
          <w:t>s</w:t>
        </w:r>
      </w:ins>
      <w:del w:id="30" w:author="nvick" w:date="2013-01-15T09:45:00Z">
        <w:r w:rsidRPr="006717DC" w:rsidDel="00971FF7">
          <w:rPr>
            <w:szCs w:val="24"/>
          </w:rPr>
          <w:delText xml:space="preserve"> packets</w:delText>
        </w:r>
      </w:del>
      <w:r w:rsidRPr="006717DC">
        <w:rPr>
          <w:szCs w:val="24"/>
        </w:rPr>
        <w:t xml:space="preserve"> adopted by the LRAPA </w:t>
      </w:r>
      <w:r>
        <w:rPr>
          <w:szCs w:val="24"/>
        </w:rPr>
        <w:t>B</w:t>
      </w:r>
      <w:r w:rsidRPr="006717DC">
        <w:rPr>
          <w:szCs w:val="24"/>
        </w:rPr>
        <w:t xml:space="preserve">oard </w:t>
      </w:r>
      <w:r>
        <w:rPr>
          <w:szCs w:val="24"/>
        </w:rPr>
        <w:t xml:space="preserve">of Directors </w:t>
      </w:r>
      <w:r w:rsidRPr="006717DC">
        <w:rPr>
          <w:szCs w:val="24"/>
        </w:rPr>
        <w:t>and effective at  the dates adopted which include</w:t>
      </w:r>
      <w:r>
        <w:rPr>
          <w:szCs w:val="24"/>
        </w:rPr>
        <w:t>:</w:t>
      </w:r>
      <w:r w:rsidRPr="006717DC">
        <w:rPr>
          <w:szCs w:val="24"/>
        </w:rPr>
        <w:t xml:space="preserve"> March 14, 2008 – Open Burning (LRAPA Title 47)</w:t>
      </w:r>
      <w:r>
        <w:rPr>
          <w:szCs w:val="24"/>
        </w:rPr>
        <w:t>;</w:t>
      </w:r>
      <w:r w:rsidRPr="006717DC">
        <w:rPr>
          <w:szCs w:val="24"/>
        </w:rPr>
        <w:t xml:space="preserve"> October 14, 2008 – Industrial Streamlining Rules (LRAPA Titles 12, 29, 30, 31, 32, 33, 34, 35, 36, 37, 38, 40, </w:t>
      </w:r>
      <w:r>
        <w:rPr>
          <w:szCs w:val="24"/>
        </w:rPr>
        <w:t xml:space="preserve">41, 42, 44, 46, 48, 49, and 50); </w:t>
      </w:r>
      <w:r w:rsidRPr="006717DC">
        <w:rPr>
          <w:szCs w:val="24"/>
        </w:rPr>
        <w:t>January 12, 2010 – Industrial Streamlining Rules Updates and Corrections (LRAPA Titles 12, 13, 30, 31, 34, 37, 38, 40, and 44)</w:t>
      </w:r>
      <w:r>
        <w:rPr>
          <w:szCs w:val="24"/>
        </w:rPr>
        <w:t>;</w:t>
      </w:r>
      <w:r w:rsidRPr="006717DC">
        <w:rPr>
          <w:szCs w:val="24"/>
        </w:rPr>
        <w:t xml:space="preserve"> and April 25, 2011 – New Source Review, Particulate Matter and Greenhouse Gas Permitting Requirements (LRAPA Titles 13, 32, 34, 36, 37, 38, 40, 46, and 50). The submission is for SIP purposes so the rules can be adopted at the st</w:t>
      </w:r>
      <w:r>
        <w:rPr>
          <w:szCs w:val="24"/>
        </w:rPr>
        <w:t>ate level and entered into the State Implementation Plan</w:t>
      </w:r>
      <w:r w:rsidRPr="006717DC">
        <w:rPr>
          <w:szCs w:val="24"/>
        </w:rPr>
        <w:t xml:space="preserve">. Hearings and public comment periods were held during the rulemaking process at the time each of the packets were adopted by the LRAPA Board. </w:t>
      </w:r>
    </w:p>
    <w:p w:rsidR="00971FF7" w:rsidRPr="00971FF7" w:rsidRDefault="00971FF7" w:rsidP="00971FF7">
      <w:pPr>
        <w:autoSpaceDE w:val="0"/>
        <w:autoSpaceDN w:val="0"/>
        <w:adjustRightInd w:val="0"/>
        <w:pPrChange w:id="31" w:author="nvick" w:date="2013-01-15T09:45:00Z">
          <w:pPr/>
        </w:pPrChange>
      </w:pPr>
      <w:ins w:id="32" w:author="nvick" w:date="2013-01-15T09:45:00Z">
        <w:r>
          <w:t>In December 2012, the Oakridge-</w:t>
        </w:r>
        <w:proofErr w:type="spellStart"/>
        <w:r>
          <w:t>Westfir</w:t>
        </w:r>
        <w:proofErr w:type="spellEnd"/>
        <w:r>
          <w:t xml:space="preserve"> PM2.5 attainment plan was adopted </w:t>
        </w:r>
      </w:ins>
      <w:ins w:id="33" w:author="nvick" w:date="2013-01-15T09:46:00Z">
        <w:r>
          <w:t>by the</w:t>
        </w:r>
      </w:ins>
      <w:ins w:id="34" w:author="nvick" w:date="2013-01-15T09:45:00Z">
        <w:r>
          <w:t xml:space="preserve"> </w:t>
        </w:r>
      </w:ins>
      <w:ins w:id="35" w:author="nvick" w:date="2013-01-15T09:46:00Z">
        <w:r>
          <w:t xml:space="preserve">EQC and submitted to the EPA as an amendment to the SIP. Before EPA can approve the plan, the backlog of rules described above need to be adopted by the EQC and submitted to the EPA. </w:t>
        </w:r>
      </w:ins>
      <w:ins w:id="36" w:author="nvick" w:date="2013-01-15T09:47:00Z">
        <w:r w:rsidRPr="006717DC">
          <w:t>The need to bundle these rules and proceed through the state and federal adoption process required a streamlined expedited approach since the rules effect the Oakridge</w:t>
        </w:r>
      </w:ins>
      <w:ins w:id="37" w:author="nvick" w:date="2013-01-15T09:48:00Z">
        <w:r>
          <w:t>-</w:t>
        </w:r>
        <w:proofErr w:type="spellStart"/>
        <w:r>
          <w:t>Westfir</w:t>
        </w:r>
      </w:ins>
      <w:proofErr w:type="spellEnd"/>
      <w:ins w:id="38" w:author="nvick" w:date="2013-01-15T09:47:00Z">
        <w:r>
          <w:t xml:space="preserve"> communit</w:t>
        </w:r>
      </w:ins>
      <w:ins w:id="39" w:author="nvick" w:date="2013-01-15T09:48:00Z">
        <w:r>
          <w:t>ies</w:t>
        </w:r>
      </w:ins>
      <w:ins w:id="40" w:author="nvick" w:date="2013-01-15T09:47:00Z">
        <w:r>
          <w:t xml:space="preserve"> </w:t>
        </w:r>
        <w:commentRangeStart w:id="41"/>
        <w:r>
          <w:t xml:space="preserve">and must be adopted prior to DEQ revising and EPA approving the SIP for the </w:t>
        </w:r>
        <w:r w:rsidRPr="006717DC">
          <w:t>Oakridge</w:t>
        </w:r>
      </w:ins>
      <w:ins w:id="42" w:author="nvick" w:date="2013-01-15T09:48:00Z">
        <w:r>
          <w:t>-</w:t>
        </w:r>
        <w:proofErr w:type="spellStart"/>
        <w:r>
          <w:t>Westfir</w:t>
        </w:r>
      </w:ins>
      <w:proofErr w:type="spellEnd"/>
      <w:ins w:id="43" w:author="nvick" w:date="2013-01-15T09:47:00Z">
        <w:r w:rsidRPr="006717DC">
          <w:t xml:space="preserve"> PM2.5 Attainment Plan</w:t>
        </w:r>
        <w:r>
          <w:t xml:space="preserve"> </w:t>
        </w:r>
        <w:r w:rsidRPr="006717DC">
          <w:t xml:space="preserve">.  </w:t>
        </w:r>
        <w:commentRangeEnd w:id="41"/>
        <w:r>
          <w:rPr>
            <w:rStyle w:val="CommentReference"/>
          </w:rPr>
          <w:commentReference w:id="41"/>
        </w:r>
      </w:ins>
      <w:ins w:id="44" w:author="nvick" w:date="2013-01-15T09:45:00Z">
        <w:r w:rsidRPr="006717DC">
          <w:t xml:space="preserve"> </w:t>
        </w:r>
      </w:ins>
    </w:p>
    <w:p w:rsidR="006717DC" w:rsidRPr="0047450F" w:rsidRDefault="006717DC" w:rsidP="006717DC">
      <w:pPr>
        <w:rPr>
          <w:ins w:id="45" w:author="robbye" w:date="2013-01-14T16:22:00Z"/>
        </w:rPr>
      </w:pPr>
      <w:r w:rsidRPr="006717DC">
        <w:rPr>
          <w:szCs w:val="24"/>
        </w:rPr>
        <w:t xml:space="preserve">LRAPA requests public comment </w:t>
      </w:r>
      <w:del w:id="46" w:author="nvick" w:date="2013-01-15T09:42:00Z">
        <w:r w:rsidRPr="006717DC" w:rsidDel="00971FF7">
          <w:rPr>
            <w:szCs w:val="24"/>
          </w:rPr>
          <w:delText xml:space="preserve">at this time </w:delText>
        </w:r>
      </w:del>
      <w:r w:rsidRPr="006717DC">
        <w:rPr>
          <w:szCs w:val="24"/>
        </w:rPr>
        <w:t xml:space="preserve">for the submission of the adopted and effective rules to </w:t>
      </w:r>
      <w:ins w:id="47" w:author="nvick" w:date="2013-01-15T09:42:00Z">
        <w:r w:rsidR="00971FF7">
          <w:rPr>
            <w:szCs w:val="24"/>
          </w:rPr>
          <w:t>amend Oregon</w:t>
        </w:r>
        <w:r w:rsidR="00971FF7">
          <w:rPr>
            <w:szCs w:val="24"/>
          </w:rPr>
          <w:t>’</w:t>
        </w:r>
        <w:r w:rsidR="00971FF7">
          <w:rPr>
            <w:szCs w:val="24"/>
          </w:rPr>
          <w:t>s</w:t>
        </w:r>
      </w:ins>
      <w:del w:id="48" w:author="nvick" w:date="2013-01-15T09:42:00Z">
        <w:r w:rsidRPr="006717DC" w:rsidDel="00971FF7">
          <w:rPr>
            <w:szCs w:val="24"/>
          </w:rPr>
          <w:delText>the</w:delText>
        </w:r>
      </w:del>
      <w:r w:rsidRPr="006717DC">
        <w:rPr>
          <w:szCs w:val="24"/>
        </w:rPr>
        <w:t xml:space="preserve"> </w:t>
      </w:r>
      <w:ins w:id="49" w:author="nvick" w:date="2013-01-15T09:42:00Z">
        <w:r w:rsidR="00971FF7">
          <w:rPr>
            <w:szCs w:val="24"/>
          </w:rPr>
          <w:t>S</w:t>
        </w:r>
      </w:ins>
      <w:del w:id="50" w:author="nvick" w:date="2013-01-15T09:42:00Z">
        <w:r w:rsidRPr="006717DC" w:rsidDel="00971FF7">
          <w:rPr>
            <w:szCs w:val="24"/>
          </w:rPr>
          <w:delText>s</w:delText>
        </w:r>
      </w:del>
      <w:proofErr w:type="gramStart"/>
      <w:r w:rsidRPr="006717DC">
        <w:rPr>
          <w:szCs w:val="24"/>
        </w:rPr>
        <w:t>tate</w:t>
      </w:r>
      <w:proofErr w:type="gramEnd"/>
      <w:r w:rsidRPr="006717DC">
        <w:rPr>
          <w:szCs w:val="24"/>
        </w:rPr>
        <w:t xml:space="preserve"> </w:t>
      </w:r>
      <w:ins w:id="51" w:author="nvick" w:date="2013-01-15T09:42:00Z">
        <w:r w:rsidR="00971FF7">
          <w:rPr>
            <w:szCs w:val="24"/>
          </w:rPr>
          <w:t>I</w:t>
        </w:r>
      </w:ins>
      <w:del w:id="52" w:author="nvick" w:date="2013-01-15T09:42:00Z">
        <w:r w:rsidRPr="006717DC" w:rsidDel="00971FF7">
          <w:rPr>
            <w:szCs w:val="24"/>
          </w:rPr>
          <w:delText>i</w:delText>
        </w:r>
      </w:del>
      <w:r w:rsidRPr="006717DC">
        <w:rPr>
          <w:szCs w:val="24"/>
        </w:rPr>
        <w:t xml:space="preserve">mplementation </w:t>
      </w:r>
      <w:ins w:id="53" w:author="nvick" w:date="2013-01-15T09:42:00Z">
        <w:r w:rsidR="00971FF7">
          <w:rPr>
            <w:szCs w:val="24"/>
          </w:rPr>
          <w:t>P</w:t>
        </w:r>
      </w:ins>
      <w:del w:id="54" w:author="nvick" w:date="2013-01-15T09:42:00Z">
        <w:r w:rsidRPr="006717DC" w:rsidDel="00971FF7">
          <w:rPr>
            <w:szCs w:val="24"/>
          </w:rPr>
          <w:delText>p</w:delText>
        </w:r>
      </w:del>
      <w:r w:rsidRPr="006717DC">
        <w:rPr>
          <w:szCs w:val="24"/>
        </w:rPr>
        <w:t xml:space="preserve">lan. These amendments and changes will be </w:t>
      </w:r>
      <w:r w:rsidRPr="006717DC">
        <w:t>presented to the Environmental Quality Commission for approval</w:t>
      </w:r>
      <w:ins w:id="55" w:author="Max Hueftle" w:date="2013-01-14T16:09:00Z">
        <w:r w:rsidR="00C107CE">
          <w:t>.</w:t>
        </w:r>
      </w:ins>
      <w:r w:rsidRPr="006717DC">
        <w:t xml:space="preserve"> </w:t>
      </w:r>
      <w:ins w:id="56" w:author="Max Hueftle" w:date="2013-01-14T16:09:00Z">
        <w:r w:rsidR="00C107CE" w:rsidRPr="006717DC">
          <w:t xml:space="preserve">If the EQC adopts the rule, it will be </w:t>
        </w:r>
      </w:ins>
      <w:del w:id="57" w:author="Max Hueftle" w:date="2013-01-14T16:09:00Z">
        <w:r w:rsidRPr="006717DC" w:rsidDel="00C107CE">
          <w:delText xml:space="preserve">and </w:delText>
        </w:r>
      </w:del>
      <w:r w:rsidRPr="006717DC">
        <w:t xml:space="preserve">submitted by DEQ to the U.S. </w:t>
      </w:r>
      <w:r w:rsidRPr="0047450F">
        <w:t xml:space="preserve">Environmental Protection Agency as a revision to the State Implementation Plan under OAR 340-200-0040 as a requirement of the Clean Air Act. </w:t>
      </w:r>
    </w:p>
    <w:p w:rsidR="0047450F" w:rsidRPr="0047450F" w:rsidRDefault="005539C6" w:rsidP="0047450F">
      <w:pPr>
        <w:widowControl w:val="0"/>
        <w:rPr>
          <w:ins w:id="58" w:author="robbye" w:date="2013-01-14T16:22:00Z"/>
          <w:b/>
          <w:rPrChange w:id="59" w:author="robbye" w:date="2013-01-14T16:23:00Z">
            <w:rPr>
              <w:ins w:id="60" w:author="robbye" w:date="2013-01-14T16:22:00Z"/>
              <w:rFonts w:ascii="Arial" w:hAnsi="Arial"/>
              <w:b/>
            </w:rPr>
          </w:rPrChange>
        </w:rPr>
      </w:pPr>
      <w:ins w:id="61" w:author="robbye" w:date="2013-01-14T16:22:00Z">
        <w:r w:rsidRPr="005539C6">
          <w:rPr>
            <w:rPrChange w:id="62" w:author="robbye" w:date="2013-01-14T16:23:00Z">
              <w:rPr>
                <w:rFonts w:ascii="Arial" w:hAnsi="Arial"/>
              </w:rPr>
            </w:rPrChange>
          </w:rPr>
          <w:t xml:space="preserve">If written requests from 10 persons, or an organization representing at least 10 persons, are received on any portion of these rulemakings, LRAPA will provide a public hearing. </w:t>
        </w:r>
        <w:del w:id="63" w:author="nvick" w:date="2013-01-15T09:44:00Z">
          <w:r w:rsidRPr="005539C6" w:rsidDel="00971FF7">
            <w:rPr>
              <w:rPrChange w:id="64" w:author="robbye" w:date="2013-01-14T16:23:00Z">
                <w:rPr>
                  <w:rFonts w:ascii="Arial" w:hAnsi="Arial"/>
                </w:rPr>
              </w:rPrChange>
            </w:rPr>
            <w:delText xml:space="preserve"> Requests for hearing need to clearly identify the air quality concerns about the </w:delText>
          </w:r>
        </w:del>
      </w:ins>
      <w:ins w:id="65" w:author="robbye" w:date="2013-01-14T16:23:00Z">
        <w:del w:id="66" w:author="nvick" w:date="2013-01-15T09:44:00Z">
          <w:r w:rsidRPr="005539C6" w:rsidDel="00971FF7">
            <w:rPr>
              <w:rPrChange w:id="67" w:author="robbye" w:date="2013-01-14T16:23:00Z">
                <w:rPr>
                  <w:rFonts w:ascii="Arial" w:hAnsi="Arial"/>
                </w:rPr>
              </w:rPrChange>
            </w:rPr>
            <w:delText>specific rulemaking</w:delText>
          </w:r>
        </w:del>
      </w:ins>
      <w:ins w:id="68" w:author="robbye" w:date="2013-01-14T16:22:00Z">
        <w:del w:id="69" w:author="nvick" w:date="2013-01-15T09:44:00Z">
          <w:r w:rsidRPr="005539C6" w:rsidDel="00971FF7">
            <w:rPr>
              <w:rPrChange w:id="70" w:author="robbye" w:date="2013-01-14T16:23:00Z">
                <w:rPr>
                  <w:rFonts w:ascii="Arial" w:hAnsi="Arial"/>
                </w:rPr>
              </w:rPrChange>
            </w:rPr>
            <w:delText xml:space="preserve">.  </w:delText>
          </w:r>
        </w:del>
        <w:r w:rsidRPr="005539C6">
          <w:rPr>
            <w:b/>
            <w:rPrChange w:id="71" w:author="robbye" w:date="2013-01-14T16:23:00Z">
              <w:rPr>
                <w:rFonts w:ascii="Arial" w:hAnsi="Arial"/>
                <w:b/>
              </w:rPr>
            </w:rPrChange>
          </w:rPr>
          <w:t xml:space="preserve">Requests for hearing must be in writing and must be received no later than 5:00 pm, </w:t>
        </w:r>
      </w:ins>
      <w:ins w:id="72" w:author="robbye" w:date="2013-01-14T16:23:00Z">
        <w:r w:rsidRPr="005539C6">
          <w:rPr>
            <w:b/>
            <w:rPrChange w:id="73" w:author="robbye" w:date="2013-01-14T16:23:00Z">
              <w:rPr>
                <w:rFonts w:ascii="Arial" w:hAnsi="Arial"/>
                <w:b/>
              </w:rPr>
            </w:rPrChange>
          </w:rPr>
          <w:t>February</w:t>
        </w:r>
      </w:ins>
      <w:ins w:id="74" w:author="robbye" w:date="2013-01-14T16:22:00Z">
        <w:r w:rsidRPr="005539C6">
          <w:rPr>
            <w:b/>
            <w:rPrChange w:id="75" w:author="robbye" w:date="2013-01-14T16:23:00Z">
              <w:rPr>
                <w:rFonts w:ascii="Arial" w:hAnsi="Arial"/>
                <w:b/>
              </w:rPr>
            </w:rPrChange>
          </w:rPr>
          <w:t xml:space="preserve"> 16, 201</w:t>
        </w:r>
      </w:ins>
      <w:ins w:id="76" w:author="robbye" w:date="2013-01-14T16:23:00Z">
        <w:r w:rsidRPr="005539C6">
          <w:rPr>
            <w:b/>
            <w:rPrChange w:id="77" w:author="robbye" w:date="2013-01-14T16:23:00Z">
              <w:rPr>
                <w:rFonts w:ascii="Arial" w:hAnsi="Arial"/>
                <w:b/>
              </w:rPr>
            </w:rPrChange>
          </w:rPr>
          <w:t>3</w:t>
        </w:r>
      </w:ins>
      <w:ins w:id="78" w:author="nvick" w:date="2013-01-15T09:44:00Z">
        <w:r w:rsidR="00971FF7">
          <w:rPr>
            <w:b/>
          </w:rPr>
          <w:t xml:space="preserve"> and clearly identify the air quality concerns about the specific rulemaking</w:t>
        </w:r>
      </w:ins>
      <w:ins w:id="79" w:author="robbye" w:date="2013-01-14T16:22:00Z">
        <w:r w:rsidRPr="005539C6">
          <w:rPr>
            <w:b/>
            <w:rPrChange w:id="80" w:author="robbye" w:date="2013-01-14T16:23:00Z">
              <w:rPr>
                <w:rFonts w:ascii="Arial" w:hAnsi="Arial"/>
                <w:b/>
              </w:rPr>
            </w:rPrChange>
          </w:rPr>
          <w:t>.</w:t>
        </w:r>
      </w:ins>
    </w:p>
    <w:p w:rsidR="0047450F" w:rsidRPr="0047450F" w:rsidDel="0047450F" w:rsidRDefault="0047450F" w:rsidP="006717DC">
      <w:pPr>
        <w:rPr>
          <w:del w:id="81" w:author="robbye" w:date="2013-01-14T16:22:00Z"/>
        </w:rPr>
      </w:pPr>
    </w:p>
    <w:p w:rsidR="003150A1" w:rsidRPr="0047450F" w:rsidDel="00C107CE" w:rsidRDefault="005539C6" w:rsidP="003150A1">
      <w:pPr>
        <w:autoSpaceDE w:val="0"/>
        <w:autoSpaceDN w:val="0"/>
        <w:adjustRightInd w:val="0"/>
        <w:rPr>
          <w:del w:id="82" w:author="Max Hueftle" w:date="2013-01-14T16:10:00Z"/>
        </w:rPr>
      </w:pPr>
      <w:del w:id="83" w:author="Max Hueftle" w:date="2013-01-14T16:10:00Z">
        <w:r>
          <w:delText xml:space="preserve">The amended rules are now forwarded to DEQ for adoption by the Oregon Environmental Quality Commission (EQC). If the EQC adopts the rule, it will be submitted by DEQ to the U. S. Environmental Protection Agency (EPA) as a revision to the SIP. </w:delText>
        </w:r>
      </w:del>
    </w:p>
    <w:p w:rsidR="003150A1" w:rsidRPr="003150A1" w:rsidRDefault="005539C6" w:rsidP="003150A1">
      <w:pPr>
        <w:autoSpaceDE w:val="0"/>
        <w:autoSpaceDN w:val="0"/>
        <w:adjustRightInd w:val="0"/>
      </w:pPr>
      <w:r>
        <w:t xml:space="preserve">Copies of the proposed rules, as well as Statements of Need and Fiscal Impact, are available for review at the LRAPA office located at 1010 Main Street, Springfield, Oregon until February 16, 2013. The public </w:t>
      </w:r>
      <w:r>
        <w:lastRenderedPageBreak/>
        <w:t>may comment on the proposed rules amendments. To submit comments or request additional information, please contact Robbye Lanier at the Lane Regional Air Protection Agency</w:t>
      </w:r>
      <w:del w:id="84" w:author="nvick" w:date="2013-01-15T09:43:00Z">
        <w:r w:rsidDel="00971FF7">
          <w:delText xml:space="preserve"> (LRAPA)</w:delText>
        </w:r>
      </w:del>
      <w:r>
        <w:t>,</w:t>
      </w:r>
      <w:r w:rsidR="003150A1" w:rsidRPr="006717DC">
        <w:t xml:space="preserve"> 1010 Main Street, Springfield, Oregon 97474, toll free in Oregon at 877-285-7272 or (541) 736-1056 ext 214, or at </w:t>
      </w:r>
      <w:hyperlink r:id="rId5" w:history="1">
        <w:r w:rsidR="003150A1" w:rsidRPr="006717DC">
          <w:rPr>
            <w:rStyle w:val="Hyperlink"/>
          </w:rPr>
          <w:t>robbye@lrapa.org</w:t>
        </w:r>
      </w:hyperlink>
      <w:r w:rsidR="003150A1" w:rsidRPr="006717DC">
        <w:t xml:space="preserve"> or by fax 541-726-1205, or visit LRAPA's website: </w:t>
      </w:r>
      <w:hyperlink r:id="rId6" w:history="1">
        <w:r w:rsidR="003150A1" w:rsidRPr="006717DC">
          <w:rPr>
            <w:rStyle w:val="Hyperlink"/>
          </w:rPr>
          <w:t>http://www.lrapa.org</w:t>
        </w:r>
      </w:hyperlink>
      <w:r w:rsidR="003150A1" w:rsidRPr="003150A1">
        <w:t xml:space="preserve">. </w:t>
      </w:r>
    </w:p>
    <w:sectPr w:rsidR="003150A1" w:rsidRPr="003150A1" w:rsidSect="0046600A">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nvick" w:date="2013-01-15T09:41:00Z" w:initials="nv">
    <w:p w:rsidR="00971FF7" w:rsidRDefault="00971FF7">
      <w:pPr>
        <w:pStyle w:val="CommentText"/>
      </w:pPr>
      <w:r>
        <w:rPr>
          <w:rStyle w:val="CommentReference"/>
        </w:rPr>
        <w:annotationRef/>
      </w:r>
      <w:r>
        <w:t>Need date of LRAPA board adoption – or should we use the EQC adoption date of 12/06/12?</w:t>
      </w:r>
    </w:p>
  </w:comment>
  <w:comment w:id="16" w:author="Max Hueftle" w:date="2013-01-14T16:06:00Z" w:initials="max">
    <w:p w:rsidR="00C107CE" w:rsidRDefault="00C107CE">
      <w:pPr>
        <w:pStyle w:val="CommentText"/>
      </w:pPr>
      <w:r>
        <w:rPr>
          <w:rStyle w:val="CommentReference"/>
        </w:rPr>
        <w:annotationRef/>
      </w:r>
      <w:r>
        <w:t>This paragraph seems vague as to why their is a relation to the Oakridge PM2.5 Attainment Plan.  I attempted to clarify but not sure if that is correct...</w:t>
      </w:r>
    </w:p>
  </w:comment>
  <w:comment w:id="41" w:author="Max Hueftle" w:date="2013-01-15T09:47:00Z" w:initials="max">
    <w:p w:rsidR="00971FF7" w:rsidRDefault="00971FF7" w:rsidP="00971FF7">
      <w:pPr>
        <w:pStyle w:val="CommentText"/>
      </w:pPr>
      <w:r>
        <w:rPr>
          <w:rStyle w:val="CommentReference"/>
        </w:rPr>
        <w:annotationRef/>
      </w:r>
      <w:r>
        <w:t xml:space="preserve">This paragraph seems vague as to why </w:t>
      </w:r>
      <w:proofErr w:type="spellStart"/>
      <w:r>
        <w:t>their</w:t>
      </w:r>
      <w:proofErr w:type="spellEnd"/>
      <w:r>
        <w:t xml:space="preserve"> is a relation to the Oakridge PM2.5 Attainment Plan.  I attempted to clarify but not sure if that is correct...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altName w:val="Frutiger 45 Ligh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6D56B2"/>
    <w:rsid w:val="000762EC"/>
    <w:rsid w:val="000E6AF4"/>
    <w:rsid w:val="000F6135"/>
    <w:rsid w:val="00146937"/>
    <w:rsid w:val="00160618"/>
    <w:rsid w:val="00193B12"/>
    <w:rsid w:val="001B6EC9"/>
    <w:rsid w:val="001D425F"/>
    <w:rsid w:val="002173E6"/>
    <w:rsid w:val="0027337A"/>
    <w:rsid w:val="00293AE0"/>
    <w:rsid w:val="002A17FD"/>
    <w:rsid w:val="002B2D2A"/>
    <w:rsid w:val="002D343B"/>
    <w:rsid w:val="003150A1"/>
    <w:rsid w:val="00361B33"/>
    <w:rsid w:val="003A03A0"/>
    <w:rsid w:val="003B20FB"/>
    <w:rsid w:val="003F0A23"/>
    <w:rsid w:val="00414C1F"/>
    <w:rsid w:val="0046600A"/>
    <w:rsid w:val="0047450F"/>
    <w:rsid w:val="004D36D7"/>
    <w:rsid w:val="005539C6"/>
    <w:rsid w:val="0057130E"/>
    <w:rsid w:val="005C38E7"/>
    <w:rsid w:val="00615AE4"/>
    <w:rsid w:val="006717DC"/>
    <w:rsid w:val="00681413"/>
    <w:rsid w:val="006A12FA"/>
    <w:rsid w:val="006A7076"/>
    <w:rsid w:val="006D56B2"/>
    <w:rsid w:val="00740580"/>
    <w:rsid w:val="0076009A"/>
    <w:rsid w:val="00792526"/>
    <w:rsid w:val="007A5379"/>
    <w:rsid w:val="007A7A78"/>
    <w:rsid w:val="00802ED5"/>
    <w:rsid w:val="0087580E"/>
    <w:rsid w:val="0092633B"/>
    <w:rsid w:val="00971FF7"/>
    <w:rsid w:val="00977094"/>
    <w:rsid w:val="009E0DBE"/>
    <w:rsid w:val="00A2732C"/>
    <w:rsid w:val="00A61AC2"/>
    <w:rsid w:val="00A75769"/>
    <w:rsid w:val="00B50894"/>
    <w:rsid w:val="00B64B6D"/>
    <w:rsid w:val="00B7068D"/>
    <w:rsid w:val="00B73364"/>
    <w:rsid w:val="00B86EE9"/>
    <w:rsid w:val="00BC5ED3"/>
    <w:rsid w:val="00BD1F5C"/>
    <w:rsid w:val="00C107CE"/>
    <w:rsid w:val="00C64CC7"/>
    <w:rsid w:val="00D0799F"/>
    <w:rsid w:val="00D135DA"/>
    <w:rsid w:val="00D30D46"/>
    <w:rsid w:val="00DA2696"/>
    <w:rsid w:val="00DC1804"/>
    <w:rsid w:val="00E1448D"/>
    <w:rsid w:val="00E1666C"/>
    <w:rsid w:val="00E3127C"/>
    <w:rsid w:val="00EE3FB7"/>
    <w:rsid w:val="00F31468"/>
    <w:rsid w:val="00F32283"/>
    <w:rsid w:val="00F45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0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D2A"/>
    <w:rPr>
      <w:color w:val="0000FF" w:themeColor="hyperlink"/>
      <w:u w:val="single"/>
    </w:rPr>
  </w:style>
  <w:style w:type="character" w:styleId="FollowedHyperlink">
    <w:name w:val="FollowedHyperlink"/>
    <w:basedOn w:val="DefaultParagraphFont"/>
    <w:uiPriority w:val="99"/>
    <w:semiHidden/>
    <w:unhideWhenUsed/>
    <w:rsid w:val="002B2D2A"/>
    <w:rPr>
      <w:color w:val="800080" w:themeColor="followedHyperlink"/>
      <w:u w:val="single"/>
    </w:rPr>
  </w:style>
  <w:style w:type="paragraph" w:styleId="BalloonText">
    <w:name w:val="Balloon Text"/>
    <w:basedOn w:val="Normal"/>
    <w:link w:val="BalloonTextChar"/>
    <w:uiPriority w:val="99"/>
    <w:semiHidden/>
    <w:unhideWhenUsed/>
    <w:rsid w:val="00293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AE0"/>
    <w:rPr>
      <w:rFonts w:ascii="Tahoma" w:hAnsi="Tahoma" w:cs="Tahoma"/>
      <w:sz w:val="16"/>
      <w:szCs w:val="16"/>
    </w:rPr>
  </w:style>
  <w:style w:type="paragraph" w:customStyle="1" w:styleId="Bodytext">
    <w:name w:val="Body text"/>
    <w:basedOn w:val="Normal"/>
    <w:uiPriority w:val="99"/>
    <w:rsid w:val="004D36D7"/>
    <w:pPr>
      <w:widowControl w:val="0"/>
      <w:autoSpaceDE w:val="0"/>
      <w:autoSpaceDN w:val="0"/>
      <w:adjustRightInd w:val="0"/>
      <w:spacing w:after="0" w:line="300" w:lineRule="atLeast"/>
      <w:ind w:firstLine="360"/>
      <w:textAlignment w:val="center"/>
    </w:pPr>
    <w:rPr>
      <w:rFonts w:ascii="Frutiger-Light" w:eastAsia="Times" w:hAnsi="Frutiger-Light" w:cs="Frutiger-Light"/>
      <w:color w:val="000000"/>
      <w:w w:val="90"/>
    </w:rPr>
  </w:style>
  <w:style w:type="character" w:styleId="CommentReference">
    <w:name w:val="annotation reference"/>
    <w:basedOn w:val="DefaultParagraphFont"/>
    <w:uiPriority w:val="99"/>
    <w:semiHidden/>
    <w:unhideWhenUsed/>
    <w:rsid w:val="00C107CE"/>
    <w:rPr>
      <w:sz w:val="16"/>
      <w:szCs w:val="16"/>
    </w:rPr>
  </w:style>
  <w:style w:type="paragraph" w:styleId="CommentText">
    <w:name w:val="annotation text"/>
    <w:basedOn w:val="Normal"/>
    <w:link w:val="CommentTextChar"/>
    <w:uiPriority w:val="99"/>
    <w:semiHidden/>
    <w:unhideWhenUsed/>
    <w:rsid w:val="00C107CE"/>
    <w:pPr>
      <w:spacing w:line="240" w:lineRule="auto"/>
    </w:pPr>
    <w:rPr>
      <w:sz w:val="20"/>
      <w:szCs w:val="20"/>
    </w:rPr>
  </w:style>
  <w:style w:type="character" w:customStyle="1" w:styleId="CommentTextChar">
    <w:name w:val="Comment Text Char"/>
    <w:basedOn w:val="DefaultParagraphFont"/>
    <w:link w:val="CommentText"/>
    <w:uiPriority w:val="99"/>
    <w:semiHidden/>
    <w:rsid w:val="00C107CE"/>
    <w:rPr>
      <w:sz w:val="20"/>
      <w:szCs w:val="20"/>
    </w:rPr>
  </w:style>
  <w:style w:type="paragraph" w:styleId="CommentSubject">
    <w:name w:val="annotation subject"/>
    <w:basedOn w:val="CommentText"/>
    <w:next w:val="CommentText"/>
    <w:link w:val="CommentSubjectChar"/>
    <w:uiPriority w:val="99"/>
    <w:semiHidden/>
    <w:unhideWhenUsed/>
    <w:rsid w:val="00C107CE"/>
    <w:rPr>
      <w:b/>
      <w:bCs/>
    </w:rPr>
  </w:style>
  <w:style w:type="character" w:customStyle="1" w:styleId="CommentSubjectChar">
    <w:name w:val="Comment Subject Char"/>
    <w:basedOn w:val="CommentTextChar"/>
    <w:link w:val="CommentSubject"/>
    <w:uiPriority w:val="99"/>
    <w:semiHidden/>
    <w:rsid w:val="00C107CE"/>
    <w:rPr>
      <w:b/>
      <w:bCs/>
    </w:rPr>
  </w:style>
  <w:style w:type="paragraph" w:styleId="Revision">
    <w:name w:val="Revision"/>
    <w:hidden/>
    <w:uiPriority w:val="99"/>
    <w:semiHidden/>
    <w:rsid w:val="00C107CE"/>
    <w:pPr>
      <w:spacing w:after="0" w:line="240" w:lineRule="auto"/>
    </w:pPr>
  </w:style>
</w:styles>
</file>

<file path=word/webSettings.xml><?xml version="1.0" encoding="utf-8"?>
<w:webSettings xmlns:r="http://schemas.openxmlformats.org/officeDocument/2006/relationships" xmlns:w="http://schemas.openxmlformats.org/wordprocessingml/2006/main">
  <w:divs>
    <w:div w:id="141474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rapa.org" TargetMode="External"/><Relationship Id="rId5" Type="http://schemas.openxmlformats.org/officeDocument/2006/relationships/hyperlink" Target="mailto:robbye@lrapa.org" TargetMode="Externa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nvick</dc:creator>
  <cp:lastModifiedBy>nvick</cp:lastModifiedBy>
  <cp:revision>2</cp:revision>
  <cp:lastPrinted>2012-08-13T18:08:00Z</cp:lastPrinted>
  <dcterms:created xsi:type="dcterms:W3CDTF">2013-01-15T17:49:00Z</dcterms:created>
  <dcterms:modified xsi:type="dcterms:W3CDTF">2013-01-15T17:49:00Z</dcterms:modified>
</cp:coreProperties>
</file>