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3316F3" w:rsidP="00AF15AD">
      <w:pPr>
        <w:spacing w:after="120"/>
        <w:ind w:left="0" w:right="634"/>
        <w:outlineLvl w:val="0"/>
        <w:rPr>
          <w:rFonts w:ascii="Times New Roman" w:eastAsia="Times New Roman" w:hAnsi="Times New Roman" w:cs="Times New Roman"/>
          <w:color w:val="000000"/>
        </w:rPr>
      </w:pPr>
      <w:r>
        <w:rPr>
          <w:rFonts w:ascii="Times New Roman" w:eastAsia="Times New Roman" w:hAnsi="Times New Roman" w:cs="Times New Roman"/>
          <w:noProof/>
          <w:color w:val="000000"/>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3" type="#_x0000_t61" style="position:absolute;margin-left:412.45pt;margin-top:8.6pt;width:150.25pt;height:58.85pt;z-index:251694592" adj="-2300,21820" fillcolor="#ee26c3" strokecolor="black [3213]">
            <v:fill opacity="60948f"/>
            <v:textbox style="mso-next-textbox:#_x0000_s1053" inset="10.8pt,,10.8pt">
              <w:txbxContent>
                <w:p w:rsidR="0090230E" w:rsidRDefault="0090230E">
                  <w:pPr>
                    <w:ind w:left="0"/>
                  </w:pPr>
                  <w:r w:rsidRPr="00D113A3">
                    <w:rPr>
                      <w:rFonts w:asciiTheme="minorHAnsi" w:hAnsiTheme="minorHAnsi" w:cstheme="minorHAnsi"/>
                      <w:sz w:val="20"/>
                      <w:szCs w:val="20"/>
                    </w:rPr>
                    <w:t>Magenta – unique to this</w:t>
                  </w:r>
                  <w:r>
                    <w:rPr>
                      <w:rFonts w:asciiTheme="minorHAnsi" w:hAnsiTheme="minorHAnsi" w:cstheme="minorHAnsi"/>
                      <w:sz w:val="20"/>
                      <w:szCs w:val="20"/>
                    </w:rPr>
                    <w:t xml:space="preserve"> proposal, all other areas can be duplicated for all 4 LRAPA </w:t>
                  </w:r>
                  <w:r w:rsidR="00F22E7B">
                    <w:rPr>
                      <w:rFonts w:asciiTheme="minorHAnsi" w:hAnsiTheme="minorHAnsi" w:cstheme="minorHAnsi"/>
                      <w:sz w:val="20"/>
                      <w:szCs w:val="20"/>
                    </w:rPr>
                    <w:t>rules</w:t>
                  </w:r>
                  <w:r>
                    <w:t xml:space="preserve"> </w:t>
                  </w:r>
                </w:p>
              </w:txbxContent>
            </v:textbox>
          </v:shape>
        </w:pict>
      </w:r>
      <w:r w:rsidRPr="003316F3">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90230E" w:rsidRPr="00C74D58" w:rsidRDefault="0090230E" w:rsidP="006751BA">
                  <w:pPr>
                    <w:tabs>
                      <w:tab w:val="left" w:pos="16582"/>
                    </w:tabs>
                    <w:ind w:left="0"/>
                    <w:jc w:val="center"/>
                    <w:rPr>
                      <w:rFonts w:ascii="Times New Roman" w:eastAsia="Times New Roman" w:hAnsi="Times New Roman" w:cs="Times New Roman"/>
                      <w:b/>
                      <w:color w:val="000000"/>
                    </w:rPr>
                  </w:pPr>
                </w:p>
                <w:p w:rsidR="0090230E" w:rsidRPr="00C74D58" w:rsidRDefault="0090230E"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90230E" w:rsidRPr="00C74D58" w:rsidRDefault="0090230E" w:rsidP="006751BA">
                  <w:pPr>
                    <w:tabs>
                      <w:tab w:val="left" w:pos="908"/>
                      <w:tab w:val="left" w:pos="16582"/>
                    </w:tabs>
                    <w:ind w:left="108"/>
                    <w:jc w:val="center"/>
                    <w:rPr>
                      <w:rFonts w:ascii="Times New Roman" w:eastAsia="Times New Roman" w:hAnsi="Times New Roman" w:cs="Times New Roman"/>
                      <w:b/>
                      <w:color w:val="000000"/>
                    </w:rPr>
                  </w:pPr>
                </w:p>
                <w:p w:rsidR="0090230E" w:rsidRPr="00A019B4" w:rsidRDefault="0090230E"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March 15, 2013</w:t>
                  </w:r>
                </w:p>
                <w:p w:rsidR="0090230E" w:rsidRPr="00A019B4" w:rsidRDefault="0090230E" w:rsidP="006751BA">
                  <w:pPr>
                    <w:tabs>
                      <w:tab w:val="left" w:pos="908"/>
                      <w:tab w:val="left" w:pos="16582"/>
                    </w:tabs>
                    <w:ind w:left="108"/>
                    <w:jc w:val="center"/>
                    <w:rPr>
                      <w:rFonts w:eastAsia="Times New Roman"/>
                      <w:bCs/>
                      <w:color w:val="00494F"/>
                      <w:sz w:val="28"/>
                      <w:szCs w:val="28"/>
                    </w:rPr>
                  </w:pPr>
                  <w:r w:rsidRPr="00106FE1">
                    <w:rPr>
                      <w:rFonts w:eastAsia="Times New Roman"/>
                      <w:bCs/>
                      <w:color w:val="00494F"/>
                      <w:sz w:val="28"/>
                      <w:szCs w:val="28"/>
                    </w:rPr>
                    <w:t>Notice</w:t>
                  </w:r>
                  <w:r>
                    <w:rPr>
                      <w:rFonts w:eastAsia="Times New Roman"/>
                      <w:bCs/>
                      <w:color w:val="00494F"/>
                      <w:sz w:val="28"/>
                      <w:szCs w:val="28"/>
                    </w:rPr>
                    <w:t xml:space="preserv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D164B2" w:rsidRDefault="00D164B2" w:rsidP="00D164B2">
      <w:pPr>
        <w:ind w:left="0"/>
      </w:pPr>
    </w:p>
    <w:p w:rsidR="00F05116" w:rsidRDefault="00F05116" w:rsidP="00D164B2">
      <w:pPr>
        <w:ind w:left="0"/>
      </w:pPr>
    </w:p>
    <w:p w:rsidR="00442D21" w:rsidRPr="004F738B" w:rsidRDefault="00D164B2" w:rsidP="00D113A3">
      <w:pPr>
        <w:tabs>
          <w:tab w:val="center" w:pos="5220"/>
        </w:tabs>
        <w:ind w:left="-720"/>
        <w:rPr>
          <w:rFonts w:asciiTheme="majorHAnsi" w:eastAsia="Times New Roman" w:hAnsiTheme="majorHAnsi" w:cstheme="majorHAnsi"/>
          <w:b/>
          <w:color w:val="000000"/>
          <w:sz w:val="22"/>
          <w:szCs w:val="22"/>
          <w:highlight w:val="magenta"/>
        </w:rPr>
      </w:pPr>
      <w:r w:rsidRPr="00D164B2">
        <w:rPr>
          <w:rFonts w:ascii="Times New Roman" w:eastAsia="Times New Roman" w:hAnsi="Times New Roman" w:cs="Times New Roman"/>
          <w:b/>
          <w:bCs/>
          <w:color w:val="C00000"/>
        </w:rPr>
        <w:tab/>
      </w:r>
      <w:r w:rsidR="00442D21" w:rsidRPr="004F738B">
        <w:rPr>
          <w:rFonts w:asciiTheme="majorHAnsi" w:eastAsia="Times New Roman" w:hAnsiTheme="majorHAnsi" w:cstheme="majorHAnsi"/>
          <w:b/>
          <w:bCs/>
          <w:color w:val="000000" w:themeColor="text1"/>
          <w:highlight w:val="magenta"/>
        </w:rPr>
        <w:t xml:space="preserve">Incorporate </w:t>
      </w:r>
      <w:r w:rsidR="00442D21" w:rsidRPr="004F738B">
        <w:rPr>
          <w:rFonts w:asciiTheme="majorHAnsi" w:eastAsia="Times New Roman" w:hAnsiTheme="majorHAnsi" w:cstheme="majorHAnsi"/>
          <w:b/>
          <w:color w:val="000000" w:themeColor="text1"/>
          <w:sz w:val="22"/>
          <w:szCs w:val="22"/>
          <w:highlight w:val="magenta"/>
        </w:rPr>
        <w:t>Lane Regional A</w:t>
      </w:r>
      <w:r w:rsidR="00442D21" w:rsidRPr="004F738B">
        <w:rPr>
          <w:rFonts w:asciiTheme="majorHAnsi" w:eastAsia="Times New Roman" w:hAnsiTheme="majorHAnsi" w:cstheme="majorHAnsi"/>
          <w:b/>
          <w:color w:val="000000"/>
          <w:sz w:val="22"/>
          <w:szCs w:val="22"/>
          <w:highlight w:val="magenta"/>
        </w:rPr>
        <w:t>ir Pollution Authority Rules</w:t>
      </w:r>
    </w:p>
    <w:p w:rsidR="00442D21" w:rsidRPr="004F738B" w:rsidRDefault="00F22E7B" w:rsidP="00442D21">
      <w:pPr>
        <w:tabs>
          <w:tab w:val="center" w:pos="5220"/>
        </w:tabs>
        <w:ind w:left="-720"/>
        <w:jc w:val="center"/>
        <w:rPr>
          <w:rFonts w:asciiTheme="majorHAnsi" w:eastAsia="Times New Roman" w:hAnsiTheme="majorHAnsi" w:cstheme="majorHAnsi"/>
          <w:b/>
          <w:color w:val="000000"/>
          <w:sz w:val="22"/>
          <w:szCs w:val="22"/>
          <w:highlight w:val="magenta"/>
        </w:rPr>
      </w:pPr>
      <w:r w:rsidRPr="004F738B">
        <w:rPr>
          <w:rFonts w:asciiTheme="majorHAnsi" w:eastAsia="Times New Roman" w:hAnsiTheme="majorHAnsi" w:cstheme="majorHAnsi"/>
          <w:b/>
          <w:color w:val="000000"/>
          <w:sz w:val="22"/>
          <w:szCs w:val="22"/>
          <w:highlight w:val="magenta"/>
        </w:rPr>
        <w:t>For</w:t>
      </w:r>
      <w:r w:rsidR="00F05116" w:rsidRPr="004F738B">
        <w:rPr>
          <w:rFonts w:asciiTheme="majorHAnsi" w:eastAsia="Times New Roman" w:hAnsiTheme="majorHAnsi" w:cstheme="majorHAnsi"/>
          <w:b/>
          <w:color w:val="000000"/>
          <w:sz w:val="22"/>
          <w:szCs w:val="22"/>
          <w:highlight w:val="magenta"/>
        </w:rPr>
        <w:t xml:space="preserve"> Open Burning </w:t>
      </w:r>
      <w:r w:rsidR="00442D21" w:rsidRPr="004F738B">
        <w:rPr>
          <w:rFonts w:asciiTheme="majorHAnsi" w:eastAsia="Times New Roman" w:hAnsiTheme="majorHAnsi" w:cstheme="majorHAnsi"/>
          <w:b/>
          <w:color w:val="000000"/>
          <w:sz w:val="22"/>
          <w:szCs w:val="22"/>
          <w:highlight w:val="magenta"/>
        </w:rPr>
        <w:t xml:space="preserve">into </w:t>
      </w:r>
    </w:p>
    <w:p w:rsidR="00727622" w:rsidRDefault="00442D21" w:rsidP="00442D21">
      <w:pPr>
        <w:tabs>
          <w:tab w:val="center" w:pos="5220"/>
        </w:tabs>
        <w:ind w:left="-720"/>
        <w:jc w:val="center"/>
      </w:pPr>
      <w:r w:rsidRPr="004F738B">
        <w:rPr>
          <w:rFonts w:asciiTheme="majorHAnsi" w:eastAsia="Times New Roman" w:hAnsiTheme="majorHAnsi" w:cstheme="majorHAnsi"/>
          <w:b/>
          <w:color w:val="000000"/>
          <w:sz w:val="22"/>
          <w:szCs w:val="22"/>
          <w:highlight w:val="magenta"/>
        </w:rPr>
        <w:t>Oregon’s State Implementation Plan</w:t>
      </w:r>
    </w:p>
    <w:p w:rsidR="00257D81" w:rsidRDefault="00257D81" w:rsidP="00CB5339">
      <w:pPr>
        <w:ind w:left="0"/>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0871D9" w:rsidRPr="000871D9" w:rsidRDefault="00F40D62" w:rsidP="00F05116">
      <w:pPr>
        <w:autoSpaceDE w:val="0"/>
        <w:autoSpaceDN w:val="0"/>
        <w:adjustRightInd w:val="0"/>
        <w:ind w:left="1080" w:right="720"/>
        <w:rPr>
          <w:rFonts w:ascii="Times New Roman" w:hAnsi="Times New Roman" w:cs="Times New Roman"/>
          <w:u w:val="single"/>
        </w:rPr>
      </w:pPr>
      <w:r w:rsidRPr="000871D9">
        <w:rPr>
          <w:rFonts w:ascii="Times New Roman" w:hAnsi="Times New Roman" w:cs="Times New Roman"/>
          <w:u w:val="single"/>
        </w:rPr>
        <w:t xml:space="preserve">OAR 340-200-0040 </w:t>
      </w:r>
    </w:p>
    <w:p w:rsidR="00F40D62" w:rsidRDefault="004E0FF5" w:rsidP="00F05116">
      <w:pPr>
        <w:autoSpaceDE w:val="0"/>
        <w:autoSpaceDN w:val="0"/>
        <w:adjustRightInd w:val="0"/>
        <w:ind w:left="1080" w:right="720"/>
        <w:rPr>
          <w:rFonts w:ascii="Times New Roman" w:hAnsi="Times New Roman" w:cs="Times New Roman"/>
        </w:rPr>
      </w:pPr>
      <w:r>
        <w:rPr>
          <w:rFonts w:ascii="Times New Roman" w:hAnsi="Times New Roman" w:cs="Times New Roman"/>
        </w:rPr>
        <w:t>DEQ proposes amendments to Oregon Administrative Rule 340-200-</w:t>
      </w:r>
      <w:r w:rsidR="0005299B">
        <w:rPr>
          <w:rFonts w:ascii="Times New Roman" w:hAnsi="Times New Roman" w:cs="Times New Roman"/>
        </w:rPr>
        <w:t>0040</w:t>
      </w:r>
      <w:r>
        <w:rPr>
          <w:rFonts w:ascii="Times New Roman" w:hAnsi="Times New Roman" w:cs="Times New Roman"/>
        </w:rPr>
        <w:t xml:space="preserve"> </w:t>
      </w:r>
      <w:r w:rsidR="004E6587">
        <w:rPr>
          <w:rFonts w:ascii="Times New Roman" w:hAnsi="Times New Roman" w:cs="Times New Roman"/>
        </w:rPr>
        <w:t xml:space="preserve">and </w:t>
      </w:r>
      <w:r w:rsidR="00873935">
        <w:rPr>
          <w:rFonts w:ascii="Times New Roman" w:hAnsi="Times New Roman" w:cs="Times New Roman"/>
        </w:rPr>
        <w:t>Oregon’s State Implementation Plan</w:t>
      </w:r>
      <w:r w:rsidR="004F2B89">
        <w:rPr>
          <w:rFonts w:ascii="Times New Roman" w:hAnsi="Times New Roman" w:cs="Times New Roman"/>
        </w:rPr>
        <w:t xml:space="preserve"> to in</w:t>
      </w:r>
      <w:r w:rsidR="00873935">
        <w:rPr>
          <w:rFonts w:ascii="Times New Roman" w:hAnsi="Times New Roman" w:cs="Times New Roman"/>
        </w:rPr>
        <w:t xml:space="preserve">corporate </w:t>
      </w:r>
      <w:r w:rsidR="004E6587">
        <w:rPr>
          <w:rFonts w:ascii="Times New Roman" w:hAnsi="Times New Roman" w:cs="Times New Roman"/>
        </w:rPr>
        <w:t>Lan</w:t>
      </w:r>
      <w:r w:rsidR="00F05116">
        <w:rPr>
          <w:rFonts w:ascii="Times New Roman" w:hAnsi="Times New Roman" w:cs="Times New Roman"/>
        </w:rPr>
        <w:t>e Regional Air Pollution Agency</w:t>
      </w:r>
      <w:r w:rsidR="00F40D62">
        <w:rPr>
          <w:rFonts w:ascii="Times New Roman" w:hAnsi="Times New Roman" w:cs="Times New Roman"/>
        </w:rPr>
        <w:t xml:space="preserve"> rules</w:t>
      </w:r>
      <w:r w:rsidR="004F738B">
        <w:rPr>
          <w:rFonts w:ascii="Times New Roman" w:hAnsi="Times New Roman" w:cs="Times New Roman"/>
        </w:rPr>
        <w:t xml:space="preserve"> </w:t>
      </w:r>
      <w:r w:rsidR="004F738B" w:rsidRPr="004F738B">
        <w:rPr>
          <w:rFonts w:ascii="Times New Roman" w:hAnsi="Times New Roman" w:cs="Times New Roman"/>
          <w:highlight w:val="magenta"/>
        </w:rPr>
        <w:t>amended on Mar. 14, 2008.</w:t>
      </w:r>
    </w:p>
    <w:p w:rsidR="004F738B" w:rsidRDefault="004F738B" w:rsidP="00F05116">
      <w:pPr>
        <w:autoSpaceDE w:val="0"/>
        <w:autoSpaceDN w:val="0"/>
        <w:adjustRightInd w:val="0"/>
        <w:ind w:left="1080" w:right="720"/>
        <w:rPr>
          <w:rFonts w:ascii="Times New Roman" w:hAnsi="Times New Roman" w:cs="Times New Roman"/>
        </w:rPr>
      </w:pPr>
    </w:p>
    <w:p w:rsidR="000871D9" w:rsidRPr="004F738B" w:rsidRDefault="00F40D62" w:rsidP="00F05116">
      <w:pPr>
        <w:autoSpaceDE w:val="0"/>
        <w:autoSpaceDN w:val="0"/>
        <w:adjustRightInd w:val="0"/>
        <w:ind w:left="1080" w:right="720"/>
        <w:rPr>
          <w:rFonts w:ascii="Times New Roman" w:hAnsi="Times New Roman" w:cs="Times New Roman"/>
          <w:highlight w:val="magenta"/>
        </w:rPr>
      </w:pPr>
      <w:r w:rsidRPr="004F738B">
        <w:rPr>
          <w:rFonts w:ascii="Times New Roman" w:hAnsi="Times New Roman" w:cs="Times New Roman"/>
          <w:highlight w:val="magenta"/>
          <w:u w:val="single"/>
        </w:rPr>
        <w:t xml:space="preserve">Title 47 - </w:t>
      </w:r>
      <w:r w:rsidR="0039003C">
        <w:rPr>
          <w:rFonts w:ascii="Times New Roman" w:hAnsi="Times New Roman" w:cs="Times New Roman"/>
          <w:highlight w:val="magenta"/>
          <w:u w:val="single"/>
        </w:rPr>
        <w:t>O</w:t>
      </w:r>
      <w:r w:rsidR="00F05116" w:rsidRPr="004F738B">
        <w:rPr>
          <w:rFonts w:ascii="Times New Roman" w:hAnsi="Times New Roman" w:cs="Times New Roman"/>
          <w:highlight w:val="magenta"/>
          <w:u w:val="single"/>
        </w:rPr>
        <w:t xml:space="preserve">pen </w:t>
      </w:r>
      <w:r w:rsidR="0039003C">
        <w:rPr>
          <w:rFonts w:ascii="Times New Roman" w:hAnsi="Times New Roman" w:cs="Times New Roman"/>
          <w:highlight w:val="magenta"/>
          <w:u w:val="single"/>
        </w:rPr>
        <w:t>B</w:t>
      </w:r>
      <w:r w:rsidR="00F05116" w:rsidRPr="004F738B">
        <w:rPr>
          <w:rFonts w:ascii="Times New Roman" w:hAnsi="Times New Roman" w:cs="Times New Roman"/>
          <w:highlight w:val="magenta"/>
          <w:u w:val="single"/>
        </w:rPr>
        <w:t xml:space="preserve">urning </w:t>
      </w:r>
      <w:r w:rsidR="0039003C">
        <w:rPr>
          <w:rFonts w:ascii="Times New Roman" w:hAnsi="Times New Roman" w:cs="Times New Roman"/>
          <w:highlight w:val="magenta"/>
          <w:u w:val="single"/>
        </w:rPr>
        <w:t>R</w:t>
      </w:r>
      <w:r w:rsidR="00F05116" w:rsidRPr="004F738B">
        <w:rPr>
          <w:rFonts w:ascii="Times New Roman" w:hAnsi="Times New Roman" w:cs="Times New Roman"/>
          <w:highlight w:val="magenta"/>
          <w:u w:val="single"/>
        </w:rPr>
        <w:t>ules</w:t>
      </w:r>
      <w:r w:rsidR="00F05116" w:rsidRPr="004F738B">
        <w:rPr>
          <w:rFonts w:ascii="Times New Roman" w:hAnsi="Times New Roman" w:cs="Times New Roman"/>
          <w:highlight w:val="magenta"/>
        </w:rPr>
        <w:t xml:space="preserve"> </w:t>
      </w:r>
    </w:p>
    <w:p w:rsidR="0039003C" w:rsidRDefault="000871D9" w:rsidP="0039003C">
      <w:pPr>
        <w:autoSpaceDE w:val="0"/>
        <w:autoSpaceDN w:val="0"/>
        <w:adjustRightInd w:val="0"/>
        <w:ind w:left="1080" w:right="558"/>
        <w:rPr>
          <w:rFonts w:asciiTheme="minorHAnsi" w:hAnsiTheme="minorHAnsi" w:cstheme="minorHAnsi"/>
          <w:highlight w:val="magenta"/>
        </w:rPr>
      </w:pPr>
      <w:r w:rsidRPr="004F738B">
        <w:rPr>
          <w:rFonts w:ascii="Times New Roman" w:hAnsi="Times New Roman" w:cs="Times New Roman"/>
          <w:highlight w:val="magenta"/>
        </w:rPr>
        <w:t xml:space="preserve">LRAPA’s board amended </w:t>
      </w:r>
      <w:r w:rsidR="0039003C">
        <w:rPr>
          <w:rFonts w:ascii="Times New Roman" w:hAnsi="Times New Roman" w:cs="Times New Roman"/>
          <w:highlight w:val="magenta"/>
        </w:rPr>
        <w:t>open burning rules under</w:t>
      </w:r>
      <w:r w:rsidR="0039003C" w:rsidRPr="0039003C">
        <w:rPr>
          <w:rFonts w:ascii="Times New Roman" w:hAnsi="Times New Roman" w:cs="Times New Roman"/>
          <w:highlight w:val="magenta"/>
        </w:rPr>
        <w:t xml:space="preserve"> </w:t>
      </w:r>
      <w:r w:rsidR="00F1075B" w:rsidRPr="0039003C">
        <w:rPr>
          <w:rFonts w:ascii="Times New Roman" w:hAnsi="Times New Roman" w:cs="Times New Roman"/>
          <w:highlight w:val="magenta"/>
        </w:rPr>
        <w:t>Title 47</w:t>
      </w:r>
      <w:r w:rsidR="00EC5465">
        <w:rPr>
          <w:rFonts w:ascii="Times New Roman" w:hAnsi="Times New Roman" w:cs="Times New Roman"/>
          <w:highlight w:val="magenta"/>
        </w:rPr>
        <w:t>. The amendments provide additional controls to open burning activities in Lane County to help reduce particulate emissions including:</w:t>
      </w:r>
    </w:p>
    <w:p w:rsidR="00EC5465" w:rsidRPr="00EC5465" w:rsidRDefault="00EC5465" w:rsidP="0039003C">
      <w:pPr>
        <w:pStyle w:val="ListParagraph"/>
        <w:numPr>
          <w:ilvl w:val="0"/>
          <w:numId w:val="35"/>
        </w:numPr>
        <w:autoSpaceDE w:val="0"/>
        <w:autoSpaceDN w:val="0"/>
        <w:adjustRightInd w:val="0"/>
        <w:ind w:right="558"/>
        <w:rPr>
          <w:rFonts w:asciiTheme="minorHAnsi" w:hAnsiTheme="minorHAnsi" w:cstheme="minorHAnsi"/>
        </w:rPr>
      </w:pPr>
      <w:r>
        <w:rPr>
          <w:rFonts w:asciiTheme="minorHAnsi" w:hAnsiTheme="minorHAnsi" w:cstheme="minorHAnsi"/>
          <w:highlight w:val="magenta"/>
        </w:rPr>
        <w:t>Prohibiting open burning in the Eugene/Springfield Urban Growth Boundary during November through February</w:t>
      </w:r>
    </w:p>
    <w:p w:rsidR="0039003C" w:rsidRPr="0039003C" w:rsidRDefault="00EC5465" w:rsidP="0039003C">
      <w:pPr>
        <w:pStyle w:val="ListParagraph"/>
        <w:numPr>
          <w:ilvl w:val="0"/>
          <w:numId w:val="35"/>
        </w:numPr>
        <w:autoSpaceDE w:val="0"/>
        <w:autoSpaceDN w:val="0"/>
        <w:adjustRightInd w:val="0"/>
        <w:ind w:right="558"/>
        <w:rPr>
          <w:rFonts w:asciiTheme="minorHAnsi" w:hAnsiTheme="minorHAnsi" w:cstheme="minorHAnsi"/>
        </w:rPr>
      </w:pPr>
      <w:r>
        <w:rPr>
          <w:rFonts w:asciiTheme="minorHAnsi" w:hAnsiTheme="minorHAnsi" w:cstheme="minorHAnsi"/>
          <w:highlight w:val="magenta"/>
        </w:rPr>
        <w:t xml:space="preserve">Addressing </w:t>
      </w:r>
      <w:r w:rsidR="0039003C" w:rsidRPr="0039003C">
        <w:rPr>
          <w:rFonts w:asciiTheme="minorHAnsi" w:hAnsiTheme="minorHAnsi" w:cstheme="minorHAnsi"/>
          <w:highlight w:val="magenta"/>
        </w:rPr>
        <w:t>when and where small recreational fires such as patio fireplace could occur and identify acceptable fuels for these fires</w:t>
      </w:r>
    </w:p>
    <w:p w:rsidR="00EC5465" w:rsidRPr="00EC5465" w:rsidRDefault="00EC5465" w:rsidP="0039003C">
      <w:pPr>
        <w:pStyle w:val="ListParagraph"/>
        <w:numPr>
          <w:ilvl w:val="0"/>
          <w:numId w:val="35"/>
        </w:numPr>
        <w:autoSpaceDE w:val="0"/>
        <w:autoSpaceDN w:val="0"/>
        <w:adjustRightInd w:val="0"/>
        <w:ind w:right="558"/>
        <w:rPr>
          <w:rFonts w:asciiTheme="minorHAnsi" w:hAnsiTheme="minorHAnsi" w:cstheme="minorHAnsi"/>
        </w:rPr>
      </w:pPr>
      <w:r>
        <w:rPr>
          <w:rFonts w:asciiTheme="minorHAnsi" w:hAnsiTheme="minorHAnsi" w:cstheme="minorHAnsi"/>
          <w:highlight w:val="magenta"/>
        </w:rPr>
        <w:t>Clarifying some definitions and adding definitions for “Bonfire”, “Nuisance”, “Recreational fire” and “Religious ceremonial fire”</w:t>
      </w:r>
    </w:p>
    <w:p w:rsidR="0039003C" w:rsidRPr="0039003C" w:rsidRDefault="0039003C" w:rsidP="0039003C">
      <w:pPr>
        <w:pStyle w:val="ListParagraph"/>
        <w:numPr>
          <w:ilvl w:val="0"/>
          <w:numId w:val="35"/>
        </w:numPr>
        <w:autoSpaceDE w:val="0"/>
        <w:autoSpaceDN w:val="0"/>
        <w:adjustRightInd w:val="0"/>
        <w:ind w:right="558"/>
        <w:rPr>
          <w:rFonts w:asciiTheme="minorHAnsi" w:hAnsiTheme="minorHAnsi" w:cstheme="minorHAnsi"/>
        </w:rPr>
      </w:pPr>
      <w:r>
        <w:rPr>
          <w:rFonts w:asciiTheme="minorHAnsi" w:hAnsiTheme="minorHAnsi" w:cstheme="minorHAnsi"/>
          <w:highlight w:val="magenta"/>
        </w:rPr>
        <w:t>Includ</w:t>
      </w:r>
      <w:r w:rsidR="00EC5465">
        <w:rPr>
          <w:rFonts w:asciiTheme="minorHAnsi" w:hAnsiTheme="minorHAnsi" w:cstheme="minorHAnsi"/>
          <w:highlight w:val="magenta"/>
        </w:rPr>
        <w:t>ing</w:t>
      </w:r>
      <w:r>
        <w:rPr>
          <w:rFonts w:asciiTheme="minorHAnsi" w:hAnsiTheme="minorHAnsi" w:cstheme="minorHAnsi"/>
          <w:highlight w:val="magenta"/>
        </w:rPr>
        <w:t xml:space="preserve"> </w:t>
      </w:r>
      <w:r w:rsidRPr="0039003C">
        <w:rPr>
          <w:rFonts w:asciiTheme="minorHAnsi" w:hAnsiTheme="minorHAnsi" w:cstheme="minorHAnsi"/>
          <w:highlight w:val="magenta"/>
        </w:rPr>
        <w:t>Hazeldell and Siuslaw Rural Fire Protection Districts in the special open-burning control area</w:t>
      </w:r>
      <w:r>
        <w:rPr>
          <w:rFonts w:asciiTheme="minorHAnsi" w:hAnsiTheme="minorHAnsi" w:cstheme="minorHAnsi"/>
          <w:highlight w:val="magenta"/>
        </w:rPr>
        <w:t xml:space="preserve"> at the </w:t>
      </w:r>
      <w:r w:rsidRPr="0039003C">
        <w:rPr>
          <w:rFonts w:asciiTheme="minorHAnsi" w:hAnsiTheme="minorHAnsi" w:cstheme="minorHAnsi"/>
          <w:highlight w:val="magenta"/>
        </w:rPr>
        <w:t>districts</w:t>
      </w:r>
      <w:r>
        <w:rPr>
          <w:rFonts w:asciiTheme="minorHAnsi" w:hAnsiTheme="minorHAnsi" w:cstheme="minorHAnsi"/>
          <w:highlight w:val="magenta"/>
        </w:rPr>
        <w:t>’ request</w:t>
      </w:r>
      <w:r w:rsidRPr="0039003C">
        <w:rPr>
          <w:rFonts w:asciiTheme="minorHAnsi" w:hAnsiTheme="minorHAnsi" w:cstheme="minorHAnsi"/>
          <w:highlight w:val="magenta"/>
        </w:rPr>
        <w:t xml:space="preserve"> </w:t>
      </w:r>
    </w:p>
    <w:p w:rsidR="00D867B3" w:rsidRDefault="0039003C" w:rsidP="0039003C">
      <w:pPr>
        <w:pStyle w:val="ListParagraph"/>
        <w:numPr>
          <w:ilvl w:val="0"/>
          <w:numId w:val="35"/>
        </w:numPr>
        <w:autoSpaceDE w:val="0"/>
        <w:autoSpaceDN w:val="0"/>
        <w:adjustRightInd w:val="0"/>
        <w:ind w:right="558"/>
        <w:rPr>
          <w:rFonts w:asciiTheme="minorHAnsi" w:hAnsiTheme="minorHAnsi" w:cstheme="minorHAnsi"/>
        </w:rPr>
      </w:pPr>
      <w:r w:rsidRPr="00D867B3">
        <w:rPr>
          <w:rFonts w:asciiTheme="minorHAnsi" w:hAnsiTheme="minorHAnsi" w:cstheme="minorHAnsi"/>
          <w:highlight w:val="magenta"/>
        </w:rPr>
        <w:t>Allow</w:t>
      </w:r>
      <w:r w:rsidR="00EC5465">
        <w:rPr>
          <w:rFonts w:asciiTheme="minorHAnsi" w:hAnsiTheme="minorHAnsi" w:cstheme="minorHAnsi"/>
          <w:highlight w:val="magenta"/>
        </w:rPr>
        <w:t>ing</w:t>
      </w:r>
      <w:r w:rsidRPr="00D867B3">
        <w:rPr>
          <w:rFonts w:asciiTheme="minorHAnsi" w:hAnsiTheme="minorHAnsi" w:cstheme="minorHAnsi"/>
          <w:highlight w:val="magenta"/>
        </w:rPr>
        <w:t xml:space="preserve"> daily end time on burn days to be set earlier than sunset</w:t>
      </w:r>
      <w:r w:rsidR="00D867B3" w:rsidRPr="00D867B3">
        <w:rPr>
          <w:rFonts w:asciiTheme="minorHAnsi" w:hAnsiTheme="minorHAnsi" w:cstheme="minorHAnsi"/>
        </w:rPr>
        <w:t xml:space="preserve"> </w:t>
      </w:r>
    </w:p>
    <w:p w:rsidR="00D867B3" w:rsidRPr="00D867B3" w:rsidRDefault="00D867B3" w:rsidP="0039003C">
      <w:pPr>
        <w:pStyle w:val="ListParagraph"/>
        <w:numPr>
          <w:ilvl w:val="0"/>
          <w:numId w:val="35"/>
        </w:numPr>
        <w:autoSpaceDE w:val="0"/>
        <w:autoSpaceDN w:val="0"/>
        <w:adjustRightInd w:val="0"/>
        <w:ind w:right="558"/>
        <w:rPr>
          <w:rFonts w:asciiTheme="minorHAnsi" w:hAnsiTheme="minorHAnsi" w:cstheme="minorHAnsi"/>
        </w:rPr>
      </w:pPr>
      <w:r w:rsidRPr="00D867B3">
        <w:rPr>
          <w:rFonts w:asciiTheme="minorHAnsi" w:hAnsiTheme="minorHAnsi" w:cstheme="minorHAnsi"/>
          <w:highlight w:val="magenta"/>
        </w:rPr>
        <w:t>R</w:t>
      </w:r>
      <w:r w:rsidR="0039003C" w:rsidRPr="00D867B3">
        <w:rPr>
          <w:rFonts w:asciiTheme="minorHAnsi" w:hAnsiTheme="minorHAnsi" w:cstheme="minorHAnsi"/>
          <w:highlight w:val="magenta"/>
        </w:rPr>
        <w:t>estrict</w:t>
      </w:r>
      <w:r w:rsidR="00EC5465">
        <w:rPr>
          <w:rFonts w:asciiTheme="minorHAnsi" w:hAnsiTheme="minorHAnsi" w:cstheme="minorHAnsi"/>
          <w:highlight w:val="magenta"/>
        </w:rPr>
        <w:t>ing</w:t>
      </w:r>
      <w:r w:rsidR="0039003C" w:rsidRPr="00D867B3">
        <w:rPr>
          <w:rFonts w:asciiTheme="minorHAnsi" w:hAnsiTheme="minorHAnsi" w:cstheme="minorHAnsi"/>
          <w:highlight w:val="magenta"/>
        </w:rPr>
        <w:t xml:space="preserve"> the open burning season in the outlying areas of Lane County</w:t>
      </w:r>
      <w:r w:rsidR="00EC5465">
        <w:rPr>
          <w:rFonts w:asciiTheme="minorHAnsi" w:hAnsiTheme="minorHAnsi" w:cstheme="minorHAnsi"/>
          <w:highlight w:val="magenta"/>
        </w:rPr>
        <w:t xml:space="preserve"> to October 1 through June 15</w:t>
      </w:r>
      <w:r w:rsidR="0039003C" w:rsidRPr="00D867B3">
        <w:rPr>
          <w:rFonts w:asciiTheme="minorHAnsi" w:hAnsiTheme="minorHAnsi" w:cstheme="minorHAnsi"/>
          <w:highlight w:val="magenta"/>
        </w:rPr>
        <w:t xml:space="preserve"> </w:t>
      </w:r>
    </w:p>
    <w:p w:rsidR="0039003C" w:rsidRPr="00D867B3" w:rsidRDefault="00D867B3" w:rsidP="0039003C">
      <w:pPr>
        <w:pStyle w:val="ListParagraph"/>
        <w:numPr>
          <w:ilvl w:val="0"/>
          <w:numId w:val="35"/>
        </w:numPr>
        <w:autoSpaceDE w:val="0"/>
        <w:autoSpaceDN w:val="0"/>
        <w:adjustRightInd w:val="0"/>
        <w:ind w:right="558"/>
        <w:rPr>
          <w:rFonts w:asciiTheme="minorHAnsi" w:hAnsiTheme="minorHAnsi" w:cstheme="minorHAnsi"/>
        </w:rPr>
      </w:pPr>
      <w:r>
        <w:rPr>
          <w:rFonts w:asciiTheme="minorHAnsi" w:hAnsiTheme="minorHAnsi" w:cstheme="minorHAnsi"/>
          <w:highlight w:val="magenta"/>
        </w:rPr>
        <w:t>C</w:t>
      </w:r>
      <w:r w:rsidR="0039003C" w:rsidRPr="00D867B3">
        <w:rPr>
          <w:rFonts w:asciiTheme="minorHAnsi" w:hAnsiTheme="minorHAnsi" w:cstheme="minorHAnsi"/>
          <w:highlight w:val="magenta"/>
        </w:rPr>
        <w:t>orrect</w:t>
      </w:r>
      <w:r w:rsidR="00EC5465">
        <w:rPr>
          <w:rFonts w:asciiTheme="minorHAnsi" w:hAnsiTheme="minorHAnsi" w:cstheme="minorHAnsi"/>
          <w:highlight w:val="magenta"/>
        </w:rPr>
        <w:t>ing</w:t>
      </w:r>
      <w:r w:rsidR="0039003C" w:rsidRPr="00D867B3">
        <w:rPr>
          <w:rFonts w:asciiTheme="minorHAnsi" w:hAnsiTheme="minorHAnsi" w:cstheme="minorHAnsi"/>
          <w:highlight w:val="magenta"/>
        </w:rPr>
        <w:t xml:space="preserve"> the meaning of the LRAPA acronym to Lane</w:t>
      </w:r>
      <w:r w:rsidR="00EC5465">
        <w:rPr>
          <w:rFonts w:asciiTheme="minorHAnsi" w:hAnsiTheme="minorHAnsi" w:cstheme="minorHAnsi"/>
          <w:highlight w:val="magenta"/>
        </w:rPr>
        <w:t xml:space="preserve"> Regional Air Protection Agency</w:t>
      </w:r>
    </w:p>
    <w:p w:rsidR="00F05116" w:rsidRPr="00F05116" w:rsidRDefault="00F05116" w:rsidP="0039003C">
      <w:pPr>
        <w:autoSpaceDE w:val="0"/>
        <w:autoSpaceDN w:val="0"/>
        <w:adjustRightInd w:val="0"/>
        <w:ind w:left="1080" w:right="558"/>
        <w:rPr>
          <w:rFonts w:asciiTheme="minorHAnsi" w:hAnsiTheme="minorHAnsi" w:cstheme="minorHAnsi"/>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7A67F0" w:rsidRPr="00262906" w:rsidRDefault="007A67F0" w:rsidP="00F05116">
      <w:pPr>
        <w:pStyle w:val="NormalWeb"/>
        <w:shd w:val="clear" w:color="auto" w:fill="FFFFFF"/>
        <w:spacing w:before="0" w:beforeAutospacing="0" w:after="0" w:afterAutospacing="0"/>
        <w:ind w:left="1080" w:right="468"/>
        <w:rPr>
          <w:color w:val="000000"/>
        </w:rPr>
      </w:pPr>
      <w:r>
        <w:rPr>
          <w:color w:val="000000"/>
        </w:rPr>
        <w:t xml:space="preserve">The </w:t>
      </w:r>
      <w:r w:rsidRPr="00262906">
        <w:rPr>
          <w:color w:val="000000"/>
        </w:rPr>
        <w:t xml:space="preserve">"State Implementation Plan" or "SIP" </w:t>
      </w:r>
      <w:r>
        <w:rPr>
          <w:color w:val="000000"/>
        </w:rPr>
        <w:t>is</w:t>
      </w:r>
      <w:r w:rsidRPr="00262906">
        <w:rPr>
          <w:color w:val="000000"/>
        </w:rPr>
        <w:t xml:space="preserve"> the State of Oregon Clean Air Act Implementation Plan as adopted by the </w:t>
      </w:r>
      <w:ins w:id="0" w:author="SCalder" w:date="2013-03-08T15:58:00Z">
        <w:r w:rsidR="003B4F88">
          <w:rPr>
            <w:color w:val="000000"/>
          </w:rPr>
          <w:t xml:space="preserve">Oregon Environmental Quality </w:t>
        </w:r>
      </w:ins>
      <w:r w:rsidRPr="00262906">
        <w:rPr>
          <w:color w:val="000000"/>
        </w:rPr>
        <w:t xml:space="preserve">Commission under OAR 340-200-0040 and approved by EPA. </w:t>
      </w:r>
    </w:p>
    <w:p w:rsidR="007A67F0" w:rsidRDefault="007A67F0" w:rsidP="00F05116">
      <w:pPr>
        <w:autoSpaceDE w:val="0"/>
        <w:autoSpaceDN w:val="0"/>
        <w:adjustRightInd w:val="0"/>
        <w:ind w:left="1080" w:right="468"/>
        <w:rPr>
          <w:rFonts w:ascii="Times New Roman" w:hAnsi="Times New Roman" w:cs="Times New Roman"/>
        </w:rPr>
      </w:pPr>
    </w:p>
    <w:p w:rsidR="00D867B3" w:rsidRDefault="00A12119" w:rsidP="00D867B3">
      <w:pPr>
        <w:autoSpaceDE w:val="0"/>
        <w:autoSpaceDN w:val="0"/>
        <w:adjustRightInd w:val="0"/>
        <w:ind w:left="1080" w:right="468"/>
        <w:rPr>
          <w:rFonts w:ascii="Times New Roman" w:hAnsi="Times New Roman" w:cs="Times New Roman"/>
        </w:rPr>
      </w:pPr>
      <w:r>
        <w:rPr>
          <w:rFonts w:ascii="Times New Roman" w:hAnsi="Times New Roman" w:cs="Times New Roman"/>
        </w:rPr>
        <w:t xml:space="preserve">LRAPA, in consultation with DEQ and the U.S. </w:t>
      </w:r>
      <w:r w:rsidR="00AF10B2">
        <w:rPr>
          <w:rFonts w:ascii="Times New Roman" w:hAnsi="Times New Roman" w:cs="Times New Roman"/>
        </w:rPr>
        <w:t>Environmental Protection Agency</w:t>
      </w:r>
      <w:r>
        <w:rPr>
          <w:rFonts w:ascii="Times New Roman" w:hAnsi="Times New Roman" w:cs="Times New Roman"/>
        </w:rPr>
        <w:t xml:space="preserve">, is responsible for ensuring that Lane County communities comply with federal air quality health standards, including enacting plans to restore healthy air quality in any area violating standards. </w:t>
      </w:r>
    </w:p>
    <w:p w:rsidR="00D867B3" w:rsidRDefault="00D867B3" w:rsidP="00D867B3">
      <w:pPr>
        <w:autoSpaceDE w:val="0"/>
        <w:autoSpaceDN w:val="0"/>
        <w:adjustRightInd w:val="0"/>
        <w:ind w:left="1080" w:right="468"/>
        <w:rPr>
          <w:rFonts w:ascii="Times New Roman" w:hAnsi="Times New Roman" w:cs="Times New Roman"/>
        </w:rPr>
      </w:pPr>
    </w:p>
    <w:p w:rsidR="00A12119" w:rsidRDefault="00A12119" w:rsidP="00D867B3">
      <w:pPr>
        <w:autoSpaceDE w:val="0"/>
        <w:autoSpaceDN w:val="0"/>
        <w:adjustRightInd w:val="0"/>
        <w:ind w:left="1080" w:right="468"/>
        <w:rPr>
          <w:rFonts w:ascii="Times New Roman" w:hAnsi="Times New Roman" w:cs="Times New Roman"/>
        </w:rPr>
      </w:pPr>
      <w:del w:id="1" w:author="SCalder" w:date="2013-03-08T15:59:00Z">
        <w:r w:rsidDel="003B4F88">
          <w:rPr>
            <w:rFonts w:ascii="Times New Roman" w:hAnsi="Times New Roman" w:cs="Times New Roman"/>
          </w:rPr>
          <w:delText xml:space="preserve">The </w:delText>
        </w:r>
      </w:del>
      <w:r>
        <w:rPr>
          <w:rFonts w:ascii="Times New Roman" w:hAnsi="Times New Roman" w:cs="Times New Roman"/>
        </w:rPr>
        <w:t xml:space="preserve">EQC and DEQ have oversight authority to ensure LRAPA meets Clean Air Act requirements. </w:t>
      </w:r>
      <w:del w:id="2" w:author="SCalder" w:date="2013-03-08T15:59:00Z">
        <w:r w:rsidR="00D867B3" w:rsidDel="003B4F88">
          <w:rPr>
            <w:rFonts w:ascii="Times New Roman" w:hAnsi="Times New Roman" w:cs="Times New Roman"/>
          </w:rPr>
          <w:delText>T</w:delText>
        </w:r>
        <w:r w:rsidRPr="00EF1A52" w:rsidDel="003B4F88">
          <w:rPr>
            <w:rFonts w:ascii="Times New Roman" w:hAnsi="Times New Roman" w:cs="Times New Roman"/>
          </w:rPr>
          <w:delText xml:space="preserve">he </w:delText>
        </w:r>
      </w:del>
      <w:r w:rsidRPr="00EF1A52">
        <w:rPr>
          <w:rFonts w:ascii="Times New Roman" w:hAnsi="Times New Roman" w:cs="Times New Roman"/>
        </w:rPr>
        <w:t>EQC</w:t>
      </w:r>
      <w:r w:rsidR="00D867B3">
        <w:rPr>
          <w:rFonts w:ascii="Times New Roman" w:hAnsi="Times New Roman" w:cs="Times New Roman"/>
        </w:rPr>
        <w:t xml:space="preserve"> approves</w:t>
      </w:r>
      <w:r w:rsidRPr="00EF1A52">
        <w:rPr>
          <w:rFonts w:ascii="Times New Roman" w:hAnsi="Times New Roman" w:cs="Times New Roman"/>
        </w:rPr>
        <w:t xml:space="preserve"> </w:t>
      </w:r>
      <w:r w:rsidR="00D867B3">
        <w:rPr>
          <w:rFonts w:ascii="Times New Roman" w:hAnsi="Times New Roman" w:cs="Times New Roman"/>
        </w:rPr>
        <w:t xml:space="preserve">and directs DEQ to </w:t>
      </w:r>
      <w:r w:rsidRPr="00EF1A52">
        <w:rPr>
          <w:rFonts w:ascii="Times New Roman" w:hAnsi="Times New Roman" w:cs="Times New Roman"/>
        </w:rPr>
        <w:t>submit</w:t>
      </w:r>
      <w:r w:rsidR="00D867B3">
        <w:rPr>
          <w:rFonts w:ascii="Times New Roman" w:hAnsi="Times New Roman" w:cs="Times New Roman"/>
        </w:rPr>
        <w:t xml:space="preserve"> all </w:t>
      </w:r>
      <w:r w:rsidR="00D867B3" w:rsidRPr="00EF1A52">
        <w:rPr>
          <w:rFonts w:ascii="Times New Roman" w:hAnsi="Times New Roman" w:cs="Times New Roman"/>
        </w:rPr>
        <w:t xml:space="preserve">LRAPA rules </w:t>
      </w:r>
      <w:r w:rsidRPr="00EF1A52">
        <w:rPr>
          <w:rFonts w:ascii="Times New Roman" w:hAnsi="Times New Roman" w:cs="Times New Roman"/>
        </w:rPr>
        <w:t xml:space="preserve">to </w:t>
      </w:r>
      <w:r w:rsidR="00D867B3">
        <w:rPr>
          <w:rFonts w:ascii="Times New Roman" w:hAnsi="Times New Roman" w:cs="Times New Roman"/>
        </w:rPr>
        <w:t>EPA</w:t>
      </w:r>
      <w:r w:rsidRPr="00EF1A52">
        <w:rPr>
          <w:rFonts w:ascii="Times New Roman" w:hAnsi="Times New Roman" w:cs="Times New Roman"/>
        </w:rPr>
        <w:t xml:space="preserve"> as SIP </w:t>
      </w:r>
      <w:r w:rsidRPr="00EF1A52">
        <w:rPr>
          <w:rFonts w:ascii="Times New Roman" w:hAnsi="Times New Roman" w:cs="Times New Roman"/>
        </w:rPr>
        <w:lastRenderedPageBreak/>
        <w:t>Amendments.</w:t>
      </w:r>
      <w:r>
        <w:rPr>
          <w:rFonts w:ascii="Times New Roman" w:hAnsi="Times New Roman" w:cs="Times New Roman"/>
        </w:rPr>
        <w:t xml:space="preserve"> </w:t>
      </w:r>
      <w:r w:rsidR="00BA529F">
        <w:rPr>
          <w:rFonts w:ascii="Times New Roman" w:hAnsi="Times New Roman" w:cs="Times New Roman"/>
        </w:rPr>
        <w:t>Though this is not the case here, a</w:t>
      </w:r>
      <w:r>
        <w:rPr>
          <w:rFonts w:ascii="Times New Roman" w:hAnsi="Times New Roman" w:cs="Times New Roman"/>
        </w:rPr>
        <w:t xml:space="preserve">n exception to this requirement allows the DEQ to approve any LRAPA rules that are verbatim restatements of rules that the </w:t>
      </w:r>
      <w:del w:id="3" w:author="SCalder" w:date="2013-03-08T15:59:00Z">
        <w:r w:rsidDel="003B4F88">
          <w:rPr>
            <w:rFonts w:ascii="Times New Roman" w:hAnsi="Times New Roman" w:cs="Times New Roman"/>
          </w:rPr>
          <w:delText xml:space="preserve">EQC </w:delText>
        </w:r>
      </w:del>
      <w:ins w:id="4" w:author="SCalder" w:date="2013-03-08T15:59:00Z">
        <w:r w:rsidR="003B4F88">
          <w:rPr>
            <w:rFonts w:ascii="Times New Roman" w:hAnsi="Times New Roman" w:cs="Times New Roman"/>
          </w:rPr>
          <w:t>commission</w:t>
        </w:r>
        <w:r w:rsidR="003B4F88">
          <w:rPr>
            <w:rFonts w:ascii="Times New Roman" w:hAnsi="Times New Roman" w:cs="Times New Roman"/>
          </w:rPr>
          <w:t xml:space="preserve"> </w:t>
        </w:r>
      </w:ins>
      <w:r>
        <w:rPr>
          <w:rFonts w:ascii="Times New Roman" w:hAnsi="Times New Roman" w:cs="Times New Roman"/>
        </w:rPr>
        <w:t xml:space="preserve">has already approved.  </w:t>
      </w:r>
    </w:p>
    <w:p w:rsidR="00A12119" w:rsidRDefault="00A12119" w:rsidP="00F05116">
      <w:pPr>
        <w:autoSpaceDE w:val="0"/>
        <w:autoSpaceDN w:val="0"/>
        <w:adjustRightInd w:val="0"/>
        <w:ind w:left="1080" w:right="468"/>
        <w:rPr>
          <w:rFonts w:ascii="Times New Roman" w:hAnsi="Times New Roman" w:cs="Times New Roman"/>
        </w:rPr>
      </w:pPr>
    </w:p>
    <w:p w:rsidR="00995E41" w:rsidRDefault="00995E41" w:rsidP="00EA4AE2">
      <w:pPr>
        <w:ind w:left="1080" w:right="720"/>
        <w:outlineLvl w:val="0"/>
        <w:rPr>
          <w:rFonts w:ascii="Times New Roman" w:eastAsia="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106FE1" w:rsidRDefault="00D113A3" w:rsidP="00EA4AE2">
      <w:pPr>
        <w:ind w:left="1080" w:right="720"/>
        <w:outlineLvl w:val="0"/>
        <w:rPr>
          <w:rFonts w:ascii="Times New Roman" w:eastAsia="Times New Roman" w:hAnsi="Times New Roman" w:cs="Times New Roman"/>
        </w:rPr>
        <w:sectPr w:rsidR="00106FE1" w:rsidSect="004C1BAD">
          <w:pgSz w:w="12240" w:h="15840"/>
          <w:pgMar w:top="1080" w:right="900" w:bottom="1080" w:left="360" w:header="720" w:footer="720" w:gutter="432"/>
          <w:cols w:space="720"/>
          <w:docGrid w:linePitch="360"/>
        </w:sectPr>
      </w:pPr>
      <w:r>
        <w:rPr>
          <w:rFonts w:ascii="Times New Roman" w:hAnsi="Times New Roman"/>
        </w:rPr>
        <w:t xml:space="preserve">The proposed rules affect </w:t>
      </w:r>
      <w:r w:rsidRPr="002B0886">
        <w:rPr>
          <w:rFonts w:ascii="Times New Roman" w:hAnsi="Times New Roman"/>
        </w:rPr>
        <w:t>residential open burning</w:t>
      </w:r>
      <w:r>
        <w:rPr>
          <w:rFonts w:ascii="Times New Roman" w:hAnsi="Times New Roman"/>
        </w:rPr>
        <w:t xml:space="preserve"> in Lane County.</w:t>
      </w:r>
    </w:p>
    <w:tbl>
      <w:tblPr>
        <w:tblW w:w="12240" w:type="dxa"/>
        <w:tblInd w:w="-612" w:type="dxa"/>
        <w:tblLook w:val="04A0"/>
      </w:tblPr>
      <w:tblGrid>
        <w:gridCol w:w="12240"/>
      </w:tblGrid>
      <w:tr w:rsidR="00A566CA" w:rsidRPr="00B15DF7" w:rsidTr="00A566CA">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566CA" w:rsidRPr="00C933AC" w:rsidRDefault="00A566CA" w:rsidP="00A566CA">
            <w:pPr>
              <w:ind w:left="0"/>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A566CA" w:rsidRPr="00B15DF7" w:rsidRDefault="00A566CA" w:rsidP="00A566CA"/>
    <w:p w:rsidR="00E77902" w:rsidRPr="00C933AC" w:rsidRDefault="00E77902" w:rsidP="00E77902">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402539" w:rsidRDefault="00E77902" w:rsidP="008F62D3">
      <w:pPr>
        <w:ind w:left="1080" w:right="558"/>
        <w:outlineLvl w:val="0"/>
        <w:rPr>
          <w:rFonts w:asciiTheme="minorHAnsi" w:hAnsiTheme="minorHAnsi" w:cstheme="minorHAnsi"/>
        </w:rPr>
      </w:pPr>
      <w:r w:rsidRPr="00106FE1">
        <w:rPr>
          <w:rFonts w:asciiTheme="minorHAnsi" w:eastAsia="Times New Roman" w:hAnsiTheme="minorHAnsi" w:cstheme="minorHAnsi"/>
        </w:rPr>
        <w:t xml:space="preserve">EPA will not approve that </w:t>
      </w:r>
      <w:r w:rsidRPr="00106FE1">
        <w:rPr>
          <w:rFonts w:asciiTheme="minorHAnsi" w:hAnsiTheme="minorHAnsi" w:cstheme="minorHAnsi"/>
        </w:rPr>
        <w:t>Oakridge-Westfir PM2.5 Attainment Plan</w:t>
      </w:r>
      <w:r w:rsidRPr="00106FE1">
        <w:rPr>
          <w:rFonts w:asciiTheme="minorHAnsi" w:eastAsia="Times New Roman" w:hAnsiTheme="minorHAnsi" w:cstheme="minorHAnsi"/>
        </w:rPr>
        <w:t xml:space="preserve"> until </w:t>
      </w:r>
      <w:del w:id="5" w:author="SCalder" w:date="2013-03-08T15:59:00Z">
        <w:r w:rsidRPr="00106FE1" w:rsidDel="003B4F88">
          <w:rPr>
            <w:rFonts w:asciiTheme="minorHAnsi" w:eastAsia="Times New Roman" w:hAnsiTheme="minorHAnsi" w:cstheme="minorHAnsi"/>
          </w:rPr>
          <w:delText xml:space="preserve">the </w:delText>
        </w:r>
      </w:del>
      <w:r w:rsidRPr="00106FE1">
        <w:rPr>
          <w:rFonts w:asciiTheme="minorHAnsi" w:hAnsiTheme="minorHAnsi" w:cstheme="minorHAnsi"/>
        </w:rPr>
        <w:t>EQC approves the 2008, 2010 and 2011 LRAPA rules, incorporates them into the SIP and submits them to EPA for approval.</w:t>
      </w:r>
      <w:r>
        <w:rPr>
          <w:rFonts w:asciiTheme="minorHAnsi" w:hAnsiTheme="minorHAnsi" w:cstheme="minorHAnsi"/>
        </w:rPr>
        <w:t xml:space="preserve"> </w:t>
      </w:r>
      <w:r w:rsidRPr="008F62D3">
        <w:rPr>
          <w:rFonts w:asciiTheme="minorHAnsi" w:hAnsiTheme="minorHAnsi" w:cstheme="minorHAnsi"/>
          <w:highlight w:val="magenta"/>
        </w:rPr>
        <w:t>This proposal would incorporate LRAPA rule</w:t>
      </w:r>
      <w:r w:rsidR="00402539" w:rsidRPr="008F62D3">
        <w:rPr>
          <w:rFonts w:asciiTheme="minorHAnsi" w:hAnsiTheme="minorHAnsi" w:cstheme="minorHAnsi"/>
          <w:highlight w:val="magenta"/>
        </w:rPr>
        <w:t>s for open burning adopted in 2008</w:t>
      </w:r>
      <w:r w:rsidRPr="008F62D3">
        <w:rPr>
          <w:rFonts w:asciiTheme="minorHAnsi" w:hAnsiTheme="minorHAnsi" w:cstheme="minorHAnsi"/>
          <w:highlight w:val="magenta"/>
        </w:rPr>
        <w:t>.</w:t>
      </w:r>
      <w:r>
        <w:rPr>
          <w:rFonts w:asciiTheme="minorHAnsi" w:hAnsiTheme="minorHAnsi" w:cstheme="minorHAnsi"/>
        </w:rPr>
        <w:t xml:space="preserve"> </w:t>
      </w:r>
    </w:p>
    <w:p w:rsidR="00402539" w:rsidRDefault="00402539" w:rsidP="008F62D3">
      <w:pPr>
        <w:ind w:left="1080" w:right="558"/>
        <w:outlineLvl w:val="0"/>
        <w:rPr>
          <w:rFonts w:asciiTheme="minorHAnsi" w:hAnsiTheme="minorHAnsi" w:cstheme="minorHAnsi"/>
        </w:rPr>
      </w:pPr>
    </w:p>
    <w:p w:rsidR="00402539" w:rsidRPr="00EF1A52" w:rsidRDefault="00E77902" w:rsidP="008F62D3">
      <w:pPr>
        <w:autoSpaceDE w:val="0"/>
        <w:autoSpaceDN w:val="0"/>
        <w:adjustRightInd w:val="0"/>
        <w:ind w:left="1080" w:right="558"/>
        <w:rPr>
          <w:rFonts w:asciiTheme="minorHAnsi" w:hAnsiTheme="minorHAnsi" w:cstheme="minorHAnsi"/>
          <w:highlight w:val="yellow"/>
        </w:rPr>
      </w:pPr>
      <w:r w:rsidRPr="00EF1A52">
        <w:rPr>
          <w:rFonts w:asciiTheme="minorHAnsi" w:hAnsiTheme="minorHAnsi" w:cstheme="minorHAnsi"/>
        </w:rPr>
        <w:t xml:space="preserve">Failure to </w:t>
      </w:r>
      <w:r>
        <w:rPr>
          <w:rFonts w:asciiTheme="minorHAnsi" w:hAnsiTheme="minorHAnsi" w:cstheme="minorHAnsi"/>
        </w:rPr>
        <w:t xml:space="preserve">approve this proposal will jeopardize implementation of the </w:t>
      </w:r>
      <w:r w:rsidRPr="00106FE1">
        <w:rPr>
          <w:rFonts w:asciiTheme="minorHAnsi" w:hAnsiTheme="minorHAnsi" w:cstheme="minorHAnsi"/>
        </w:rPr>
        <w:t>Oakridge-Westfir PM2.5 Attainment Plan</w:t>
      </w:r>
      <w:r w:rsidR="00402539">
        <w:rPr>
          <w:rFonts w:asciiTheme="minorHAnsi" w:hAnsiTheme="minorHAnsi" w:cstheme="minorHAnsi"/>
        </w:rPr>
        <w:t xml:space="preserve">. </w:t>
      </w:r>
      <w:hyperlink r:id="rId10" w:history="1">
        <w:r w:rsidR="00402539" w:rsidRPr="00402539">
          <w:rPr>
            <w:rStyle w:val="Hyperlink"/>
            <w:rFonts w:asciiTheme="minorHAnsi" w:eastAsia="Times New Roman" w:hAnsiTheme="minorHAnsi" w:cstheme="minorHAnsi"/>
            <w:color w:val="auto"/>
            <w:u w:val="none"/>
          </w:rPr>
          <w:t>O</w:t>
        </w:r>
        <w:r w:rsidRPr="00402539">
          <w:rPr>
            <w:rStyle w:val="Hyperlink"/>
            <w:rFonts w:asciiTheme="minorHAnsi" w:eastAsia="Times New Roman" w:hAnsiTheme="minorHAnsi" w:cstheme="minorHAnsi"/>
            <w:color w:val="auto"/>
            <w:u w:val="none"/>
          </w:rPr>
          <w:t>n Dec. 6, 2012</w:t>
        </w:r>
      </w:hyperlink>
      <w:r w:rsidR="00402539" w:rsidRPr="00402539">
        <w:rPr>
          <w:rFonts w:asciiTheme="minorHAnsi" w:hAnsiTheme="minorHAnsi" w:cstheme="minorHAnsi"/>
        </w:rPr>
        <w:t>,</w:t>
      </w:r>
      <w:r w:rsidR="00402539">
        <w:rPr>
          <w:rFonts w:asciiTheme="minorHAnsi" w:hAnsiTheme="minorHAnsi" w:cstheme="minorHAnsi"/>
        </w:rPr>
        <w:t xml:space="preserve"> </w:t>
      </w:r>
      <w:r w:rsidR="00402539" w:rsidRPr="00402539">
        <w:rPr>
          <w:rFonts w:asciiTheme="minorHAnsi" w:hAnsiTheme="minorHAnsi" w:cstheme="minorHAnsi"/>
        </w:rPr>
        <w:t>EQC</w:t>
      </w:r>
      <w:r w:rsidR="00402539">
        <w:rPr>
          <w:rFonts w:asciiTheme="minorHAnsi" w:hAnsiTheme="minorHAnsi" w:cstheme="minorHAnsi"/>
        </w:rPr>
        <w:t xml:space="preserve"> approved the </w:t>
      </w:r>
      <w:r w:rsidR="00402539" w:rsidRPr="00402539">
        <w:rPr>
          <w:rFonts w:asciiTheme="minorHAnsi" w:hAnsiTheme="minorHAnsi" w:cstheme="minorHAnsi"/>
        </w:rPr>
        <w:t>Oakrid</w:t>
      </w:r>
      <w:r w:rsidR="00402539" w:rsidRPr="00106FE1">
        <w:rPr>
          <w:rFonts w:asciiTheme="minorHAnsi" w:hAnsiTheme="minorHAnsi" w:cstheme="minorHAnsi"/>
        </w:rPr>
        <w:t>ge-Westfir PM2.5 Attainment Plan</w:t>
      </w:r>
      <w:r w:rsidR="00402539">
        <w:rPr>
          <w:rFonts w:ascii="Times New Roman" w:hAnsi="Times New Roman" w:cs="Times New Roman"/>
        </w:rPr>
        <w:t xml:space="preserve"> and associated rules designed to bring this area into compliance with National Ambient Air Quality Standards for PM</w:t>
      </w:r>
      <w:r w:rsidR="00402539">
        <w:rPr>
          <w:rFonts w:ascii="Times New Roman" w:hAnsi="Times New Roman" w:cs="Times New Roman"/>
          <w:sz w:val="16"/>
          <w:szCs w:val="16"/>
        </w:rPr>
        <w:t xml:space="preserve">2.5 </w:t>
      </w:r>
      <w:r w:rsidR="00402539">
        <w:rPr>
          <w:rFonts w:ascii="Times New Roman" w:hAnsi="Times New Roman" w:cs="Times New Roman"/>
        </w:rPr>
        <w:t>by the federal deadline of December 2014. If the attainment plan fails to achieve the federal standard by December 2014, additional measures and regulations in the contingency plan would increase the number of “red no-burn days” under the woodstove program from 20 to 30 days per year, increase the percentage of curtailment effectiveness and decrease the allowed opacity for woodstove emissions from 40 percent to 20 percent during the winter woodstove season.</w:t>
      </w:r>
    </w:p>
    <w:p w:rsidR="00402539" w:rsidRDefault="00402539" w:rsidP="008F62D3">
      <w:pPr>
        <w:ind w:left="1080" w:right="558"/>
        <w:outlineLvl w:val="0"/>
        <w:rPr>
          <w:rStyle w:val="Hyperlink"/>
          <w:rFonts w:asciiTheme="minorHAnsi" w:eastAsia="Times New Roman" w:hAnsiTheme="minorHAnsi" w:cstheme="minorHAnsi"/>
          <w:color w:val="auto"/>
          <w:u w:val="none"/>
        </w:rPr>
      </w:pPr>
    </w:p>
    <w:p w:rsidR="004F738B" w:rsidRPr="002B0886" w:rsidRDefault="00F1075B" w:rsidP="008F62D3">
      <w:pPr>
        <w:autoSpaceDE w:val="0"/>
        <w:autoSpaceDN w:val="0"/>
        <w:adjustRightInd w:val="0"/>
        <w:ind w:left="1080" w:right="558"/>
        <w:rPr>
          <w:rFonts w:asciiTheme="minorHAnsi" w:hAnsiTheme="minorHAnsi" w:cstheme="minorHAnsi"/>
          <w:b/>
          <w:highlight w:val="magenta"/>
        </w:rPr>
      </w:pPr>
      <w:r w:rsidRPr="002B0886">
        <w:rPr>
          <w:rFonts w:asciiTheme="minorHAnsi" w:hAnsiTheme="minorHAnsi" w:cstheme="minorHAnsi"/>
          <w:highlight w:val="magenta"/>
          <w:u w:val="single"/>
        </w:rPr>
        <w:t>LRAPA</w:t>
      </w:r>
      <w:r w:rsidR="004F738B" w:rsidRPr="002B0886">
        <w:rPr>
          <w:rFonts w:asciiTheme="minorHAnsi" w:hAnsiTheme="minorHAnsi" w:cstheme="minorHAnsi"/>
          <w:highlight w:val="magenta"/>
          <w:u w:val="single"/>
        </w:rPr>
        <w:t xml:space="preserve"> RULE APPROVAL</w:t>
      </w:r>
      <w:r w:rsidRPr="002B0886">
        <w:rPr>
          <w:rFonts w:asciiTheme="minorHAnsi" w:hAnsiTheme="minorHAnsi" w:cstheme="minorHAnsi"/>
          <w:b/>
          <w:highlight w:val="magenta"/>
        </w:rPr>
        <w:tab/>
      </w:r>
      <w:r w:rsidRPr="002B0886">
        <w:rPr>
          <w:rFonts w:asciiTheme="minorHAnsi" w:hAnsiTheme="minorHAnsi" w:cstheme="minorHAnsi"/>
          <w:b/>
          <w:highlight w:val="magenta"/>
        </w:rPr>
        <w:tab/>
      </w:r>
    </w:p>
    <w:p w:rsidR="00F1075B" w:rsidRPr="002B0886" w:rsidRDefault="00F1075B" w:rsidP="008F62D3">
      <w:pPr>
        <w:autoSpaceDE w:val="0"/>
        <w:autoSpaceDN w:val="0"/>
        <w:adjustRightInd w:val="0"/>
        <w:ind w:left="1080" w:right="558"/>
        <w:rPr>
          <w:rFonts w:asciiTheme="minorHAnsi" w:hAnsiTheme="minorHAnsi" w:cstheme="minorHAnsi"/>
          <w:highlight w:val="magenta"/>
        </w:rPr>
      </w:pPr>
      <w:r w:rsidRPr="002B0886">
        <w:rPr>
          <w:rFonts w:asciiTheme="minorHAnsi" w:hAnsiTheme="minorHAnsi" w:cstheme="minorHAnsi"/>
          <w:highlight w:val="magenta"/>
        </w:rPr>
        <w:t xml:space="preserve">Lane County records the highest levels of PM2.5 </w:t>
      </w:r>
      <w:r w:rsidR="008F62D3" w:rsidRPr="002B0886">
        <w:rPr>
          <w:rFonts w:asciiTheme="minorHAnsi" w:hAnsiTheme="minorHAnsi" w:cstheme="minorHAnsi"/>
          <w:highlight w:val="magenta"/>
        </w:rPr>
        <w:t>from</w:t>
      </w:r>
      <w:r w:rsidRPr="002B0886">
        <w:rPr>
          <w:rFonts w:asciiTheme="minorHAnsi" w:hAnsiTheme="minorHAnsi" w:cstheme="minorHAnsi"/>
          <w:highlight w:val="magenta"/>
        </w:rPr>
        <w:t xml:space="preserve"> November through February. T</w:t>
      </w:r>
      <w:r w:rsidR="00542F1F" w:rsidRPr="002B0886">
        <w:rPr>
          <w:rFonts w:asciiTheme="minorHAnsi" w:hAnsiTheme="minorHAnsi" w:cstheme="minorHAnsi"/>
          <w:highlight w:val="magenta"/>
        </w:rPr>
        <w:t xml:space="preserve">itle 47 rules </w:t>
      </w:r>
      <w:r w:rsidRPr="002B0886">
        <w:rPr>
          <w:rFonts w:asciiTheme="minorHAnsi" w:hAnsiTheme="minorHAnsi" w:cstheme="minorHAnsi"/>
          <w:highlight w:val="magenta"/>
        </w:rPr>
        <w:t>prohibit all open burning within the main</w:t>
      </w:r>
      <w:r w:rsidR="00542F1F" w:rsidRPr="002B0886">
        <w:rPr>
          <w:rFonts w:asciiTheme="minorHAnsi" w:hAnsiTheme="minorHAnsi" w:cstheme="minorHAnsi"/>
          <w:highlight w:val="magenta"/>
        </w:rPr>
        <w:t xml:space="preserve">tenance area during this period to reduce the potential that areas of Lane County could exceed </w:t>
      </w:r>
      <w:r w:rsidRPr="002B0886">
        <w:rPr>
          <w:rFonts w:asciiTheme="minorHAnsi" w:hAnsiTheme="minorHAnsi" w:cstheme="minorHAnsi"/>
          <w:highlight w:val="magenta"/>
        </w:rPr>
        <w:t>federal particulate standards for PM2.5</w:t>
      </w:r>
      <w:r w:rsidR="00542F1F" w:rsidRPr="002B0886">
        <w:rPr>
          <w:rFonts w:asciiTheme="minorHAnsi" w:hAnsiTheme="minorHAnsi" w:cstheme="minorHAnsi"/>
          <w:highlight w:val="magenta"/>
        </w:rPr>
        <w:t xml:space="preserve">. </w:t>
      </w:r>
    </w:p>
    <w:p w:rsidR="00542F1F" w:rsidRPr="002B0886" w:rsidRDefault="00542F1F" w:rsidP="008F62D3">
      <w:pPr>
        <w:autoSpaceDE w:val="0"/>
        <w:autoSpaceDN w:val="0"/>
        <w:adjustRightInd w:val="0"/>
        <w:ind w:left="1080" w:right="558"/>
        <w:rPr>
          <w:rFonts w:asciiTheme="minorHAnsi" w:hAnsiTheme="minorHAnsi" w:cstheme="minorHAnsi"/>
          <w:highlight w:val="magenta"/>
        </w:rPr>
      </w:pPr>
    </w:p>
    <w:p w:rsidR="00F1075B" w:rsidRPr="00F1075B" w:rsidRDefault="00542F1F" w:rsidP="0046786C">
      <w:pPr>
        <w:autoSpaceDE w:val="0"/>
        <w:autoSpaceDN w:val="0"/>
        <w:adjustRightInd w:val="0"/>
        <w:ind w:left="1080" w:right="558"/>
        <w:rPr>
          <w:rFonts w:asciiTheme="minorHAnsi" w:hAnsiTheme="minorHAnsi" w:cstheme="minorHAnsi"/>
        </w:rPr>
      </w:pPr>
      <w:r w:rsidRPr="002B0886">
        <w:rPr>
          <w:rFonts w:asciiTheme="minorHAnsi" w:hAnsiTheme="minorHAnsi" w:cstheme="minorHAnsi"/>
          <w:highlight w:val="magenta"/>
        </w:rPr>
        <w:t xml:space="preserve">The old </w:t>
      </w:r>
      <w:r w:rsidR="00265225" w:rsidRPr="002B0886">
        <w:rPr>
          <w:rFonts w:asciiTheme="minorHAnsi" w:hAnsiTheme="minorHAnsi" w:cstheme="minorHAnsi"/>
          <w:highlight w:val="magenta"/>
        </w:rPr>
        <w:t xml:space="preserve">open burning rules </w:t>
      </w:r>
      <w:r w:rsidR="002B0886">
        <w:rPr>
          <w:rFonts w:asciiTheme="minorHAnsi" w:hAnsiTheme="minorHAnsi" w:cstheme="minorHAnsi"/>
          <w:highlight w:val="magenta"/>
        </w:rPr>
        <w:t xml:space="preserve">did not </w:t>
      </w:r>
      <w:r w:rsidR="00F1075B" w:rsidRPr="002B0886">
        <w:rPr>
          <w:rFonts w:asciiTheme="minorHAnsi" w:hAnsiTheme="minorHAnsi" w:cstheme="minorHAnsi"/>
          <w:highlight w:val="magenta"/>
        </w:rPr>
        <w:t>adequately address small recreational fires</w:t>
      </w:r>
      <w:r w:rsidR="002B0886">
        <w:rPr>
          <w:rFonts w:asciiTheme="minorHAnsi" w:hAnsiTheme="minorHAnsi" w:cstheme="minorHAnsi"/>
          <w:highlight w:val="magenta"/>
        </w:rPr>
        <w:t xml:space="preserve"> or a</w:t>
      </w:r>
      <w:r w:rsidR="00265225" w:rsidRPr="002B0886">
        <w:rPr>
          <w:rFonts w:asciiTheme="minorHAnsi" w:hAnsiTheme="minorHAnsi" w:cstheme="minorHAnsi"/>
          <w:highlight w:val="magenta"/>
        </w:rPr>
        <w:t xml:space="preserve">ccommodate </w:t>
      </w:r>
      <w:r w:rsidR="0046786C" w:rsidRPr="002B0886">
        <w:rPr>
          <w:rFonts w:asciiTheme="minorHAnsi" w:hAnsiTheme="minorHAnsi" w:cstheme="minorHAnsi"/>
          <w:highlight w:val="magenta"/>
        </w:rPr>
        <w:t xml:space="preserve">the </w:t>
      </w:r>
      <w:r w:rsidRPr="002B0886">
        <w:rPr>
          <w:rFonts w:asciiTheme="minorHAnsi" w:hAnsiTheme="minorHAnsi" w:cstheme="minorHAnsi"/>
          <w:highlight w:val="magenta"/>
        </w:rPr>
        <w:t>Hazeldell and Siuslaw Rural Fire Protection Districts request</w:t>
      </w:r>
      <w:r w:rsidR="00265225" w:rsidRPr="002B0886">
        <w:rPr>
          <w:rFonts w:asciiTheme="minorHAnsi" w:hAnsiTheme="minorHAnsi" w:cstheme="minorHAnsi"/>
          <w:highlight w:val="magenta"/>
        </w:rPr>
        <w:t xml:space="preserve"> to be included in </w:t>
      </w:r>
      <w:r w:rsidRPr="002B0886">
        <w:rPr>
          <w:rFonts w:asciiTheme="minorHAnsi" w:hAnsiTheme="minorHAnsi" w:cstheme="minorHAnsi"/>
          <w:highlight w:val="magenta"/>
        </w:rPr>
        <w:t>the special open-burning control area</w:t>
      </w:r>
      <w:r w:rsidR="002B0886">
        <w:rPr>
          <w:rFonts w:asciiTheme="minorHAnsi" w:hAnsiTheme="minorHAnsi" w:cstheme="minorHAnsi"/>
          <w:highlight w:val="magenta"/>
        </w:rPr>
        <w:t>. Some definitions were not clear or no longer met the current conditions</w:t>
      </w:r>
      <w:r w:rsidR="002B0886" w:rsidRPr="002B0886">
        <w:rPr>
          <w:rFonts w:asciiTheme="minorHAnsi" w:hAnsiTheme="minorHAnsi" w:cstheme="minorHAnsi"/>
          <w:highlight w:val="magenta"/>
        </w:rPr>
        <w:t>.</w:t>
      </w:r>
    </w:p>
    <w:p w:rsidR="00E77902" w:rsidRPr="00960C46" w:rsidRDefault="00E77902" w:rsidP="00E77902"/>
    <w:p w:rsidR="00E77902" w:rsidRPr="00C933AC" w:rsidRDefault="00E77902" w:rsidP="00E77902">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would the proposed rule solve the problem? </w:t>
      </w:r>
    </w:p>
    <w:p w:rsidR="00E77902" w:rsidRPr="00EE74D5" w:rsidRDefault="0046786C" w:rsidP="00E77902">
      <w:pPr>
        <w:ind w:left="1080"/>
      </w:pPr>
      <w:r>
        <w:rPr>
          <w:rFonts w:ascii="Times New Roman" w:eastAsia="Times New Roman" w:hAnsi="Times New Roman" w:cs="Times New Roman"/>
          <w:color w:val="000000"/>
        </w:rPr>
        <w:t xml:space="preserve">The proposed rule would incorporate the </w:t>
      </w:r>
      <w:r w:rsidRPr="002B0886">
        <w:rPr>
          <w:rFonts w:ascii="Times New Roman" w:eastAsia="Times New Roman" w:hAnsi="Times New Roman" w:cs="Times New Roman"/>
          <w:color w:val="000000"/>
          <w:highlight w:val="magenta"/>
        </w:rPr>
        <w:t>LRAPA 2008 open burning rules</w:t>
      </w:r>
      <w:r>
        <w:rPr>
          <w:rFonts w:ascii="Times New Roman" w:eastAsia="Times New Roman" w:hAnsi="Times New Roman" w:cs="Times New Roman"/>
          <w:color w:val="000000"/>
        </w:rPr>
        <w:t xml:space="preserve"> </w:t>
      </w:r>
      <w:del w:id="6" w:author="SCalder" w:date="2013-03-08T16:00:00Z">
        <w:r w:rsidDel="003B4F88">
          <w:rPr>
            <w:rFonts w:ascii="Times New Roman" w:eastAsia="Times New Roman" w:hAnsi="Times New Roman" w:cs="Times New Roman"/>
            <w:color w:val="000000"/>
          </w:rPr>
          <w:delText xml:space="preserve">meet </w:delText>
        </w:r>
      </w:del>
      <w:ins w:id="7" w:author="SCalder" w:date="2013-03-08T16:00:00Z">
        <w:r w:rsidR="003B4F88">
          <w:rPr>
            <w:rFonts w:ascii="Times New Roman" w:eastAsia="Times New Roman" w:hAnsi="Times New Roman" w:cs="Times New Roman"/>
            <w:color w:val="000000"/>
          </w:rPr>
          <w:t>into</w:t>
        </w:r>
        <w:r w:rsidR="003B4F88">
          <w:rPr>
            <w:rFonts w:ascii="Times New Roman" w:eastAsia="Times New Roman" w:hAnsi="Times New Roman" w:cs="Times New Roman"/>
            <w:color w:val="000000"/>
          </w:rPr>
          <w:t xml:space="preserve"> </w:t>
        </w:r>
      </w:ins>
      <w:del w:id="8" w:author="SCalder" w:date="2013-03-08T16:00:00Z">
        <w:r w:rsidDel="003B4F88">
          <w:rPr>
            <w:rFonts w:ascii="Times New Roman" w:eastAsia="Times New Roman" w:hAnsi="Times New Roman" w:cs="Times New Roman"/>
            <w:color w:val="000000"/>
          </w:rPr>
          <w:delText xml:space="preserve">our </w:delText>
        </w:r>
      </w:del>
      <w:ins w:id="9" w:author="SCalder" w:date="2013-03-08T16:00:00Z">
        <w:r w:rsidR="003B4F88">
          <w:rPr>
            <w:rFonts w:ascii="Times New Roman" w:eastAsia="Times New Roman" w:hAnsi="Times New Roman" w:cs="Times New Roman"/>
            <w:color w:val="000000"/>
          </w:rPr>
          <w:t>DEQ</w:t>
        </w:r>
        <w:r w:rsidR="003B4F88">
          <w:rPr>
            <w:rFonts w:ascii="Times New Roman" w:eastAsia="Times New Roman" w:hAnsi="Times New Roman" w:cs="Times New Roman"/>
            <w:color w:val="000000"/>
          </w:rPr>
          <w:t>’</w:t>
        </w:r>
        <w:r w:rsidR="003B4F88">
          <w:rPr>
            <w:rFonts w:ascii="Times New Roman" w:eastAsia="Times New Roman" w:hAnsi="Times New Roman" w:cs="Times New Roman"/>
            <w:color w:val="000000"/>
          </w:rPr>
          <w:t xml:space="preserve">s </w:t>
        </w:r>
      </w:ins>
      <w:del w:id="10" w:author="SCalder" w:date="2013-03-08T16:00:00Z">
        <w:r w:rsidR="004F738B" w:rsidDel="003B4F88">
          <w:rPr>
            <w:rFonts w:ascii="Times New Roman" w:eastAsia="Times New Roman" w:hAnsi="Times New Roman" w:cs="Times New Roman"/>
            <w:color w:val="000000"/>
          </w:rPr>
          <w:delText xml:space="preserve">Adopting </w:delText>
        </w:r>
      </w:del>
      <w:r w:rsidR="004F738B">
        <w:rPr>
          <w:rFonts w:ascii="Times New Roman" w:eastAsia="Times New Roman" w:hAnsi="Times New Roman" w:cs="Times New Roman"/>
          <w:color w:val="000000"/>
        </w:rPr>
        <w:t xml:space="preserve">OAR 340-200-0040 </w:t>
      </w:r>
      <w:ins w:id="11" w:author="SCalder" w:date="2013-03-08T16:00:00Z">
        <w:r w:rsidR="003B4F88">
          <w:rPr>
            <w:rFonts w:ascii="Times New Roman" w:eastAsia="Times New Roman" w:hAnsi="Times New Roman" w:cs="Times New Roman"/>
            <w:color w:val="000000"/>
          </w:rPr>
          <w:t xml:space="preserve">and </w:t>
        </w:r>
      </w:ins>
      <w:r w:rsidR="004F738B">
        <w:rPr>
          <w:rFonts w:ascii="Times New Roman" w:eastAsia="Times New Roman" w:hAnsi="Times New Roman" w:cs="Times New Roman"/>
          <w:color w:val="000000"/>
        </w:rPr>
        <w:t xml:space="preserve">would help reduce the backlog </w:t>
      </w:r>
    </w:p>
    <w:p w:rsidR="00E77902" w:rsidRPr="00B15DF7" w:rsidRDefault="00E77902" w:rsidP="00E77902">
      <w:pPr>
        <w:ind w:left="1080"/>
        <w:rPr>
          <w:rFonts w:ascii="Times New Roman" w:eastAsia="Times New Roman" w:hAnsi="Times New Roman" w:cs="Times New Roman"/>
          <w:bCs/>
          <w:color w:val="504938"/>
        </w:rPr>
      </w:pPr>
    </w:p>
    <w:p w:rsidR="00E77902" w:rsidRPr="00C933AC" w:rsidRDefault="00E77902" w:rsidP="00E77902">
      <w:pPr>
        <w:spacing w:after="120"/>
        <w:ind w:left="720"/>
        <w:rPr>
          <w:rFonts w:asciiTheme="majorHAnsi" w:eastAsia="Times New Roman" w:hAnsiTheme="majorHAnsi" w:cstheme="majorHAnsi"/>
          <w:bCs/>
          <w:color w:val="685C54" w:themeColor="accent4" w:themeShade="BF"/>
          <w:sz w:val="22"/>
          <w:szCs w:val="22"/>
        </w:rPr>
      </w:pPr>
      <w:bookmarkStart w:id="12" w:name="RANGE!C33"/>
      <w:r w:rsidRPr="00C933AC">
        <w:rPr>
          <w:rFonts w:asciiTheme="majorHAnsi" w:eastAsia="Times New Roman" w:hAnsiTheme="majorHAnsi" w:cstheme="majorHAnsi"/>
          <w:bCs/>
          <w:color w:val="685C54" w:themeColor="accent4" w:themeShade="BF"/>
          <w:sz w:val="22"/>
          <w:szCs w:val="22"/>
        </w:rPr>
        <w:t xml:space="preserve">How will </w:t>
      </w:r>
      <w:r w:rsidR="00773718">
        <w:rPr>
          <w:rFonts w:asciiTheme="majorHAnsi" w:eastAsia="Times New Roman" w:hAnsiTheme="majorHAnsi" w:cstheme="majorHAnsi"/>
          <w:bCs/>
          <w:color w:val="685C54" w:themeColor="accent4" w:themeShade="BF"/>
          <w:sz w:val="22"/>
          <w:szCs w:val="22"/>
        </w:rPr>
        <w:t>LRAPA/DEQ</w:t>
      </w:r>
      <w:r w:rsidRPr="00C933AC">
        <w:rPr>
          <w:rFonts w:asciiTheme="majorHAnsi" w:eastAsia="Times New Roman" w:hAnsiTheme="majorHAnsi" w:cstheme="majorHAnsi"/>
          <w:bCs/>
          <w:color w:val="685C54" w:themeColor="accent4" w:themeShade="BF"/>
          <w:sz w:val="22"/>
          <w:szCs w:val="22"/>
        </w:rPr>
        <w:t xml:space="preserve"> know the problem has been solved?</w:t>
      </w:r>
      <w:bookmarkEnd w:id="12"/>
      <w:r w:rsidRPr="00C933AC">
        <w:rPr>
          <w:rFonts w:asciiTheme="majorHAnsi" w:eastAsia="Times New Roman" w:hAnsiTheme="majorHAnsi" w:cstheme="majorHAnsi"/>
          <w:bCs/>
          <w:color w:val="685C54" w:themeColor="accent4" w:themeShade="BF"/>
          <w:sz w:val="22"/>
          <w:szCs w:val="22"/>
        </w:rPr>
        <w:t xml:space="preserve"> </w:t>
      </w:r>
    </w:p>
    <w:p w:rsidR="00773718" w:rsidRDefault="00773718" w:rsidP="0046786C">
      <w:pPr>
        <w:spacing w:after="120"/>
        <w:ind w:left="1080"/>
        <w:rPr>
          <w:rFonts w:asciiTheme="minorHAnsi" w:hAnsiTheme="minorHAnsi" w:cstheme="minorHAnsi"/>
        </w:rPr>
      </w:pPr>
      <w:r w:rsidRPr="00773718">
        <w:rPr>
          <w:rFonts w:asciiTheme="minorHAnsi" w:hAnsiTheme="minorHAnsi" w:cstheme="minorHAnsi"/>
          <w:highlight w:val="yellow"/>
        </w:rPr>
        <w:t>LRAPA will know the problem has been solved when</w:t>
      </w:r>
    </w:p>
    <w:p w:rsidR="00A566CA" w:rsidRDefault="0046786C" w:rsidP="0046786C">
      <w:pPr>
        <w:spacing w:after="120"/>
        <w:ind w:left="1080"/>
        <w:rPr>
          <w:rFonts w:asciiTheme="majorHAnsi" w:eastAsia="Times New Roman" w:hAnsiTheme="majorHAnsi" w:cstheme="majorHAnsi"/>
          <w:bCs/>
          <w:color w:val="685C54" w:themeColor="accent4" w:themeShade="BF"/>
          <w:sz w:val="22"/>
          <w:szCs w:val="22"/>
        </w:rPr>
      </w:pPr>
      <w:r>
        <w:rPr>
          <w:rFonts w:asciiTheme="minorHAnsi" w:hAnsiTheme="minorHAnsi" w:cstheme="minorHAnsi"/>
        </w:rPr>
        <w:t xml:space="preserve">DEQ will know the problem has been solved when </w:t>
      </w:r>
      <w:r w:rsidR="00D113A3">
        <w:rPr>
          <w:rFonts w:asciiTheme="minorHAnsi" w:hAnsiTheme="minorHAnsi" w:cstheme="minorHAnsi"/>
        </w:rPr>
        <w:t>EPA</w:t>
      </w:r>
      <w:r>
        <w:rPr>
          <w:rFonts w:asciiTheme="minorHAnsi" w:hAnsiTheme="minorHAnsi" w:cstheme="minorHAnsi"/>
        </w:rPr>
        <w:t xml:space="preserve"> approves </w:t>
      </w:r>
      <w:r w:rsidRPr="00402539">
        <w:rPr>
          <w:rFonts w:asciiTheme="minorHAnsi" w:hAnsiTheme="minorHAnsi" w:cstheme="minorHAnsi"/>
        </w:rPr>
        <w:t>Oakrid</w:t>
      </w:r>
      <w:r w:rsidRPr="00106FE1">
        <w:rPr>
          <w:rFonts w:asciiTheme="minorHAnsi" w:hAnsiTheme="minorHAnsi" w:cstheme="minorHAnsi"/>
        </w:rPr>
        <w:t>ge-Westfir PM2.5 Attainment Plan</w:t>
      </w:r>
      <w:r>
        <w:rPr>
          <w:rFonts w:ascii="Times New Roman" w:hAnsi="Times New Roman" w:cs="Times New Roman"/>
        </w:rPr>
        <w:t xml:space="preserve"> and associated rules. </w:t>
      </w:r>
    </w:p>
    <w:p w:rsidR="0046786C" w:rsidRDefault="0046786C" w:rsidP="00A566CA">
      <w:pPr>
        <w:spacing w:after="120"/>
        <w:ind w:left="720"/>
        <w:rPr>
          <w:rFonts w:asciiTheme="majorHAnsi" w:eastAsia="Times New Roman" w:hAnsiTheme="majorHAnsi" w:cstheme="majorHAnsi"/>
          <w:bCs/>
          <w:color w:val="685C54" w:themeColor="accent4" w:themeShade="BF"/>
          <w:sz w:val="22"/>
          <w:szCs w:val="22"/>
        </w:rPr>
      </w:pPr>
    </w:p>
    <w:p w:rsidR="00A566CA" w:rsidRPr="00C933AC" w:rsidRDefault="00A566CA" w:rsidP="00A566C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A566CA" w:rsidRPr="00B15DF7" w:rsidRDefault="00A566CA" w:rsidP="00A566CA">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w:t>
      </w:r>
      <w:r w:rsidR="00773718">
        <w:rPr>
          <w:rFonts w:ascii="Times New Roman" w:eastAsia="Times New Roman" w:hAnsi="Times New Roman" w:cs="Times New Roman"/>
          <w:color w:val="000000" w:themeColor="text1"/>
        </w:rPr>
        <w:t xml:space="preserve">LRAPA </w:t>
      </w:r>
      <w:r w:rsidRPr="00B15DF7">
        <w:rPr>
          <w:rFonts w:ascii="Times New Roman" w:eastAsia="Times New Roman" w:hAnsi="Times New Roman" w:cs="Times New Roman"/>
          <w:color w:val="000000" w:themeColor="text1"/>
        </w:rPr>
        <w:t>request</w:t>
      </w:r>
      <w:r w:rsidR="002B0886">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106FE1" w:rsidRDefault="00106FE1" w:rsidP="00EA4AE2">
      <w:pPr>
        <w:ind w:left="1080" w:right="720"/>
        <w:outlineLvl w:val="0"/>
        <w:rPr>
          <w:rFonts w:ascii="Times New Roman" w:eastAsia="Times New Roman" w:hAnsi="Times New Roman" w:cs="Times New Roman"/>
        </w:rPr>
      </w:pPr>
    </w:p>
    <w:p w:rsidR="002B0886" w:rsidRDefault="002B0886" w:rsidP="00EA4AE2">
      <w:pPr>
        <w:ind w:left="1080" w:right="720"/>
        <w:outlineLvl w:val="0"/>
        <w:rPr>
          <w:rFonts w:ascii="Times New Roman" w:eastAsia="Times New Roman" w:hAnsi="Times New Roman" w:cs="Times New Roman"/>
        </w:rPr>
        <w:sectPr w:rsidR="002B0886" w:rsidSect="004C1BAD">
          <w:pgSz w:w="12240" w:h="15840"/>
          <w:pgMar w:top="1080" w:right="900" w:bottom="1080" w:left="360" w:header="720" w:footer="720" w:gutter="432"/>
          <w:cols w:space="720"/>
          <w:docGrid w:linePitch="360"/>
        </w:sectPr>
      </w:pPr>
    </w:p>
    <w:p w:rsidR="00A566CA" w:rsidRDefault="00A566CA" w:rsidP="00EA4AE2">
      <w:pPr>
        <w:ind w:left="1080" w:right="720"/>
        <w:outlineLvl w:val="0"/>
        <w:rPr>
          <w:rFonts w:ascii="Times New Roman" w:eastAsia="Times New Roman" w:hAnsi="Times New Roman" w:cs="Times New Roman"/>
        </w:rPr>
      </w:pPr>
    </w:p>
    <w:tbl>
      <w:tblPr>
        <w:tblW w:w="12240" w:type="dxa"/>
        <w:tblInd w:w="-702" w:type="dxa"/>
        <w:tblLook w:val="04A0"/>
      </w:tblPr>
      <w:tblGrid>
        <w:gridCol w:w="12240"/>
      </w:tblGrid>
      <w:tr w:rsidR="00A566CA" w:rsidRPr="00B15DF7" w:rsidTr="00A566CA">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A566CA" w:rsidRPr="00B15DF7" w:rsidRDefault="00A566CA" w:rsidP="00A566CA">
            <w:pPr>
              <w:outlineLvl w:val="0"/>
              <w:rPr>
                <w:rFonts w:eastAsia="Times New Roman"/>
                <w:bCs/>
                <w:color w:val="32525C"/>
                <w:sz w:val="28"/>
                <w:szCs w:val="28"/>
              </w:rPr>
            </w:pPr>
          </w:p>
          <w:p w:rsidR="00A566CA" w:rsidRPr="0085122C" w:rsidRDefault="00A566CA" w:rsidP="00A566CA">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A566CA" w:rsidRDefault="00A566CA" w:rsidP="00A566CA"/>
    <w:p w:rsidR="00A566CA" w:rsidRPr="00B15DF7" w:rsidRDefault="00A566CA" w:rsidP="00A566CA"/>
    <w:p w:rsidR="00A566CA" w:rsidRPr="004F673A" w:rsidRDefault="00A566CA" w:rsidP="00A566CA">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00773718">
        <w:rPr>
          <w:rFonts w:asciiTheme="majorHAnsi" w:eastAsia="Times New Roman" w:hAnsiTheme="majorHAnsi" w:cstheme="majorHAnsi"/>
          <w:b/>
          <w:bCs/>
          <w:color w:val="2A363C" w:themeColor="accent5" w:themeShade="80"/>
          <w:sz w:val="22"/>
          <w:szCs w:val="22"/>
        </w:rPr>
        <w:tab/>
      </w:r>
      <w:r w:rsidR="00773718">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773718" w:rsidRPr="00B15DF7" w:rsidRDefault="00773718" w:rsidP="00773718">
      <w:pPr>
        <w:tabs>
          <w:tab w:val="left" w:pos="2160"/>
        </w:tabs>
        <w:ind w:left="720" w:right="634"/>
        <w:rPr>
          <w:rFonts w:ascii="Times New Roman" w:hAnsi="Times New Roman" w:cs="Times New Roman"/>
          <w:color w:val="000000" w:themeColor="text1"/>
        </w:rPr>
      </w:pPr>
      <w:r>
        <w:rPr>
          <w:rFonts w:ascii="Times New Roman" w:eastAsia="Times New Roman" w:hAnsi="Times New Roman" w:cs="Times New Roman"/>
          <w:bCs/>
        </w:rPr>
        <w:t xml:space="preserve">For LRAPA:  </w:t>
      </w:r>
      <w:r w:rsidRPr="002B0886">
        <w:rPr>
          <w:rFonts w:ascii="Times New Roman" w:eastAsia="Times New Roman" w:hAnsi="Times New Roman" w:cs="Times New Roman"/>
          <w:bCs/>
          <w:highlight w:val="yellow"/>
        </w:rPr>
        <w:t>Enter t</w:t>
      </w:r>
      <w:r w:rsidRPr="002B0886">
        <w:rPr>
          <w:rFonts w:ascii="Times New Roman" w:hAnsi="Times New Roman" w:cs="Times New Roman"/>
          <w:color w:val="000000" w:themeColor="text1"/>
          <w:highlight w:val="yellow"/>
        </w:rPr>
        <w:t>ext here</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2B0886">
        <w:rPr>
          <w:rFonts w:ascii="Times New Roman" w:eastAsia="Times New Roman" w:hAnsi="Times New Roman" w:cs="Times New Roman"/>
          <w:bCs/>
          <w:highlight w:val="yellow"/>
        </w:rPr>
        <w:t>Enter t</w:t>
      </w:r>
      <w:r w:rsidRPr="002B0886">
        <w:rPr>
          <w:rFonts w:ascii="Times New Roman" w:hAnsi="Times New Roman" w:cs="Times New Roman"/>
          <w:color w:val="000000" w:themeColor="text1"/>
          <w:highlight w:val="yellow"/>
        </w:rPr>
        <w:t>ext here</w:t>
      </w:r>
    </w:p>
    <w:p w:rsidR="00A566CA" w:rsidRPr="00B15DF7" w:rsidRDefault="00773718" w:rsidP="00773718">
      <w:pPr>
        <w:tabs>
          <w:tab w:val="left" w:pos="2070"/>
        </w:tabs>
        <w:ind w:left="720" w:right="634"/>
        <w:rPr>
          <w:rFonts w:ascii="Times New Roman" w:hAnsi="Times New Roman" w:cs="Times New Roman"/>
          <w:color w:val="000000" w:themeColor="text1"/>
        </w:rPr>
      </w:pPr>
      <w:r>
        <w:rPr>
          <w:rFonts w:ascii="Times New Roman" w:eastAsia="Times New Roman" w:hAnsi="Times New Roman" w:cs="Times New Roman"/>
          <w:bCs/>
        </w:rPr>
        <w:t xml:space="preserve">For DEQ: </w:t>
      </w:r>
      <w:r>
        <w:rPr>
          <w:rFonts w:ascii="Times New Roman" w:eastAsia="Times New Roman" w:hAnsi="Times New Roman" w:cs="Times New Roman"/>
          <w:bCs/>
        </w:rPr>
        <w:tab/>
      </w:r>
      <w:r w:rsidR="00A566CA">
        <w:rPr>
          <w:rFonts w:ascii="Times New Roman" w:eastAsia="Times New Roman" w:hAnsi="Times New Roman" w:cs="Times New Roman"/>
          <w:bCs/>
        </w:rPr>
        <w:t>Air Quality</w:t>
      </w:r>
      <w:r w:rsidR="00A566CA" w:rsidRPr="00B15DF7">
        <w:rPr>
          <w:rFonts w:ascii="Times New Roman" w:eastAsia="Times New Roman" w:hAnsi="Times New Roman" w:cs="Times New Roman"/>
          <w:bCs/>
        </w:rPr>
        <w:tab/>
      </w:r>
      <w:r w:rsidR="00A566CA">
        <w:rPr>
          <w:rFonts w:ascii="Times New Roman" w:eastAsia="Times New Roman" w:hAnsi="Times New Roman" w:cs="Times New Roman"/>
          <w:bCs/>
        </w:rPr>
        <w:tab/>
      </w:r>
      <w:r w:rsidR="00A566CA">
        <w:rPr>
          <w:rFonts w:ascii="Times New Roman" w:eastAsia="Times New Roman" w:hAnsi="Times New Roman" w:cs="Times New Roman"/>
          <w:bCs/>
        </w:rPr>
        <w:tab/>
      </w:r>
      <w:r w:rsidR="00A566CA">
        <w:rPr>
          <w:rFonts w:ascii="Times New Roman" w:eastAsia="Times New Roman" w:hAnsi="Times New Roman" w:cs="Times New Roman"/>
          <w:bCs/>
        </w:rPr>
        <w:tab/>
      </w:r>
      <w:r w:rsidR="00A566CA">
        <w:rPr>
          <w:rFonts w:ascii="Times New Roman" w:eastAsia="Times New Roman" w:hAnsi="Times New Roman" w:cs="Times New Roman"/>
          <w:bCs/>
        </w:rPr>
        <w:tab/>
      </w:r>
      <w:r w:rsidR="00A566CA" w:rsidRPr="002B0886">
        <w:rPr>
          <w:rFonts w:ascii="Times New Roman" w:eastAsia="Times New Roman" w:hAnsi="Times New Roman" w:cs="Times New Roman"/>
          <w:bCs/>
          <w:highlight w:val="yellow"/>
        </w:rPr>
        <w:t>Enter t</w:t>
      </w:r>
      <w:r w:rsidR="00A566CA" w:rsidRPr="002B0886">
        <w:rPr>
          <w:rFonts w:ascii="Times New Roman" w:hAnsi="Times New Roman" w:cs="Times New Roman"/>
          <w:color w:val="000000" w:themeColor="text1"/>
          <w:highlight w:val="yellow"/>
        </w:rPr>
        <w:t>ext here</w:t>
      </w:r>
    </w:p>
    <w:p w:rsidR="00A566CA" w:rsidRDefault="00A566CA" w:rsidP="00A566CA">
      <w:pPr>
        <w:ind w:left="360" w:right="630"/>
      </w:pPr>
    </w:p>
    <w:p w:rsidR="00A566CA" w:rsidRPr="00B15DF7" w:rsidRDefault="00A566CA" w:rsidP="00A566CA">
      <w:pPr>
        <w:ind w:left="360" w:right="630"/>
      </w:pPr>
      <w:r w:rsidRPr="00EF1AD6">
        <w:rPr>
          <w:rFonts w:asciiTheme="minorHAnsi" w:hAnsiTheme="minorHAnsi" w:cstheme="minorHAnsi"/>
          <w:b/>
          <w:sz w:val="22"/>
          <w:szCs w:val="22"/>
          <w:highlight w:val="yellow"/>
        </w:rPr>
        <w:t>MARGARE</w:t>
      </w:r>
      <w:r>
        <w:rPr>
          <w:rFonts w:asciiTheme="minorHAnsi" w:hAnsiTheme="minorHAnsi" w:cstheme="minorHAnsi"/>
          <w:b/>
          <w:sz w:val="22"/>
          <w:szCs w:val="22"/>
          <w:highlight w:val="yellow"/>
        </w:rPr>
        <w:t>T,</w:t>
      </w:r>
      <w:r w:rsidRPr="00F24A15">
        <w:rPr>
          <w:rFonts w:asciiTheme="minorHAnsi" w:hAnsiTheme="minorHAnsi" w:cstheme="minorHAnsi"/>
          <w:b/>
          <w:sz w:val="22"/>
          <w:szCs w:val="22"/>
          <w:highlight w:val="yellow"/>
        </w:rPr>
        <w:t xml:space="preserve"> </w:t>
      </w:r>
      <w:r w:rsidRPr="00F24A15">
        <w:rPr>
          <w:rFonts w:asciiTheme="minorHAnsi" w:hAnsiTheme="minorHAnsi" w:cstheme="minorHAnsi"/>
          <w:sz w:val="22"/>
          <w:szCs w:val="22"/>
          <w:highlight w:val="yellow"/>
        </w:rPr>
        <w:t xml:space="preserve">WE’LL NEED TO ASK THE REVIEWERS </w:t>
      </w:r>
      <w:r w:rsidR="002B0886">
        <w:rPr>
          <w:rFonts w:asciiTheme="minorHAnsi" w:hAnsiTheme="minorHAnsi" w:cstheme="minorHAnsi"/>
          <w:sz w:val="22"/>
          <w:szCs w:val="22"/>
          <w:highlight w:val="yellow"/>
        </w:rPr>
        <w:t>IF THER ARE OTHER RULES THAT NEED AMENDING</w:t>
      </w:r>
      <w:r w:rsidRPr="00F24A15">
        <w:rPr>
          <w:rFonts w:asciiTheme="minorHAnsi" w:hAnsiTheme="minorHAnsi" w:cstheme="minorHAnsi"/>
          <w:sz w:val="22"/>
          <w:szCs w:val="22"/>
          <w:highlight w:val="yellow"/>
        </w:rPr>
        <w:t>.</w:t>
      </w:r>
    </w:p>
    <w:p w:rsidR="00A566CA" w:rsidRPr="004F673A" w:rsidRDefault="00A566CA" w:rsidP="00A566CA">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A566CA" w:rsidRPr="00B15DF7" w:rsidRDefault="00A566CA" w:rsidP="00A566CA">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A566CA" w:rsidRPr="00B15DF7" w:rsidRDefault="00A566CA" w:rsidP="00A566CA">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1F032EDFA9124B6B9E6CE53CB02EECF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200</w:t>
      </w:r>
      <w:r w:rsidRPr="00B15DF7">
        <w:rPr>
          <w:rFonts w:ascii="Times New Roman" w:hAnsi="Times New Roman" w:cs="Times New Roman"/>
          <w:color w:val="000000" w:themeColor="text1"/>
        </w:rPr>
        <w:tab/>
      </w:r>
      <w:r>
        <w:rPr>
          <w:rFonts w:ascii="Times New Roman" w:hAnsi="Times New Roman" w:cs="Times New Roman"/>
          <w:color w:val="000000" w:themeColor="text1"/>
        </w:rPr>
        <w:t>0040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1F032EDFA9124B6B9E6CE53CB02EECFC"/>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SIP</w:t>
          </w:r>
        </w:sdtContent>
      </w:sdt>
    </w:p>
    <w:p w:rsidR="00A566CA" w:rsidRPr="00B15DF7" w:rsidRDefault="00A566CA" w:rsidP="00A566CA">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590B19B2E26845BEAE7364041D8AF4DA"/>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590B19B2E26845BEAE7364041D8AF4DA"/>
          </w:placeholder>
          <w:showingPlcHdr/>
          <w:dropDownList>
            <w:listItem w:value="Choose an item."/>
            <w:listItem w:displayText="SIP" w:value="SIP"/>
            <w:listItem w:displayText="Land use" w:value="Land use"/>
            <w:listItem w:displayText="SIP &amp; Land use" w:value="SIP &amp; Land use"/>
          </w:dropDownList>
        </w:sdtPr>
        <w:sdtContent>
          <w:r w:rsidR="00F3196A" w:rsidRPr="00B15DF7">
            <w:rPr>
              <w:rStyle w:val="PlaceholderText"/>
              <w:rFonts w:ascii="Times New Roman" w:hAnsi="Times New Roman" w:cs="Times New Roman"/>
              <w:color w:val="000000" w:themeColor="text1"/>
            </w:rPr>
            <w:t>Choose an item.</w:t>
          </w:r>
        </w:sdtContent>
      </w:sdt>
    </w:p>
    <w:p w:rsidR="00A566CA" w:rsidRPr="00B15DF7" w:rsidRDefault="00A566CA" w:rsidP="00A566CA">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1B697267454F47FA80D13714A0FBCA54"/>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1B697267454F47FA80D13714A0FBCA54"/>
          </w:placeholder>
          <w:showingPlcHdr/>
          <w:dropDownList>
            <w:listItem w:value="Choose an item."/>
            <w:listItem w:displayText="SIP" w:value="SIP"/>
            <w:listItem w:displayText="Land use" w:value="Land use"/>
            <w:listItem w:displayText="SIP &amp; Land use" w:value="SIP &amp; Land use"/>
          </w:dropDownList>
        </w:sdtPr>
        <w:sdtContent>
          <w:r w:rsidR="00F3196A" w:rsidRPr="00B15DF7">
            <w:rPr>
              <w:rStyle w:val="PlaceholderText"/>
              <w:rFonts w:ascii="Times New Roman" w:hAnsi="Times New Roman" w:cs="Times New Roman"/>
              <w:color w:val="000000" w:themeColor="text1"/>
            </w:rPr>
            <w:t>Choose an item.</w:t>
          </w:r>
        </w:sdtContent>
      </w:sdt>
    </w:p>
    <w:p w:rsidR="00A566CA" w:rsidRPr="00B15DF7" w:rsidRDefault="00A566CA" w:rsidP="003B198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A566CA" w:rsidRPr="00B15DF7" w:rsidRDefault="00A566CA" w:rsidP="00A566CA">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A566CA" w:rsidRPr="00B15DF7" w:rsidRDefault="00A566CA" w:rsidP="00A566CA">
      <w:pPr>
        <w:pStyle w:val="ListParagraph"/>
        <w:ind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this rule, program or activity is a land use program.</w:t>
      </w:r>
    </w:p>
    <w:p w:rsidR="00A566CA" w:rsidRPr="00B15DF7" w:rsidRDefault="00A566CA" w:rsidP="00A566CA">
      <w:pPr>
        <w:ind w:left="360"/>
        <w:rPr>
          <w:rFonts w:ascii="Times New Roman" w:hAnsi="Times New Roman" w:cs="Times New Roman"/>
          <w:color w:val="000000" w:themeColor="text1"/>
        </w:rPr>
      </w:pPr>
    </w:p>
    <w:p w:rsidR="00A566CA" w:rsidRPr="000D07CA" w:rsidRDefault="00A566CA" w:rsidP="00A566CA">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A566CA" w:rsidRDefault="00A566CA" w:rsidP="00A566CA">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ORS 468.020, 468</w:t>
      </w:r>
      <w:r>
        <w:rPr>
          <w:rFonts w:ascii="Times New Roman" w:eastAsia="Times New Roman" w:hAnsi="Times New Roman" w:cs="Times New Roman"/>
          <w:bCs/>
          <w:color w:val="000000" w:themeColor="text1"/>
        </w:rPr>
        <w:t>A</w:t>
      </w:r>
      <w:r w:rsidRPr="00CB54E6">
        <w:rPr>
          <w:rFonts w:ascii="Times New Roman" w:eastAsia="Times New Roman" w:hAnsi="Times New Roman" w:cs="Times New Roman"/>
          <w:bCs/>
          <w:color w:val="000000" w:themeColor="text1"/>
        </w:rPr>
        <w:t>.0</w:t>
      </w:r>
      <w:r>
        <w:rPr>
          <w:rFonts w:ascii="Times New Roman" w:eastAsia="Times New Roman" w:hAnsi="Times New Roman" w:cs="Times New Roman"/>
          <w:bCs/>
          <w:color w:val="000000" w:themeColor="text1"/>
        </w:rPr>
        <w:t>2</w:t>
      </w:r>
      <w:r w:rsidRPr="00CB54E6">
        <w:rPr>
          <w:rFonts w:ascii="Times New Roman" w:eastAsia="Times New Roman" w:hAnsi="Times New Roman" w:cs="Times New Roman"/>
          <w:bCs/>
          <w:color w:val="000000" w:themeColor="text1"/>
        </w:rPr>
        <w:t>5</w:t>
      </w:r>
      <w:r w:rsidR="00F3196A">
        <w:rPr>
          <w:rFonts w:ascii="Times New Roman" w:eastAsia="Times New Roman" w:hAnsi="Times New Roman" w:cs="Times New Roman"/>
          <w:bCs/>
          <w:color w:val="000000" w:themeColor="text1"/>
        </w:rPr>
        <w:t xml:space="preserve"> and 468A.460</w:t>
      </w:r>
      <w:r w:rsidR="002B0886">
        <w:rPr>
          <w:rFonts w:ascii="Times New Roman" w:eastAsia="Times New Roman" w:hAnsi="Times New Roman" w:cs="Times New Roman"/>
          <w:bCs/>
          <w:color w:val="000000" w:themeColor="text1"/>
        </w:rPr>
        <w:t xml:space="preserve"> </w:t>
      </w:r>
      <w:r w:rsidR="002B0886" w:rsidRPr="002B0886">
        <w:rPr>
          <w:rFonts w:ascii="Times New Roman" w:eastAsia="Times New Roman" w:hAnsi="Times New Roman" w:cs="Times New Roman"/>
          <w:bCs/>
          <w:color w:val="000000" w:themeColor="text1"/>
          <w:highlight w:val="yellow"/>
        </w:rPr>
        <w:t>ARE THER</w:t>
      </w:r>
      <w:r w:rsidR="00773718">
        <w:rPr>
          <w:rFonts w:ascii="Times New Roman" w:eastAsia="Times New Roman" w:hAnsi="Times New Roman" w:cs="Times New Roman"/>
          <w:bCs/>
          <w:color w:val="000000" w:themeColor="text1"/>
          <w:highlight w:val="yellow"/>
        </w:rPr>
        <w:t>E</w:t>
      </w:r>
      <w:r w:rsidR="002B0886" w:rsidRPr="002B0886">
        <w:rPr>
          <w:rFonts w:ascii="Times New Roman" w:eastAsia="Times New Roman" w:hAnsi="Times New Roman" w:cs="Times New Roman"/>
          <w:bCs/>
          <w:color w:val="000000" w:themeColor="text1"/>
          <w:highlight w:val="yellow"/>
        </w:rPr>
        <w:t xml:space="preserve"> OTHERS</w:t>
      </w:r>
      <w:r w:rsidR="00773718">
        <w:rPr>
          <w:rFonts w:ascii="Times New Roman" w:eastAsia="Times New Roman" w:hAnsi="Times New Roman" w:cs="Times New Roman"/>
          <w:bCs/>
          <w:color w:val="000000" w:themeColor="text1"/>
          <w:highlight w:val="yellow"/>
        </w:rPr>
        <w:t>? DID ANYONE VERIFY</w:t>
      </w:r>
      <w:r w:rsidR="002B0886" w:rsidRPr="002B0886">
        <w:rPr>
          <w:rFonts w:ascii="Times New Roman" w:eastAsia="Times New Roman" w:hAnsi="Times New Roman" w:cs="Times New Roman"/>
          <w:bCs/>
          <w:color w:val="000000" w:themeColor="text1"/>
          <w:highlight w:val="yellow"/>
        </w:rPr>
        <w:t>?</w:t>
      </w:r>
    </w:p>
    <w:p w:rsidR="00A566CA" w:rsidRPr="000D07CA" w:rsidRDefault="00A566CA" w:rsidP="00A566CA">
      <w:pPr>
        <w:ind w:left="720"/>
        <w:rPr>
          <w:rFonts w:ascii="Times New Roman" w:eastAsia="Times New Roman" w:hAnsi="Times New Roman" w:cs="Times New Roman"/>
          <w:bCs/>
          <w:color w:val="000000" w:themeColor="text1"/>
        </w:rPr>
      </w:pPr>
    </w:p>
    <w:p w:rsidR="00A566CA" w:rsidRPr="000D07CA" w:rsidRDefault="00A566CA" w:rsidP="00A566CA">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A566CA" w:rsidRDefault="00A566CA" w:rsidP="00A566CA">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3B198D">
        <w:rPr>
          <w:rFonts w:ascii="Times New Roman" w:eastAsia="Times New Roman" w:hAnsi="Times New Roman" w:cs="Times New Roman"/>
          <w:bCs/>
          <w:color w:val="000000" w:themeColor="text1"/>
        </w:rPr>
        <w:t xml:space="preserve">LRAPA Titles </w:t>
      </w:r>
      <w:r w:rsidR="003B198D" w:rsidRPr="00E77902">
        <w:rPr>
          <w:rFonts w:ascii="Times New Roman" w:eastAsia="Times New Roman" w:hAnsi="Times New Roman" w:cs="Times New Roman"/>
          <w:bCs/>
          <w:color w:val="000000" w:themeColor="text1"/>
          <w:highlight w:val="yellow"/>
        </w:rPr>
        <w:t>13 and 14</w:t>
      </w:r>
    </w:p>
    <w:p w:rsidR="00A566CA" w:rsidRDefault="00A566CA" w:rsidP="00A566CA">
      <w:pPr>
        <w:ind w:left="360"/>
        <w:rPr>
          <w:rFonts w:ascii="Times New Roman" w:eastAsia="Times New Roman" w:hAnsi="Times New Roman" w:cs="Times New Roman"/>
          <w:bCs/>
          <w:color w:val="000000" w:themeColor="text1"/>
        </w:rPr>
      </w:pPr>
    </w:p>
    <w:p w:rsidR="00A566CA" w:rsidRPr="00CB54E6" w:rsidRDefault="00A566CA" w:rsidP="00A566CA">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A566CA" w:rsidRDefault="00A566CA" w:rsidP="00A566CA">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ab/>
      </w:r>
      <w:r w:rsidRPr="002B0886">
        <w:rPr>
          <w:rFonts w:ascii="Times New Roman" w:eastAsia="Times New Roman" w:hAnsi="Times New Roman" w:cs="Times New Roman"/>
          <w:bCs/>
          <w:color w:val="000000" w:themeColor="text1"/>
          <w:highlight w:val="yellow"/>
        </w:rPr>
        <w:t>Enter here</w:t>
      </w:r>
      <w:r w:rsidRPr="002B0886">
        <w:rPr>
          <w:rFonts w:ascii="Times New Roman" w:eastAsia="Times New Roman" w:hAnsi="Times New Roman" w:cs="Times New Roman"/>
          <w:bCs/>
          <w:color w:val="000000" w:themeColor="text1"/>
          <w:highlight w:val="yellow"/>
        </w:rPr>
        <w:tab/>
      </w:r>
      <w:r w:rsidRPr="002B0886">
        <w:rPr>
          <w:rFonts w:ascii="Times New Roman" w:eastAsia="Times New Roman" w:hAnsi="Times New Roman" w:cs="Times New Roman"/>
          <w:bCs/>
          <w:color w:val="702C1C" w:themeColor="accent1" w:themeShade="80"/>
          <w:highlight w:val="yellow"/>
        </w:rPr>
        <w:t>[ENTER BILL #]</w:t>
      </w:r>
      <w:r w:rsidRPr="002B0886">
        <w:rPr>
          <w:rFonts w:ascii="Times New Roman" w:eastAsia="Times New Roman" w:hAnsi="Times New Roman" w:cs="Times New Roman"/>
          <w:bCs/>
          <w:color w:val="0070C0"/>
          <w:highlight w:val="yellow"/>
        </w:rPr>
        <w:t xml:space="preserve"> </w:t>
      </w:r>
      <w:r w:rsidRPr="002B0886">
        <w:rPr>
          <w:rFonts w:ascii="Times New Roman" w:eastAsia="Times New Roman" w:hAnsi="Times New Roman" w:cs="Times New Roman"/>
          <w:bCs/>
          <w:color w:val="000000" w:themeColor="text1"/>
          <w:highlight w:val="yellow"/>
        </w:rPr>
        <w:t>Enter here</w:t>
      </w:r>
      <w:r w:rsidRPr="002B0886">
        <w:rPr>
          <w:rFonts w:ascii="Times New Roman" w:eastAsia="Times New Roman" w:hAnsi="Times New Roman" w:cs="Times New Roman"/>
          <w:bCs/>
          <w:color w:val="000000" w:themeColor="text1"/>
          <w:highlight w:val="yellow"/>
        </w:rPr>
        <w:tab/>
        <w:t>yyyy</w:t>
      </w:r>
      <w:r>
        <w:rPr>
          <w:rFonts w:ascii="Times New Roman" w:eastAsia="Times New Roman" w:hAnsi="Times New Roman" w:cs="Times New Roman"/>
          <w:bCs/>
          <w:color w:val="000000" w:themeColor="text1"/>
        </w:rPr>
        <w:t xml:space="preserve"> </w:t>
      </w:r>
    </w:p>
    <w:p w:rsidR="00A566CA" w:rsidRDefault="00A566CA" w:rsidP="00A566CA">
      <w:pPr>
        <w:ind w:left="360"/>
        <w:rPr>
          <w:rFonts w:asciiTheme="majorHAnsi" w:eastAsia="Times New Roman" w:hAnsiTheme="majorHAnsi" w:cstheme="majorHAnsi"/>
          <w:bCs/>
          <w:color w:val="504938"/>
          <w:sz w:val="22"/>
          <w:szCs w:val="22"/>
        </w:rPr>
      </w:pPr>
    </w:p>
    <w:p w:rsidR="00A566CA" w:rsidRPr="0098522D" w:rsidRDefault="00A566CA" w:rsidP="00A566CA">
      <w:pPr>
        <w:spacing w:after="120"/>
        <w:ind w:left="360" w:right="18"/>
        <w:outlineLvl w:val="0"/>
        <w:rPr>
          <w:rFonts w:ascii="Times New Roman" w:eastAsia="Times New Roman" w:hAnsi="Times New Roman" w:cs="Times New Roman"/>
          <w:color w:val="504938"/>
          <w:sz w:val="22"/>
          <w:szCs w:val="22"/>
          <w:u w:val="single"/>
        </w:rPr>
      </w:pPr>
      <w:bookmarkStart w:id="1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3"/>
      <w:r>
        <w:rPr>
          <w:rFonts w:asciiTheme="majorHAnsi" w:eastAsia="Times New Roman" w:hAnsiTheme="majorHAnsi" w:cstheme="majorHAnsi"/>
          <w:bCs/>
          <w:color w:val="504938"/>
          <w:sz w:val="22"/>
          <w:szCs w:val="22"/>
        </w:rPr>
        <w:tab/>
      </w:r>
      <w:hyperlink r:id="rId11" w:history="1">
        <w:r w:rsidRPr="0098522D">
          <w:rPr>
            <w:rFonts w:ascii="Times New Roman" w:eastAsia="Times New Roman" w:hAnsi="Times New Roman" w:cs="Times New Roman"/>
            <w:color w:val="504938"/>
            <w:sz w:val="22"/>
            <w:szCs w:val="22"/>
            <w:u w:val="single"/>
          </w:rPr>
          <w:t>ORS 183.335(2)(b)(C)</w:t>
        </w:r>
      </w:hyperlink>
    </w:p>
    <w:p w:rsidR="00A566CA" w:rsidRPr="006D34D0" w:rsidRDefault="00A566CA" w:rsidP="00A566CA">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ook w:val="04A0"/>
      </w:tblPr>
      <w:tblGrid>
        <w:gridCol w:w="4590"/>
        <w:gridCol w:w="4626"/>
      </w:tblGrid>
      <w:tr w:rsidR="00A566CA" w:rsidTr="00A566CA">
        <w:tc>
          <w:tcPr>
            <w:tcW w:w="4590" w:type="dxa"/>
            <w:tcBorders>
              <w:top w:val="double" w:sz="4" w:space="0" w:color="auto"/>
              <w:left w:val="double" w:sz="4" w:space="0" w:color="auto"/>
            </w:tcBorders>
            <w:shd w:val="clear" w:color="auto" w:fill="008272"/>
          </w:tcPr>
          <w:p w:rsidR="00A566CA" w:rsidRPr="00D27525" w:rsidRDefault="00A566CA" w:rsidP="00A566CA">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A566CA" w:rsidRPr="00D27525" w:rsidRDefault="00A566CA" w:rsidP="00A566CA">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A566CA" w:rsidTr="00A566CA">
        <w:tc>
          <w:tcPr>
            <w:tcW w:w="4590" w:type="dxa"/>
            <w:tcBorders>
              <w:left w:val="double" w:sz="4" w:space="0" w:color="auto"/>
            </w:tcBorders>
          </w:tcPr>
          <w:p w:rsidR="00A566CA" w:rsidRPr="00D27525" w:rsidRDefault="003B198D" w:rsidP="003B198D">
            <w:pPr>
              <w:ind w:left="0" w:right="1008"/>
              <w:rPr>
                <w:rFonts w:ascii="Times New Roman" w:eastAsia="Times New Roman" w:hAnsi="Times New Roman" w:cs="Times New Roman"/>
                <w:bCs/>
                <w:color w:val="000000" w:themeColor="text1"/>
                <w:sz w:val="24"/>
                <w:szCs w:val="24"/>
              </w:rPr>
            </w:pPr>
            <w:r w:rsidRPr="00EF658E">
              <w:rPr>
                <w:rFonts w:ascii="Times New Roman" w:hAnsi="Times New Roman"/>
                <w:sz w:val="20"/>
              </w:rPr>
              <w:t>LRAPA Title</w:t>
            </w:r>
            <w:r>
              <w:rPr>
                <w:rFonts w:ascii="Times New Roman" w:hAnsi="Times New Roman"/>
                <w:sz w:val="20"/>
              </w:rPr>
              <w:t>s</w:t>
            </w:r>
          </w:p>
        </w:tc>
        <w:tc>
          <w:tcPr>
            <w:tcW w:w="4626" w:type="dxa"/>
            <w:tcBorders>
              <w:right w:val="double" w:sz="4" w:space="0" w:color="auto"/>
            </w:tcBorders>
          </w:tcPr>
          <w:p w:rsidR="003B198D" w:rsidRDefault="003316F3" w:rsidP="003B198D">
            <w:pPr>
              <w:autoSpaceDE w:val="0"/>
              <w:autoSpaceDN w:val="0"/>
              <w:adjustRightInd w:val="0"/>
              <w:ind w:left="0"/>
              <w:rPr>
                <w:rFonts w:ascii="Times New Roman" w:hAnsi="Times New Roman"/>
                <w:sz w:val="20"/>
              </w:rPr>
            </w:pPr>
            <w:hyperlink r:id="rId12" w:history="1">
              <w:r w:rsidR="003B198D" w:rsidRPr="00AC128D">
                <w:rPr>
                  <w:rStyle w:val="Hyperlink"/>
                  <w:rFonts w:ascii="Times New Roman" w:hAnsi="Times New Roman"/>
                  <w:sz w:val="20"/>
                </w:rPr>
                <w:t>www.lrapa.org</w:t>
              </w:r>
            </w:hyperlink>
            <w:r w:rsidR="003B198D">
              <w:rPr>
                <w:rFonts w:ascii="Times New Roman" w:hAnsi="Times New Roman"/>
                <w:sz w:val="20"/>
              </w:rPr>
              <w:t xml:space="preserve"> </w:t>
            </w:r>
            <w:r w:rsidR="003B198D" w:rsidRPr="00EF658E">
              <w:rPr>
                <w:rFonts w:ascii="Times New Roman" w:hAnsi="Times New Roman"/>
                <w:sz w:val="20"/>
              </w:rPr>
              <w:t xml:space="preserve">or at </w:t>
            </w:r>
            <w:r w:rsidR="003B198D">
              <w:rPr>
                <w:rFonts w:ascii="Times New Roman" w:hAnsi="Times New Roman"/>
                <w:sz w:val="20"/>
              </w:rPr>
              <w:tab/>
            </w:r>
            <w:r w:rsidR="003B198D" w:rsidRPr="00EF658E">
              <w:rPr>
                <w:rFonts w:ascii="Times New Roman" w:hAnsi="Times New Roman"/>
                <w:sz w:val="20"/>
              </w:rPr>
              <w:t xml:space="preserve">LRAPA office </w:t>
            </w:r>
          </w:p>
          <w:p w:rsidR="003B198D" w:rsidRPr="00EF658E" w:rsidRDefault="003B198D" w:rsidP="003B198D">
            <w:pPr>
              <w:autoSpaceDE w:val="0"/>
              <w:autoSpaceDN w:val="0"/>
              <w:adjustRightInd w:val="0"/>
              <w:ind w:left="1800"/>
              <w:rPr>
                <w:rFonts w:ascii="Times New Roman" w:hAnsi="Times New Roman"/>
                <w:sz w:val="20"/>
              </w:rPr>
            </w:pPr>
            <w:r w:rsidRPr="00EF658E">
              <w:rPr>
                <w:rFonts w:ascii="Times New Roman" w:hAnsi="Times New Roman"/>
                <w:sz w:val="20"/>
              </w:rPr>
              <w:t>1010 Main Street,</w:t>
            </w:r>
          </w:p>
          <w:p w:rsidR="003B198D" w:rsidRPr="00EF658E" w:rsidRDefault="003B198D" w:rsidP="003B198D">
            <w:pPr>
              <w:tabs>
                <w:tab w:val="left" w:pos="360"/>
                <w:tab w:val="right" w:pos="2700"/>
              </w:tabs>
              <w:ind w:left="1800"/>
              <w:rPr>
                <w:rFonts w:ascii="Times New Roman" w:hAnsi="Times New Roman"/>
                <w:sz w:val="20"/>
              </w:rPr>
            </w:pPr>
            <w:r w:rsidRPr="00EF658E">
              <w:rPr>
                <w:rFonts w:ascii="Times New Roman" w:hAnsi="Times New Roman"/>
                <w:sz w:val="20"/>
              </w:rPr>
              <w:t>Springfield, OR 97477</w:t>
            </w:r>
          </w:p>
          <w:p w:rsidR="00A566CA" w:rsidRPr="00D27525" w:rsidRDefault="00A566CA" w:rsidP="00A566CA">
            <w:pPr>
              <w:ind w:left="72" w:right="1008"/>
              <w:rPr>
                <w:rFonts w:ascii="Times New Roman" w:eastAsia="Times New Roman" w:hAnsi="Times New Roman" w:cs="Times New Roman"/>
                <w:bCs/>
                <w:color w:val="000000" w:themeColor="text1"/>
                <w:sz w:val="24"/>
                <w:szCs w:val="24"/>
              </w:rPr>
            </w:pPr>
          </w:p>
        </w:tc>
      </w:tr>
      <w:tr w:rsidR="00A566CA" w:rsidTr="00A566CA">
        <w:tc>
          <w:tcPr>
            <w:tcW w:w="4590" w:type="dxa"/>
            <w:tcBorders>
              <w:left w:val="double" w:sz="4" w:space="0" w:color="auto"/>
              <w:bottom w:val="double" w:sz="4" w:space="0" w:color="auto"/>
            </w:tcBorders>
          </w:tcPr>
          <w:p w:rsidR="00A566CA" w:rsidRPr="002B0886" w:rsidRDefault="002B0886" w:rsidP="00A566CA">
            <w:pPr>
              <w:ind w:left="0" w:right="1008"/>
              <w:rPr>
                <w:rFonts w:ascii="Times New Roman" w:eastAsia="Times New Roman" w:hAnsi="Times New Roman" w:cs="Times New Roman"/>
                <w:bCs/>
                <w:color w:val="000000" w:themeColor="text1"/>
                <w:sz w:val="24"/>
                <w:szCs w:val="24"/>
                <w:highlight w:val="yellow"/>
              </w:rPr>
            </w:pPr>
            <w:r w:rsidRPr="002B0886">
              <w:rPr>
                <w:rFonts w:ascii="Times New Roman" w:eastAsia="Times New Roman" w:hAnsi="Times New Roman" w:cs="Times New Roman"/>
                <w:bCs/>
                <w:color w:val="000000" w:themeColor="text1"/>
                <w:sz w:val="24"/>
                <w:szCs w:val="24"/>
                <w:highlight w:val="yellow"/>
              </w:rPr>
              <w:t>OTHERS</w:t>
            </w:r>
          </w:p>
        </w:tc>
        <w:tc>
          <w:tcPr>
            <w:tcW w:w="4626" w:type="dxa"/>
            <w:tcBorders>
              <w:bottom w:val="double" w:sz="4" w:space="0" w:color="auto"/>
              <w:right w:val="double" w:sz="4" w:space="0" w:color="auto"/>
            </w:tcBorders>
          </w:tcPr>
          <w:p w:rsidR="00A566CA" w:rsidRPr="00D27525" w:rsidRDefault="00A566CA" w:rsidP="00A566CA">
            <w:pPr>
              <w:ind w:left="72" w:right="1008"/>
              <w:rPr>
                <w:rFonts w:ascii="Times New Roman" w:eastAsia="Times New Roman" w:hAnsi="Times New Roman" w:cs="Times New Roman"/>
                <w:bCs/>
                <w:color w:val="000000" w:themeColor="text1"/>
                <w:sz w:val="24"/>
                <w:szCs w:val="24"/>
              </w:rPr>
            </w:pPr>
          </w:p>
        </w:tc>
      </w:tr>
    </w:tbl>
    <w:p w:rsidR="00A566CA" w:rsidRDefault="00A566CA" w:rsidP="00A566CA">
      <w:pPr>
        <w:ind w:left="720" w:right="1008"/>
        <w:rPr>
          <w:rFonts w:ascii="Times New Roman" w:eastAsia="Times New Roman" w:hAnsi="Times New Roman" w:cs="Times New Roman"/>
          <w:bCs/>
          <w:color w:val="000000" w:themeColor="text1"/>
        </w:rPr>
      </w:pPr>
    </w:p>
    <w:p w:rsidR="00A566CA" w:rsidRDefault="00A566CA" w:rsidP="00A566CA">
      <w:pPr>
        <w:ind w:left="720" w:right="1008"/>
        <w:rPr>
          <w:rFonts w:ascii="Times New Roman" w:eastAsia="Times New Roman" w:hAnsi="Times New Roman" w:cs="Times New Roman"/>
          <w:bCs/>
          <w:color w:val="000000" w:themeColor="text1"/>
        </w:rPr>
      </w:pPr>
    </w:p>
    <w:p w:rsidR="00A566CA" w:rsidRDefault="00A566CA" w:rsidP="00A566CA">
      <w:pPr>
        <w:ind w:left="0"/>
        <w:outlineLvl w:val="0"/>
        <w:rPr>
          <w:rFonts w:eastAsia="Times New Roman"/>
          <w:bCs/>
          <w:color w:val="32525C"/>
          <w:sz w:val="28"/>
          <w:szCs w:val="28"/>
        </w:rPr>
        <w:sectPr w:rsidR="00A566CA" w:rsidSect="004C1BAD">
          <w:pgSz w:w="12240" w:h="15840"/>
          <w:pgMar w:top="1080" w:right="90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A566CA" w:rsidRPr="00B15DF7" w:rsidTr="00A566CA">
        <w:trPr>
          <w:trHeight w:val="613"/>
        </w:trPr>
        <w:tc>
          <w:tcPr>
            <w:tcW w:w="12240" w:type="dxa"/>
            <w:shd w:val="clear" w:color="000000" w:fill="E2DDDB" w:themeFill="text2" w:themeFillTint="33"/>
            <w:noWrap/>
            <w:vAlign w:val="bottom"/>
            <w:hideMark/>
          </w:tcPr>
          <w:p w:rsidR="00A566CA" w:rsidRPr="00680EF2" w:rsidRDefault="00A566CA" w:rsidP="00A566CA">
            <w:pPr>
              <w:ind w:left="0"/>
              <w:outlineLvl w:val="0"/>
              <w:rPr>
                <w:rFonts w:eastAsia="Times New Roman"/>
                <w:bCs/>
                <w:color w:val="32525C"/>
                <w:sz w:val="28"/>
                <w:szCs w:val="28"/>
              </w:rPr>
            </w:pPr>
          </w:p>
          <w:p w:rsidR="00A566CA" w:rsidRPr="00680EF2" w:rsidRDefault="00A566CA" w:rsidP="00A566CA">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A566CA" w:rsidRDefault="00A566CA" w:rsidP="00A566CA">
      <w:pPr>
        <w:ind w:left="360"/>
      </w:pPr>
    </w:p>
    <w:p w:rsidR="00A566CA" w:rsidRDefault="00A566CA" w:rsidP="00A566CA">
      <w:pPr>
        <w:ind w:left="360"/>
        <w:rPr>
          <w:rFonts w:asciiTheme="minorHAnsi" w:hAnsiTheme="minorHAnsi" w:cstheme="minorHAnsi"/>
          <w:sz w:val="22"/>
          <w:szCs w:val="22"/>
        </w:rPr>
      </w:pPr>
      <w:r>
        <w:rPr>
          <w:rFonts w:asciiTheme="minorHAnsi" w:hAnsiTheme="minorHAnsi" w:cstheme="minorHAnsi"/>
          <w:sz w:val="22"/>
          <w:szCs w:val="22"/>
        </w:rPr>
        <w:t>This rule proposal does not involve fees.</w:t>
      </w:r>
    </w:p>
    <w:p w:rsidR="00A566CA" w:rsidRPr="00AA26D5" w:rsidRDefault="00A566CA" w:rsidP="00A566CA">
      <w:pPr>
        <w:ind w:left="360"/>
        <w:rPr>
          <w:rFonts w:asciiTheme="minorHAnsi" w:hAnsiTheme="minorHAnsi" w:cstheme="minorHAnsi"/>
          <w:sz w:val="22"/>
          <w:szCs w:val="22"/>
        </w:rPr>
      </w:pPr>
    </w:p>
    <w:p w:rsidR="00A566CA" w:rsidRDefault="00A566CA" w:rsidP="00A566CA">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3" w:history="1">
              <w:r w:rsidR="00A00404" w:rsidRPr="00A00404">
                <w:rPr>
                  <w:rStyle w:val="Hyperlink"/>
                  <w:rFonts w:asciiTheme="minorHAnsi" w:eastAsia="Times New Roman" w:hAnsiTheme="minorHAnsi" w:cstheme="minorHAnsi"/>
                  <w:sz w:val="22"/>
                  <w:szCs w:val="22"/>
                </w:rPr>
                <w:t>ORS 183.335 (2)(b)(E)</w:t>
              </w:r>
            </w:hyperlink>
          </w:p>
        </w:tc>
      </w:tr>
    </w:tbl>
    <w:p w:rsidR="004E4E37" w:rsidRDefault="004E4E37" w:rsidP="004E4E37">
      <w:pPr>
        <w:ind w:left="720"/>
      </w:pPr>
    </w:p>
    <w:p w:rsidR="00E23CBC" w:rsidRDefault="00E23CBC" w:rsidP="00FE3932">
      <w:pPr>
        <w:ind w:left="720"/>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A904EC" w:rsidRPr="002B0886" w:rsidRDefault="00A904EC" w:rsidP="00A904EC">
      <w:pPr>
        <w:autoSpaceDE w:val="0"/>
        <w:autoSpaceDN w:val="0"/>
        <w:adjustRightInd w:val="0"/>
        <w:ind w:left="1080" w:right="468"/>
        <w:rPr>
          <w:rFonts w:ascii="Times New Roman" w:hAnsi="Times New Roman"/>
        </w:rPr>
      </w:pPr>
      <w:r>
        <w:rPr>
          <w:rFonts w:ascii="Times New Roman" w:hAnsi="Times New Roman"/>
        </w:rPr>
        <w:t xml:space="preserve">This proposal involves minor clarifications and updates that </w:t>
      </w:r>
      <w:r w:rsidRPr="00A904EC">
        <w:rPr>
          <w:rFonts w:ascii="Times New Roman" w:hAnsi="Times New Roman"/>
          <w:highlight w:val="magenta"/>
        </w:rPr>
        <w:t>primarily affect</w:t>
      </w:r>
      <w:del w:id="14" w:author="SCalder" w:date="2013-03-08T16:01:00Z">
        <w:r w:rsidRPr="00A904EC" w:rsidDel="003B4F88">
          <w:rPr>
            <w:rFonts w:ascii="Times New Roman" w:hAnsi="Times New Roman"/>
            <w:highlight w:val="magenta"/>
          </w:rPr>
          <w:delText>s</w:delText>
        </w:r>
      </w:del>
      <w:r w:rsidRPr="00A904EC">
        <w:rPr>
          <w:rFonts w:ascii="Times New Roman" w:hAnsi="Times New Roman"/>
          <w:highlight w:val="magenta"/>
        </w:rPr>
        <w:t xml:space="preserve"> residential open burning</w:t>
      </w:r>
      <w:r>
        <w:rPr>
          <w:rFonts w:ascii="Times New Roman" w:hAnsi="Times New Roman"/>
          <w:highlight w:val="magenta"/>
        </w:rPr>
        <w:t xml:space="preserve"> in Lane County</w:t>
      </w:r>
      <w:r>
        <w:rPr>
          <w:rFonts w:ascii="Times New Roman" w:hAnsi="Times New Roman"/>
        </w:rPr>
        <w:t xml:space="preserve"> and have </w:t>
      </w:r>
      <w:r w:rsidR="00D113A3">
        <w:rPr>
          <w:rFonts w:ascii="Times New Roman" w:hAnsi="Times New Roman"/>
        </w:rPr>
        <w:t>no significant fiscal or economic impact</w:t>
      </w:r>
      <w:r>
        <w:rPr>
          <w:rFonts w:ascii="Times New Roman" w:hAnsi="Times New Roman"/>
        </w:rPr>
        <w:t xml:space="preserve">. </w:t>
      </w:r>
    </w:p>
    <w:p w:rsidR="00D113A3" w:rsidRDefault="00D113A3" w:rsidP="00D113A3">
      <w:pPr>
        <w:autoSpaceDE w:val="0"/>
        <w:autoSpaceDN w:val="0"/>
        <w:adjustRightInd w:val="0"/>
        <w:ind w:left="1080" w:right="468"/>
        <w:rPr>
          <w:rFonts w:ascii="Times New Roman" w:hAnsi="Times New Roman"/>
        </w:rPr>
      </w:pPr>
    </w:p>
    <w:p w:rsidR="00A904EC" w:rsidRDefault="00A904EC" w:rsidP="008520FC">
      <w:pPr>
        <w:ind w:left="36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6F02EB" w:rsidRPr="006F02EB" w:rsidRDefault="002B0886" w:rsidP="006F02EB">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There is no significant </w:t>
      </w:r>
      <w:r w:rsidR="00D113A3">
        <w:rPr>
          <w:rFonts w:ascii="Times New Roman" w:eastAsia="Times New Roman" w:hAnsi="Times New Roman" w:cs="Times New Roman"/>
          <w:bCs/>
          <w:color w:val="000000" w:themeColor="text1"/>
        </w:rPr>
        <w:t xml:space="preserve">fiscal or </w:t>
      </w:r>
      <w:r w:rsidR="00A904EC">
        <w:rPr>
          <w:rFonts w:ascii="Times New Roman" w:eastAsia="Times New Roman" w:hAnsi="Times New Roman" w:cs="Times New Roman"/>
          <w:bCs/>
          <w:color w:val="000000" w:themeColor="text1"/>
        </w:rPr>
        <w:t>economic impact on the general public.</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0110AF" w:rsidRPr="00ED49D2" w:rsidRDefault="000110AF" w:rsidP="00564AF4">
      <w:pPr>
        <w:pStyle w:val="ListParagraph"/>
        <w:numPr>
          <w:ilvl w:val="0"/>
          <w:numId w:val="37"/>
        </w:numPr>
        <w:ind w:right="63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Local governments</w:t>
      </w:r>
      <w:r>
        <w:rPr>
          <w:rFonts w:asciiTheme="majorHAnsi" w:eastAsia="Times New Roman" w:hAnsiTheme="majorHAnsi" w:cstheme="majorHAnsi"/>
          <w:bCs/>
          <w:color w:val="504938"/>
          <w:sz w:val="22"/>
          <w:szCs w:val="22"/>
        </w:rPr>
        <w:tab/>
      </w:r>
      <w:r w:rsidR="00A904EC">
        <w:rPr>
          <w:rFonts w:asciiTheme="minorHAnsi" w:eastAsia="Times New Roman" w:hAnsiTheme="minorHAnsi" w:cstheme="minorHAnsi"/>
          <w:bCs/>
          <w:color w:val="000000" w:themeColor="text1"/>
        </w:rPr>
        <w:t>No significant impact, including LRAPA</w:t>
      </w:r>
    </w:p>
    <w:p w:rsidR="000110AF" w:rsidRPr="00ED49D2" w:rsidRDefault="000110AF" w:rsidP="00564AF4">
      <w:pPr>
        <w:pStyle w:val="ListParagraph"/>
        <w:numPr>
          <w:ilvl w:val="0"/>
          <w:numId w:val="37"/>
        </w:numPr>
        <w:ind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State agencies</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A904EC">
        <w:rPr>
          <w:rFonts w:asciiTheme="minorHAnsi" w:eastAsia="Times New Roman" w:hAnsiTheme="minorHAnsi" w:cstheme="minorHAnsi"/>
          <w:bCs/>
          <w:color w:val="000000" w:themeColor="text1"/>
        </w:rPr>
        <w:t>No significant impact</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4"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904EC" w:rsidRPr="006F02EB" w:rsidRDefault="00A904EC" w:rsidP="00A904EC">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There is no significant fiscal or economic impact on DEQ.</w:t>
      </w:r>
    </w:p>
    <w:p w:rsidR="00BC5F50" w:rsidRDefault="00BC5F50" w:rsidP="000110AF">
      <w:pPr>
        <w:ind w:left="990" w:right="630"/>
        <w:outlineLvl w:val="0"/>
        <w:rPr>
          <w:rFonts w:ascii="Times New Roman" w:eastAsia="Times New Roman" w:hAnsi="Times New Roman" w:cs="Times New Roman"/>
          <w:bCs/>
          <w:color w:val="000000" w:themeColor="text1"/>
        </w:rPr>
      </w:pPr>
    </w:p>
    <w:p w:rsidR="00BC5F50" w:rsidRPr="000D07CA" w:rsidRDefault="00BC5F50" w:rsidP="00BC5F50">
      <w:pPr>
        <w:spacing w:after="120"/>
        <w:ind w:left="720"/>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BC5F50" w:rsidRDefault="00A904EC" w:rsidP="00A904EC">
      <w:pPr>
        <w:ind w:left="994"/>
        <w:outlineLvl w:val="0"/>
        <w:rPr>
          <w:rFonts w:ascii="Times New Roman" w:hAnsi="Times New Roman"/>
        </w:rPr>
      </w:pPr>
      <w:r>
        <w:rPr>
          <w:rFonts w:ascii="Times New Roman" w:hAnsi="Times New Roman"/>
          <w:highlight w:val="magenta"/>
        </w:rPr>
        <w:t>This proposal p</w:t>
      </w:r>
      <w:r w:rsidRPr="00A904EC">
        <w:rPr>
          <w:rFonts w:ascii="Times New Roman" w:hAnsi="Times New Roman"/>
          <w:highlight w:val="magenta"/>
        </w:rPr>
        <w:t>rimarily affects residential open burning</w:t>
      </w:r>
      <w:r>
        <w:rPr>
          <w:rFonts w:ascii="Times New Roman" w:hAnsi="Times New Roman"/>
          <w:highlight w:val="magenta"/>
        </w:rPr>
        <w:t xml:space="preserve"> in Lane County</w:t>
      </w:r>
      <w:r>
        <w:rPr>
          <w:rFonts w:ascii="Times New Roman" w:hAnsi="Times New Roman"/>
        </w:rPr>
        <w:t xml:space="preserve"> and would have no significant fiscal or economic impact on large businesses.</w:t>
      </w:r>
    </w:p>
    <w:p w:rsidR="00A904EC" w:rsidRDefault="00A904EC" w:rsidP="00A904EC">
      <w:pPr>
        <w:ind w:left="994"/>
        <w:outlineLvl w:val="0"/>
        <w:rPr>
          <w:rFonts w:ascii="Times New Roman" w:eastAsia="Times New Roman" w:hAnsi="Times New Roman" w:cs="Times New Roman"/>
          <w:bCs/>
          <w:color w:val="000000" w:themeColor="text1"/>
        </w:rPr>
      </w:pPr>
    </w:p>
    <w:p w:rsidR="00733A49" w:rsidRPr="000110AF" w:rsidRDefault="005F52BE" w:rsidP="000110AF">
      <w:pPr>
        <w:spacing w:after="120"/>
        <w:ind w:left="72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5" w:history="1">
        <w:r w:rsidR="00A00404" w:rsidRPr="000110AF">
          <w:rPr>
            <w:rStyle w:val="Hyperlink"/>
            <w:rFonts w:asciiTheme="majorHAnsi" w:eastAsia="Times New Roman" w:hAnsiTheme="majorHAnsi" w:cstheme="majorHAnsi"/>
            <w:bCs/>
            <w:sz w:val="22"/>
            <w:szCs w:val="22"/>
          </w:rPr>
          <w:t>ORS 183.336</w:t>
        </w:r>
      </w:hyperlink>
    </w:p>
    <w:p w:rsidR="00A904EC" w:rsidRDefault="00A904EC" w:rsidP="00A904EC">
      <w:pPr>
        <w:ind w:left="994"/>
        <w:outlineLvl w:val="0"/>
        <w:rPr>
          <w:rFonts w:ascii="Times New Roman" w:hAnsi="Times New Roman"/>
        </w:rPr>
      </w:pPr>
      <w:r>
        <w:rPr>
          <w:rFonts w:ascii="Times New Roman" w:hAnsi="Times New Roman"/>
          <w:highlight w:val="magenta"/>
        </w:rPr>
        <w:t>This proposal p</w:t>
      </w:r>
      <w:r w:rsidRPr="00A904EC">
        <w:rPr>
          <w:rFonts w:ascii="Times New Roman" w:hAnsi="Times New Roman"/>
          <w:highlight w:val="magenta"/>
        </w:rPr>
        <w:t>rimarily affects residential open burning</w:t>
      </w:r>
      <w:r>
        <w:rPr>
          <w:rFonts w:ascii="Times New Roman" w:hAnsi="Times New Roman"/>
          <w:highlight w:val="magenta"/>
        </w:rPr>
        <w:t xml:space="preserve"> in Lane County</w:t>
      </w:r>
      <w:r>
        <w:rPr>
          <w:rFonts w:ascii="Times New Roman" w:hAnsi="Times New Roman"/>
        </w:rPr>
        <w:t xml:space="preserve"> and would have no significant fiscal or economic impact on small businesses.</w:t>
      </w:r>
    </w:p>
    <w:p w:rsidR="006F02EB" w:rsidRPr="006F02EB" w:rsidRDefault="006F02EB"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Pr="0085122C" w:rsidRDefault="00A904EC" w:rsidP="007A3AD1">
            <w:pPr>
              <w:ind w:left="360"/>
              <w:outlineLvl w:val="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This proposal does not affect </w:t>
            </w:r>
            <w:r w:rsidR="00CB54E6" w:rsidRPr="0085122C">
              <w:rPr>
                <w:rFonts w:ascii="Times New Roman" w:eastAsia="Times New Roman" w:hAnsi="Times New Roman" w:cs="Times New Roman"/>
                <w:bCs/>
                <w:color w:val="000000" w:themeColor="text1"/>
              </w:rPr>
              <w:t>small businesses.</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7A3AD1" w:rsidP="007A3AD1">
            <w:pPr>
              <w:ind w:left="360"/>
              <w:outlineLvl w:val="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This proposal does not affect </w:t>
            </w:r>
            <w:r w:rsidRPr="0085122C">
              <w:rPr>
                <w:rFonts w:ascii="Times New Roman" w:eastAsia="Times New Roman" w:hAnsi="Times New Roman" w:cs="Times New Roman"/>
                <w:bCs/>
                <w:color w:val="000000" w:themeColor="text1"/>
              </w:rPr>
              <w:t>small businesses</w:t>
            </w:r>
            <w:r>
              <w:rPr>
                <w:rFonts w:ascii="Times New Roman" w:eastAsia="Times New Roman" w:hAnsi="Times New Roman" w:cs="Times New Roman"/>
                <w:bCs/>
                <w:color w:val="000000" w:themeColor="text1"/>
              </w:rPr>
              <w:t>; therefore, no additional activities apply to small businesses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7A3AD1" w:rsidP="007A3AD1">
            <w:pPr>
              <w:ind w:left="360"/>
              <w:outlineLvl w:val="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This proposal does not affect </w:t>
            </w:r>
            <w:r w:rsidRPr="0085122C">
              <w:rPr>
                <w:rFonts w:ascii="Times New Roman" w:eastAsia="Times New Roman" w:hAnsi="Times New Roman" w:cs="Times New Roman"/>
                <w:bCs/>
                <w:color w:val="000000" w:themeColor="text1"/>
              </w:rPr>
              <w:t>small businesses</w:t>
            </w:r>
            <w:r>
              <w:rPr>
                <w:rFonts w:ascii="Times New Roman" w:eastAsia="Times New Roman" w:hAnsi="Times New Roman" w:cs="Times New Roman"/>
                <w:bCs/>
                <w:color w:val="000000" w:themeColor="text1"/>
              </w:rPr>
              <w:t>; therefore, small businesses do not need additional resources to comply</w:t>
            </w:r>
            <w:r w:rsidR="00CB54E6" w:rsidRPr="0085122C">
              <w:rPr>
                <w:rFonts w:ascii="Times New Roman" w:eastAsia="Times New Roman" w:hAnsi="Times New Roman" w:cs="Times New Roman"/>
                <w:bCs/>
                <w:color w:val="000000" w:themeColor="text1"/>
              </w:rPr>
              <w:t>.</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Default="007A3AD1" w:rsidP="008520FC">
            <w:pPr>
              <w:ind w:left="36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This proposal does not affect </w:t>
            </w:r>
            <w:r w:rsidRPr="0085122C">
              <w:rPr>
                <w:rFonts w:ascii="Times New Roman" w:eastAsia="Times New Roman" w:hAnsi="Times New Roman" w:cs="Times New Roman"/>
                <w:bCs/>
                <w:color w:val="000000" w:themeColor="text1"/>
              </w:rPr>
              <w:t>small businesses</w:t>
            </w:r>
            <w:r>
              <w:rPr>
                <w:rFonts w:ascii="Times New Roman" w:eastAsia="Times New Roman" w:hAnsi="Times New Roman" w:cs="Times New Roman"/>
                <w:bCs/>
                <w:color w:val="000000" w:themeColor="text1"/>
              </w:rPr>
              <w:t>; therefore, small businesses were not involved in developing this proposal.</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092CB8" w:rsidRDefault="00092CB8" w:rsidP="00092CB8">
      <w:pPr>
        <w:ind w:left="720" w:right="648"/>
        <w:outlineLvl w:val="0"/>
        <w:rPr>
          <w:rFonts w:asciiTheme="minorHAnsi" w:eastAsia="Times New Roman" w:hAnsiTheme="minorHAnsi" w:cstheme="minorHAnsi"/>
        </w:rPr>
      </w:pPr>
      <w:r w:rsidRPr="007A3AD1">
        <w:rPr>
          <w:rFonts w:asciiTheme="minorHAnsi" w:eastAsia="Times New Roman" w:hAnsiTheme="minorHAnsi" w:cstheme="minorHAnsi"/>
          <w:color w:val="702C1C" w:themeColor="accent1" w:themeShade="80"/>
          <w:highlight w:val="yellow"/>
        </w:rPr>
        <w:t xml:space="preserve">[THIS INFORMATION </w:t>
      </w:r>
      <w:r w:rsidR="00660658" w:rsidRPr="007A3AD1">
        <w:rPr>
          <w:rFonts w:asciiTheme="minorHAnsi" w:eastAsia="Times New Roman" w:hAnsiTheme="minorHAnsi" w:cstheme="minorHAnsi"/>
          <w:color w:val="702C1C" w:themeColor="accent1" w:themeShade="80"/>
          <w:highlight w:val="yellow"/>
        </w:rPr>
        <w:t xml:space="preserve">MAY </w:t>
      </w:r>
      <w:r w:rsidRPr="007A3AD1">
        <w:rPr>
          <w:rFonts w:asciiTheme="minorHAnsi" w:eastAsia="Times New Roman" w:hAnsiTheme="minorHAnsi" w:cstheme="minorHAnsi"/>
          <w:color w:val="702C1C" w:themeColor="accent1" w:themeShade="80"/>
          <w:highlight w:val="yellow"/>
        </w:rPr>
        <w:t xml:space="preserve">BE A SUBSET OF </w:t>
      </w:r>
      <w:r w:rsidRPr="007A3AD1">
        <w:rPr>
          <w:rFonts w:eastAsia="Times New Roman"/>
          <w:bCs/>
          <w:color w:val="00494F"/>
          <w:highlight w:val="yellow"/>
        </w:rPr>
        <w:t>Rules affected, authorities, supporting documents</w:t>
      </w:r>
      <w:r w:rsidR="00660658" w:rsidRPr="007A3AD1">
        <w:rPr>
          <w:rFonts w:asciiTheme="minorHAnsi" w:eastAsia="Times New Roman" w:hAnsiTheme="minorHAnsi" w:cstheme="minorHAnsi"/>
          <w:color w:val="702C1C" w:themeColor="accent1" w:themeShade="80"/>
          <w:highlight w:val="yellow"/>
        </w:rPr>
        <w:t xml:space="preserve"> ABOVE. DOCUMENT RELIED ON FOR THE FISCAL MUST BE DUPLICATED HERE TO MEET APA REQUIREMENTS. </w:t>
      </w:r>
      <w:r w:rsidRPr="007A3AD1">
        <w:rPr>
          <w:rFonts w:asciiTheme="minorHAnsi" w:eastAsia="Times New Roman" w:hAnsiTheme="minorHAnsi" w:cstheme="minorHAnsi"/>
          <w:color w:val="702C1C" w:themeColor="accent1" w:themeShade="80"/>
          <w:highlight w:val="yellow"/>
        </w:rPr>
        <w:t>]</w:t>
      </w:r>
      <w:r w:rsidRPr="00C9239E">
        <w:rPr>
          <w:rFonts w:asciiTheme="minorHAnsi" w:eastAsia="Times New Roman" w:hAnsiTheme="minorHAnsi" w:cstheme="minorHAnsi"/>
        </w:rPr>
        <w:t xml:space="preserve"> </w:t>
      </w:r>
    </w:p>
    <w:p w:rsidR="00092CB8" w:rsidRDefault="00092CB8" w:rsidP="00092CB8">
      <w:pPr>
        <w:ind w:left="720" w:right="648"/>
        <w:outlineLvl w:val="0"/>
        <w:rPr>
          <w:rFonts w:asciiTheme="minorHAnsi" w:eastAsia="Times New Roman" w:hAnsiTheme="minorHAnsi" w:cstheme="minorHAnsi"/>
        </w:rPr>
      </w:pPr>
    </w:p>
    <w:tbl>
      <w:tblPr>
        <w:tblStyle w:val="TableGrid"/>
        <w:tblW w:w="0" w:type="auto"/>
        <w:tblInd w:w="828" w:type="dxa"/>
        <w:tblLook w:val="04A0"/>
      </w:tblPr>
      <w:tblGrid>
        <w:gridCol w:w="4590"/>
        <w:gridCol w:w="4626"/>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5F52BE">
        <w:tc>
          <w:tcPr>
            <w:tcW w:w="4590" w:type="dxa"/>
            <w:tcBorders>
              <w:left w:val="double" w:sz="4" w:space="0" w:color="auto"/>
            </w:tcBorders>
          </w:tcPr>
          <w:p w:rsidR="00BC5F50" w:rsidRPr="00D27525" w:rsidRDefault="00BC5F50" w:rsidP="005F52BE">
            <w:pPr>
              <w:ind w:left="0" w:right="1008"/>
              <w:rPr>
                <w:rFonts w:ascii="Times New Roman" w:eastAsia="Times New Roman" w:hAnsi="Times New Roman" w:cs="Times New Roman"/>
                <w:bCs/>
                <w:color w:val="000000" w:themeColor="text1"/>
                <w:sz w:val="24"/>
                <w:szCs w:val="24"/>
              </w:rPr>
            </w:pPr>
          </w:p>
        </w:tc>
        <w:tc>
          <w:tcPr>
            <w:tcW w:w="4626" w:type="dxa"/>
            <w:tcBorders>
              <w:right w:val="double" w:sz="4" w:space="0" w:color="auto"/>
            </w:tcBorders>
          </w:tcPr>
          <w:p w:rsidR="00BC5F50" w:rsidRPr="00D27525" w:rsidRDefault="00BC5F50" w:rsidP="005F52BE">
            <w:pPr>
              <w:ind w:left="72" w:right="1008"/>
              <w:rPr>
                <w:rFonts w:ascii="Times New Roman" w:eastAsia="Times New Roman" w:hAnsi="Times New Roman" w:cs="Times New Roman"/>
                <w:bCs/>
                <w:color w:val="000000" w:themeColor="text1"/>
                <w:sz w:val="24"/>
                <w:szCs w:val="24"/>
              </w:rPr>
            </w:pPr>
          </w:p>
        </w:tc>
      </w:tr>
      <w:tr w:rsidR="00BC5F50" w:rsidTr="005F52BE">
        <w:tc>
          <w:tcPr>
            <w:tcW w:w="4590" w:type="dxa"/>
            <w:tcBorders>
              <w:left w:val="double" w:sz="4" w:space="0" w:color="auto"/>
              <w:bottom w:val="double" w:sz="4" w:space="0" w:color="auto"/>
            </w:tcBorders>
          </w:tcPr>
          <w:p w:rsidR="00BC5F50" w:rsidRPr="00D27525" w:rsidRDefault="00BC5F50" w:rsidP="005F52BE">
            <w:pPr>
              <w:ind w:left="0" w:right="1008"/>
              <w:rPr>
                <w:rFonts w:ascii="Times New Roman" w:eastAsia="Times New Roman" w:hAnsi="Times New Roman" w:cs="Times New Roman"/>
                <w:bCs/>
                <w:color w:val="000000" w:themeColor="text1"/>
                <w:sz w:val="24"/>
                <w:szCs w:val="24"/>
              </w:rPr>
            </w:pPr>
          </w:p>
        </w:tc>
        <w:tc>
          <w:tcPr>
            <w:tcW w:w="4626" w:type="dxa"/>
            <w:tcBorders>
              <w:bottom w:val="double" w:sz="4" w:space="0" w:color="auto"/>
              <w:right w:val="double" w:sz="4" w:space="0" w:color="auto"/>
            </w:tcBorders>
          </w:tcPr>
          <w:p w:rsidR="00BC5F50" w:rsidRPr="00D27525" w:rsidRDefault="00BC5F50" w:rsidP="005F52BE">
            <w:pPr>
              <w:ind w:left="72" w:right="1008"/>
              <w:rPr>
                <w:rFonts w:ascii="Times New Roman" w:eastAsia="Times New Roman" w:hAnsi="Times New Roman" w:cs="Times New Roman"/>
                <w:bCs/>
                <w:color w:val="000000" w:themeColor="text1"/>
                <w:sz w:val="24"/>
                <w:szCs w:val="24"/>
              </w:rPr>
            </w:pPr>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DC0114" w:rsidRDefault="00DC0114" w:rsidP="00DD4819">
      <w:pPr>
        <w:spacing w:after="120"/>
        <w:ind w:left="720" w:right="634"/>
        <w:rPr>
          <w:rFonts w:asciiTheme="minorHAnsi" w:hAnsiTheme="minorHAnsi" w:cstheme="minorHAnsi"/>
          <w:iCs/>
          <w:color w:val="000000" w:themeColor="text1"/>
        </w:rPr>
      </w:pPr>
      <w:r>
        <w:rPr>
          <w:rFonts w:asciiTheme="minorHAnsi" w:hAnsiTheme="minorHAnsi" w:cstheme="minorHAnsi"/>
          <w:iCs/>
          <w:color w:val="000000" w:themeColor="text1"/>
        </w:rPr>
        <w:t>LRAPA consulted the Citizens Advisory Committee and made minor revisions to the draft Title 47 amendments in response to committee comments.</w:t>
      </w:r>
    </w:p>
    <w:p w:rsidR="001F178C" w:rsidRPr="00DC0114" w:rsidRDefault="00DC0114" w:rsidP="00DD4819">
      <w:pPr>
        <w:spacing w:after="120"/>
        <w:ind w:left="720" w:right="634"/>
        <w:rPr>
          <w:rFonts w:asciiTheme="minorHAnsi" w:hAnsiTheme="minorHAnsi" w:cstheme="minorHAnsi"/>
          <w:iCs/>
          <w:color w:val="000000" w:themeColor="text1"/>
          <w:highlight w:val="yellow"/>
        </w:rPr>
      </w:pPr>
      <w:r w:rsidRPr="00DC0114">
        <w:rPr>
          <w:rFonts w:asciiTheme="minorHAnsi" w:hAnsiTheme="minorHAnsi" w:cstheme="minorHAnsi"/>
          <w:iCs/>
          <w:color w:val="000000" w:themeColor="text1"/>
          <w:highlight w:val="yellow"/>
        </w:rPr>
        <w:t xml:space="preserve">The </w:t>
      </w:r>
      <w:r w:rsidR="00497709" w:rsidRPr="00DC0114">
        <w:rPr>
          <w:rFonts w:asciiTheme="minorHAnsi" w:hAnsiTheme="minorHAnsi" w:cstheme="minorHAnsi"/>
          <w:iCs/>
          <w:color w:val="000000" w:themeColor="text1"/>
          <w:highlight w:val="yellow"/>
        </w:rPr>
        <w:t>committee</w:t>
      </w:r>
      <w:r w:rsidRPr="00DC0114">
        <w:rPr>
          <w:rFonts w:asciiTheme="minorHAnsi" w:hAnsiTheme="minorHAnsi" w:cstheme="minorHAnsi"/>
          <w:iCs/>
          <w:color w:val="000000" w:themeColor="text1"/>
          <w:highlight w:val="yellow"/>
        </w:rPr>
        <w:t xml:space="preserve"> reviewed </w:t>
      </w:r>
      <w:r w:rsidR="001F178C" w:rsidRPr="00DC0114">
        <w:rPr>
          <w:rFonts w:asciiTheme="minorHAnsi" w:hAnsiTheme="minorHAnsi" w:cstheme="minorHAnsi"/>
          <w:iCs/>
          <w:color w:val="000000" w:themeColor="text1"/>
          <w:highlight w:val="yellow"/>
        </w:rPr>
        <w:t>th</w:t>
      </w:r>
      <w:r w:rsidRPr="00DC0114">
        <w:rPr>
          <w:rFonts w:asciiTheme="minorHAnsi" w:hAnsiTheme="minorHAnsi" w:cstheme="minorHAnsi"/>
          <w:iCs/>
          <w:color w:val="000000" w:themeColor="text1"/>
          <w:highlight w:val="yellow"/>
        </w:rPr>
        <w:t>e information in th</w:t>
      </w:r>
      <w:r w:rsidR="001F178C" w:rsidRPr="00DC0114">
        <w:rPr>
          <w:rFonts w:asciiTheme="minorHAnsi" w:hAnsiTheme="minorHAnsi" w:cstheme="minorHAnsi"/>
          <w:iCs/>
          <w:color w:val="000000" w:themeColor="text1"/>
          <w:highlight w:val="yellow"/>
        </w:rPr>
        <w:t>is fiscal and economic impact</w:t>
      </w:r>
      <w:r w:rsidR="000B6AA9" w:rsidRPr="00DC0114">
        <w:rPr>
          <w:rFonts w:asciiTheme="minorHAnsi" w:hAnsiTheme="minorHAnsi" w:cstheme="minorHAnsi"/>
          <w:iCs/>
          <w:color w:val="000000" w:themeColor="text1"/>
          <w:highlight w:val="yellow"/>
        </w:rPr>
        <w:t xml:space="preserve"> statement</w:t>
      </w:r>
      <w:r w:rsidR="001F178C" w:rsidRPr="00DC0114">
        <w:rPr>
          <w:rFonts w:asciiTheme="minorHAnsi" w:hAnsiTheme="minorHAnsi" w:cstheme="minorHAnsi"/>
          <w:iCs/>
          <w:color w:val="000000" w:themeColor="text1"/>
          <w:highlight w:val="yellow"/>
        </w:rPr>
        <w:t xml:space="preserve">. In compliance with </w:t>
      </w:r>
      <w:hyperlink r:id="rId16" w:history="1">
        <w:r w:rsidR="00B35715" w:rsidRPr="00DC0114">
          <w:rPr>
            <w:rStyle w:val="Hyperlink"/>
            <w:rFonts w:asciiTheme="minorHAnsi" w:hAnsiTheme="minorHAnsi" w:cstheme="minorHAnsi"/>
            <w:iCs/>
            <w:highlight w:val="yellow"/>
          </w:rPr>
          <w:t>ORS</w:t>
        </w:r>
        <w:r w:rsidR="00497709" w:rsidRPr="00DC0114">
          <w:rPr>
            <w:rStyle w:val="Hyperlink"/>
            <w:rFonts w:asciiTheme="minorHAnsi" w:hAnsiTheme="minorHAnsi" w:cstheme="minorHAnsi"/>
            <w:iCs/>
            <w:highlight w:val="yellow"/>
          </w:rPr>
          <w:t xml:space="preserve"> 183.333</w:t>
        </w:r>
      </w:hyperlink>
      <w:r w:rsidR="00497709" w:rsidRPr="00DC0114">
        <w:rPr>
          <w:rFonts w:asciiTheme="minorHAnsi" w:hAnsiTheme="minorHAnsi" w:cstheme="minorHAnsi"/>
          <w:iCs/>
          <w:color w:val="000000" w:themeColor="text1"/>
          <w:highlight w:val="yellow"/>
        </w:rPr>
        <w:t xml:space="preserve">, </w:t>
      </w:r>
      <w:r w:rsidRPr="00DC0114">
        <w:rPr>
          <w:rFonts w:asciiTheme="minorHAnsi" w:hAnsiTheme="minorHAnsi" w:cstheme="minorHAnsi"/>
          <w:iCs/>
          <w:color w:val="000000" w:themeColor="text1"/>
          <w:highlight w:val="yellow"/>
        </w:rPr>
        <w:t xml:space="preserve">LRAPA </w:t>
      </w:r>
      <w:r w:rsidR="00497709" w:rsidRPr="00DC0114">
        <w:rPr>
          <w:rFonts w:asciiTheme="minorHAnsi" w:hAnsiTheme="minorHAnsi" w:cstheme="minorHAnsi"/>
          <w:iCs/>
          <w:color w:val="000000" w:themeColor="text1"/>
          <w:highlight w:val="yellow"/>
        </w:rPr>
        <w:t>asked for the committee’s recommendations on</w:t>
      </w:r>
      <w:r w:rsidR="001F178C" w:rsidRPr="00DC0114">
        <w:rPr>
          <w:rFonts w:asciiTheme="minorHAnsi" w:hAnsiTheme="minorHAnsi" w:cstheme="minorHAnsi"/>
          <w:iCs/>
          <w:color w:val="000000" w:themeColor="text1"/>
          <w:highlight w:val="yellow"/>
        </w:rPr>
        <w:t>:</w:t>
      </w:r>
    </w:p>
    <w:p w:rsidR="001F178C" w:rsidRPr="00DC0114" w:rsidRDefault="00DD4819" w:rsidP="0042225B">
      <w:pPr>
        <w:pStyle w:val="ListParagraph"/>
        <w:numPr>
          <w:ilvl w:val="0"/>
          <w:numId w:val="12"/>
        </w:numPr>
        <w:ind w:left="1440" w:right="630"/>
        <w:rPr>
          <w:rFonts w:ascii="Times New Roman" w:eastAsia="Times New Roman" w:hAnsi="Times New Roman" w:cs="Times New Roman"/>
          <w:bCs/>
          <w:color w:val="000000" w:themeColor="text1"/>
          <w:highlight w:val="yellow"/>
        </w:rPr>
      </w:pPr>
      <w:r w:rsidRPr="00DC0114">
        <w:rPr>
          <w:rFonts w:asciiTheme="minorHAnsi" w:hAnsiTheme="minorHAnsi" w:cstheme="minorHAnsi"/>
          <w:iCs/>
          <w:color w:val="000000" w:themeColor="text1"/>
          <w:highlight w:val="yellow"/>
        </w:rPr>
        <w:t>W</w:t>
      </w:r>
      <w:r w:rsidR="00497709" w:rsidRPr="00DC0114">
        <w:rPr>
          <w:rFonts w:asciiTheme="minorHAnsi" w:hAnsiTheme="minorHAnsi" w:cstheme="minorHAnsi"/>
          <w:iCs/>
          <w:color w:val="000000" w:themeColor="text1"/>
          <w:highlight w:val="yellow"/>
        </w:rPr>
        <w:t>hether the proposed rules would have a fiscal impact</w:t>
      </w:r>
      <w:r w:rsidR="004C5246" w:rsidRPr="00DC0114">
        <w:rPr>
          <w:rFonts w:asciiTheme="minorHAnsi" w:hAnsiTheme="minorHAnsi" w:cstheme="minorHAnsi"/>
          <w:iCs/>
          <w:color w:val="000000" w:themeColor="text1"/>
          <w:highlight w:val="yellow"/>
        </w:rPr>
        <w:t>,</w:t>
      </w:r>
      <w:r w:rsidR="00497709" w:rsidRPr="00DC0114">
        <w:rPr>
          <w:rFonts w:asciiTheme="minorHAnsi" w:hAnsiTheme="minorHAnsi" w:cstheme="minorHAnsi"/>
          <w:iCs/>
          <w:color w:val="000000" w:themeColor="text1"/>
          <w:highlight w:val="yellow"/>
        </w:rPr>
        <w:t xml:space="preserve"> </w:t>
      </w:r>
    </w:p>
    <w:p w:rsidR="001F178C" w:rsidRPr="00DC0114" w:rsidRDefault="00DD4819" w:rsidP="0042225B">
      <w:pPr>
        <w:pStyle w:val="ListParagraph"/>
        <w:numPr>
          <w:ilvl w:val="0"/>
          <w:numId w:val="12"/>
        </w:numPr>
        <w:ind w:left="1440" w:right="630"/>
        <w:rPr>
          <w:rFonts w:ascii="Times New Roman" w:eastAsia="Times New Roman" w:hAnsi="Times New Roman" w:cs="Times New Roman"/>
          <w:bCs/>
          <w:color w:val="000000" w:themeColor="text1"/>
          <w:highlight w:val="yellow"/>
        </w:rPr>
      </w:pPr>
      <w:r w:rsidRPr="00DC0114">
        <w:rPr>
          <w:rFonts w:asciiTheme="minorHAnsi" w:hAnsiTheme="minorHAnsi" w:cstheme="minorHAnsi"/>
          <w:iCs/>
          <w:color w:val="000000" w:themeColor="text1"/>
          <w:highlight w:val="yellow"/>
        </w:rPr>
        <w:t>T</w:t>
      </w:r>
      <w:r w:rsidR="004C5246" w:rsidRPr="00DC0114">
        <w:rPr>
          <w:rFonts w:asciiTheme="minorHAnsi" w:hAnsiTheme="minorHAnsi" w:cstheme="minorHAnsi"/>
          <w:iCs/>
          <w:color w:val="000000" w:themeColor="text1"/>
          <w:highlight w:val="yellow"/>
        </w:rPr>
        <w:t xml:space="preserve">he </w:t>
      </w:r>
      <w:r w:rsidR="000B6AA9" w:rsidRPr="00DC0114">
        <w:rPr>
          <w:rFonts w:asciiTheme="minorHAnsi" w:hAnsiTheme="minorHAnsi" w:cstheme="minorHAnsi"/>
          <w:iCs/>
          <w:color w:val="000000" w:themeColor="text1"/>
          <w:highlight w:val="yellow"/>
        </w:rPr>
        <w:t>e</w:t>
      </w:r>
      <w:r w:rsidR="00497709" w:rsidRPr="00DC0114">
        <w:rPr>
          <w:rFonts w:asciiTheme="minorHAnsi" w:hAnsiTheme="minorHAnsi" w:cstheme="minorHAnsi"/>
          <w:iCs/>
          <w:color w:val="000000" w:themeColor="text1"/>
          <w:highlight w:val="yellow"/>
        </w:rPr>
        <w:t>xtent of the impact</w:t>
      </w:r>
      <w:r w:rsidR="004C5246" w:rsidRPr="00DC0114">
        <w:rPr>
          <w:rFonts w:asciiTheme="minorHAnsi" w:hAnsiTheme="minorHAnsi" w:cstheme="minorHAnsi"/>
          <w:iCs/>
          <w:color w:val="000000" w:themeColor="text1"/>
          <w:highlight w:val="yellow"/>
        </w:rPr>
        <w:t>, and</w:t>
      </w:r>
    </w:p>
    <w:p w:rsidR="001F178C" w:rsidRPr="00DC0114" w:rsidRDefault="00DD4819" w:rsidP="0042225B">
      <w:pPr>
        <w:pStyle w:val="ListParagraph"/>
        <w:numPr>
          <w:ilvl w:val="0"/>
          <w:numId w:val="12"/>
        </w:numPr>
        <w:spacing w:after="120"/>
        <w:ind w:left="1440" w:right="634"/>
        <w:rPr>
          <w:rFonts w:ascii="Times New Roman" w:eastAsia="Times New Roman" w:hAnsi="Times New Roman" w:cs="Times New Roman"/>
          <w:bCs/>
          <w:color w:val="000000" w:themeColor="text1"/>
          <w:highlight w:val="yellow"/>
        </w:rPr>
      </w:pPr>
      <w:r w:rsidRPr="00DC0114">
        <w:rPr>
          <w:rFonts w:asciiTheme="minorHAnsi" w:hAnsiTheme="minorHAnsi" w:cstheme="minorHAnsi"/>
          <w:iCs/>
          <w:color w:val="000000" w:themeColor="text1"/>
          <w:highlight w:val="yellow"/>
        </w:rPr>
        <w:t>W</w:t>
      </w:r>
      <w:r w:rsidR="00497709" w:rsidRPr="00DC0114">
        <w:rPr>
          <w:rFonts w:asciiTheme="minorHAnsi" w:hAnsiTheme="minorHAnsi" w:cstheme="minorHAnsi"/>
          <w:iCs/>
          <w:color w:val="000000" w:themeColor="text1"/>
          <w:highlight w:val="yellow"/>
        </w:rPr>
        <w:t xml:space="preserve">hether the proposed rules would have a significant impact on small businesses and compliance with </w:t>
      </w:r>
      <w:hyperlink r:id="rId17" w:history="1">
        <w:r w:rsidR="00497709" w:rsidRPr="00DC0114">
          <w:rPr>
            <w:rStyle w:val="Hyperlink"/>
            <w:rFonts w:asciiTheme="minorHAnsi" w:hAnsiTheme="minorHAnsi" w:cstheme="minorHAnsi"/>
            <w:iCs/>
            <w:highlight w:val="yellow"/>
          </w:rPr>
          <w:t>ORS 183.540</w:t>
        </w:r>
      </w:hyperlink>
      <w:r w:rsidR="00497709" w:rsidRPr="00DC0114">
        <w:rPr>
          <w:rFonts w:asciiTheme="minorHAnsi" w:hAnsiTheme="minorHAnsi" w:cstheme="minorHAnsi"/>
          <w:iCs/>
          <w:color w:val="000000" w:themeColor="text1"/>
          <w:highlight w:val="yellow"/>
        </w:rPr>
        <w:t xml:space="preserve">. </w:t>
      </w:r>
    </w:p>
    <w:p w:rsidR="001F178C" w:rsidRDefault="001F178C" w:rsidP="00DD4819">
      <w:pPr>
        <w:ind w:left="720" w:right="630"/>
        <w:rPr>
          <w:rFonts w:asciiTheme="minorHAnsi" w:hAnsiTheme="minorHAnsi" w:cstheme="minorHAnsi"/>
          <w:iCs/>
          <w:color w:val="415B5C" w:themeColor="accent3" w:themeShade="80"/>
        </w:rPr>
      </w:pPr>
      <w:r w:rsidRPr="00DC0114">
        <w:rPr>
          <w:rFonts w:asciiTheme="minorHAnsi" w:hAnsiTheme="minorHAnsi" w:cstheme="minorHAnsi"/>
          <w:iCs/>
          <w:color w:val="702C1C" w:themeColor="accent1" w:themeShade="80"/>
          <w:highlight w:val="yellow"/>
        </w:rPr>
        <w:t>[ADD ANY SPECIFICS ABOUT THE COMMITTEE</w:t>
      </w:r>
      <w:r w:rsidR="000B6AA9" w:rsidRPr="00DC0114">
        <w:rPr>
          <w:rFonts w:asciiTheme="minorHAnsi" w:hAnsiTheme="minorHAnsi" w:cstheme="minorHAnsi"/>
          <w:iCs/>
          <w:color w:val="702C1C" w:themeColor="accent1" w:themeShade="80"/>
          <w:highlight w:val="yellow"/>
        </w:rPr>
        <w:t>’</w:t>
      </w:r>
      <w:r w:rsidRPr="00DC0114">
        <w:rPr>
          <w:rFonts w:asciiTheme="minorHAnsi" w:hAnsiTheme="minorHAnsi" w:cstheme="minorHAnsi"/>
          <w:iCs/>
          <w:color w:val="702C1C" w:themeColor="accent1" w:themeShade="80"/>
          <w:highlight w:val="yellow"/>
        </w:rPr>
        <w:t xml:space="preserve">S INVOLVEMENT WITH THE FISCAL AND ECONOMIC IMPACT STATEMENT] </w:t>
      </w:r>
      <w:r w:rsidR="00A00404" w:rsidRPr="00DC0114">
        <w:rPr>
          <w:rFonts w:asciiTheme="minorHAnsi" w:hAnsiTheme="minorHAnsi" w:cstheme="minorHAnsi"/>
          <w:iCs/>
          <w:color w:val="000000" w:themeColor="text1"/>
          <w:highlight w:val="yellow"/>
        </w:rPr>
        <w:t>Enter text</w:t>
      </w:r>
    </w:p>
    <w:p w:rsidR="001F178C" w:rsidRDefault="001F178C" w:rsidP="00DD4819">
      <w:pPr>
        <w:ind w:left="720" w:right="630"/>
        <w:rPr>
          <w:rFonts w:asciiTheme="minorHAnsi" w:hAnsiTheme="minorHAnsi" w:cstheme="minorHAnsi"/>
          <w:iCs/>
          <w:color w:val="415B5C" w:themeColor="accent3" w:themeShade="80"/>
        </w:rPr>
      </w:pPr>
    </w:p>
    <w:p w:rsidR="00497709" w:rsidRPr="00B15DF7" w:rsidRDefault="00497709"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B60B1B" w:rsidRPr="00CB54E6" w:rsidRDefault="00AA26D5" w:rsidP="00DD4819">
      <w:pPr>
        <w:ind w:left="720" w:right="630"/>
        <w:rPr>
          <w:color w:val="000000" w:themeColor="text1"/>
        </w:rPr>
        <w:sectPr w:rsidR="00B60B1B" w:rsidRPr="00CB54E6" w:rsidSect="004C1BAD">
          <w:pgSz w:w="12240" w:h="15840"/>
          <w:pgMar w:top="1080" w:right="900" w:bottom="1080" w:left="360" w:header="720" w:footer="720" w:gutter="432"/>
          <w:cols w:space="720"/>
          <w:docGrid w:linePitch="360"/>
        </w:sectPr>
      </w:pPr>
      <w:r>
        <w:rPr>
          <w:rFonts w:ascii="Times New Roman" w:eastAsia="Times New Roman" w:hAnsi="Times New Roman" w:cs="Times New Roman"/>
          <w:bCs/>
          <w:color w:val="000000" w:themeColor="text1"/>
        </w:rPr>
        <w:t xml:space="preserve">To comply with </w:t>
      </w:r>
      <w:hyperlink r:id="rId18"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DC0114" w:rsidRPr="00DC0114">
        <w:rPr>
          <w:rFonts w:ascii="Times New Roman" w:eastAsia="Times New Roman" w:hAnsi="Times New Roman" w:cs="Times New Roman"/>
          <w:bCs/>
          <w:highlight w:val="yellow"/>
        </w:rPr>
        <w:t>LRAPA</w:t>
      </w:r>
      <w:r w:rsidRPr="00E368CA">
        <w:rPr>
          <w:rFonts w:ascii="Times New Roman" w:eastAsia="Times New Roman" w:hAnsi="Times New Roman" w:cs="Times New Roman"/>
          <w:bCs/>
        </w:rPr>
        <w:t xml:space="preserve">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w:t>
      </w:r>
      <w:r w:rsidR="00DC0114">
        <w:rPr>
          <w:rFonts w:ascii="Times New Roman" w:eastAsia="Times New Roman" w:hAnsi="Times New Roman" w:cs="Times New Roman"/>
          <w:bCs/>
        </w:rPr>
        <w:t xml:space="preserve">no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family dwelling on that parcel.</w:t>
      </w:r>
      <w:r w:rsidR="00DC0114">
        <w:rPr>
          <w:rFonts w:ascii="Times New Roman" w:eastAsia="Times New Roman" w:hAnsi="Times New Roman" w:cs="Times New Roman"/>
          <w:bCs/>
        </w:rPr>
        <w:t xml:space="preserve"> </w:t>
      </w:r>
    </w:p>
    <w:tbl>
      <w:tblPr>
        <w:tblW w:w="12240" w:type="dxa"/>
        <w:tblInd w:w="-702" w:type="dxa"/>
        <w:shd w:val="clear" w:color="auto" w:fill="E2DDDB" w:themeFill="text2" w:themeFillTint="33"/>
        <w:tblLook w:val="04A0"/>
      </w:tblPr>
      <w:tblGrid>
        <w:gridCol w:w="12240"/>
      </w:tblGrid>
      <w:tr w:rsidR="00A566CA" w:rsidRPr="00B15DF7" w:rsidTr="00A566CA">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A566CA" w:rsidRPr="00B15DF7" w:rsidRDefault="00A566CA" w:rsidP="00A566CA">
            <w:pPr>
              <w:ind w:left="0"/>
              <w:outlineLvl w:val="0"/>
              <w:rPr>
                <w:rFonts w:eastAsia="Times New Roman"/>
                <w:bCs/>
                <w:color w:val="32525C"/>
                <w:sz w:val="28"/>
                <w:szCs w:val="28"/>
              </w:rPr>
            </w:pPr>
            <w:bookmarkStart w:id="15" w:name="RANGE!A226:B243"/>
            <w:bookmarkStart w:id="16" w:name="_GoBack"/>
            <w:bookmarkEnd w:id="15"/>
          </w:p>
          <w:p w:rsidR="00A566CA" w:rsidRPr="0085122C" w:rsidRDefault="00A566CA" w:rsidP="00A566CA">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9" w:history="1"/>
          </w:p>
        </w:tc>
      </w:tr>
    </w:tbl>
    <w:p w:rsidR="00A566CA" w:rsidRDefault="00A566CA" w:rsidP="00A566CA">
      <w:pPr>
        <w:ind w:left="720" w:right="630"/>
        <w:rPr>
          <w:color w:val="702C1C" w:themeColor="accent1" w:themeShade="80"/>
        </w:rPr>
      </w:pPr>
    </w:p>
    <w:p w:rsidR="00A566CA" w:rsidRPr="00225AE8" w:rsidRDefault="00A566CA" w:rsidP="00A566CA">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A566CA" w:rsidRPr="00225AE8" w:rsidRDefault="00A566CA" w:rsidP="00A566CA">
      <w:pPr>
        <w:jc w:val="center"/>
        <w:outlineLvl w:val="0"/>
        <w:rPr>
          <w:color w:val="685C54" w:themeColor="accent4" w:themeShade="BF"/>
          <w:sz w:val="16"/>
          <w:szCs w:val="16"/>
          <w:u w:val="single"/>
        </w:rPr>
      </w:pPr>
    </w:p>
    <w:p w:rsidR="00A566CA" w:rsidRDefault="00A566CA" w:rsidP="00A566CA">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A566CA" w:rsidRPr="00020E26" w:rsidRDefault="00020E26" w:rsidP="00020E26">
      <w:pPr>
        <w:spacing w:after="120"/>
        <w:ind w:left="720" w:right="634"/>
        <w:rPr>
          <w:rFonts w:asciiTheme="minorHAnsi" w:eastAsia="Times New Roman" w:hAnsiTheme="minorHAnsi" w:cstheme="minorHAnsi"/>
          <w:bCs/>
          <w:color w:val="415B5C" w:themeColor="accent3" w:themeShade="80"/>
        </w:rPr>
      </w:pPr>
      <w:r>
        <w:rPr>
          <w:rFonts w:ascii="Times New Roman" w:eastAsia="Times New Roman" w:hAnsi="Times New Roman" w:cs="Times New Roman"/>
          <w:bCs/>
          <w:color w:val="000000" w:themeColor="text1"/>
        </w:rPr>
        <w:t>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0" w:history="1">
        <w:r w:rsidRPr="007E2602">
          <w:rPr>
            <w:rStyle w:val="Hyperlink"/>
            <w:rFonts w:asciiTheme="minorHAnsi" w:hAnsiTheme="minorHAnsi" w:cstheme="minorHAnsi"/>
            <w:color w:val="00194C"/>
          </w:rPr>
          <w:t>ORS 468A.327(1)(a)</w:t>
        </w:r>
      </w:hyperlink>
      <w:r w:rsidRPr="0097528D">
        <w:rPr>
          <w:rFonts w:asciiTheme="minorHAnsi" w:hAnsiTheme="minorHAnsi" w:cstheme="minorHAnsi"/>
          <w:color w:val="000000" w:themeColor="text1"/>
        </w:rPr>
        <w:t xml:space="preserve"> and </w:t>
      </w:r>
      <w:hyperlink r:id="rId21" w:history="1">
        <w:r w:rsidRPr="007E2602">
          <w:rPr>
            <w:rStyle w:val="Hyperlink"/>
            <w:rFonts w:asciiTheme="minorHAnsi" w:eastAsia="Times New Roman" w:hAnsiTheme="minorHAnsi" w:cstheme="minorHAnsi"/>
            <w:color w:val="002060"/>
          </w:rPr>
          <w:t>OAR 340-011-0029(1)(a)</w:t>
        </w:r>
      </w:hyperlink>
      <w:r>
        <w:t xml:space="preserve">, </w:t>
      </w:r>
      <w:r w:rsidRPr="00020E26">
        <w:rPr>
          <w:rFonts w:asciiTheme="minorHAnsi" w:hAnsiTheme="minorHAnsi" w:cstheme="minorHAnsi"/>
          <w:color w:val="000000" w:themeColor="text1"/>
          <w:highlight w:val="yellow"/>
        </w:rPr>
        <w:t>LRAPA</w:t>
      </w:r>
      <w:r w:rsidR="00A566CA" w:rsidRPr="00020E26">
        <w:rPr>
          <w:rFonts w:asciiTheme="minorHAnsi" w:hAnsiTheme="minorHAnsi" w:cstheme="minorHAnsi"/>
          <w:color w:val="000000" w:themeColor="text1"/>
        </w:rPr>
        <w:t xml:space="preserve"> determined this rule proposal is “i</w:t>
      </w:r>
      <w:r w:rsidR="00A566CA" w:rsidRPr="00020E26">
        <w:rPr>
          <w:rFonts w:asciiTheme="minorHAnsi" w:eastAsia="Times New Roman" w:hAnsiTheme="minorHAnsi" w:cstheme="minorHAnsi"/>
          <w:bCs/>
          <w:color w:val="000000" w:themeColor="text1"/>
        </w:rPr>
        <w:t>n addition to federal requirements</w:t>
      </w:r>
      <w:r w:rsidRPr="00020E26">
        <w:rPr>
          <w:rFonts w:asciiTheme="minorHAnsi" w:eastAsia="Times New Roman" w:hAnsiTheme="minorHAnsi" w:cstheme="minorHAnsi"/>
          <w:bCs/>
          <w:color w:val="000000" w:themeColor="text1"/>
        </w:rPr>
        <w:t>.</w:t>
      </w:r>
      <w:r w:rsidR="00A566CA" w:rsidRPr="00020E26">
        <w:rPr>
          <w:rFonts w:asciiTheme="minorHAnsi" w:eastAsia="Times New Roman" w:hAnsiTheme="minorHAnsi" w:cstheme="minorHAnsi"/>
          <w:bCs/>
          <w:color w:val="000000" w:themeColor="text1"/>
        </w:rPr>
        <w:t>”</w:t>
      </w:r>
      <w:r w:rsidRPr="00020E26">
        <w:rPr>
          <w:rFonts w:asciiTheme="minorHAnsi" w:eastAsia="Times New Roman" w:hAnsiTheme="minorHAnsi" w:cstheme="minorHAnsi"/>
          <w:bCs/>
          <w:color w:val="000000" w:themeColor="text1"/>
        </w:rPr>
        <w:t xml:space="preserve"> </w:t>
      </w:r>
      <w:r w:rsidRPr="00020E26">
        <w:rPr>
          <w:rFonts w:asciiTheme="minorHAnsi" w:hAnsiTheme="minorHAnsi" w:cstheme="minorHAnsi"/>
        </w:rPr>
        <w:t>There are no federal rules applicable to open burning. The LRAPA open burning rules are an element of the State Implementation Plan that is a federally approved and enforceable strategy outlining how Oregon will meet federal air quality standards</w:t>
      </w:r>
    </w:p>
    <w:p w:rsidR="00A566CA" w:rsidRDefault="00A566CA" w:rsidP="00A566CA">
      <w:pPr>
        <w:ind w:left="720" w:right="630"/>
        <w:rPr>
          <w:rFonts w:ascii="Times New Roman" w:eastAsia="Times New Roman" w:hAnsi="Times New Roman" w:cs="Times New Roman"/>
          <w:bCs/>
          <w:color w:val="000000" w:themeColor="text1"/>
        </w:rPr>
      </w:pPr>
    </w:p>
    <w:p w:rsidR="00A566CA" w:rsidRDefault="00A566CA" w:rsidP="00A566CA">
      <w:pPr>
        <w:spacing w:after="120"/>
        <w:ind w:left="720"/>
        <w:rPr>
          <w:rFonts w:asciiTheme="majorHAnsi" w:eastAsia="Times New Roman" w:hAnsiTheme="majorHAnsi" w:cstheme="majorHAnsi"/>
          <w:bCs/>
          <w:color w:val="685C54" w:themeColor="accent4" w:themeShade="BF"/>
          <w:sz w:val="22"/>
          <w:szCs w:val="22"/>
        </w:rPr>
      </w:pPr>
      <w:bookmarkStart w:id="17" w:name="AlternativesConsidered"/>
      <w:bookmarkStart w:id="18" w:name="RANGE!C35"/>
      <w:r w:rsidRPr="00C933AC">
        <w:rPr>
          <w:rFonts w:asciiTheme="majorHAnsi" w:eastAsia="Times New Roman" w:hAnsiTheme="majorHAnsi" w:cstheme="majorHAnsi"/>
          <w:bCs/>
          <w:color w:val="685C54" w:themeColor="accent4" w:themeShade="BF"/>
          <w:sz w:val="22"/>
          <w:szCs w:val="22"/>
        </w:rPr>
        <w:t xml:space="preserve">What alternatives did </w:t>
      </w:r>
      <w:r w:rsidR="00020E26">
        <w:rPr>
          <w:rFonts w:asciiTheme="majorHAnsi" w:eastAsia="Times New Roman" w:hAnsiTheme="majorHAnsi" w:cstheme="majorHAnsi"/>
          <w:bCs/>
          <w:color w:val="685C54" w:themeColor="accent4" w:themeShade="BF"/>
          <w:sz w:val="22"/>
          <w:szCs w:val="22"/>
        </w:rPr>
        <w:t>LRAPA</w:t>
      </w:r>
      <w:r w:rsidRPr="00C933AC">
        <w:rPr>
          <w:rFonts w:asciiTheme="majorHAnsi" w:eastAsia="Times New Roman" w:hAnsiTheme="majorHAnsi" w:cstheme="majorHAnsi"/>
          <w:bCs/>
          <w:color w:val="685C54" w:themeColor="accent4" w:themeShade="BF"/>
          <w:sz w:val="22"/>
          <w:szCs w:val="22"/>
        </w:rPr>
        <w:t xml:space="preserve"> consider</w:t>
      </w:r>
      <w:bookmarkEnd w:id="17"/>
      <w:r>
        <w:rPr>
          <w:rFonts w:asciiTheme="majorHAnsi" w:eastAsia="Times New Roman" w:hAnsiTheme="majorHAnsi" w:cstheme="majorHAnsi"/>
          <w:bCs/>
          <w:color w:val="685C54" w:themeColor="accent4" w:themeShade="BF"/>
          <w:sz w:val="22"/>
          <w:szCs w:val="22"/>
        </w:rPr>
        <w:t>, if any</w:t>
      </w:r>
      <w:r w:rsidRPr="00C933AC">
        <w:rPr>
          <w:rFonts w:asciiTheme="majorHAnsi" w:eastAsia="Times New Roman" w:hAnsiTheme="majorHAnsi" w:cstheme="majorHAnsi"/>
          <w:bCs/>
          <w:color w:val="685C54" w:themeColor="accent4" w:themeShade="BF"/>
          <w:sz w:val="22"/>
          <w:szCs w:val="22"/>
        </w:rPr>
        <w:t>?</w:t>
      </w:r>
      <w:bookmarkEnd w:id="18"/>
      <w:r w:rsidRPr="00C933AC">
        <w:rPr>
          <w:rFonts w:asciiTheme="majorHAnsi" w:eastAsia="Times New Roman" w:hAnsiTheme="majorHAnsi" w:cstheme="majorHAnsi"/>
          <w:bCs/>
          <w:color w:val="685C54" w:themeColor="accent4" w:themeShade="BF"/>
          <w:sz w:val="22"/>
          <w:szCs w:val="22"/>
        </w:rPr>
        <w:t xml:space="preserve"> </w:t>
      </w:r>
    </w:p>
    <w:p w:rsidR="00A566CA" w:rsidRPr="00EE74D5" w:rsidRDefault="00A566CA" w:rsidP="00020E26">
      <w:pPr>
        <w:ind w:left="1080" w:right="648"/>
      </w:pPr>
      <w:r w:rsidRPr="00020E26">
        <w:rPr>
          <w:rFonts w:asciiTheme="majorHAnsi" w:eastAsia="Times New Roman" w:hAnsiTheme="majorHAnsi" w:cstheme="majorHAnsi"/>
          <w:bCs/>
          <w:color w:val="702C1C" w:themeColor="accent1" w:themeShade="80"/>
          <w:sz w:val="22"/>
          <w:szCs w:val="22"/>
          <w:highlight w:val="yellow"/>
        </w:rPr>
        <w:t xml:space="preserve">[DESCRIBE </w:t>
      </w:r>
      <w:r w:rsidR="00020E26">
        <w:rPr>
          <w:rFonts w:asciiTheme="majorHAnsi" w:eastAsia="Times New Roman" w:hAnsiTheme="majorHAnsi" w:cstheme="majorHAnsi"/>
          <w:bCs/>
          <w:color w:val="702C1C" w:themeColor="accent1" w:themeShade="80"/>
          <w:sz w:val="22"/>
          <w:szCs w:val="22"/>
          <w:highlight w:val="yellow"/>
        </w:rPr>
        <w:t xml:space="preserve">ANY ALTERNATIVES CONSIDERED AND </w:t>
      </w:r>
      <w:r w:rsidRPr="00020E26">
        <w:rPr>
          <w:rFonts w:asciiTheme="majorHAnsi" w:eastAsia="Times New Roman" w:hAnsiTheme="majorHAnsi" w:cstheme="majorHAnsi"/>
          <w:bCs/>
          <w:color w:val="702C1C" w:themeColor="accent1" w:themeShade="80"/>
          <w:sz w:val="22"/>
          <w:szCs w:val="22"/>
          <w:highlight w:val="yellow"/>
        </w:rPr>
        <w:t xml:space="preserve">WHY </w:t>
      </w:r>
      <w:r w:rsidR="00020E26">
        <w:rPr>
          <w:rFonts w:asciiTheme="majorHAnsi" w:eastAsia="Times New Roman" w:hAnsiTheme="majorHAnsi" w:cstheme="majorHAnsi"/>
          <w:bCs/>
          <w:color w:val="702C1C" w:themeColor="accent1" w:themeShade="80"/>
          <w:sz w:val="22"/>
          <w:szCs w:val="22"/>
          <w:highlight w:val="yellow"/>
        </w:rPr>
        <w:t>WE DID</w:t>
      </w:r>
      <w:r w:rsidRPr="00020E26">
        <w:rPr>
          <w:rFonts w:asciiTheme="majorHAnsi" w:eastAsia="Times New Roman" w:hAnsiTheme="majorHAnsi" w:cstheme="majorHAnsi"/>
          <w:bCs/>
          <w:color w:val="702C1C" w:themeColor="accent1" w:themeShade="80"/>
          <w:sz w:val="22"/>
          <w:szCs w:val="22"/>
          <w:highlight w:val="yellow"/>
        </w:rPr>
        <w:t xml:space="preserve"> NOT PURSUE THE</w:t>
      </w:r>
      <w:r w:rsidR="00020E26">
        <w:rPr>
          <w:rFonts w:asciiTheme="majorHAnsi" w:eastAsia="Times New Roman" w:hAnsiTheme="majorHAnsi" w:cstheme="majorHAnsi"/>
          <w:bCs/>
          <w:color w:val="702C1C" w:themeColor="accent1" w:themeShade="80"/>
          <w:sz w:val="22"/>
          <w:szCs w:val="22"/>
          <w:highlight w:val="yellow"/>
        </w:rPr>
        <w:t>M</w:t>
      </w:r>
      <w:r w:rsidRPr="00020E26">
        <w:rPr>
          <w:rFonts w:asciiTheme="majorHAnsi" w:eastAsia="Times New Roman" w:hAnsiTheme="majorHAnsi" w:cstheme="majorHAnsi"/>
          <w:bCs/>
          <w:color w:val="702C1C" w:themeColor="accent1" w:themeShade="80"/>
          <w:sz w:val="22"/>
          <w:szCs w:val="22"/>
          <w:highlight w:val="yellow"/>
        </w:rPr>
        <w:t>]</w:t>
      </w:r>
      <w:r w:rsidRPr="00020E26">
        <w:rPr>
          <w:rFonts w:asciiTheme="majorHAnsi" w:eastAsia="Times New Roman" w:hAnsiTheme="majorHAnsi" w:cstheme="majorHAnsi"/>
          <w:bCs/>
          <w:color w:val="685C54" w:themeColor="accent4" w:themeShade="BF"/>
          <w:sz w:val="22"/>
          <w:szCs w:val="22"/>
          <w:highlight w:val="yellow"/>
        </w:rPr>
        <w:t xml:space="preserve"> </w:t>
      </w:r>
      <w:r w:rsidRPr="00020E26">
        <w:rPr>
          <w:rFonts w:ascii="Times New Roman" w:eastAsia="Times New Roman" w:hAnsi="Times New Roman" w:cs="Times New Roman"/>
          <w:color w:val="000000"/>
          <w:highlight w:val="yellow"/>
        </w:rPr>
        <w:t>Enter text here</w:t>
      </w:r>
    </w:p>
    <w:p w:rsidR="00A566CA" w:rsidRDefault="00A566CA" w:rsidP="00A566CA">
      <w:pPr>
        <w:ind w:left="720" w:right="630"/>
        <w:rPr>
          <w:rFonts w:ascii="Times New Roman" w:eastAsia="Times New Roman" w:hAnsi="Times New Roman" w:cs="Times New Roman"/>
          <w:bCs/>
          <w:color w:val="504938"/>
          <w:sz w:val="20"/>
          <w:u w:val="single"/>
        </w:rPr>
      </w:pPr>
    </w:p>
    <w:p w:rsidR="00020E26" w:rsidRDefault="00020E26" w:rsidP="00A566CA">
      <w:pPr>
        <w:ind w:left="720" w:right="630"/>
        <w:rPr>
          <w:rFonts w:ascii="Times New Roman" w:eastAsia="Times New Roman" w:hAnsi="Times New Roman" w:cs="Times New Roman"/>
          <w:bCs/>
          <w:color w:val="504938"/>
          <w:sz w:val="20"/>
          <w:u w:val="single"/>
        </w:rPr>
      </w:pPr>
    </w:p>
    <w:p w:rsidR="00A1345D" w:rsidRDefault="00A1345D" w:rsidP="00A566CA">
      <w:pPr>
        <w:ind w:left="720" w:right="630"/>
        <w:rPr>
          <w:rFonts w:ascii="Times New Roman" w:eastAsia="Times New Roman" w:hAnsi="Times New Roman" w:cs="Times New Roman"/>
          <w:bCs/>
          <w:color w:val="504938"/>
          <w:sz w:val="20"/>
          <w:u w:val="single"/>
        </w:rPr>
      </w:pPr>
    </w:p>
    <w:bookmarkEnd w:id="16"/>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F24A15" w:rsidRDefault="00F24A15" w:rsidP="00F24A15">
      <w:pPr>
        <w:ind w:left="720"/>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2"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3"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020E26">
      <w:pPr>
        <w:spacing w:after="120"/>
        <w:ind w:left="360" w:right="64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020E26">
      <w:pPr>
        <w:spacing w:after="120"/>
        <w:ind w:left="810" w:right="64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w:t>
      </w:r>
      <w:r w:rsidR="00020E26" w:rsidRPr="00020E26">
        <w:rPr>
          <w:rFonts w:asciiTheme="minorHAnsi" w:eastAsia="Times New Roman" w:hAnsiTheme="minorHAnsi" w:cstheme="minorHAnsi"/>
          <w:color w:val="000000" w:themeColor="text1"/>
          <w:highlight w:val="yellow"/>
        </w:rPr>
        <w:t>LRAPA</w:t>
      </w:r>
      <w:r w:rsidRPr="00B82764">
        <w:rPr>
          <w:rFonts w:asciiTheme="minorHAnsi" w:eastAsia="Times New Roman" w:hAnsiTheme="minorHAnsi" w:cstheme="minorHAnsi"/>
          <w:color w:val="000000" w:themeColor="text1"/>
        </w:rPr>
        <w:t xml:space="preserve">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020E26">
      <w:pPr>
        <w:pStyle w:val="ListParagraph"/>
        <w:numPr>
          <w:ilvl w:val="0"/>
          <w:numId w:val="9"/>
        </w:numPr>
        <w:ind w:right="64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020E26">
      <w:pPr>
        <w:ind w:left="810" w:right="648"/>
        <w:rPr>
          <w:rFonts w:ascii="Cambria" w:eastAsia="Times New Roman" w:hAnsi="Cambria" w:cs="Times New Roman"/>
          <w:color w:val="000000" w:themeColor="text1"/>
        </w:rPr>
      </w:pPr>
    </w:p>
    <w:p w:rsidR="00705C22" w:rsidRPr="00680EF2" w:rsidRDefault="00705C22" w:rsidP="00020E26">
      <w:pPr>
        <w:ind w:left="1800" w:right="64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020E26">
      <w:pPr>
        <w:ind w:left="1800" w:right="64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020E26">
      <w:pPr>
        <w:ind w:left="1422" w:right="648"/>
        <w:rPr>
          <w:rFonts w:ascii="Cambria" w:eastAsia="Times New Roman" w:hAnsi="Cambria" w:cs="Times New Roman"/>
          <w:color w:val="000000" w:themeColor="text1"/>
        </w:rPr>
      </w:pPr>
    </w:p>
    <w:p w:rsidR="004B692D" w:rsidRPr="004B692D" w:rsidRDefault="003316F3" w:rsidP="00020E26">
      <w:pPr>
        <w:pStyle w:val="ListParagraph"/>
        <w:numPr>
          <w:ilvl w:val="0"/>
          <w:numId w:val="10"/>
        </w:numPr>
        <w:spacing w:after="120"/>
        <w:ind w:right="648"/>
        <w:contextualSpacing w:val="0"/>
        <w:outlineLvl w:val="1"/>
        <w:rPr>
          <w:rFonts w:asciiTheme="majorHAnsi" w:eastAsia="Times New Roman" w:hAnsiTheme="majorHAnsi" w:cstheme="majorHAnsi"/>
          <w:bCs/>
          <w:sz w:val="22"/>
          <w:szCs w:val="22"/>
        </w:rPr>
      </w:pPr>
      <w:hyperlink r:id="rId24"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020E26">
      <w:pPr>
        <w:pStyle w:val="ListParagraph"/>
        <w:numPr>
          <w:ilvl w:val="1"/>
          <w:numId w:val="10"/>
        </w:numPr>
        <w:spacing w:after="120"/>
        <w:ind w:right="64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020E26">
      <w:pPr>
        <w:pStyle w:val="ListParagraph"/>
        <w:numPr>
          <w:ilvl w:val="1"/>
          <w:numId w:val="10"/>
        </w:numPr>
        <w:spacing w:after="120"/>
        <w:ind w:right="648"/>
        <w:contextualSpacing w:val="0"/>
        <w:outlineLvl w:val="1"/>
        <w:rPr>
          <w:rFonts w:asciiTheme="majorHAnsi" w:eastAsia="Times New Roman" w:hAnsiTheme="majorHAnsi" w:cstheme="majorHAnsi"/>
          <w:bCs/>
          <w:sz w:val="22"/>
          <w:szCs w:val="22"/>
        </w:rPr>
      </w:pPr>
      <w:r>
        <w:rPr>
          <w:rFonts w:asciiTheme="minorHAnsi" w:hAnsiTheme="minorHAnsi" w:cstheme="minorHAnsi"/>
        </w:rPr>
        <w:lastRenderedPageBreak/>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5"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020E26">
      <w:pPr>
        <w:pStyle w:val="ListParagraph"/>
        <w:numPr>
          <w:ilvl w:val="0"/>
          <w:numId w:val="10"/>
        </w:numPr>
        <w:spacing w:after="120"/>
        <w:ind w:right="64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020E26">
      <w:pPr>
        <w:pStyle w:val="ListParagraph"/>
        <w:numPr>
          <w:ilvl w:val="0"/>
          <w:numId w:val="10"/>
        </w:numPr>
        <w:spacing w:after="120"/>
        <w:ind w:right="64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020E26">
      <w:pPr>
        <w:pStyle w:val="ListParagraph"/>
        <w:numPr>
          <w:ilvl w:val="0"/>
          <w:numId w:val="10"/>
        </w:numPr>
        <w:ind w:right="648"/>
      </w:pPr>
      <w:r w:rsidRPr="000B685A">
        <w:rPr>
          <w:rFonts w:ascii="Times New Roman" w:eastAsia="Times New Roman" w:hAnsi="Times New Roman" w:cs="Times New Roman"/>
          <w:bCs/>
        </w:rPr>
        <w:t>Present or future land uses identified in acknowledged comprehensive plans.</w:t>
      </w:r>
    </w:p>
    <w:p w:rsidR="00F24A15" w:rsidRDefault="00F24A15" w:rsidP="00CB5339">
      <w:pPr>
        <w:spacing w:after="120"/>
        <w:ind w:left="360"/>
        <w:rPr>
          <w:rFonts w:asciiTheme="majorHAnsi" w:eastAsia="Times New Roman" w:hAnsiTheme="majorHAnsi" w:cstheme="majorHAnsi"/>
          <w:bCs/>
          <w:color w:val="504938"/>
          <w:sz w:val="22"/>
          <w:szCs w:val="22"/>
        </w:rPr>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Default="00020E26" w:rsidP="00CB5339">
      <w:pPr>
        <w:spacing w:after="120"/>
        <w:ind w:left="720" w:right="634"/>
        <w:rPr>
          <w:rFonts w:ascii="Times New Roman" w:eastAsia="Times New Roman" w:hAnsi="Times New Roman" w:cs="Times New Roman"/>
          <w:color w:val="000000"/>
        </w:rPr>
      </w:pPr>
      <w:r>
        <w:rPr>
          <w:rFonts w:asciiTheme="minorHAnsi" w:eastAsia="Times New Roman" w:hAnsiTheme="minorHAnsi" w:cstheme="minorHAnsi"/>
          <w:color w:val="000000"/>
        </w:rPr>
        <w:t>LRAPA</w:t>
      </w:r>
      <w:r w:rsidR="006416C7">
        <w:rPr>
          <w:rFonts w:asciiTheme="minorHAnsi" w:eastAsia="Times New Roman" w:hAnsiTheme="minorHAnsi" w:cstheme="minorHAnsi"/>
          <w:color w:val="000000"/>
        </w:rPr>
        <w:t xml:space="preserve"> determined that the </w:t>
      </w:r>
      <w:r w:rsidR="006416C7" w:rsidRPr="00B15DF7">
        <w:rPr>
          <w:rFonts w:ascii="Times New Roman" w:eastAsia="Times New Roman" w:hAnsi="Times New Roman" w:cs="Times New Roman"/>
          <w:color w:val="000000"/>
        </w:rPr>
        <w:t>proposed rules</w:t>
      </w:r>
      <w:r w:rsidR="006416C7" w:rsidRPr="001C7274">
        <w:rPr>
          <w:rFonts w:ascii="Times New Roman" w:eastAsia="Times New Roman" w:hAnsi="Times New Roman" w:cs="Times New Roman"/>
          <w:color w:val="000000"/>
        </w:rPr>
        <w:t xml:space="preserve"> </w:t>
      </w:r>
      <w:r w:rsidR="006416C7">
        <w:rPr>
          <w:rFonts w:ascii="Times New Roman" w:eastAsia="Times New Roman" w:hAnsi="Times New Roman" w:cs="Times New Roman"/>
          <w:color w:val="000000"/>
        </w:rPr>
        <w:t xml:space="preserve">identified under the </w:t>
      </w:r>
      <w:r w:rsidR="006416C7" w:rsidRPr="008A7A06">
        <w:rPr>
          <w:rFonts w:ascii="Times New Roman" w:eastAsia="Times New Roman" w:hAnsi="Times New Roman" w:cs="Times New Roman"/>
          <w:color w:val="000000"/>
        </w:rPr>
        <w:t>'Chapter 340 Action' section above</w:t>
      </w:r>
      <w:r w:rsidR="00B041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and Title 47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006416C7"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006416C7"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006416C7" w:rsidRPr="005857AA">
        <w:rPr>
          <w:rFonts w:ascii="Times New Roman" w:eastAsia="Times New Roman" w:hAnsi="Times New Roman" w:cs="Times New Roman"/>
          <w:color w:val="000000"/>
        </w:rPr>
        <w:t>the DEQ State Agency Coordination Program.</w:t>
      </w:r>
    </w:p>
    <w:p w:rsidR="00020E26" w:rsidRPr="00020E26" w:rsidRDefault="00020E26" w:rsidP="00020E26">
      <w:pPr>
        <w:ind w:left="0"/>
        <w:rPr>
          <w:rFonts w:asciiTheme="minorHAnsi" w:hAnsiTheme="minorHAnsi" w:cstheme="minorHAnsi"/>
        </w:rPr>
        <w:sectPr w:rsidR="00020E26" w:rsidRPr="00020E26" w:rsidSect="00700417">
          <w:pgSz w:w="12240" w:h="15840"/>
          <w:pgMar w:top="1080" w:right="360" w:bottom="1080" w:left="360" w:header="720" w:footer="720" w:gutter="432"/>
          <w:cols w:space="720"/>
          <w:docGrid w:linePitch="360"/>
        </w:sectPr>
      </w:pPr>
      <w:r>
        <w:rPr>
          <w:rFonts w:cstheme="minorHAnsi"/>
          <w:sz w:val="20"/>
          <w:szCs w:val="20"/>
        </w:rPr>
        <w:tab/>
      </w:r>
      <w:r>
        <w:rPr>
          <w:rFonts w:cstheme="minorHAnsi"/>
          <w:sz w:val="20"/>
          <w:szCs w:val="20"/>
        </w:rPr>
        <w:tab/>
      </w:r>
      <w:r w:rsidRPr="00020E26">
        <w:rPr>
          <w:rFonts w:asciiTheme="minorHAnsi" w:hAnsiTheme="minorHAnsi" w:cstheme="minorHAnsi"/>
        </w:rPr>
        <w:t>The proposed rules are consistent with land use in applicable Lane County land use plans.</w:t>
      </w:r>
    </w:p>
    <w:tbl>
      <w:tblPr>
        <w:tblW w:w="12240" w:type="dxa"/>
        <w:tblInd w:w="-702" w:type="dxa"/>
        <w:tblLook w:val="04A0"/>
      </w:tblPr>
      <w:tblGrid>
        <w:gridCol w:w="12240"/>
      </w:tblGrid>
      <w:tr w:rsidR="009D2AA2" w:rsidRPr="00B15DF7" w:rsidTr="009D2AA2">
        <w:trPr>
          <w:trHeight w:val="571"/>
        </w:trPr>
        <w:tc>
          <w:tcPr>
            <w:tcW w:w="12240" w:type="dxa"/>
            <w:tcBorders>
              <w:top w:val="nil"/>
              <w:left w:val="nil"/>
              <w:bottom w:val="double" w:sz="6" w:space="0" w:color="7F7F7F"/>
              <w:right w:val="nil"/>
            </w:tcBorders>
            <w:shd w:val="clear" w:color="auto" w:fill="E2DDDB" w:themeFill="text2" w:themeFillTint="33"/>
            <w:noWrap/>
            <w:vAlign w:val="bottom"/>
            <w:hideMark/>
          </w:tcPr>
          <w:p w:rsidR="009D2AA2" w:rsidRPr="00823C9D" w:rsidRDefault="009D2AA2" w:rsidP="009D2AA2">
            <w:pPr>
              <w:outlineLvl w:val="0"/>
              <w:rPr>
                <w:rFonts w:eastAsia="Times New Roman"/>
                <w:b/>
                <w:bCs/>
                <w:color w:val="32525C"/>
                <w:sz w:val="28"/>
                <w:szCs w:val="28"/>
              </w:rPr>
            </w:pPr>
            <w:r w:rsidRPr="00B15DF7">
              <w:rPr>
                <w:rFonts w:eastAsia="Times New Roman"/>
                <w:bCs/>
                <w:color w:val="504938"/>
                <w:sz w:val="22"/>
                <w:szCs w:val="22"/>
              </w:rPr>
              <w:lastRenderedPageBreak/>
              <w:t> </w:t>
            </w:r>
          </w:p>
          <w:p w:rsidR="009D2AA2" w:rsidRPr="004F673A" w:rsidRDefault="009D2AA2" w:rsidP="009D2AA2">
            <w:pPr>
              <w:ind w:left="0"/>
              <w:outlineLvl w:val="0"/>
              <w:rPr>
                <w:rFonts w:eastAsia="Times New Roman"/>
                <w:bCs/>
                <w:color w:val="32525C"/>
                <w:sz w:val="28"/>
                <w:szCs w:val="28"/>
              </w:rPr>
            </w:pPr>
            <w:r>
              <w:rPr>
                <w:rFonts w:eastAsia="Times New Roman"/>
                <w:bCs/>
                <w:color w:val="32525C"/>
                <w:sz w:val="28"/>
                <w:szCs w:val="28"/>
              </w:rPr>
              <w:tab/>
              <w:t>Stringency Review and Authorization</w:t>
            </w:r>
          </w:p>
        </w:tc>
      </w:tr>
    </w:tbl>
    <w:p w:rsidR="009D2AA2" w:rsidRPr="00B15DF7" w:rsidRDefault="009D2AA2" w:rsidP="009D2AA2">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9D2AA2" w:rsidRPr="00C9239E" w:rsidRDefault="009D2AA2" w:rsidP="009D2AA2">
      <w:pPr>
        <w:spacing w:after="120"/>
        <w:ind w:left="360"/>
        <w:outlineLvl w:val="0"/>
        <w:rPr>
          <w:rFonts w:asciiTheme="minorHAnsi" w:eastAsia="Times New Roman" w:hAnsiTheme="minorHAnsi" w:cstheme="minorHAnsi"/>
          <w:bCs/>
          <w:color w:val="504938"/>
        </w:rPr>
      </w:pPr>
    </w:p>
    <w:p w:rsidR="00021CEF" w:rsidRDefault="009D2AA2" w:rsidP="009D2AA2">
      <w:pPr>
        <w:ind w:left="1080"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r w:rsidRPr="009D2AA2">
        <w:rPr>
          <w:rFonts w:asciiTheme="minorHAnsi" w:eastAsia="Times New Roman" w:hAnsiTheme="minorHAnsi" w:cstheme="minorHAnsi"/>
          <w:noProof/>
          <w:color w:val="702C1C" w:themeColor="accent1" w:themeShade="80"/>
        </w:rPr>
        <w:drawing>
          <wp:inline distT="0" distB="0" distL="0" distR="0">
            <wp:extent cx="5204957" cy="673903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5204232" cy="6738095"/>
                    </a:xfrm>
                    <a:prstGeom prst="rect">
                      <a:avLst/>
                    </a:prstGeom>
                    <a:noFill/>
                    <a:ln w="9525">
                      <a:noFill/>
                      <a:miter lim="800000"/>
                      <a:headEnd/>
                      <a:tailEnd/>
                    </a:ln>
                  </pic:spPr>
                </pic:pic>
              </a:graphicData>
            </a:graphic>
          </wp:inline>
        </w:drawing>
      </w:r>
    </w:p>
    <w:tbl>
      <w:tblPr>
        <w:tblW w:w="12240" w:type="dxa"/>
        <w:tblInd w:w="-702" w:type="dxa"/>
        <w:tblLook w:val="04A0"/>
      </w:tblPr>
      <w:tblGrid>
        <w:gridCol w:w="12240"/>
      </w:tblGrid>
      <w:tr w:rsidR="00C9239E" w:rsidRPr="00B15DF7" w:rsidTr="009D2AA2">
        <w:trPr>
          <w:trHeight w:val="571"/>
        </w:trPr>
        <w:tc>
          <w:tcPr>
            <w:tcW w:w="12240" w:type="dxa"/>
            <w:tcBorders>
              <w:top w:val="nil"/>
              <w:left w:val="nil"/>
              <w:bottom w:val="double" w:sz="6" w:space="0" w:color="7F7F7F"/>
              <w:right w:val="nil"/>
            </w:tcBorders>
            <w:shd w:val="clear" w:color="auto"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9" w:name="AdvisoryCommittee"/>
      <w:r w:rsidR="00C9239E">
        <w:rPr>
          <w:rFonts w:asciiTheme="majorHAnsi" w:eastAsia="Times New Roman" w:hAnsiTheme="majorHAnsi" w:cstheme="majorHAnsi"/>
          <w:bCs/>
          <w:color w:val="504938"/>
          <w:sz w:val="22"/>
          <w:szCs w:val="22"/>
        </w:rPr>
        <w:t>Advisory committee</w:t>
      </w:r>
      <w:bookmarkEnd w:id="19"/>
    </w:p>
    <w:p w:rsidR="00BC5F50" w:rsidRPr="00A016ED" w:rsidRDefault="00BC5F50" w:rsidP="00BC5F50">
      <w:pPr>
        <w:ind w:left="720" w:right="648"/>
        <w:outlineLvl w:val="0"/>
        <w:rPr>
          <w:rFonts w:asciiTheme="minorHAnsi" w:eastAsia="Times New Roman" w:hAnsiTheme="minorHAnsi" w:cstheme="minorHAnsi"/>
          <w:highlight w:val="yellow"/>
        </w:rPr>
      </w:pPr>
      <w:r w:rsidRPr="00A016ED">
        <w:rPr>
          <w:rFonts w:asciiTheme="minorHAnsi" w:eastAsia="Times New Roman" w:hAnsiTheme="minorHAnsi" w:cstheme="minorHAnsi"/>
          <w:color w:val="702C1C" w:themeColor="accent1" w:themeShade="80"/>
          <w:highlight w:val="yellow"/>
        </w:rPr>
        <w:t xml:space="preserve">[SOME OF THIS INFORMATION WILL REPEAT THE Advisory Committee SUBSECTION OF THE Statement of Need and Economic Impact ABOVE. THOUGH THE TWO SECTIONS ARE NOT EXACT, MAKE SURE THEY </w:t>
      </w:r>
      <w:r w:rsidR="005F52BE" w:rsidRPr="00A016ED">
        <w:rPr>
          <w:rFonts w:asciiTheme="minorHAnsi" w:eastAsia="Times New Roman" w:hAnsiTheme="minorHAnsi" w:cstheme="minorHAnsi"/>
          <w:color w:val="702C1C" w:themeColor="accent1" w:themeShade="80"/>
          <w:highlight w:val="yellow"/>
        </w:rPr>
        <w:t xml:space="preserve">DO NOT </w:t>
      </w:r>
      <w:r w:rsidRPr="00A016ED">
        <w:rPr>
          <w:rFonts w:asciiTheme="minorHAnsi" w:eastAsia="Times New Roman" w:hAnsiTheme="minorHAnsi" w:cstheme="minorHAnsi"/>
          <w:color w:val="702C1C" w:themeColor="accent1" w:themeShade="80"/>
          <w:highlight w:val="yellow"/>
        </w:rPr>
        <w:t>CAUSE AMBIGUITY.</w:t>
      </w:r>
      <w:r w:rsidR="00660658" w:rsidRPr="00A016ED">
        <w:rPr>
          <w:rFonts w:asciiTheme="minorHAnsi" w:eastAsia="Times New Roman" w:hAnsiTheme="minorHAnsi" w:cstheme="minorHAnsi"/>
          <w:color w:val="702C1C" w:themeColor="accent1" w:themeShade="80"/>
          <w:highlight w:val="yellow"/>
        </w:rPr>
        <w:t xml:space="preserve"> THE ADVISORY COMMITTEE INFORMATION IS IN THIS LOCATION TO PRESENT A COMPLETE PICTURE OF OUR PUBLIC INVOLVEMENT. THE INFORMATION IS IN THE Statement of Need and Economic Impact TO MEET APA REQUIREMENTS.</w:t>
      </w:r>
      <w:r w:rsidRPr="00A016ED">
        <w:rPr>
          <w:rFonts w:asciiTheme="minorHAnsi" w:eastAsia="Times New Roman" w:hAnsiTheme="minorHAnsi" w:cstheme="minorHAnsi"/>
          <w:color w:val="702C1C" w:themeColor="accent1" w:themeShade="80"/>
          <w:highlight w:val="yellow"/>
        </w:rPr>
        <w:t>]</w:t>
      </w:r>
      <w:r w:rsidRPr="00A016ED">
        <w:rPr>
          <w:rFonts w:asciiTheme="minorHAnsi" w:eastAsia="Times New Roman" w:hAnsiTheme="minorHAnsi" w:cstheme="minorHAnsi"/>
          <w:highlight w:val="yellow"/>
        </w:rPr>
        <w:t xml:space="preserve"> </w:t>
      </w:r>
    </w:p>
    <w:p w:rsidR="00BC5F50" w:rsidRPr="00A016ED" w:rsidRDefault="00BC5F50" w:rsidP="00CB5339">
      <w:pPr>
        <w:ind w:left="720"/>
        <w:outlineLvl w:val="0"/>
        <w:rPr>
          <w:rFonts w:asciiTheme="minorHAnsi" w:eastAsia="Times New Roman" w:hAnsiTheme="minorHAnsi" w:cstheme="minorHAnsi"/>
          <w:color w:val="000000"/>
          <w:highlight w:val="yellow"/>
        </w:rPr>
      </w:pPr>
    </w:p>
    <w:p w:rsidR="00FF2CB9" w:rsidRPr="00A016ED" w:rsidRDefault="00A1345D" w:rsidP="00A1345D">
      <w:pPr>
        <w:ind w:left="720" w:right="648"/>
        <w:outlineLvl w:val="0"/>
        <w:rPr>
          <w:rFonts w:asciiTheme="minorHAnsi" w:eastAsia="Times New Roman" w:hAnsiTheme="minorHAnsi" w:cstheme="minorHAnsi"/>
          <w:color w:val="000000"/>
          <w:highlight w:val="yellow"/>
        </w:rPr>
      </w:pPr>
      <w:r w:rsidRPr="00A016ED">
        <w:rPr>
          <w:rFonts w:asciiTheme="minorHAnsi" w:eastAsia="Times New Roman" w:hAnsiTheme="minorHAnsi" w:cstheme="minorHAnsi"/>
          <w:color w:val="000000"/>
          <w:highlight w:val="yellow"/>
        </w:rPr>
        <w:t>LRAPA</w:t>
      </w:r>
      <w:r w:rsidR="00C9239E" w:rsidRPr="00A016ED">
        <w:rPr>
          <w:rFonts w:asciiTheme="minorHAnsi" w:eastAsia="Times New Roman" w:hAnsiTheme="minorHAnsi" w:cstheme="minorHAnsi"/>
          <w:color w:val="000000"/>
          <w:highlight w:val="yellow"/>
        </w:rPr>
        <w:t xml:space="preserve"> convened the </w:t>
      </w:r>
      <w:r w:rsidR="00373B13" w:rsidRPr="00A016ED">
        <w:rPr>
          <w:rFonts w:asciiTheme="minorHAnsi" w:eastAsia="Times New Roman" w:hAnsiTheme="minorHAnsi" w:cstheme="minorHAnsi"/>
          <w:color w:val="702C1C" w:themeColor="accent1" w:themeShade="80"/>
          <w:highlight w:val="yellow"/>
        </w:rPr>
        <w:t>[ENTER ADVISORY COMMITTTEE NAME]</w:t>
      </w:r>
      <w:r w:rsidR="00C9239E" w:rsidRPr="00A016ED">
        <w:rPr>
          <w:rFonts w:asciiTheme="minorHAnsi" w:eastAsia="Times New Roman" w:hAnsiTheme="minorHAnsi" w:cstheme="minorHAnsi"/>
          <w:highlight w:val="yellow"/>
        </w:rPr>
        <w:t xml:space="preserve"> </w:t>
      </w:r>
      <w:r w:rsidR="00DC04D1" w:rsidRPr="00A016ED">
        <w:rPr>
          <w:rFonts w:asciiTheme="minorHAnsi" w:eastAsia="Times New Roman" w:hAnsiTheme="minorHAnsi" w:cstheme="minorHAnsi"/>
          <w:highlight w:val="yellow"/>
        </w:rPr>
        <w:t xml:space="preserve">advisory committee on </w:t>
      </w:r>
      <w:r w:rsidR="00DC04D1" w:rsidRPr="00A016ED">
        <w:rPr>
          <w:rFonts w:asciiTheme="minorHAnsi" w:eastAsia="Times New Roman" w:hAnsiTheme="minorHAnsi" w:cstheme="minorHAnsi"/>
          <w:color w:val="618889" w:themeColor="accent3" w:themeShade="BF"/>
          <w:highlight w:val="yellow"/>
        </w:rPr>
        <w:t>[</w:t>
      </w:r>
      <w:r w:rsidR="00DC04D1" w:rsidRPr="00A016ED">
        <w:rPr>
          <w:rFonts w:asciiTheme="minorHAnsi" w:eastAsia="Times New Roman" w:hAnsiTheme="minorHAnsi" w:cstheme="minorHAnsi"/>
          <w:color w:val="702C1C" w:themeColor="accent1" w:themeShade="80"/>
          <w:highlight w:val="yellow"/>
        </w:rPr>
        <w:t>DATE</w:t>
      </w:r>
      <w:r w:rsidR="00DC04D1" w:rsidRPr="00A016ED">
        <w:rPr>
          <w:rFonts w:asciiTheme="minorHAnsi" w:eastAsia="Times New Roman" w:hAnsiTheme="minorHAnsi" w:cstheme="minorHAnsi"/>
          <w:color w:val="618889" w:themeColor="accent3" w:themeShade="BF"/>
          <w:highlight w:val="yellow"/>
        </w:rPr>
        <w:t>]</w:t>
      </w:r>
      <w:r w:rsidR="00C9239E" w:rsidRPr="00A016ED">
        <w:rPr>
          <w:rFonts w:asciiTheme="minorHAnsi" w:eastAsia="Times New Roman" w:hAnsiTheme="minorHAnsi" w:cstheme="minorHAnsi"/>
          <w:color w:val="618889" w:themeColor="accent3" w:themeShade="BF"/>
          <w:highlight w:val="yellow"/>
        </w:rPr>
        <w:t>.</w:t>
      </w:r>
      <w:r w:rsidR="00C9239E" w:rsidRPr="00A016ED">
        <w:rPr>
          <w:rFonts w:asciiTheme="minorHAnsi" w:eastAsia="Times New Roman" w:hAnsiTheme="minorHAnsi" w:cstheme="minorHAnsi"/>
          <w:highlight w:val="yellow"/>
        </w:rPr>
        <w:t xml:space="preserve"> </w:t>
      </w:r>
      <w:r w:rsidR="00DC04D1" w:rsidRPr="00A016ED">
        <w:rPr>
          <w:rFonts w:asciiTheme="minorHAnsi" w:eastAsia="Times New Roman" w:hAnsiTheme="minorHAnsi" w:cstheme="minorHAnsi"/>
          <w:color w:val="702C1C" w:themeColor="accent1" w:themeShade="80"/>
          <w:highlight w:val="yellow"/>
        </w:rPr>
        <w:t>[DESCRIBE COMMITTEE CHARTER]</w:t>
      </w:r>
      <w:r w:rsidR="00FF2CB9" w:rsidRPr="00A016ED">
        <w:rPr>
          <w:rFonts w:asciiTheme="minorHAnsi" w:eastAsia="Times New Roman" w:hAnsiTheme="minorHAnsi" w:cstheme="minorHAnsi"/>
          <w:color w:val="618889" w:themeColor="accent3" w:themeShade="BF"/>
          <w:highlight w:val="yellow"/>
        </w:rPr>
        <w:t xml:space="preserve"> </w:t>
      </w:r>
      <w:r w:rsidR="00FF2CB9" w:rsidRPr="00A016ED">
        <w:rPr>
          <w:rFonts w:asciiTheme="minorHAnsi" w:eastAsia="Times New Roman" w:hAnsiTheme="minorHAnsi" w:cstheme="minorHAnsi"/>
          <w:color w:val="000000"/>
          <w:highlight w:val="yellow"/>
        </w:rPr>
        <w:t>Enter text here.</w:t>
      </w:r>
    </w:p>
    <w:p w:rsidR="00DC04D1" w:rsidRPr="00A016ED" w:rsidRDefault="00DC04D1" w:rsidP="00CB5339">
      <w:pPr>
        <w:ind w:left="720" w:right="630"/>
        <w:outlineLvl w:val="0"/>
        <w:rPr>
          <w:rFonts w:asciiTheme="minorHAnsi" w:eastAsia="Times New Roman" w:hAnsiTheme="minorHAnsi" w:cstheme="minorHAnsi"/>
          <w:highlight w:val="yellow"/>
        </w:rPr>
      </w:pPr>
    </w:p>
    <w:p w:rsidR="00DC04D1" w:rsidRDefault="00DC04D1" w:rsidP="00CB5339">
      <w:pPr>
        <w:ind w:left="720" w:right="630"/>
        <w:outlineLvl w:val="0"/>
        <w:rPr>
          <w:rFonts w:asciiTheme="minorHAnsi" w:eastAsia="Times New Roman" w:hAnsiTheme="minorHAnsi" w:cstheme="minorHAnsi"/>
        </w:rPr>
      </w:pPr>
      <w:r w:rsidRPr="00A016ED">
        <w:rPr>
          <w:rFonts w:asciiTheme="minorHAnsi" w:eastAsia="Times New Roman" w:hAnsiTheme="minorHAnsi" w:cstheme="minorHAnsi"/>
          <w:highlight w:val="yellow"/>
        </w:rPr>
        <w:t xml:space="preserve">The ##-member committee included representatives from </w:t>
      </w:r>
      <w:r w:rsidRPr="00A016ED">
        <w:rPr>
          <w:rFonts w:asciiTheme="minorHAnsi" w:eastAsia="Times New Roman" w:hAnsiTheme="minorHAnsi" w:cstheme="minorHAnsi"/>
          <w:color w:val="702C1C" w:themeColor="accent1" w:themeShade="80"/>
          <w:highlight w:val="yellow"/>
        </w:rPr>
        <w:t xml:space="preserve">[GENERALLY DESCRIBE COMMITTEE MAKEUP.] </w:t>
      </w:r>
      <w:r w:rsidRPr="00A016ED">
        <w:rPr>
          <w:rFonts w:asciiTheme="minorHAnsi" w:eastAsia="Times New Roman" w:hAnsiTheme="minorHAnsi" w:cstheme="minorHAnsi"/>
          <w:color w:val="000000" w:themeColor="text1"/>
          <w:highlight w:val="yellow"/>
        </w:rPr>
        <w:t>The committee met ## times over ## months.</w:t>
      </w:r>
      <w:r w:rsidR="0096369D" w:rsidRPr="00A016ED">
        <w:rPr>
          <w:rFonts w:asciiTheme="minorHAnsi" w:eastAsia="Times New Roman" w:hAnsiTheme="minorHAnsi" w:cstheme="minorHAnsi"/>
          <w:color w:val="000000" w:themeColor="text1"/>
          <w:highlight w:val="yellow"/>
        </w:rPr>
        <w:t xml:space="preserve"> </w:t>
      </w:r>
      <w:r w:rsidR="00C9239E" w:rsidRPr="00A016ED">
        <w:rPr>
          <w:rFonts w:asciiTheme="minorHAnsi" w:eastAsia="Times New Roman" w:hAnsiTheme="minorHAnsi" w:cstheme="minorHAnsi"/>
          <w:highlight w:val="yellow"/>
        </w:rPr>
        <w:t xml:space="preserve">The </w:t>
      </w:r>
      <w:r w:rsidRPr="00A016ED">
        <w:rPr>
          <w:rFonts w:asciiTheme="minorHAnsi" w:eastAsia="Times New Roman" w:hAnsiTheme="minorHAnsi" w:cstheme="minorHAnsi"/>
          <w:highlight w:val="yellow"/>
        </w:rPr>
        <w:t xml:space="preserve">committee recommended that </w:t>
      </w:r>
      <w:r w:rsidRPr="00A016ED">
        <w:rPr>
          <w:rFonts w:asciiTheme="minorHAnsi" w:eastAsia="Times New Roman" w:hAnsiTheme="minorHAnsi" w:cstheme="minorHAnsi"/>
          <w:color w:val="702C1C" w:themeColor="accent1" w:themeShade="80"/>
          <w:highlight w:val="yellow"/>
        </w:rPr>
        <w:t>[SUMMARIZE RECOMMENDATION OR INVOLVEMENT</w:t>
      </w:r>
      <w:r w:rsidR="0096369D" w:rsidRPr="00A016ED">
        <w:rPr>
          <w:rFonts w:asciiTheme="minorHAnsi" w:eastAsia="Times New Roman" w:hAnsiTheme="minorHAnsi" w:cstheme="minorHAnsi"/>
          <w:color w:val="702C1C" w:themeColor="accent1" w:themeShade="80"/>
          <w:highlight w:val="yellow"/>
        </w:rPr>
        <w:t xml:space="preserve"> AND LINK TO ANY FORMAL RECOMMENDATION</w:t>
      </w:r>
      <w:r w:rsidRPr="00A016ED">
        <w:rPr>
          <w:rFonts w:asciiTheme="minorHAnsi" w:eastAsia="Times New Roman" w:hAnsiTheme="minorHAnsi" w:cstheme="minorHAnsi"/>
          <w:color w:val="702C1C" w:themeColor="accent1" w:themeShade="80"/>
          <w:highlight w:val="yellow"/>
        </w:rPr>
        <w:t>.]</w:t>
      </w:r>
      <w:r w:rsidRPr="00A016ED">
        <w:rPr>
          <w:rFonts w:asciiTheme="minorHAnsi" w:eastAsia="Times New Roman" w:hAnsiTheme="minorHAnsi" w:cstheme="minorHAnsi"/>
          <w:color w:val="415B5C" w:themeColor="accent3" w:themeShade="80"/>
          <w:highlight w:val="yellow"/>
        </w:rPr>
        <w:t xml:space="preserve">  </w:t>
      </w:r>
      <w:r w:rsidRPr="00A016ED">
        <w:rPr>
          <w:rFonts w:asciiTheme="minorHAnsi" w:eastAsia="Times New Roman" w:hAnsiTheme="minorHAnsi" w:cstheme="minorHAnsi"/>
          <w:highlight w:val="yellow"/>
        </w:rPr>
        <w:t xml:space="preserve">The committee reviewed the fiscal impact statement, </w:t>
      </w:r>
      <w:r w:rsidR="0096369D" w:rsidRPr="00A016ED">
        <w:rPr>
          <w:rFonts w:asciiTheme="minorHAnsi" w:eastAsia="Times New Roman" w:hAnsiTheme="minorHAnsi" w:cstheme="minorHAnsi"/>
          <w:highlight w:val="yellow"/>
        </w:rPr>
        <w:t>specifically</w:t>
      </w:r>
      <w:r w:rsidRPr="00A016ED">
        <w:rPr>
          <w:rFonts w:asciiTheme="minorHAnsi" w:eastAsia="Times New Roman" w:hAnsiTheme="minorHAnsi" w:cstheme="minorHAnsi"/>
          <w:highlight w:val="yellow"/>
        </w:rPr>
        <w:t xml:space="preserve"> impact on small businesses.</w:t>
      </w:r>
      <w:r w:rsidR="0096369D">
        <w:rPr>
          <w:rFonts w:asciiTheme="minorHAnsi" w:eastAsia="Times New Roman" w:hAnsiTheme="minorHAnsi" w:cstheme="minorHAnsi"/>
        </w:rPr>
        <w:t xml:space="preserve"> </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74227" w:rsidRDefault="00A74227" w:rsidP="00CB5339">
      <w:pPr>
        <w:ind w:left="810" w:right="630"/>
        <w:outlineLvl w:val="0"/>
        <w:rPr>
          <w:rFonts w:asciiTheme="minorHAnsi" w:eastAsia="Times New Roman" w:hAnsiTheme="minorHAnsi" w:cstheme="minorHAnsi"/>
          <w:bCs/>
        </w:rPr>
      </w:pPr>
      <w:r w:rsidRPr="0096369D">
        <w:rPr>
          <w:rFonts w:asciiTheme="minorHAnsi" w:eastAsia="Times New Roman" w:hAnsiTheme="minorHAnsi" w:cstheme="minorHAnsi"/>
          <w:bCs/>
        </w:rPr>
        <w:t xml:space="preserve">DEQ </w:t>
      </w:r>
      <w:r w:rsidR="00A1345D">
        <w:rPr>
          <w:rFonts w:asciiTheme="minorHAnsi" w:eastAsia="Times New Roman" w:hAnsiTheme="minorHAnsi" w:cstheme="minorHAnsi"/>
          <w:bCs/>
        </w:rPr>
        <w:t xml:space="preserve">shares general rulemaking information with </w:t>
      </w:r>
      <w:del w:id="20" w:author="SCalder" w:date="2013-03-08T16:02:00Z">
        <w:r w:rsidR="00A1345D" w:rsidDel="003B4F88">
          <w:rPr>
            <w:rFonts w:asciiTheme="minorHAnsi" w:eastAsia="Times New Roman" w:hAnsiTheme="minorHAnsi" w:cstheme="minorHAnsi"/>
            <w:bCs/>
          </w:rPr>
          <w:delText xml:space="preserve">the </w:delText>
        </w:r>
      </w:del>
      <w:r w:rsidR="00A1345D">
        <w:rPr>
          <w:rFonts w:asciiTheme="minorHAnsi" w:eastAsia="Times New Roman" w:hAnsiTheme="minorHAnsi" w:cstheme="minorHAnsi"/>
          <w:bCs/>
        </w:rPr>
        <w:t>EQC through the annual DEQ Rulemaking Plan review and monthly status report.</w:t>
      </w:r>
      <w:r w:rsidR="00A016ED">
        <w:rPr>
          <w:rFonts w:asciiTheme="minorHAnsi" w:eastAsia="Times New Roman" w:hAnsiTheme="minorHAnsi" w:cstheme="minorHAnsi"/>
          <w:bCs/>
        </w:rPr>
        <w:t xml:space="preserve"> DEQ and LRAPA did not </w:t>
      </w:r>
      <w:del w:id="21" w:author="SCalder" w:date="2013-03-08T16:02:00Z">
        <w:r w:rsidR="00A016ED" w:rsidDel="003B4F88">
          <w:rPr>
            <w:rFonts w:asciiTheme="minorHAnsi" w:eastAsia="Times New Roman" w:hAnsiTheme="minorHAnsi" w:cstheme="minorHAnsi"/>
            <w:bCs/>
          </w:rPr>
          <w:delText>share information with the EQC through the Director’s Dialogue or by an Information Item on the EQC agenda</w:delText>
        </w:r>
      </w:del>
      <w:ins w:id="22" w:author="SCalder" w:date="2013-03-08T16:02:00Z">
        <w:r w:rsidR="003B4F88">
          <w:rPr>
            <w:rFonts w:asciiTheme="minorHAnsi" w:eastAsia="Times New Roman" w:hAnsiTheme="minorHAnsi" w:cstheme="minorHAnsi"/>
            <w:bCs/>
          </w:rPr>
          <w:t>present additional information specific to this proposed rule revision beyond the annual rulemaking plan</w:t>
        </w:r>
      </w:ins>
      <w:r w:rsidR="00A016ED">
        <w:rPr>
          <w:rFonts w:asciiTheme="minorHAnsi" w:eastAsia="Times New Roman" w:hAnsiTheme="minorHAnsi" w:cstheme="minorHAnsi"/>
          <w:bCs/>
        </w:rPr>
        <w:t xml:space="preserve">. </w:t>
      </w:r>
    </w:p>
    <w:p w:rsidR="00A016ED" w:rsidRDefault="00A016ED"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A1345D">
      <w:pPr>
        <w:spacing w:after="120"/>
        <w:ind w:left="720" w:right="648"/>
        <w:outlineLvl w:val="0"/>
        <w:rPr>
          <w:rFonts w:asciiTheme="minorHAnsi" w:eastAsia="Times New Roman" w:hAnsiTheme="minorHAnsi" w:cstheme="minorHAnsi"/>
          <w:color w:val="000000" w:themeColor="text1"/>
        </w:rPr>
      </w:pPr>
      <w:r w:rsidRPr="00BA5CDD">
        <w:rPr>
          <w:rFonts w:asciiTheme="minorHAnsi" w:eastAsia="Times New Roman" w:hAnsiTheme="minorHAnsi" w:cstheme="minorHAnsi"/>
          <w:bCs/>
        </w:rPr>
        <w:t xml:space="preserve">The </w:t>
      </w:r>
      <w:r w:rsidR="00BA5CDD" w:rsidRPr="00BA5CDD">
        <w:rPr>
          <w:rFonts w:asciiTheme="minorHAnsi" w:eastAsia="Times New Roman" w:hAnsiTheme="minorHAnsi" w:cstheme="minorHAnsi"/>
          <w:bCs/>
        </w:rPr>
        <w:t>April 1</w:t>
      </w:r>
      <w:r w:rsidRPr="00BA5CDD">
        <w:rPr>
          <w:rFonts w:asciiTheme="minorHAnsi" w:eastAsia="Times New Roman" w:hAnsiTheme="minorHAnsi" w:cstheme="minorHAnsi"/>
          <w:bCs/>
        </w:rPr>
        <w:t xml:space="preserve">, </w:t>
      </w:r>
      <w:r w:rsidR="00BA5CDD" w:rsidRPr="00BA5CDD">
        <w:rPr>
          <w:rFonts w:asciiTheme="minorHAnsi" w:eastAsia="Times New Roman" w:hAnsiTheme="minorHAnsi" w:cstheme="minorHAnsi"/>
          <w:bCs/>
        </w:rPr>
        <w:t>2013</w:t>
      </w:r>
      <w:r w:rsidRPr="00BA5CDD">
        <w:rPr>
          <w:rFonts w:asciiTheme="minorHAnsi" w:eastAsia="Times New Roman" w:hAnsiTheme="minorHAnsi" w:cstheme="minorHAnsi"/>
          <w:bCs/>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A1345D">
        <w:rPr>
          <w:rFonts w:asciiTheme="minorHAnsi" w:eastAsia="Times New Roman" w:hAnsiTheme="minorHAnsi" w:cstheme="minorHAnsi"/>
          <w:bCs/>
          <w:color w:val="000000" w:themeColor="text1"/>
        </w:rPr>
        <w:t>for this proposed rulemaking. LRAPA and DEQ Public outreach includes</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A1345D">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27"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sidR="00A1345D">
        <w:rPr>
          <w:rFonts w:asciiTheme="minorHAnsi" w:eastAsia="Times New Roman" w:hAnsiTheme="minorHAnsi" w:cstheme="minorHAnsi"/>
          <w:bCs/>
        </w:rPr>
        <w:t>Mar. 15, 2013</w:t>
      </w:r>
      <w:r w:rsidRPr="00D27525">
        <w:rPr>
          <w:rFonts w:asciiTheme="minorHAnsi" w:eastAsia="Times New Roman" w:hAnsiTheme="minorHAnsi" w:cstheme="minorHAnsi"/>
          <w:color w:val="000000" w:themeColor="text1"/>
        </w:rPr>
        <w:t>.</w:t>
      </w:r>
    </w:p>
    <w:p w:rsidR="00A74227" w:rsidRPr="00D27525" w:rsidRDefault="00A74227" w:rsidP="00A1345D">
      <w:pPr>
        <w:pStyle w:val="ListParagraph"/>
        <w:numPr>
          <w:ilvl w:val="0"/>
          <w:numId w:val="1"/>
        </w:numPr>
        <w:spacing w:after="120"/>
        <w:ind w:left="1440"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0E0C74"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1F2D3C" w:rsidRPr="00D27525">
        <w:rPr>
          <w:rFonts w:asciiTheme="minorHAnsi" w:eastAsia="Times New Roman" w:hAnsiTheme="minorHAnsi" w:cstheme="minorHAnsi"/>
          <w:color w:val="000000" w:themeColor="text1"/>
        </w:rPr>
        <w:t xml:space="preserve"> </w:t>
      </w:r>
      <w:r w:rsidR="00A74227" w:rsidRPr="000E0C74">
        <w:rPr>
          <w:rFonts w:asciiTheme="minorHAnsi" w:eastAsia="Times New Roman" w:hAnsiTheme="minorHAnsi" w:cstheme="minorHAnsi"/>
          <w:color w:val="70481C" w:themeColor="accent6" w:themeShade="80"/>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bookmarkStart w:id="23" w:name="OLE_LINK1"/>
      <w:r w:rsidR="00FE52C2" w:rsidRPr="00D27525">
        <w:rPr>
          <w:rFonts w:asciiTheme="minorHAnsi" w:eastAsia="Times New Roman" w:hAnsiTheme="minorHAnsi" w:cstheme="minorHAnsi"/>
          <w:bCs/>
          <w:color w:val="000000" w:themeColor="text1"/>
        </w:rPr>
        <w:t xml:space="preserve">mmm dd, </w:t>
      </w:r>
      <w:r w:rsidR="00FE52C2" w:rsidRPr="000E0C74">
        <w:rPr>
          <w:rFonts w:asciiTheme="minorHAnsi" w:eastAsia="Times New Roman" w:hAnsiTheme="minorHAnsi" w:cstheme="minorHAnsi"/>
          <w:bCs/>
          <w:color w:val="70481C" w:themeColor="accent6" w:themeShade="80"/>
        </w:rPr>
        <w:t>yyyy</w:t>
      </w:r>
      <w:bookmarkEnd w:id="23"/>
      <w:r w:rsidR="00C22E0C" w:rsidRPr="00D27525">
        <w:rPr>
          <w:rFonts w:asciiTheme="minorHAnsi" w:eastAsia="Times New Roman" w:hAnsiTheme="minorHAnsi" w:cstheme="minorHAnsi"/>
          <w:color w:val="000000" w:themeColor="text1"/>
        </w:rPr>
        <w:t>.</w:t>
      </w:r>
    </w:p>
    <w:p w:rsidR="00C22E0C" w:rsidRPr="00D27525" w:rsidRDefault="00C22E0C"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rPr>
      </w:pPr>
      <w:r w:rsidRPr="000E0C74">
        <w:rPr>
          <w:rFonts w:asciiTheme="minorHAnsi" w:eastAsia="Times New Roman" w:hAnsiTheme="minorHAnsi" w:cstheme="minorHAnsi"/>
          <w:color w:val="70481C" w:themeColor="accent6" w:themeShade="80"/>
        </w:rPr>
        <w:t xml:space="preserve">#### </w:t>
      </w:r>
      <w:r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r w:rsidRPr="00D27525">
        <w:rPr>
          <w:rFonts w:asciiTheme="minorHAnsi" w:eastAsia="Times New Roman" w:hAnsiTheme="minorHAnsi" w:cstheme="minorHAnsi"/>
          <w:color w:val="000000" w:themeColor="text1"/>
        </w:rPr>
        <w:t xml:space="preserve"> on the </w:t>
      </w:r>
      <w:r w:rsidRPr="00D27525">
        <w:rPr>
          <w:rFonts w:asciiTheme="minorHAnsi" w:eastAsia="Times New Roman" w:hAnsiTheme="minorHAnsi" w:cstheme="minorHAnsi"/>
          <w:color w:val="70481C" w:themeColor="accent6" w:themeShade="80"/>
        </w:rPr>
        <w:t>[</w:t>
      </w:r>
      <w:r w:rsidR="009C6788" w:rsidRPr="00D27525">
        <w:rPr>
          <w:rFonts w:asciiTheme="minorHAnsi" w:eastAsia="Times New Roman" w:hAnsiTheme="minorHAnsi" w:cstheme="minorHAnsi"/>
          <w:color w:val="70481C" w:themeColor="accent6" w:themeShade="80"/>
        </w:rPr>
        <w:t>LIST</w:t>
      </w:r>
      <w:r w:rsidRPr="00D27525">
        <w:rPr>
          <w:rFonts w:asciiTheme="minorHAnsi" w:eastAsia="Times New Roman" w:hAnsiTheme="minorHAnsi" w:cstheme="minorHAnsi"/>
          <w:color w:val="70481C" w:themeColor="accent6" w:themeShade="80"/>
        </w:rPr>
        <w:t xml:space="preserve"> OTHER MAILING LIST]</w:t>
      </w:r>
      <w:r w:rsidRPr="00D27525">
        <w:rPr>
          <w:rFonts w:asciiTheme="minorHAnsi" w:eastAsia="Times New Roman" w:hAnsiTheme="minorHAnsi" w:cstheme="minorHAnsi"/>
          <w:color w:val="000000" w:themeColor="text1"/>
        </w:rPr>
        <w:t>.</w:t>
      </w:r>
    </w:p>
    <w:p w:rsidR="001F2D3C" w:rsidRPr="00D27525" w:rsidRDefault="00C22E0C"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rPr>
      </w:pPr>
      <w:r w:rsidRPr="000E0C74">
        <w:rPr>
          <w:rFonts w:asciiTheme="minorHAnsi" w:eastAsia="Times New Roman" w:hAnsiTheme="minorHAnsi" w:cstheme="minorHAnsi"/>
          <w:color w:val="70481C" w:themeColor="accent6" w:themeShade="80"/>
        </w:rPr>
        <w:t>##</w:t>
      </w:r>
      <w:r w:rsidRPr="00D27525">
        <w:rPr>
          <w:rFonts w:asciiTheme="minorHAnsi" w:eastAsia="Times New Roman" w:hAnsiTheme="minorHAnsi" w:cstheme="minorHAnsi"/>
          <w:color w:val="000000" w:themeColor="text1"/>
        </w:rPr>
        <w:t xml:space="preserve"> key legislators required under </w:t>
      </w:r>
      <w:hyperlink r:id="rId28" w:history="1">
        <w:r w:rsidRPr="00D27525">
          <w:rPr>
            <w:rFonts w:asciiTheme="minorHAnsi" w:eastAsia="Times New Roman" w:hAnsiTheme="minorHAnsi" w:cstheme="minorHAnsi"/>
            <w:color w:val="000000" w:themeColor="text1"/>
            <w:u w:val="single"/>
          </w:rPr>
          <w:t>ORS 183.335</w:t>
        </w:r>
      </w:hyperlink>
      <w:r w:rsidRPr="00D27525">
        <w:rPr>
          <w:rFonts w:asciiTheme="minorHAnsi" w:hAnsiTheme="minorHAnsi" w:cstheme="minorHAnsi"/>
          <w:color w:val="000000" w:themeColor="text1"/>
        </w:rPr>
        <w:t xml:space="preserve"> </w:t>
      </w:r>
      <w:r w:rsidRPr="00D27525">
        <w:rPr>
          <w:rFonts w:asciiTheme="minorHAnsi" w:eastAsia="Times New Roman" w:hAnsiTheme="minorHAnsi" w:cstheme="minorHAnsi"/>
          <w:color w:val="000000" w:themeColor="text1"/>
        </w:rPr>
        <w:t xml:space="preserve">on </w:t>
      </w:r>
      <w:r w:rsidR="00FE52C2" w:rsidRPr="000E0C74">
        <w:rPr>
          <w:rFonts w:asciiTheme="minorHAnsi" w:eastAsia="Times New Roman" w:hAnsiTheme="minorHAnsi" w:cstheme="minorHAnsi"/>
          <w:bCs/>
          <w:color w:val="70481C" w:themeColor="accent6" w:themeShade="80"/>
        </w:rPr>
        <w:t>mmm dd, yyyy</w:t>
      </w:r>
      <w:r w:rsidRPr="00D27525">
        <w:rPr>
          <w:rFonts w:asciiTheme="minorHAnsi" w:eastAsia="Times New Roman" w:hAnsiTheme="minorHAnsi" w:cstheme="minorHAnsi"/>
          <w:color w:val="000000" w:themeColor="text1"/>
        </w:rPr>
        <w:t>. Key legislators included:</w:t>
      </w:r>
    </w:p>
    <w:p w:rsidR="00C22E0C" w:rsidRPr="00D27525" w:rsidRDefault="00C22E0C" w:rsidP="00A1345D">
      <w:pPr>
        <w:pStyle w:val="ListParagraph"/>
        <w:numPr>
          <w:ilvl w:val="1"/>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A1345D">
      <w:pPr>
        <w:pStyle w:val="ListParagraph"/>
        <w:numPr>
          <w:ilvl w:val="1"/>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A1345D">
      <w:pPr>
        <w:pStyle w:val="ListParagraph"/>
        <w:numPr>
          <w:ilvl w:val="1"/>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C22E0C" w:rsidRPr="00D27525" w:rsidRDefault="00C22E0C"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advisory committee </w:t>
      </w:r>
      <w:r w:rsidR="009C1B9E" w:rsidRPr="00D27525">
        <w:rPr>
          <w:rFonts w:asciiTheme="minorHAnsi" w:eastAsia="Times New Roman" w:hAnsiTheme="minorHAnsi" w:cstheme="minorHAnsi"/>
          <w:color w:val="000000" w:themeColor="text1"/>
        </w:rPr>
        <w:t xml:space="preserve">on </w:t>
      </w:r>
      <w:r w:rsidR="00FE52C2" w:rsidRPr="000E0C74">
        <w:rPr>
          <w:rFonts w:asciiTheme="minorHAnsi" w:eastAsia="Times New Roman" w:hAnsiTheme="minorHAnsi" w:cstheme="minorHAnsi"/>
          <w:bCs/>
          <w:color w:val="70481C" w:themeColor="accent6" w:themeShade="80"/>
        </w:rPr>
        <w:t>mmm dd, yyyy</w:t>
      </w:r>
      <w:r w:rsidRPr="00D27525">
        <w:rPr>
          <w:rFonts w:asciiTheme="minorHAnsi" w:eastAsia="Times New Roman" w:hAnsiTheme="minorHAnsi" w:cstheme="minorHAnsi"/>
          <w:color w:val="000000" w:themeColor="text1"/>
        </w:rPr>
        <w:t>.</w:t>
      </w:r>
    </w:p>
    <w:p w:rsidR="001F2D3C" w:rsidRPr="00D27525" w:rsidRDefault="00C22E0C" w:rsidP="00A1345D">
      <w:pPr>
        <w:pStyle w:val="ListParagraph"/>
        <w:numPr>
          <w:ilvl w:val="0"/>
          <w:numId w:val="1"/>
        </w:numPr>
        <w:spacing w:after="120"/>
        <w:ind w:left="1080" w:right="64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r w:rsidR="00B4779D" w:rsidRPr="000E0C74">
        <w:rPr>
          <w:rFonts w:asciiTheme="minorHAnsi" w:eastAsia="Times New Roman" w:hAnsiTheme="minorHAnsi" w:cstheme="minorHAnsi"/>
          <w:color w:val="70481C" w:themeColor="accent6" w:themeShade="80"/>
        </w:rPr>
        <w:t xml:space="preserve"> ##</w:t>
      </w:r>
      <w:r w:rsidR="00B4779D" w:rsidRPr="00D27525">
        <w:rPr>
          <w:rFonts w:asciiTheme="minorHAnsi" w:eastAsia="Times New Roman" w:hAnsiTheme="minorHAnsi" w:cstheme="minorHAnsi"/>
          <w:color w:val="000000" w:themeColor="text1"/>
        </w:rPr>
        <w:t xml:space="preserve"> interested parties on </w:t>
      </w:r>
      <w:r w:rsidR="00FE52C2" w:rsidRPr="000E0C74">
        <w:rPr>
          <w:rFonts w:asciiTheme="minorHAnsi" w:eastAsia="Times New Roman" w:hAnsiTheme="minorHAnsi" w:cstheme="minorHAnsi"/>
          <w:bCs/>
          <w:color w:val="70481C" w:themeColor="accent6" w:themeShade="80"/>
        </w:rPr>
        <w:t>mmm dd, yy</w:t>
      </w:r>
      <w:r w:rsidR="00FE52C2" w:rsidRPr="00D27525">
        <w:rPr>
          <w:rFonts w:asciiTheme="minorHAnsi" w:eastAsia="Times New Roman" w:hAnsiTheme="minorHAnsi" w:cstheme="minorHAnsi"/>
          <w:bCs/>
          <w:color w:val="000000" w:themeColor="text1"/>
        </w:rPr>
        <w:t>yy</w:t>
      </w:r>
      <w:r w:rsidR="00B4779D" w:rsidRPr="00D27525">
        <w:rPr>
          <w:rFonts w:asciiTheme="minorHAnsi" w:eastAsia="Times New Roman" w:hAnsiTheme="minorHAnsi" w:cstheme="minorHAnsi"/>
          <w:color w:val="000000" w:themeColor="text1"/>
        </w:rPr>
        <w:t>.</w:t>
      </w:r>
    </w:p>
    <w:p w:rsidR="00866F57" w:rsidRPr="00D27525" w:rsidRDefault="00B4779D" w:rsidP="00A1345D">
      <w:pPr>
        <w:pStyle w:val="ListParagraph"/>
        <w:numPr>
          <w:ilvl w:val="0"/>
          <w:numId w:val="1"/>
        </w:numPr>
        <w:spacing w:after="120"/>
        <w:ind w:left="1440" w:right="64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 xml:space="preserve">Sent notice to EPA on </w:t>
      </w:r>
      <w:r w:rsidR="00FE52C2" w:rsidRPr="00D27525">
        <w:rPr>
          <w:rFonts w:asciiTheme="minorHAnsi" w:eastAsia="Times New Roman" w:hAnsiTheme="minorHAnsi" w:cstheme="minorHAnsi"/>
          <w:bCs/>
          <w:color w:val="000000" w:themeColor="text1"/>
        </w:rPr>
        <w:t>m</w:t>
      </w:r>
      <w:r w:rsidR="00FE52C2" w:rsidRPr="000E0C74">
        <w:rPr>
          <w:rFonts w:asciiTheme="minorHAnsi" w:eastAsia="Times New Roman" w:hAnsiTheme="minorHAnsi" w:cstheme="minorHAnsi"/>
          <w:bCs/>
          <w:color w:val="70481C" w:themeColor="accent6" w:themeShade="80"/>
        </w:rPr>
        <w:t>mm dd, yyyy</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9C6788" w:rsidRPr="00D27525" w:rsidRDefault="009C6788" w:rsidP="00A1345D">
      <w:pPr>
        <w:pStyle w:val="ListParagraph"/>
        <w:numPr>
          <w:ilvl w:val="0"/>
          <w:numId w:val="1"/>
        </w:numPr>
        <w:spacing w:after="120"/>
        <w:ind w:left="1440" w:right="648"/>
        <w:outlineLvl w:val="0"/>
        <w:rPr>
          <w:rFonts w:asciiTheme="minorHAnsi" w:eastAsia="Times New Roman" w:hAnsiTheme="minorHAnsi" w:cstheme="minorHAnsi"/>
          <w:color w:val="504938"/>
        </w:rPr>
      </w:pPr>
      <w:r w:rsidRPr="00D27525">
        <w:rPr>
          <w:rFonts w:asciiTheme="minorHAnsi" w:eastAsia="Times New Roman" w:hAnsiTheme="minorHAnsi" w:cstheme="minorHAnsi"/>
        </w:rPr>
        <w:lastRenderedPageBreak/>
        <w:t>Other</w:t>
      </w:r>
    </w:p>
    <w:p w:rsidR="00866F57" w:rsidRPr="00DC04D1" w:rsidRDefault="00866F5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A016ED"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LRAPA</w:t>
      </w:r>
      <w:r w:rsidR="006911BB">
        <w:rPr>
          <w:rFonts w:asciiTheme="minorHAnsi" w:eastAsia="Times New Roman" w:hAnsiTheme="minorHAnsi" w:cstheme="minorHAnsi"/>
          <w:bCs/>
          <w:color w:val="000000" w:themeColor="text1"/>
        </w:rPr>
        <w:t xml:space="preserve"> plans to hold </w:t>
      </w:r>
      <w:r w:rsidR="00E82FA7">
        <w:rPr>
          <w:rFonts w:asciiTheme="minorHAnsi" w:eastAsia="Times New Roman" w:hAnsiTheme="minorHAnsi" w:cstheme="minorHAnsi"/>
          <w:bCs/>
          <w:color w:val="000000" w:themeColor="text1"/>
        </w:rPr>
        <w:t>one</w:t>
      </w:r>
      <w:ins w:id="24" w:author="SCalder" w:date="2013-03-08T16:03:00Z">
        <w:r w:rsidR="003B4F88">
          <w:rPr>
            <w:rFonts w:asciiTheme="minorHAnsi" w:eastAsia="Times New Roman" w:hAnsiTheme="minorHAnsi" w:cstheme="minorHAnsi"/>
            <w:bCs/>
            <w:color w:val="000000" w:themeColor="text1"/>
          </w:rPr>
          <w:t xml:space="preserve"> public hearing</w:t>
        </w:r>
      </w:ins>
      <w:r w:rsidR="00D74378">
        <w:rPr>
          <w:rFonts w:asciiTheme="minorHAnsi" w:eastAsia="Times New Roman" w:hAnsiTheme="minorHAnsi" w:cstheme="minorHAnsi"/>
          <w:bCs/>
          <w:color w:val="000000" w:themeColor="text1"/>
        </w:rPr>
        <w:t>. The table</w:t>
      </w:r>
      <w:del w:id="25" w:author="SCalder" w:date="2013-03-08T16:03:00Z">
        <w:r w:rsidR="00D74378" w:rsidDel="003B4F88">
          <w:rPr>
            <w:rFonts w:asciiTheme="minorHAnsi" w:eastAsia="Times New Roman" w:hAnsiTheme="minorHAnsi" w:cstheme="minorHAnsi"/>
            <w:bCs/>
            <w:color w:val="000000" w:themeColor="text1"/>
          </w:rPr>
          <w:delText>(</w:delText>
        </w:r>
      </w:del>
      <w:r w:rsidR="00D74378">
        <w:rPr>
          <w:rFonts w:asciiTheme="minorHAnsi" w:eastAsia="Times New Roman" w:hAnsiTheme="minorHAnsi" w:cstheme="minorHAnsi"/>
          <w:bCs/>
          <w:color w:val="000000" w:themeColor="text1"/>
        </w:rPr>
        <w:t>s</w:t>
      </w:r>
      <w:del w:id="26" w:author="SCalder" w:date="2013-03-08T16:03:00Z">
        <w:r w:rsidR="00D74378" w:rsidDel="003B4F88">
          <w:rPr>
            <w:rFonts w:asciiTheme="minorHAnsi" w:eastAsia="Times New Roman" w:hAnsiTheme="minorHAnsi" w:cstheme="minorHAnsi"/>
            <w:bCs/>
            <w:color w:val="000000" w:themeColor="text1"/>
          </w:rPr>
          <w:delText>)</w:delText>
        </w:r>
      </w:del>
      <w:r w:rsidR="00D74378">
        <w:rPr>
          <w:rFonts w:asciiTheme="minorHAnsi" w:eastAsia="Times New Roman" w:hAnsiTheme="minorHAnsi" w:cstheme="minorHAnsi"/>
          <w:bCs/>
          <w:color w:val="000000" w:themeColor="text1"/>
        </w:rPr>
        <w:t xml:space="preserve"> below </w:t>
      </w:r>
      <w:proofErr w:type="gramStart"/>
      <w:r w:rsidR="00D74378">
        <w:rPr>
          <w:rFonts w:asciiTheme="minorHAnsi" w:eastAsia="Times New Roman" w:hAnsiTheme="minorHAnsi" w:cstheme="minorHAnsi"/>
          <w:bCs/>
          <w:color w:val="000000" w:themeColor="text1"/>
        </w:rPr>
        <w:t>include</w:t>
      </w:r>
      <w:proofErr w:type="gramEnd"/>
      <w:del w:id="27" w:author="SCalder" w:date="2013-03-08T16:03:00Z">
        <w:r w:rsidR="00D74378" w:rsidDel="003B4F88">
          <w:rPr>
            <w:rFonts w:asciiTheme="minorHAnsi" w:eastAsia="Times New Roman" w:hAnsiTheme="minorHAnsi" w:cstheme="minorHAnsi"/>
            <w:bCs/>
            <w:color w:val="000000" w:themeColor="text1"/>
          </w:rPr>
          <w:delText>s</w:delText>
        </w:r>
      </w:del>
      <w:r w:rsidR="00D74378">
        <w:rPr>
          <w:rFonts w:asciiTheme="minorHAnsi" w:eastAsia="Times New Roman" w:hAnsiTheme="minorHAnsi" w:cstheme="minorHAnsi"/>
          <w:bCs/>
          <w:color w:val="000000" w:themeColor="text1"/>
        </w:rPr>
        <w:t xml:space="preserve"> information about how to participate in the public hearings</w:t>
      </w:r>
      <w:r w:rsidR="006911BB">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9"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the presiding officer</w:t>
      </w:r>
      <w:r w:rsidR="00C32274">
        <w:rPr>
          <w:rFonts w:ascii="Times New Roman" w:hAnsi="Times New Roman" w:cs="Times New Roman"/>
        </w:rPr>
        <w:t xml:space="preserve"> will </w:t>
      </w:r>
      <w:r w:rsidR="00BA5CDD">
        <w:rPr>
          <w:rFonts w:ascii="Times New Roman" w:hAnsi="Times New Roman" w:cs="Times New Roman"/>
        </w:rPr>
        <w:t xml:space="preserve">provide a brief </w:t>
      </w:r>
      <w:r w:rsidR="00C32274">
        <w:rPr>
          <w:rFonts w:ascii="Times New Roman" w:hAnsi="Times New Roman" w:cs="Times New Roman"/>
        </w:rPr>
        <w:t>s</w:t>
      </w:r>
      <w:r w:rsidR="00C32274" w:rsidRPr="008B7C03">
        <w:rPr>
          <w:rFonts w:ascii="Times New Roman" w:hAnsi="Times New Roman" w:cs="Times New Roman"/>
        </w:rPr>
        <w:t>ummar</w:t>
      </w:r>
      <w:r w:rsidR="00BA5CDD">
        <w:rPr>
          <w:rFonts w:ascii="Times New Roman" w:hAnsi="Times New Roman" w:cs="Times New Roman"/>
        </w:rPr>
        <w:t xml:space="preserve">y of </w:t>
      </w:r>
      <w:r w:rsidR="00C32274" w:rsidRPr="008B7C03">
        <w:rPr>
          <w:rFonts w:ascii="Times New Roman" w:hAnsi="Times New Roman" w:cs="Times New Roman"/>
        </w:rPr>
        <w:t xml:space="preserve">the content of the notice given under </w:t>
      </w:r>
      <w:hyperlink r:id="rId30"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Pr="008B7C03" w:rsidRDefault="00A016ED" w:rsidP="00C32274">
      <w:pPr>
        <w:tabs>
          <w:tab w:val="left" w:pos="-1440"/>
          <w:tab w:val="left" w:pos="-720"/>
        </w:tabs>
        <w:suppressAutoHyphens/>
        <w:ind w:left="720" w:right="1008"/>
        <w:rPr>
          <w:rFonts w:ascii="Times New Roman" w:hAnsi="Times New Roman" w:cs="Times New Roman"/>
        </w:rPr>
      </w:pPr>
      <w:r w:rsidRPr="00A016ED">
        <w:rPr>
          <w:rFonts w:ascii="Times New Roman" w:hAnsi="Times New Roman" w:cs="Times New Roman"/>
          <w:highlight w:val="yellow"/>
        </w:rPr>
        <w:t>LRAPA</w:t>
      </w:r>
      <w:r w:rsidR="00C32274">
        <w:rPr>
          <w:rFonts w:ascii="Times New Roman" w:hAnsi="Times New Roman" w:cs="Times New Roman"/>
        </w:rPr>
        <w:t xml:space="preserve"> will add </w:t>
      </w:r>
      <w:r w:rsidR="00D74378">
        <w:rPr>
          <w:rFonts w:ascii="Times New Roman" w:hAnsi="Times New Roman" w:cs="Times New Roman"/>
        </w:rPr>
        <w:t xml:space="preserve">the </w:t>
      </w:r>
      <w:r w:rsidR="00C32274">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sidR="00C32274">
        <w:rPr>
          <w:rFonts w:ascii="Times New Roman" w:hAnsi="Times New Roman" w:cs="Times New Roman"/>
        </w:rPr>
        <w:t xml:space="preserve">to the interested parties list for this rule if provided on a registration form or the attendee list. </w:t>
      </w:r>
      <w:r w:rsidR="00C32274" w:rsidRPr="00A016ED">
        <w:rPr>
          <w:rFonts w:ascii="Times New Roman" w:hAnsi="Times New Roman" w:cs="Times New Roman"/>
          <w:highlight w:val="yellow"/>
        </w:rPr>
        <w:t>DEQ</w:t>
      </w:r>
      <w:r>
        <w:rPr>
          <w:rFonts w:ascii="Times New Roman" w:hAnsi="Times New Roman" w:cs="Times New Roman"/>
          <w:highlight w:val="yellow"/>
        </w:rPr>
        <w:t>/</w:t>
      </w:r>
      <w:r w:rsidRPr="00A016ED">
        <w:rPr>
          <w:rFonts w:ascii="Times New Roman" w:hAnsi="Times New Roman" w:cs="Times New Roman"/>
          <w:highlight w:val="yellow"/>
        </w:rPr>
        <w:t>LRAPA</w:t>
      </w:r>
      <w:r>
        <w:rPr>
          <w:rFonts w:ascii="Times New Roman" w:hAnsi="Times New Roman" w:cs="Times New Roman"/>
        </w:rPr>
        <w:t xml:space="preserve"> </w:t>
      </w:r>
      <w:r w:rsidR="00C32274">
        <w:rPr>
          <w:rFonts w:ascii="Times New Roman" w:hAnsi="Times New Roman" w:cs="Times New Roman"/>
        </w:rPr>
        <w:t>will consider all oral and written comments received at the hearings listed below before finalizing the proposed rules</w:t>
      </w:r>
      <w:r w:rsidR="00D74378">
        <w:rPr>
          <w:rFonts w:ascii="Times New Roman" w:hAnsi="Times New Roman" w:cs="Times New Roman"/>
        </w:rPr>
        <w:t xml:space="preserve">. All comments will be summarized and </w:t>
      </w:r>
      <w:r w:rsidRPr="00A016ED">
        <w:rPr>
          <w:rFonts w:ascii="Times New Roman" w:hAnsi="Times New Roman" w:cs="Times New Roman"/>
          <w:highlight w:val="yellow"/>
        </w:rPr>
        <w:t>DEQ</w:t>
      </w:r>
      <w:r>
        <w:rPr>
          <w:rFonts w:ascii="Times New Roman" w:hAnsi="Times New Roman" w:cs="Times New Roman"/>
          <w:highlight w:val="yellow"/>
        </w:rPr>
        <w:t>/</w:t>
      </w:r>
      <w:r w:rsidRPr="00A016ED">
        <w:rPr>
          <w:rFonts w:ascii="Times New Roman" w:hAnsi="Times New Roman" w:cs="Times New Roman"/>
          <w:highlight w:val="yellow"/>
        </w:rPr>
        <w:t>LRAPA</w:t>
      </w:r>
      <w:r>
        <w:rPr>
          <w:rFonts w:ascii="Times New Roman" w:hAnsi="Times New Roman" w:cs="Times New Roman"/>
        </w:rPr>
        <w:t xml:space="preserve"> </w:t>
      </w:r>
      <w:r w:rsidR="00D74378">
        <w:rPr>
          <w:rFonts w:ascii="Times New Roman" w:hAnsi="Times New Roman" w:cs="Times New Roman"/>
        </w:rPr>
        <w:t>will respond to comments on the Environmental Quality Commission staff report.</w:t>
      </w:r>
    </w:p>
    <w:p w:rsidR="00C32274" w:rsidRDefault="00C32274" w:rsidP="00C32274">
      <w:pPr>
        <w:ind w:left="720" w:right="634"/>
        <w:outlineLvl w:val="0"/>
        <w:rPr>
          <w:rFonts w:asciiTheme="minorHAnsi" w:eastAsia="Times New Roman" w:hAnsiTheme="minorHAnsi" w:cstheme="minorHAnsi"/>
          <w:bCs/>
          <w:color w:val="000000" w:themeColor="text1"/>
        </w:rPr>
      </w:pPr>
    </w:p>
    <w:p w:rsidR="00FD324F" w:rsidRDefault="00FD324F" w:rsidP="00A32043">
      <w:pPr>
        <w:rPr>
          <w:b/>
          <w:bCs/>
          <w:color w:val="1F497D"/>
          <w:sz w:val="28"/>
          <w:szCs w:val="28"/>
        </w:rPr>
      </w:pPr>
    </w:p>
    <w:bookmarkStart w:id="28" w:name="_MON_1421138453"/>
    <w:bookmarkEnd w:id="28"/>
    <w:p w:rsidR="00982C6B" w:rsidRDefault="00BA5CDD" w:rsidP="00D74378">
      <w:pPr>
        <w:ind w:left="0"/>
        <w:rPr>
          <w:b/>
          <w:bCs/>
          <w:color w:val="1F497D"/>
          <w:sz w:val="28"/>
          <w:szCs w:val="28"/>
        </w:rPr>
      </w:pPr>
      <w:r w:rsidRPr="00CB7D27">
        <w:rPr>
          <w:b/>
          <w:bCs/>
          <w:color w:val="1F497D"/>
          <w:sz w:val="28"/>
          <w:szCs w:val="28"/>
        </w:rPr>
        <w:object w:dxaOrig="10406"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3pt;height:165.9pt" o:ole="">
            <v:imagedata r:id="rId31" o:title=""/>
          </v:shape>
          <o:OLEObject Type="Embed" ProgID="Excel.Sheet.12" ShapeID="_x0000_i1025" DrawAspect="Content" ObjectID="_1424263817" r:id="rId32"/>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F3196A">
        <w:rPr>
          <w:rFonts w:asciiTheme="minorHAnsi" w:eastAsia="Times New Roman" w:hAnsiTheme="minorHAnsi" w:cstheme="minorHAnsi"/>
          <w:bCs/>
          <w:color w:val="000000" w:themeColor="text1"/>
        </w:rPr>
        <w:t>April</w:t>
      </w:r>
      <w:r w:rsidR="00FE52C2">
        <w:rPr>
          <w:rFonts w:asciiTheme="minorHAnsi" w:eastAsia="Times New Roman" w:hAnsiTheme="minorHAnsi" w:cstheme="minorHAnsi"/>
          <w:bCs/>
          <w:color w:val="000000" w:themeColor="text1"/>
        </w:rPr>
        <w:t xml:space="preserve"> </w:t>
      </w:r>
      <w:r w:rsidR="00F3196A">
        <w:rPr>
          <w:rFonts w:asciiTheme="minorHAnsi" w:eastAsia="Times New Roman" w:hAnsiTheme="minorHAnsi" w:cstheme="minorHAnsi"/>
          <w:bCs/>
          <w:color w:val="000000" w:themeColor="text1"/>
        </w:rPr>
        <w:t>16</w:t>
      </w:r>
      <w:r w:rsidR="00FE52C2">
        <w:rPr>
          <w:rFonts w:asciiTheme="minorHAnsi" w:eastAsia="Times New Roman" w:hAnsiTheme="minorHAnsi" w:cstheme="minorHAnsi"/>
          <w:bCs/>
          <w:color w:val="000000" w:themeColor="text1"/>
        </w:rPr>
        <w:t xml:space="preserve">, </w:t>
      </w:r>
      <w:r w:rsidR="00F3196A">
        <w:rPr>
          <w:rFonts w:asciiTheme="minorHAnsi" w:eastAsia="Times New Roman" w:hAnsiTheme="minorHAnsi" w:cstheme="minorHAnsi"/>
          <w:bCs/>
          <w:color w:val="000000" w:themeColor="text1"/>
        </w:rPr>
        <w:t>2013</w:t>
      </w:r>
      <w:ins w:id="29" w:author="SCalder" w:date="2013-03-08T16:03:00Z">
        <w:r w:rsidR="003B4F88">
          <w:rPr>
            <w:rFonts w:asciiTheme="minorHAnsi" w:eastAsia="Times New Roman" w:hAnsiTheme="minorHAnsi" w:cstheme="minorHAnsi"/>
            <w:bCs/>
            <w:color w:val="000000" w:themeColor="text1"/>
          </w:rPr>
          <w:t>,</w:t>
        </w:r>
      </w:ins>
      <w:r w:rsidR="00F3196A">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 xml:space="preserve">at </w:t>
      </w:r>
      <w:r w:rsidR="00F3196A">
        <w:rPr>
          <w:rFonts w:asciiTheme="minorHAnsi" w:eastAsia="Times New Roman" w:hAnsiTheme="minorHAnsi" w:cstheme="minorHAnsi"/>
          <w:bCs/>
          <w:color w:val="000000" w:themeColor="text1"/>
        </w:rPr>
        <w:t>5</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BA5CDD" w:rsidRPr="00823C9D" w:rsidRDefault="00BA5CDD" w:rsidP="00BA5CDD">
      <w:pPr>
        <w:outlineLvl w:val="0"/>
        <w:rPr>
          <w:rFonts w:eastAsia="Times New Roman"/>
          <w:b/>
          <w:bCs/>
          <w:color w:val="32525C"/>
          <w:sz w:val="28"/>
          <w:szCs w:val="28"/>
        </w:rPr>
      </w:pPr>
      <w:r w:rsidRPr="00B15DF7">
        <w:rPr>
          <w:rFonts w:eastAsia="Times New Roman"/>
          <w:bCs/>
          <w:color w:val="504938"/>
          <w:sz w:val="22"/>
          <w:szCs w:val="22"/>
        </w:rPr>
        <w:t> </w:t>
      </w:r>
    </w:p>
    <w:tbl>
      <w:tblPr>
        <w:tblW w:w="12240" w:type="dxa"/>
        <w:tblInd w:w="-702" w:type="dxa"/>
        <w:tblLook w:val="04A0"/>
      </w:tblPr>
      <w:tblGrid>
        <w:gridCol w:w="12240"/>
      </w:tblGrid>
      <w:tr w:rsidR="00BA5CDD" w:rsidRPr="00B15DF7" w:rsidTr="00BA5CDD">
        <w:trPr>
          <w:trHeight w:val="571"/>
        </w:trPr>
        <w:tc>
          <w:tcPr>
            <w:tcW w:w="12240" w:type="dxa"/>
            <w:tcBorders>
              <w:top w:val="nil"/>
              <w:left w:val="nil"/>
              <w:bottom w:val="double" w:sz="6" w:space="0" w:color="7F7F7F"/>
              <w:right w:val="nil"/>
            </w:tcBorders>
            <w:shd w:val="clear" w:color="000000" w:fill="D8D3C6"/>
            <w:noWrap/>
            <w:vAlign w:val="bottom"/>
            <w:hideMark/>
          </w:tcPr>
          <w:p w:rsidR="00BA5CDD" w:rsidRPr="00823C9D" w:rsidRDefault="00BA5CDD" w:rsidP="00BA5CDD">
            <w:pPr>
              <w:outlineLvl w:val="0"/>
              <w:rPr>
                <w:rFonts w:eastAsia="Times New Roman"/>
                <w:b/>
                <w:bCs/>
                <w:color w:val="32525C"/>
                <w:sz w:val="28"/>
                <w:szCs w:val="28"/>
              </w:rPr>
            </w:pPr>
            <w:r w:rsidRPr="00B15DF7">
              <w:rPr>
                <w:rFonts w:eastAsia="Times New Roman"/>
                <w:bCs/>
                <w:color w:val="504938"/>
                <w:sz w:val="22"/>
                <w:szCs w:val="22"/>
              </w:rPr>
              <w:t> </w:t>
            </w:r>
          </w:p>
          <w:p w:rsidR="00BA5CDD" w:rsidRPr="004F673A" w:rsidRDefault="00BA5CDD" w:rsidP="00BA5CDD">
            <w:pPr>
              <w:ind w:left="0"/>
              <w:outlineLvl w:val="0"/>
              <w:rPr>
                <w:rFonts w:eastAsia="Times New Roman"/>
                <w:bCs/>
                <w:color w:val="32525C"/>
                <w:sz w:val="28"/>
                <w:szCs w:val="28"/>
              </w:rPr>
            </w:pPr>
            <w:r>
              <w:rPr>
                <w:rFonts w:eastAsia="Times New Roman"/>
                <w:bCs/>
                <w:color w:val="32525C"/>
                <w:sz w:val="28"/>
                <w:szCs w:val="28"/>
              </w:rPr>
              <w:tab/>
              <w:t>Next steps</w:t>
            </w:r>
          </w:p>
        </w:tc>
      </w:tr>
    </w:tbl>
    <w:p w:rsidR="002F5550" w:rsidRDefault="00BA5CDD" w:rsidP="00BA5CDD">
      <w:pPr>
        <w:ind w:left="0"/>
        <w:jc w:val="both"/>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r>
        <w:rPr>
          <w:rFonts w:ascii="Times New Roman" w:eastAsia="Times New Roman" w:hAnsi="Times New Roman" w:cs="Times New Roman"/>
          <w:color w:val="32525C"/>
        </w:rPr>
        <w:t xml:space="preserve"> </w:t>
      </w:r>
    </w:p>
    <w:p w:rsidR="00B815B0" w:rsidRDefault="00BA5CDD" w:rsidP="00BA5CDD">
      <w:pPr>
        <w:autoSpaceDE w:val="0"/>
        <w:autoSpaceDN w:val="0"/>
        <w:adjustRightInd w:val="0"/>
        <w:ind w:left="0" w:right="648"/>
        <w:rPr>
          <w:rFonts w:ascii="Times New Roman" w:hAnsi="Times New Roman" w:cs="Times New Roman"/>
        </w:rPr>
      </w:pPr>
      <w:r>
        <w:rPr>
          <w:rFonts w:ascii="Times New Roman" w:hAnsi="Times New Roman" w:cs="Times New Roman"/>
        </w:rPr>
        <w:t>DEQ will submit th</w:t>
      </w:r>
      <w:r w:rsidR="00B815B0">
        <w:rPr>
          <w:rFonts w:ascii="Times New Roman" w:hAnsi="Times New Roman" w:cs="Times New Roman"/>
        </w:rPr>
        <w:t xml:space="preserve">is </w:t>
      </w:r>
      <w:r>
        <w:rPr>
          <w:rFonts w:ascii="Times New Roman" w:hAnsi="Times New Roman" w:cs="Times New Roman"/>
        </w:rPr>
        <w:t>propos</w:t>
      </w:r>
      <w:r w:rsidR="00B815B0">
        <w:rPr>
          <w:rFonts w:ascii="Times New Roman" w:hAnsi="Times New Roman" w:cs="Times New Roman"/>
        </w:rPr>
        <w:t xml:space="preserve">al </w:t>
      </w:r>
      <w:r>
        <w:rPr>
          <w:rFonts w:ascii="Times New Roman" w:hAnsi="Times New Roman" w:cs="Times New Roman"/>
        </w:rPr>
        <w:t>to the EQC to</w:t>
      </w:r>
      <w:r w:rsidR="00B815B0">
        <w:rPr>
          <w:rFonts w:ascii="Times New Roman" w:hAnsi="Times New Roman" w:cs="Times New Roman"/>
        </w:rPr>
        <w:t>:</w:t>
      </w:r>
    </w:p>
    <w:p w:rsidR="00B815B0" w:rsidRDefault="00B815B0" w:rsidP="00B815B0">
      <w:pPr>
        <w:pStyle w:val="ListParagraph"/>
        <w:numPr>
          <w:ilvl w:val="0"/>
          <w:numId w:val="36"/>
        </w:numPr>
        <w:autoSpaceDE w:val="0"/>
        <w:autoSpaceDN w:val="0"/>
        <w:adjustRightInd w:val="0"/>
        <w:ind w:right="648"/>
        <w:rPr>
          <w:rFonts w:ascii="Times New Roman" w:hAnsi="Times New Roman" w:cs="Times New Roman"/>
        </w:rPr>
      </w:pPr>
      <w:r w:rsidRPr="00B815B0">
        <w:rPr>
          <w:rFonts w:ascii="Times New Roman" w:hAnsi="Times New Roman" w:cs="Times New Roman"/>
        </w:rPr>
        <w:t>A</w:t>
      </w:r>
      <w:r w:rsidR="00BA5CDD" w:rsidRPr="00B815B0">
        <w:rPr>
          <w:rFonts w:ascii="Times New Roman" w:hAnsi="Times New Roman" w:cs="Times New Roman"/>
        </w:rPr>
        <w:t xml:space="preserve">mend </w:t>
      </w:r>
      <w:r w:rsidRPr="00B815B0">
        <w:rPr>
          <w:rFonts w:ascii="Times New Roman" w:hAnsi="Times New Roman" w:cs="Times New Roman"/>
        </w:rPr>
        <w:t xml:space="preserve">Oregon Administrative Rules, </w:t>
      </w:r>
    </w:p>
    <w:p w:rsidR="00B815B0" w:rsidRPr="00B815B0" w:rsidRDefault="00B815B0" w:rsidP="00B815B0">
      <w:pPr>
        <w:pStyle w:val="ListParagraph"/>
        <w:numPr>
          <w:ilvl w:val="0"/>
          <w:numId w:val="36"/>
        </w:numPr>
        <w:autoSpaceDE w:val="0"/>
        <w:autoSpaceDN w:val="0"/>
        <w:adjustRightInd w:val="0"/>
        <w:ind w:right="648"/>
        <w:rPr>
          <w:rFonts w:ascii="Times New Roman" w:hAnsi="Times New Roman" w:cs="Times New Roman"/>
        </w:rPr>
      </w:pPr>
      <w:r w:rsidRPr="00B815B0">
        <w:rPr>
          <w:rFonts w:ascii="Times New Roman" w:hAnsi="Times New Roman" w:cs="Times New Roman"/>
        </w:rPr>
        <w:t>Approve LRAPA titl</w:t>
      </w:r>
      <w:r w:rsidRPr="00B815B0">
        <w:rPr>
          <w:rFonts w:ascii="Times New Roman" w:hAnsi="Times New Roman" w:cs="Times New Roman"/>
          <w:highlight w:val="yellow"/>
        </w:rPr>
        <w:t xml:space="preserve">es for inclusion into the </w:t>
      </w:r>
      <w:r w:rsidR="00BA5CDD" w:rsidRPr="00B815B0">
        <w:rPr>
          <w:rFonts w:ascii="Times New Roman" w:hAnsi="Times New Roman" w:cs="Times New Roman"/>
          <w:highlight w:val="yellow"/>
        </w:rPr>
        <w:t>Oregon Clean A</w:t>
      </w:r>
      <w:r w:rsidR="00BA5CDD" w:rsidRPr="00B815B0">
        <w:rPr>
          <w:rFonts w:ascii="Times New Roman" w:hAnsi="Times New Roman" w:cs="Times New Roman"/>
        </w:rPr>
        <w:t>ir Act State Implementation Pla</w:t>
      </w:r>
      <w:r w:rsidRPr="00B815B0">
        <w:rPr>
          <w:rFonts w:ascii="Times New Roman" w:hAnsi="Times New Roman" w:cs="Times New Roman"/>
        </w:rPr>
        <w:t>n, and</w:t>
      </w:r>
    </w:p>
    <w:p w:rsidR="00B815B0" w:rsidRDefault="00B815B0" w:rsidP="00B815B0">
      <w:pPr>
        <w:pStyle w:val="ListParagraph"/>
        <w:numPr>
          <w:ilvl w:val="0"/>
          <w:numId w:val="36"/>
        </w:numPr>
        <w:autoSpaceDE w:val="0"/>
        <w:autoSpaceDN w:val="0"/>
        <w:adjustRightInd w:val="0"/>
        <w:ind w:right="648"/>
        <w:rPr>
          <w:rFonts w:ascii="Times New Roman" w:hAnsi="Times New Roman" w:cs="Times New Roman"/>
        </w:rPr>
      </w:pPr>
      <w:r>
        <w:rPr>
          <w:rFonts w:ascii="Times New Roman" w:hAnsi="Times New Roman" w:cs="Times New Roman"/>
        </w:rPr>
        <w:t>D</w:t>
      </w:r>
      <w:r w:rsidRPr="00B815B0">
        <w:rPr>
          <w:rFonts w:ascii="Times New Roman" w:hAnsi="Times New Roman" w:cs="Times New Roman"/>
        </w:rPr>
        <w:t xml:space="preserve">irect DEQ to submit to EPA as SIP Amendments.  </w:t>
      </w:r>
      <w:r w:rsidR="00BA5CDD" w:rsidRPr="00B815B0">
        <w:rPr>
          <w:rFonts w:ascii="Times New Roman" w:hAnsi="Times New Roman" w:cs="Times New Roman"/>
        </w:rPr>
        <w:t xml:space="preserve"> </w:t>
      </w:r>
    </w:p>
    <w:p w:rsidR="00B815B0" w:rsidRDefault="00B815B0" w:rsidP="00B815B0">
      <w:pPr>
        <w:autoSpaceDE w:val="0"/>
        <w:autoSpaceDN w:val="0"/>
        <w:adjustRightInd w:val="0"/>
        <w:ind w:left="0" w:right="648"/>
        <w:rPr>
          <w:rFonts w:ascii="Times New Roman" w:hAnsi="Times New Roman" w:cs="Times New Roman"/>
        </w:rPr>
      </w:pPr>
    </w:p>
    <w:p w:rsidR="00BA5CDD" w:rsidRPr="00B815B0" w:rsidRDefault="00BA5CDD" w:rsidP="00B815B0">
      <w:pPr>
        <w:autoSpaceDE w:val="0"/>
        <w:autoSpaceDN w:val="0"/>
        <w:adjustRightInd w:val="0"/>
        <w:ind w:left="0" w:right="648"/>
        <w:rPr>
          <w:rFonts w:ascii="Times New Roman" w:hAnsi="Times New Roman" w:cs="Times New Roman"/>
        </w:rPr>
      </w:pPr>
      <w:r w:rsidRPr="00B815B0">
        <w:rPr>
          <w:rFonts w:ascii="Times New Roman" w:hAnsi="Times New Roman" w:cs="Times New Roman"/>
        </w:rPr>
        <w:t xml:space="preserve">If approved, DEQ will submit the </w:t>
      </w:r>
      <w:r w:rsidR="00F24A15" w:rsidRPr="00B815B0">
        <w:rPr>
          <w:rFonts w:ascii="Times New Roman" w:hAnsi="Times New Roman" w:cs="Times New Roman"/>
        </w:rPr>
        <w:t>required documentation</w:t>
      </w:r>
      <w:r w:rsidR="001349EE" w:rsidRPr="00B815B0">
        <w:rPr>
          <w:rFonts w:ascii="Times New Roman" w:hAnsi="Times New Roman" w:cs="Times New Roman"/>
        </w:rPr>
        <w:t xml:space="preserve"> to federal Environmental Protection Agency </w:t>
      </w:r>
      <w:r w:rsidR="00F24A15" w:rsidRPr="00B815B0">
        <w:rPr>
          <w:rFonts w:ascii="Times New Roman" w:hAnsi="Times New Roman" w:cs="Times New Roman"/>
        </w:rPr>
        <w:t xml:space="preserve">for approval as </w:t>
      </w:r>
      <w:r w:rsidR="001349EE" w:rsidRPr="00B815B0">
        <w:rPr>
          <w:rFonts w:ascii="Times New Roman" w:hAnsi="Times New Roman" w:cs="Times New Roman"/>
        </w:rPr>
        <w:t>a revision to the plan.</w:t>
      </w:r>
    </w:p>
    <w:p w:rsidR="00F3196A" w:rsidRPr="006911BB" w:rsidRDefault="00F3196A" w:rsidP="00BA5CDD">
      <w:pPr>
        <w:autoSpaceDE w:val="0"/>
        <w:autoSpaceDN w:val="0"/>
        <w:adjustRightInd w:val="0"/>
        <w:ind w:left="0" w:right="648"/>
        <w:rPr>
          <w:rFonts w:asciiTheme="minorHAnsi" w:eastAsia="Times New Roman" w:hAnsiTheme="minorHAnsi" w:cstheme="minorHAnsi"/>
          <w:bCs/>
          <w:color w:val="000000" w:themeColor="text1"/>
        </w:rPr>
      </w:pPr>
    </w:p>
    <w:sectPr w:rsidR="00F3196A" w:rsidRPr="006911BB"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4D4FF8"/>
    <w:multiLevelType w:val="hybridMultilevel"/>
    <w:tmpl w:val="3C1A01D6"/>
    <w:lvl w:ilvl="0" w:tplc="04090001">
      <w:start w:val="1"/>
      <w:numFmt w:val="bullet"/>
      <w:lvlText w:val=""/>
      <w:lvlJc w:val="left"/>
      <w:pPr>
        <w:ind w:left="1847" w:hanging="360"/>
      </w:pPr>
      <w:rPr>
        <w:rFonts w:ascii="Symbol" w:hAnsi="Symbol" w:hint="default"/>
      </w:rPr>
    </w:lvl>
    <w:lvl w:ilvl="1" w:tplc="04090003" w:tentative="1">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AC0789"/>
    <w:multiLevelType w:val="hybridMultilevel"/>
    <w:tmpl w:val="B5A636FC"/>
    <w:lvl w:ilvl="0" w:tplc="75A83648">
      <w:start w:val="1"/>
      <w:numFmt w:val="lowerLetter"/>
      <w:lvlText w:val="%1."/>
      <w:lvlJc w:val="left"/>
      <w:pPr>
        <w:ind w:left="432" w:hanging="360"/>
      </w:pPr>
      <w:rPr>
        <w:rFonts w:eastAsiaTheme="minorHAnsi" w:hint="default"/>
        <w:color w:val="auto"/>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nsid w:val="0EE64446"/>
    <w:multiLevelType w:val="hybridMultilevel"/>
    <w:tmpl w:val="7C5E8DDE"/>
    <w:lvl w:ilvl="0" w:tplc="909A02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0014C"/>
    <w:multiLevelType w:val="hybridMultilevel"/>
    <w:tmpl w:val="88A0F596"/>
    <w:lvl w:ilvl="0" w:tplc="162E3A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887A53"/>
    <w:multiLevelType w:val="hybridMultilevel"/>
    <w:tmpl w:val="1BEECA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20482B5D"/>
    <w:multiLevelType w:val="hybridMultilevel"/>
    <w:tmpl w:val="890E6208"/>
    <w:lvl w:ilvl="0" w:tplc="04090001">
      <w:start w:val="1"/>
      <w:numFmt w:val="bullet"/>
      <w:lvlText w:val=""/>
      <w:lvlJc w:val="left"/>
      <w:pPr>
        <w:ind w:left="1800" w:hanging="360"/>
      </w:pPr>
      <w:rPr>
        <w:rFonts w:ascii="Symbol" w:hAnsi="Symbol"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9B0A9D"/>
    <w:multiLevelType w:val="hybridMultilevel"/>
    <w:tmpl w:val="2EB08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7E77D4"/>
    <w:multiLevelType w:val="hybridMultilevel"/>
    <w:tmpl w:val="91341B9C"/>
    <w:lvl w:ilvl="0" w:tplc="04090001">
      <w:start w:val="1"/>
      <w:numFmt w:val="bullet"/>
      <w:lvlText w:val=""/>
      <w:lvlJc w:val="left"/>
      <w:pPr>
        <w:ind w:left="1121" w:hanging="360"/>
      </w:pPr>
      <w:rPr>
        <w:rFonts w:ascii="Symbol" w:hAnsi="Symbol" w:hint="default"/>
      </w:rPr>
    </w:lvl>
    <w:lvl w:ilvl="1" w:tplc="04090003">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17">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CAE6963"/>
    <w:multiLevelType w:val="hybridMultilevel"/>
    <w:tmpl w:val="A0EAB40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4ECB1198"/>
    <w:multiLevelType w:val="hybridMultilevel"/>
    <w:tmpl w:val="2FD67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6456C21"/>
    <w:multiLevelType w:val="hybridMultilevel"/>
    <w:tmpl w:val="1E7CF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C5606ED"/>
    <w:multiLevelType w:val="hybridMultilevel"/>
    <w:tmpl w:val="E4F63526"/>
    <w:lvl w:ilvl="0" w:tplc="F45C1E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F2064C"/>
    <w:multiLevelType w:val="hybridMultilevel"/>
    <w:tmpl w:val="D64E1F5A"/>
    <w:lvl w:ilvl="0" w:tplc="3576542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nsid w:val="6556718B"/>
    <w:multiLevelType w:val="hybridMultilevel"/>
    <w:tmpl w:val="7C5E8DDE"/>
    <w:lvl w:ilvl="0" w:tplc="909A02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F8688C"/>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06728F"/>
    <w:multiLevelType w:val="hybridMultilevel"/>
    <w:tmpl w:val="4A18D83A"/>
    <w:lvl w:ilvl="0" w:tplc="9DBA775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31"/>
  </w:num>
  <w:num w:numId="4">
    <w:abstractNumId w:val="17"/>
  </w:num>
  <w:num w:numId="5">
    <w:abstractNumId w:val="12"/>
  </w:num>
  <w:num w:numId="6">
    <w:abstractNumId w:val="32"/>
  </w:num>
  <w:num w:numId="7">
    <w:abstractNumId w:val="6"/>
  </w:num>
  <w:num w:numId="8">
    <w:abstractNumId w:val="36"/>
  </w:num>
  <w:num w:numId="9">
    <w:abstractNumId w:val="21"/>
  </w:num>
  <w:num w:numId="10">
    <w:abstractNumId w:val="8"/>
  </w:num>
  <w:num w:numId="11">
    <w:abstractNumId w:val="35"/>
  </w:num>
  <w:num w:numId="12">
    <w:abstractNumId w:val="2"/>
  </w:num>
  <w:num w:numId="13">
    <w:abstractNumId w:val="25"/>
  </w:num>
  <w:num w:numId="14">
    <w:abstractNumId w:val="19"/>
  </w:num>
  <w:num w:numId="15">
    <w:abstractNumId w:val="18"/>
  </w:num>
  <w:num w:numId="16">
    <w:abstractNumId w:val="22"/>
  </w:num>
  <w:num w:numId="17">
    <w:abstractNumId w:val="14"/>
  </w:num>
  <w:num w:numId="18">
    <w:abstractNumId w:val="20"/>
  </w:num>
  <w:num w:numId="19">
    <w:abstractNumId w:val="13"/>
  </w:num>
  <w:num w:numId="20">
    <w:abstractNumId w:val="26"/>
  </w:num>
  <w:num w:numId="21">
    <w:abstractNumId w:val="33"/>
  </w:num>
  <w:num w:numId="22">
    <w:abstractNumId w:val="24"/>
  </w:num>
  <w:num w:numId="23">
    <w:abstractNumId w:val="16"/>
  </w:num>
  <w:num w:numId="24">
    <w:abstractNumId w:val="27"/>
  </w:num>
  <w:num w:numId="25">
    <w:abstractNumId w:val="15"/>
  </w:num>
  <w:num w:numId="26">
    <w:abstractNumId w:val="1"/>
  </w:num>
  <w:num w:numId="27">
    <w:abstractNumId w:val="5"/>
  </w:num>
  <w:num w:numId="28">
    <w:abstractNumId w:val="34"/>
  </w:num>
  <w:num w:numId="29">
    <w:abstractNumId w:val="3"/>
  </w:num>
  <w:num w:numId="30">
    <w:abstractNumId w:val="29"/>
  </w:num>
  <w:num w:numId="31">
    <w:abstractNumId w:val="23"/>
  </w:num>
  <w:num w:numId="32">
    <w:abstractNumId w:val="28"/>
  </w:num>
  <w:num w:numId="33">
    <w:abstractNumId w:val="30"/>
  </w:num>
  <w:num w:numId="34">
    <w:abstractNumId w:val="4"/>
  </w:num>
  <w:num w:numId="35">
    <w:abstractNumId w:val="7"/>
  </w:num>
  <w:num w:numId="36">
    <w:abstractNumId w:val="9"/>
  </w:num>
  <w:num w:numId="37">
    <w:abstractNumId w:val="1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trackRevisions/>
  <w:defaultTabStop w:val="360"/>
  <w:drawingGridHorizontalSpacing w:val="120"/>
  <w:displayHorizontalDrawingGridEvery w:val="2"/>
  <w:characterSpacingControl w:val="doNotCompress"/>
  <w:compat/>
  <w:rsids>
    <w:rsidRoot w:val="00C74D58"/>
    <w:rsid w:val="00000077"/>
    <w:rsid w:val="000012BE"/>
    <w:rsid w:val="000110AF"/>
    <w:rsid w:val="00020E26"/>
    <w:rsid w:val="00021CEF"/>
    <w:rsid w:val="00025EC3"/>
    <w:rsid w:val="00026313"/>
    <w:rsid w:val="00030438"/>
    <w:rsid w:val="000319E1"/>
    <w:rsid w:val="000349C0"/>
    <w:rsid w:val="00035352"/>
    <w:rsid w:val="000418FA"/>
    <w:rsid w:val="000453E0"/>
    <w:rsid w:val="000469FD"/>
    <w:rsid w:val="00051DA8"/>
    <w:rsid w:val="000528FF"/>
    <w:rsid w:val="0005299B"/>
    <w:rsid w:val="0005564A"/>
    <w:rsid w:val="00055C22"/>
    <w:rsid w:val="000576EF"/>
    <w:rsid w:val="00061C88"/>
    <w:rsid w:val="00062456"/>
    <w:rsid w:val="0006798B"/>
    <w:rsid w:val="0007580A"/>
    <w:rsid w:val="00081F93"/>
    <w:rsid w:val="000871D9"/>
    <w:rsid w:val="000904FA"/>
    <w:rsid w:val="00091A8D"/>
    <w:rsid w:val="0009279B"/>
    <w:rsid w:val="00092CB8"/>
    <w:rsid w:val="00092F0F"/>
    <w:rsid w:val="00093659"/>
    <w:rsid w:val="0009416B"/>
    <w:rsid w:val="0009694C"/>
    <w:rsid w:val="00096DC5"/>
    <w:rsid w:val="000A759C"/>
    <w:rsid w:val="000A7DC1"/>
    <w:rsid w:val="000B2D67"/>
    <w:rsid w:val="000B685A"/>
    <w:rsid w:val="000B6AA9"/>
    <w:rsid w:val="000B6D90"/>
    <w:rsid w:val="000B783F"/>
    <w:rsid w:val="000C3C54"/>
    <w:rsid w:val="000D07CA"/>
    <w:rsid w:val="000E0C74"/>
    <w:rsid w:val="000E5208"/>
    <w:rsid w:val="000E5ECC"/>
    <w:rsid w:val="000E60A5"/>
    <w:rsid w:val="000F2916"/>
    <w:rsid w:val="000F40EA"/>
    <w:rsid w:val="00106B3F"/>
    <w:rsid w:val="00106FE1"/>
    <w:rsid w:val="00107189"/>
    <w:rsid w:val="00107AC1"/>
    <w:rsid w:val="0011396A"/>
    <w:rsid w:val="001329E5"/>
    <w:rsid w:val="001349EE"/>
    <w:rsid w:val="00134A69"/>
    <w:rsid w:val="0014434D"/>
    <w:rsid w:val="001452DB"/>
    <w:rsid w:val="001474B5"/>
    <w:rsid w:val="001547D2"/>
    <w:rsid w:val="00154DBC"/>
    <w:rsid w:val="00157C03"/>
    <w:rsid w:val="001602E5"/>
    <w:rsid w:val="00164210"/>
    <w:rsid w:val="00167D7C"/>
    <w:rsid w:val="001708BB"/>
    <w:rsid w:val="00174C57"/>
    <w:rsid w:val="00176D61"/>
    <w:rsid w:val="00177E50"/>
    <w:rsid w:val="0018159F"/>
    <w:rsid w:val="00182C5A"/>
    <w:rsid w:val="00184DD2"/>
    <w:rsid w:val="00186295"/>
    <w:rsid w:val="00187781"/>
    <w:rsid w:val="0019133B"/>
    <w:rsid w:val="0019385F"/>
    <w:rsid w:val="001C0BC0"/>
    <w:rsid w:val="001C3C72"/>
    <w:rsid w:val="001C7274"/>
    <w:rsid w:val="001C7C84"/>
    <w:rsid w:val="001D28B2"/>
    <w:rsid w:val="001D4C42"/>
    <w:rsid w:val="001D6608"/>
    <w:rsid w:val="001E1BD3"/>
    <w:rsid w:val="001E6DCA"/>
    <w:rsid w:val="001F04FD"/>
    <w:rsid w:val="001F088B"/>
    <w:rsid w:val="001F178C"/>
    <w:rsid w:val="001F26A5"/>
    <w:rsid w:val="001F2D3C"/>
    <w:rsid w:val="001F544C"/>
    <w:rsid w:val="002023EE"/>
    <w:rsid w:val="002069EC"/>
    <w:rsid w:val="00212A60"/>
    <w:rsid w:val="00216917"/>
    <w:rsid w:val="00221910"/>
    <w:rsid w:val="00225AE8"/>
    <w:rsid w:val="00232062"/>
    <w:rsid w:val="00235585"/>
    <w:rsid w:val="00236519"/>
    <w:rsid w:val="002405F8"/>
    <w:rsid w:val="0024501F"/>
    <w:rsid w:val="0024580A"/>
    <w:rsid w:val="00250E7E"/>
    <w:rsid w:val="00257D81"/>
    <w:rsid w:val="00264FDD"/>
    <w:rsid w:val="00265225"/>
    <w:rsid w:val="002A5ACA"/>
    <w:rsid w:val="002A689B"/>
    <w:rsid w:val="002B0886"/>
    <w:rsid w:val="002B6D58"/>
    <w:rsid w:val="002C7A23"/>
    <w:rsid w:val="002E27EF"/>
    <w:rsid w:val="002E283F"/>
    <w:rsid w:val="002E4AA0"/>
    <w:rsid w:val="002E4B0F"/>
    <w:rsid w:val="002E5F1C"/>
    <w:rsid w:val="002F0C40"/>
    <w:rsid w:val="002F204B"/>
    <w:rsid w:val="002F5550"/>
    <w:rsid w:val="00304756"/>
    <w:rsid w:val="00304A23"/>
    <w:rsid w:val="00305328"/>
    <w:rsid w:val="0031008D"/>
    <w:rsid w:val="003167C6"/>
    <w:rsid w:val="00324289"/>
    <w:rsid w:val="003248CA"/>
    <w:rsid w:val="003316F3"/>
    <w:rsid w:val="003359FB"/>
    <w:rsid w:val="003360B6"/>
    <w:rsid w:val="00343477"/>
    <w:rsid w:val="003512AB"/>
    <w:rsid w:val="00354852"/>
    <w:rsid w:val="00362542"/>
    <w:rsid w:val="00365C19"/>
    <w:rsid w:val="00370B6C"/>
    <w:rsid w:val="00373B13"/>
    <w:rsid w:val="00374FA9"/>
    <w:rsid w:val="00376B3E"/>
    <w:rsid w:val="003867A8"/>
    <w:rsid w:val="003868A0"/>
    <w:rsid w:val="00386A84"/>
    <w:rsid w:val="00386D72"/>
    <w:rsid w:val="00387FB9"/>
    <w:rsid w:val="0039003C"/>
    <w:rsid w:val="003918FF"/>
    <w:rsid w:val="00393598"/>
    <w:rsid w:val="003970AB"/>
    <w:rsid w:val="00397D49"/>
    <w:rsid w:val="003A039C"/>
    <w:rsid w:val="003A2F55"/>
    <w:rsid w:val="003B16BC"/>
    <w:rsid w:val="003B198D"/>
    <w:rsid w:val="003B28BE"/>
    <w:rsid w:val="003B467D"/>
    <w:rsid w:val="003B4F88"/>
    <w:rsid w:val="003C12DB"/>
    <w:rsid w:val="003C325E"/>
    <w:rsid w:val="003C39AD"/>
    <w:rsid w:val="003C6C7E"/>
    <w:rsid w:val="003D3B3C"/>
    <w:rsid w:val="003D6D98"/>
    <w:rsid w:val="003D794F"/>
    <w:rsid w:val="003E0361"/>
    <w:rsid w:val="003E23CA"/>
    <w:rsid w:val="003F0606"/>
    <w:rsid w:val="003F413E"/>
    <w:rsid w:val="003F45CC"/>
    <w:rsid w:val="003F7283"/>
    <w:rsid w:val="004009BC"/>
    <w:rsid w:val="00401019"/>
    <w:rsid w:val="00402539"/>
    <w:rsid w:val="00417482"/>
    <w:rsid w:val="0042225B"/>
    <w:rsid w:val="004369FF"/>
    <w:rsid w:val="00442D21"/>
    <w:rsid w:val="00446FF4"/>
    <w:rsid w:val="00447281"/>
    <w:rsid w:val="0045366E"/>
    <w:rsid w:val="004536FD"/>
    <w:rsid w:val="004577C0"/>
    <w:rsid w:val="0046786C"/>
    <w:rsid w:val="00470AD8"/>
    <w:rsid w:val="00481802"/>
    <w:rsid w:val="004905F1"/>
    <w:rsid w:val="00496A70"/>
    <w:rsid w:val="00497709"/>
    <w:rsid w:val="004A5282"/>
    <w:rsid w:val="004A5AB9"/>
    <w:rsid w:val="004B020E"/>
    <w:rsid w:val="004B18D2"/>
    <w:rsid w:val="004B22BC"/>
    <w:rsid w:val="004B692D"/>
    <w:rsid w:val="004B7279"/>
    <w:rsid w:val="004C1BAD"/>
    <w:rsid w:val="004C5246"/>
    <w:rsid w:val="004C5F43"/>
    <w:rsid w:val="004C6F60"/>
    <w:rsid w:val="004D5553"/>
    <w:rsid w:val="004D5D0B"/>
    <w:rsid w:val="004E0FF5"/>
    <w:rsid w:val="004E4E37"/>
    <w:rsid w:val="004E6587"/>
    <w:rsid w:val="004F2B89"/>
    <w:rsid w:val="004F4B6D"/>
    <w:rsid w:val="004F673A"/>
    <w:rsid w:val="004F738B"/>
    <w:rsid w:val="005102CA"/>
    <w:rsid w:val="005115F8"/>
    <w:rsid w:val="0051405A"/>
    <w:rsid w:val="00516FBC"/>
    <w:rsid w:val="0052233E"/>
    <w:rsid w:val="00526006"/>
    <w:rsid w:val="005409B2"/>
    <w:rsid w:val="00540AFE"/>
    <w:rsid w:val="00542DD8"/>
    <w:rsid w:val="00542F1F"/>
    <w:rsid w:val="00545A38"/>
    <w:rsid w:val="0055208D"/>
    <w:rsid w:val="005537F7"/>
    <w:rsid w:val="0055604D"/>
    <w:rsid w:val="00564AF4"/>
    <w:rsid w:val="00571C4C"/>
    <w:rsid w:val="00572FA9"/>
    <w:rsid w:val="00584C7D"/>
    <w:rsid w:val="005857AA"/>
    <w:rsid w:val="00592199"/>
    <w:rsid w:val="00593446"/>
    <w:rsid w:val="00596D65"/>
    <w:rsid w:val="005A2EBE"/>
    <w:rsid w:val="005A3C33"/>
    <w:rsid w:val="005A424D"/>
    <w:rsid w:val="005C1EB1"/>
    <w:rsid w:val="005C304F"/>
    <w:rsid w:val="005C30D8"/>
    <w:rsid w:val="005D428C"/>
    <w:rsid w:val="005E0C47"/>
    <w:rsid w:val="005E374E"/>
    <w:rsid w:val="005F0119"/>
    <w:rsid w:val="005F2796"/>
    <w:rsid w:val="005F52BE"/>
    <w:rsid w:val="00602EF0"/>
    <w:rsid w:val="00610286"/>
    <w:rsid w:val="0061029F"/>
    <w:rsid w:val="00612767"/>
    <w:rsid w:val="00614CCC"/>
    <w:rsid w:val="00624BAA"/>
    <w:rsid w:val="006416C7"/>
    <w:rsid w:val="00643871"/>
    <w:rsid w:val="00644AFF"/>
    <w:rsid w:val="006479C5"/>
    <w:rsid w:val="00647B45"/>
    <w:rsid w:val="00650BA0"/>
    <w:rsid w:val="00651920"/>
    <w:rsid w:val="006544E2"/>
    <w:rsid w:val="00660658"/>
    <w:rsid w:val="00671070"/>
    <w:rsid w:val="006751BA"/>
    <w:rsid w:val="006754AA"/>
    <w:rsid w:val="00677B8A"/>
    <w:rsid w:val="00680EF2"/>
    <w:rsid w:val="0068173F"/>
    <w:rsid w:val="00682518"/>
    <w:rsid w:val="006911BB"/>
    <w:rsid w:val="00693196"/>
    <w:rsid w:val="006959E2"/>
    <w:rsid w:val="0069603F"/>
    <w:rsid w:val="00696716"/>
    <w:rsid w:val="00697FE0"/>
    <w:rsid w:val="006A0E65"/>
    <w:rsid w:val="006A2188"/>
    <w:rsid w:val="006A626D"/>
    <w:rsid w:val="006B481C"/>
    <w:rsid w:val="006C0AFF"/>
    <w:rsid w:val="006D0D37"/>
    <w:rsid w:val="006D34D0"/>
    <w:rsid w:val="006D6F9D"/>
    <w:rsid w:val="006E0129"/>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A49"/>
    <w:rsid w:val="00761534"/>
    <w:rsid w:val="00761C1E"/>
    <w:rsid w:val="00764239"/>
    <w:rsid w:val="007667BF"/>
    <w:rsid w:val="007677D5"/>
    <w:rsid w:val="00772447"/>
    <w:rsid w:val="00773184"/>
    <w:rsid w:val="00773718"/>
    <w:rsid w:val="00775068"/>
    <w:rsid w:val="00780F32"/>
    <w:rsid w:val="0078154A"/>
    <w:rsid w:val="0078370D"/>
    <w:rsid w:val="00783D82"/>
    <w:rsid w:val="0079043C"/>
    <w:rsid w:val="00797FC9"/>
    <w:rsid w:val="007A24BE"/>
    <w:rsid w:val="007A3AD1"/>
    <w:rsid w:val="007A67F0"/>
    <w:rsid w:val="007C0ACD"/>
    <w:rsid w:val="007C77AA"/>
    <w:rsid w:val="007D1A36"/>
    <w:rsid w:val="007D3EB6"/>
    <w:rsid w:val="007D6004"/>
    <w:rsid w:val="007D60EA"/>
    <w:rsid w:val="007D703C"/>
    <w:rsid w:val="007D74B2"/>
    <w:rsid w:val="007E2602"/>
    <w:rsid w:val="007E5070"/>
    <w:rsid w:val="007E7028"/>
    <w:rsid w:val="007F0CC6"/>
    <w:rsid w:val="007F0ED4"/>
    <w:rsid w:val="007F4318"/>
    <w:rsid w:val="007F6442"/>
    <w:rsid w:val="007F6FB0"/>
    <w:rsid w:val="008013F0"/>
    <w:rsid w:val="00803A21"/>
    <w:rsid w:val="00805C3F"/>
    <w:rsid w:val="00811EE1"/>
    <w:rsid w:val="008141CD"/>
    <w:rsid w:val="008202B8"/>
    <w:rsid w:val="00823C9D"/>
    <w:rsid w:val="00830C32"/>
    <w:rsid w:val="0083323F"/>
    <w:rsid w:val="00835C99"/>
    <w:rsid w:val="0085122C"/>
    <w:rsid w:val="008520FC"/>
    <w:rsid w:val="008532A0"/>
    <w:rsid w:val="00854517"/>
    <w:rsid w:val="00860720"/>
    <w:rsid w:val="00866F57"/>
    <w:rsid w:val="00873935"/>
    <w:rsid w:val="00882392"/>
    <w:rsid w:val="00882A05"/>
    <w:rsid w:val="00894CA7"/>
    <w:rsid w:val="008971A4"/>
    <w:rsid w:val="008A154D"/>
    <w:rsid w:val="008A4E47"/>
    <w:rsid w:val="008A4FB1"/>
    <w:rsid w:val="008A5343"/>
    <w:rsid w:val="008A5348"/>
    <w:rsid w:val="008A5C06"/>
    <w:rsid w:val="008A6893"/>
    <w:rsid w:val="008A7A06"/>
    <w:rsid w:val="008B0B0B"/>
    <w:rsid w:val="008B2468"/>
    <w:rsid w:val="008C244A"/>
    <w:rsid w:val="008C2AEB"/>
    <w:rsid w:val="008C744F"/>
    <w:rsid w:val="008C7798"/>
    <w:rsid w:val="008D52B1"/>
    <w:rsid w:val="008E3CEB"/>
    <w:rsid w:val="008F2AA3"/>
    <w:rsid w:val="008F5048"/>
    <w:rsid w:val="008F62D3"/>
    <w:rsid w:val="0090230E"/>
    <w:rsid w:val="00902DAC"/>
    <w:rsid w:val="00906139"/>
    <w:rsid w:val="0091792B"/>
    <w:rsid w:val="009300CE"/>
    <w:rsid w:val="00930372"/>
    <w:rsid w:val="0093182A"/>
    <w:rsid w:val="009322D3"/>
    <w:rsid w:val="00936702"/>
    <w:rsid w:val="0094309D"/>
    <w:rsid w:val="009505A1"/>
    <w:rsid w:val="0095365D"/>
    <w:rsid w:val="00962F6A"/>
    <w:rsid w:val="0096369D"/>
    <w:rsid w:val="009648CA"/>
    <w:rsid w:val="0096671F"/>
    <w:rsid w:val="009735C8"/>
    <w:rsid w:val="00973916"/>
    <w:rsid w:val="00973BB5"/>
    <w:rsid w:val="0097528D"/>
    <w:rsid w:val="00977FA1"/>
    <w:rsid w:val="00982C6B"/>
    <w:rsid w:val="0098522D"/>
    <w:rsid w:val="00985718"/>
    <w:rsid w:val="0098579E"/>
    <w:rsid w:val="00990248"/>
    <w:rsid w:val="00995E41"/>
    <w:rsid w:val="009A049C"/>
    <w:rsid w:val="009A1DF3"/>
    <w:rsid w:val="009B0585"/>
    <w:rsid w:val="009B4ACA"/>
    <w:rsid w:val="009C111C"/>
    <w:rsid w:val="009C16C1"/>
    <w:rsid w:val="009C1B9E"/>
    <w:rsid w:val="009C2F8C"/>
    <w:rsid w:val="009C6788"/>
    <w:rsid w:val="009D2AA2"/>
    <w:rsid w:val="009D3EBB"/>
    <w:rsid w:val="009E0CDC"/>
    <w:rsid w:val="009E0E6A"/>
    <w:rsid w:val="009E148C"/>
    <w:rsid w:val="009E1691"/>
    <w:rsid w:val="009E4ED5"/>
    <w:rsid w:val="009F03FE"/>
    <w:rsid w:val="009F669D"/>
    <w:rsid w:val="00A00404"/>
    <w:rsid w:val="00A016ED"/>
    <w:rsid w:val="00A019B4"/>
    <w:rsid w:val="00A02ADB"/>
    <w:rsid w:val="00A04151"/>
    <w:rsid w:val="00A04AFA"/>
    <w:rsid w:val="00A12119"/>
    <w:rsid w:val="00A1268D"/>
    <w:rsid w:val="00A1345D"/>
    <w:rsid w:val="00A15579"/>
    <w:rsid w:val="00A16894"/>
    <w:rsid w:val="00A17802"/>
    <w:rsid w:val="00A23B90"/>
    <w:rsid w:val="00A31382"/>
    <w:rsid w:val="00A32043"/>
    <w:rsid w:val="00A3244F"/>
    <w:rsid w:val="00A37112"/>
    <w:rsid w:val="00A401AA"/>
    <w:rsid w:val="00A46142"/>
    <w:rsid w:val="00A46F33"/>
    <w:rsid w:val="00A50464"/>
    <w:rsid w:val="00A5366A"/>
    <w:rsid w:val="00A55293"/>
    <w:rsid w:val="00A566CA"/>
    <w:rsid w:val="00A61B18"/>
    <w:rsid w:val="00A67040"/>
    <w:rsid w:val="00A67416"/>
    <w:rsid w:val="00A70D48"/>
    <w:rsid w:val="00A74227"/>
    <w:rsid w:val="00A75BE2"/>
    <w:rsid w:val="00A77657"/>
    <w:rsid w:val="00A812D7"/>
    <w:rsid w:val="00A904EC"/>
    <w:rsid w:val="00A9276C"/>
    <w:rsid w:val="00AA26D5"/>
    <w:rsid w:val="00AA4C43"/>
    <w:rsid w:val="00AB1B3E"/>
    <w:rsid w:val="00AB34D8"/>
    <w:rsid w:val="00AB46AA"/>
    <w:rsid w:val="00AB65D0"/>
    <w:rsid w:val="00AC1660"/>
    <w:rsid w:val="00AD0243"/>
    <w:rsid w:val="00AD1BBA"/>
    <w:rsid w:val="00AD33B5"/>
    <w:rsid w:val="00AE03DD"/>
    <w:rsid w:val="00AF10B2"/>
    <w:rsid w:val="00AF15AD"/>
    <w:rsid w:val="00B0210D"/>
    <w:rsid w:val="00B041EC"/>
    <w:rsid w:val="00B1210C"/>
    <w:rsid w:val="00B15DF7"/>
    <w:rsid w:val="00B22430"/>
    <w:rsid w:val="00B2414B"/>
    <w:rsid w:val="00B26F3D"/>
    <w:rsid w:val="00B33CBF"/>
    <w:rsid w:val="00B356CF"/>
    <w:rsid w:val="00B35715"/>
    <w:rsid w:val="00B378D1"/>
    <w:rsid w:val="00B43045"/>
    <w:rsid w:val="00B454BB"/>
    <w:rsid w:val="00B46E19"/>
    <w:rsid w:val="00B4779D"/>
    <w:rsid w:val="00B51723"/>
    <w:rsid w:val="00B51919"/>
    <w:rsid w:val="00B52430"/>
    <w:rsid w:val="00B54125"/>
    <w:rsid w:val="00B54573"/>
    <w:rsid w:val="00B60B1B"/>
    <w:rsid w:val="00B70054"/>
    <w:rsid w:val="00B815B0"/>
    <w:rsid w:val="00B82764"/>
    <w:rsid w:val="00B838E2"/>
    <w:rsid w:val="00B84EF5"/>
    <w:rsid w:val="00B91E32"/>
    <w:rsid w:val="00BA466F"/>
    <w:rsid w:val="00BA529F"/>
    <w:rsid w:val="00BA5CDD"/>
    <w:rsid w:val="00BB6CA4"/>
    <w:rsid w:val="00BC19AB"/>
    <w:rsid w:val="00BC2526"/>
    <w:rsid w:val="00BC5F50"/>
    <w:rsid w:val="00BC6D4E"/>
    <w:rsid w:val="00BD0DC2"/>
    <w:rsid w:val="00BD3CBE"/>
    <w:rsid w:val="00BD464F"/>
    <w:rsid w:val="00BD4FAA"/>
    <w:rsid w:val="00BD6173"/>
    <w:rsid w:val="00BE02B2"/>
    <w:rsid w:val="00BE118F"/>
    <w:rsid w:val="00BE1814"/>
    <w:rsid w:val="00BE7983"/>
    <w:rsid w:val="00BF347E"/>
    <w:rsid w:val="00C02811"/>
    <w:rsid w:val="00C046A4"/>
    <w:rsid w:val="00C075A2"/>
    <w:rsid w:val="00C15DD4"/>
    <w:rsid w:val="00C163B2"/>
    <w:rsid w:val="00C22E0C"/>
    <w:rsid w:val="00C257E0"/>
    <w:rsid w:val="00C32274"/>
    <w:rsid w:val="00C32897"/>
    <w:rsid w:val="00C348B1"/>
    <w:rsid w:val="00C35520"/>
    <w:rsid w:val="00C363DB"/>
    <w:rsid w:val="00C531D0"/>
    <w:rsid w:val="00C53F0F"/>
    <w:rsid w:val="00C577DE"/>
    <w:rsid w:val="00C603D7"/>
    <w:rsid w:val="00C62D84"/>
    <w:rsid w:val="00C62ECC"/>
    <w:rsid w:val="00C65D06"/>
    <w:rsid w:val="00C708DA"/>
    <w:rsid w:val="00C7432A"/>
    <w:rsid w:val="00C74D58"/>
    <w:rsid w:val="00C76B21"/>
    <w:rsid w:val="00C9239E"/>
    <w:rsid w:val="00C9337F"/>
    <w:rsid w:val="00C933AC"/>
    <w:rsid w:val="00C944E5"/>
    <w:rsid w:val="00CA42E0"/>
    <w:rsid w:val="00CA45A4"/>
    <w:rsid w:val="00CA4696"/>
    <w:rsid w:val="00CB05E6"/>
    <w:rsid w:val="00CB188A"/>
    <w:rsid w:val="00CB2EED"/>
    <w:rsid w:val="00CB5339"/>
    <w:rsid w:val="00CB54E6"/>
    <w:rsid w:val="00CB7D27"/>
    <w:rsid w:val="00CC28A3"/>
    <w:rsid w:val="00CC74F4"/>
    <w:rsid w:val="00CD2E4D"/>
    <w:rsid w:val="00CD7BA4"/>
    <w:rsid w:val="00CE2F50"/>
    <w:rsid w:val="00CE4DBB"/>
    <w:rsid w:val="00D07AAD"/>
    <w:rsid w:val="00D109F3"/>
    <w:rsid w:val="00D113A3"/>
    <w:rsid w:val="00D128BB"/>
    <w:rsid w:val="00D164B2"/>
    <w:rsid w:val="00D17CDB"/>
    <w:rsid w:val="00D27525"/>
    <w:rsid w:val="00D3083F"/>
    <w:rsid w:val="00D34D18"/>
    <w:rsid w:val="00D44398"/>
    <w:rsid w:val="00D47FDF"/>
    <w:rsid w:val="00D537F4"/>
    <w:rsid w:val="00D574D7"/>
    <w:rsid w:val="00D57C32"/>
    <w:rsid w:val="00D61DA4"/>
    <w:rsid w:val="00D63435"/>
    <w:rsid w:val="00D74378"/>
    <w:rsid w:val="00D8265F"/>
    <w:rsid w:val="00D867B3"/>
    <w:rsid w:val="00D90062"/>
    <w:rsid w:val="00D9108B"/>
    <w:rsid w:val="00D92DDB"/>
    <w:rsid w:val="00DB6D3B"/>
    <w:rsid w:val="00DC0114"/>
    <w:rsid w:val="00DC04D1"/>
    <w:rsid w:val="00DD11D4"/>
    <w:rsid w:val="00DD419A"/>
    <w:rsid w:val="00DD4819"/>
    <w:rsid w:val="00DD5959"/>
    <w:rsid w:val="00DF199E"/>
    <w:rsid w:val="00DF4C90"/>
    <w:rsid w:val="00DF543F"/>
    <w:rsid w:val="00E046C6"/>
    <w:rsid w:val="00E07FE1"/>
    <w:rsid w:val="00E13C70"/>
    <w:rsid w:val="00E17DC5"/>
    <w:rsid w:val="00E221D5"/>
    <w:rsid w:val="00E23CBC"/>
    <w:rsid w:val="00E278B9"/>
    <w:rsid w:val="00E31070"/>
    <w:rsid w:val="00E33649"/>
    <w:rsid w:val="00E34247"/>
    <w:rsid w:val="00E364BC"/>
    <w:rsid w:val="00E368CA"/>
    <w:rsid w:val="00E51F15"/>
    <w:rsid w:val="00E541B5"/>
    <w:rsid w:val="00E54670"/>
    <w:rsid w:val="00E55F16"/>
    <w:rsid w:val="00E6175F"/>
    <w:rsid w:val="00E61C21"/>
    <w:rsid w:val="00E71C3C"/>
    <w:rsid w:val="00E77902"/>
    <w:rsid w:val="00E77F18"/>
    <w:rsid w:val="00E81148"/>
    <w:rsid w:val="00E82D32"/>
    <w:rsid w:val="00E82FA7"/>
    <w:rsid w:val="00E8584B"/>
    <w:rsid w:val="00E90978"/>
    <w:rsid w:val="00EA4362"/>
    <w:rsid w:val="00EA4AE2"/>
    <w:rsid w:val="00EB23FD"/>
    <w:rsid w:val="00EB2CFC"/>
    <w:rsid w:val="00EC1212"/>
    <w:rsid w:val="00EC2D21"/>
    <w:rsid w:val="00EC5465"/>
    <w:rsid w:val="00ED49D2"/>
    <w:rsid w:val="00ED72B2"/>
    <w:rsid w:val="00EE6743"/>
    <w:rsid w:val="00EF0526"/>
    <w:rsid w:val="00EF1AD6"/>
    <w:rsid w:val="00EF7D3A"/>
    <w:rsid w:val="00F00F86"/>
    <w:rsid w:val="00F01B9B"/>
    <w:rsid w:val="00F03115"/>
    <w:rsid w:val="00F043A2"/>
    <w:rsid w:val="00F05116"/>
    <w:rsid w:val="00F066FD"/>
    <w:rsid w:val="00F07710"/>
    <w:rsid w:val="00F1075B"/>
    <w:rsid w:val="00F1103E"/>
    <w:rsid w:val="00F11240"/>
    <w:rsid w:val="00F129EB"/>
    <w:rsid w:val="00F135FF"/>
    <w:rsid w:val="00F138BD"/>
    <w:rsid w:val="00F16229"/>
    <w:rsid w:val="00F200A0"/>
    <w:rsid w:val="00F22E7B"/>
    <w:rsid w:val="00F24A15"/>
    <w:rsid w:val="00F305DD"/>
    <w:rsid w:val="00F3196A"/>
    <w:rsid w:val="00F32478"/>
    <w:rsid w:val="00F40D62"/>
    <w:rsid w:val="00F42724"/>
    <w:rsid w:val="00F44E4D"/>
    <w:rsid w:val="00F516F6"/>
    <w:rsid w:val="00F650B7"/>
    <w:rsid w:val="00F66EDE"/>
    <w:rsid w:val="00F76387"/>
    <w:rsid w:val="00F810EA"/>
    <w:rsid w:val="00F8126E"/>
    <w:rsid w:val="00F824B8"/>
    <w:rsid w:val="00F867C6"/>
    <w:rsid w:val="00F90430"/>
    <w:rsid w:val="00F91414"/>
    <w:rsid w:val="00F918D4"/>
    <w:rsid w:val="00F92F5B"/>
    <w:rsid w:val="00F951B2"/>
    <w:rsid w:val="00F9767B"/>
    <w:rsid w:val="00FA3C76"/>
    <w:rsid w:val="00FB1F84"/>
    <w:rsid w:val="00FB2799"/>
    <w:rsid w:val="00FB2804"/>
    <w:rsid w:val="00FB3480"/>
    <w:rsid w:val="00FB5E9F"/>
    <w:rsid w:val="00FB6A86"/>
    <w:rsid w:val="00FC1B0B"/>
    <w:rsid w:val="00FC2369"/>
    <w:rsid w:val="00FC28B7"/>
    <w:rsid w:val="00FC5C08"/>
    <w:rsid w:val="00FD1928"/>
    <w:rsid w:val="00FD324F"/>
    <w:rsid w:val="00FD7A2B"/>
    <w:rsid w:val="00FE1A2B"/>
    <w:rsid w:val="00FE235D"/>
    <w:rsid w:val="00FE3932"/>
    <w:rsid w:val="00FE52C2"/>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fillcolor="#ff9" strokecolor="none [2409]">
      <v:fill color="#ff9" opacity="60948f"/>
      <v:stroke color="none [2409]"/>
      <v:textbox inset="10.8pt,,10.8pt"/>
    </o:shapedefaults>
    <o:shapelayout v:ext="edit">
      <o:idmap v:ext="edit" data="1"/>
      <o:rules v:ext="edit">
        <o:r id="V:Rule1" type="callout"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79082239">
      <w:bodyDiv w:val="1"/>
      <w:marLeft w:val="0"/>
      <w:marRight w:val="0"/>
      <w:marTop w:val="0"/>
      <w:marBottom w:val="0"/>
      <w:divBdr>
        <w:top w:val="none" w:sz="0" w:space="0" w:color="auto"/>
        <w:left w:val="none" w:sz="0" w:space="0" w:color="auto"/>
        <w:bottom w:val="none" w:sz="0" w:space="0" w:color="auto"/>
        <w:right w:val="none" w:sz="0" w:space="0" w:color="auto"/>
      </w:divBdr>
      <w:divsChild>
        <w:div w:id="92409511">
          <w:marLeft w:val="0"/>
          <w:marRight w:val="0"/>
          <w:marTop w:val="0"/>
          <w:marBottom w:val="0"/>
          <w:divBdr>
            <w:top w:val="none" w:sz="0" w:space="0" w:color="auto"/>
            <w:left w:val="none" w:sz="0" w:space="0" w:color="auto"/>
            <w:bottom w:val="none" w:sz="0" w:space="0" w:color="auto"/>
            <w:right w:val="none" w:sz="0" w:space="0" w:color="auto"/>
          </w:divBdr>
          <w:divsChild>
            <w:div w:id="1339887734">
              <w:marLeft w:val="0"/>
              <w:marRight w:val="0"/>
              <w:marTop w:val="0"/>
              <w:marBottom w:val="0"/>
              <w:divBdr>
                <w:top w:val="none" w:sz="0" w:space="0" w:color="auto"/>
                <w:left w:val="none" w:sz="0" w:space="0" w:color="auto"/>
                <w:bottom w:val="none" w:sz="0" w:space="0" w:color="auto"/>
                <w:right w:val="none" w:sz="0" w:space="0" w:color="auto"/>
              </w:divBdr>
              <w:divsChild>
                <w:div w:id="10693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87469757">
      <w:bodyDiv w:val="1"/>
      <w:marLeft w:val="0"/>
      <w:marRight w:val="0"/>
      <w:marTop w:val="0"/>
      <w:marBottom w:val="0"/>
      <w:divBdr>
        <w:top w:val="none" w:sz="0" w:space="0" w:color="auto"/>
        <w:left w:val="none" w:sz="0" w:space="0" w:color="auto"/>
        <w:bottom w:val="none" w:sz="0" w:space="0" w:color="auto"/>
        <w:right w:val="none" w:sz="0" w:space="0" w:color="auto"/>
      </w:divBdr>
      <w:divsChild>
        <w:div w:id="1450976017">
          <w:marLeft w:val="0"/>
          <w:marRight w:val="0"/>
          <w:marTop w:val="0"/>
          <w:marBottom w:val="0"/>
          <w:divBdr>
            <w:top w:val="none" w:sz="0" w:space="0" w:color="auto"/>
            <w:left w:val="none" w:sz="0" w:space="0" w:color="auto"/>
            <w:bottom w:val="none" w:sz="0" w:space="0" w:color="auto"/>
            <w:right w:val="none" w:sz="0" w:space="0" w:color="auto"/>
          </w:divBdr>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arcweb.sos.state.or.us/pages/rules/oars_300/oar_340/340_011.html"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lrapa.org" TargetMode="External"/><Relationship Id="rId17" Type="http://schemas.openxmlformats.org/officeDocument/2006/relationships/hyperlink" Target="http://www.leg.state.or.us/ors/183.html" TargetMode="External"/><Relationship Id="rId25" Type="http://schemas.openxmlformats.org/officeDocument/2006/relationships/hyperlink" Target="http://www.deq.state.or.us/pubs/permithandbook/lucs.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oregonlaws.org/ors/468A.327" TargetMode="External"/><Relationship Id="rId29" Type="http://schemas.openxmlformats.org/officeDocument/2006/relationships/hyperlink" Target="http://arcweb.sos.state.or.us/pages/rules/oars_100/oar_137/137_001.html"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24" Type="http://schemas.openxmlformats.org/officeDocument/2006/relationships/hyperlink" Target="http://arcweb.sos.state.or.us/pages/rules/oars_300/oar_340/340_018.html" TargetMode="External"/><Relationship Id="rId32"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oars_600/oar_660/660_tofc.html" TargetMode="External"/><Relationship Id="rId28" Type="http://schemas.openxmlformats.org/officeDocument/2006/relationships/hyperlink" Target="http://www.leg.state.or.us/ors/183.html" TargetMode="External"/><Relationship Id="rId10" Type="http://schemas.openxmlformats.org/officeDocument/2006/relationships/hyperlink" Target="http://www.deq.state.or.us/about/eqc/agendas/2012/2012decEQCAgenda.htm" TargetMode="External"/><Relationship Id="rId19" Type="http://schemas.openxmlformats.org/officeDocument/2006/relationships/hyperlink" Target="http://www.leg.state.or.us/ors/468a.html" TargetMode="External"/><Relationship Id="rId31"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www.leg.state.or.us/ors/197.html" TargetMode="External"/><Relationship Id="rId27" Type="http://schemas.openxmlformats.org/officeDocument/2006/relationships/hyperlink" Target="http://www.deq.state.or.us/regulations/proposedrules.htm" TargetMode="External"/><Relationship Id="rId30" Type="http://schemas.openxmlformats.org/officeDocument/2006/relationships/hyperlink" Target="http://www.leg.state.or.us/ors/183.html"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F032EDFA9124B6B9E6CE53CB02EECFC"/>
        <w:category>
          <w:name w:val="General"/>
          <w:gallery w:val="placeholder"/>
        </w:category>
        <w:types>
          <w:type w:val="bbPlcHdr"/>
        </w:types>
        <w:behaviors>
          <w:behavior w:val="content"/>
        </w:behaviors>
        <w:guid w:val="{0F2FC284-14F4-4BE4-AC63-5B17BCE4E3E0}"/>
      </w:docPartPr>
      <w:docPartBody>
        <w:p w:rsidR="00B26DC5" w:rsidRDefault="00B26DC5" w:rsidP="00B26DC5">
          <w:pPr>
            <w:pStyle w:val="1F032EDFA9124B6B9E6CE53CB02EECFC"/>
          </w:pPr>
          <w:r w:rsidRPr="00B15DF7">
            <w:rPr>
              <w:rStyle w:val="PlaceholderText"/>
              <w:rFonts w:ascii="Times New Roman" w:hAnsi="Times New Roman" w:cs="Times New Roman"/>
              <w:color w:val="000000" w:themeColor="text1"/>
            </w:rPr>
            <w:t>Choose an item.</w:t>
          </w:r>
        </w:p>
      </w:docPartBody>
    </w:docPart>
    <w:docPart>
      <w:docPartPr>
        <w:name w:val="590B19B2E26845BEAE7364041D8AF4DA"/>
        <w:category>
          <w:name w:val="General"/>
          <w:gallery w:val="placeholder"/>
        </w:category>
        <w:types>
          <w:type w:val="bbPlcHdr"/>
        </w:types>
        <w:behaviors>
          <w:behavior w:val="content"/>
        </w:behaviors>
        <w:guid w:val="{326156E1-1EB2-48FE-AD5A-E5D93AB83533}"/>
      </w:docPartPr>
      <w:docPartBody>
        <w:p w:rsidR="00B26DC5" w:rsidRDefault="00B26DC5" w:rsidP="00B26DC5">
          <w:pPr>
            <w:pStyle w:val="590B19B2E26845BEAE7364041D8AF4DA1"/>
          </w:pPr>
          <w:r w:rsidRPr="00B15DF7">
            <w:rPr>
              <w:rStyle w:val="PlaceholderText"/>
              <w:rFonts w:ascii="Times New Roman" w:hAnsi="Times New Roman" w:cs="Times New Roman"/>
              <w:color w:val="000000" w:themeColor="text1"/>
            </w:rPr>
            <w:t>Choose an item.</w:t>
          </w:r>
        </w:p>
      </w:docPartBody>
    </w:docPart>
    <w:docPart>
      <w:docPartPr>
        <w:name w:val="1B697267454F47FA80D13714A0FBCA54"/>
        <w:category>
          <w:name w:val="General"/>
          <w:gallery w:val="placeholder"/>
        </w:category>
        <w:types>
          <w:type w:val="bbPlcHdr"/>
        </w:types>
        <w:behaviors>
          <w:behavior w:val="content"/>
        </w:behaviors>
        <w:guid w:val="{98A3CDEE-2D59-4255-9FE8-44874AD670E5}"/>
      </w:docPartPr>
      <w:docPartBody>
        <w:p w:rsidR="00B26DC5" w:rsidRDefault="00B26DC5" w:rsidP="00B26DC5">
          <w:pPr>
            <w:pStyle w:val="1B697267454F47FA80D13714A0FBCA541"/>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B67D6"/>
    <w:rsid w:val="000E35D2"/>
    <w:rsid w:val="000F3229"/>
    <w:rsid w:val="001A4530"/>
    <w:rsid w:val="001F29C2"/>
    <w:rsid w:val="001F4385"/>
    <w:rsid w:val="00217320"/>
    <w:rsid w:val="002246A5"/>
    <w:rsid w:val="00262C03"/>
    <w:rsid w:val="002771AC"/>
    <w:rsid w:val="002E032E"/>
    <w:rsid w:val="002E668F"/>
    <w:rsid w:val="002F2A75"/>
    <w:rsid w:val="00304F82"/>
    <w:rsid w:val="0033322E"/>
    <w:rsid w:val="00386DB7"/>
    <w:rsid w:val="003B0CD1"/>
    <w:rsid w:val="00492FA1"/>
    <w:rsid w:val="004C793D"/>
    <w:rsid w:val="004E5EB7"/>
    <w:rsid w:val="00503F3A"/>
    <w:rsid w:val="00553EC2"/>
    <w:rsid w:val="006036E6"/>
    <w:rsid w:val="006043F0"/>
    <w:rsid w:val="00610C97"/>
    <w:rsid w:val="0061296C"/>
    <w:rsid w:val="00654149"/>
    <w:rsid w:val="006E0821"/>
    <w:rsid w:val="006F2DE8"/>
    <w:rsid w:val="00720B9C"/>
    <w:rsid w:val="0074054F"/>
    <w:rsid w:val="007431AA"/>
    <w:rsid w:val="007A7B0D"/>
    <w:rsid w:val="007F0034"/>
    <w:rsid w:val="007F2DDA"/>
    <w:rsid w:val="008630B9"/>
    <w:rsid w:val="00870E66"/>
    <w:rsid w:val="00886247"/>
    <w:rsid w:val="008F63C0"/>
    <w:rsid w:val="009E3D97"/>
    <w:rsid w:val="009F564D"/>
    <w:rsid w:val="00A6036A"/>
    <w:rsid w:val="00A9175C"/>
    <w:rsid w:val="00AE2923"/>
    <w:rsid w:val="00B26DC5"/>
    <w:rsid w:val="00C84407"/>
    <w:rsid w:val="00C96CBE"/>
    <w:rsid w:val="00D35A13"/>
    <w:rsid w:val="00D60F6D"/>
    <w:rsid w:val="00D86299"/>
    <w:rsid w:val="00E3093C"/>
    <w:rsid w:val="00E546D1"/>
    <w:rsid w:val="00E56AD7"/>
    <w:rsid w:val="00EA6DF3"/>
    <w:rsid w:val="00F17506"/>
    <w:rsid w:val="00F52065"/>
    <w:rsid w:val="00FD6E9F"/>
    <w:rsid w:val="00FE0DA7"/>
    <w:rsid w:val="00FE1D77"/>
    <w:rsid w:val="00FF5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DC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C2A4064811264A15BBC5EF3CB48948E2">
    <w:name w:val="C2A4064811264A15BBC5EF3CB48948E2"/>
    <w:rsid w:val="00870E66"/>
  </w:style>
  <w:style w:type="paragraph" w:customStyle="1" w:styleId="0EAB43EC52D6485E8D27A62ABFDA4A9B">
    <w:name w:val="0EAB43EC52D6485E8D27A62ABFDA4A9B"/>
    <w:rsid w:val="00870E66"/>
  </w:style>
  <w:style w:type="paragraph" w:customStyle="1" w:styleId="1F032EDFA9124B6B9E6CE53CB02EECFC">
    <w:name w:val="1F032EDFA9124B6B9E6CE53CB02EECFC"/>
    <w:rsid w:val="00B26DC5"/>
  </w:style>
  <w:style w:type="paragraph" w:customStyle="1" w:styleId="590B19B2E26845BEAE7364041D8AF4DA">
    <w:name w:val="590B19B2E26845BEAE7364041D8AF4DA"/>
    <w:rsid w:val="00B26DC5"/>
  </w:style>
  <w:style w:type="paragraph" w:customStyle="1" w:styleId="1B697267454F47FA80D13714A0FBCA54">
    <w:name w:val="1B697267454F47FA80D13714A0FBCA54"/>
    <w:rsid w:val="00B26DC5"/>
  </w:style>
  <w:style w:type="paragraph" w:customStyle="1" w:styleId="DF58C8C65FE54634AFF9890C4063E262">
    <w:name w:val="DF58C8C65FE54634AFF9890C4063E262"/>
    <w:rsid w:val="00B26DC5"/>
  </w:style>
  <w:style w:type="paragraph" w:customStyle="1" w:styleId="4B79F71C2F204BD1B49CC13167FD03F1">
    <w:name w:val="4B79F71C2F204BD1B49CC13167FD03F1"/>
    <w:rsid w:val="00B26DC5"/>
  </w:style>
  <w:style w:type="paragraph" w:customStyle="1" w:styleId="C2CDD3D0E037458CAD8F5A239296368C">
    <w:name w:val="C2CDD3D0E037458CAD8F5A239296368C"/>
    <w:rsid w:val="00B26DC5"/>
  </w:style>
  <w:style w:type="paragraph" w:customStyle="1" w:styleId="692DA195123A485EAD6059D0979125E3">
    <w:name w:val="692DA195123A485EAD6059D0979125E3"/>
    <w:rsid w:val="00B26DC5"/>
  </w:style>
  <w:style w:type="paragraph" w:customStyle="1" w:styleId="7D252B18124A423EA759BF2749A89A46">
    <w:name w:val="7D252B18124A423EA759BF2749A89A46"/>
    <w:rsid w:val="00B26DC5"/>
  </w:style>
  <w:style w:type="paragraph" w:customStyle="1" w:styleId="3011981732F748758CA2A59BA76070DC">
    <w:name w:val="3011981732F748758CA2A59BA76070DC"/>
    <w:rsid w:val="00B26DC5"/>
  </w:style>
  <w:style w:type="paragraph" w:customStyle="1" w:styleId="2A2294C99E6E400B9E29E7E2DA1FD499">
    <w:name w:val="2A2294C99E6E400B9E29E7E2DA1FD499"/>
    <w:rsid w:val="00B26DC5"/>
  </w:style>
  <w:style w:type="paragraph" w:customStyle="1" w:styleId="F5A2CAA8B08D41AABF1DECAC15D27228">
    <w:name w:val="F5A2CAA8B08D41AABF1DECAC15D27228"/>
    <w:rsid w:val="00B26DC5"/>
  </w:style>
  <w:style w:type="paragraph" w:customStyle="1" w:styleId="CD093B08954447C3854E9D922B83A1E3">
    <w:name w:val="CD093B08954447C3854E9D922B83A1E3"/>
    <w:rsid w:val="00B26DC5"/>
  </w:style>
  <w:style w:type="paragraph" w:customStyle="1" w:styleId="CCE615C8C3BA459A9C05FAFFB88B20DC">
    <w:name w:val="CCE615C8C3BA459A9C05FAFFB88B20DC"/>
    <w:rsid w:val="00B26DC5"/>
  </w:style>
  <w:style w:type="paragraph" w:customStyle="1" w:styleId="173C97F2511E48AB8E7444549EC5764C">
    <w:name w:val="173C97F2511E48AB8E7444549EC5764C"/>
    <w:rsid w:val="00B26DC5"/>
  </w:style>
  <w:style w:type="paragraph" w:customStyle="1" w:styleId="7A3F4B81E2444914BD508FDE66999C10">
    <w:name w:val="7A3F4B81E2444914BD508FDE66999C10"/>
    <w:rsid w:val="00B26DC5"/>
  </w:style>
  <w:style w:type="paragraph" w:customStyle="1" w:styleId="99C58437D7844849BE3862E7ECD55FBF">
    <w:name w:val="99C58437D7844849BE3862E7ECD55FBF"/>
    <w:rsid w:val="00B26DC5"/>
  </w:style>
  <w:style w:type="paragraph" w:customStyle="1" w:styleId="590B19B2E26845BEAE7364041D8AF4DA1">
    <w:name w:val="590B19B2E26845BEAE7364041D8AF4DA1"/>
    <w:rsid w:val="00B26DC5"/>
    <w:pPr>
      <w:spacing w:after="0" w:line="240" w:lineRule="auto"/>
      <w:ind w:left="2880"/>
    </w:pPr>
    <w:rPr>
      <w:rFonts w:ascii="Arial" w:eastAsiaTheme="minorHAnsi" w:hAnsi="Arial" w:cs="Arial"/>
      <w:sz w:val="24"/>
      <w:szCs w:val="24"/>
    </w:rPr>
  </w:style>
  <w:style w:type="paragraph" w:customStyle="1" w:styleId="1B697267454F47FA80D13714A0FBCA541">
    <w:name w:val="1B697267454F47FA80D13714A0FBCA541"/>
    <w:rsid w:val="00B26DC5"/>
    <w:pPr>
      <w:spacing w:after="0" w:line="240" w:lineRule="auto"/>
      <w:ind w:left="2880"/>
    </w:pPr>
    <w:rPr>
      <w:rFonts w:ascii="Arial" w:eastAsiaTheme="minorHAnsi" w:hAnsi="Arial" w:cs="Arial"/>
      <w:sz w:val="24"/>
      <w:szCs w:val="24"/>
    </w:rPr>
  </w:style>
  <w:style w:type="paragraph" w:customStyle="1" w:styleId="99C58437D7844849BE3862E7ECD55FBF1">
    <w:name w:val="99C58437D7844849BE3862E7ECD55FBF1"/>
    <w:rsid w:val="00B26DC5"/>
    <w:pPr>
      <w:spacing w:after="0" w:line="240" w:lineRule="auto"/>
      <w:ind w:left="2880"/>
    </w:pPr>
    <w:rPr>
      <w:rFonts w:ascii="Arial" w:eastAsiaTheme="minorHAnsi" w:hAnsi="Arial" w:cs="Arial"/>
      <w:sz w:val="24"/>
      <w:szCs w:val="24"/>
    </w:rPr>
  </w:style>
  <w:style w:type="paragraph" w:customStyle="1" w:styleId="8EBE3D8FD1E147E28C6ED9A64F37E4966">
    <w:name w:val="8EBE3D8FD1E147E28C6ED9A64F37E4966"/>
    <w:rsid w:val="00B26DC5"/>
    <w:pPr>
      <w:spacing w:after="0" w:line="240" w:lineRule="auto"/>
      <w:ind w:left="2880"/>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5FBD7E41259C468BBBB0BB145FAC0B" ma:contentTypeVersion="" ma:contentTypeDescription="Create a new document." ma:contentTypeScope="" ma:versionID="853a60b2de8bcbd3b177b87019c446dc">
  <xsd:schema xmlns:xsd="http://www.w3.org/2001/XMLSchema" xmlns:xs="http://www.w3.org/2001/XMLSchema" xmlns:p="http://schemas.microsoft.com/office/2006/metadata/properties" xmlns:ns2="$ListId:docs;" targetNamespace="http://schemas.microsoft.com/office/2006/metadata/properties" ma:root="true" ma:fieldsID="dd56daed300b7f6a227e68f8e8df5d7b"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Considerations"/>
              <xsd:enumeration value="Resources"/>
              <xsd:enumeration value="Schedule"/>
              <xsd:enumeration value="Proposal"/>
              <xsd:enumeration value="Rule"/>
              <xsd:enumeration value="Supporting document"/>
              <xsd:enumeration value="Supporting data"/>
              <xsd:enumeration value="External communications"/>
              <xsd:enumeration value="Internal communications"/>
              <xsd:enumeration value="Roster"/>
              <xsd:enumeration value="Agenda"/>
              <xsd:enumeration value="Minutes"/>
              <xsd:enumeration value="Work notes"/>
              <xsd:enumeration value="Fee approval"/>
              <xsd:enumeration value="Notice"/>
              <xsd:enumeration value="Evidence"/>
              <xsd:enumeration value="Hearing materials"/>
              <xsd:enumeration value="Filing"/>
              <xsd:enumeration value="Implementation"/>
              <xsd:enumeration value="Lessons learned"/>
              <xsd:enumeration value="Too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Notice</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25634-4AAF-468B-B383-4712C8974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7211C03F-0C89-4387-B7E0-226C61E79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2470</Words>
  <Characters>14081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SCalder</cp:lastModifiedBy>
  <cp:revision>2</cp:revision>
  <cp:lastPrinted>2012-06-25T22:49:00Z</cp:lastPrinted>
  <dcterms:created xsi:type="dcterms:W3CDTF">2013-03-09T00:04:00Z</dcterms:created>
  <dcterms:modified xsi:type="dcterms:W3CDTF">2013-03-09T00:04:00Z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0x010100E55FBD7E41259C468BBBB0BB145FAC0B</vt:lpwstr>
  </property>
</Properties>
</file>