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E830E8" w:rsidP="00B34CF8">
      <w:pPr>
        <w:spacing w:after="120"/>
        <w:ind w:left="0" w:right="18"/>
        <w:outlineLvl w:val="0"/>
        <w:rPr>
          <w:rFonts w:ascii="Times New Roman" w:eastAsia="Times New Roman" w:hAnsi="Times New Roman" w:cs="Times New Roman"/>
          <w:color w:val="000000"/>
        </w:rPr>
      </w:pPr>
      <w:r w:rsidRPr="00E830E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21193A" w:rsidRPr="00C74D58" w:rsidRDefault="0021193A" w:rsidP="006751BA">
                  <w:pPr>
                    <w:tabs>
                      <w:tab w:val="left" w:pos="16582"/>
                    </w:tabs>
                    <w:ind w:left="0"/>
                    <w:jc w:val="center"/>
                    <w:rPr>
                      <w:rFonts w:ascii="Times New Roman" w:eastAsia="Times New Roman" w:hAnsi="Times New Roman" w:cs="Times New Roman"/>
                      <w:b/>
                      <w:color w:val="000000"/>
                    </w:rPr>
                  </w:pPr>
                </w:p>
                <w:p w:rsidR="0021193A" w:rsidRPr="00C74D58" w:rsidRDefault="0021193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1193A" w:rsidRPr="00C74D58" w:rsidRDefault="0021193A" w:rsidP="006751BA">
                  <w:pPr>
                    <w:tabs>
                      <w:tab w:val="left" w:pos="908"/>
                      <w:tab w:val="left" w:pos="16582"/>
                    </w:tabs>
                    <w:ind w:left="108"/>
                    <w:jc w:val="center"/>
                    <w:rPr>
                      <w:rFonts w:ascii="Times New Roman" w:eastAsia="Times New Roman" w:hAnsi="Times New Roman" w:cs="Times New Roman"/>
                      <w:b/>
                      <w:color w:val="000000"/>
                    </w:rPr>
                  </w:pPr>
                </w:p>
                <w:p w:rsidR="0021193A" w:rsidRPr="00A019B4" w:rsidRDefault="0021193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21193A" w:rsidRPr="00A019B4" w:rsidRDefault="0021193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941B8C" w:rsidP="00A625AA">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PM2.5, </w:t>
      </w:r>
      <w:r w:rsidR="00A625AA" w:rsidRPr="00A625AA">
        <w:rPr>
          <w:rFonts w:asciiTheme="majorHAnsi" w:eastAsia="Times New Roman" w:hAnsiTheme="majorHAnsi" w:cstheme="majorHAnsi"/>
          <w:b/>
          <w:color w:val="000000"/>
          <w:sz w:val="22"/>
          <w:szCs w:val="22"/>
        </w:rPr>
        <w:t>Greenhouse Gases</w:t>
      </w:r>
      <w:r>
        <w:rPr>
          <w:rFonts w:asciiTheme="majorHAnsi" w:eastAsia="Times New Roman" w:hAnsiTheme="majorHAnsi" w:cstheme="majorHAnsi"/>
          <w:b/>
          <w:color w:val="000000"/>
          <w:sz w:val="22"/>
          <w:szCs w:val="22"/>
        </w:rPr>
        <w:t xml:space="preserve"> and Permitting</w:t>
      </w: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proofErr w:type="gramStart"/>
      <w:r w:rsidRPr="00A625AA">
        <w:rPr>
          <w:rFonts w:asciiTheme="majorHAnsi" w:eastAsia="Times New Roman" w:hAnsiTheme="majorHAnsi" w:cstheme="majorHAnsi"/>
          <w:b/>
          <w:color w:val="000000"/>
          <w:sz w:val="22"/>
          <w:szCs w:val="22"/>
        </w:rPr>
        <w:t>into</w:t>
      </w:r>
      <w:proofErr w:type="gramEnd"/>
      <w:r w:rsidRPr="00A625AA">
        <w:rPr>
          <w:rFonts w:asciiTheme="majorHAnsi" w:eastAsia="Times New Roman" w:hAnsiTheme="majorHAnsi" w:cstheme="majorHAnsi"/>
          <w:b/>
          <w:color w:val="000000"/>
          <w:sz w:val="22"/>
          <w:szCs w:val="22"/>
        </w:rPr>
        <w:t xml:space="preserve">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sz w:val="22"/>
          <w:szCs w:val="23"/>
        </w:rPr>
        <w:t>New and amended federal New Source Performance Standards and National Emission Standards for Hazardous Air Pollutants</w:t>
      </w:r>
    </w:p>
    <w:p w:rsidR="00941B8C" w:rsidRDefault="00941B8C">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sz w:val="22"/>
          <w:szCs w:val="23"/>
        </w:rPr>
        <w:t>P</w:t>
      </w:r>
      <w:r w:rsidR="009608D9"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941B8C" w:rsidRDefault="00941B8C">
      <w:pPr>
        <w:pStyle w:val="ListParagraph"/>
        <w:autoSpaceDE w:val="0"/>
        <w:autoSpaceDN w:val="0"/>
        <w:adjustRightInd w:val="0"/>
        <w:ind w:left="1440" w:right="18"/>
        <w:outlineLvl w:val="0"/>
        <w:rPr>
          <w:rFonts w:ascii="Times New Roman" w:eastAsia="Times New Roman" w:hAnsi="Times New Roman" w:cs="Times New Roman"/>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A625AA" w:rsidP="00A625AA">
      <w:pPr>
        <w:pStyle w:val="NormalWeb"/>
        <w:ind w:left="1080"/>
      </w:pPr>
      <w:r w:rsidRPr="00441DF8">
        <w:t xml:space="preserve">LRAPA’s </w:t>
      </w:r>
      <w:r w:rsidR="009608D9" w:rsidRPr="009608D9">
        <w:t xml:space="preserve">permitting </w:t>
      </w:r>
      <w:r w:rsidRPr="00441DF8">
        <w:t>rules provided at the end of this document were adopted by the LRAPA Board of Directors on</w:t>
      </w:r>
      <w:r w:rsidR="009608D9" w:rsidRPr="009608D9">
        <w:t xml:space="preserve"> April 24, 2011</w:t>
      </w:r>
      <w:r w:rsidR="00441DF8" w:rsidRPr="00441DF8">
        <w:t xml:space="preserve"> and </w:t>
      </w:r>
      <w:r w:rsidR="009608D9"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The EQC’s role is to review LRAPA </w:t>
      </w:r>
      <w:r>
        <w:t>rules</w:t>
      </w:r>
      <w:r w:rsidRPr="00852133">
        <w:t xml:space="preserve"> to determine if they are in compliance with state </w:t>
      </w:r>
      <w:r w:rsidRPr="00852133">
        <w:lastRenderedPageBreak/>
        <w:t xml:space="preserve">law and the </w:t>
      </w:r>
      <w:r>
        <w:t>Clean Air Act</w:t>
      </w:r>
      <w:r w:rsidRPr="00852133">
        <w:t>, approve those rules if they comply, and submit approved rules to EPA for fede</w:t>
      </w:r>
      <w:r>
        <w:t>ral approval as State Implementation Plan amendments. Though this is not the case here, an exception to this requirement allows the DEQ to approve any LRAPA rules that are verbatim restatements of rules that the EQC has already approved.</w:t>
      </w:r>
      <w:r w:rsidR="00941B8C">
        <w:t xml:space="preserve"> </w:t>
      </w:r>
    </w:p>
    <w:p w:rsidR="00A625AA" w:rsidRDefault="00A625AA" w:rsidP="00A625AA">
      <w:pPr>
        <w:ind w:left="1080"/>
        <w:rPr>
          <w:rFonts w:ascii="Times New Roman" w:hAnsi="Times New Roman" w:cs="Times New Roman"/>
        </w:rPr>
      </w:pPr>
      <w:r>
        <w:rPr>
          <w:rFonts w:ascii="Times New Roman" w:hAnsi="Times New Roman" w:cs="Times New Roman"/>
        </w:rPr>
        <w:t>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625AA" w:rsidRDefault="00941B8C"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include businesses in LRAPA’s jurisdiction that are subject to the Air Contaminant Discharge Permit requirements and Title V Operating Permit requirements </w:t>
      </w:r>
      <w:r w:rsidR="00A625AA">
        <w:rPr>
          <w:rFonts w:ascii="Times New Roman" w:eastAsia="Times New Roman" w:hAnsi="Times New Roman" w:cs="Times New Roman"/>
        </w:rPr>
        <w:t xml:space="preserve">This rulemaking regulates emissions of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sidR="00A625AA">
        <w:rPr>
          <w:rFonts w:ascii="Times New Roman" w:eastAsia="Times New Roman" w:hAnsi="Times New Roman" w:cs="Times New Roman"/>
        </w:rPr>
        <w:t xml:space="preserve"> and greenhouse gases at all stationary sources emitting more than the ‘de </w:t>
      </w:r>
      <w:proofErr w:type="spellStart"/>
      <w:r w:rsidR="00A625AA">
        <w:rPr>
          <w:rFonts w:ascii="Times New Roman" w:eastAsia="Times New Roman" w:hAnsi="Times New Roman" w:cs="Times New Roman"/>
        </w:rPr>
        <w:t>minimis</w:t>
      </w:r>
      <w:proofErr w:type="spellEnd"/>
      <w:r w:rsidR="00A625AA">
        <w:rPr>
          <w:rFonts w:ascii="Times New Roman" w:eastAsia="Times New Roman" w:hAnsi="Times New Roman" w:cs="Times New Roman"/>
        </w:rPr>
        <w:t>’ level of these pollutants.</w:t>
      </w:r>
      <w:r>
        <w:rPr>
          <w:rFonts w:ascii="Times New Roman" w:eastAsia="Times New Roman" w:hAnsi="Times New Roman" w:cs="Times New Roman"/>
        </w:rPr>
        <w:t xml:space="preserve"> </w:t>
      </w:r>
      <w:r w:rsidR="00A625AA">
        <w:rPr>
          <w:rFonts w:ascii="Times New Roman" w:eastAsia="Times New Roman" w:hAnsi="Times New Roman" w:cs="Times New Roman"/>
        </w:rPr>
        <w:t>This rulemaking also regulates motor vehicle and mobile equipment surface coating and metal fabrication facilities</w:t>
      </w:r>
      <w:r w:rsidR="00A625AA" w:rsidRPr="006B785F">
        <w:rPr>
          <w:rFonts w:ascii="Times New Roman" w:eastAsia="Times New Roman" w:hAnsi="Times New Roman" w:cs="Times New Roman"/>
        </w:rPr>
        <w:t xml:space="preserve"> </w:t>
      </w:r>
      <w:r w:rsidR="00A625AA">
        <w:rPr>
          <w:rFonts w:ascii="Times New Roman" w:eastAsia="Times New Roman" w:hAnsi="Times New Roman" w:cs="Times New Roman"/>
        </w:rPr>
        <w:t xml:space="preserve">subject to new and modified </w:t>
      </w:r>
      <w:r w:rsidR="00441DF8">
        <w:rPr>
          <w:rFonts w:ascii="Times New Roman" w:eastAsia="Times New Roman" w:hAnsi="Times New Roman" w:cs="Times New Roman"/>
        </w:rPr>
        <w:t>National Emission Standards for Hazardous Air Pollutants</w:t>
      </w:r>
      <w:r w:rsidR="00A625AA">
        <w:rPr>
          <w:rFonts w:ascii="Times New Roman" w:eastAsia="Times New Roman" w:hAnsi="Times New Roman" w:cs="Times New Roman"/>
        </w:rPr>
        <w:t xml:space="preserve">. </w:t>
      </w:r>
    </w:p>
    <w:p w:rsidR="00A625AA" w:rsidRDefault="00A625AA" w:rsidP="00A625AA">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A625AA" w:rsidRPr="00362542" w:rsidRDefault="00A625AA" w:rsidP="00A625AA">
      <w:pPr>
        <w:ind w:right="18"/>
        <w:rPr>
          <w:rFonts w:asciiTheme="majorHAnsi" w:hAnsiTheme="majorHAnsi" w:cstheme="majorHAnsi"/>
        </w:rPr>
      </w:pPr>
    </w:p>
    <w:p w:rsidR="00A625AA" w:rsidRDefault="00A625AA" w:rsidP="00A625AA">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B54125" w:rsidRDefault="00B54125" w:rsidP="00A625AA">
      <w:pPr>
        <w:ind w:left="0" w:right="18"/>
        <w:outlineLvl w:val="0"/>
        <w:rPr>
          <w:rFonts w:ascii="Times New Roman" w:eastAsia="Times New Roman" w:hAnsi="Times New Roman" w:cs="Times New Roman"/>
        </w:rPr>
      </w:pP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A625AA" w:rsidP="00A625AA">
      <w:pPr>
        <w:pStyle w:val="NormalWeb"/>
        <w:ind w:left="1080"/>
        <w:rPr>
          <w:color w:val="000000"/>
        </w:rPr>
      </w:pPr>
      <w:r>
        <w:rPr>
          <w:color w:val="000000"/>
        </w:rPr>
        <w:t xml:space="preserve">LRAPA’s permitting 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p>
    <w:p w:rsidR="00941B8C" w:rsidRPr="00941B8C" w:rsidRDefault="00441DF8" w:rsidP="0021193A">
      <w:pPr>
        <w:pStyle w:val="NormalWeb"/>
        <w:ind w:left="1080"/>
        <w:rPr>
          <w:color w:val="000000"/>
        </w:rPr>
      </w:pPr>
      <w:r w:rsidRPr="00941B8C">
        <w:rPr>
          <w:color w:val="000000"/>
        </w:rPr>
        <w:t>LRAPA</w:t>
      </w:r>
      <w:r w:rsidR="00941B8C" w:rsidRPr="00941B8C">
        <w:rPr>
          <w:color w:val="000000"/>
        </w:rPr>
        <w:t xml:space="preserve"> adopted it</w:t>
      </w:r>
      <w:r w:rsidRPr="00941B8C">
        <w:rPr>
          <w:color w:val="000000"/>
        </w:rPr>
        <w:t>s rules</w:t>
      </w:r>
      <w:r w:rsidR="00941B8C" w:rsidRPr="00941B8C">
        <w:rPr>
          <w:color w:val="000000"/>
        </w:rPr>
        <w:t xml:space="preserve"> to</w:t>
      </w:r>
      <w:r w:rsidRPr="00941B8C">
        <w:rPr>
          <w:color w:val="000000"/>
        </w:rPr>
        <w:t xml:space="preserve"> </w:t>
      </w:r>
      <w:r w:rsidR="00941B8C" w:rsidRPr="00941B8C">
        <w:rPr>
          <w:color w:val="000000"/>
        </w:rPr>
        <w:t>retain</w:t>
      </w:r>
      <w:r w:rsidR="00941B8C">
        <w:rPr>
          <w:color w:val="000000"/>
        </w:rPr>
        <w:t xml:space="preserve"> EPA’s </w:t>
      </w:r>
      <w:r w:rsidR="00941B8C" w:rsidRPr="00941B8C">
        <w:rPr>
          <w:color w:val="000000"/>
        </w:rPr>
        <w:t>approval to implement the Prevention of Significant Deterioration and Title V operating permit programs</w:t>
      </w:r>
      <w:r w:rsidR="00941B8C">
        <w:rPr>
          <w:color w:val="000000"/>
        </w:rPr>
        <w:t xml:space="preserve"> and to</w:t>
      </w:r>
      <w:r w:rsidR="00941B8C" w:rsidRPr="00941B8C">
        <w:rPr>
          <w:color w:val="000000"/>
        </w:rPr>
        <w:t xml:space="preserve"> </w:t>
      </w:r>
      <w:r w:rsidRPr="00941B8C">
        <w:rPr>
          <w:color w:val="000000"/>
        </w:rPr>
        <w:t xml:space="preserve">help ensure sources comply with federal </w:t>
      </w:r>
      <w:r w:rsidR="00941B8C">
        <w:rPr>
          <w:color w:val="000000"/>
        </w:rPr>
        <w:t>permitting requirements and emission standards</w:t>
      </w:r>
      <w:r w:rsidRPr="00941B8C">
        <w:rPr>
          <w:color w:val="000000"/>
        </w:rPr>
        <w:t xml:space="preserve">. </w:t>
      </w:r>
      <w:r w:rsidR="00EF7C55" w:rsidRPr="00941B8C">
        <w:rPr>
          <w:color w:val="000000"/>
        </w:rPr>
        <w:t xml:space="preserve">LRAPA’s rules adopted </w:t>
      </w:r>
      <w:r w:rsidR="009608D9" w:rsidRPr="00941B8C">
        <w:rPr>
          <w:color w:val="000000"/>
        </w:rPr>
        <w:t>by reference new N</w:t>
      </w:r>
      <w:r w:rsidR="00941B8C" w:rsidRPr="00941B8C">
        <w:rPr>
          <w:color w:val="000000"/>
        </w:rPr>
        <w:t>ational Emission Standards for Hazardous Air Pollutants applicab</w:t>
      </w:r>
      <w:r w:rsidR="009608D9" w:rsidRPr="00941B8C">
        <w:rPr>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21193A" w:rsidRPr="00941B8C">
        <w:rPr>
          <w:color w:val="000000"/>
        </w:rPr>
        <w:t>If LRAPA had not adopted the rules, it could lose federal approval to implement these programs and face sanctions.</w:t>
      </w:r>
      <w:r w:rsidR="0021193A">
        <w:rPr>
          <w:color w:val="000000"/>
        </w:rPr>
        <w:t xml:space="preserve"> </w:t>
      </w:r>
      <w:r w:rsidR="00941B8C">
        <w:rPr>
          <w:color w:val="000000"/>
        </w:rPr>
        <w:t xml:space="preserve">The rules also </w:t>
      </w:r>
      <w:r w:rsidR="00941B8C">
        <w:rPr>
          <w:color w:val="000000"/>
        </w:rPr>
        <w:lastRenderedPageBreak/>
        <w:t>a</w:t>
      </w:r>
      <w:r w:rsidR="00941B8C" w:rsidRPr="00941B8C">
        <w:rPr>
          <w:color w:val="000000"/>
        </w:rPr>
        <w:t>lign</w:t>
      </w:r>
      <w:r w:rsidR="00941B8C">
        <w:rPr>
          <w:color w:val="000000"/>
        </w:rPr>
        <w:t>ed LRAPA</w:t>
      </w:r>
      <w:r w:rsidR="00941B8C" w:rsidRPr="00941B8C">
        <w:rPr>
          <w:color w:val="000000"/>
        </w:rPr>
        <w:t xml:space="preserve"> with statutory requirements for small scale </w:t>
      </w:r>
      <w:r w:rsidR="00941B8C">
        <w:rPr>
          <w:color w:val="000000"/>
        </w:rPr>
        <w:t>renewable</w:t>
      </w:r>
      <w:r w:rsidR="00941B8C" w:rsidRPr="00941B8C">
        <w:rPr>
          <w:color w:val="000000"/>
        </w:rPr>
        <w:t xml:space="preserve"> energy projects</w:t>
      </w:r>
      <w:r w:rsidR="0021193A">
        <w:rPr>
          <w:color w:val="000000"/>
        </w:rPr>
        <w:t xml:space="preserve">, providing the </w:t>
      </w:r>
      <w:r w:rsidR="0021193A" w:rsidRPr="0021193A">
        <w:rPr>
          <w:color w:val="000000"/>
        </w:rPr>
        <w:t xml:space="preserve">ability to obtain offsets within a nonattainment area.  </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625AA" w:rsidRPr="00B15DF7" w:rsidRDefault="00A625AA" w:rsidP="00A625AA">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lastRenderedPageBreak/>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1DF8" w:rsidTr="006D7243">
        <w:tc>
          <w:tcPr>
            <w:tcW w:w="4860" w:type="dxa"/>
            <w:tcBorders>
              <w:left w:val="double" w:sz="4" w:space="0" w:color="auto"/>
            </w:tcBorders>
          </w:tcPr>
          <w:p w:rsidR="00441DF8" w:rsidRDefault="00441DF8" w:rsidP="003835AA">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003835AA" w:rsidRPr="003835AA">
              <w:rPr>
                <w:rFonts w:asciiTheme="minorHAnsi" w:eastAsia="Times New Roman" w:hAnsiTheme="minorHAnsi" w:cstheme="minorHAnsi"/>
                <w:bCs/>
                <w:color w:val="000000" w:themeColor="text1"/>
              </w:rPr>
              <w:t>24</w:t>
            </w:r>
            <w:r w:rsidRPr="003835AA">
              <w:rPr>
                <w:rFonts w:asciiTheme="minorHAnsi" w:eastAsia="Times New Roman" w:hAnsiTheme="minorHAnsi" w:cstheme="minorHAnsi"/>
                <w:bCs/>
                <w:color w:val="000000" w:themeColor="text1"/>
              </w:rPr>
              <w:t>, 2011</w:t>
            </w:r>
          </w:p>
        </w:tc>
        <w:tc>
          <w:tcPr>
            <w:tcW w:w="4950" w:type="dxa"/>
            <w:tcBorders>
              <w:right w:val="double" w:sz="4" w:space="0" w:color="auto"/>
            </w:tcBorders>
          </w:tcPr>
          <w:p w:rsidR="00441DF8" w:rsidRPr="00AD7E93" w:rsidRDefault="00441DF8" w:rsidP="003011C0">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441DF8" w:rsidRDefault="00441DF8" w:rsidP="00B34CF8">
            <w:pPr>
              <w:ind w:left="72" w:right="18"/>
            </w:pPr>
          </w:p>
        </w:tc>
      </w:tr>
      <w:tr w:rsidR="00441DF8" w:rsidTr="006D7243">
        <w:tc>
          <w:tcPr>
            <w:tcW w:w="4860" w:type="dxa"/>
            <w:tcBorders>
              <w:left w:val="double" w:sz="4" w:space="0" w:color="auto"/>
            </w:tcBorders>
          </w:tcPr>
          <w:p w:rsidR="00441DF8" w:rsidRPr="003835AA" w:rsidRDefault="00441DF8" w:rsidP="003835AA">
            <w:pPr>
              <w:ind w:left="0" w:right="18"/>
              <w:rPr>
                <w:rFonts w:ascii="Times New Roman" w:eastAsia="Times New Roman" w:hAnsi="Times New Roman" w:cs="Times New Roman"/>
                <w:bCs/>
                <w:color w:val="000000" w:themeColor="text1"/>
              </w:rPr>
            </w:pPr>
            <w:r w:rsidRPr="003835AA">
              <w:rPr>
                <w:rFonts w:ascii="Times New Roman" w:eastAsia="Times New Roman" w:hAnsi="Times New Roman" w:cs="Times New Roman"/>
                <w:bCs/>
                <w:color w:val="000000" w:themeColor="text1"/>
                <w:sz w:val="24"/>
                <w:szCs w:val="24"/>
              </w:rPr>
              <w:t>LRAPA Board of Directors Meeting, April 2</w:t>
            </w:r>
            <w:r w:rsidR="009608D9" w:rsidRPr="009608D9">
              <w:rPr>
                <w:rFonts w:ascii="Times New Roman" w:eastAsia="Times New Roman" w:hAnsi="Times New Roman" w:cs="Times New Roman"/>
                <w:bCs/>
                <w:color w:val="000000" w:themeColor="text1"/>
              </w:rPr>
              <w:t>4</w:t>
            </w:r>
            <w:r w:rsidRPr="003835AA">
              <w:rPr>
                <w:rFonts w:ascii="Times New Roman" w:eastAsia="Times New Roman" w:hAnsi="Times New Roman" w:cs="Times New Roman"/>
                <w:bCs/>
                <w:color w:val="000000" w:themeColor="text1"/>
                <w:sz w:val="24"/>
                <w:szCs w:val="24"/>
              </w:rPr>
              <w:t xml:space="preserve">, 2011, Item </w:t>
            </w:r>
            <w:r w:rsidR="009608D9" w:rsidRPr="009608D9">
              <w:rPr>
                <w:rFonts w:ascii="Times New Roman" w:eastAsia="Times New Roman" w:hAnsi="Times New Roman" w:cs="Times New Roman"/>
                <w:bCs/>
                <w:color w:val="000000" w:themeColor="text1"/>
              </w:rPr>
              <w:t>5</w:t>
            </w:r>
            <w:r w:rsidRPr="003835AA">
              <w:rPr>
                <w:rFonts w:ascii="Times New Roman" w:eastAsia="Times New Roman" w:hAnsi="Times New Roman" w:cs="Times New Roman"/>
                <w:bCs/>
                <w:color w:val="000000" w:themeColor="text1"/>
                <w:sz w:val="24"/>
                <w:szCs w:val="24"/>
              </w:rPr>
              <w:t xml:space="preserve">: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p>
        </w:tc>
        <w:tc>
          <w:tcPr>
            <w:tcW w:w="4950" w:type="dxa"/>
            <w:tcBorders>
              <w:right w:val="double" w:sz="4" w:space="0" w:color="auto"/>
            </w:tcBorders>
          </w:tcPr>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Pr="00441DF8" w:rsidRDefault="003835AA" w:rsidP="003835AA">
            <w:pPr>
              <w:ind w:left="72" w:right="18"/>
              <w:rPr>
                <w:highlight w:val="yellow"/>
              </w:rPr>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441DF8">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009608D9" w:rsidRPr="009608D9">
              <w:rPr>
                <w:rFonts w:asciiTheme="minorHAnsi" w:eastAsia="Times New Roman" w:hAnsiTheme="minorHAnsi" w:cstheme="minorHAnsi"/>
                <w:bCs/>
                <w:color w:val="000000" w:themeColor="text1"/>
                <w:highlight w:val="yellow"/>
              </w:rPr>
              <w:t>XXX.</w:t>
            </w:r>
          </w:p>
        </w:tc>
        <w:tc>
          <w:tcPr>
            <w:tcW w:w="4950" w:type="dxa"/>
            <w:tcBorders>
              <w:right w:val="double" w:sz="4" w:space="0" w:color="auto"/>
            </w:tcBorders>
          </w:tcPr>
          <w:p w:rsidR="00441DF8" w:rsidRDefault="00E830E8" w:rsidP="00B34CF8">
            <w:pPr>
              <w:ind w:left="72" w:right="18"/>
            </w:pPr>
            <w:hyperlink r:id="rId13" w:history="1">
              <w:r w:rsidR="00441DF8" w:rsidRPr="00AD7E93">
                <w:rPr>
                  <w:rStyle w:val="Hyperlink"/>
                  <w:rFonts w:asciiTheme="minorHAnsi" w:hAnsiTheme="minorHAnsi" w:cstheme="minorHAnsi"/>
                </w:rPr>
                <w:t>http://www.deq.state.or.us/regulations/rules.htm</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Default="00441DF8" w:rsidP="00B34CF8">
            <w:pPr>
              <w:ind w:left="72" w:right="18"/>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E830E8" w:rsidP="00B34CF8">
            <w:pPr>
              <w:ind w:left="72" w:right="18"/>
              <w:rPr>
                <w:rFonts w:asciiTheme="minorHAnsi" w:eastAsia="Times New Roman" w:hAnsiTheme="minorHAnsi" w:cstheme="minorHAnsi"/>
                <w:bCs/>
                <w:color w:val="000000" w:themeColor="text1"/>
              </w:rPr>
            </w:pPr>
            <w:hyperlink r:id="rId14" w:history="1">
              <w:r w:rsidR="00441DF8" w:rsidRPr="00182B4C">
                <w:rPr>
                  <w:rStyle w:val="Hyperlink"/>
                  <w:rFonts w:asciiTheme="minorHAnsi" w:hAnsiTheme="minorHAnsi" w:cstheme="minorHAnsi"/>
                </w:rPr>
                <w:t>http://www.deq.state.or.us/about/eqc/agendas/attachments/2011apr/D-GHG.pdf</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E830E8" w:rsidP="00B34CF8">
            <w:pPr>
              <w:ind w:left="72" w:right="18"/>
              <w:rPr>
                <w:rFonts w:asciiTheme="minorHAnsi" w:eastAsia="Times New Roman" w:hAnsiTheme="minorHAnsi" w:cstheme="minorHAnsi"/>
                <w:bCs/>
                <w:color w:val="000000" w:themeColor="text1"/>
              </w:rPr>
            </w:pPr>
            <w:hyperlink r:id="rId15" w:history="1">
              <w:r w:rsidR="00441DF8" w:rsidRPr="00182B4C">
                <w:rPr>
                  <w:rStyle w:val="Hyperlink"/>
                  <w:rFonts w:asciiTheme="minorHAnsi" w:hAnsiTheme="minorHAnsi" w:cstheme="minorHAnsi"/>
                </w:rPr>
                <w:t>http://www.deq.state.or.us/about/eqc/agendas/attachments/2009dec/P-NESHAP.pdf</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16"/>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r>
        <w:rPr>
          <w:rFonts w:asciiTheme="minorHAnsi" w:hAnsiTheme="minorHAnsi" w:cstheme="minorHAnsi"/>
        </w:rPr>
        <w:t xml:space="preserve">If this </w:t>
      </w:r>
      <w:r w:rsidRPr="0037240C">
        <w:rPr>
          <w:rFonts w:asciiTheme="minorHAnsi" w:hAnsiTheme="minorHAnsi" w:cstheme="minorHAnsi"/>
        </w:rPr>
        <w:t xml:space="preserve">rulemaking </w:t>
      </w:r>
      <w:r>
        <w:rPr>
          <w:rFonts w:asciiTheme="minorHAnsi" w:hAnsiTheme="minorHAnsi" w:cstheme="minorHAnsi"/>
        </w:rPr>
        <w:t xml:space="preserve">were adopted, the </w:t>
      </w:r>
      <w:r w:rsidRPr="002525C0">
        <w:rPr>
          <w:rFonts w:asciiTheme="minorHAnsi" w:hAnsiTheme="minorHAnsi" w:cstheme="minorHAnsi"/>
        </w:rPr>
        <w:t xml:space="preserve">fees </w:t>
      </w:r>
      <w:r w:rsidR="00941B8C">
        <w:rPr>
          <w:rFonts w:asciiTheme="minorHAnsi" w:hAnsiTheme="minorHAnsi" w:cstheme="minorHAnsi"/>
        </w:rPr>
        <w:t xml:space="preserve">LRAPA adopted in its 2011 rulemaking </w:t>
      </w:r>
      <w:r>
        <w:rPr>
          <w:rFonts w:asciiTheme="minorHAnsi" w:hAnsiTheme="minorHAnsi" w:cstheme="minorHAnsi"/>
        </w:rPr>
        <w:t>would be submitted to EPA for incorporation into</w:t>
      </w:r>
      <w:r w:rsidRPr="002525C0">
        <w:rPr>
          <w:rFonts w:asciiTheme="minorHAnsi" w:hAnsiTheme="minorHAnsi" w:cstheme="minorHAnsi"/>
        </w:rPr>
        <w:t xml:space="preserve"> Oregon’s State Implementation Plan.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21193A" w:rsidRDefault="00BC044F" w:rsidP="00941B8C">
      <w:pPr>
        <w:ind w:left="360"/>
        <w:rPr>
          <w:rFonts w:ascii="Times New Roman" w:hAnsi="Times New Roman" w:cs="Times New Roman"/>
        </w:rPr>
      </w:pPr>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in light of events that have occurred since LRAPA’s rule adoption several years ago. </w:t>
      </w:r>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one section describes the impacts of LRAPA’s permitting updates, including as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BC044F" w:rsidRDefault="00E830E8" w:rsidP="00941B8C">
      <w:pPr>
        <w:ind w:left="360"/>
        <w:rPr>
          <w:rFonts w:asciiTheme="minorHAnsi" w:hAnsiTheme="minorHAnsi" w:cstheme="minorHAnsi"/>
        </w:rPr>
      </w:pPr>
      <w:r w:rsidRPr="00E830E8">
        <w:rPr>
          <w:rFonts w:ascii="Times New Roman" w:hAnsi="Times New Roman" w:cs="Times New Roman"/>
        </w:rPr>
        <w:t xml:space="preserve">LRAPA’s </w:t>
      </w:r>
      <w:r w:rsidR="00941B8C" w:rsidRPr="00941B8C">
        <w:rPr>
          <w:rFonts w:ascii="Times New Roman" w:hAnsi="Times New Roman" w:cs="Times New Roman"/>
        </w:rPr>
        <w:t>alignment with statute for small s</w:t>
      </w:r>
      <w:r w:rsidRPr="00E830E8">
        <w:rPr>
          <w:rFonts w:ascii="Times New Roman" w:hAnsi="Times New Roman" w:cs="Times New Roman"/>
        </w:rPr>
        <w:t xml:space="preserve">cale </w:t>
      </w:r>
      <w:r w:rsidR="00941B8C" w:rsidRPr="00941B8C">
        <w:rPr>
          <w:rFonts w:ascii="Times New Roman" w:hAnsi="Times New Roman" w:cs="Times New Roman"/>
        </w:rPr>
        <w:t>renewable e</w:t>
      </w:r>
      <w:r w:rsidRPr="00E830E8">
        <w:rPr>
          <w:rFonts w:ascii="Times New Roman" w:hAnsi="Times New Roman" w:cs="Times New Roman"/>
        </w:rPr>
        <w:t xml:space="preserve">nergy </w:t>
      </w:r>
      <w:r w:rsidR="00941B8C" w:rsidRPr="00941B8C">
        <w:rPr>
          <w:rFonts w:ascii="Times New Roman" w:hAnsi="Times New Roman" w:cs="Times New Roman"/>
        </w:rPr>
        <w:t>s</w:t>
      </w:r>
      <w:r w:rsidRPr="00E830E8">
        <w:rPr>
          <w:rFonts w:ascii="Times New Roman" w:hAnsi="Times New Roman" w:cs="Times New Roman"/>
        </w:rPr>
        <w:t>ources</w:t>
      </w:r>
      <w:r w:rsidR="00941B8C" w:rsidRPr="00941B8C">
        <w:rPr>
          <w:rFonts w:ascii="Times New Roman" w:hAnsi="Times New Roman" w:cs="Times New Roman"/>
        </w:rPr>
        <w:t xml:space="preserve"> </w:t>
      </w:r>
      <w:r w:rsidR="00750EA2">
        <w:rPr>
          <w:rFonts w:ascii="Times New Roman" w:hAnsi="Times New Roman" w:cs="Times New Roman"/>
        </w:rPr>
        <w:t xml:space="preserve">is not described in the discrete sections of this section because it </w:t>
      </w:r>
      <w:r w:rsidR="00941B8C" w:rsidRPr="00941B8C">
        <w:rPr>
          <w:rFonts w:ascii="Times New Roman" w:hAnsi="Times New Roman" w:cs="Times New Roman"/>
        </w:rPr>
        <w:t xml:space="preserve">has </w:t>
      </w:r>
      <w:r w:rsidR="00750EA2">
        <w:rPr>
          <w:rFonts w:ascii="Times New Roman" w:hAnsi="Times New Roman" w:cs="Times New Roman"/>
        </w:rPr>
        <w:t>no fiscal and economic impacts. A</w:t>
      </w:r>
      <w:r w:rsidRPr="00E830E8">
        <w:rPr>
          <w:rFonts w:ascii="Times New Roman" w:hAnsi="Times New Roman" w:cs="Times New Roman"/>
        </w:rPr>
        <w:t xml:space="preserve">ny fiscal and economic impacts occurred when </w:t>
      </w:r>
      <w:r w:rsidR="00941B8C" w:rsidRPr="00941B8C">
        <w:rPr>
          <w:rFonts w:ascii="Times New Roman" w:hAnsi="Times New Roman" w:cs="Times New Roman"/>
        </w:rPr>
        <w:t xml:space="preserve">the state legislature </w:t>
      </w:r>
      <w:r w:rsidRPr="00E830E8">
        <w:rPr>
          <w:rFonts w:ascii="Times New Roman" w:hAnsi="Times New Roman" w:cs="Times New Roman"/>
        </w:rPr>
        <w:t xml:space="preserve">adopted the </w:t>
      </w:r>
      <w:r w:rsidR="00941B8C" w:rsidRPr="00941B8C">
        <w:rPr>
          <w:rFonts w:ascii="Times New Roman" w:hAnsi="Times New Roman" w:cs="Times New Roman"/>
        </w:rPr>
        <w:t>requirements in 2009 (House Bill 2952)</w:t>
      </w:r>
      <w:r w:rsidRPr="00E830E8">
        <w:rPr>
          <w:rFonts w:ascii="Times New Roman" w:hAnsi="Times New Roman" w:cs="Times New Roman"/>
        </w:rPr>
        <w:t>, a</w:t>
      </w:r>
      <w:r w:rsidRPr="00E830E8">
        <w:rPr>
          <w:rFonts w:asciiTheme="minorHAnsi" w:hAnsiTheme="minorHAnsi" w:cstheme="minorHAnsi"/>
        </w:rPr>
        <w:t xml:space="preserve">nd because the rules applied in Lane County upon </w:t>
      </w:r>
      <w:r w:rsidR="00941B8C">
        <w:rPr>
          <w:rFonts w:asciiTheme="minorHAnsi" w:hAnsiTheme="minorHAnsi" w:cstheme="minorHAnsi"/>
        </w:rPr>
        <w:t>the legislature’s</w:t>
      </w:r>
      <w:r w:rsidRPr="00E830E8">
        <w:rPr>
          <w:rFonts w:asciiTheme="minorHAnsi" w:hAnsiTheme="minorHAnsi" w:cstheme="minorHAnsi"/>
        </w:rPr>
        <w:t xml:space="preserve"> adoption. </w:t>
      </w:r>
    </w:p>
    <w:p w:rsidR="0021193A" w:rsidRPr="00941B8C" w:rsidRDefault="0021193A" w:rsidP="00941B8C">
      <w:pPr>
        <w:ind w:left="360"/>
        <w:rPr>
          <w:rFonts w:asciiTheme="minorHAnsi" w:hAnsiTheme="minorHAnsi" w:cstheme="minorHAnsi"/>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DEQ does not anticipate any direct, negative fiscal or economic impacts from LRAPA’s rules on the general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can 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The rules could create positive, direct economic benefits by reducing health care costs because the amount of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ranging from increased symptoms, hospital admissions and emergency room visits to premature death for people with heart and lung disease. </w:t>
      </w:r>
      <w:r w:rsidR="00941B8C">
        <w:rPr>
          <w:rFonts w:ascii="Times New Roman" w:hAnsi="Times New Roman" w:cs="Times New Roman"/>
          <w:color w:val="000000"/>
        </w:rPr>
        <w:t>In addition, t</w:t>
      </w:r>
      <w:r w:rsidRPr="00E830E8">
        <w:rPr>
          <w:rFonts w:ascii="Times New Roman" w:hAnsi="Times New Roman" w:cs="Times New Roman"/>
        </w:rPr>
        <w:t>he rules could create positive, direct economic benefits by reducing health care costs because the amount of greenhouse gas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can have 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E830E8">
        <w:rPr>
          <w:rFonts w:ascii="Times New Roman" w:hAnsi="Times New Roman" w:cs="Times New Roman"/>
          <w:u w:val="single"/>
        </w:rPr>
        <w:lastRenderedPageBreak/>
        <w:t>Permitting updates:</w:t>
      </w:r>
      <w:r w:rsidRPr="00E830E8">
        <w:rPr>
          <w:rFonts w:ascii="Times New Roman" w:hAnsi="Times New Roman" w:cs="Times New Roman"/>
        </w:rPr>
        <w:t xml:space="preserve"> </w:t>
      </w:r>
      <w:r w:rsidR="00941B8C">
        <w:rPr>
          <w:rFonts w:ascii="Times New Roman" w:hAnsi="Times New Roman" w:cs="Times New Roman"/>
        </w:rPr>
        <w:t>LRAPA’s</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general public because any negative fiscal and economic impacts occurred when the EPA adopted the rules, and because the rules applied in Oregon upon EPA’s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 indirectly impact the general public if the associated permitting fees are passed on in the form of higher prices for goods and services.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 LRAPA’s rule</w:t>
      </w:r>
      <w:r w:rsidR="00941B8C">
        <w:rPr>
          <w:rFonts w:asciiTheme="minorHAnsi" w:hAnsiTheme="minorHAnsi" w:cstheme="minorHAnsi"/>
        </w:rPr>
        <w:t xml:space="preserve"> 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 The costs are similar to those of large 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 in Lane County.</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State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Nineteen large businesses are required to hold federal Title V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lastRenderedPageBreak/>
        <w:t>Permitting updates:</w:t>
      </w:r>
      <w:r w:rsidRPr="00E830E8">
        <w:rPr>
          <w:rFonts w:asciiTheme="minorHAnsi" w:hAnsiTheme="minorHAnsi" w:cstheme="minorHAnsi"/>
        </w:rPr>
        <w:t xml:space="preserve"> 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941B8C" w:rsidRPr="0021193A" w:rsidRDefault="00EF7C55" w:rsidP="0021193A">
            <w:pPr>
              <w:ind w:left="72" w:right="18"/>
              <w:outlineLvl w:val="0"/>
              <w:rPr>
                <w:del w:id="2" w:author="ACurtis" w:date="2013-11-12T15:56:00Z"/>
                <w:rFonts w:asciiTheme="minorHAnsi" w:hAnsiTheme="minorHAnsi" w:cstheme="minorHAnsi"/>
              </w:rPr>
            </w:pPr>
            <w:ins w:id="3" w:author="ACurtis" w:date="2013-11-12T15:31:00Z">
              <w:r w:rsidRPr="0021193A">
                <w:rPr>
                  <w:rFonts w:ascii="Times New Roman" w:hAnsi="Times New Roman" w:cs="Times New Roman"/>
                  <w:u w:val="single"/>
                </w:rPr>
                <w:t>New Source Review/Prevention of Significant Deterioration:</w:t>
              </w:r>
              <w:r w:rsidRPr="0021193A">
                <w:rPr>
                  <w:rFonts w:ascii="Times New Roman" w:hAnsi="Times New Roman" w:cs="Times New Roman"/>
                </w:rPr>
                <w:t xml:space="preserve"> </w:t>
              </w:r>
            </w:ins>
            <w:ins w:id="4" w:author="ACurtis" w:date="2013-11-12T15:57:00Z">
              <w:r w:rsidR="0024563D" w:rsidRPr="0021193A">
                <w:rPr>
                  <w:rFonts w:ascii="Times New Roman" w:hAnsi="Times New Roman" w:cs="Times New Roman"/>
                </w:rPr>
                <w:t xml:space="preserve">About </w:t>
              </w:r>
            </w:ins>
            <w:del w:id="5" w:author="ACurtis" w:date="2013-11-12T15:57:00Z">
              <w:r w:rsidR="000F2AB2" w:rsidRPr="0021193A" w:rsidDel="0024563D">
                <w:rPr>
                  <w:rFonts w:asciiTheme="minorHAnsi" w:hAnsiTheme="minorHAnsi" w:cstheme="minorHAnsi"/>
                </w:rPr>
                <w:delText xml:space="preserve">Currently there are no (0) small businesses in Lane County that are required to hold Title V operating permits.  Of the 301 industrial facilities holding Air Contaminant Discharge Permits, </w:delText>
              </w:r>
            </w:del>
            <w:r w:rsidR="000F2AB2" w:rsidRPr="0021193A">
              <w:rPr>
                <w:rFonts w:asciiTheme="minorHAnsi" w:hAnsiTheme="minorHAnsi" w:cstheme="minorHAnsi"/>
              </w:rPr>
              <w:t xml:space="preserve">100 </w:t>
            </w:r>
            <w:del w:id="6" w:author="ACurtis" w:date="2013-11-12T15:54:00Z">
              <w:r w:rsidR="000F2AB2" w:rsidRPr="0021193A" w:rsidDel="0024563D">
                <w:rPr>
                  <w:rFonts w:asciiTheme="minorHAnsi" w:hAnsiTheme="minorHAnsi" w:cstheme="minorHAnsi"/>
                </w:rPr>
                <w:delText xml:space="preserve">of them are </w:delText>
              </w:r>
            </w:del>
            <w:r w:rsidR="000F2AB2" w:rsidRPr="0021193A">
              <w:rPr>
                <w:rFonts w:asciiTheme="minorHAnsi" w:hAnsiTheme="minorHAnsi" w:cstheme="minorHAnsi"/>
              </w:rPr>
              <w:t>small businesses</w:t>
            </w:r>
            <w:ins w:id="7" w:author="ACurtis" w:date="2013-11-12T15:54:00Z">
              <w:r w:rsidR="0024563D" w:rsidRPr="0021193A">
                <w:rPr>
                  <w:rFonts w:asciiTheme="minorHAnsi" w:hAnsiTheme="minorHAnsi" w:cstheme="minorHAnsi"/>
                </w:rPr>
                <w:t xml:space="preserve"> in Lane County </w:t>
              </w:r>
            </w:ins>
            <w:ins w:id="8" w:author="ACurtis" w:date="2013-11-12T15:55:00Z">
              <w:r w:rsidR="0024563D" w:rsidRPr="0021193A">
                <w:rPr>
                  <w:rFonts w:asciiTheme="minorHAnsi" w:hAnsiTheme="minorHAnsi" w:cstheme="minorHAnsi"/>
                </w:rPr>
                <w:t>hold Air Contaminant Discharge Permits</w:t>
              </w:r>
            </w:ins>
            <w:ins w:id="9" w:author="ACurtis" w:date="2013-11-12T16:01:00Z">
              <w:r w:rsidR="0024563D" w:rsidRPr="0021193A">
                <w:rPr>
                  <w:rFonts w:asciiTheme="minorHAnsi" w:hAnsiTheme="minorHAnsi" w:cstheme="minorHAnsi"/>
                </w:rPr>
                <w:t xml:space="preserve"> and none hold Title V permits</w:t>
              </w:r>
            </w:ins>
            <w:ins w:id="10" w:author="ACurtis" w:date="2013-11-12T15:55:00Z">
              <w:r w:rsidR="0024563D" w:rsidRPr="0021193A">
                <w:rPr>
                  <w:rFonts w:asciiTheme="minorHAnsi" w:hAnsiTheme="minorHAnsi" w:cstheme="minorHAnsi"/>
                </w:rPr>
                <w:t xml:space="preserve">. </w:t>
              </w:r>
            </w:ins>
            <w:del w:id="11" w:author="ACurtis" w:date="2013-11-12T15:55:00Z">
              <w:r w:rsidR="000F2AB2" w:rsidRPr="0021193A" w:rsidDel="0024563D">
                <w:rPr>
                  <w:rFonts w:asciiTheme="minorHAnsi" w:hAnsiTheme="minorHAnsi" w:cstheme="minorHAnsi"/>
                </w:rPr>
                <w:delText>.</w:delText>
              </w:r>
            </w:del>
            <w:r w:rsidR="000F2AB2" w:rsidRPr="0021193A">
              <w:rPr>
                <w:rFonts w:asciiTheme="minorHAnsi" w:hAnsiTheme="minorHAnsi" w:cstheme="minorHAnsi"/>
              </w:rPr>
              <w:t xml:space="preserve"> </w:t>
            </w:r>
            <w:ins w:id="12" w:author="ACurtis" w:date="2013-11-12T15:58:00Z">
              <w:r w:rsidR="0024563D" w:rsidRPr="0021193A">
                <w:rPr>
                  <w:rFonts w:asciiTheme="minorHAnsi" w:hAnsiTheme="minorHAnsi" w:cstheme="minorHAnsi"/>
                </w:rPr>
                <w:t xml:space="preserve">Some of these businesses </w:t>
              </w:r>
            </w:ins>
            <w:ins w:id="13" w:author="ACurtis" w:date="2013-11-12T15:59:00Z">
              <w:r w:rsidR="0024563D" w:rsidRPr="0021193A">
                <w:rPr>
                  <w:rFonts w:asciiTheme="minorHAnsi" w:hAnsiTheme="minorHAnsi" w:cstheme="minorHAnsi"/>
                </w:rPr>
                <w:t xml:space="preserve">are in the </w:t>
              </w:r>
            </w:ins>
            <w:del w:id="14" w:author="ACurtis" w:date="2013-11-12T15:58:00Z">
              <w:r w:rsidR="000F2AB2" w:rsidRPr="0021193A" w:rsidDel="0024563D">
                <w:rPr>
                  <w:rFonts w:asciiTheme="minorHAnsi" w:hAnsiTheme="minorHAnsi" w:cstheme="minorHAnsi"/>
                </w:rPr>
                <w:delText xml:space="preserve"> </w:delText>
              </w:r>
            </w:del>
            <w:del w:id="15" w:author="ACurtis" w:date="2013-11-12T15:54:00Z">
              <w:r w:rsidR="000F2AB2" w:rsidRPr="0021193A" w:rsidDel="0024563D">
                <w:rPr>
                  <w:rFonts w:asciiTheme="minorHAnsi" w:hAnsiTheme="minorHAnsi" w:cstheme="minorHAnsi"/>
                </w:rPr>
                <w:delText>Additionally, proposed new facilities that would be large sources of PM</w:delText>
              </w:r>
              <w:r w:rsidR="00E830E8" w:rsidRPr="0021193A">
                <w:rPr>
                  <w:rFonts w:asciiTheme="minorHAnsi" w:hAnsiTheme="minorHAnsi" w:cstheme="minorHAnsi"/>
                  <w:rPrChange w:id="16" w:author="ACurtis" w:date="2013-11-12T15:56:00Z">
                    <w:rPr>
                      <w:rFonts w:asciiTheme="minorHAnsi" w:hAnsiTheme="minorHAnsi" w:cstheme="minorHAnsi"/>
                      <w:sz w:val="16"/>
                      <w:szCs w:val="16"/>
                      <w:vertAlign w:val="subscript"/>
                    </w:rPr>
                  </w:rPrChange>
                </w:rPr>
                <w:delText>2.5</w:delText>
              </w:r>
              <w:r w:rsidR="000F2AB2" w:rsidRPr="0021193A" w:rsidDel="0024563D">
                <w:rPr>
                  <w:rFonts w:asciiTheme="minorHAnsi" w:hAnsiTheme="minorHAnsi" w:cstheme="minorHAnsi"/>
                </w:rPr>
                <w:delText xml:space="preserve"> and GHG pollution would also be subject to the rules, but LRAPA lacks available information to project what new facilities may be proposed in the future.</w:delText>
              </w:r>
            </w:del>
          </w:p>
          <w:p w:rsidR="00941B8C" w:rsidRPr="0021193A" w:rsidRDefault="00941B8C" w:rsidP="0021193A">
            <w:pPr>
              <w:ind w:left="72" w:right="18"/>
              <w:outlineLvl w:val="0"/>
              <w:rPr>
                <w:del w:id="17" w:author="ACurtis" w:date="2013-11-12T15:56:00Z"/>
                <w:rFonts w:asciiTheme="minorHAnsi" w:hAnsiTheme="minorHAnsi" w:cstheme="minorHAnsi"/>
              </w:rPr>
            </w:pPr>
          </w:p>
          <w:p w:rsidR="00DE0B0B" w:rsidRPr="0021193A" w:rsidRDefault="00E830E8" w:rsidP="0021193A">
            <w:pPr>
              <w:ind w:left="72" w:right="18"/>
              <w:outlineLvl w:val="0"/>
              <w:rPr>
                <w:ins w:id="18" w:author="ACurtis" w:date="2013-11-12T15:32:00Z"/>
                <w:rFonts w:ascii="Times New Roman" w:eastAsia="Times New Roman" w:hAnsi="Times New Roman" w:cs="Times New Roman"/>
                <w:iCs/>
              </w:rPr>
            </w:pPr>
            <w:del w:id="19" w:author="ACurtis" w:date="2013-11-12T15:58:00Z">
              <w:r w:rsidRPr="0021193A">
                <w:rPr>
                  <w:rFonts w:asciiTheme="minorHAnsi" w:hAnsiTheme="minorHAnsi" w:cstheme="minorHAnsi"/>
                  <w:rPrChange w:id="20" w:author="ACurtis" w:date="2013-11-12T15:56:00Z">
                    <w:rPr>
                      <w:rFonts w:ascii="Times New Roman" w:eastAsia="Times New Roman" w:hAnsi="Times New Roman" w:cs="Times New Roman"/>
                      <w:iCs/>
                      <w:sz w:val="16"/>
                      <w:szCs w:val="16"/>
                    </w:rPr>
                  </w:rPrChange>
                </w:rPr>
                <w:delText>The</w:delText>
              </w:r>
            </w:del>
            <w:del w:id="21" w:author="ACurtis" w:date="2013-11-12T15:57:00Z">
              <w:r w:rsidRPr="0021193A">
                <w:rPr>
                  <w:rFonts w:asciiTheme="minorHAnsi" w:hAnsiTheme="minorHAnsi" w:cstheme="minorHAnsi"/>
                  <w:rPrChange w:id="22" w:author="ACurtis" w:date="2013-11-12T15:56:00Z">
                    <w:rPr>
                      <w:rFonts w:ascii="Times New Roman" w:eastAsia="Times New Roman" w:hAnsi="Times New Roman" w:cs="Times New Roman"/>
                      <w:iCs/>
                      <w:sz w:val="16"/>
                      <w:szCs w:val="16"/>
                    </w:rPr>
                  </w:rPrChange>
                </w:rPr>
                <w:delText>re are several</w:delText>
              </w:r>
            </w:del>
            <w:del w:id="23" w:author="ACurtis" w:date="2013-11-12T15:58:00Z">
              <w:r w:rsidRPr="0021193A">
                <w:rPr>
                  <w:rFonts w:asciiTheme="minorHAnsi" w:hAnsiTheme="minorHAnsi" w:cstheme="minorHAnsi"/>
                  <w:rPrChange w:id="24" w:author="ACurtis" w:date="2013-11-12T15:56:00Z">
                    <w:rPr>
                      <w:rFonts w:ascii="Times New Roman" w:eastAsia="Times New Roman" w:hAnsi="Times New Roman" w:cs="Times New Roman"/>
                      <w:iCs/>
                      <w:sz w:val="16"/>
                      <w:szCs w:val="16"/>
                    </w:rPr>
                  </w:rPrChange>
                </w:rPr>
                <w:delText xml:space="preserve"> </w:delText>
              </w:r>
            </w:del>
            <w:del w:id="25" w:author="ACurtis" w:date="2013-11-12T15:59:00Z">
              <w:r w:rsidRPr="0021193A">
                <w:rPr>
                  <w:rFonts w:asciiTheme="minorHAnsi" w:hAnsiTheme="minorHAnsi" w:cstheme="minorHAnsi"/>
                  <w:rPrChange w:id="26" w:author="ACurtis" w:date="2013-11-12T15:56:00Z">
                    <w:rPr>
                      <w:rFonts w:ascii="Times New Roman" w:eastAsia="Times New Roman" w:hAnsi="Times New Roman" w:cs="Times New Roman"/>
                      <w:iCs/>
                      <w:sz w:val="16"/>
                      <w:szCs w:val="16"/>
                    </w:rPr>
                  </w:rPrChange>
                </w:rPr>
                <w:delText xml:space="preserve">types of </w:delText>
              </w:r>
            </w:del>
            <w:del w:id="27" w:author="ACurtis" w:date="2013-11-12T15:58:00Z">
              <w:r w:rsidRPr="0021193A">
                <w:rPr>
                  <w:rFonts w:asciiTheme="minorHAnsi" w:hAnsiTheme="minorHAnsi" w:cstheme="minorHAnsi"/>
                  <w:rPrChange w:id="28" w:author="ACurtis" w:date="2013-11-12T15:56:00Z">
                    <w:rPr>
                      <w:rFonts w:ascii="Times New Roman" w:eastAsia="Times New Roman" w:hAnsi="Times New Roman" w:cs="Times New Roman"/>
                      <w:iCs/>
                      <w:sz w:val="16"/>
                      <w:szCs w:val="16"/>
                    </w:rPr>
                  </w:rPrChange>
                </w:rPr>
                <w:delText>businesses and industries</w:delText>
              </w:r>
            </w:del>
            <w:ins w:id="29" w:author="ACurtis" w:date="2013-11-12T15:58:00Z">
              <w:r w:rsidR="0024563D" w:rsidRPr="0021193A">
                <w:rPr>
                  <w:rFonts w:asciiTheme="minorHAnsi" w:hAnsiTheme="minorHAnsi" w:cstheme="minorHAnsi"/>
                </w:rPr>
                <w:t>categories</w:t>
              </w:r>
            </w:ins>
            <w:r w:rsidR="00941B8C" w:rsidRPr="0021193A">
              <w:rPr>
                <w:rFonts w:asciiTheme="minorHAnsi" w:hAnsiTheme="minorHAnsi" w:cstheme="minorHAnsi"/>
              </w:rPr>
              <w:t xml:space="preserve"> </w:t>
            </w:r>
            <w:ins w:id="30" w:author="ACurtis" w:date="2013-11-12T15:59:00Z">
              <w:r w:rsidR="0024563D" w:rsidRPr="0021193A">
                <w:rPr>
                  <w:rFonts w:asciiTheme="minorHAnsi" w:hAnsiTheme="minorHAnsi" w:cstheme="minorHAnsi"/>
                </w:rPr>
                <w:t xml:space="preserve">of businesses </w:t>
              </w:r>
            </w:ins>
            <w:del w:id="31" w:author="ACurtis" w:date="2013-11-12T15:57:00Z">
              <w:r w:rsidRPr="0021193A">
                <w:rPr>
                  <w:rFonts w:asciiTheme="minorHAnsi" w:hAnsiTheme="minorHAnsi" w:cstheme="minorHAnsi"/>
                  <w:rPrChange w:id="32" w:author="ACurtis" w:date="2013-11-12T15:56:00Z">
                    <w:rPr>
                      <w:rFonts w:ascii="Times New Roman" w:eastAsia="Times New Roman" w:hAnsi="Times New Roman" w:cs="Times New Roman"/>
                      <w:iCs/>
                      <w:sz w:val="16"/>
                      <w:szCs w:val="16"/>
                    </w:rPr>
                  </w:rPrChange>
                </w:rPr>
                <w:delText xml:space="preserve">with small businesses that </w:delText>
              </w:r>
            </w:del>
            <w:del w:id="33" w:author="ACurtis" w:date="2013-11-12T15:56:00Z">
              <w:r w:rsidRPr="0021193A">
                <w:rPr>
                  <w:rFonts w:asciiTheme="minorHAnsi" w:hAnsiTheme="minorHAnsi" w:cstheme="minorHAnsi"/>
                  <w:rPrChange w:id="34" w:author="ACurtis" w:date="2013-11-12T15:56:00Z">
                    <w:rPr>
                      <w:rFonts w:ascii="Times New Roman" w:eastAsia="Times New Roman" w:hAnsi="Times New Roman" w:cs="Times New Roman"/>
                      <w:iCs/>
                      <w:sz w:val="16"/>
                      <w:szCs w:val="16"/>
                    </w:rPr>
                  </w:rPrChange>
                </w:rPr>
                <w:delText>will be a</w:delText>
              </w:r>
            </w:del>
            <w:ins w:id="35" w:author="ACurtis" w:date="2013-11-12T15:56:00Z">
              <w:r w:rsidRPr="0021193A">
                <w:rPr>
                  <w:rFonts w:asciiTheme="minorHAnsi" w:hAnsiTheme="minorHAnsi" w:cstheme="minorHAnsi"/>
                  <w:rPrChange w:id="36" w:author="ACurtis" w:date="2013-11-12T15:56:00Z">
                    <w:rPr>
                      <w:rFonts w:ascii="Times New Roman" w:eastAsia="Times New Roman" w:hAnsi="Times New Roman" w:cs="Times New Roman"/>
                      <w:iCs/>
                      <w:sz w:val="16"/>
                      <w:szCs w:val="16"/>
                    </w:rPr>
                  </w:rPrChange>
                </w:rPr>
                <w:t>a</w:t>
              </w:r>
            </w:ins>
            <w:r w:rsidRPr="0021193A">
              <w:rPr>
                <w:rFonts w:asciiTheme="minorHAnsi" w:hAnsiTheme="minorHAnsi" w:cstheme="minorHAnsi"/>
                <w:rPrChange w:id="37" w:author="ACurtis" w:date="2013-11-12T15:56:00Z">
                  <w:rPr>
                    <w:rFonts w:ascii="Times New Roman" w:eastAsia="Times New Roman" w:hAnsi="Times New Roman" w:cs="Times New Roman"/>
                    <w:iCs/>
                    <w:sz w:val="16"/>
                    <w:szCs w:val="16"/>
                  </w:rPr>
                </w:rPrChange>
              </w:rPr>
              <w:t xml:space="preserve">ffected by </w:t>
            </w:r>
            <w:ins w:id="38" w:author="ACurtis" w:date="2013-11-12T15:58:00Z">
              <w:r w:rsidR="0024563D" w:rsidRPr="0021193A">
                <w:rPr>
                  <w:rFonts w:asciiTheme="minorHAnsi" w:hAnsiTheme="minorHAnsi" w:cstheme="minorHAnsi"/>
                </w:rPr>
                <w:t>the</w:t>
              </w:r>
            </w:ins>
            <w:ins w:id="39" w:author="ACurtis" w:date="2013-11-12T15:56:00Z">
              <w:r w:rsidRPr="0021193A">
                <w:rPr>
                  <w:rFonts w:asciiTheme="minorHAnsi" w:hAnsiTheme="minorHAnsi" w:cstheme="minorHAnsi"/>
                  <w:rPrChange w:id="40" w:author="ACurtis" w:date="2013-11-12T15:56:00Z">
                    <w:rPr>
                      <w:rFonts w:ascii="Times New Roman" w:eastAsia="Times New Roman" w:hAnsi="Times New Roman" w:cs="Times New Roman"/>
                      <w:iCs/>
                      <w:sz w:val="16"/>
                      <w:szCs w:val="16"/>
                    </w:rPr>
                  </w:rPrChange>
                </w:rPr>
                <w:t xml:space="preserve"> </w:t>
              </w:r>
            </w:ins>
            <w:del w:id="41" w:author="ACurtis" w:date="2013-11-12T15:56:00Z">
              <w:r w:rsidRPr="0021193A">
                <w:rPr>
                  <w:rFonts w:asciiTheme="minorHAnsi" w:hAnsiTheme="minorHAnsi" w:cstheme="minorHAnsi"/>
                  <w:rPrChange w:id="42" w:author="ACurtis" w:date="2013-11-12T15:56:00Z">
                    <w:rPr>
                      <w:rFonts w:ascii="Times New Roman" w:eastAsia="Times New Roman" w:hAnsi="Times New Roman" w:cs="Times New Roman"/>
                      <w:iCs/>
                      <w:sz w:val="16"/>
                      <w:szCs w:val="16"/>
                    </w:rPr>
                  </w:rPrChange>
                </w:rPr>
                <w:delText xml:space="preserve">the proposed </w:delText>
              </w:r>
            </w:del>
            <w:r w:rsidRPr="0021193A">
              <w:rPr>
                <w:rFonts w:asciiTheme="minorHAnsi" w:hAnsiTheme="minorHAnsi" w:cstheme="minorHAnsi"/>
                <w:rPrChange w:id="43" w:author="ACurtis" w:date="2013-11-12T15:56:00Z">
                  <w:rPr>
                    <w:rFonts w:ascii="Times New Roman" w:eastAsia="Times New Roman" w:hAnsi="Times New Roman" w:cs="Times New Roman"/>
                    <w:iCs/>
                    <w:sz w:val="16"/>
                    <w:szCs w:val="16"/>
                  </w:rPr>
                </w:rPrChange>
              </w:rPr>
              <w:t>rules</w:t>
            </w:r>
            <w:ins w:id="44" w:author="ACurtis" w:date="2013-11-12T15:59:00Z">
              <w:r w:rsidR="0024563D" w:rsidRPr="0021193A">
                <w:rPr>
                  <w:rFonts w:asciiTheme="minorHAnsi" w:hAnsiTheme="minorHAnsi" w:cstheme="minorHAnsi"/>
                </w:rPr>
                <w:t>,</w:t>
              </w:r>
            </w:ins>
            <w:ins w:id="45" w:author="ACurtis" w:date="2013-11-12T15:57:00Z">
              <w:r w:rsidR="0024563D" w:rsidRPr="0021193A">
                <w:rPr>
                  <w:rFonts w:asciiTheme="minorHAnsi" w:hAnsiTheme="minorHAnsi" w:cstheme="minorHAnsi"/>
                </w:rPr>
                <w:t xml:space="preserve"> includ</w:t>
              </w:r>
            </w:ins>
            <w:ins w:id="46" w:author="ACurtis" w:date="2013-11-12T15:59:00Z">
              <w:r w:rsidR="0024563D" w:rsidRPr="0021193A">
                <w:rPr>
                  <w:rFonts w:asciiTheme="minorHAnsi" w:hAnsiTheme="minorHAnsi" w:cstheme="minorHAnsi"/>
                </w:rPr>
                <w:t>ing</w:t>
              </w:r>
            </w:ins>
            <w:ins w:id="47" w:author="ACurtis" w:date="2013-11-12T15:57:00Z">
              <w:r w:rsidR="0024563D" w:rsidRPr="0021193A">
                <w:rPr>
                  <w:rFonts w:asciiTheme="minorHAnsi" w:hAnsiTheme="minorHAnsi" w:cstheme="minorHAnsi"/>
                </w:rPr>
                <w:t xml:space="preserve"> </w:t>
              </w:r>
            </w:ins>
            <w:del w:id="48" w:author="ACurtis" w:date="2013-11-12T15:57:00Z">
              <w:r w:rsidRPr="0021193A">
                <w:rPr>
                  <w:rFonts w:asciiTheme="minorHAnsi" w:hAnsiTheme="minorHAnsi" w:cstheme="minorHAnsi"/>
                  <w:rPrChange w:id="49" w:author="ACurtis" w:date="2013-11-12T15:56:00Z">
                    <w:rPr>
                      <w:rFonts w:ascii="Times New Roman" w:eastAsia="Times New Roman" w:hAnsi="Times New Roman" w:cs="Times New Roman"/>
                      <w:iCs/>
                      <w:sz w:val="16"/>
                      <w:szCs w:val="16"/>
                    </w:rPr>
                  </w:rPrChange>
                </w:rPr>
                <w:delText xml:space="preserve">.  These </w:delText>
              </w:r>
            </w:del>
            <w:del w:id="50" w:author="ACurtis" w:date="2013-11-12T15:56:00Z">
              <w:r w:rsidRPr="0021193A">
                <w:rPr>
                  <w:rFonts w:asciiTheme="minorHAnsi" w:hAnsiTheme="minorHAnsi" w:cstheme="minorHAnsi"/>
                  <w:rPrChange w:id="51" w:author="ACurtis" w:date="2013-11-12T15:56:00Z">
                    <w:rPr>
                      <w:rFonts w:ascii="Times New Roman" w:eastAsia="Times New Roman" w:hAnsi="Times New Roman" w:cs="Times New Roman"/>
                      <w:iCs/>
                      <w:sz w:val="16"/>
                      <w:szCs w:val="16"/>
                    </w:rPr>
                  </w:rPrChange>
                </w:rPr>
                <w:delText xml:space="preserve">may </w:delText>
              </w:r>
            </w:del>
            <w:del w:id="52" w:author="ACurtis" w:date="2013-11-12T15:57:00Z">
              <w:r w:rsidRPr="0021193A">
                <w:rPr>
                  <w:rFonts w:asciiTheme="minorHAnsi" w:hAnsiTheme="minorHAnsi" w:cstheme="minorHAnsi"/>
                  <w:rPrChange w:id="53" w:author="ACurtis" w:date="2013-11-12T15:56:00Z">
                    <w:rPr>
                      <w:rFonts w:ascii="Times New Roman" w:eastAsia="Times New Roman" w:hAnsi="Times New Roman" w:cs="Times New Roman"/>
                      <w:iCs/>
                      <w:sz w:val="16"/>
                      <w:szCs w:val="16"/>
                    </w:rPr>
                  </w:rPrChange>
                </w:rPr>
                <w:delText xml:space="preserve">include </w:delText>
              </w:r>
            </w:del>
            <w:r w:rsidRPr="0021193A">
              <w:rPr>
                <w:rFonts w:asciiTheme="minorHAnsi" w:hAnsiTheme="minorHAnsi" w:cstheme="minorHAnsi"/>
                <w:rPrChange w:id="54" w:author="ACurtis" w:date="2013-11-12T15:56:00Z">
                  <w:rPr>
                    <w:rFonts w:ascii="Times New Roman" w:eastAsia="Times New Roman" w:hAnsi="Times New Roman" w:cs="Times New Roman"/>
                    <w:iCs/>
                    <w:sz w:val="16"/>
                    <w:szCs w:val="16"/>
                  </w:rPr>
                </w:rPrChange>
              </w:rPr>
              <w:t>asphalt manufacturing; chemical manufacturing; coffee roasting; commercial bakeries; commercial boilers; crematories; educational ins</w:t>
            </w:r>
            <w:r w:rsidR="00DE0B0B" w:rsidRPr="0021193A">
              <w:rPr>
                <w:rFonts w:ascii="Times New Roman" w:eastAsia="Times New Roman" w:hAnsi="Times New Roman" w:cs="Times New Roman"/>
                <w:iCs/>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1193A" w:rsidRDefault="00EF7C55" w:rsidP="0021193A">
            <w:pPr>
              <w:ind w:left="72" w:right="18"/>
              <w:outlineLvl w:val="0"/>
              <w:rPr>
                <w:ins w:id="55" w:author="ACurtis" w:date="2013-11-12T15:32:00Z"/>
                <w:rFonts w:ascii="Times New Roman" w:eastAsia="Times New Roman" w:hAnsi="Times New Roman" w:cs="Times New Roman"/>
                <w:iCs/>
              </w:rPr>
            </w:pPr>
          </w:p>
          <w:p w:rsidR="00941B8C" w:rsidRPr="0021193A" w:rsidRDefault="00EF7C55" w:rsidP="0021193A">
            <w:pPr>
              <w:ind w:left="72" w:right="18"/>
              <w:outlineLvl w:val="0"/>
              <w:rPr>
                <w:del w:id="56" w:author="ACurtis" w:date="2013-11-12T16:01:00Z"/>
                <w:rFonts w:asciiTheme="minorHAnsi" w:hAnsiTheme="minorHAnsi" w:cstheme="minorHAnsi"/>
              </w:rPr>
            </w:pPr>
            <w:ins w:id="57" w:author="ACurtis" w:date="2013-11-12T15:36:00Z">
              <w:r w:rsidRPr="0021193A">
                <w:rPr>
                  <w:rFonts w:asciiTheme="minorHAnsi" w:hAnsiTheme="minorHAnsi" w:cstheme="minorHAnsi"/>
                  <w:u w:val="single"/>
                </w:rPr>
                <w:t>Permitting updates:</w:t>
              </w:r>
              <w:r w:rsidRPr="0021193A">
                <w:rPr>
                  <w:rFonts w:asciiTheme="minorHAnsi" w:hAnsiTheme="minorHAnsi" w:cstheme="minorHAnsi"/>
                </w:rPr>
                <w:t xml:space="preserve"> </w:t>
              </w:r>
            </w:ins>
            <w:ins w:id="58" w:author="ACurtis" w:date="2013-11-12T15:58:00Z">
              <w:r w:rsidR="0024563D" w:rsidRPr="0021193A">
                <w:rPr>
                  <w:rFonts w:asciiTheme="minorHAnsi" w:hAnsiTheme="minorHAnsi" w:cstheme="minorHAnsi"/>
                </w:rPr>
                <w:t xml:space="preserve">About </w:t>
              </w:r>
            </w:ins>
            <w:ins w:id="59" w:author="ACurtis" w:date="2013-11-12T15:32:00Z">
              <w:r w:rsidRPr="0021193A">
                <w:rPr>
                  <w:rFonts w:asciiTheme="minorHAnsi" w:hAnsiTheme="minorHAnsi" w:cstheme="minorHAnsi"/>
                </w:rPr>
                <w:t>5</w:t>
              </w:r>
            </w:ins>
            <w:ins w:id="60" w:author="ACurtis" w:date="2013-11-12T15:58:00Z">
              <w:r w:rsidR="0024563D" w:rsidRPr="0021193A">
                <w:rPr>
                  <w:rFonts w:asciiTheme="minorHAnsi" w:hAnsiTheme="minorHAnsi" w:cstheme="minorHAnsi"/>
                </w:rPr>
                <w:t>0</w:t>
              </w:r>
            </w:ins>
            <w:ins w:id="61" w:author="ACurtis" w:date="2013-11-12T15:32:00Z">
              <w:r w:rsidRPr="0021193A">
                <w:rPr>
                  <w:rFonts w:asciiTheme="minorHAnsi" w:hAnsiTheme="minorHAnsi" w:cstheme="minorHAnsi"/>
                </w:rPr>
                <w:t xml:space="preserve"> small businesses in Lane County are affected by </w:t>
              </w:r>
              <w:r w:rsidR="0024563D" w:rsidRPr="0021193A">
                <w:rPr>
                  <w:rFonts w:asciiTheme="minorHAnsi" w:hAnsiTheme="minorHAnsi" w:cstheme="minorHAnsi"/>
                </w:rPr>
                <w:t xml:space="preserve">the new area source </w:t>
              </w:r>
            </w:ins>
            <w:r w:rsidR="00C1038D" w:rsidRPr="0021193A">
              <w:rPr>
                <w:rFonts w:asciiTheme="minorHAnsi" w:hAnsiTheme="minorHAnsi" w:cstheme="minorHAnsi"/>
              </w:rPr>
              <w:t>emission standards</w:t>
            </w:r>
            <w:ins w:id="62" w:author="ACurtis" w:date="2013-11-12T15:32:00Z">
              <w:r w:rsidR="0024563D" w:rsidRPr="0021193A">
                <w:rPr>
                  <w:rFonts w:asciiTheme="minorHAnsi" w:hAnsiTheme="minorHAnsi" w:cstheme="minorHAnsi"/>
                </w:rPr>
                <w:t xml:space="preserve"> </w:t>
              </w:r>
              <w:r w:rsidRPr="0021193A">
                <w:rPr>
                  <w:rFonts w:asciiTheme="minorHAnsi" w:hAnsiTheme="minorHAnsi" w:cstheme="minorHAnsi"/>
                </w:rPr>
                <w:t>or the requirement to have a permit</w:t>
              </w:r>
            </w:ins>
            <w:ins w:id="63" w:author="ACurtis" w:date="2013-11-12T15:59:00Z">
              <w:r w:rsidR="0024563D" w:rsidRPr="0021193A">
                <w:rPr>
                  <w:rFonts w:asciiTheme="minorHAnsi" w:hAnsiTheme="minorHAnsi" w:cstheme="minorHAnsi"/>
                </w:rPr>
                <w:t xml:space="preserve">, </w:t>
              </w:r>
            </w:ins>
            <w:ins w:id="64" w:author="ACurtis" w:date="2013-11-12T16:00:00Z">
              <w:r w:rsidR="0024563D" w:rsidRPr="0021193A">
                <w:rPr>
                  <w:rFonts w:asciiTheme="minorHAnsi" w:hAnsiTheme="minorHAnsi" w:cstheme="minorHAnsi"/>
                </w:rPr>
                <w:t xml:space="preserve">including </w:t>
              </w:r>
            </w:ins>
            <w:ins w:id="65" w:author="ACurtis" w:date="2013-11-12T15:32:00Z">
              <w:r w:rsidRPr="0021193A">
                <w:rPr>
                  <w:rFonts w:asciiTheme="minorHAnsi" w:hAnsiTheme="minorHAnsi" w:cstheme="minorHAnsi"/>
                </w:rPr>
                <w:t>paint stripping and miscellaneous surface coating</w:t>
              </w:r>
            </w:ins>
            <w:ins w:id="66" w:author="ACurtis" w:date="2013-11-12T16:01:00Z">
              <w:r w:rsidR="0024563D" w:rsidRPr="0021193A">
                <w:rPr>
                  <w:rFonts w:asciiTheme="minorHAnsi" w:hAnsiTheme="minorHAnsi" w:cstheme="minorHAnsi"/>
                </w:rPr>
                <w:t xml:space="preserve"> facilities</w:t>
              </w:r>
            </w:ins>
            <w:ins w:id="67" w:author="ACurtis" w:date="2013-11-12T16:00:00Z">
              <w:r w:rsidR="0024563D" w:rsidRPr="0021193A">
                <w:rPr>
                  <w:rFonts w:asciiTheme="minorHAnsi" w:hAnsiTheme="minorHAnsi" w:cstheme="minorHAnsi"/>
                </w:rPr>
                <w:t>,</w:t>
              </w:r>
            </w:ins>
            <w:ins w:id="68" w:author="ACurtis" w:date="2013-11-12T15:32:00Z">
              <w:r w:rsidRPr="0021193A">
                <w:rPr>
                  <w:rFonts w:asciiTheme="minorHAnsi" w:hAnsiTheme="minorHAnsi" w:cstheme="minorHAnsi"/>
                </w:rPr>
                <w:t xml:space="preserve"> metal fabrication</w:t>
              </w:r>
            </w:ins>
            <w:ins w:id="69" w:author="ACurtis" w:date="2013-11-12T16:00:00Z">
              <w:r w:rsidR="0024563D" w:rsidRPr="0021193A">
                <w:rPr>
                  <w:rFonts w:asciiTheme="minorHAnsi" w:hAnsiTheme="minorHAnsi" w:cstheme="minorHAnsi"/>
                </w:rPr>
                <w:t>,</w:t>
              </w:r>
            </w:ins>
            <w:ins w:id="70" w:author="ACurtis" w:date="2013-11-12T15:32:00Z">
              <w:r w:rsidRPr="0021193A">
                <w:rPr>
                  <w:rFonts w:asciiTheme="minorHAnsi" w:hAnsiTheme="minorHAnsi" w:cstheme="minorHAnsi"/>
                </w:rPr>
                <w:t xml:space="preserve"> plating and polishing</w:t>
              </w:r>
              <w:r w:rsidR="0024563D" w:rsidRPr="0021193A">
                <w:rPr>
                  <w:rFonts w:asciiTheme="minorHAnsi" w:hAnsiTheme="minorHAnsi" w:cstheme="minorHAnsi"/>
                </w:rPr>
                <w:t xml:space="preserve"> and dry cleaners</w:t>
              </w:r>
              <w:r w:rsidRPr="0021193A">
                <w:rPr>
                  <w:rFonts w:asciiTheme="minorHAnsi" w:hAnsiTheme="minorHAnsi" w:cstheme="minorHAnsi"/>
                </w:rPr>
                <w:t>.</w:t>
              </w:r>
            </w:ins>
          </w:p>
          <w:p w:rsidR="000F2AB2" w:rsidRPr="0021193A" w:rsidRDefault="000F2AB2" w:rsidP="0021193A">
            <w:pPr>
              <w:ind w:left="72" w:right="18"/>
              <w:outlineLvl w:val="0"/>
              <w:rPr>
                <w:ins w:id="71" w:author="ACurtis" w:date="2013-11-12T16:02:00Z"/>
                <w:rFonts w:ascii="Times New Roman" w:eastAsia="Times New Roman" w:hAnsi="Times New Roman" w:cs="Times New Roman"/>
                <w:color w:val="000000" w:themeColor="text1"/>
              </w:rPr>
            </w:pPr>
          </w:p>
          <w:p w:rsidR="0024563D" w:rsidRPr="0021193A" w:rsidRDefault="0024563D" w:rsidP="0021193A">
            <w:pPr>
              <w:ind w:left="72"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1193A" w:rsidRDefault="00EF7C55" w:rsidP="0021193A">
            <w:pPr>
              <w:ind w:left="72" w:right="18"/>
              <w:outlineLvl w:val="0"/>
              <w:rPr>
                <w:ins w:id="72" w:author="ACurtis" w:date="2013-11-12T14:57:00Z"/>
                <w:rFonts w:ascii="Times New Roman" w:hAnsi="Times New Roman" w:cs="Times New Roman"/>
                <w:iCs/>
                <w:rPrChange w:id="73" w:author="ACurtis" w:date="2013-11-12T16:18:00Z">
                  <w:rPr>
                    <w:ins w:id="74" w:author="ACurtis" w:date="2013-11-12T14:57:00Z"/>
                    <w:rFonts w:asciiTheme="minorHAnsi" w:hAnsiTheme="minorHAnsi" w:cstheme="minorHAnsi"/>
                    <w:sz w:val="24"/>
                    <w:szCs w:val="24"/>
                  </w:rPr>
                </w:rPrChange>
              </w:rPr>
            </w:pPr>
            <w:ins w:id="75" w:author="ACurtis" w:date="2013-11-12T15:32:00Z">
              <w:r w:rsidRPr="0021193A">
                <w:rPr>
                  <w:rFonts w:ascii="Times New Roman" w:hAnsi="Times New Roman" w:cs="Times New Roman"/>
                  <w:u w:val="single"/>
                </w:rPr>
                <w:t>New Source Review/Prevention of Significant Deterioration:</w:t>
              </w:r>
              <w:r w:rsidRPr="0021193A">
                <w:rPr>
                  <w:rFonts w:ascii="Times New Roman" w:hAnsi="Times New Roman" w:cs="Times New Roman"/>
                </w:rPr>
                <w:t xml:space="preserve"> </w:t>
              </w:r>
            </w:ins>
            <w:ins w:id="76" w:author="ACurtis" w:date="2013-11-12T14:57:00Z">
              <w:r w:rsidR="00C1038D" w:rsidRPr="0021193A">
                <w:rPr>
                  <w:rFonts w:ascii="Times New Roman" w:hAnsi="Times New Roman" w:cs="Times New Roman"/>
                  <w:iCs/>
                </w:rPr>
                <w:t xml:space="preserve">The fiscal and economic impact of LRAPA’s rulemaking is primarily due to federal requirements, although a portion of the impact is caused by incorporating the federal requirements into LRAPA’s unique </w:t>
              </w:r>
            </w:ins>
            <w:ins w:id="77" w:author="ACurtis" w:date="2013-11-12T15:38:00Z">
              <w:r w:rsidR="00C1038D" w:rsidRPr="0021193A">
                <w:rPr>
                  <w:rFonts w:ascii="Times New Roman" w:hAnsi="Times New Roman" w:cs="Times New Roman"/>
                  <w:iCs/>
                </w:rPr>
                <w:t xml:space="preserve">program for </w:t>
              </w:r>
              <w:r w:rsidR="00E830E8" w:rsidRPr="0021193A">
                <w:rPr>
                  <w:rFonts w:ascii="Times New Roman" w:hAnsi="Times New Roman" w:cs="Times New Roman"/>
                  <w:iCs/>
                  <w:rPrChange w:id="78" w:author="ACurtis" w:date="2013-11-12T16:18:00Z">
                    <w:rPr>
                      <w:rFonts w:ascii="Times New Roman" w:hAnsi="Times New Roman" w:cs="Times New Roman"/>
                      <w:color w:val="2D4375" w:themeColor="hyperlink"/>
                      <w:u w:val="single"/>
                    </w:rPr>
                  </w:rPrChange>
                </w:rPr>
                <w:t>New Source Review and Prevention of Significant Deterioration</w:t>
              </w:r>
            </w:ins>
            <w:ins w:id="79" w:author="ACurtis" w:date="2013-11-12T14:57:00Z">
              <w:r w:rsidR="00C1038D" w:rsidRPr="0021193A">
                <w:rPr>
                  <w:rFonts w:ascii="Times New Roman" w:hAnsi="Times New Roman" w:cs="Times New Roman"/>
                  <w:iCs/>
                </w:rPr>
                <w:t xml:space="preserve">. </w:t>
              </w:r>
            </w:ins>
            <w:r w:rsidR="0021193A" w:rsidRPr="0021193A">
              <w:rPr>
                <w:rFonts w:ascii="Times New Roman" w:hAnsi="Times New Roman" w:cs="Times New Roman"/>
                <w:iCs/>
              </w:rPr>
              <w:t>L</w:t>
            </w:r>
            <w:ins w:id="80" w:author="ACurtis" w:date="2013-11-12T16:02:00Z">
              <w:r w:rsidR="0024563D" w:rsidRPr="0021193A">
                <w:rPr>
                  <w:rFonts w:ascii="Times New Roman" w:hAnsi="Times New Roman" w:cs="Times New Roman"/>
                </w:rPr>
                <w:t>RAPA’s rule adoption created a</w:t>
              </w:r>
            </w:ins>
            <w:del w:id="81" w:author="ACurtis" w:date="2013-11-12T16:02:00Z">
              <w:r w:rsidR="000F2AB2" w:rsidRPr="0021193A" w:rsidDel="0024563D">
                <w:rPr>
                  <w:rFonts w:ascii="Times New Roman" w:hAnsi="Times New Roman" w:cs="Times New Roman"/>
                  <w:iCs/>
                </w:rPr>
                <w:delText>A</w:delText>
              </w:r>
            </w:del>
            <w:r w:rsidR="000F2AB2" w:rsidRPr="0021193A">
              <w:rPr>
                <w:rFonts w:ascii="Times New Roman" w:hAnsi="Times New Roman" w:cs="Times New Roman"/>
                <w:iCs/>
              </w:rPr>
              <w:t xml:space="preserve">dditional costs for reporting, recordkeeping </w:t>
            </w:r>
            <w:ins w:id="82" w:author="ACurtis" w:date="2013-11-12T16:02:00Z">
              <w:r w:rsidR="0024563D" w:rsidRPr="0021193A">
                <w:rPr>
                  <w:rFonts w:ascii="Times New Roman" w:hAnsi="Times New Roman" w:cs="Times New Roman"/>
                  <w:iCs/>
                </w:rPr>
                <w:t>and</w:t>
              </w:r>
            </w:ins>
            <w:del w:id="83" w:author="ACurtis" w:date="2013-11-12T16:02:00Z">
              <w:r w:rsidR="000F2AB2" w:rsidRPr="0021193A" w:rsidDel="0024563D">
                <w:rPr>
                  <w:rFonts w:ascii="Times New Roman" w:hAnsi="Times New Roman" w:cs="Times New Roman"/>
                  <w:iCs/>
                </w:rPr>
                <w:delText>or other</w:delText>
              </w:r>
            </w:del>
            <w:r w:rsidR="000F2AB2" w:rsidRPr="0021193A">
              <w:rPr>
                <w:rFonts w:ascii="Times New Roman" w:hAnsi="Times New Roman" w:cs="Times New Roman"/>
                <w:iCs/>
              </w:rPr>
              <w:t xml:space="preserve"> administrative activities</w:t>
            </w:r>
            <w:del w:id="84" w:author="ACurtis" w:date="2013-11-12T16:02:00Z">
              <w:r w:rsidR="000F2AB2" w:rsidRPr="0021193A" w:rsidDel="00B7049D">
                <w:rPr>
                  <w:rFonts w:ascii="Times New Roman" w:hAnsi="Times New Roman" w:cs="Times New Roman"/>
                  <w:iCs/>
                </w:rPr>
                <w:delText xml:space="preserve"> are expected if the amendments are adopted</w:delText>
              </w:r>
            </w:del>
            <w:r w:rsidR="000F2AB2" w:rsidRPr="0021193A">
              <w:rPr>
                <w:rFonts w:ascii="Times New Roman" w:hAnsi="Times New Roman" w:cs="Times New Roman"/>
                <w:iCs/>
              </w:rPr>
              <w:t>.</w:t>
            </w:r>
            <w:r w:rsidR="00941B8C" w:rsidRPr="0021193A">
              <w:rPr>
                <w:rFonts w:ascii="Times New Roman" w:hAnsi="Times New Roman" w:cs="Times New Roman"/>
                <w:iCs/>
              </w:rPr>
              <w:t xml:space="preserve"> </w:t>
            </w:r>
            <w:r w:rsidR="00C1038D" w:rsidRPr="0021193A">
              <w:rPr>
                <w:rFonts w:ascii="Times New Roman" w:hAnsi="Times New Roman" w:cs="Times New Roman"/>
                <w:iCs/>
              </w:rPr>
              <w:t>Affected b</w:t>
            </w:r>
            <w:r w:rsidR="000F2AB2" w:rsidRPr="0021193A">
              <w:rPr>
                <w:rFonts w:ascii="Times New Roman" w:hAnsi="Times New Roman" w:cs="Times New Roman"/>
                <w:iCs/>
              </w:rPr>
              <w:t xml:space="preserve">usinesses </w:t>
            </w:r>
            <w:del w:id="85" w:author="ACurtis" w:date="2013-11-12T16:02:00Z">
              <w:r w:rsidR="000F2AB2" w:rsidRPr="0021193A" w:rsidDel="00B7049D">
                <w:rPr>
                  <w:rFonts w:ascii="Times New Roman" w:hAnsi="Times New Roman" w:cs="Times New Roman"/>
                  <w:iCs/>
                </w:rPr>
                <w:delText xml:space="preserve">will </w:delText>
              </w:r>
            </w:del>
            <w:ins w:id="86" w:author="ACurtis" w:date="2013-11-12T16:02:00Z">
              <w:r w:rsidR="00B7049D" w:rsidRPr="0021193A">
                <w:rPr>
                  <w:rFonts w:ascii="Times New Roman" w:hAnsi="Times New Roman" w:cs="Times New Roman"/>
                  <w:iCs/>
                </w:rPr>
                <w:t>are</w:t>
              </w:r>
            </w:ins>
            <w:del w:id="87" w:author="ACurtis" w:date="2013-11-12T16:02:00Z">
              <w:r w:rsidR="000F2AB2" w:rsidRPr="0021193A" w:rsidDel="00B7049D">
                <w:rPr>
                  <w:rFonts w:ascii="Times New Roman" w:hAnsi="Times New Roman" w:cs="Times New Roman"/>
                  <w:iCs/>
                </w:rPr>
                <w:delText>be</w:delText>
              </w:r>
            </w:del>
            <w:r w:rsidR="000F2AB2" w:rsidRPr="0021193A">
              <w:rPr>
                <w:rFonts w:ascii="Times New Roman" w:hAnsi="Times New Roman" w:cs="Times New Roman"/>
                <w:iCs/>
              </w:rPr>
              <w:t xml:space="preserve"> required to make an initial estimate of PM</w:t>
            </w:r>
            <w:r w:rsidR="000F2AB2" w:rsidRPr="0021193A">
              <w:rPr>
                <w:rFonts w:ascii="Times New Roman" w:hAnsi="Times New Roman" w:cs="Times New Roman"/>
                <w:iCs/>
                <w:vertAlign w:val="subscript"/>
              </w:rPr>
              <w:t>2.5</w:t>
            </w:r>
            <w:r w:rsidR="000F2AB2" w:rsidRPr="0021193A">
              <w:rPr>
                <w:rFonts w:ascii="Times New Roman" w:hAnsi="Times New Roman" w:cs="Times New Roman"/>
                <w:iCs/>
              </w:rPr>
              <w:t xml:space="preserve"> and </w:t>
            </w:r>
            <w:del w:id="88" w:author="ACurtis" w:date="2013-11-12T16:02:00Z">
              <w:r w:rsidR="000F2AB2" w:rsidRPr="0021193A" w:rsidDel="00B7049D">
                <w:rPr>
                  <w:rFonts w:ascii="Times New Roman" w:hAnsi="Times New Roman" w:cs="Times New Roman"/>
                  <w:iCs/>
                </w:rPr>
                <w:delText xml:space="preserve">GHG </w:delText>
              </w:r>
            </w:del>
            <w:ins w:id="89" w:author="ACurtis" w:date="2013-11-12T16:02:00Z">
              <w:r w:rsidR="00B7049D" w:rsidRPr="0021193A">
                <w:rPr>
                  <w:rFonts w:ascii="Times New Roman" w:hAnsi="Times New Roman" w:cs="Times New Roman"/>
                  <w:iCs/>
                </w:rPr>
                <w:t xml:space="preserve">greenhouse </w:t>
              </w:r>
            </w:ins>
            <w:r w:rsidR="000F2AB2" w:rsidRPr="0021193A">
              <w:rPr>
                <w:rFonts w:ascii="Times New Roman" w:hAnsi="Times New Roman" w:cs="Times New Roman"/>
                <w:iCs/>
              </w:rPr>
              <w:t>emissions</w:t>
            </w:r>
            <w:r w:rsidR="00E830E8" w:rsidRPr="0021193A">
              <w:rPr>
                <w:rFonts w:ascii="Times New Roman" w:hAnsi="Times New Roman" w:cs="Times New Roman"/>
                <w:iCs/>
              </w:rPr>
              <w:t xml:space="preserve"> </w:t>
            </w:r>
            <w:ins w:id="90" w:author="ACurtis" w:date="2013-11-12T14:57:00Z">
              <w:r w:rsidR="00E830E8" w:rsidRPr="0021193A">
                <w:rPr>
                  <w:rFonts w:ascii="Times New Roman" w:hAnsi="Times New Roman" w:cs="Times New Roman"/>
                  <w:iCs/>
                  <w:rPrChange w:id="91" w:author="ACurtis" w:date="2013-11-12T16:18:00Z">
                    <w:rPr>
                      <w:rFonts w:asciiTheme="minorHAnsi" w:hAnsiTheme="minorHAnsi" w:cstheme="minorHAnsi"/>
                      <w:color w:val="2D4375" w:themeColor="hyperlink"/>
                      <w:u w:val="single"/>
                    </w:rPr>
                  </w:rPrChange>
                </w:rPr>
                <w:t xml:space="preserve">at time of permit renewal or </w:t>
              </w:r>
              <w:r w:rsidR="00E830E8" w:rsidRPr="0021193A">
                <w:rPr>
                  <w:rFonts w:ascii="Times New Roman" w:hAnsi="Times New Roman" w:cs="Times New Roman"/>
                  <w:iCs/>
                  <w:rPrChange w:id="92" w:author="ACurtis" w:date="2013-11-12T16:18:00Z">
                    <w:rPr>
                      <w:rFonts w:asciiTheme="minorHAnsi" w:hAnsiTheme="minorHAnsi" w:cstheme="minorHAnsi"/>
                      <w:color w:val="2D4375" w:themeColor="hyperlink"/>
                      <w:u w:val="single"/>
                    </w:rPr>
                  </w:rPrChange>
                </w:rPr>
                <w:lastRenderedPageBreak/>
                <w:t>modification so LRAPA can incorporate emission levels into permits.</w:t>
              </w:r>
            </w:ins>
            <w:r w:rsidR="00941B8C" w:rsidRPr="0021193A">
              <w:rPr>
                <w:rFonts w:ascii="Times New Roman" w:hAnsi="Times New Roman" w:cs="Times New Roman"/>
                <w:iCs/>
              </w:rPr>
              <w:t xml:space="preserve"> </w:t>
            </w:r>
            <w:r w:rsidR="000F2AB2" w:rsidRPr="0021193A">
              <w:rPr>
                <w:rFonts w:ascii="Times New Roman" w:hAnsi="Times New Roman" w:cs="Times New Roman"/>
                <w:iCs/>
              </w:rPr>
              <w:t>Businesses have the option of assuming that PM</w:t>
            </w:r>
            <w:r w:rsidR="000F2AB2" w:rsidRPr="0021193A">
              <w:rPr>
                <w:rFonts w:ascii="Times New Roman" w:hAnsi="Times New Roman" w:cs="Times New Roman"/>
                <w:iCs/>
                <w:vertAlign w:val="subscript"/>
              </w:rPr>
              <w:t>2.5</w:t>
            </w:r>
            <w:r w:rsidR="000F2AB2" w:rsidRPr="0021193A">
              <w:rPr>
                <w:rFonts w:ascii="Times New Roman" w:hAnsi="Times New Roman" w:cs="Times New Roman"/>
                <w:iCs/>
              </w:rPr>
              <w:t xml:space="preserve"> emissions are the same as PM</w:t>
            </w:r>
            <w:r w:rsidR="000F2AB2" w:rsidRPr="0021193A">
              <w:rPr>
                <w:rFonts w:ascii="Times New Roman" w:hAnsi="Times New Roman" w:cs="Times New Roman"/>
                <w:iCs/>
                <w:vertAlign w:val="subscript"/>
              </w:rPr>
              <w:t>10</w:t>
            </w:r>
            <w:r w:rsidR="000F2AB2" w:rsidRPr="0021193A">
              <w:rPr>
                <w:rFonts w:ascii="Times New Roman" w:hAnsi="Times New Roman" w:cs="Times New Roman"/>
                <w:iCs/>
              </w:rPr>
              <w:t xml:space="preserve"> emissions (already included in their permits), eliminating any additional costs for reporting, recordkeeping or other administrative activities.</w:t>
            </w:r>
            <w:r w:rsidR="00C1038D" w:rsidRPr="0021193A">
              <w:rPr>
                <w:rFonts w:ascii="Times New Roman" w:hAnsi="Times New Roman" w:cs="Times New Roman"/>
                <w:iCs/>
              </w:rPr>
              <w:t xml:space="preserve"> </w:t>
            </w:r>
            <w:r w:rsidR="0021193A" w:rsidRPr="0021193A">
              <w:rPr>
                <w:rFonts w:ascii="Times New Roman" w:hAnsi="Times New Roman" w:cs="Times New Roman"/>
                <w:iCs/>
              </w:rPr>
              <w:t>Affected businesses can estimate their g</w:t>
            </w:r>
            <w:ins w:id="93" w:author="ACurtis" w:date="2013-11-12T14:57:00Z">
              <w:r w:rsidR="00E830E8" w:rsidRPr="0021193A">
                <w:rPr>
                  <w:rFonts w:ascii="Times New Roman" w:hAnsi="Times New Roman" w:cs="Times New Roman"/>
                  <w:iCs/>
                  <w:rPrChange w:id="94" w:author="ACurtis" w:date="2013-11-12T16:18:00Z">
                    <w:rPr>
                      <w:rFonts w:asciiTheme="minorHAnsi" w:hAnsiTheme="minorHAnsi" w:cstheme="minorHAnsi"/>
                      <w:iCs/>
                    </w:rPr>
                  </w:rPrChange>
                </w:rPr>
                <w:t>reenhouse gas emissions using a process similar to their greenhouse gas reporting requirements</w:t>
              </w:r>
            </w:ins>
            <w:r w:rsidR="00C1038D" w:rsidRPr="0021193A">
              <w:rPr>
                <w:rFonts w:ascii="Times New Roman" w:hAnsi="Times New Roman" w:cs="Times New Roman"/>
                <w:iCs/>
              </w:rPr>
              <w:t>, which were established separately</w:t>
            </w:r>
            <w:ins w:id="95" w:author="ACurtis" w:date="2013-11-12T14:57:00Z">
              <w:r w:rsidR="00E830E8" w:rsidRPr="0021193A">
                <w:rPr>
                  <w:rFonts w:ascii="Times New Roman" w:hAnsi="Times New Roman" w:cs="Times New Roman"/>
                  <w:iCs/>
                  <w:rPrChange w:id="96" w:author="ACurtis" w:date="2013-11-12T16:18:00Z">
                    <w:rPr>
                      <w:rFonts w:asciiTheme="minorHAnsi" w:hAnsiTheme="minorHAnsi" w:cstheme="minorHAnsi"/>
                    </w:rPr>
                  </w:rPrChange>
                </w:rPr>
                <w:t xml:space="preserve">. </w:t>
              </w:r>
            </w:ins>
          </w:p>
          <w:p w:rsidR="000F2AB2" w:rsidRPr="0021193A" w:rsidRDefault="000F2AB2" w:rsidP="0021193A">
            <w:pPr>
              <w:ind w:left="72" w:right="18"/>
              <w:outlineLvl w:val="0"/>
              <w:rPr>
                <w:ins w:id="97" w:author="ACurtis" w:date="2013-11-12T15:32:00Z"/>
                <w:rFonts w:ascii="Times New Roman" w:hAnsi="Times New Roman" w:cs="Times New Roman"/>
                <w:iCs/>
              </w:rPr>
            </w:pPr>
          </w:p>
          <w:p w:rsidR="0021193A" w:rsidRPr="0021193A" w:rsidRDefault="00EF7C55" w:rsidP="0021193A">
            <w:pPr>
              <w:ind w:left="72" w:right="18"/>
              <w:outlineLvl w:val="0"/>
              <w:rPr>
                <w:rFonts w:ascii="Times New Roman" w:hAnsi="Times New Roman" w:cs="Times New Roman"/>
                <w:iCs/>
              </w:rPr>
              <w:pPrChange w:id="98" w:author="ACurtis" w:date="2013-11-12T16:15:00Z">
                <w:pPr>
                  <w:pStyle w:val="ListParagraph"/>
                  <w:numPr>
                    <w:numId w:val="15"/>
                  </w:numPr>
                  <w:ind w:left="1800" w:right="18" w:hanging="360"/>
                  <w:outlineLvl w:val="0"/>
                </w:pPr>
              </w:pPrChange>
            </w:pPr>
            <w:ins w:id="99" w:author="ACurtis" w:date="2013-11-12T15:37:00Z">
              <w:r w:rsidRPr="0021193A">
                <w:rPr>
                  <w:rFonts w:ascii="Times New Roman" w:hAnsi="Times New Roman" w:cs="Times New Roman"/>
                  <w:iCs/>
                  <w:u w:val="single"/>
                </w:rPr>
                <w:t>Permitting updates:</w:t>
              </w:r>
            </w:ins>
            <w:r w:rsidR="00E830E8" w:rsidRPr="0021193A">
              <w:rPr>
                <w:rFonts w:ascii="Times New Roman" w:hAnsi="Times New Roman" w:cs="Times New Roman"/>
                <w:iCs/>
              </w:rPr>
              <w:t xml:space="preserve"> </w:t>
            </w:r>
            <w:ins w:id="100" w:author="ACurtis" w:date="2013-11-12T15:40:00Z">
              <w:r w:rsidR="00E830E8" w:rsidRPr="0021193A">
                <w:rPr>
                  <w:rFonts w:ascii="Times New Roman" w:hAnsi="Times New Roman" w:cs="Times New Roman"/>
                  <w:iCs/>
                  <w:rPrChange w:id="101" w:author="ACurtis" w:date="2013-11-12T16:18:00Z">
                    <w:rPr>
                      <w:sz w:val="16"/>
                      <w:szCs w:val="16"/>
                    </w:rPr>
                  </w:rPrChange>
                </w:rPr>
                <w:t xml:space="preserve">LRAPA’s adoption of </w:t>
              </w:r>
            </w:ins>
            <w:r w:rsidR="00C1038D" w:rsidRPr="0021193A">
              <w:rPr>
                <w:rFonts w:ascii="Times New Roman" w:hAnsi="Times New Roman" w:cs="Times New Roman"/>
                <w:iCs/>
              </w:rPr>
              <w:t>national emission standards</w:t>
            </w:r>
            <w:ins w:id="102" w:author="ACurtis" w:date="2013-11-12T15:36:00Z">
              <w:r w:rsidR="00E830E8" w:rsidRPr="0021193A">
                <w:rPr>
                  <w:rFonts w:ascii="Times New Roman" w:hAnsi="Times New Roman" w:cs="Times New Roman"/>
                  <w:iCs/>
                  <w:rPrChange w:id="103" w:author="ACurtis" w:date="2013-11-12T16:18:00Z">
                    <w:rPr>
                      <w:sz w:val="16"/>
                      <w:szCs w:val="16"/>
                    </w:rPr>
                  </w:rPrChange>
                </w:rPr>
                <w:t xml:space="preserve"> by reference </w:t>
              </w:r>
            </w:ins>
            <w:ins w:id="104" w:author="ACurtis" w:date="2013-11-12T15:42:00Z">
              <w:r w:rsidR="00E830E8" w:rsidRPr="0021193A">
                <w:rPr>
                  <w:rFonts w:ascii="Times New Roman" w:hAnsi="Times New Roman" w:cs="Times New Roman"/>
                  <w:iCs/>
                  <w:rPrChange w:id="105" w:author="ACurtis" w:date="2013-11-12T16:18:00Z">
                    <w:rPr>
                      <w:sz w:val="16"/>
                      <w:szCs w:val="16"/>
                    </w:rPr>
                  </w:rPrChange>
                </w:rPr>
                <w:t>has</w:t>
              </w:r>
            </w:ins>
            <w:ins w:id="106" w:author="ACurtis" w:date="2013-11-12T15:36:00Z">
              <w:r w:rsidR="00E830E8" w:rsidRPr="0021193A">
                <w:rPr>
                  <w:rFonts w:ascii="Times New Roman" w:hAnsi="Times New Roman" w:cs="Times New Roman"/>
                  <w:iCs/>
                  <w:rPrChange w:id="107" w:author="ACurtis" w:date="2013-11-12T16:18:00Z">
                    <w:rPr>
                      <w:sz w:val="16"/>
                      <w:szCs w:val="16"/>
                    </w:rPr>
                  </w:rPrChange>
                </w:rPr>
                <w:t xml:space="preserve"> no negative fiscal and economic impacts because any negative fiscal and economic impacts occurred when EPA adopted the rules, and because the rules applied in Lane County upon EPA’s adoption. </w:t>
              </w:r>
            </w:ins>
            <w:ins w:id="108" w:author="ACurtis" w:date="2013-11-12T15:43:00Z">
              <w:r w:rsidR="00E830E8" w:rsidRPr="0021193A">
                <w:rPr>
                  <w:rFonts w:ascii="Times New Roman" w:hAnsi="Times New Roman" w:cs="Times New Roman"/>
                  <w:iCs/>
                  <w:rPrChange w:id="109" w:author="ACurtis" w:date="2013-11-12T16:18:00Z">
                    <w:rPr>
                      <w:sz w:val="16"/>
                      <w:szCs w:val="16"/>
                    </w:rPr>
                  </w:rPrChange>
                </w:rPr>
                <w:t xml:space="preserve">LRAPA’s rules </w:t>
              </w:r>
            </w:ins>
            <w:ins w:id="110" w:author="ACurtis" w:date="2013-11-12T15:36:00Z">
              <w:r w:rsidR="00E830E8" w:rsidRPr="0021193A">
                <w:rPr>
                  <w:rFonts w:ascii="Times New Roman" w:hAnsi="Times New Roman" w:cs="Times New Roman"/>
                  <w:iCs/>
                  <w:rPrChange w:id="111" w:author="ACurtis" w:date="2013-11-12T16:18:00Z">
                    <w:rPr>
                      <w:sz w:val="16"/>
                      <w:szCs w:val="16"/>
                    </w:rPr>
                  </w:rPrChange>
                </w:rPr>
                <w:t>are substantively identical to their federal counterparts</w:t>
              </w:r>
            </w:ins>
            <w:ins w:id="112" w:author="ACurtis" w:date="2013-11-12T15:44:00Z">
              <w:r w:rsidR="00E830E8" w:rsidRPr="0021193A">
                <w:rPr>
                  <w:rFonts w:ascii="Times New Roman" w:hAnsi="Times New Roman" w:cs="Times New Roman"/>
                  <w:iCs/>
                  <w:rPrChange w:id="113" w:author="ACurtis" w:date="2013-11-12T16:18:00Z">
                    <w:rPr>
                      <w:sz w:val="16"/>
                      <w:szCs w:val="16"/>
                    </w:rPr>
                  </w:rPrChange>
                </w:rPr>
                <w:t>.</w:t>
              </w:r>
            </w:ins>
            <w:r w:rsidR="00C1038D" w:rsidRPr="0021193A">
              <w:rPr>
                <w:rFonts w:ascii="Times New Roman" w:hAnsi="Times New Roman" w:cs="Times New Roman"/>
                <w:iCs/>
              </w:rPr>
              <w:t xml:space="preserve"> </w:t>
            </w:r>
          </w:p>
          <w:p w:rsidR="00C1038D" w:rsidRPr="0021193A" w:rsidRDefault="00C1038D" w:rsidP="0021193A">
            <w:pPr>
              <w:ind w:left="72" w:right="18"/>
              <w:outlineLvl w:val="0"/>
              <w:rPr>
                <w:rFonts w:ascii="Times New Roman" w:hAnsi="Times New Roman" w:cs="Times New Roman"/>
                <w:iCs/>
              </w:rPr>
            </w:pPr>
            <w:r w:rsidRPr="0021193A">
              <w:rPr>
                <w:rFonts w:ascii="Times New Roman" w:hAnsi="Times New Roman" w:cs="Times New Roman"/>
                <w:iCs/>
              </w:rPr>
              <w:t xml:space="preserve"> </w:t>
            </w:r>
          </w:p>
          <w:p w:rsidR="0021193A" w:rsidRPr="0021193A" w:rsidRDefault="00EF7C55" w:rsidP="0021193A">
            <w:pPr>
              <w:ind w:left="72" w:right="18"/>
              <w:outlineLvl w:val="0"/>
              <w:rPr>
                <w:rFonts w:asciiTheme="minorHAnsi" w:eastAsia="Times New Roman" w:hAnsiTheme="minorHAnsi" w:cstheme="minorHAnsi"/>
                <w:color w:val="000000" w:themeColor="text1"/>
              </w:rPr>
              <w:pPrChange w:id="114" w:author="ACurtis" w:date="2013-11-12T16:15:00Z">
                <w:pPr>
                  <w:pStyle w:val="ListParagraph"/>
                  <w:numPr>
                    <w:numId w:val="11"/>
                  </w:numPr>
                  <w:ind w:left="1080" w:right="18" w:hanging="360"/>
                </w:pPr>
              </w:pPrChange>
            </w:pPr>
            <w:ins w:id="115" w:author="ACurtis" w:date="2013-11-12T15:33:00Z">
              <w:r w:rsidRPr="0021193A">
                <w:rPr>
                  <w:rFonts w:ascii="Times New Roman" w:hAnsi="Times New Roman" w:cs="Times New Roman"/>
                  <w:iCs/>
                </w:rPr>
                <w:t xml:space="preserve">The requirement that businesses affected by the new </w:t>
              </w:r>
            </w:ins>
            <w:r w:rsidR="00C1038D" w:rsidRPr="0021193A">
              <w:rPr>
                <w:rFonts w:ascii="Times New Roman" w:hAnsi="Times New Roman" w:cs="Times New Roman"/>
                <w:iCs/>
              </w:rPr>
              <w:t>area source emission standards</w:t>
            </w:r>
            <w:ins w:id="116" w:author="ACurtis" w:date="2013-11-12T15:33:00Z">
              <w:r w:rsidRPr="0021193A">
                <w:rPr>
                  <w:rFonts w:ascii="Times New Roman" w:hAnsi="Times New Roman" w:cs="Times New Roman"/>
                  <w:iCs/>
                </w:rPr>
                <w:t xml:space="preserve"> obtain a permit may increase the administrative activities or costs of professional services on small businesses. </w:t>
              </w:r>
            </w:ins>
            <w:ins w:id="117" w:author="ACurtis" w:date="2013-11-12T15:44:00Z">
              <w:r w:rsidR="00C1038D" w:rsidRPr="0021193A">
                <w:rPr>
                  <w:rFonts w:asciiTheme="minorHAnsi" w:hAnsiTheme="minorHAnsi" w:cstheme="minorHAnsi"/>
                </w:rPr>
                <w:t>LRA</w:t>
              </w:r>
              <w:r w:rsidR="00C1038D" w:rsidRPr="0021193A">
                <w:rPr>
                  <w:rFonts w:asciiTheme="minorHAnsi" w:eastAsia="Times New Roman" w:hAnsiTheme="minorHAnsi" w:cstheme="minorHAnsi"/>
                  <w:bCs/>
                </w:rPr>
                <w:t>PA</w:t>
              </w:r>
            </w:ins>
            <w:ins w:id="118" w:author="ACurtis" w:date="2013-11-12T16:08:00Z">
              <w:r w:rsidR="00C1038D" w:rsidRPr="0021193A">
                <w:rPr>
                  <w:rFonts w:asciiTheme="minorHAnsi" w:eastAsia="Times New Roman" w:hAnsiTheme="minorHAnsi" w:cstheme="minorHAnsi"/>
                  <w:bCs/>
                </w:rPr>
                <w:t xml:space="preserve"> adopted </w:t>
              </w:r>
            </w:ins>
            <w:ins w:id="119" w:author="ACurtis" w:date="2013-11-12T15:44:00Z">
              <w:r w:rsidR="00C1038D" w:rsidRPr="0021193A">
                <w:rPr>
                  <w:rFonts w:asciiTheme="minorHAnsi" w:eastAsia="Times New Roman" w:hAnsiTheme="minorHAnsi" w:cstheme="minorHAnsi"/>
                  <w:bCs/>
                </w:rPr>
                <w:t>permitting requirements for facilities subject to a</w:t>
              </w:r>
            </w:ins>
            <w:ins w:id="120" w:author="ACurtis" w:date="2013-11-12T15:36:00Z">
              <w:r w:rsidR="00C1038D" w:rsidRPr="0021193A">
                <w:rPr>
                  <w:rFonts w:asciiTheme="minorHAnsi" w:eastAsia="Times New Roman" w:hAnsiTheme="minorHAnsi" w:cstheme="minorHAnsi"/>
                  <w:bCs/>
                </w:rPr>
                <w:t xml:space="preserve">rea </w:t>
              </w:r>
            </w:ins>
            <w:ins w:id="121" w:author="ACurtis" w:date="2013-11-12T15:44:00Z">
              <w:r w:rsidR="00C1038D" w:rsidRPr="0021193A">
                <w:rPr>
                  <w:rFonts w:asciiTheme="minorHAnsi" w:eastAsia="Times New Roman" w:hAnsiTheme="minorHAnsi" w:cstheme="minorHAnsi"/>
                  <w:bCs/>
                </w:rPr>
                <w:t>s</w:t>
              </w:r>
            </w:ins>
            <w:ins w:id="122" w:author="ACurtis" w:date="2013-11-12T15:36:00Z">
              <w:r w:rsidR="00C1038D" w:rsidRPr="0021193A">
                <w:rPr>
                  <w:rFonts w:asciiTheme="minorHAnsi" w:eastAsia="Times New Roman" w:hAnsiTheme="minorHAnsi" w:cstheme="minorHAnsi"/>
                  <w:bCs/>
                </w:rPr>
                <w:t xml:space="preserve">ource </w:t>
              </w:r>
            </w:ins>
            <w:r w:rsidR="00C1038D" w:rsidRPr="0021193A">
              <w:rPr>
                <w:rFonts w:asciiTheme="minorHAnsi" w:eastAsia="Times New Roman" w:hAnsiTheme="minorHAnsi" w:cstheme="minorHAnsi"/>
                <w:bCs/>
              </w:rPr>
              <w:t>National Emission Standards for Hazardous Air Pollutants</w:t>
            </w:r>
            <w:ins w:id="123" w:author="ACurtis" w:date="2013-11-12T16:09:00Z">
              <w:r w:rsidR="00C1038D" w:rsidRPr="0021193A">
                <w:rPr>
                  <w:rFonts w:asciiTheme="minorHAnsi" w:eastAsia="Times New Roman" w:hAnsiTheme="minorHAnsi" w:cstheme="minorHAnsi"/>
                  <w:bCs/>
                </w:rPr>
                <w:t xml:space="preserve">. </w:t>
              </w:r>
            </w:ins>
            <w:ins w:id="124" w:author="ACurtis" w:date="2013-11-12T15:44:00Z">
              <w:r w:rsidR="00C1038D" w:rsidRPr="0021193A">
                <w:rPr>
                  <w:rFonts w:asciiTheme="minorHAnsi" w:eastAsia="Times New Roman" w:hAnsiTheme="minorHAnsi" w:cstheme="minorHAnsi"/>
                  <w:bCs/>
                </w:rPr>
                <w:t>Sources that t</w:t>
              </w:r>
            </w:ins>
            <w:ins w:id="125" w:author="ACurtis" w:date="2013-11-12T15:45:00Z">
              <w:r w:rsidR="00C1038D" w:rsidRPr="0021193A">
                <w:rPr>
                  <w:rFonts w:asciiTheme="minorHAnsi" w:eastAsia="Times New Roman" w:hAnsiTheme="minorHAnsi" w:cstheme="minorHAnsi"/>
                  <w:bCs/>
                </w:rPr>
                <w:t>rigger the permitting requirement</w:t>
              </w:r>
            </w:ins>
            <w:ins w:id="126" w:author="ACurtis" w:date="2013-11-12T15:36:00Z">
              <w:r w:rsidR="00C1038D" w:rsidRPr="0021193A">
                <w:rPr>
                  <w:rFonts w:asciiTheme="minorHAnsi" w:eastAsia="Times New Roman" w:hAnsiTheme="minorHAnsi" w:cstheme="minorHAnsi"/>
                  <w:bCs/>
                </w:rPr>
                <w:t xml:space="preserve"> obtain a Standard A</w:t>
              </w:r>
            </w:ins>
            <w:r w:rsidR="00C1038D" w:rsidRPr="0021193A">
              <w:rPr>
                <w:rFonts w:asciiTheme="minorHAnsi" w:eastAsia="Times New Roman" w:hAnsiTheme="minorHAnsi" w:cstheme="minorHAnsi"/>
                <w:bCs/>
              </w:rPr>
              <w:t>ir Contaminant Discharge Permit</w:t>
            </w:r>
            <w:ins w:id="127" w:author="ACurtis" w:date="2013-11-12T15:36:00Z">
              <w:r w:rsidR="00C1038D" w:rsidRPr="0021193A">
                <w:rPr>
                  <w:rFonts w:asciiTheme="minorHAnsi" w:eastAsia="Times New Roman" w:hAnsiTheme="minorHAnsi" w:cstheme="minorHAnsi"/>
                  <w:bCs/>
                </w:rPr>
                <w:t xml:space="preserve"> and pay permitting fees. </w:t>
              </w:r>
            </w:ins>
            <w:ins w:id="128" w:author="ACurtis" w:date="2013-11-12T16:09:00Z">
              <w:r w:rsidR="00E830E8" w:rsidRPr="0021193A">
                <w:rPr>
                  <w:rFonts w:asciiTheme="minorHAnsi" w:eastAsia="Times New Roman" w:hAnsiTheme="minorHAnsi" w:cstheme="minorHAnsi"/>
                  <w:rPrChange w:id="129" w:author="ACurtis" w:date="2013-11-12T16:18:00Z">
                    <w:rPr>
                      <w:rFonts w:ascii="Times New Roman" w:eastAsia="Times New Roman" w:hAnsi="Times New Roman" w:cs="Times New Roman"/>
                    </w:rPr>
                  </w:rPrChange>
                </w:rPr>
                <w:t xml:space="preserve">Standard permitting fees would have a negative fiscal and economic impact on affected businesses. </w:t>
              </w:r>
            </w:ins>
            <w:ins w:id="130" w:author="ACurtis" w:date="2013-11-12T15:36:00Z">
              <w:r w:rsidR="00C1038D" w:rsidRPr="0021193A">
                <w:rPr>
                  <w:rFonts w:asciiTheme="minorHAnsi" w:eastAsia="Times New Roman" w:hAnsiTheme="minorHAnsi" w:cstheme="minorHAnsi"/>
                  <w:bCs/>
                </w:rPr>
                <w:t xml:space="preserve">To mitigate the fiscal and economic impact on affected businesses, many of which are small businesses, </w:t>
              </w:r>
            </w:ins>
            <w:ins w:id="131" w:author="ACurtis" w:date="2013-11-12T15:45:00Z">
              <w:r w:rsidR="00C1038D" w:rsidRPr="0021193A">
                <w:rPr>
                  <w:rFonts w:asciiTheme="minorHAnsi" w:eastAsia="Times New Roman" w:hAnsiTheme="minorHAnsi" w:cstheme="minorHAnsi"/>
                  <w:bCs/>
                </w:rPr>
                <w:t xml:space="preserve">LRAPA’s rules </w:t>
              </w:r>
            </w:ins>
            <w:ins w:id="132" w:author="ACurtis" w:date="2013-11-12T15:36:00Z">
              <w:r w:rsidR="00C1038D" w:rsidRPr="0021193A">
                <w:rPr>
                  <w:rFonts w:asciiTheme="minorHAnsi" w:eastAsia="Times New Roman" w:hAnsiTheme="minorHAnsi" w:cstheme="minorHAnsi"/>
                  <w:bCs/>
                </w:rPr>
                <w:t>add</w:t>
              </w:r>
            </w:ins>
            <w:ins w:id="133" w:author="ACurtis" w:date="2013-11-12T15:45:00Z">
              <w:r w:rsidR="00C1038D" w:rsidRPr="0021193A">
                <w:rPr>
                  <w:rFonts w:asciiTheme="minorHAnsi" w:eastAsia="Times New Roman" w:hAnsiTheme="minorHAnsi" w:cstheme="minorHAnsi"/>
                  <w:bCs/>
                </w:rPr>
                <w:t>ed</w:t>
              </w:r>
            </w:ins>
            <w:ins w:id="134" w:author="ACurtis" w:date="2013-11-12T15:36:00Z">
              <w:r w:rsidR="00C1038D" w:rsidRPr="0021193A">
                <w:rPr>
                  <w:rFonts w:asciiTheme="minorHAnsi" w:eastAsia="Times New Roman" w:hAnsiTheme="minorHAnsi" w:cstheme="minorHAnsi"/>
                  <w:bCs/>
                </w:rPr>
                <w:t xml:space="preserve"> the </w:t>
              </w:r>
            </w:ins>
            <w:r w:rsidR="00C1038D" w:rsidRPr="0021193A">
              <w:rPr>
                <w:rFonts w:asciiTheme="minorHAnsi" w:eastAsia="Times New Roman" w:hAnsiTheme="minorHAnsi" w:cstheme="minorHAnsi"/>
                <w:bCs/>
              </w:rPr>
              <w:t>new emission standards</w:t>
            </w:r>
            <w:ins w:id="135" w:author="ACurtis" w:date="2013-11-12T15:36:00Z">
              <w:r w:rsidR="00C1038D" w:rsidRPr="0021193A">
                <w:rPr>
                  <w:rFonts w:asciiTheme="minorHAnsi" w:eastAsia="Times New Roman" w:hAnsiTheme="minorHAnsi" w:cstheme="minorHAnsi"/>
                  <w:bCs/>
                </w:rPr>
                <w:t xml:space="preserve"> to the list of business categories eligible to obtain a Simple or General </w:t>
              </w:r>
            </w:ins>
            <w:ins w:id="136" w:author="ACurtis" w:date="2013-11-12T15:46:00Z">
              <w:r w:rsidR="00C1038D" w:rsidRPr="0021193A">
                <w:rPr>
                  <w:rFonts w:asciiTheme="minorHAnsi" w:eastAsia="Times New Roman" w:hAnsiTheme="minorHAnsi" w:cstheme="minorHAnsi"/>
                  <w:bCs/>
                </w:rPr>
                <w:t>permits</w:t>
              </w:r>
            </w:ins>
            <w:ins w:id="137" w:author="ACurtis" w:date="2013-11-12T15:45:00Z">
              <w:r w:rsidR="00C1038D" w:rsidRPr="0021193A">
                <w:rPr>
                  <w:rFonts w:asciiTheme="minorHAnsi" w:eastAsia="Times New Roman" w:hAnsiTheme="minorHAnsi" w:cstheme="minorHAnsi"/>
                  <w:bCs/>
                </w:rPr>
                <w:t>, which are less costly</w:t>
              </w:r>
            </w:ins>
            <w:r w:rsidR="00C1038D" w:rsidRPr="0021193A">
              <w:rPr>
                <w:rFonts w:asciiTheme="minorHAnsi" w:eastAsia="Times New Roman" w:hAnsiTheme="minorHAnsi" w:cstheme="minorHAnsi"/>
                <w:bCs/>
              </w:rPr>
              <w:t xml:space="preserve"> than Standard permits</w:t>
            </w:r>
            <w:ins w:id="138" w:author="ACurtis" w:date="2013-11-12T15:36:00Z">
              <w:r w:rsidR="00C1038D" w:rsidRPr="0021193A">
                <w:rPr>
                  <w:rFonts w:asciiTheme="minorHAnsi" w:eastAsia="Times New Roman" w:hAnsiTheme="minorHAnsi" w:cstheme="minorHAnsi"/>
                  <w:bCs/>
                </w:rPr>
                <w:t xml:space="preserve">. </w:t>
              </w:r>
            </w:ins>
            <w:r w:rsidR="00C1038D" w:rsidRPr="0021193A">
              <w:rPr>
                <w:rFonts w:asciiTheme="minorHAnsi" w:eastAsia="Times New Roman" w:hAnsiTheme="minorHAnsi" w:cstheme="minorHAnsi"/>
                <w:bCs/>
              </w:rPr>
              <w:t xml:space="preserve">At the time of LRAPA’s rule adoption, </w:t>
            </w:r>
            <w:ins w:id="139" w:author="ACurtis" w:date="2013-11-12T16:10:00Z">
              <w:r w:rsidR="00E830E8" w:rsidRPr="0021193A">
                <w:rPr>
                  <w:rFonts w:asciiTheme="minorHAnsi" w:eastAsia="Times New Roman" w:hAnsiTheme="minorHAnsi" w:cstheme="minorHAnsi"/>
                  <w:bCs/>
                  <w:rPrChange w:id="140" w:author="ACurtis" w:date="2013-11-12T16:18:00Z">
                    <w:rPr>
                      <w:rFonts w:ascii="Times New Roman" w:eastAsia="Times New Roman" w:hAnsi="Times New Roman" w:cs="Times New Roman"/>
                    </w:rPr>
                  </w:rPrChange>
                </w:rPr>
                <w:t xml:space="preserve">General </w:t>
              </w:r>
            </w:ins>
            <w:r w:rsidR="00C1038D" w:rsidRPr="0021193A">
              <w:rPr>
                <w:rFonts w:asciiTheme="minorHAnsi" w:eastAsia="Times New Roman" w:hAnsiTheme="minorHAnsi" w:cstheme="minorHAnsi"/>
                <w:bCs/>
              </w:rPr>
              <w:t>permits</w:t>
            </w:r>
            <w:ins w:id="141" w:author="ACurtis" w:date="2013-11-12T16:10:00Z">
              <w:r w:rsidR="00E830E8" w:rsidRPr="0021193A">
                <w:rPr>
                  <w:rFonts w:asciiTheme="minorHAnsi" w:eastAsia="Times New Roman" w:hAnsiTheme="minorHAnsi" w:cstheme="minorHAnsi"/>
                  <w:bCs/>
                  <w:rPrChange w:id="142" w:author="ACurtis" w:date="2013-11-12T16:18:00Z">
                    <w:rPr>
                      <w:rFonts w:ascii="Times New Roman" w:eastAsia="Times New Roman" w:hAnsi="Times New Roman" w:cs="Times New Roman"/>
                    </w:rPr>
                  </w:rPrChange>
                </w:rPr>
                <w:t xml:space="preserve"> in Lane County cost between $134</w:t>
              </w:r>
            </w:ins>
            <w:r w:rsidR="00C1038D" w:rsidRPr="0021193A">
              <w:rPr>
                <w:rFonts w:asciiTheme="minorHAnsi" w:eastAsia="Times New Roman" w:hAnsiTheme="minorHAnsi" w:cstheme="minorHAnsi"/>
                <w:bCs/>
              </w:rPr>
              <w:t xml:space="preserve"> per </w:t>
            </w:r>
            <w:ins w:id="143" w:author="ACurtis" w:date="2013-11-12T16:10:00Z">
              <w:r w:rsidR="00E830E8" w:rsidRPr="0021193A">
                <w:rPr>
                  <w:rFonts w:asciiTheme="minorHAnsi" w:eastAsia="Times New Roman" w:hAnsiTheme="minorHAnsi" w:cstheme="minorHAnsi"/>
                  <w:bCs/>
                  <w:rPrChange w:id="144" w:author="ACurtis" w:date="2013-11-12T16:18:00Z">
                    <w:rPr>
                      <w:rFonts w:ascii="Times New Roman" w:eastAsia="Times New Roman" w:hAnsi="Times New Roman" w:cs="Times New Roman"/>
                    </w:rPr>
                  </w:rPrChange>
                </w:rPr>
                <w:t>year to $2,092</w:t>
              </w:r>
            </w:ins>
            <w:r w:rsidR="00C1038D" w:rsidRPr="0021193A">
              <w:rPr>
                <w:rFonts w:asciiTheme="minorHAnsi" w:eastAsia="Times New Roman" w:hAnsiTheme="minorHAnsi" w:cstheme="minorHAnsi"/>
                <w:bCs/>
              </w:rPr>
              <w:t xml:space="preserve"> per </w:t>
            </w:r>
            <w:ins w:id="145" w:author="ACurtis" w:date="2013-11-12T16:10:00Z">
              <w:r w:rsidR="00E830E8" w:rsidRPr="0021193A">
                <w:rPr>
                  <w:rFonts w:asciiTheme="minorHAnsi" w:eastAsia="Times New Roman" w:hAnsiTheme="minorHAnsi" w:cstheme="minorHAnsi"/>
                  <w:bCs/>
                  <w:rPrChange w:id="146" w:author="ACurtis" w:date="2013-11-12T16:18:00Z">
                    <w:rPr>
                      <w:rFonts w:ascii="Times New Roman" w:eastAsia="Times New Roman" w:hAnsi="Times New Roman" w:cs="Times New Roman"/>
                    </w:rPr>
                  </w:rPrChange>
                </w:rPr>
                <w:t xml:space="preserve">year, Simple </w:t>
              </w:r>
            </w:ins>
            <w:r w:rsidR="00C1038D" w:rsidRPr="0021193A">
              <w:rPr>
                <w:rFonts w:asciiTheme="minorHAnsi" w:eastAsia="Times New Roman" w:hAnsiTheme="minorHAnsi" w:cstheme="minorHAnsi"/>
                <w:bCs/>
              </w:rPr>
              <w:t>permits</w:t>
            </w:r>
            <w:ins w:id="147" w:author="ACurtis" w:date="2013-11-12T16:10:00Z">
              <w:r w:rsidR="00E830E8" w:rsidRPr="0021193A">
                <w:rPr>
                  <w:rFonts w:asciiTheme="minorHAnsi" w:eastAsia="Times New Roman" w:hAnsiTheme="minorHAnsi" w:cstheme="minorHAnsi"/>
                  <w:bCs/>
                  <w:rPrChange w:id="148" w:author="ACurtis" w:date="2013-11-12T16:18:00Z">
                    <w:rPr>
                      <w:rFonts w:ascii="Times New Roman" w:eastAsia="Times New Roman" w:hAnsi="Times New Roman" w:cs="Times New Roman"/>
                    </w:rPr>
                  </w:rPrChange>
                </w:rPr>
                <w:t xml:space="preserve"> cost between $2,145</w:t>
              </w:r>
            </w:ins>
            <w:r w:rsidR="00C1038D" w:rsidRPr="0021193A">
              <w:rPr>
                <w:rFonts w:asciiTheme="minorHAnsi" w:eastAsia="Times New Roman" w:hAnsiTheme="minorHAnsi" w:cstheme="minorHAnsi"/>
                <w:bCs/>
              </w:rPr>
              <w:t xml:space="preserve"> per </w:t>
            </w:r>
            <w:ins w:id="149" w:author="ACurtis" w:date="2013-11-12T16:10:00Z">
              <w:r w:rsidR="00E830E8" w:rsidRPr="0021193A">
                <w:rPr>
                  <w:rFonts w:asciiTheme="minorHAnsi" w:eastAsia="Times New Roman" w:hAnsiTheme="minorHAnsi" w:cstheme="minorHAnsi"/>
                  <w:bCs/>
                  <w:rPrChange w:id="150" w:author="ACurtis" w:date="2013-11-12T16:18:00Z">
                    <w:rPr>
                      <w:rFonts w:ascii="Times New Roman" w:eastAsia="Times New Roman" w:hAnsi="Times New Roman" w:cs="Times New Roman"/>
                    </w:rPr>
                  </w:rPrChange>
                </w:rPr>
                <w:t>year and $4,290</w:t>
              </w:r>
            </w:ins>
            <w:r w:rsidR="00C1038D" w:rsidRPr="0021193A">
              <w:rPr>
                <w:rFonts w:asciiTheme="minorHAnsi" w:eastAsia="Times New Roman" w:hAnsiTheme="minorHAnsi" w:cstheme="minorHAnsi"/>
                <w:bCs/>
              </w:rPr>
              <w:t xml:space="preserve"> per </w:t>
            </w:r>
            <w:ins w:id="151" w:author="ACurtis" w:date="2013-11-12T16:10:00Z">
              <w:r w:rsidR="00E830E8" w:rsidRPr="0021193A">
                <w:rPr>
                  <w:rFonts w:asciiTheme="minorHAnsi" w:eastAsia="Times New Roman" w:hAnsiTheme="minorHAnsi" w:cstheme="minorHAnsi"/>
                  <w:bCs/>
                  <w:rPrChange w:id="152" w:author="ACurtis" w:date="2013-11-12T16:18:00Z">
                    <w:rPr>
                      <w:rFonts w:ascii="Times New Roman" w:eastAsia="Times New Roman" w:hAnsi="Times New Roman" w:cs="Times New Roman"/>
                    </w:rPr>
                  </w:rPrChange>
                </w:rPr>
                <w:t xml:space="preserve">year, and Standard </w:t>
              </w:r>
            </w:ins>
            <w:r w:rsidR="00C1038D" w:rsidRPr="0021193A">
              <w:rPr>
                <w:rFonts w:asciiTheme="minorHAnsi" w:eastAsia="Times New Roman" w:hAnsiTheme="minorHAnsi" w:cstheme="minorHAnsi"/>
                <w:bCs/>
              </w:rPr>
              <w:t>permits</w:t>
            </w:r>
            <w:ins w:id="153" w:author="ACurtis" w:date="2013-11-12T16:10:00Z">
              <w:r w:rsidR="00E830E8" w:rsidRPr="0021193A">
                <w:rPr>
                  <w:rFonts w:asciiTheme="minorHAnsi" w:eastAsia="Times New Roman" w:hAnsiTheme="minorHAnsi" w:cstheme="minorHAnsi"/>
                  <w:bCs/>
                  <w:rPrChange w:id="154" w:author="ACurtis" w:date="2013-11-12T16:18:00Z">
                    <w:rPr>
                      <w:rFonts w:ascii="Times New Roman" w:eastAsia="Times New Roman" w:hAnsi="Times New Roman" w:cs="Times New Roman"/>
                    </w:rPr>
                  </w:rPrChange>
                </w:rPr>
                <w:t xml:space="preserve"> cost $8,580</w:t>
              </w:r>
            </w:ins>
            <w:r w:rsidR="00C1038D" w:rsidRPr="0021193A">
              <w:rPr>
                <w:rFonts w:asciiTheme="minorHAnsi" w:eastAsia="Times New Roman" w:hAnsiTheme="minorHAnsi" w:cstheme="minorHAnsi"/>
                <w:bCs/>
              </w:rPr>
              <w:t xml:space="preserve"> per </w:t>
            </w:r>
            <w:ins w:id="155" w:author="ACurtis" w:date="2013-11-12T16:10:00Z">
              <w:r w:rsidR="00E830E8" w:rsidRPr="0021193A">
                <w:rPr>
                  <w:rFonts w:asciiTheme="minorHAnsi" w:eastAsia="Times New Roman" w:hAnsiTheme="minorHAnsi" w:cstheme="minorHAnsi"/>
                  <w:bCs/>
                  <w:rPrChange w:id="156" w:author="ACurtis" w:date="2013-11-12T16:18:00Z">
                    <w:rPr>
                      <w:rFonts w:ascii="Times New Roman" w:eastAsia="Times New Roman" w:hAnsi="Times New Roman" w:cs="Times New Roman"/>
                    </w:rPr>
                  </w:rPrChange>
                </w:rPr>
                <w:t xml:space="preserve">year. </w:t>
              </w:r>
            </w:ins>
          </w:p>
          <w:p w:rsidR="00C1038D" w:rsidRPr="0021193A" w:rsidRDefault="00C1038D" w:rsidP="0021193A">
            <w:pPr>
              <w:ind w:left="72" w:right="18"/>
              <w:outlineLvl w:val="0"/>
              <w:rPr>
                <w:rFonts w:ascii="Times New Roman" w:hAnsi="Times New Roman" w:cs="Times New Roman"/>
                <w:iCs/>
              </w:rPr>
            </w:pPr>
          </w:p>
          <w:p w:rsidR="0021193A" w:rsidRPr="0021193A" w:rsidRDefault="00C1038D" w:rsidP="0021193A">
            <w:pPr>
              <w:ind w:left="72" w:right="18"/>
              <w:rPr>
                <w:rFonts w:asciiTheme="minorHAnsi" w:eastAsia="Times New Roman" w:hAnsiTheme="minorHAnsi" w:cstheme="minorHAnsi"/>
                <w:bCs/>
              </w:rPr>
              <w:pPrChange w:id="157" w:author="ACurtis" w:date="2013-11-12T16:05:00Z">
                <w:pPr>
                  <w:pStyle w:val="ListParagraph"/>
                  <w:numPr>
                    <w:numId w:val="11"/>
                  </w:numPr>
                  <w:ind w:left="1080" w:right="18" w:hanging="360"/>
                </w:pPr>
              </w:pPrChange>
            </w:pPr>
            <w:ins w:id="158" w:author="ACurtis" w:date="2013-11-12T16:14:00Z">
              <w:r w:rsidRPr="0021193A">
                <w:rPr>
                  <w:rFonts w:asciiTheme="minorHAnsi" w:eastAsia="Times New Roman" w:hAnsiTheme="minorHAnsi" w:cstheme="minorHAnsi"/>
                  <w:bCs/>
                </w:rPr>
                <w:t xml:space="preserve">LRAPA’s rule adoption allows business subject to multiple </w:t>
              </w:r>
            </w:ins>
            <w:r w:rsidRPr="0021193A">
              <w:rPr>
                <w:rFonts w:asciiTheme="minorHAnsi" w:eastAsia="Times New Roman" w:hAnsiTheme="minorHAnsi" w:cstheme="minorHAnsi"/>
                <w:bCs/>
              </w:rPr>
              <w:t>emission standards</w:t>
            </w:r>
            <w:ins w:id="159" w:author="ACurtis" w:date="2013-11-12T16:14:00Z">
              <w:r w:rsidRPr="0021193A">
                <w:rPr>
                  <w:rFonts w:asciiTheme="minorHAnsi" w:eastAsia="Times New Roman" w:hAnsiTheme="minorHAnsi" w:cstheme="minorHAnsi"/>
                  <w:bCs/>
                </w:rPr>
                <w:t xml:space="preserve"> or multiple General permits to obtain one General permit and one or more General permit </w:t>
              </w:r>
            </w:ins>
            <w:r w:rsidRPr="0021193A">
              <w:rPr>
                <w:rFonts w:asciiTheme="minorHAnsi" w:eastAsia="Times New Roman" w:hAnsiTheme="minorHAnsi" w:cstheme="minorHAnsi"/>
                <w:bCs/>
              </w:rPr>
              <w:t>a</w:t>
            </w:r>
            <w:ins w:id="160" w:author="ACurtis" w:date="2013-11-12T16:14:00Z">
              <w:r w:rsidRPr="0021193A">
                <w:rPr>
                  <w:rFonts w:asciiTheme="minorHAnsi" w:eastAsia="Times New Roman" w:hAnsiTheme="minorHAnsi" w:cstheme="minorHAnsi"/>
                  <w:bCs/>
                </w:rPr>
                <w:t>ttachments in lieu of a second permit.</w:t>
              </w:r>
            </w:ins>
            <w:r w:rsidRPr="0021193A">
              <w:rPr>
                <w:rFonts w:asciiTheme="minorHAnsi" w:eastAsia="Times New Roman" w:hAnsiTheme="minorHAnsi" w:cstheme="minorHAnsi"/>
                <w:bCs/>
              </w:rPr>
              <w:t xml:space="preserve"> </w:t>
            </w:r>
            <w:ins w:id="161" w:author="ACurtis" w:date="2013-11-12T16:14:00Z">
              <w:r w:rsidRPr="0021193A">
                <w:rPr>
                  <w:rFonts w:asciiTheme="minorHAnsi" w:eastAsia="Times New Roman" w:hAnsiTheme="minorHAnsi" w:cstheme="minorHAnsi"/>
                  <w:bCs/>
                </w:rPr>
                <w:t xml:space="preserve">Affected businesses are charged the full annual fee for one General permit and a reduced annual fee for each permit </w:t>
              </w:r>
            </w:ins>
            <w:r w:rsidRPr="0021193A">
              <w:rPr>
                <w:rFonts w:asciiTheme="minorHAnsi" w:eastAsia="Times New Roman" w:hAnsiTheme="minorHAnsi" w:cstheme="minorHAnsi"/>
                <w:bCs/>
              </w:rPr>
              <w:t>a</w:t>
            </w:r>
            <w:ins w:id="162" w:author="ACurtis" w:date="2013-11-12T16:14:00Z">
              <w:r w:rsidRPr="0021193A">
                <w:rPr>
                  <w:rFonts w:asciiTheme="minorHAnsi" w:eastAsia="Times New Roman" w:hAnsiTheme="minorHAnsi" w:cstheme="minorHAnsi"/>
                  <w:bCs/>
                </w:rPr>
                <w:t xml:space="preserve">ttachment. </w:t>
              </w:r>
            </w:ins>
            <w:r w:rsidRPr="0021193A">
              <w:rPr>
                <w:rFonts w:asciiTheme="minorHAnsi" w:eastAsia="Times New Roman" w:hAnsiTheme="minorHAnsi" w:cstheme="minorHAnsi"/>
                <w:bCs/>
              </w:rPr>
              <w:t xml:space="preserve">This </w:t>
            </w:r>
            <w:r w:rsidRPr="0021193A">
              <w:rPr>
                <w:rFonts w:asciiTheme="minorHAnsi" w:eastAsia="Times New Roman" w:hAnsiTheme="minorHAnsi" w:cstheme="minorHAnsi"/>
              </w:rPr>
              <w:t xml:space="preserve">has a </w:t>
            </w:r>
            <w:ins w:id="163" w:author="ACurtis" w:date="2013-11-12T16:14:00Z">
              <w:r w:rsidR="00E830E8" w:rsidRPr="0021193A">
                <w:rPr>
                  <w:rFonts w:asciiTheme="minorHAnsi" w:eastAsia="Times New Roman" w:hAnsiTheme="minorHAnsi" w:cstheme="minorHAnsi"/>
                  <w:rPrChange w:id="164" w:author="ACurtis" w:date="2013-11-12T16:18:00Z">
                    <w:rPr>
                      <w:rFonts w:ascii="Times New Roman" w:eastAsia="Times New Roman" w:hAnsi="Times New Roman" w:cs="Times New Roman"/>
                    </w:rPr>
                  </w:rPrChange>
                </w:rPr>
                <w:t>positive</w:t>
              </w:r>
            </w:ins>
            <w:r w:rsidRPr="0021193A">
              <w:rPr>
                <w:rFonts w:asciiTheme="minorHAnsi" w:eastAsia="Times New Roman" w:hAnsiTheme="minorHAnsi" w:cstheme="minorHAnsi"/>
              </w:rPr>
              <w:t xml:space="preserve"> fiscal and economic</w:t>
            </w:r>
            <w:ins w:id="165" w:author="ACurtis" w:date="2013-11-12T16:14:00Z">
              <w:r w:rsidR="00E830E8" w:rsidRPr="0021193A">
                <w:rPr>
                  <w:rFonts w:asciiTheme="minorHAnsi" w:eastAsia="Times New Roman" w:hAnsiTheme="minorHAnsi" w:cstheme="minorHAnsi"/>
                  <w:rPrChange w:id="166" w:author="ACurtis" w:date="2013-11-12T16:18:00Z">
                    <w:rPr>
                      <w:rFonts w:ascii="Times New Roman" w:eastAsia="Times New Roman" w:hAnsi="Times New Roman" w:cs="Times New Roman"/>
                    </w:rPr>
                  </w:rPrChange>
                </w:rPr>
                <w:t xml:space="preserve"> impact </w:t>
              </w:r>
            </w:ins>
            <w:r w:rsidRPr="0021193A">
              <w:rPr>
                <w:rFonts w:asciiTheme="minorHAnsi" w:eastAsia="Times New Roman" w:hAnsiTheme="minorHAnsi" w:cstheme="minorHAnsi"/>
              </w:rPr>
              <w:t xml:space="preserve">on </w:t>
            </w:r>
            <w:ins w:id="167" w:author="ACurtis" w:date="2013-11-12T16:14:00Z">
              <w:r w:rsidR="00E830E8" w:rsidRPr="0021193A">
                <w:rPr>
                  <w:rFonts w:asciiTheme="minorHAnsi" w:eastAsia="Times New Roman" w:hAnsiTheme="minorHAnsi" w:cstheme="minorHAnsi"/>
                  <w:rPrChange w:id="168" w:author="ACurtis" w:date="2013-11-12T16:18:00Z">
                    <w:rPr>
                      <w:rFonts w:ascii="Times New Roman" w:eastAsia="Times New Roman" w:hAnsi="Times New Roman" w:cs="Times New Roman"/>
                    </w:rPr>
                  </w:rPrChange>
                </w:rPr>
                <w:t>small businesses because it allow</w:t>
              </w:r>
            </w:ins>
            <w:r w:rsidRPr="0021193A">
              <w:rPr>
                <w:rFonts w:asciiTheme="minorHAnsi" w:eastAsia="Times New Roman" w:hAnsiTheme="minorHAnsi" w:cstheme="minorHAnsi"/>
              </w:rPr>
              <w:t>s</w:t>
            </w:r>
            <w:ins w:id="169" w:author="ACurtis" w:date="2013-11-12T16:14:00Z">
              <w:r w:rsidR="00E830E8" w:rsidRPr="0021193A">
                <w:rPr>
                  <w:rFonts w:asciiTheme="minorHAnsi" w:eastAsia="Times New Roman" w:hAnsiTheme="minorHAnsi" w:cstheme="minorHAnsi"/>
                  <w:rPrChange w:id="170" w:author="ACurtis" w:date="2013-11-12T16:18:00Z">
                    <w:rPr>
                      <w:rFonts w:ascii="Times New Roman" w:eastAsia="Times New Roman" w:hAnsi="Times New Roman" w:cs="Times New Roman"/>
                    </w:rPr>
                  </w:rPrChange>
                </w:rPr>
                <w:t xml:space="preserve"> some businesses to avoid </w:t>
              </w:r>
              <w:r w:rsidR="00E830E8" w:rsidRPr="0021193A">
                <w:rPr>
                  <w:rFonts w:asciiTheme="minorHAnsi" w:eastAsia="Times New Roman" w:hAnsiTheme="minorHAnsi" w:cstheme="minorHAnsi"/>
                  <w:bCs/>
                  <w:rPrChange w:id="171" w:author="ACurtis" w:date="2013-11-12T16:18:00Z">
                    <w:rPr>
                      <w:rFonts w:ascii="Times New Roman" w:eastAsia="Times New Roman" w:hAnsi="Times New Roman" w:cs="Times New Roman"/>
                    </w:rPr>
                  </w:rPrChange>
                </w:rPr>
                <w:t xml:space="preserve">the requirement to obtain multiple general permits or a more costly Simple </w:t>
              </w:r>
            </w:ins>
            <w:r w:rsidRPr="0021193A">
              <w:rPr>
                <w:rFonts w:asciiTheme="minorHAnsi" w:eastAsia="Times New Roman" w:hAnsiTheme="minorHAnsi" w:cstheme="minorHAnsi"/>
                <w:bCs/>
              </w:rPr>
              <w:t xml:space="preserve">permit </w:t>
            </w:r>
            <w:ins w:id="172" w:author="ACurtis" w:date="2013-11-12T16:14:00Z">
              <w:r w:rsidRPr="0021193A">
                <w:rPr>
                  <w:rFonts w:asciiTheme="minorHAnsi" w:eastAsia="Times New Roman" w:hAnsiTheme="minorHAnsi" w:cstheme="minorHAnsi"/>
                  <w:bCs/>
                </w:rPr>
                <w:t xml:space="preserve">that covers all of the relevant </w:t>
              </w:r>
            </w:ins>
            <w:r w:rsidRPr="0021193A">
              <w:rPr>
                <w:rFonts w:asciiTheme="minorHAnsi" w:eastAsia="Times New Roman" w:hAnsiTheme="minorHAnsi" w:cstheme="minorHAnsi"/>
                <w:bCs/>
              </w:rPr>
              <w:t>emission standards</w:t>
            </w:r>
            <w:ins w:id="173" w:author="ACurtis" w:date="2013-11-12T16:14:00Z">
              <w:r w:rsidR="00E830E8" w:rsidRPr="0021193A">
                <w:rPr>
                  <w:rFonts w:asciiTheme="minorHAnsi" w:eastAsia="Times New Roman" w:hAnsiTheme="minorHAnsi" w:cstheme="minorHAnsi"/>
                  <w:bCs/>
                  <w:rPrChange w:id="174" w:author="ACurtis" w:date="2013-11-12T16:18:00Z">
                    <w:rPr>
                      <w:rFonts w:ascii="Times New Roman" w:eastAsia="Times New Roman" w:hAnsi="Times New Roman" w:cs="Times New Roman"/>
                    </w:rPr>
                  </w:rPrChange>
                </w:rPr>
                <w:t>.</w:t>
              </w:r>
            </w:ins>
            <w:r w:rsidRPr="0021193A">
              <w:rPr>
                <w:rFonts w:asciiTheme="minorHAnsi" w:eastAsia="Times New Roman" w:hAnsiTheme="minorHAnsi" w:cstheme="minorHAnsi"/>
                <w:bCs/>
              </w:rPr>
              <w:t xml:space="preserve"> </w:t>
            </w:r>
          </w:p>
          <w:p w:rsidR="00C1038D" w:rsidRPr="0021193A" w:rsidRDefault="00C1038D" w:rsidP="0021193A">
            <w:pPr>
              <w:ind w:left="72" w:right="18"/>
              <w:outlineLvl w:val="0"/>
              <w:rPr>
                <w:ins w:id="175" w:author="ACurtis" w:date="2013-11-12T15:33:00Z"/>
                <w:rFonts w:ascii="Times New Roman" w:hAnsi="Times New Roman" w:cs="Times New Roman"/>
                <w:iCs/>
              </w:rPr>
            </w:pPr>
          </w:p>
          <w:p w:rsidR="0021193A" w:rsidRPr="0021193A" w:rsidRDefault="00E830E8" w:rsidP="0021193A">
            <w:pPr>
              <w:pStyle w:val="ListParagraph"/>
              <w:numPr>
                <w:ilvl w:val="0"/>
                <w:numId w:val="37"/>
              </w:numPr>
              <w:ind w:left="72" w:right="18"/>
              <w:outlineLvl w:val="0"/>
              <w:rPr>
                <w:rFonts w:asciiTheme="minorHAnsi" w:eastAsia="Times New Roman" w:hAnsiTheme="minorHAnsi" w:cstheme="minorHAnsi"/>
                <w:color w:val="000000" w:themeColor="text1"/>
              </w:rPr>
              <w:pPrChange w:id="176" w:author="ACurtis" w:date="2013-11-12T16:05:00Z">
                <w:pPr>
                  <w:pStyle w:val="ListParagraph"/>
                  <w:numPr>
                    <w:numId w:val="11"/>
                  </w:numPr>
                  <w:ind w:left="1080" w:right="18" w:hanging="360"/>
                </w:pPr>
              </w:pPrChange>
            </w:pPr>
            <w:ins w:id="177" w:author="ACurtis" w:date="2013-11-12T16:14:00Z">
              <w:r w:rsidRPr="0021193A">
                <w:rPr>
                  <w:rFonts w:asciiTheme="minorHAnsi" w:eastAsia="Times New Roman" w:hAnsiTheme="minorHAnsi" w:cstheme="minorHAnsi"/>
                  <w:bCs/>
                  <w:rPrChange w:id="178" w:author="ACurtis" w:date="2013-11-12T16:18:00Z">
                    <w:rPr>
                      <w:rFonts w:eastAsia="Times New Roman"/>
                      <w:sz w:val="16"/>
                      <w:szCs w:val="16"/>
                    </w:rPr>
                  </w:rPrChange>
                </w:rPr>
                <w:t xml:space="preserve">LRAPA’s rule adoption allows LRAPA to use </w:t>
              </w:r>
              <w:r w:rsidRPr="0021193A">
                <w:rPr>
                  <w:rFonts w:asciiTheme="minorHAnsi" w:eastAsia="Times New Roman" w:hAnsiTheme="minorHAnsi" w:cstheme="minorHAnsi"/>
                  <w:bCs/>
                  <w:rPrChange w:id="179" w:author="ACurtis" w:date="2013-11-12T16:18:00Z">
                    <w:rPr>
                      <w:rFonts w:eastAsia="Times New Roman"/>
                      <w:sz w:val="16"/>
                      <w:szCs w:val="16"/>
                    </w:rPr>
                  </w:rPrChange>
                </w:rPr>
                <w:lastRenderedPageBreak/>
                <w:t xml:space="preserve">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ins>
            <w:r w:rsidR="00C1038D" w:rsidRPr="0021193A">
              <w:rPr>
                <w:rFonts w:asciiTheme="minorHAnsi" w:eastAsia="Times New Roman" w:hAnsiTheme="minorHAnsi" w:cstheme="minorHAnsi"/>
                <w:bCs/>
              </w:rPr>
              <w:t>emission standards</w:t>
            </w:r>
            <w:ins w:id="180" w:author="ACurtis" w:date="2013-11-12T16:14:00Z">
              <w:r w:rsidRPr="0021193A">
                <w:rPr>
                  <w:rFonts w:asciiTheme="minorHAnsi" w:eastAsia="Times New Roman" w:hAnsiTheme="minorHAnsi" w:cstheme="minorHAnsi"/>
                  <w:bCs/>
                  <w:rPrChange w:id="181" w:author="ACurtis" w:date="2013-11-12T16:18:00Z">
                    <w:rPr>
                      <w:rFonts w:eastAsia="Times New Roman"/>
                      <w:sz w:val="16"/>
                      <w:szCs w:val="16"/>
                    </w:rPr>
                  </w:rPrChange>
                </w:rPr>
                <w:t xml:space="preserve"> and encourage</w:t>
              </w:r>
            </w:ins>
            <w:r w:rsidR="00C1038D" w:rsidRPr="0021193A">
              <w:rPr>
                <w:rFonts w:asciiTheme="minorHAnsi" w:eastAsia="Times New Roman" w:hAnsiTheme="minorHAnsi" w:cstheme="minorHAnsi"/>
                <w:bCs/>
              </w:rPr>
              <w:t>s</w:t>
            </w:r>
            <w:ins w:id="182" w:author="ACurtis" w:date="2013-11-12T16:14:00Z">
              <w:r w:rsidRPr="0021193A">
                <w:rPr>
                  <w:rFonts w:asciiTheme="minorHAnsi" w:eastAsia="Times New Roman" w:hAnsiTheme="minorHAnsi" w:cstheme="minorHAnsi"/>
                  <w:bCs/>
                  <w:rPrChange w:id="183" w:author="ACurtis" w:date="2013-11-12T16:18:00Z">
                    <w:rPr>
                      <w:rFonts w:eastAsia="Times New Roman"/>
                      <w:sz w:val="16"/>
                      <w:szCs w:val="16"/>
                    </w:rPr>
                  </w:rPrChange>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ins>
            <w:r w:rsidR="00C1038D" w:rsidRPr="0021193A">
              <w:rPr>
                <w:rFonts w:asciiTheme="minorHAnsi" w:eastAsia="Times New Roman" w:hAnsiTheme="minorHAnsi" w:cstheme="minorHAnsi"/>
                <w:bCs/>
              </w:rPr>
              <w:t>is</w:t>
            </w:r>
            <w:ins w:id="184" w:author="ACurtis" w:date="2013-11-12T16:14:00Z">
              <w:r w:rsidRPr="0021193A">
                <w:rPr>
                  <w:rFonts w:asciiTheme="minorHAnsi" w:eastAsia="Times New Roman" w:hAnsiTheme="minorHAnsi" w:cstheme="minorHAnsi"/>
                  <w:bCs/>
                  <w:rPrChange w:id="185" w:author="ACurtis" w:date="2013-11-12T16:18:00Z">
                    <w:rPr>
                      <w:rFonts w:eastAsia="Times New Roman"/>
                      <w:sz w:val="16"/>
                      <w:szCs w:val="16"/>
                    </w:rPr>
                  </w:rPrChange>
                </w:rPr>
                <w:t xml:space="preserve"> equal to or less than the corresponding permitting fee and registrations carry fewer administrative reporting requirements compared to permitting.</w:t>
              </w:r>
            </w:ins>
            <w:r w:rsidR="00C1038D" w:rsidRPr="0021193A">
              <w:rPr>
                <w:rFonts w:asciiTheme="minorHAnsi" w:eastAsia="Times New Roman" w:hAnsiTheme="minorHAnsi" w:cstheme="minorHAnsi"/>
                <w:bCs/>
              </w:rPr>
              <w:t xml:space="preserve"> </w:t>
            </w:r>
          </w:p>
          <w:p w:rsidR="00EF7C55" w:rsidRPr="0021193A" w:rsidRDefault="00EF7C55" w:rsidP="0021193A">
            <w:pPr>
              <w:ind w:left="72"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1193A" w:rsidRDefault="00EF7C55" w:rsidP="0021193A">
            <w:pPr>
              <w:ind w:left="72"/>
              <w:rPr>
                <w:ins w:id="186" w:author="ACurtis" w:date="2013-11-12T14:57:00Z"/>
                <w:rFonts w:asciiTheme="minorHAnsi" w:hAnsiTheme="minorHAnsi" w:cstheme="minorHAnsi"/>
                <w:iCs/>
                <w:rPrChange w:id="187" w:author="ACurtis" w:date="2013-11-12T16:18:00Z">
                  <w:rPr>
                    <w:ins w:id="188" w:author="ACurtis" w:date="2013-11-12T14:57:00Z"/>
                    <w:rFonts w:asciiTheme="minorHAnsi" w:hAnsiTheme="minorHAnsi" w:cstheme="minorHAnsi"/>
                    <w:color w:val="000000"/>
                    <w:sz w:val="24"/>
                    <w:szCs w:val="24"/>
                  </w:rPr>
                </w:rPrChange>
              </w:rPr>
            </w:pPr>
            <w:ins w:id="189" w:author="ACurtis" w:date="2013-11-12T15:32:00Z">
              <w:r w:rsidRPr="0021193A">
                <w:rPr>
                  <w:rFonts w:ascii="Times New Roman" w:hAnsi="Times New Roman" w:cs="Times New Roman"/>
                  <w:u w:val="single"/>
                </w:rPr>
                <w:t>New Source Review/Prevention of Significant Deterioration:</w:t>
              </w:r>
              <w:r w:rsidRPr="0021193A">
                <w:rPr>
                  <w:rFonts w:ascii="Times New Roman" w:hAnsi="Times New Roman" w:cs="Times New Roman"/>
                </w:rPr>
                <w:t xml:space="preserve"> </w:t>
              </w:r>
            </w:ins>
            <w:r w:rsidR="00C1038D" w:rsidRPr="0021193A">
              <w:rPr>
                <w:rFonts w:asciiTheme="minorHAnsi" w:hAnsiTheme="minorHAnsi" w:cstheme="minorHAnsi"/>
                <w:color w:val="000000"/>
              </w:rPr>
              <w:t>Most of the costs are the result of federal requirements and do not change as a result of adding PM</w:t>
            </w:r>
            <w:r w:rsidR="00C1038D" w:rsidRPr="0021193A">
              <w:rPr>
                <w:rFonts w:asciiTheme="minorHAnsi" w:hAnsiTheme="minorHAnsi" w:cstheme="minorHAnsi"/>
                <w:color w:val="000000"/>
                <w:vertAlign w:val="subscript"/>
              </w:rPr>
              <w:t>2.5</w:t>
            </w:r>
            <w:r w:rsidR="00C1038D" w:rsidRPr="0021193A">
              <w:rPr>
                <w:rFonts w:asciiTheme="minorHAnsi" w:hAnsiTheme="minorHAnsi" w:cstheme="minorHAnsi"/>
                <w:color w:val="000000"/>
              </w:rPr>
              <w:t xml:space="preserve"> and </w:t>
            </w:r>
            <w:r w:rsidR="0021193A">
              <w:rPr>
                <w:rFonts w:asciiTheme="minorHAnsi" w:hAnsiTheme="minorHAnsi" w:cstheme="minorHAnsi"/>
                <w:color w:val="000000"/>
              </w:rPr>
              <w:t>greenhouse gases</w:t>
            </w:r>
            <w:r w:rsidR="00C1038D" w:rsidRPr="0021193A">
              <w:rPr>
                <w:rFonts w:asciiTheme="minorHAnsi" w:hAnsiTheme="minorHAnsi" w:cstheme="minorHAnsi"/>
                <w:color w:val="000000"/>
              </w:rPr>
              <w:t xml:space="preserve"> to the list of regulated pollutants in Lane County. This includes costs</w:t>
            </w:r>
            <w:r w:rsidR="000F2AB2" w:rsidRPr="0021193A">
              <w:rPr>
                <w:rFonts w:asciiTheme="minorHAnsi" w:hAnsiTheme="minorHAnsi" w:cstheme="minorHAnsi"/>
                <w:color w:val="000000"/>
              </w:rPr>
              <w:t xml:space="preserve"> for</w:t>
            </w:r>
            <w:r w:rsidR="00C1038D" w:rsidRPr="0021193A">
              <w:rPr>
                <w:rFonts w:asciiTheme="minorHAnsi" w:hAnsiTheme="minorHAnsi" w:cstheme="minorHAnsi"/>
                <w:color w:val="000000"/>
              </w:rPr>
              <w:t xml:space="preserve"> employees or consultants to estimate emissions and prepare permit applications and labor for consultants to test stack emissions if </w:t>
            </w:r>
            <w:r w:rsidR="000F2AB2" w:rsidRPr="0021193A">
              <w:rPr>
                <w:rFonts w:asciiTheme="minorHAnsi" w:hAnsiTheme="minorHAnsi" w:cstheme="minorHAnsi"/>
                <w:color w:val="000000"/>
              </w:rPr>
              <w:t xml:space="preserve">a small business triggers </w:t>
            </w:r>
            <w:ins w:id="190" w:author="ACurtis" w:date="2013-11-12T15:32:00Z">
              <w:r w:rsidR="0021193A" w:rsidRPr="0021193A">
                <w:rPr>
                  <w:rFonts w:asciiTheme="minorHAnsi" w:hAnsiTheme="minorHAnsi" w:cstheme="minorHAnsi"/>
                  <w:color w:val="000000"/>
                </w:rPr>
                <w:t>New Source Review</w:t>
              </w:r>
            </w:ins>
            <w:r w:rsidR="0021193A" w:rsidRPr="0021193A">
              <w:rPr>
                <w:rFonts w:asciiTheme="minorHAnsi" w:hAnsiTheme="minorHAnsi" w:cstheme="minorHAnsi"/>
                <w:color w:val="000000"/>
              </w:rPr>
              <w:t xml:space="preserve"> or </w:t>
            </w:r>
            <w:ins w:id="191" w:author="ACurtis" w:date="2013-11-12T15:32:00Z">
              <w:r w:rsidR="0021193A" w:rsidRPr="0021193A">
                <w:rPr>
                  <w:rFonts w:asciiTheme="minorHAnsi" w:hAnsiTheme="minorHAnsi" w:cstheme="minorHAnsi"/>
                  <w:color w:val="000000"/>
                </w:rPr>
                <w:t>Prevention of Significant Deterioration</w:t>
              </w:r>
            </w:ins>
            <w:r w:rsidR="000F2AB2" w:rsidRPr="0021193A">
              <w:rPr>
                <w:rFonts w:asciiTheme="minorHAnsi" w:hAnsiTheme="minorHAnsi" w:cstheme="minorHAnsi"/>
                <w:color w:val="000000"/>
              </w:rPr>
              <w:t xml:space="preserve"> through facility modification or new construction.</w:t>
            </w:r>
            <w:r w:rsidR="00941B8C" w:rsidRPr="0021193A">
              <w:rPr>
                <w:rFonts w:asciiTheme="minorHAnsi" w:hAnsiTheme="minorHAnsi" w:cstheme="minorHAnsi"/>
                <w:color w:val="000000"/>
              </w:rPr>
              <w:t xml:space="preserve"> </w:t>
            </w:r>
            <w:ins w:id="192" w:author="ACurtis" w:date="2013-11-12T14:57:00Z">
              <w:r w:rsidR="00E830E8" w:rsidRPr="0021193A">
                <w:rPr>
                  <w:rFonts w:asciiTheme="minorHAnsi" w:hAnsiTheme="minorHAnsi" w:cstheme="minorHAnsi"/>
                  <w:iCs/>
                </w:rPr>
                <w:t>Additional costs could be incurred if the business had to add control equipment to meet control technology requirements.</w:t>
              </w:r>
            </w:ins>
            <w:r w:rsidR="00C1038D" w:rsidRPr="0021193A">
              <w:rPr>
                <w:rFonts w:asciiTheme="minorHAnsi" w:hAnsiTheme="minorHAnsi" w:cstheme="minorHAnsi"/>
                <w:iCs/>
              </w:rPr>
              <w:t xml:space="preserve"> </w:t>
            </w:r>
            <w:ins w:id="193" w:author="ACurtis" w:date="2013-11-12T14:57:00Z">
              <w:r w:rsidR="00E830E8" w:rsidRPr="0021193A">
                <w:rPr>
                  <w:rFonts w:asciiTheme="minorHAnsi" w:hAnsiTheme="minorHAnsi" w:cstheme="minorHAnsi"/>
                  <w:iCs/>
                </w:rPr>
                <w:t>Businesses are required to perform computer modeling to ensure that the health standards are met and air quality in wilderness areas is not degraded.</w:t>
              </w:r>
            </w:ins>
            <w:r w:rsidR="00C1038D" w:rsidRPr="0021193A">
              <w:rPr>
                <w:rFonts w:asciiTheme="minorHAnsi" w:hAnsiTheme="minorHAnsi" w:cstheme="minorHAnsi"/>
                <w:iCs/>
              </w:rPr>
              <w:t xml:space="preserve"> Because </w:t>
            </w:r>
            <w:ins w:id="194" w:author="ACurtis" w:date="2013-11-12T14:21:00Z">
              <w:r w:rsidR="00E830E8" w:rsidRPr="0021193A">
                <w:rPr>
                  <w:rFonts w:asciiTheme="minorHAnsi" w:hAnsiTheme="minorHAnsi" w:cstheme="minorHAnsi"/>
                  <w:iCs/>
                  <w:rPrChange w:id="195" w:author="ACurtis" w:date="2013-11-12T16:18:00Z">
                    <w:rPr>
                      <w:rFonts w:ascii="Times New Roman" w:hAnsi="Times New Roman" w:cs="Times New Roman"/>
                      <w:color w:val="2D4375" w:themeColor="hyperlink"/>
                      <w:u w:val="single"/>
                    </w:rPr>
                  </w:rPrChange>
                </w:rPr>
                <w:t>New Source Review</w:t>
              </w:r>
            </w:ins>
            <w:r w:rsidR="00C1038D" w:rsidRPr="0021193A">
              <w:rPr>
                <w:rFonts w:asciiTheme="minorHAnsi" w:hAnsiTheme="minorHAnsi" w:cstheme="minorHAnsi"/>
                <w:iCs/>
              </w:rPr>
              <w:t xml:space="preserve"> and </w:t>
            </w:r>
            <w:ins w:id="196" w:author="ACurtis" w:date="2013-11-12T14:21:00Z">
              <w:r w:rsidR="00E830E8" w:rsidRPr="0021193A">
                <w:rPr>
                  <w:rFonts w:asciiTheme="minorHAnsi" w:hAnsiTheme="minorHAnsi" w:cstheme="minorHAnsi"/>
                  <w:iCs/>
                  <w:rPrChange w:id="197" w:author="ACurtis" w:date="2013-11-12T16:18:00Z">
                    <w:rPr>
                      <w:rFonts w:ascii="Times New Roman" w:hAnsi="Times New Roman" w:cs="Times New Roman"/>
                      <w:color w:val="2D4375" w:themeColor="hyperlink"/>
                      <w:u w:val="single"/>
                    </w:rPr>
                  </w:rPrChange>
                </w:rPr>
                <w:t>Prevention of Significant Deterioration</w:t>
              </w:r>
            </w:ins>
            <w:r w:rsidR="00C1038D" w:rsidRPr="0021193A">
              <w:rPr>
                <w:rFonts w:asciiTheme="minorHAnsi" w:hAnsiTheme="minorHAnsi" w:cstheme="minorHAnsi"/>
                <w:iCs/>
              </w:rPr>
              <w:t xml:space="preserve"> </w:t>
            </w:r>
            <w:proofErr w:type="gramStart"/>
            <w:ins w:id="198" w:author="ACurtis" w:date="2013-11-12T14:57:00Z">
              <w:r w:rsidR="00E830E8" w:rsidRPr="0021193A">
                <w:rPr>
                  <w:rFonts w:asciiTheme="minorHAnsi" w:hAnsiTheme="minorHAnsi" w:cstheme="minorHAnsi"/>
                  <w:iCs/>
                  <w:rPrChange w:id="199" w:author="ACurtis" w:date="2013-11-12T16:18:00Z">
                    <w:rPr>
                      <w:rFonts w:asciiTheme="minorHAnsi" w:hAnsiTheme="minorHAnsi" w:cstheme="minorHAnsi"/>
                      <w:color w:val="000000"/>
                    </w:rPr>
                  </w:rPrChange>
                </w:rPr>
                <w:t>is</w:t>
              </w:r>
            </w:ins>
            <w:proofErr w:type="gramEnd"/>
            <w:r w:rsidR="00C1038D" w:rsidRPr="0021193A">
              <w:rPr>
                <w:rFonts w:asciiTheme="minorHAnsi" w:hAnsiTheme="minorHAnsi" w:cstheme="minorHAnsi"/>
                <w:iCs/>
              </w:rPr>
              <w:t xml:space="preserve"> performed on</w:t>
            </w:r>
            <w:ins w:id="200" w:author="ACurtis" w:date="2013-11-12T14:57:00Z">
              <w:r w:rsidR="00E830E8" w:rsidRPr="0021193A">
                <w:rPr>
                  <w:rFonts w:asciiTheme="minorHAnsi" w:hAnsiTheme="minorHAnsi" w:cstheme="minorHAnsi"/>
                  <w:iCs/>
                  <w:rPrChange w:id="201" w:author="ACurtis" w:date="2013-11-12T16:18:00Z">
                    <w:rPr>
                      <w:rFonts w:asciiTheme="minorHAnsi" w:hAnsiTheme="minorHAnsi" w:cstheme="minorHAnsi"/>
                      <w:color w:val="000000"/>
                    </w:rPr>
                  </w:rPrChange>
                </w:rPr>
                <w:t xml:space="preserve"> a case-by-case analysis, and because the type of pollution controls and computer modeling varies for each case, DEQ lacks available information to accurately estimate those costs.</w:t>
              </w:r>
            </w:ins>
            <w:r w:rsidR="00C1038D" w:rsidRPr="0021193A">
              <w:rPr>
                <w:rFonts w:asciiTheme="minorHAnsi" w:hAnsiTheme="minorHAnsi" w:cstheme="minorHAnsi"/>
                <w:iCs/>
              </w:rPr>
              <w:t xml:space="preserve"> </w:t>
            </w:r>
            <w:ins w:id="202" w:author="ACurtis" w:date="2013-11-12T14:57:00Z">
              <w:r w:rsidR="00E830E8" w:rsidRPr="0021193A">
                <w:rPr>
                  <w:rFonts w:asciiTheme="minorHAnsi" w:hAnsiTheme="minorHAnsi" w:cstheme="minorHAnsi"/>
                  <w:iCs/>
                  <w:rPrChange w:id="203" w:author="ACurtis" w:date="2013-11-12T16:18:00Z">
                    <w:rPr>
                      <w:rFonts w:asciiTheme="minorHAnsi" w:hAnsiTheme="minorHAnsi" w:cstheme="minorHAnsi"/>
                      <w:color w:val="000000"/>
                    </w:rPr>
                  </w:rPrChange>
                </w:rPr>
                <w:t>However, DEQ acknowledges that the cost impact is typically significant.</w:t>
              </w:r>
            </w:ins>
            <w:r w:rsidR="00C1038D" w:rsidRPr="0021193A">
              <w:rPr>
                <w:rFonts w:asciiTheme="minorHAnsi" w:hAnsiTheme="minorHAnsi" w:cstheme="minorHAnsi"/>
                <w:iCs/>
              </w:rPr>
              <w:t xml:space="preserve"> </w:t>
            </w:r>
            <w:ins w:id="204" w:author="ACurtis" w:date="2013-11-12T14:57:00Z">
              <w:r w:rsidR="00E830E8" w:rsidRPr="0021193A">
                <w:rPr>
                  <w:rFonts w:asciiTheme="minorHAnsi" w:hAnsiTheme="minorHAnsi" w:cstheme="minorHAnsi"/>
                  <w:iCs/>
                  <w:rPrChange w:id="205" w:author="ACurtis" w:date="2013-11-12T16:18:00Z">
                    <w:rPr>
                      <w:rFonts w:asciiTheme="minorHAnsi" w:hAnsiTheme="minorHAnsi" w:cstheme="minorHAnsi"/>
                      <w:color w:val="000000"/>
                    </w:rPr>
                  </w:rPrChange>
                </w:rPr>
                <w:t>The application fee alone for this type of permit in Lane County was $46,922 at the time of LRAPA’s rule adoption in 2011.</w:t>
              </w:r>
            </w:ins>
          </w:p>
          <w:p w:rsidR="00C1038D" w:rsidRPr="0021193A" w:rsidRDefault="00C1038D" w:rsidP="0021193A">
            <w:pPr>
              <w:ind w:left="72" w:right="18"/>
              <w:outlineLvl w:val="0"/>
              <w:rPr>
                <w:ins w:id="206" w:author="ACurtis" w:date="2013-11-12T15:33:00Z"/>
                <w:rFonts w:ascii="Times New Roman" w:eastAsia="Times New Roman" w:hAnsi="Times New Roman" w:cs="Times New Roman"/>
                <w:color w:val="000000" w:themeColor="text1"/>
              </w:rPr>
            </w:pPr>
          </w:p>
          <w:p w:rsidR="00EF7C55" w:rsidRPr="0021193A" w:rsidRDefault="00EF7C55" w:rsidP="0021193A">
            <w:pPr>
              <w:ind w:left="72" w:right="18"/>
              <w:outlineLvl w:val="0"/>
              <w:rPr>
                <w:ins w:id="207" w:author="ACurtis" w:date="2013-11-12T15:33:00Z"/>
                <w:rFonts w:ascii="Times New Roman" w:eastAsia="Times New Roman" w:hAnsi="Times New Roman" w:cs="Times New Roman"/>
                <w:color w:val="000000" w:themeColor="text1"/>
                <w:u w:val="single"/>
              </w:rPr>
            </w:pPr>
            <w:ins w:id="208" w:author="ACurtis" w:date="2013-11-12T15:37:00Z">
              <w:r w:rsidRPr="0021193A">
                <w:rPr>
                  <w:rFonts w:asciiTheme="minorHAnsi" w:hAnsiTheme="minorHAnsi" w:cstheme="minorHAnsi"/>
                  <w:u w:val="single"/>
                </w:rPr>
                <w:t>Permitting updates:</w:t>
              </w:r>
              <w:r w:rsidRPr="0021193A">
                <w:rPr>
                  <w:rFonts w:asciiTheme="minorHAnsi" w:hAnsiTheme="minorHAnsi" w:cstheme="minorHAnsi"/>
                </w:rPr>
                <w:t xml:space="preserve"> </w:t>
              </w:r>
            </w:ins>
            <w:ins w:id="209" w:author="ACurtis" w:date="2013-11-12T15:40:00Z">
              <w:r w:rsidR="0021193A" w:rsidRPr="0021193A">
                <w:rPr>
                  <w:rFonts w:ascii="Times New Roman" w:hAnsi="Times New Roman" w:cs="Times New Roman"/>
                  <w:iCs/>
                  <w:rPrChange w:id="210" w:author="ACurtis" w:date="2013-11-12T16:18:00Z">
                    <w:rPr>
                      <w:sz w:val="16"/>
                      <w:szCs w:val="16"/>
                    </w:rPr>
                  </w:rPrChange>
                </w:rPr>
                <w:t xml:space="preserve">LRAPA’s adoption of </w:t>
              </w:r>
            </w:ins>
            <w:r w:rsidR="0021193A" w:rsidRPr="0021193A">
              <w:rPr>
                <w:rFonts w:ascii="Times New Roman" w:hAnsi="Times New Roman" w:cs="Times New Roman"/>
                <w:iCs/>
              </w:rPr>
              <w:t>national emission standards</w:t>
            </w:r>
            <w:ins w:id="211" w:author="ACurtis" w:date="2013-11-12T15:36:00Z">
              <w:r w:rsidR="0021193A" w:rsidRPr="0021193A">
                <w:rPr>
                  <w:rFonts w:ascii="Times New Roman" w:hAnsi="Times New Roman" w:cs="Times New Roman"/>
                  <w:iCs/>
                  <w:rPrChange w:id="212" w:author="ACurtis" w:date="2013-11-12T16:18:00Z">
                    <w:rPr>
                      <w:sz w:val="16"/>
                      <w:szCs w:val="16"/>
                    </w:rPr>
                  </w:rPrChange>
                </w:rPr>
                <w:t xml:space="preserve"> by reference </w:t>
              </w:r>
            </w:ins>
            <w:ins w:id="213" w:author="ACurtis" w:date="2013-11-12T15:42:00Z">
              <w:r w:rsidR="0021193A" w:rsidRPr="0021193A">
                <w:rPr>
                  <w:rFonts w:ascii="Times New Roman" w:hAnsi="Times New Roman" w:cs="Times New Roman"/>
                  <w:iCs/>
                  <w:rPrChange w:id="214" w:author="ACurtis" w:date="2013-11-12T16:18:00Z">
                    <w:rPr>
                      <w:sz w:val="16"/>
                      <w:szCs w:val="16"/>
                    </w:rPr>
                  </w:rPrChange>
                </w:rPr>
                <w:t>has</w:t>
              </w:r>
            </w:ins>
            <w:ins w:id="215" w:author="ACurtis" w:date="2013-11-12T15:36:00Z">
              <w:r w:rsidR="0021193A" w:rsidRPr="0021193A">
                <w:rPr>
                  <w:rFonts w:ascii="Times New Roman" w:hAnsi="Times New Roman" w:cs="Times New Roman"/>
                  <w:iCs/>
                  <w:rPrChange w:id="216" w:author="ACurtis" w:date="2013-11-12T16:18:00Z">
                    <w:rPr>
                      <w:sz w:val="16"/>
                      <w:szCs w:val="16"/>
                    </w:rPr>
                  </w:rPrChange>
                </w:rPr>
                <w:t xml:space="preserve"> no negative fiscal and economic impacts because any negative fiscal and economic impacts occurred when EPA adopted the rules, and because the rules applied in Lane County upon EPA’s adoption. </w:t>
              </w:r>
            </w:ins>
            <w:ins w:id="217" w:author="ACurtis" w:date="2013-11-12T15:43:00Z">
              <w:r w:rsidR="0021193A" w:rsidRPr="0021193A">
                <w:rPr>
                  <w:rFonts w:ascii="Times New Roman" w:hAnsi="Times New Roman" w:cs="Times New Roman"/>
                  <w:iCs/>
                  <w:rPrChange w:id="218" w:author="ACurtis" w:date="2013-11-12T16:18:00Z">
                    <w:rPr>
                      <w:sz w:val="16"/>
                      <w:szCs w:val="16"/>
                    </w:rPr>
                  </w:rPrChange>
                </w:rPr>
                <w:t xml:space="preserve">LRAPA’s rules </w:t>
              </w:r>
            </w:ins>
            <w:ins w:id="219" w:author="ACurtis" w:date="2013-11-12T15:36:00Z">
              <w:r w:rsidR="0021193A" w:rsidRPr="0021193A">
                <w:rPr>
                  <w:rFonts w:ascii="Times New Roman" w:hAnsi="Times New Roman" w:cs="Times New Roman"/>
                  <w:iCs/>
                  <w:rPrChange w:id="220" w:author="ACurtis" w:date="2013-11-12T16:18:00Z">
                    <w:rPr>
                      <w:sz w:val="16"/>
                      <w:szCs w:val="16"/>
                    </w:rPr>
                  </w:rPrChange>
                </w:rPr>
                <w:t>are substantively identical to their federal counterparts</w:t>
              </w:r>
            </w:ins>
            <w:ins w:id="221" w:author="ACurtis" w:date="2013-11-12T15:44:00Z">
              <w:r w:rsidR="0021193A" w:rsidRPr="0021193A">
                <w:rPr>
                  <w:rFonts w:ascii="Times New Roman" w:hAnsi="Times New Roman" w:cs="Times New Roman"/>
                  <w:iCs/>
                  <w:rPrChange w:id="222" w:author="ACurtis" w:date="2013-11-12T16:18:00Z">
                    <w:rPr>
                      <w:sz w:val="16"/>
                      <w:szCs w:val="16"/>
                    </w:rPr>
                  </w:rPrChange>
                </w:rPr>
                <w:t>.</w:t>
              </w:r>
            </w:ins>
            <w:r w:rsidR="0021193A" w:rsidRPr="0021193A">
              <w:rPr>
                <w:rFonts w:ascii="Times New Roman" w:hAnsi="Times New Roman" w:cs="Times New Roman"/>
                <w:iCs/>
              </w:rPr>
              <w:t xml:space="preserve"> </w:t>
            </w:r>
            <w:ins w:id="223" w:author="ACurtis" w:date="2013-11-12T15:34:00Z">
              <w:r w:rsidRPr="0021193A">
                <w:rPr>
                  <w:rFonts w:asciiTheme="minorHAnsi" w:hAnsiTheme="minorHAnsi" w:cstheme="minorHAnsi"/>
                  <w:iCs/>
                </w:rPr>
                <w:t xml:space="preserve">The requirement that businesses affected by the new area source </w:t>
              </w:r>
            </w:ins>
            <w:r w:rsidR="0021193A">
              <w:rPr>
                <w:rFonts w:asciiTheme="minorHAnsi" w:hAnsiTheme="minorHAnsi" w:cstheme="minorHAnsi"/>
                <w:iCs/>
              </w:rPr>
              <w:t>emission standards</w:t>
            </w:r>
            <w:ins w:id="224" w:author="ACurtis" w:date="2013-11-12T15:34:00Z">
              <w:r w:rsidRPr="0021193A">
                <w:rPr>
                  <w:rFonts w:asciiTheme="minorHAnsi" w:hAnsiTheme="minorHAnsi" w:cstheme="minorHAnsi"/>
                  <w:iCs/>
                </w:rPr>
                <w:t xml:space="preserve"> obtain a permit may require small businesses to add equipment, supplies, labor or administration. To </w:t>
              </w:r>
              <w:r w:rsidRPr="0021193A">
                <w:rPr>
                  <w:rFonts w:asciiTheme="minorHAnsi" w:hAnsiTheme="minorHAnsi" w:cstheme="minorHAnsi"/>
                  <w:iCs/>
                </w:rPr>
                <w:lastRenderedPageBreak/>
                <w:t>mitigate the burden on small businesses, this rulemaking proposes to allow businesses to register with LRAPA in lieu of obtaining a permit</w:t>
              </w:r>
            </w:ins>
            <w:r w:rsidR="0021193A">
              <w:rPr>
                <w:rFonts w:asciiTheme="minorHAnsi" w:hAnsiTheme="minorHAnsi" w:cstheme="minorHAnsi"/>
                <w:iCs/>
              </w:rPr>
              <w:t>, as described in section b) above</w:t>
            </w:r>
            <w:ins w:id="225" w:author="ACurtis" w:date="2013-11-12T15:34:00Z">
              <w:r w:rsidRPr="0021193A">
                <w:rPr>
                  <w:rFonts w:asciiTheme="minorHAnsi" w:hAnsiTheme="minorHAnsi" w:cstheme="minorHAnsi"/>
                  <w:iCs/>
                </w:rPr>
                <w:t>.</w:t>
              </w:r>
            </w:ins>
            <w:r w:rsidR="00941B8C" w:rsidRPr="0021193A">
              <w:rPr>
                <w:rFonts w:asciiTheme="minorHAnsi" w:hAnsiTheme="minorHAnsi" w:cstheme="minorHAnsi"/>
                <w:iCs/>
              </w:rPr>
              <w:t xml:space="preserve"> </w:t>
            </w:r>
          </w:p>
          <w:p w:rsidR="00EF7C55" w:rsidRPr="0021193A" w:rsidRDefault="00EF7C55" w:rsidP="0021193A">
            <w:pPr>
              <w:ind w:left="72"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w:t>
            </w:r>
            <w:del w:id="226" w:author="ACurtis" w:date="2013-11-12T15:39:00Z">
              <w:r w:rsidR="003116FE" w:rsidDel="00EF7C55">
                <w:rPr>
                  <w:rFonts w:ascii="Times New Roman" w:eastAsia="Times New Roman" w:hAnsi="Times New Roman" w:cs="Times New Roman"/>
                  <w:color w:val="786E54"/>
                  <w:sz w:val="24"/>
                  <w:szCs w:val="24"/>
                </w:rPr>
                <w:delText xml:space="preserve">LRAPA </w:delText>
              </w:r>
            </w:del>
            <w:ins w:id="227" w:author="ACurtis" w:date="2013-11-12T15:39:00Z">
              <w:r w:rsidR="00EF7C55">
                <w:rPr>
                  <w:rFonts w:ascii="Times New Roman" w:eastAsia="Times New Roman" w:hAnsi="Times New Roman" w:cs="Times New Roman"/>
                  <w:color w:val="786E54"/>
                  <w:sz w:val="24"/>
                  <w:szCs w:val="24"/>
                </w:rPr>
                <w:t xml:space="preserve">DEQ </w:t>
              </w:r>
            </w:ins>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21193A" w:rsidRPr="0021193A" w:rsidRDefault="000F2AB2" w:rsidP="0021193A">
            <w:pPr>
              <w:ind w:left="72"/>
              <w:rPr>
                <w:rFonts w:asciiTheme="minorHAnsi" w:hAnsiTheme="minorHAnsi" w:cstheme="minorHAnsi"/>
                <w:iCs/>
                <w:rPrChange w:id="228" w:author="ACurtis" w:date="2013-11-12T15:39:00Z">
                  <w:rPr>
                    <w:rFonts w:asciiTheme="minorHAnsi" w:eastAsia="Times New Roman" w:hAnsiTheme="minorHAnsi" w:cstheme="minorHAnsi"/>
                    <w:bCs/>
                    <w:color w:val="702C1C" w:themeColor="accent1" w:themeShade="80"/>
                    <w:sz w:val="24"/>
                    <w:szCs w:val="24"/>
                  </w:rPr>
                </w:rPrChange>
              </w:rPr>
              <w:pPrChange w:id="229" w:author="ACurtis" w:date="2013-11-12T15:39:00Z">
                <w:pPr>
                  <w:ind w:left="360" w:right="18"/>
                  <w:outlineLvl w:val="0"/>
                </w:pPr>
              </w:pPrChange>
            </w:pPr>
            <w:del w:id="230" w:author="ACurtis" w:date="2013-11-12T15:39:00Z">
              <w:r w:rsidRPr="0021193A" w:rsidDel="00EF7C55">
                <w:rPr>
                  <w:rFonts w:asciiTheme="minorHAnsi" w:hAnsiTheme="minorHAnsi" w:cstheme="minorHAnsi"/>
                  <w:iCs/>
                </w:rPr>
                <w:delText xml:space="preserve">Small businesses were invited to attend stakeholder meetings held to discuss proposed rule changes.  </w:delText>
              </w:r>
              <w:r w:rsidRPr="0021193A" w:rsidDel="00EF7C55">
                <w:rPr>
                  <w:rFonts w:asciiTheme="minorHAnsi" w:hAnsiTheme="minorHAnsi" w:cstheme="minorHAnsi"/>
                </w:rPr>
                <w:delText>Stakeholder meetings allowed input on the proposed rules and also comment on the August 23, 2010 temporary rules.  LRAPA sent an announcement of the meetings to all permitted facilities and people who expressed interest in air quality rulemakings. LRAPA provided two weeks to comment on a draft version of the fiscal and economic impact statement.</w:delText>
              </w:r>
            </w:del>
            <w:ins w:id="231" w:author="ACurtis" w:date="2013-11-12T15:39:00Z">
              <w:r w:rsidR="00EF7C55" w:rsidRPr="0021193A">
                <w:rPr>
                  <w:rFonts w:asciiTheme="minorHAnsi" w:hAnsiTheme="minorHAnsi" w:cstheme="minorHAnsi"/>
                </w:rPr>
                <w:t xml:space="preserve"> DEQ did not involve small businesses in this rulemaking. </w:t>
              </w:r>
              <w:r w:rsidR="00EF7C55" w:rsidRPr="0021193A">
                <w:rPr>
                  <w:rFonts w:asciiTheme="minorHAnsi" w:hAnsiTheme="minorHAnsi" w:cstheme="minorHAnsi"/>
                  <w:iCs/>
                </w:rPr>
                <w:t>LRAPA followed appropriate requirements for rulemaking when it adopted its rules.</w:t>
              </w:r>
            </w:ins>
          </w:p>
          <w:p w:rsidR="006F02EB" w:rsidRPr="0021193A" w:rsidRDefault="006F02EB" w:rsidP="0021193A">
            <w:pPr>
              <w:ind w:left="72" w:right="18"/>
              <w:outlineLvl w:val="0"/>
              <w:rPr>
                <w:rFonts w:ascii="Times New Roman" w:eastAsia="Times New Roman" w:hAnsi="Times New Roman" w:cs="Times New Roman"/>
                <w:color w:val="000000" w:themeColor="text1"/>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ins w:id="232" w:author="ACurtis" w:date="2013-11-12T16:05:00Z"/>
          <w:rFonts w:asciiTheme="minorHAnsi" w:eastAsia="Times New Roman" w:hAnsiTheme="minorHAnsi" w:cstheme="minorHAnsi"/>
          <w:color w:val="000000" w:themeColor="text1"/>
          <w:rPrChange w:id="233" w:author="ACurtis" w:date="2013-11-12T16:18:00Z">
            <w:rPr>
              <w:ins w:id="234" w:author="ACurtis" w:date="2013-11-12T16:05:00Z"/>
              <w:rFonts w:ascii="Times New Roman" w:eastAsia="Times New Roman" w:hAnsi="Times New Roman" w:cs="Times New Roman"/>
              <w:color w:val="000000" w:themeColor="text1"/>
            </w:rPr>
          </w:rPrChange>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ins w:id="235" w:author="ACurtis" w:date="2013-11-12T16:05:00Z">
        <w:r w:rsidR="00E830E8" w:rsidRPr="00E830E8">
          <w:rPr>
            <w:rFonts w:asciiTheme="minorHAnsi" w:eastAsia="Times New Roman" w:hAnsiTheme="minorHAnsi" w:cstheme="minorHAnsi"/>
            <w:color w:val="000000" w:themeColor="text1"/>
            <w:rPrChange w:id="236" w:author="ACurtis" w:date="2013-11-12T16:18:00Z">
              <w:rPr>
                <w:rFonts w:ascii="Times New Roman" w:eastAsia="Times New Roman" w:hAnsi="Times New Roman" w:cs="Times New Roman"/>
                <w:color w:val="000000" w:themeColor="text1"/>
                <w:sz w:val="16"/>
                <w:szCs w:val="16"/>
              </w:rPr>
            </w:rPrChange>
          </w:rPr>
          <w:t xml:space="preserve"> LRAPA adopted for area sources subject to </w:t>
        </w:r>
      </w:ins>
      <w:r>
        <w:rPr>
          <w:rFonts w:asciiTheme="minorHAnsi" w:eastAsia="Times New Roman" w:hAnsiTheme="minorHAnsi" w:cstheme="minorHAnsi"/>
          <w:color w:val="000000" w:themeColor="text1"/>
        </w:rPr>
        <w:t>the new area source emissions standards</w:t>
      </w:r>
      <w:ins w:id="237" w:author="ACurtis" w:date="2013-11-12T16:05:00Z">
        <w:r w:rsidR="00E830E8" w:rsidRPr="00E830E8">
          <w:rPr>
            <w:rFonts w:asciiTheme="minorHAnsi" w:eastAsia="Times New Roman" w:hAnsiTheme="minorHAnsi" w:cstheme="minorHAnsi"/>
            <w:color w:val="000000" w:themeColor="text1"/>
            <w:rPrChange w:id="238" w:author="ACurtis" w:date="2013-11-12T16:18:00Z">
              <w:rPr>
                <w:rFonts w:ascii="Times New Roman" w:eastAsia="Times New Roman" w:hAnsi="Times New Roman" w:cs="Times New Roman"/>
                <w:color w:val="000000" w:themeColor="text1"/>
                <w:sz w:val="16"/>
                <w:szCs w:val="16"/>
              </w:rPr>
            </w:rPrChange>
          </w:rPr>
          <w:t xml:space="preserve"> for General </w:t>
        </w:r>
      </w:ins>
      <w:ins w:id="239" w:author="ACurtis" w:date="2013-11-12T16:11:00Z">
        <w:r w:rsidR="00E830E8" w:rsidRPr="00E830E8">
          <w:rPr>
            <w:rFonts w:asciiTheme="minorHAnsi" w:eastAsia="Times New Roman" w:hAnsiTheme="minorHAnsi" w:cstheme="minorHAnsi"/>
            <w:color w:val="000000" w:themeColor="text1"/>
            <w:rPrChange w:id="240" w:author="ACurtis" w:date="2013-11-12T16:18:00Z">
              <w:rPr>
                <w:rFonts w:ascii="Times New Roman" w:eastAsia="Times New Roman" w:hAnsi="Times New Roman" w:cs="Times New Roman"/>
                <w:color w:val="000000" w:themeColor="text1"/>
                <w:sz w:val="16"/>
                <w:szCs w:val="16"/>
              </w:rPr>
            </w:rPrChange>
          </w:rPr>
          <w:t>permits</w:t>
        </w:r>
      </w:ins>
      <w:ins w:id="241" w:author="ACurtis" w:date="2013-11-12T16:05:00Z">
        <w:r w:rsidR="00E830E8" w:rsidRPr="00E830E8">
          <w:rPr>
            <w:rFonts w:asciiTheme="minorHAnsi" w:eastAsia="Times New Roman" w:hAnsiTheme="minorHAnsi" w:cstheme="minorHAnsi"/>
            <w:color w:val="000000" w:themeColor="text1"/>
            <w:rPrChange w:id="242" w:author="ACurtis" w:date="2013-11-12T16:18:00Z">
              <w:rPr>
                <w:rFonts w:ascii="Times New Roman" w:eastAsia="Times New Roman" w:hAnsi="Times New Roman" w:cs="Times New Roman"/>
                <w:color w:val="000000" w:themeColor="text1"/>
                <w:sz w:val="16"/>
                <w:szCs w:val="16"/>
              </w:rPr>
            </w:rPrChange>
          </w:rPr>
          <w:t xml:space="preserve"> and General </w:t>
        </w:r>
      </w:ins>
      <w:ins w:id="243" w:author="ACurtis" w:date="2013-11-12T16:11:00Z">
        <w:r w:rsidR="00E830E8" w:rsidRPr="00E830E8">
          <w:rPr>
            <w:rFonts w:asciiTheme="minorHAnsi" w:eastAsia="Times New Roman" w:hAnsiTheme="minorHAnsi" w:cstheme="minorHAnsi"/>
            <w:color w:val="000000" w:themeColor="text1"/>
            <w:rPrChange w:id="244" w:author="ACurtis" w:date="2013-11-12T16:18:00Z">
              <w:rPr>
                <w:rFonts w:ascii="Times New Roman" w:eastAsia="Times New Roman" w:hAnsi="Times New Roman" w:cs="Times New Roman"/>
                <w:color w:val="000000" w:themeColor="text1"/>
                <w:sz w:val="16"/>
                <w:szCs w:val="16"/>
              </w:rPr>
            </w:rPrChange>
          </w:rPr>
          <w:t>permit</w:t>
        </w:r>
      </w:ins>
      <w:ins w:id="245" w:author="ACurtis" w:date="2013-11-12T16:05:00Z">
        <w:r w:rsidR="00E830E8" w:rsidRPr="00E830E8">
          <w:rPr>
            <w:rFonts w:asciiTheme="minorHAnsi" w:eastAsia="Times New Roman" w:hAnsiTheme="minorHAnsi" w:cstheme="minorHAnsi"/>
            <w:color w:val="000000" w:themeColor="text1"/>
            <w:rPrChange w:id="246" w:author="ACurtis" w:date="2013-11-12T16:18:00Z">
              <w:rPr>
                <w:rFonts w:ascii="Times New Roman" w:eastAsia="Times New Roman" w:hAnsi="Times New Roman" w:cs="Times New Roman"/>
                <w:color w:val="000000" w:themeColor="text1"/>
                <w:sz w:val="16"/>
                <w:szCs w:val="16"/>
              </w:rPr>
            </w:rPrChange>
          </w:rPr>
          <w:t xml:space="preserve"> attachments</w:t>
        </w:r>
      </w:ins>
      <w:r w:rsidR="0021193A">
        <w:rPr>
          <w:rFonts w:asciiTheme="minorHAnsi" w:eastAsia="Times New Roman" w:hAnsiTheme="minorHAnsi" w:cstheme="minorHAnsi"/>
          <w:color w:val="000000" w:themeColor="text1"/>
        </w:rPr>
        <w:t xml:space="preserve">; these are the </w:t>
      </w:r>
      <w:ins w:id="247" w:author="ACurtis" w:date="2013-11-12T16:05:00Z">
        <w:r w:rsidR="00E830E8" w:rsidRPr="00E830E8">
          <w:rPr>
            <w:rFonts w:asciiTheme="minorHAnsi" w:eastAsia="Times New Roman" w:hAnsiTheme="minorHAnsi" w:cstheme="minorHAnsi"/>
            <w:color w:val="000000" w:themeColor="text1"/>
            <w:rPrChange w:id="248" w:author="ACurtis" w:date="2013-11-12T16:18:00Z">
              <w:rPr>
                <w:rFonts w:ascii="Times New Roman" w:eastAsia="Times New Roman" w:hAnsi="Times New Roman" w:cs="Times New Roman"/>
                <w:color w:val="000000" w:themeColor="text1"/>
                <w:sz w:val="16"/>
                <w:szCs w:val="16"/>
              </w:rPr>
            </w:rPrChange>
          </w:rPr>
          <w:t>actual fees paid in 2012</w:t>
        </w:r>
      </w:ins>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Categories Subject to 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C1038D" w:rsidRPr="00C1038D" w:rsidRDefault="00C1038D" w:rsidP="0021193A">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fees collected by LRAPA</w:t>
            </w:r>
            <w:r w:rsidR="0021193A">
              <w:rPr>
                <w:rFonts w:ascii="Times New Roman" w:eastAsia="Times New Roman" w:hAnsi="Times New Roman" w:cs="Times New Roman"/>
                <w:color w:val="000000" w:themeColor="text1"/>
              </w:rPr>
              <w:t xml:space="preserve"> in 2012 resulting from rule adoption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ins w:id="249" w:author="ACurtis" w:date="2013-11-12T14:20:00Z"/>
          <w:rFonts w:ascii="Times New Roman" w:eastAsia="Times New Roman" w:hAnsi="Times New Roman" w:cs="Times New Roman"/>
          <w:sz w:val="22"/>
          <w:szCs w:val="22"/>
        </w:rPr>
      </w:pPr>
    </w:p>
    <w:p w:rsidR="00B35715" w:rsidRDefault="00B35715" w:rsidP="004229AB">
      <w:pPr>
        <w:spacing w:after="120"/>
        <w:ind w:left="720" w:right="18"/>
        <w:outlineLvl w:val="0"/>
        <w:rPr>
          <w:ins w:id="250" w:author="ACurtis" w:date="2013-11-12T15:35:00Z"/>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918" w:type="dxa"/>
        <w:tblLayout w:type="fixed"/>
        <w:tblLook w:val="04A0"/>
        <w:tblPrChange w:id="251" w:author="ACurtis" w:date="2013-11-12T15:35:00Z">
          <w:tblPr>
            <w:tblStyle w:val="TableGrid"/>
            <w:tblW w:w="0" w:type="auto"/>
            <w:tblInd w:w="918" w:type="dxa"/>
            <w:tblLayout w:type="fixed"/>
            <w:tblLook w:val="04A0"/>
          </w:tblPr>
        </w:tblPrChange>
      </w:tblPr>
      <w:tblGrid>
        <w:gridCol w:w="4680"/>
        <w:gridCol w:w="4950"/>
        <w:tblGridChange w:id="252">
          <w:tblGrid>
            <w:gridCol w:w="918"/>
            <w:gridCol w:w="3762"/>
            <w:gridCol w:w="918"/>
            <w:gridCol w:w="4032"/>
            <w:gridCol w:w="918"/>
          </w:tblGrid>
        </w:tblGridChange>
      </w:tblGrid>
      <w:tr w:rsidR="00EF7C55" w:rsidTr="00EF7C55">
        <w:trPr>
          <w:ins w:id="253" w:author="ACurtis" w:date="2013-11-12T15:35:00Z"/>
          <w:trPrChange w:id="254" w:author="ACurtis" w:date="2013-11-12T15:35:00Z">
            <w:trPr>
              <w:gridAfter w:val="0"/>
            </w:trPr>
          </w:trPrChange>
        </w:trPr>
        <w:tc>
          <w:tcPr>
            <w:tcW w:w="4680" w:type="dxa"/>
            <w:shd w:val="clear" w:color="auto" w:fill="008080"/>
            <w:tcPrChange w:id="255" w:author="ACurtis" w:date="2013-11-12T15:35:00Z">
              <w:tcPr>
                <w:tcW w:w="4680" w:type="dxa"/>
                <w:gridSpan w:val="2"/>
              </w:tcPr>
            </w:tcPrChange>
          </w:tcPr>
          <w:p w:rsidR="00EF7C55" w:rsidRPr="00D27525" w:rsidRDefault="00EF7C55" w:rsidP="00EF7C55">
            <w:pPr>
              <w:ind w:left="0" w:right="18"/>
              <w:rPr>
                <w:ins w:id="256" w:author="ACurtis" w:date="2013-11-12T15:35:00Z"/>
                <w:rFonts w:ascii="Times New Roman" w:eastAsia="Times New Roman" w:hAnsi="Times New Roman" w:cs="Times New Roman"/>
                <w:b/>
                <w:bCs/>
                <w:color w:val="FFFFFF" w:themeColor="background1"/>
                <w:sz w:val="24"/>
                <w:szCs w:val="24"/>
              </w:rPr>
            </w:pPr>
            <w:ins w:id="257" w:author="ACurtis" w:date="2013-11-12T15:35:00Z">
              <w:r w:rsidRPr="00D27525">
                <w:rPr>
                  <w:rFonts w:asciiTheme="majorHAnsi" w:eastAsia="Times New Roman" w:hAnsiTheme="majorHAnsi" w:cstheme="majorHAnsi"/>
                  <w:b/>
                  <w:bCs/>
                  <w:color w:val="FFFFFF" w:themeColor="background1"/>
                </w:rPr>
                <w:t>Document title</w:t>
              </w:r>
            </w:ins>
          </w:p>
        </w:tc>
        <w:tc>
          <w:tcPr>
            <w:tcW w:w="4950" w:type="dxa"/>
            <w:shd w:val="clear" w:color="auto" w:fill="008080"/>
            <w:tcPrChange w:id="258" w:author="ACurtis" w:date="2013-11-12T15:35:00Z">
              <w:tcPr>
                <w:tcW w:w="4950" w:type="dxa"/>
                <w:gridSpan w:val="2"/>
              </w:tcPr>
            </w:tcPrChange>
          </w:tcPr>
          <w:p w:rsidR="00EF7C55" w:rsidRPr="00D27525" w:rsidRDefault="00EF7C55" w:rsidP="00EF7C55">
            <w:pPr>
              <w:ind w:left="0" w:right="18"/>
              <w:rPr>
                <w:ins w:id="259" w:author="ACurtis" w:date="2013-11-12T15:35:00Z"/>
                <w:rFonts w:ascii="Times New Roman" w:eastAsia="Times New Roman" w:hAnsi="Times New Roman" w:cs="Times New Roman"/>
                <w:b/>
                <w:bCs/>
                <w:color w:val="FFFFFF" w:themeColor="background1"/>
                <w:sz w:val="24"/>
                <w:szCs w:val="24"/>
              </w:rPr>
            </w:pPr>
            <w:ins w:id="260" w:author="ACurtis" w:date="2013-11-12T15:35:00Z">
              <w:r w:rsidRPr="00D27525">
                <w:rPr>
                  <w:rFonts w:asciiTheme="majorHAnsi" w:eastAsia="Times New Roman" w:hAnsiTheme="majorHAnsi" w:cstheme="majorHAnsi"/>
                  <w:b/>
                  <w:bCs/>
                  <w:color w:val="FFFFFF" w:themeColor="background1"/>
                </w:rPr>
                <w:t>Document location</w:t>
              </w:r>
            </w:ins>
          </w:p>
        </w:tc>
      </w:tr>
      <w:tr w:rsidR="00EF7C55" w:rsidTr="00EF7C55">
        <w:trPr>
          <w:ins w:id="261" w:author="ACurtis" w:date="2013-11-12T15:35:00Z"/>
        </w:trPr>
        <w:tc>
          <w:tcPr>
            <w:tcW w:w="4680" w:type="dxa"/>
          </w:tcPr>
          <w:p w:rsidR="00EF7C55" w:rsidRDefault="00EF7C55" w:rsidP="00EF7C55">
            <w:pPr>
              <w:ind w:left="0" w:right="18"/>
              <w:rPr>
                <w:ins w:id="262" w:author="ACurtis" w:date="2013-11-12T15:35:00Z"/>
                <w:rFonts w:ascii="Times New Roman" w:eastAsia="Times New Roman" w:hAnsi="Times New Roman" w:cs="Times New Roman"/>
                <w:bCs/>
                <w:color w:val="000000" w:themeColor="text1"/>
              </w:rPr>
            </w:pPr>
            <w:ins w:id="263" w:author="ACurtis" w:date="2013-11-12T15:35:00Z">
              <w:r w:rsidRPr="00AD7E93">
                <w:rPr>
                  <w:rFonts w:asciiTheme="minorHAnsi" w:eastAsia="Times New Roman" w:hAnsiTheme="minorHAnsi" w:cstheme="minorHAnsi"/>
                  <w:bCs/>
                  <w:color w:val="000000" w:themeColor="text1"/>
                </w:rPr>
                <w:lastRenderedPageBreak/>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Pr="003835AA">
                <w:rPr>
                  <w:rFonts w:asciiTheme="minorHAnsi" w:eastAsia="Times New Roman" w:hAnsiTheme="minorHAnsi" w:cstheme="minorHAnsi"/>
                  <w:bCs/>
                  <w:color w:val="000000" w:themeColor="text1"/>
                </w:rPr>
                <w:t>24, 2011</w:t>
              </w:r>
            </w:ins>
          </w:p>
        </w:tc>
        <w:tc>
          <w:tcPr>
            <w:tcW w:w="4950" w:type="dxa"/>
          </w:tcPr>
          <w:p w:rsidR="00EF7C55" w:rsidRPr="00AD7E93" w:rsidRDefault="00EF7C55" w:rsidP="00EF7C55">
            <w:pPr>
              <w:ind w:left="72" w:right="18"/>
              <w:rPr>
                <w:ins w:id="264" w:author="ACurtis" w:date="2013-11-12T15:35:00Z"/>
                <w:color w:val="702C1C" w:themeColor="accent1" w:themeShade="80"/>
              </w:rPr>
            </w:pPr>
            <w:ins w:id="265" w:author="ACurtis" w:date="2013-11-12T15:35:00Z">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ins>
          </w:p>
          <w:p w:rsidR="00EF7C55" w:rsidRDefault="00EF7C55" w:rsidP="00EF7C55">
            <w:pPr>
              <w:ind w:left="72" w:right="18"/>
              <w:rPr>
                <w:ins w:id="266" w:author="ACurtis" w:date="2013-11-12T15:35:00Z"/>
              </w:rPr>
            </w:pPr>
          </w:p>
        </w:tc>
      </w:tr>
      <w:tr w:rsidR="00EF7C55" w:rsidTr="00EF7C55">
        <w:trPr>
          <w:ins w:id="267" w:author="ACurtis" w:date="2013-11-12T15:35:00Z"/>
        </w:trPr>
        <w:tc>
          <w:tcPr>
            <w:tcW w:w="4680" w:type="dxa"/>
          </w:tcPr>
          <w:p w:rsidR="00EF7C55" w:rsidRPr="003835AA" w:rsidRDefault="00EF7C55" w:rsidP="00EF7C55">
            <w:pPr>
              <w:ind w:left="0" w:right="18"/>
              <w:rPr>
                <w:ins w:id="268" w:author="ACurtis" w:date="2013-11-12T15:35:00Z"/>
                <w:rFonts w:ascii="Times New Roman" w:eastAsia="Times New Roman" w:hAnsi="Times New Roman" w:cs="Times New Roman"/>
                <w:bCs/>
                <w:color w:val="000000" w:themeColor="text1"/>
              </w:rPr>
            </w:pPr>
            <w:ins w:id="269" w:author="ACurtis" w:date="2013-11-12T15:35:00Z">
              <w:r w:rsidRPr="003835AA">
                <w:rPr>
                  <w:rFonts w:ascii="Times New Roman" w:eastAsia="Times New Roman" w:hAnsi="Times New Roman" w:cs="Times New Roman"/>
                  <w:bCs/>
                  <w:color w:val="000000" w:themeColor="text1"/>
                  <w:sz w:val="24"/>
                  <w:szCs w:val="24"/>
                </w:rPr>
                <w:t xml:space="preserve">LRAPA Board of Directors Meeting, April 24, 2011, Item 5: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ins>
          </w:p>
        </w:tc>
        <w:tc>
          <w:tcPr>
            <w:tcW w:w="4950" w:type="dxa"/>
          </w:tcPr>
          <w:p w:rsidR="00EF7C55" w:rsidRPr="00AD7E93" w:rsidRDefault="00EF7C55" w:rsidP="00EF7C55">
            <w:pPr>
              <w:ind w:left="72" w:right="18"/>
              <w:rPr>
                <w:ins w:id="270" w:author="ACurtis" w:date="2013-11-12T15:35:00Z"/>
                <w:rFonts w:asciiTheme="minorHAnsi" w:eastAsia="Times New Roman" w:hAnsiTheme="minorHAnsi" w:cstheme="minorHAnsi"/>
                <w:bCs/>
                <w:color w:val="000000" w:themeColor="text1"/>
              </w:rPr>
            </w:pPr>
            <w:ins w:id="271" w:author="ACurtis" w:date="2013-11-12T15:35:00Z">
              <w:r w:rsidRPr="00AD7E93">
                <w:rPr>
                  <w:rFonts w:asciiTheme="minorHAnsi" w:eastAsia="Times New Roman" w:hAnsiTheme="minorHAnsi" w:cstheme="minorHAnsi"/>
                  <w:bCs/>
                  <w:color w:val="000000" w:themeColor="text1"/>
                </w:rPr>
                <w:t>DEQ Headquarters</w:t>
              </w:r>
            </w:ins>
          </w:p>
          <w:p w:rsidR="00EF7C55" w:rsidRPr="00AD7E93" w:rsidRDefault="00EF7C55" w:rsidP="00EF7C55">
            <w:pPr>
              <w:ind w:left="72" w:right="18"/>
              <w:rPr>
                <w:ins w:id="272" w:author="ACurtis" w:date="2013-11-12T15:35:00Z"/>
                <w:rFonts w:asciiTheme="minorHAnsi" w:eastAsia="Times New Roman" w:hAnsiTheme="minorHAnsi" w:cstheme="minorHAnsi"/>
                <w:bCs/>
                <w:color w:val="000000" w:themeColor="text1"/>
              </w:rPr>
            </w:pPr>
            <w:ins w:id="273" w:author="ACurtis" w:date="2013-11-12T15:35: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EF7C55" w:rsidRPr="00441DF8" w:rsidRDefault="00EF7C55" w:rsidP="00EF7C55">
            <w:pPr>
              <w:ind w:left="72" w:right="18"/>
              <w:rPr>
                <w:ins w:id="274" w:author="ACurtis" w:date="2013-11-12T15:35:00Z"/>
                <w:highlight w:val="yellow"/>
              </w:rPr>
            </w:pPr>
            <w:ins w:id="275" w:author="ACurtis" w:date="2013-11-12T15:35:00Z">
              <w:r w:rsidRPr="00AD7E93">
                <w:rPr>
                  <w:rFonts w:asciiTheme="minorHAnsi" w:eastAsia="Times New Roman" w:hAnsiTheme="minorHAnsi" w:cstheme="minorHAnsi"/>
                  <w:bCs/>
                  <w:color w:val="000000" w:themeColor="text1"/>
                </w:rPr>
                <w:t>Portland, OR 97204</w:t>
              </w:r>
            </w:ins>
          </w:p>
        </w:tc>
      </w:tr>
      <w:tr w:rsidR="00EF7C55" w:rsidTr="00EF7C55">
        <w:trPr>
          <w:ins w:id="276" w:author="ACurtis" w:date="2013-11-12T15:35:00Z"/>
        </w:trPr>
        <w:tc>
          <w:tcPr>
            <w:tcW w:w="4680" w:type="dxa"/>
          </w:tcPr>
          <w:p w:rsidR="00EF7C55" w:rsidRDefault="00EF7C55" w:rsidP="00EF7C55">
            <w:pPr>
              <w:ind w:left="0" w:right="18"/>
              <w:rPr>
                <w:ins w:id="277" w:author="ACurtis" w:date="2013-11-12T15:35:00Z"/>
                <w:rFonts w:ascii="Times New Roman" w:eastAsia="Times New Roman" w:hAnsi="Times New Roman" w:cs="Times New Roman"/>
                <w:bCs/>
                <w:color w:val="000000" w:themeColor="text1"/>
              </w:rPr>
            </w:pPr>
            <w:ins w:id="278" w:author="ACurtis" w:date="2013-11-12T15:35:00Z">
              <w:r w:rsidRPr="00AD7E93">
                <w:rPr>
                  <w:rFonts w:asciiTheme="minorHAnsi" w:eastAsia="Times New Roman" w:hAnsiTheme="minorHAnsi" w:cstheme="minorHAnsi"/>
                  <w:bCs/>
                  <w:color w:val="000000" w:themeColor="text1"/>
                </w:rPr>
                <w:t xml:space="preserve">Oregon Administrative Rules Chapter 340 Divisions </w:t>
              </w:r>
              <w:r w:rsidRPr="00441DF8">
                <w:rPr>
                  <w:rFonts w:asciiTheme="minorHAnsi" w:eastAsia="Times New Roman" w:hAnsiTheme="minorHAnsi" w:cstheme="minorHAnsi"/>
                  <w:bCs/>
                  <w:color w:val="000000" w:themeColor="text1"/>
                  <w:highlight w:val="yellow"/>
                </w:rPr>
                <w:t>XXX.</w:t>
              </w:r>
            </w:ins>
          </w:p>
        </w:tc>
        <w:tc>
          <w:tcPr>
            <w:tcW w:w="4950" w:type="dxa"/>
          </w:tcPr>
          <w:p w:rsidR="00EF7C55" w:rsidRDefault="00E830E8" w:rsidP="00EF7C55">
            <w:pPr>
              <w:ind w:left="72" w:right="18"/>
              <w:rPr>
                <w:ins w:id="279" w:author="ACurtis" w:date="2013-11-12T15:35:00Z"/>
              </w:rPr>
            </w:pPr>
            <w:ins w:id="280" w:author="ACurtis" w:date="2013-11-12T15:35:00Z">
              <w:r>
                <w:fldChar w:fldCharType="begin"/>
              </w:r>
              <w:r w:rsidR="00EF7C55">
                <w:instrText>HYPERLINK "http://www.deq.state.or.us/regulations/rules.htm"</w:instrText>
              </w:r>
              <w:r>
                <w:fldChar w:fldCharType="separate"/>
              </w:r>
              <w:r w:rsidR="00EF7C55" w:rsidRPr="00AD7E93">
                <w:rPr>
                  <w:rStyle w:val="Hyperlink"/>
                  <w:rFonts w:asciiTheme="minorHAnsi" w:hAnsiTheme="minorHAnsi" w:cstheme="minorHAnsi"/>
                </w:rPr>
                <w:t>http://www.deq.state.or.us/regulations/rules.htm</w:t>
              </w:r>
              <w:r>
                <w:fldChar w:fldCharType="end"/>
              </w:r>
            </w:ins>
          </w:p>
        </w:tc>
      </w:tr>
      <w:tr w:rsidR="00EF7C55" w:rsidTr="00EF7C55">
        <w:trPr>
          <w:ins w:id="281" w:author="ACurtis" w:date="2013-11-12T15:35:00Z"/>
        </w:trPr>
        <w:tc>
          <w:tcPr>
            <w:tcW w:w="4680" w:type="dxa"/>
          </w:tcPr>
          <w:p w:rsidR="00EF7C55" w:rsidRDefault="00EF7C55" w:rsidP="00EF7C55">
            <w:pPr>
              <w:ind w:left="0" w:right="18"/>
              <w:rPr>
                <w:ins w:id="282" w:author="ACurtis" w:date="2013-11-12T15:35:00Z"/>
                <w:rFonts w:ascii="Times New Roman" w:eastAsia="Times New Roman" w:hAnsi="Times New Roman" w:cs="Times New Roman"/>
                <w:bCs/>
                <w:color w:val="000000" w:themeColor="text1"/>
              </w:rPr>
            </w:pPr>
            <w:ins w:id="283" w:author="ACurtis" w:date="2013-11-12T15:35:00Z">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ins>
          </w:p>
        </w:tc>
        <w:tc>
          <w:tcPr>
            <w:tcW w:w="4950" w:type="dxa"/>
          </w:tcPr>
          <w:p w:rsidR="00EF7C55" w:rsidRPr="00AD7E93" w:rsidRDefault="00EF7C55" w:rsidP="00EF7C55">
            <w:pPr>
              <w:ind w:left="72" w:right="18"/>
              <w:rPr>
                <w:ins w:id="284" w:author="ACurtis" w:date="2013-11-12T15:35:00Z"/>
                <w:rFonts w:asciiTheme="minorHAnsi" w:eastAsia="Times New Roman" w:hAnsiTheme="minorHAnsi" w:cstheme="minorHAnsi"/>
                <w:bCs/>
                <w:color w:val="000000" w:themeColor="text1"/>
              </w:rPr>
            </w:pPr>
            <w:ins w:id="285" w:author="ACurtis" w:date="2013-11-12T15:35:00Z">
              <w:r w:rsidRPr="00AD7E93">
                <w:rPr>
                  <w:rFonts w:asciiTheme="minorHAnsi" w:eastAsia="Times New Roman" w:hAnsiTheme="minorHAnsi" w:cstheme="minorHAnsi"/>
                  <w:bCs/>
                  <w:color w:val="000000" w:themeColor="text1"/>
                </w:rPr>
                <w:t>DEQ Headquarters</w:t>
              </w:r>
            </w:ins>
          </w:p>
          <w:p w:rsidR="00EF7C55" w:rsidRPr="00AD7E93" w:rsidRDefault="00EF7C55" w:rsidP="00EF7C55">
            <w:pPr>
              <w:ind w:left="72" w:right="18"/>
              <w:rPr>
                <w:ins w:id="286" w:author="ACurtis" w:date="2013-11-12T15:35:00Z"/>
                <w:rFonts w:asciiTheme="minorHAnsi" w:eastAsia="Times New Roman" w:hAnsiTheme="minorHAnsi" w:cstheme="minorHAnsi"/>
                <w:bCs/>
                <w:color w:val="000000" w:themeColor="text1"/>
              </w:rPr>
            </w:pPr>
            <w:ins w:id="287" w:author="ACurtis" w:date="2013-11-12T15:35: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EF7C55" w:rsidRDefault="00EF7C55" w:rsidP="00EF7C55">
            <w:pPr>
              <w:ind w:left="72" w:right="18"/>
              <w:rPr>
                <w:ins w:id="288" w:author="ACurtis" w:date="2013-11-12T15:35:00Z"/>
              </w:rPr>
            </w:pPr>
            <w:ins w:id="289" w:author="ACurtis" w:date="2013-11-12T15:35:00Z">
              <w:r w:rsidRPr="00AD7E93">
                <w:rPr>
                  <w:rFonts w:asciiTheme="minorHAnsi" w:eastAsia="Times New Roman" w:hAnsiTheme="minorHAnsi" w:cstheme="minorHAnsi"/>
                  <w:bCs/>
                  <w:color w:val="000000" w:themeColor="text1"/>
                </w:rPr>
                <w:t>Portland, OR 97204</w:t>
              </w:r>
            </w:ins>
          </w:p>
        </w:tc>
      </w:tr>
      <w:tr w:rsidR="00EF7C55" w:rsidTr="00EF7C55">
        <w:trPr>
          <w:ins w:id="290" w:author="ACurtis" w:date="2013-11-12T15:35:00Z"/>
        </w:trPr>
        <w:tc>
          <w:tcPr>
            <w:tcW w:w="4680" w:type="dxa"/>
          </w:tcPr>
          <w:p w:rsidR="00EF7C55" w:rsidRDefault="00EF7C55" w:rsidP="00EF7C55">
            <w:pPr>
              <w:ind w:left="0" w:right="18"/>
              <w:rPr>
                <w:ins w:id="291" w:author="ACurtis" w:date="2013-11-12T15:35:00Z"/>
                <w:rFonts w:ascii="Times New Roman" w:eastAsia="Times New Roman" w:hAnsi="Times New Roman" w:cs="Times New Roman"/>
                <w:bCs/>
                <w:color w:val="000000" w:themeColor="text1"/>
              </w:rPr>
            </w:pPr>
            <w:ins w:id="292" w:author="ACurtis" w:date="2013-11-12T15:35:00Z">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ins>
          </w:p>
        </w:tc>
        <w:tc>
          <w:tcPr>
            <w:tcW w:w="4950" w:type="dxa"/>
          </w:tcPr>
          <w:p w:rsidR="00EF7C55" w:rsidRPr="00182B4C" w:rsidRDefault="00E830E8" w:rsidP="00EF7C55">
            <w:pPr>
              <w:ind w:left="72" w:right="18"/>
              <w:rPr>
                <w:ins w:id="293" w:author="ACurtis" w:date="2013-11-12T15:35:00Z"/>
                <w:rFonts w:asciiTheme="minorHAnsi" w:eastAsia="Times New Roman" w:hAnsiTheme="minorHAnsi" w:cstheme="minorHAnsi"/>
                <w:bCs/>
                <w:color w:val="000000" w:themeColor="text1"/>
              </w:rPr>
            </w:pPr>
            <w:ins w:id="294" w:author="ACurtis" w:date="2013-11-12T15:35:00Z">
              <w:r>
                <w:fldChar w:fldCharType="begin"/>
              </w:r>
              <w:r w:rsidR="00EF7C55">
                <w:instrText>HYPERLINK "http://www.deq.state.or.us/about/eqc/agendas/attachments/2011apr/D-GHG.pdf"</w:instrText>
              </w:r>
              <w:r>
                <w:fldChar w:fldCharType="separate"/>
              </w:r>
              <w:r w:rsidR="00EF7C55" w:rsidRPr="00182B4C">
                <w:rPr>
                  <w:rStyle w:val="Hyperlink"/>
                  <w:rFonts w:asciiTheme="minorHAnsi" w:hAnsiTheme="minorHAnsi" w:cstheme="minorHAnsi"/>
                </w:rPr>
                <w:t>http://www.deq.state.or.us/about/eqc/agendas/attachments/2011apr/D-GHG.pdf</w:t>
              </w:r>
              <w:r>
                <w:fldChar w:fldCharType="end"/>
              </w:r>
            </w:ins>
          </w:p>
        </w:tc>
      </w:tr>
      <w:tr w:rsidR="00EF7C55" w:rsidTr="00EF7C55">
        <w:trPr>
          <w:ins w:id="295" w:author="ACurtis" w:date="2013-11-12T15:35:00Z"/>
        </w:trPr>
        <w:tc>
          <w:tcPr>
            <w:tcW w:w="4680" w:type="dxa"/>
          </w:tcPr>
          <w:p w:rsidR="00EF7C55" w:rsidRDefault="00EF7C55" w:rsidP="00EF7C55">
            <w:pPr>
              <w:ind w:left="0" w:right="18"/>
              <w:rPr>
                <w:ins w:id="296" w:author="ACurtis" w:date="2013-11-12T15:35:00Z"/>
                <w:rFonts w:ascii="Times New Roman" w:eastAsia="Times New Roman" w:hAnsi="Times New Roman" w:cs="Times New Roman"/>
                <w:bCs/>
                <w:color w:val="000000" w:themeColor="text1"/>
              </w:rPr>
            </w:pPr>
            <w:ins w:id="297" w:author="ACurtis" w:date="2013-11-12T15:35:00Z">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ins>
          </w:p>
        </w:tc>
        <w:tc>
          <w:tcPr>
            <w:tcW w:w="4950" w:type="dxa"/>
          </w:tcPr>
          <w:p w:rsidR="00EF7C55" w:rsidRPr="00182B4C" w:rsidRDefault="00E830E8" w:rsidP="00EF7C55">
            <w:pPr>
              <w:ind w:left="72" w:right="18"/>
              <w:rPr>
                <w:ins w:id="298" w:author="ACurtis" w:date="2013-11-12T15:35:00Z"/>
                <w:rFonts w:asciiTheme="minorHAnsi" w:eastAsia="Times New Roman" w:hAnsiTheme="minorHAnsi" w:cstheme="minorHAnsi"/>
                <w:bCs/>
                <w:color w:val="000000" w:themeColor="text1"/>
              </w:rPr>
            </w:pPr>
            <w:ins w:id="299" w:author="ACurtis" w:date="2013-11-12T15:35:00Z">
              <w:r>
                <w:fldChar w:fldCharType="begin"/>
              </w:r>
              <w:r w:rsidR="00EF7C55">
                <w:instrText>HYPERLINK "http://www.deq.state.or.us/about/eqc/agendas/attachments/2009dec/P-NESHAP.pdf"</w:instrText>
              </w:r>
              <w:r>
                <w:fldChar w:fldCharType="separate"/>
              </w:r>
              <w:r w:rsidR="00EF7C55" w:rsidRPr="00182B4C">
                <w:rPr>
                  <w:rStyle w:val="Hyperlink"/>
                  <w:rFonts w:asciiTheme="minorHAnsi" w:hAnsiTheme="minorHAnsi" w:cstheme="minorHAnsi"/>
                </w:rPr>
                <w:t>http://www.deq.state.or.us/about/eqc/agendas/attachments/2009dec/P-NESHAP.pdf</w:t>
              </w:r>
              <w:r>
                <w:fldChar w:fldCharType="end"/>
              </w:r>
            </w:ins>
          </w:p>
        </w:tc>
      </w:tr>
      <w:tr w:rsidR="00BC5F50" w:rsidDel="00F71A02" w:rsidTr="00EF7C55">
        <w:trPr>
          <w:del w:id="300" w:author="ACurtis" w:date="2013-11-12T13:31:00Z"/>
        </w:trPr>
        <w:tc>
          <w:tcPr>
            <w:tcW w:w="4680" w:type="dxa"/>
            <w:tcBorders>
              <w:top w:val="double" w:sz="4" w:space="0" w:color="auto"/>
              <w:left w:val="double" w:sz="4" w:space="0" w:color="auto"/>
            </w:tcBorders>
            <w:shd w:val="clear" w:color="auto" w:fill="008272"/>
          </w:tcPr>
          <w:p w:rsidR="00BC5F50" w:rsidRPr="00D27525" w:rsidDel="00F71A02" w:rsidRDefault="00BC5F50" w:rsidP="00B34CF8">
            <w:pPr>
              <w:ind w:left="0" w:right="18"/>
              <w:rPr>
                <w:del w:id="301" w:author="ACurtis" w:date="2013-11-12T13:31:00Z"/>
                <w:rFonts w:ascii="Times New Roman" w:eastAsia="Times New Roman" w:hAnsi="Times New Roman" w:cs="Times New Roman"/>
                <w:b/>
                <w:bCs/>
                <w:color w:val="FFFFFF" w:themeColor="background1"/>
                <w:sz w:val="24"/>
                <w:szCs w:val="24"/>
              </w:rPr>
            </w:pPr>
            <w:del w:id="302" w:author="ACurtis" w:date="2013-11-12T13:31:00Z">
              <w:r w:rsidRPr="00D27525" w:rsidDel="00F71A02">
                <w:rPr>
                  <w:rFonts w:asciiTheme="majorHAnsi" w:eastAsia="Times New Roman" w:hAnsiTheme="majorHAnsi" w:cstheme="maj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BC5F50" w:rsidRPr="00D27525" w:rsidDel="00F71A02" w:rsidRDefault="00BC5F50" w:rsidP="00B34CF8">
            <w:pPr>
              <w:ind w:left="0" w:right="18"/>
              <w:rPr>
                <w:del w:id="303" w:author="ACurtis" w:date="2013-11-12T13:31:00Z"/>
                <w:rFonts w:ascii="Times New Roman" w:eastAsia="Times New Roman" w:hAnsi="Times New Roman" w:cs="Times New Roman"/>
                <w:b/>
                <w:bCs/>
                <w:color w:val="FFFFFF" w:themeColor="background1"/>
                <w:sz w:val="24"/>
                <w:szCs w:val="24"/>
              </w:rPr>
            </w:pPr>
            <w:del w:id="304" w:author="ACurtis" w:date="2013-11-12T13:31:00Z">
              <w:r w:rsidRPr="00D27525" w:rsidDel="00F71A02">
                <w:rPr>
                  <w:rFonts w:asciiTheme="majorHAnsi" w:eastAsia="Times New Roman" w:hAnsiTheme="majorHAnsi" w:cstheme="majorHAnsi"/>
                  <w:b/>
                  <w:bCs/>
                  <w:color w:val="FFFFFF" w:themeColor="background1"/>
                </w:rPr>
                <w:delText>Document location</w:delText>
              </w:r>
            </w:del>
          </w:p>
        </w:tc>
      </w:tr>
      <w:tr w:rsidR="00BC5F50" w:rsidDel="00F71A02" w:rsidTr="00EF7C55">
        <w:trPr>
          <w:del w:id="305" w:author="ACurtis" w:date="2013-11-12T13:31:00Z"/>
        </w:trPr>
        <w:tc>
          <w:tcPr>
            <w:tcW w:w="4680" w:type="dxa"/>
            <w:tcBorders>
              <w:left w:val="double" w:sz="4" w:space="0" w:color="auto"/>
            </w:tcBorders>
          </w:tcPr>
          <w:p w:rsidR="00BC5F50" w:rsidRPr="00D27525" w:rsidDel="00F71A02" w:rsidRDefault="00EE5F49" w:rsidP="00B34CF8">
            <w:pPr>
              <w:ind w:left="0" w:right="18"/>
              <w:rPr>
                <w:del w:id="306" w:author="ACurtis" w:date="2013-11-12T13:31:00Z"/>
                <w:rFonts w:ascii="Times New Roman" w:eastAsia="Times New Roman" w:hAnsi="Times New Roman" w:cs="Times New Roman"/>
                <w:bCs/>
                <w:color w:val="000000" w:themeColor="text1"/>
                <w:sz w:val="24"/>
                <w:szCs w:val="24"/>
              </w:rPr>
            </w:pPr>
            <w:del w:id="307" w:author="ACurtis" w:date="2013-11-12T13:31:00Z">
              <w:r w:rsidRPr="00182B4C" w:rsidDel="00F71A02">
                <w:rPr>
                  <w:rFonts w:ascii="Times New Roman" w:eastAsia="Times New Roman" w:hAnsi="Times New Roman" w:cs="Times New Roman"/>
                  <w:bCs/>
                  <w:color w:val="000000" w:themeColor="text1"/>
                </w:rPr>
                <w:delText>Agenda it</w:delText>
              </w:r>
              <w:r w:rsidDel="00F71A02">
                <w:rPr>
                  <w:rFonts w:ascii="Times New Roman" w:eastAsia="Times New Roman" w:hAnsi="Times New Roman" w:cs="Times New Roman"/>
                  <w:bCs/>
                  <w:color w:val="000000" w:themeColor="text1"/>
                </w:rPr>
                <w:delText xml:space="preserve">em D, Rule adoption: New Source </w:delText>
              </w:r>
              <w:r w:rsidRPr="00182B4C" w:rsidDel="00F71A02">
                <w:rPr>
                  <w:rFonts w:ascii="Times New Roman" w:eastAsia="Times New Roman" w:hAnsi="Times New Roman" w:cs="Times New Roman"/>
                  <w:bCs/>
                  <w:color w:val="000000" w:themeColor="text1"/>
                </w:rPr>
                <w:delText>Review/particulate matter and greenhouse gas permitting requirements and other permitting updates April 21-22, 2011, EQC meeting</w:delText>
              </w:r>
            </w:del>
          </w:p>
        </w:tc>
        <w:tc>
          <w:tcPr>
            <w:tcW w:w="4950" w:type="dxa"/>
            <w:tcBorders>
              <w:right w:val="double" w:sz="4" w:space="0" w:color="auto"/>
            </w:tcBorders>
          </w:tcPr>
          <w:p w:rsidR="00BC5F50" w:rsidRPr="00D27525" w:rsidDel="00F71A02" w:rsidRDefault="00E830E8" w:rsidP="00B34CF8">
            <w:pPr>
              <w:ind w:left="72" w:right="18"/>
              <w:rPr>
                <w:del w:id="308" w:author="ACurtis" w:date="2013-11-12T13:31:00Z"/>
                <w:rFonts w:ascii="Times New Roman" w:eastAsia="Times New Roman" w:hAnsi="Times New Roman" w:cs="Times New Roman"/>
                <w:bCs/>
                <w:color w:val="000000" w:themeColor="text1"/>
                <w:sz w:val="24"/>
                <w:szCs w:val="24"/>
              </w:rPr>
            </w:pPr>
            <w:del w:id="309" w:author="ACurtis" w:date="2013-11-12T13:31:00Z">
              <w:r w:rsidDel="00F71A02">
                <w:fldChar w:fldCharType="begin"/>
              </w:r>
              <w:r w:rsidR="003D22C9" w:rsidDel="00F71A02">
                <w:delInstrText>HYPERLINK "http://www.deq.state.or.us/about/eqc/agendas/attachments/2011apr/D-GHG.pdf"</w:delInstrText>
              </w:r>
              <w:r w:rsidDel="00F71A02">
                <w:fldChar w:fldCharType="separate"/>
              </w:r>
              <w:r w:rsidR="00EE5F49" w:rsidRPr="00182B4C" w:rsidDel="00F71A02">
                <w:rPr>
                  <w:rStyle w:val="Hyperlink"/>
                  <w:rFonts w:asciiTheme="minorHAnsi" w:hAnsiTheme="minorHAnsi" w:cstheme="minorHAnsi"/>
                </w:rPr>
                <w:delText>http://www.deq.state.or.us/about/eqc/agendas/attachments/2011apr/D-GHG.pdf</w:delText>
              </w:r>
              <w:r w:rsidDel="00F71A02">
                <w:fldChar w:fldCharType="end"/>
              </w:r>
            </w:del>
          </w:p>
        </w:tc>
      </w:tr>
      <w:tr w:rsidR="00BC5F50" w:rsidDel="00F71A02" w:rsidTr="00EF7C55">
        <w:trPr>
          <w:del w:id="310" w:author="ACurtis" w:date="2013-11-12T13:31:00Z"/>
        </w:trPr>
        <w:tc>
          <w:tcPr>
            <w:tcW w:w="4680" w:type="dxa"/>
            <w:tcBorders>
              <w:left w:val="double" w:sz="4" w:space="0" w:color="auto"/>
            </w:tcBorders>
          </w:tcPr>
          <w:p w:rsidR="00BC5F50" w:rsidRPr="00D27525" w:rsidDel="00F71A02" w:rsidRDefault="00EE5F49" w:rsidP="00B34CF8">
            <w:pPr>
              <w:ind w:left="0" w:right="18"/>
              <w:rPr>
                <w:del w:id="311" w:author="ACurtis" w:date="2013-11-12T13:31:00Z"/>
                <w:rFonts w:ascii="Times New Roman" w:eastAsia="Times New Roman" w:hAnsi="Times New Roman" w:cs="Times New Roman"/>
                <w:bCs/>
                <w:color w:val="000000" w:themeColor="text1"/>
                <w:sz w:val="24"/>
                <w:szCs w:val="24"/>
              </w:rPr>
            </w:pPr>
            <w:del w:id="312" w:author="ACurtis" w:date="2013-11-12T13:31:00Z">
              <w:r w:rsidDel="00F71A02">
                <w:rPr>
                  <w:rFonts w:ascii="Times New Roman" w:eastAsia="Times New Roman" w:hAnsi="Times New Roman" w:cs="Times New Roman"/>
                  <w:bCs/>
                  <w:color w:val="000000" w:themeColor="text1"/>
                  <w:sz w:val="24"/>
                  <w:szCs w:val="24"/>
                </w:rPr>
                <w:delText xml:space="preserve">LRAPA Board Agenda Item 5, </w:delText>
              </w:r>
              <w:r w:rsidRPr="00182B4C" w:rsidDel="00F71A02">
                <w:rPr>
                  <w:rFonts w:asciiTheme="minorHAnsi" w:hAnsiTheme="minorHAnsi" w:cstheme="minorHAnsi"/>
                  <w:bCs/>
                </w:rPr>
                <w:delText>Possible Adoption of PM</w:delText>
              </w:r>
              <w:r w:rsidRPr="00182B4C" w:rsidDel="00F71A02">
                <w:rPr>
                  <w:rFonts w:asciiTheme="minorHAnsi" w:hAnsiTheme="minorHAnsi" w:cstheme="minorHAnsi"/>
                  <w:bCs/>
                  <w:vertAlign w:val="subscript"/>
                </w:rPr>
                <w:delText>2.5</w:delText>
              </w:r>
              <w:r w:rsidRPr="00182B4C" w:rsidDel="00F71A02">
                <w:rPr>
                  <w:rFonts w:asciiTheme="minorHAnsi" w:hAnsiTheme="minorHAnsi" w:cstheme="minorHAnsi"/>
                  <w:bCs/>
                </w:rPr>
                <w:delText xml:space="preserve"> and Greenhouse Gas (GHG) Air Contaminant Discharge Permitting (ACDP), ACDP Permitting for Area Sources of Hazardous Air Pollutants (HAPs), and GHG Reporting Fee Requirements</w:delText>
              </w:r>
              <w:r w:rsidDel="00F71A02">
                <w:rPr>
                  <w:rFonts w:asciiTheme="minorHAnsi" w:hAnsiTheme="minorHAnsi" w:cstheme="minorHAnsi"/>
                  <w:bCs/>
                </w:rPr>
                <w:delText>, April 5, 2011 LRAPA board meeting</w:delText>
              </w:r>
            </w:del>
          </w:p>
        </w:tc>
        <w:tc>
          <w:tcPr>
            <w:tcW w:w="4950" w:type="dxa"/>
            <w:tcBorders>
              <w:right w:val="double" w:sz="4" w:space="0" w:color="auto"/>
            </w:tcBorders>
          </w:tcPr>
          <w:p w:rsidR="00BC5F50" w:rsidRPr="00797B82" w:rsidDel="00F71A02" w:rsidRDefault="00797B82" w:rsidP="00B34CF8">
            <w:pPr>
              <w:ind w:left="72" w:right="18"/>
              <w:rPr>
                <w:del w:id="313" w:author="ACurtis" w:date="2013-11-12T13:31:00Z"/>
                <w:rFonts w:ascii="Times New Roman" w:eastAsia="Times New Roman" w:hAnsi="Times New Roman" w:cs="Times New Roman"/>
                <w:bCs/>
                <w:color w:val="000000" w:themeColor="text1"/>
              </w:rPr>
            </w:pPr>
            <w:del w:id="314" w:author="ACurtis" w:date="2013-11-12T13:31:00Z">
              <w:r w:rsidRPr="00CA7983" w:rsidDel="00F71A02">
                <w:rPr>
                  <w:rFonts w:ascii="Times New Roman" w:eastAsia="Times New Roman" w:hAnsi="Times New Roman" w:cs="Times New Roman"/>
                  <w:bCs/>
                  <w:color w:val="000000" w:themeColor="text1"/>
                  <w:highlight w:val="yellow"/>
                </w:rPr>
                <w:delText>[insert link]</w:delText>
              </w:r>
            </w:del>
          </w:p>
        </w:tc>
      </w:tr>
      <w:tr w:rsidR="00797B82" w:rsidDel="00F71A02" w:rsidTr="00EF7C55">
        <w:trPr>
          <w:del w:id="315" w:author="ACurtis" w:date="2013-11-12T13:31:00Z"/>
        </w:trPr>
        <w:tc>
          <w:tcPr>
            <w:tcW w:w="4680" w:type="dxa"/>
            <w:tcBorders>
              <w:left w:val="double" w:sz="4" w:space="0" w:color="auto"/>
            </w:tcBorders>
          </w:tcPr>
          <w:p w:rsidR="00797B82" w:rsidRPr="00C00E15" w:rsidDel="00F71A02" w:rsidRDefault="00797B82" w:rsidP="00EC30DB">
            <w:pPr>
              <w:ind w:left="0" w:right="18"/>
              <w:rPr>
                <w:del w:id="316" w:author="ACurtis" w:date="2013-11-12T13:31:00Z"/>
                <w:rFonts w:asciiTheme="minorHAnsi" w:eastAsia="Times New Roman" w:hAnsiTheme="minorHAnsi" w:cstheme="minorHAnsi"/>
                <w:bCs/>
                <w:color w:val="000000" w:themeColor="text1"/>
              </w:rPr>
            </w:pPr>
            <w:del w:id="317" w:author="ACurtis" w:date="2013-11-12T13:31:00Z">
              <w:r w:rsidRPr="00C00E15" w:rsidDel="00F71A02">
                <w:rPr>
                  <w:rFonts w:asciiTheme="minorHAnsi" w:hAnsiTheme="minorHAnsi" w:cstheme="minorHAnsi"/>
                </w:rPr>
                <w:delText>Federal Register / Vol. 75, No. 28 6827/ Thursday, February 11, 2010/</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bCs/>
                </w:rPr>
                <w:delText>Implementation of the</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bCs/>
                </w:rPr>
                <w:delText>New Source Review (NSR) Program for Particulate Matter Less Than 2.5 Micrometers (PM</w:delText>
              </w:r>
              <w:r w:rsidRPr="00C00E15" w:rsidDel="00F71A02">
                <w:rPr>
                  <w:rFonts w:asciiTheme="minorHAnsi" w:hAnsiTheme="minorHAnsi" w:cstheme="minorHAnsi"/>
                </w:rPr>
                <w:delText>2.5</w:delText>
              </w:r>
              <w:r w:rsidRPr="00C00E15" w:rsidDel="00F71A02">
                <w:rPr>
                  <w:rFonts w:asciiTheme="minorHAnsi" w:hAnsiTheme="minorHAnsi" w:cstheme="minorHAnsi"/>
                  <w:bCs/>
                </w:rPr>
                <w:delText>); Notice of Proposed Rulemaking To Repeal Grandfathering Provision and End the PM</w:delText>
              </w:r>
              <w:r w:rsidRPr="00C00E15" w:rsidDel="00F71A02">
                <w:rPr>
                  <w:rFonts w:asciiTheme="minorHAnsi" w:hAnsiTheme="minorHAnsi" w:cstheme="minorHAnsi"/>
                </w:rPr>
                <w:delText xml:space="preserve">10 </w:delText>
              </w:r>
              <w:r w:rsidRPr="00C00E15" w:rsidDel="00F71A02">
                <w:rPr>
                  <w:rFonts w:asciiTheme="minorHAnsi" w:hAnsiTheme="minorHAnsi" w:cstheme="minorHAnsi"/>
                  <w:bCs/>
                </w:rPr>
                <w:delText>Surrogate Policy</w:delText>
              </w:r>
            </w:del>
          </w:p>
        </w:tc>
        <w:tc>
          <w:tcPr>
            <w:tcW w:w="4950" w:type="dxa"/>
            <w:tcBorders>
              <w:right w:val="double" w:sz="4" w:space="0" w:color="auto"/>
            </w:tcBorders>
          </w:tcPr>
          <w:p w:rsidR="00797B82" w:rsidRPr="00C00E15" w:rsidDel="00F71A02" w:rsidRDefault="00E830E8" w:rsidP="00EC30DB">
            <w:pPr>
              <w:ind w:left="0" w:right="18"/>
              <w:rPr>
                <w:del w:id="318" w:author="ACurtis" w:date="2013-11-12T13:31:00Z"/>
                <w:rFonts w:asciiTheme="minorHAnsi" w:eastAsia="Times New Roman" w:hAnsiTheme="minorHAnsi" w:cstheme="minorHAnsi"/>
                <w:bCs/>
                <w:color w:val="000000" w:themeColor="text1"/>
              </w:rPr>
            </w:pPr>
            <w:del w:id="319" w:author="ACurtis" w:date="2013-11-12T13:31:00Z">
              <w:r w:rsidDel="00F71A02">
                <w:fldChar w:fldCharType="begin"/>
              </w:r>
              <w:r w:rsidR="003D22C9" w:rsidDel="00F71A02">
                <w:delInstrText>HYPERLINK "http://www.gpo.gov/fdsys/pkg/FR-2010-02-11/pdf/2010-2983.pdf"</w:delInstrText>
              </w:r>
              <w:r w:rsidDel="00F71A02">
                <w:fldChar w:fldCharType="separate"/>
              </w:r>
              <w:r w:rsidR="00797B82" w:rsidRPr="00C00E15" w:rsidDel="00F71A02">
                <w:rPr>
                  <w:rStyle w:val="Hyperlink"/>
                  <w:rFonts w:asciiTheme="minorHAnsi" w:hAnsiTheme="minorHAnsi" w:cstheme="minorHAnsi"/>
                </w:rPr>
                <w:delText>http://www.gpo.gov/fdsys/pkg/FR-2010-02-11/pdf/2010-2983.pdf</w:delText>
              </w:r>
              <w:r w:rsidDel="00F71A02">
                <w:fldChar w:fldCharType="end"/>
              </w:r>
            </w:del>
          </w:p>
        </w:tc>
      </w:tr>
      <w:tr w:rsidR="00797B82" w:rsidDel="00F71A02" w:rsidTr="00EF7C55">
        <w:trPr>
          <w:del w:id="320" w:author="ACurtis" w:date="2013-11-12T13:31:00Z"/>
        </w:trPr>
        <w:tc>
          <w:tcPr>
            <w:tcW w:w="4680" w:type="dxa"/>
            <w:tcBorders>
              <w:left w:val="double" w:sz="4" w:space="0" w:color="auto"/>
            </w:tcBorders>
          </w:tcPr>
          <w:p w:rsidR="00797B82" w:rsidRPr="00C00E15" w:rsidDel="00F71A02" w:rsidRDefault="00797B82" w:rsidP="00EC30DB">
            <w:pPr>
              <w:ind w:left="0" w:right="18"/>
              <w:rPr>
                <w:del w:id="321" w:author="ACurtis" w:date="2013-11-12T13:31:00Z"/>
                <w:rFonts w:asciiTheme="minorHAnsi" w:hAnsiTheme="minorHAnsi" w:cstheme="minorHAnsi"/>
              </w:rPr>
            </w:pPr>
            <w:del w:id="322" w:author="ACurtis" w:date="2013-11-12T13:31:00Z">
              <w:r w:rsidRPr="00C00E15" w:rsidDel="00F71A02">
                <w:rPr>
                  <w:rFonts w:asciiTheme="minorHAnsi" w:hAnsiTheme="minorHAnsi" w:cstheme="minorHAnsi"/>
                  <w:bCs/>
                </w:rPr>
                <w:delText>Federal Register</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rPr>
                <w:delText>/ Docket ID No. EPA-HQ-</w:delText>
              </w:r>
              <w:smartTag w:uri="urn:schemas-microsoft-com:office:smarttags" w:element="stockticker">
                <w:r w:rsidRPr="00C00E15" w:rsidDel="00F71A02">
                  <w:rPr>
                    <w:rFonts w:asciiTheme="minorHAnsi" w:hAnsiTheme="minorHAnsi" w:cstheme="minorHAnsi"/>
                  </w:rPr>
                  <w:delText>OAR</w:delText>
                </w:r>
              </w:smartTag>
              <w:r w:rsidRPr="00C00E15" w:rsidDel="00F71A02">
                <w:rPr>
                  <w:rFonts w:asciiTheme="minorHAnsi" w:hAnsiTheme="minorHAnsi" w:cstheme="minorHAnsi"/>
                </w:rPr>
                <w:delText xml:space="preserve">-2006-0605 / </w:delText>
              </w:r>
              <w:r w:rsidRPr="00C00E15" w:rsidDel="00F71A02">
                <w:rPr>
                  <w:rFonts w:asciiTheme="minorHAnsi" w:hAnsiTheme="minorHAnsi" w:cstheme="minorHAnsi"/>
                  <w:bCs/>
                </w:rPr>
                <w:delText>Prevention of Significant Deterioration (</w:delText>
              </w:r>
              <w:smartTag w:uri="urn:schemas-microsoft-com:office:smarttags" w:element="stockticker">
                <w:r w:rsidRPr="00C00E15" w:rsidDel="00F71A02">
                  <w:rPr>
                    <w:rFonts w:asciiTheme="minorHAnsi" w:hAnsiTheme="minorHAnsi" w:cstheme="minorHAnsi"/>
                    <w:bCs/>
                  </w:rPr>
                  <w:delText>PSD</w:delText>
                </w:r>
              </w:smartTag>
              <w:r w:rsidRPr="00C00E15" w:rsidDel="00F71A02">
                <w:rPr>
                  <w:rFonts w:asciiTheme="minorHAnsi" w:hAnsiTheme="minorHAnsi" w:cstheme="minorHAnsi"/>
                  <w:bCs/>
                </w:rPr>
                <w:delText>) for Particulate Matter Less Than 2.5 Micrometers (PM2.5) – Increments, Significant Impact Levels (SILs) and Significant Monitoring Concentration/Final Rule (SMC)</w:delText>
              </w:r>
            </w:del>
          </w:p>
        </w:tc>
        <w:tc>
          <w:tcPr>
            <w:tcW w:w="4950" w:type="dxa"/>
            <w:tcBorders>
              <w:right w:val="double" w:sz="4" w:space="0" w:color="auto"/>
            </w:tcBorders>
          </w:tcPr>
          <w:p w:rsidR="00797B82" w:rsidRPr="00C00E15" w:rsidDel="00F71A02" w:rsidRDefault="00E830E8" w:rsidP="00EC30DB">
            <w:pPr>
              <w:ind w:left="0" w:right="18"/>
              <w:rPr>
                <w:del w:id="323" w:author="ACurtis" w:date="2013-11-12T13:31:00Z"/>
                <w:rFonts w:asciiTheme="minorHAnsi" w:hAnsiTheme="minorHAnsi" w:cstheme="minorHAnsi"/>
              </w:rPr>
            </w:pPr>
            <w:del w:id="324" w:author="ACurtis" w:date="2013-11-12T13:31:00Z">
              <w:r w:rsidDel="00F71A02">
                <w:fldChar w:fldCharType="begin"/>
              </w:r>
              <w:r w:rsidR="003D22C9" w:rsidDel="00F71A02">
                <w:delInstrText>HYPERLINK "http://www.epa.gov/nsr/documents/20100929finalrule.pdf"</w:delInstrText>
              </w:r>
              <w:r w:rsidDel="00F71A02">
                <w:fldChar w:fldCharType="separate"/>
              </w:r>
              <w:r w:rsidR="00797B82" w:rsidRPr="00C00E15" w:rsidDel="00F71A02">
                <w:rPr>
                  <w:rStyle w:val="Hyperlink"/>
                  <w:rFonts w:asciiTheme="minorHAnsi" w:hAnsiTheme="minorHAnsi" w:cstheme="minorHAnsi"/>
                </w:rPr>
                <w:delText>http://www.epa.gov/nsr/documents/20100929finalrule.pdf</w:delText>
              </w:r>
              <w:r w:rsidDel="00F71A02">
                <w:fldChar w:fldCharType="end"/>
              </w:r>
            </w:del>
          </w:p>
        </w:tc>
      </w:tr>
      <w:tr w:rsidR="00797B82" w:rsidDel="00F71A02" w:rsidTr="00EF7C55">
        <w:trPr>
          <w:del w:id="325" w:author="ACurtis" w:date="2013-11-12T13:31:00Z"/>
        </w:trPr>
        <w:tc>
          <w:tcPr>
            <w:tcW w:w="4680" w:type="dxa"/>
            <w:tcBorders>
              <w:left w:val="double" w:sz="4" w:space="0" w:color="auto"/>
            </w:tcBorders>
          </w:tcPr>
          <w:p w:rsidR="00797B82" w:rsidRPr="00C00E15" w:rsidDel="00F71A02" w:rsidRDefault="00797B82" w:rsidP="00EC30DB">
            <w:pPr>
              <w:autoSpaceDE w:val="0"/>
              <w:autoSpaceDN w:val="0"/>
              <w:adjustRightInd w:val="0"/>
              <w:ind w:left="0"/>
              <w:rPr>
                <w:del w:id="326" w:author="ACurtis" w:date="2013-11-12T13:31:00Z"/>
                <w:rFonts w:asciiTheme="minorHAnsi" w:hAnsiTheme="minorHAnsi" w:cstheme="minorHAnsi"/>
              </w:rPr>
            </w:pPr>
            <w:del w:id="327" w:author="ACurtis" w:date="2013-11-12T13:31:00Z">
              <w:r w:rsidRPr="00C00E15" w:rsidDel="00F71A02">
                <w:rPr>
                  <w:rFonts w:asciiTheme="minorHAnsi" w:hAnsiTheme="minorHAnsi" w:cstheme="minorHAnsi"/>
                </w:rPr>
                <w:delText>Interim Implementation for the New Source Review Requirements for PM2.5 (John S. Seitz, EPA, October 23, 1997)</w:delText>
              </w:r>
            </w:del>
          </w:p>
          <w:p w:rsidR="00797B82" w:rsidRPr="00C00E15" w:rsidDel="00F71A02" w:rsidRDefault="00797B82" w:rsidP="00EC30DB">
            <w:pPr>
              <w:ind w:left="0" w:right="18"/>
              <w:rPr>
                <w:del w:id="328" w:author="ACurtis" w:date="2013-11-12T13:31:00Z"/>
                <w:rFonts w:asciiTheme="minorHAnsi" w:hAnsiTheme="minorHAnsi" w:cstheme="minorHAnsi"/>
              </w:rPr>
            </w:pPr>
          </w:p>
        </w:tc>
        <w:tc>
          <w:tcPr>
            <w:tcW w:w="4950" w:type="dxa"/>
            <w:tcBorders>
              <w:right w:val="double" w:sz="4" w:space="0" w:color="auto"/>
            </w:tcBorders>
          </w:tcPr>
          <w:p w:rsidR="00797B82" w:rsidRPr="00C00E15" w:rsidDel="00F71A02" w:rsidRDefault="00E830E8" w:rsidP="00EC30DB">
            <w:pPr>
              <w:ind w:left="0" w:right="18"/>
              <w:rPr>
                <w:del w:id="329" w:author="ACurtis" w:date="2013-11-12T13:31:00Z"/>
                <w:rFonts w:asciiTheme="minorHAnsi" w:hAnsiTheme="minorHAnsi" w:cstheme="minorHAnsi"/>
              </w:rPr>
            </w:pPr>
            <w:del w:id="330" w:author="ACurtis" w:date="2013-11-12T13:31:00Z">
              <w:r w:rsidDel="00F71A02">
                <w:fldChar w:fldCharType="begin"/>
              </w:r>
              <w:r w:rsidR="003D22C9" w:rsidDel="00F71A02">
                <w:delInstrText>HYPERLINK "http://www.epa.gov/ttn/nsr/gen/pm25.html"</w:delInstrText>
              </w:r>
              <w:r w:rsidDel="00F71A02">
                <w:fldChar w:fldCharType="separate"/>
              </w:r>
              <w:r w:rsidR="00797B82" w:rsidRPr="00C00E15" w:rsidDel="00F71A02">
                <w:rPr>
                  <w:rStyle w:val="Hyperlink"/>
                  <w:rFonts w:asciiTheme="minorHAnsi" w:hAnsiTheme="minorHAnsi" w:cstheme="minorHAnsi"/>
                </w:rPr>
                <w:delText>http://www.epa.gov/ttn/nsr/gen/pm25.html</w:delText>
              </w:r>
              <w:r w:rsidDel="00F71A02">
                <w:fldChar w:fldCharType="end"/>
              </w:r>
            </w:del>
          </w:p>
        </w:tc>
      </w:tr>
      <w:tr w:rsidR="00797B82" w:rsidDel="00F71A02" w:rsidTr="00EF7C55">
        <w:trPr>
          <w:del w:id="331" w:author="ACurtis" w:date="2013-11-12T13:31:00Z"/>
        </w:trPr>
        <w:tc>
          <w:tcPr>
            <w:tcW w:w="4680" w:type="dxa"/>
            <w:tcBorders>
              <w:left w:val="double" w:sz="4" w:space="0" w:color="auto"/>
            </w:tcBorders>
          </w:tcPr>
          <w:p w:rsidR="00797B82" w:rsidRPr="00C00E15" w:rsidDel="00F71A02" w:rsidRDefault="00797B82" w:rsidP="00EC30DB">
            <w:pPr>
              <w:ind w:left="0" w:right="18"/>
              <w:rPr>
                <w:del w:id="332" w:author="ACurtis" w:date="2013-11-12T13:31:00Z"/>
                <w:rFonts w:asciiTheme="minorHAnsi" w:hAnsiTheme="minorHAnsi" w:cstheme="minorHAnsi"/>
              </w:rPr>
            </w:pPr>
            <w:del w:id="333" w:author="ACurtis" w:date="2013-11-12T13:31:00Z">
              <w:r w:rsidRPr="00C00E15" w:rsidDel="00F71A02">
                <w:rPr>
                  <w:rFonts w:asciiTheme="minorHAnsi" w:hAnsiTheme="minorHAnsi" w:cstheme="minorHAnsi"/>
                  <w:bCs/>
                </w:rPr>
                <w:delText>Federal Register</w:delText>
              </w:r>
              <w:r w:rsidRPr="00C00E15" w:rsidDel="00F71A02">
                <w:rPr>
                  <w:rFonts w:asciiTheme="minorHAnsi" w:hAnsiTheme="minorHAnsi" w:cstheme="minorHAnsi"/>
                  <w:b/>
                  <w:bCs/>
                </w:rPr>
                <w:delText xml:space="preserve"> </w:delText>
              </w:r>
              <w:r w:rsidRPr="00C00E15" w:rsidDel="00F71A02">
                <w:rPr>
                  <w:rFonts w:asciiTheme="minorHAnsi" w:hAnsiTheme="minorHAnsi" w:cstheme="minorHAnsi"/>
                </w:rPr>
                <w:delText xml:space="preserve">/ Vol. 75, No. 28 / Thursday, </w:delText>
              </w:r>
              <w:r w:rsidRPr="00C00E15" w:rsidDel="00F71A02">
                <w:rPr>
                  <w:rFonts w:asciiTheme="minorHAnsi" w:hAnsiTheme="minorHAnsi" w:cstheme="minorHAnsi"/>
                </w:rPr>
                <w:lastRenderedPageBreak/>
                <w:delText xml:space="preserve">June 3, 2010 / </w:delText>
              </w:r>
              <w:r w:rsidRPr="00C00E15" w:rsidDel="00F71A02">
                <w:rPr>
                  <w:rFonts w:asciiTheme="minorHAnsi" w:hAnsiTheme="minorHAnsi" w:cstheme="minorHAnsi"/>
                  <w:bCs/>
                </w:rPr>
                <w:delText>Prevention of Significant Deterioration and Title V Greenhouse Gas Tailoring Rule; Final Rule</w:delText>
              </w:r>
            </w:del>
          </w:p>
        </w:tc>
        <w:tc>
          <w:tcPr>
            <w:tcW w:w="4950" w:type="dxa"/>
            <w:tcBorders>
              <w:right w:val="double" w:sz="4" w:space="0" w:color="auto"/>
            </w:tcBorders>
          </w:tcPr>
          <w:p w:rsidR="00797B82" w:rsidRPr="00C00E15" w:rsidDel="00F71A02" w:rsidRDefault="00E830E8" w:rsidP="00EC30DB">
            <w:pPr>
              <w:autoSpaceDE w:val="0"/>
              <w:autoSpaceDN w:val="0"/>
              <w:adjustRightInd w:val="0"/>
              <w:ind w:left="0"/>
              <w:rPr>
                <w:del w:id="334" w:author="ACurtis" w:date="2013-11-12T13:31:00Z"/>
                <w:rFonts w:asciiTheme="minorHAnsi" w:hAnsiTheme="minorHAnsi" w:cstheme="minorHAnsi"/>
              </w:rPr>
            </w:pPr>
            <w:del w:id="335" w:author="ACurtis" w:date="2013-11-12T13:31:00Z">
              <w:r w:rsidDel="00F71A02">
                <w:lastRenderedPageBreak/>
                <w:fldChar w:fldCharType="begin"/>
              </w:r>
              <w:r w:rsidR="003D22C9" w:rsidDel="00F71A02">
                <w:delInstrText>HYPERLINK "http://www.gpo.gov/fdsys/pkg/FR-2010-06-03/pdf/2010-11974.pdf"</w:delInstrText>
              </w:r>
              <w:r w:rsidDel="00F71A02">
                <w:fldChar w:fldCharType="separate"/>
              </w:r>
              <w:r w:rsidR="00797B82" w:rsidRPr="00C00E15" w:rsidDel="00F71A02">
                <w:rPr>
                  <w:rStyle w:val="Hyperlink"/>
                  <w:rFonts w:asciiTheme="minorHAnsi" w:hAnsiTheme="minorHAnsi" w:cstheme="minorHAnsi"/>
                </w:rPr>
                <w:delText>http://www.gpo.gov/fdsys/pkg/FR-2010-06-</w:delText>
              </w:r>
              <w:r w:rsidR="00797B82" w:rsidRPr="00C00E15" w:rsidDel="00F71A02">
                <w:rPr>
                  <w:rStyle w:val="Hyperlink"/>
                  <w:rFonts w:asciiTheme="minorHAnsi" w:hAnsiTheme="minorHAnsi" w:cstheme="minorHAnsi"/>
                </w:rPr>
                <w:lastRenderedPageBreak/>
                <w:delText>03/pdf/2010-11974.pdf</w:delText>
              </w:r>
              <w:r w:rsidDel="00F71A02">
                <w:fldChar w:fldCharType="end"/>
              </w:r>
            </w:del>
          </w:p>
          <w:p w:rsidR="00797B82" w:rsidRPr="00C00E15" w:rsidDel="00F71A02" w:rsidRDefault="00797B82" w:rsidP="00EC30DB">
            <w:pPr>
              <w:ind w:left="72" w:right="18"/>
              <w:rPr>
                <w:del w:id="336" w:author="ACurtis" w:date="2013-11-12T13:31:00Z"/>
                <w:rFonts w:asciiTheme="minorHAnsi" w:hAnsiTheme="minorHAnsi" w:cstheme="minorHAnsi"/>
              </w:rPr>
            </w:pPr>
          </w:p>
        </w:tc>
      </w:tr>
      <w:tr w:rsidR="00797B82" w:rsidDel="00F71A02" w:rsidTr="00EF7C55">
        <w:trPr>
          <w:del w:id="337" w:author="ACurtis" w:date="2013-11-12T13:31:00Z"/>
        </w:trPr>
        <w:tc>
          <w:tcPr>
            <w:tcW w:w="4680" w:type="dxa"/>
            <w:tcBorders>
              <w:left w:val="double" w:sz="4" w:space="0" w:color="auto"/>
            </w:tcBorders>
          </w:tcPr>
          <w:p w:rsidR="00797B82" w:rsidRPr="00C00E15" w:rsidDel="00F71A02" w:rsidRDefault="00797B82" w:rsidP="00EC30DB">
            <w:pPr>
              <w:ind w:left="0" w:right="18"/>
              <w:rPr>
                <w:del w:id="338" w:author="ACurtis" w:date="2013-11-12T13:31:00Z"/>
                <w:rFonts w:asciiTheme="minorHAnsi" w:hAnsiTheme="minorHAnsi" w:cstheme="minorHAnsi"/>
              </w:rPr>
            </w:pPr>
            <w:del w:id="339" w:author="ACurtis" w:date="2013-11-12T13:31:00Z">
              <w:r w:rsidRPr="00C00E15" w:rsidDel="00F71A02">
                <w:rPr>
                  <w:rFonts w:asciiTheme="minorHAnsi" w:hAnsiTheme="minorHAnsi" w:cstheme="minorHAnsi"/>
                  <w:bCs/>
                </w:rPr>
                <w:lastRenderedPageBreak/>
                <w:delText xml:space="preserve">Federal Register </w:delText>
              </w:r>
              <w:r w:rsidRPr="00C00E15" w:rsidDel="00F71A02">
                <w:rPr>
                  <w:rFonts w:asciiTheme="minorHAnsi" w:hAnsiTheme="minorHAnsi" w:cstheme="minorHAnsi"/>
                </w:rPr>
                <w:delText>/ Vol. 75, No. 170 / Thursday, September 2, 2010 /</w:delText>
              </w:r>
              <w:r w:rsidRPr="00C00E15" w:rsidDel="00F71A02">
                <w:rPr>
                  <w:rFonts w:asciiTheme="minorHAnsi" w:hAnsiTheme="minorHAnsi" w:cstheme="minorHAnsi"/>
                  <w:bCs/>
                </w:rPr>
                <w:delText>Action To Ensure Authority To Issue Permits Under the Prevention of Significant Deterioration Program to Sources of Greenhouse Gas Emissions: Federal Implementation Plan</w:delText>
              </w:r>
            </w:del>
          </w:p>
        </w:tc>
        <w:tc>
          <w:tcPr>
            <w:tcW w:w="4950" w:type="dxa"/>
            <w:tcBorders>
              <w:right w:val="double" w:sz="4" w:space="0" w:color="auto"/>
            </w:tcBorders>
          </w:tcPr>
          <w:p w:rsidR="00797B82" w:rsidRPr="00C00E15" w:rsidDel="00F71A02" w:rsidRDefault="00E830E8" w:rsidP="00EC30DB">
            <w:pPr>
              <w:ind w:left="0" w:right="18"/>
              <w:rPr>
                <w:del w:id="340" w:author="ACurtis" w:date="2013-11-12T13:31:00Z"/>
                <w:rFonts w:asciiTheme="minorHAnsi" w:hAnsiTheme="minorHAnsi" w:cstheme="minorHAnsi"/>
              </w:rPr>
            </w:pPr>
            <w:del w:id="341" w:author="ACurtis" w:date="2013-11-12T13:31:00Z">
              <w:r w:rsidDel="00F71A02">
                <w:fldChar w:fldCharType="begin"/>
              </w:r>
              <w:r w:rsidR="003D22C9" w:rsidDel="00F71A02">
                <w:delInstrText>HYPERLINK "http://www.gpo.gov/fdsys/pkg/FR-2010-09-02/pdf/2010-21706.pdf"</w:delInstrText>
              </w:r>
              <w:r w:rsidDel="00F71A02">
                <w:fldChar w:fldCharType="separate"/>
              </w:r>
              <w:r w:rsidR="00797B82" w:rsidRPr="00C00E15" w:rsidDel="00F71A02">
                <w:rPr>
                  <w:rStyle w:val="Hyperlink"/>
                  <w:rFonts w:asciiTheme="minorHAnsi" w:hAnsiTheme="minorHAnsi" w:cstheme="minorHAnsi"/>
                </w:rPr>
                <w:delText>http://www.gpo.gov/fdsys/pkg/FR-2010-09-02/pdf/2010-21706.pdf</w:delText>
              </w:r>
              <w:r w:rsidDel="00F71A02">
                <w:fldChar w:fldCharType="end"/>
              </w:r>
            </w:del>
          </w:p>
        </w:tc>
      </w:tr>
      <w:tr w:rsidR="005814DB" w:rsidDel="00F71A02" w:rsidTr="00EF7C55">
        <w:trPr>
          <w:del w:id="342" w:author="ACurtis" w:date="2013-11-12T13:31:00Z"/>
        </w:trPr>
        <w:tc>
          <w:tcPr>
            <w:tcW w:w="4680" w:type="dxa"/>
            <w:tcBorders>
              <w:left w:val="double" w:sz="4" w:space="0" w:color="auto"/>
              <w:bottom w:val="double" w:sz="4" w:space="0" w:color="auto"/>
            </w:tcBorders>
          </w:tcPr>
          <w:p w:rsidR="005814DB" w:rsidRPr="00C00E15" w:rsidDel="00F71A02" w:rsidRDefault="005814DB" w:rsidP="005814DB">
            <w:pPr>
              <w:ind w:left="0" w:right="18"/>
              <w:rPr>
                <w:del w:id="343" w:author="ACurtis" w:date="2013-11-12T13:31:00Z"/>
                <w:rFonts w:asciiTheme="minorHAnsi" w:hAnsiTheme="minorHAnsi" w:cstheme="minorHAnsi"/>
              </w:rPr>
            </w:pPr>
            <w:del w:id="344" w:author="ACurtis" w:date="2013-11-12T13:31:00Z">
              <w:r w:rsidRPr="00C00E15" w:rsidDel="00F71A02">
                <w:rPr>
                  <w:rFonts w:asciiTheme="minorHAnsi" w:hAnsiTheme="minorHAnsi" w:cstheme="minorHAnsi"/>
                  <w:color w:val="000000"/>
                </w:rPr>
                <w:delText>Federal Register/Vol. 75, No. 170/Thursday, September 2, 2010/</w:delText>
              </w:r>
              <w:r w:rsidRPr="00C00E15" w:rsidDel="00F71A02">
                <w:rPr>
                  <w:rFonts w:asciiTheme="minorHAnsi" w:hAnsiTheme="minorHAnsi" w:cstheme="minorHAnsi"/>
                  <w:bCs/>
                </w:rPr>
                <w:delText xml:space="preserve"> Action To Ensure Authority To Issue Permits Under the Prevention of Significant Deterioration Program to Sources of Greenhouse Gas Emissions: Finding of Substantial Inadequacy and SIP Call</w:delText>
              </w:r>
            </w:del>
          </w:p>
        </w:tc>
        <w:tc>
          <w:tcPr>
            <w:tcW w:w="4950" w:type="dxa"/>
            <w:tcBorders>
              <w:bottom w:val="double" w:sz="4" w:space="0" w:color="auto"/>
              <w:right w:val="double" w:sz="4" w:space="0" w:color="auto"/>
            </w:tcBorders>
          </w:tcPr>
          <w:p w:rsidR="005814DB" w:rsidRPr="00C00E15" w:rsidDel="00F71A02" w:rsidRDefault="00E830E8" w:rsidP="005814DB">
            <w:pPr>
              <w:ind w:left="0" w:right="18"/>
              <w:rPr>
                <w:del w:id="345" w:author="ACurtis" w:date="2013-11-12T13:31:00Z"/>
                <w:rFonts w:asciiTheme="minorHAnsi" w:hAnsiTheme="minorHAnsi" w:cstheme="minorHAnsi"/>
              </w:rPr>
            </w:pPr>
            <w:del w:id="346" w:author="ACurtis" w:date="2013-11-12T13:31:00Z">
              <w:r w:rsidDel="00F71A02">
                <w:fldChar w:fldCharType="begin"/>
              </w:r>
              <w:r w:rsidR="003D22C9" w:rsidDel="00F71A02">
                <w:delInstrText>HYPERLINK "http://www.gpo.gov/fdsys/pkg/FR-2010-09-02/pdf/2010-21701.pdf"</w:delInstrText>
              </w:r>
              <w:r w:rsidDel="00F71A02">
                <w:fldChar w:fldCharType="separate"/>
              </w:r>
              <w:r w:rsidR="005814DB" w:rsidRPr="00C00E15" w:rsidDel="00F71A02">
                <w:rPr>
                  <w:rStyle w:val="Hyperlink"/>
                  <w:rFonts w:asciiTheme="minorHAnsi" w:hAnsiTheme="minorHAnsi" w:cstheme="minorHAnsi"/>
                </w:rPr>
                <w:delText>http://www.gpo.gov/fdsys/pkg/FR-2010-09-02/pdf/2010-21701.pdf</w:delText>
              </w:r>
              <w:r w:rsidDel="00F71A02">
                <w:fldChar w:fldCharType="end"/>
              </w:r>
            </w:del>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ins w:id="347" w:author="ACurtis" w:date="2013-11-12T11:56:00Z"/>
          <w:rFonts w:asciiTheme="minorHAnsi" w:hAnsiTheme="minorHAnsi" w:cstheme="minorHAnsi"/>
          <w:iCs/>
        </w:rPr>
      </w:pPr>
      <w:ins w:id="348" w:author="ACurtis" w:date="2013-11-12T11:56:00Z">
        <w:r w:rsidRPr="0021193A">
          <w:rPr>
            <w:rFonts w:asciiTheme="minorHAnsi" w:hAnsiTheme="minorHAnsi" w:cstheme="minorHAnsi"/>
            <w:iCs/>
          </w:rPr>
          <w:t>DEQ did not appoint an advisory committee. LRAPA followed appropriate requirements for rulemaking when it adopted its rules.</w:t>
        </w:r>
      </w:ins>
    </w:p>
    <w:p w:rsidR="00E34A71" w:rsidRPr="00E34A71" w:rsidDel="00A625AA" w:rsidRDefault="00E34A71" w:rsidP="00E34A71">
      <w:pPr>
        <w:ind w:left="720"/>
        <w:rPr>
          <w:del w:id="349" w:author="ACurtis" w:date="2013-11-12T11:58:00Z"/>
          <w:rFonts w:ascii="Times New Roman" w:eastAsia="Times New Roman" w:hAnsi="Times New Roman" w:cs="Times New Roman"/>
          <w:sz w:val="22"/>
          <w:szCs w:val="22"/>
        </w:rPr>
      </w:pPr>
      <w:del w:id="350" w:author="ACurtis" w:date="2013-11-12T11:58:00Z">
        <w:r w:rsidDel="00A625AA">
          <w:rPr>
            <w:rFonts w:asciiTheme="minorHAnsi" w:hAnsiTheme="minorHAnsi" w:cstheme="minorHAnsi"/>
            <w:iCs/>
            <w:color w:val="000000" w:themeColor="text1"/>
            <w:sz w:val="22"/>
            <w:szCs w:val="22"/>
          </w:rPr>
          <w:delText>LRAPA</w:delText>
        </w:r>
        <w:r w:rsidRPr="00E34A71" w:rsidDel="00A625AA">
          <w:rPr>
            <w:rFonts w:asciiTheme="minorHAnsi" w:hAnsiTheme="minorHAnsi" w:cstheme="minorHAnsi"/>
            <w:iCs/>
            <w:color w:val="000000" w:themeColor="text1"/>
            <w:sz w:val="22"/>
            <w:szCs w:val="22"/>
          </w:rPr>
          <w:delText xml:space="preserve"> did not appoint an advisory committee</w:delText>
        </w:r>
        <w:r w:rsidDel="00A625AA">
          <w:rPr>
            <w:rFonts w:asciiTheme="minorHAnsi" w:hAnsiTheme="minorHAnsi" w:cstheme="minorHAnsi"/>
            <w:iCs/>
            <w:color w:val="000000" w:themeColor="text1"/>
            <w:sz w:val="22"/>
            <w:szCs w:val="22"/>
          </w:rPr>
          <w:delText xml:space="preserve"> </w:delText>
        </w:r>
        <w:r w:rsidRPr="00E34A71" w:rsidDel="00A625AA">
          <w:rPr>
            <w:rFonts w:ascii="Times New Roman" w:eastAsia="Times New Roman" w:hAnsi="Times New Roman" w:cs="Times New Roman"/>
            <w:sz w:val="22"/>
            <w:szCs w:val="22"/>
          </w:rPr>
          <w:delText>but held several meetings with stakeholders to discuss topics of interest to them</w:delText>
        </w:r>
        <w:r w:rsidRPr="00E34A71" w:rsidDel="00A625AA">
          <w:rPr>
            <w:rFonts w:asciiTheme="minorHAnsi" w:hAnsiTheme="minorHAnsi" w:cstheme="minorHAnsi"/>
            <w:iCs/>
            <w:color w:val="000000" w:themeColor="text1"/>
            <w:sz w:val="22"/>
            <w:szCs w:val="22"/>
          </w:rPr>
          <w:delText xml:space="preserve">. </w:delText>
        </w:r>
        <w:r w:rsidRPr="00E34A71" w:rsidDel="00A625AA">
          <w:rPr>
            <w:rFonts w:ascii="Times New Roman" w:eastAsia="Times New Roman" w:hAnsi="Times New Roman" w:cs="Times New Roman"/>
            <w:sz w:val="22"/>
            <w:szCs w:val="22"/>
          </w:rPr>
          <w:delText xml:space="preserve">Stakeholder meetings allowed input on the proposed rules and also comment on the August </w:delText>
        </w:r>
        <w:r w:rsidDel="00A625AA">
          <w:rPr>
            <w:rFonts w:asciiTheme="minorHAnsi" w:hAnsiTheme="minorHAnsi" w:cstheme="minorHAnsi"/>
            <w:sz w:val="22"/>
            <w:szCs w:val="22"/>
          </w:rPr>
          <w:delText>23, 2010</w:delText>
        </w:r>
        <w:r w:rsidRPr="00E34A71" w:rsidDel="00A625AA">
          <w:rPr>
            <w:rFonts w:ascii="Times New Roman" w:eastAsia="Times New Roman" w:hAnsi="Times New Roman" w:cs="Times New Roman"/>
            <w:sz w:val="22"/>
            <w:szCs w:val="22"/>
          </w:rPr>
          <w:delText xml:space="preserve"> temporary rules.  </w:delText>
        </w:r>
        <w:r w:rsidDel="00A625AA">
          <w:rPr>
            <w:rFonts w:asciiTheme="minorHAnsi" w:hAnsiTheme="minorHAnsi" w:cstheme="minorHAnsi"/>
            <w:sz w:val="22"/>
            <w:szCs w:val="22"/>
          </w:rPr>
          <w:delText>LRAPA</w:delText>
        </w:r>
        <w:r w:rsidRPr="00E34A71" w:rsidDel="00A625AA">
          <w:rPr>
            <w:rFonts w:ascii="Times New Roman" w:eastAsia="Times New Roman" w:hAnsi="Times New Roman" w:cs="Times New Roman"/>
            <w:sz w:val="22"/>
            <w:szCs w:val="22"/>
          </w:rPr>
          <w:delText xml:space="preserve"> sent an announcement of the meetings to all permitted facilities and people who expressed interest in air quality rulemakings. </w:delText>
        </w:r>
      </w:del>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3011C0" w:rsidRPr="0021193A" w:rsidRDefault="00E34A71" w:rsidP="003011C0">
      <w:pPr>
        <w:ind w:left="720" w:right="18"/>
        <w:rPr>
          <w:ins w:id="351" w:author="ACurtis" w:date="2013-11-12T13:33:00Z"/>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0"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0021193A" w:rsidRPr="0021193A">
        <w:rPr>
          <w:rFonts w:asciiTheme="minorHAnsi" w:eastAsia="Times New Roman" w:hAnsiTheme="minorHAnsi" w:cstheme="minorHAnsi"/>
          <w:bCs/>
        </w:rPr>
        <w:t>DEQ</w:t>
      </w:r>
      <w:r w:rsidRPr="0021193A">
        <w:rPr>
          <w:rFonts w:asciiTheme="minorHAnsi" w:eastAsia="Times New Roman" w:hAnsiTheme="minorHAnsi" w:cstheme="minorHAnsi"/>
          <w:bCs/>
        </w:rPr>
        <w:t xml:space="preserve"> determined the proposed rules may have an effect on the development cost of a 6,000-square-foot parcel and construction of a 1,200-square-foot detached, single-family dwelling on that parcel. </w:t>
      </w:r>
      <w:ins w:id="352" w:author="ACurtis" w:date="2013-11-12T13:33:00Z">
        <w:r w:rsidR="003011C0" w:rsidRPr="0021193A">
          <w:rPr>
            <w:rFonts w:ascii="Times New Roman" w:eastAsia="Times New Roman" w:hAnsi="Times New Roman" w:cs="Times New Roman"/>
            <w:bCs/>
          </w:rPr>
          <w:t xml:space="preserve">A negative impact could occur if permitting fees are passed through by permit holders providing products and services for such development and construction. The possible impact appears to be minimal. </w:t>
        </w:r>
      </w:ins>
      <w:r w:rsidR="0021193A" w:rsidRPr="0021193A">
        <w:rPr>
          <w:rFonts w:ascii="Times New Roman" w:eastAsia="Times New Roman" w:hAnsi="Times New Roman" w:cs="Times New Roman"/>
          <w:bCs/>
        </w:rPr>
        <w:t>DEQ</w:t>
      </w:r>
      <w:ins w:id="353" w:author="ACurtis" w:date="2013-11-12T13:33:00Z">
        <w:r w:rsidR="003011C0" w:rsidRPr="0021193A">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 </w:t>
        </w:r>
      </w:ins>
    </w:p>
    <w:p w:rsidR="003011C0" w:rsidRPr="00E34A71" w:rsidDel="003835AA" w:rsidRDefault="003011C0" w:rsidP="00E34A71">
      <w:pPr>
        <w:ind w:left="720" w:right="18"/>
        <w:rPr>
          <w:del w:id="354" w:author="ACurtis" w:date="2013-11-12T14:20:00Z"/>
          <w:rFonts w:asciiTheme="minorHAnsi" w:hAnsiTheme="minorHAnsi" w:cstheme="minorHAnsi"/>
          <w:b/>
          <w:iCs/>
          <w:color w:val="70481C" w:themeColor="accent6" w:themeShade="80"/>
          <w:sz w:val="22"/>
          <w:szCs w:val="22"/>
        </w:rPr>
      </w:pPr>
    </w:p>
    <w:p w:rsidR="00E34A71" w:rsidRDefault="00E34A71" w:rsidP="00E34A71">
      <w:pPr>
        <w:ind w:left="360" w:right="18"/>
        <w:rPr>
          <w:rFonts w:asciiTheme="minorHAnsi" w:hAnsiTheme="minorHAnsi" w:cstheme="minorHAnsi"/>
          <w:b/>
          <w:iCs/>
          <w:color w:val="702C1C" w:themeColor="accent1" w:themeShade="80"/>
        </w:rPr>
      </w:pPr>
    </w:p>
    <w:p w:rsidR="0021193A" w:rsidRDefault="008201FD">
      <w:pPr>
        <w:ind w:right="18"/>
        <w:rPr>
          <w:del w:id="355" w:author="ACurtis" w:date="2013-11-12T14:18:00Z"/>
          <w:rFonts w:asciiTheme="majorHAnsi" w:eastAsia="Times New Roman" w:hAnsiTheme="majorHAnsi" w:cstheme="majorHAnsi"/>
          <w:bCs/>
          <w:color w:val="504938"/>
          <w:sz w:val="22"/>
          <w:szCs w:val="22"/>
          <w:rPrChange w:id="356" w:author="ACurtis" w:date="2013-11-12T14:02:00Z">
            <w:rPr>
              <w:del w:id="357" w:author="ACurtis" w:date="2013-11-12T14:18:00Z"/>
              <w:rFonts w:eastAsia="Times New Roman"/>
            </w:rPr>
          </w:rPrChange>
        </w:rPr>
        <w:pPrChange w:id="358" w:author="ACurtis" w:date="2013-11-12T14:02:00Z">
          <w:pPr>
            <w:pStyle w:val="ListParagraph"/>
            <w:numPr>
              <w:numId w:val="12"/>
            </w:numPr>
            <w:ind w:right="18" w:hanging="360"/>
          </w:pPr>
        </w:pPrChange>
      </w:pPr>
      <w:del w:id="359" w:author="ACurtis" w:date="2013-11-12T14:18:00Z">
        <w:r w:rsidRPr="008E0E52" w:rsidDel="003835AA">
          <w:rPr>
            <w:rFonts w:asciiTheme="minorHAnsi" w:hAnsiTheme="minorHAnsi" w:cstheme="minorHAnsi"/>
            <w:sz w:val="22"/>
            <w:szCs w:val="22"/>
            <w:u w:val="single"/>
          </w:rPr>
          <w:delText>Permitting Rule Updates:</w:delText>
        </w:r>
      </w:del>
    </w:p>
    <w:p w:rsidR="0021193A" w:rsidRDefault="0021193A">
      <w:pPr>
        <w:ind w:right="18"/>
        <w:rPr>
          <w:del w:id="360" w:author="ACurtis" w:date="2013-11-12T14:18:00Z"/>
          <w:rFonts w:ascii="Times New Roman" w:eastAsia="Times New Roman" w:hAnsi="Times New Roman" w:cs="Times New Roman"/>
          <w:bCs/>
          <w:color w:val="000000" w:themeColor="text1"/>
        </w:rPr>
        <w:pPrChange w:id="361" w:author="ACurtis" w:date="2013-11-12T14:18:00Z">
          <w:pPr>
            <w:ind w:left="360" w:right="18"/>
          </w:pPr>
        </w:pPrChange>
      </w:pPr>
    </w:p>
    <w:p w:rsidR="00941B8C" w:rsidRDefault="008201FD">
      <w:pPr>
        <w:spacing w:after="120"/>
        <w:ind w:left="0" w:right="18"/>
        <w:outlineLvl w:val="0"/>
        <w:rPr>
          <w:del w:id="362" w:author="ACurtis" w:date="2013-11-12T14:14:00Z"/>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del w:id="363" w:author="ACurtis" w:date="2013-11-12T14:14:00Z">
        <w:r w:rsidDel="003835AA">
          <w:rPr>
            <w:rFonts w:asciiTheme="majorHAnsi" w:eastAsia="Times New Roman" w:hAnsiTheme="majorHAnsi" w:cstheme="majorHAnsi"/>
            <w:bCs/>
            <w:color w:val="504938"/>
            <w:sz w:val="22"/>
            <w:szCs w:val="22"/>
          </w:rPr>
          <w:tab/>
        </w:r>
        <w:r w:rsidRPr="000110AF" w:rsidDel="003835AA">
          <w:rPr>
            <w:rFonts w:asciiTheme="majorHAnsi" w:eastAsia="Times New Roman" w:hAnsiTheme="majorHAnsi" w:cstheme="majorHAnsi"/>
            <w:bCs/>
            <w:color w:val="504938"/>
            <w:sz w:val="22"/>
            <w:szCs w:val="22"/>
          </w:rPr>
          <w:delText>Impacts on general public</w:delText>
        </w:r>
        <w:r w:rsidDel="003835AA">
          <w:rPr>
            <w:rFonts w:asciiTheme="majorHAnsi" w:eastAsia="Times New Roman" w:hAnsiTheme="majorHAnsi" w:cstheme="majorHAnsi"/>
            <w:bCs/>
            <w:color w:val="504938"/>
            <w:sz w:val="22"/>
            <w:szCs w:val="22"/>
          </w:rPr>
          <w:delText xml:space="preserve"> </w:delText>
        </w:r>
      </w:del>
    </w:p>
    <w:p w:rsidR="0021193A" w:rsidRDefault="008201FD">
      <w:pPr>
        <w:spacing w:after="120"/>
        <w:ind w:left="0" w:right="18"/>
        <w:outlineLvl w:val="0"/>
        <w:rPr>
          <w:del w:id="364" w:author="ACurtis" w:date="2013-11-12T14:18:00Z"/>
          <w:rFonts w:ascii="Times New Roman" w:hAnsi="Times New Roman" w:cs="Times New Roman"/>
          <w:sz w:val="22"/>
          <w:szCs w:val="22"/>
          <w:u w:val="single"/>
        </w:rPr>
        <w:pPrChange w:id="365" w:author="ACurtis" w:date="2013-11-12T14:18:00Z">
          <w:pPr>
            <w:ind w:left="990" w:right="18"/>
            <w:outlineLvl w:val="0"/>
          </w:pPr>
        </w:pPrChange>
      </w:pPr>
      <w:del w:id="366" w:author="ACurtis" w:date="2013-11-12T14:14:00Z">
        <w:r w:rsidRPr="008201FD" w:rsidDel="003835AA">
          <w:rPr>
            <w:rFonts w:ascii="Times New Roman" w:hAnsi="Times New Roman" w:cs="Times New Roman"/>
            <w:sz w:val="22"/>
            <w:szCs w:val="22"/>
            <w:u w:val="single"/>
          </w:rPr>
          <w:delText>Direct Impacts:</w:delText>
        </w:r>
        <w:r w:rsidDel="003835AA">
          <w:rPr>
            <w:rFonts w:ascii="Times New Roman" w:hAnsi="Times New Roman" w:cs="Times New Roman"/>
            <w:sz w:val="22"/>
            <w:szCs w:val="22"/>
            <w:u w:val="single"/>
          </w:rPr>
          <w:delText xml:space="preserve">  </w:delText>
        </w:r>
        <w:r w:rsidDel="003835AA">
          <w:rPr>
            <w:rFonts w:ascii="Times New Roman" w:hAnsi="Times New Roman" w:cs="Times New Roman"/>
            <w:sz w:val="22"/>
            <w:szCs w:val="22"/>
          </w:rPr>
          <w:delText>LRAPA</w:delText>
        </w:r>
        <w:r w:rsidRPr="008201FD" w:rsidDel="003835AA">
          <w:rPr>
            <w:rFonts w:ascii="Times New Roman" w:hAnsi="Times New Roman" w:cs="Times New Roman"/>
            <w:sz w:val="22"/>
            <w:szCs w:val="22"/>
          </w:rPr>
          <w:delText xml:space="preserve"> does not anticipate any direct fiscal or economic impacts from this proposed rulemaking on the general public</w:delText>
        </w:r>
      </w:del>
    </w:p>
    <w:p w:rsidR="0021193A" w:rsidRDefault="0021193A">
      <w:pPr>
        <w:spacing w:after="120"/>
        <w:ind w:left="0" w:right="18"/>
        <w:outlineLvl w:val="0"/>
        <w:rPr>
          <w:del w:id="367" w:author="ACurtis" w:date="2013-11-12T14:18:00Z"/>
          <w:rFonts w:ascii="Times New Roman" w:eastAsia="Times New Roman" w:hAnsi="Times New Roman" w:cs="Times New Roman"/>
          <w:bCs/>
          <w:color w:val="504938"/>
          <w:sz w:val="22"/>
          <w:szCs w:val="22"/>
        </w:rPr>
        <w:pPrChange w:id="368" w:author="ACurtis" w:date="2013-11-12T14:18:00Z">
          <w:pPr>
            <w:ind w:left="994" w:right="18"/>
            <w:outlineLvl w:val="0"/>
          </w:pPr>
        </w:pPrChange>
      </w:pPr>
    </w:p>
    <w:p w:rsidR="0021193A" w:rsidRDefault="0021193A">
      <w:pPr>
        <w:spacing w:after="120"/>
        <w:ind w:left="0" w:right="18"/>
        <w:outlineLvl w:val="0"/>
        <w:rPr>
          <w:del w:id="369" w:author="ACurtis" w:date="2013-11-12T14:18:00Z"/>
          <w:rFonts w:ascii="Times New Roman" w:hAnsi="Times New Roman" w:cs="Times New Roman"/>
          <w:sz w:val="22"/>
          <w:szCs w:val="22"/>
        </w:rPr>
        <w:pPrChange w:id="370" w:author="ACurtis" w:date="2013-11-12T14:18:00Z">
          <w:pPr>
            <w:ind w:left="0" w:right="18"/>
            <w:outlineLvl w:val="0"/>
          </w:pPr>
        </w:pPrChange>
      </w:pPr>
    </w:p>
    <w:p w:rsidR="0021193A" w:rsidRDefault="0021193A">
      <w:pPr>
        <w:spacing w:after="120"/>
        <w:ind w:left="0" w:right="18"/>
        <w:outlineLvl w:val="0"/>
        <w:rPr>
          <w:del w:id="371" w:author="ACurtis" w:date="2013-11-12T14:18:00Z"/>
          <w:rFonts w:asciiTheme="majorHAnsi" w:eastAsia="Times New Roman" w:hAnsiTheme="majorHAnsi" w:cstheme="majorHAnsi"/>
          <w:bCs/>
          <w:color w:val="504938"/>
          <w:sz w:val="22"/>
          <w:szCs w:val="22"/>
        </w:rPr>
        <w:pPrChange w:id="372" w:author="ACurtis" w:date="2013-11-12T14:18:00Z">
          <w:pPr>
            <w:ind w:left="0" w:right="18"/>
            <w:outlineLvl w:val="0"/>
          </w:pPr>
        </w:pPrChange>
      </w:pPr>
    </w:p>
    <w:p w:rsidR="0021193A" w:rsidRDefault="008201FD">
      <w:pPr>
        <w:spacing w:after="120"/>
        <w:ind w:left="0" w:right="18"/>
        <w:outlineLvl w:val="0"/>
        <w:rPr>
          <w:del w:id="373" w:author="ACurtis" w:date="2013-11-12T14:18:00Z"/>
          <w:rFonts w:asciiTheme="minorHAnsi" w:eastAsia="Times New Roman" w:hAnsiTheme="minorHAnsi" w:cstheme="minorHAnsi"/>
          <w:bCs/>
          <w:color w:val="504938"/>
        </w:rPr>
        <w:pPrChange w:id="374" w:author="ACurtis" w:date="2013-11-12T14:18:00Z">
          <w:pPr>
            <w:spacing w:after="120"/>
            <w:ind w:left="720" w:right="18"/>
            <w:outlineLvl w:val="0"/>
          </w:pPr>
        </w:pPrChange>
      </w:pPr>
      <w:del w:id="375" w:author="ACurtis" w:date="2013-11-12T14:18:00Z">
        <w:r w:rsidDel="003835AA">
          <w:rPr>
            <w:rFonts w:asciiTheme="majorHAnsi" w:eastAsia="Times New Roman" w:hAnsiTheme="majorHAnsi" w:cstheme="majorHAnsi"/>
            <w:bCs/>
            <w:color w:val="504938"/>
            <w:sz w:val="22"/>
            <w:szCs w:val="22"/>
          </w:rPr>
          <w:delText xml:space="preserve">Impact on other </w:delText>
        </w:r>
        <w:r w:rsidRPr="006F02EB" w:rsidDel="003835AA">
          <w:rPr>
            <w:rFonts w:asciiTheme="majorHAnsi" w:eastAsia="Times New Roman" w:hAnsiTheme="majorHAnsi" w:cstheme="majorHAnsi"/>
            <w:bCs/>
            <w:color w:val="504938"/>
            <w:sz w:val="22"/>
            <w:szCs w:val="22"/>
          </w:rPr>
          <w:delText xml:space="preserve">government </w:delText>
        </w:r>
        <w:r w:rsidDel="003835AA">
          <w:rPr>
            <w:rFonts w:asciiTheme="majorHAnsi" w:eastAsia="Times New Roman" w:hAnsiTheme="majorHAnsi" w:cstheme="majorHAnsi"/>
            <w:bCs/>
            <w:color w:val="504938"/>
            <w:sz w:val="22"/>
            <w:szCs w:val="22"/>
          </w:rPr>
          <w:delText xml:space="preserve">entities other than DEQ </w:delText>
        </w:r>
      </w:del>
    </w:p>
    <w:p w:rsidR="0021193A" w:rsidRDefault="008201FD">
      <w:pPr>
        <w:spacing w:after="120"/>
        <w:ind w:left="0" w:right="18"/>
        <w:outlineLvl w:val="0"/>
        <w:rPr>
          <w:del w:id="376" w:author="ACurtis" w:date="2013-11-12T14:18:00Z"/>
          <w:rFonts w:asciiTheme="minorHAnsi" w:eastAsia="Times New Roman" w:hAnsiTheme="minorHAnsi" w:cstheme="minorHAnsi"/>
          <w:bCs/>
          <w:color w:val="000000" w:themeColor="text1"/>
        </w:rPr>
        <w:pPrChange w:id="377" w:author="ACurtis" w:date="2013-11-12T14:18:00Z">
          <w:pPr>
            <w:pStyle w:val="ListParagraph"/>
            <w:numPr>
              <w:numId w:val="14"/>
            </w:numPr>
            <w:ind w:left="1800" w:right="18" w:hanging="360"/>
            <w:outlineLvl w:val="0"/>
          </w:pPr>
        </w:pPrChange>
      </w:pPr>
      <w:del w:id="378" w:author="ACurtis" w:date="2013-11-12T14:18:00Z">
        <w:r w:rsidRPr="00D210BC" w:rsidDel="003835AA">
          <w:rPr>
            <w:rFonts w:asciiTheme="majorHAnsi" w:eastAsia="Times New Roman" w:hAnsiTheme="majorHAnsi" w:cstheme="majorHAnsi"/>
            <w:bCs/>
            <w:color w:val="000000" w:themeColor="text1"/>
            <w:sz w:val="22"/>
            <w:szCs w:val="22"/>
          </w:rPr>
          <w:delText>Local governments</w:delText>
        </w:r>
        <w:r w:rsidDel="003835AA">
          <w:rPr>
            <w:rFonts w:asciiTheme="majorHAnsi" w:eastAsia="Times New Roman" w:hAnsiTheme="majorHAnsi" w:cstheme="majorHAnsi"/>
            <w:bCs/>
            <w:color w:val="000000" w:themeColor="text1"/>
            <w:sz w:val="22"/>
            <w:szCs w:val="22"/>
          </w:rPr>
          <w:delText>:</w:delText>
        </w:r>
      </w:del>
    </w:p>
    <w:p w:rsidR="0021193A" w:rsidRDefault="0021193A">
      <w:pPr>
        <w:spacing w:after="120"/>
        <w:ind w:left="0" w:right="18"/>
        <w:outlineLvl w:val="0"/>
        <w:rPr>
          <w:del w:id="379" w:author="ACurtis" w:date="2013-11-12T14:18:00Z"/>
          <w:rFonts w:asciiTheme="majorHAnsi" w:eastAsia="Times New Roman" w:hAnsiTheme="majorHAnsi" w:cstheme="majorHAnsi"/>
          <w:bCs/>
          <w:color w:val="000000" w:themeColor="text1"/>
          <w:sz w:val="22"/>
          <w:szCs w:val="22"/>
        </w:rPr>
        <w:pPrChange w:id="380" w:author="ACurtis" w:date="2013-11-12T14:18:00Z">
          <w:pPr>
            <w:pStyle w:val="ListParagraph"/>
            <w:ind w:left="1800" w:right="18"/>
            <w:outlineLvl w:val="0"/>
          </w:pPr>
        </w:pPrChange>
      </w:pPr>
    </w:p>
    <w:p w:rsidR="0021193A" w:rsidRDefault="0021193A">
      <w:pPr>
        <w:spacing w:after="120"/>
        <w:ind w:left="0" w:right="18"/>
        <w:outlineLvl w:val="0"/>
        <w:rPr>
          <w:del w:id="381" w:author="ACurtis" w:date="2013-11-12T14:18:00Z"/>
          <w:rFonts w:asciiTheme="minorHAnsi" w:eastAsia="Times New Roman" w:hAnsiTheme="minorHAnsi" w:cstheme="minorHAnsi"/>
          <w:bCs/>
          <w:color w:val="000000" w:themeColor="text1"/>
        </w:rPr>
        <w:pPrChange w:id="382" w:author="ACurtis" w:date="2013-11-12T14:18:00Z">
          <w:pPr>
            <w:ind w:left="0" w:right="18"/>
            <w:outlineLvl w:val="0"/>
          </w:pPr>
        </w:pPrChange>
      </w:pPr>
    </w:p>
    <w:p w:rsidR="0021193A" w:rsidRDefault="008201FD">
      <w:pPr>
        <w:spacing w:after="120"/>
        <w:ind w:left="0" w:right="18"/>
        <w:outlineLvl w:val="0"/>
        <w:rPr>
          <w:del w:id="383" w:author="ACurtis" w:date="2013-11-12T14:20:00Z"/>
          <w:rFonts w:asciiTheme="majorHAnsi" w:eastAsia="Times New Roman" w:hAnsiTheme="majorHAnsi" w:cstheme="majorHAnsi"/>
          <w:bCs/>
          <w:color w:val="000000" w:themeColor="text1"/>
          <w:sz w:val="22"/>
          <w:szCs w:val="22"/>
        </w:rPr>
        <w:pPrChange w:id="384" w:author="ACurtis" w:date="2013-11-12T14:20:00Z">
          <w:pPr>
            <w:pStyle w:val="ListParagraph"/>
            <w:numPr>
              <w:numId w:val="14"/>
            </w:numPr>
            <w:ind w:left="1800" w:right="18" w:hanging="360"/>
            <w:outlineLvl w:val="0"/>
          </w:pPr>
        </w:pPrChange>
      </w:pPr>
      <w:del w:id="385" w:author="ACurtis" w:date="2013-11-12T14:18:00Z">
        <w:r w:rsidRPr="00D210BC" w:rsidDel="003835AA">
          <w:rPr>
            <w:rFonts w:asciiTheme="majorHAnsi" w:eastAsia="Times New Roman" w:hAnsiTheme="majorHAnsi" w:cstheme="majorHAnsi"/>
            <w:bCs/>
            <w:color w:val="000000" w:themeColor="text1"/>
            <w:sz w:val="22"/>
            <w:szCs w:val="22"/>
          </w:rPr>
          <w:lastRenderedPageBreak/>
          <w:delText>State agencies</w:delText>
        </w:r>
        <w:r w:rsidR="007F2D13" w:rsidDel="003835AA">
          <w:rPr>
            <w:rFonts w:asciiTheme="majorHAnsi" w:eastAsia="Times New Roman" w:hAnsiTheme="majorHAnsi" w:cstheme="majorHAnsi"/>
            <w:bCs/>
            <w:color w:val="000000" w:themeColor="text1"/>
            <w:sz w:val="22"/>
            <w:szCs w:val="22"/>
          </w:rPr>
          <w:delText>:</w:delText>
        </w:r>
        <w:r w:rsidRPr="00D210BC" w:rsidDel="003835AA">
          <w:rPr>
            <w:rFonts w:asciiTheme="majorHAnsi" w:eastAsia="Times New Roman" w:hAnsiTheme="majorHAnsi" w:cstheme="majorHAnsi"/>
            <w:bCs/>
            <w:color w:val="000000" w:themeColor="text1"/>
            <w:sz w:val="22"/>
            <w:szCs w:val="22"/>
          </w:rPr>
          <w:tab/>
        </w:r>
        <w:r w:rsidRPr="00D210BC" w:rsidDel="003835AA">
          <w:rPr>
            <w:rFonts w:asciiTheme="majorHAnsi" w:eastAsia="Times New Roman" w:hAnsiTheme="majorHAnsi" w:cstheme="majorHAnsi"/>
            <w:bCs/>
            <w:color w:val="000000" w:themeColor="text1"/>
            <w:sz w:val="22"/>
            <w:szCs w:val="22"/>
          </w:rPr>
          <w:tab/>
        </w:r>
      </w:del>
    </w:p>
    <w:p w:rsidR="0021193A" w:rsidRDefault="0021193A">
      <w:pPr>
        <w:spacing w:after="120"/>
        <w:ind w:left="0" w:right="18"/>
        <w:outlineLvl w:val="0"/>
        <w:rPr>
          <w:del w:id="386" w:author="ACurtis" w:date="2013-11-12T14:20:00Z"/>
          <w:rFonts w:asciiTheme="majorHAnsi" w:eastAsia="Times New Roman" w:hAnsiTheme="majorHAnsi" w:cstheme="majorHAnsi"/>
          <w:bCs/>
          <w:color w:val="000000" w:themeColor="text1"/>
          <w:sz w:val="22"/>
          <w:szCs w:val="22"/>
        </w:rPr>
        <w:pPrChange w:id="387" w:author="ACurtis" w:date="2013-11-12T14:20:00Z">
          <w:pPr>
            <w:pStyle w:val="ListParagraph"/>
            <w:ind w:left="1800" w:right="18"/>
            <w:outlineLvl w:val="0"/>
          </w:pPr>
        </w:pPrChange>
      </w:pPr>
    </w:p>
    <w:p w:rsidR="0021193A" w:rsidRDefault="0021193A">
      <w:pPr>
        <w:spacing w:after="120"/>
        <w:ind w:left="0" w:right="18"/>
        <w:outlineLvl w:val="0"/>
        <w:rPr>
          <w:del w:id="388" w:author="ACurtis" w:date="2013-11-12T14:20:00Z"/>
          <w:rFonts w:ascii="Times New Roman" w:eastAsia="Times New Roman" w:hAnsi="Times New Roman" w:cs="Times New Roman"/>
          <w:bCs/>
          <w:color w:val="000000" w:themeColor="text1"/>
          <w:sz w:val="22"/>
          <w:szCs w:val="22"/>
        </w:rPr>
        <w:pPrChange w:id="389" w:author="ACurtis" w:date="2013-11-12T14:20:00Z">
          <w:pPr>
            <w:pStyle w:val="ListParagraph"/>
            <w:ind w:left="1800" w:right="18"/>
            <w:outlineLvl w:val="0"/>
          </w:pPr>
        </w:pPrChange>
      </w:pPr>
    </w:p>
    <w:p w:rsidR="0021193A" w:rsidRDefault="0021193A">
      <w:pPr>
        <w:spacing w:after="120"/>
        <w:ind w:left="0" w:right="18"/>
        <w:outlineLvl w:val="0"/>
        <w:rPr>
          <w:del w:id="390" w:author="ACurtis" w:date="2013-11-12T14:20:00Z"/>
          <w:rFonts w:ascii="Times New Roman" w:eastAsia="Times New Roman" w:hAnsi="Times New Roman" w:cs="Times New Roman"/>
          <w:bCs/>
          <w:color w:val="000000" w:themeColor="text1"/>
        </w:rPr>
        <w:pPrChange w:id="391" w:author="ACurtis" w:date="2013-11-12T14:20:00Z">
          <w:pPr>
            <w:ind w:left="990" w:right="18"/>
            <w:outlineLvl w:val="0"/>
          </w:pPr>
        </w:pPrChange>
      </w:pPr>
    </w:p>
    <w:p w:rsidR="0021193A" w:rsidRDefault="008201FD">
      <w:pPr>
        <w:spacing w:after="120"/>
        <w:ind w:left="0" w:right="18"/>
        <w:outlineLvl w:val="0"/>
        <w:rPr>
          <w:del w:id="392" w:author="ACurtis" w:date="2013-11-12T14:20:00Z"/>
          <w:rFonts w:asciiTheme="majorHAnsi" w:eastAsia="Times New Roman" w:hAnsiTheme="majorHAnsi" w:cstheme="majorHAnsi"/>
          <w:bCs/>
          <w:color w:val="786E54"/>
          <w:sz w:val="22"/>
          <w:szCs w:val="22"/>
        </w:rPr>
        <w:pPrChange w:id="393" w:author="ACurtis" w:date="2013-11-12T14:20:00Z">
          <w:pPr>
            <w:spacing w:after="120"/>
            <w:ind w:left="720" w:right="18"/>
            <w:outlineLvl w:val="0"/>
          </w:pPr>
        </w:pPrChange>
      </w:pPr>
      <w:del w:id="394" w:author="ACurtis" w:date="2013-11-12T14:20:00Z">
        <w:r w:rsidRPr="006F02EB" w:rsidDel="003835AA">
          <w:rPr>
            <w:rFonts w:asciiTheme="majorHAnsi" w:eastAsia="Times New Roman" w:hAnsiTheme="majorHAnsi" w:cstheme="majorHAnsi"/>
            <w:bCs/>
            <w:color w:val="504938"/>
            <w:sz w:val="22"/>
            <w:szCs w:val="22"/>
          </w:rPr>
          <w:delText xml:space="preserve">Impact on </w:delText>
        </w:r>
        <w:r w:rsidDel="003835AA">
          <w:rPr>
            <w:rFonts w:asciiTheme="majorHAnsi" w:eastAsia="Times New Roman" w:hAnsiTheme="majorHAnsi" w:cstheme="majorHAnsi"/>
            <w:bCs/>
            <w:color w:val="504938"/>
            <w:sz w:val="22"/>
            <w:szCs w:val="22"/>
          </w:rPr>
          <w:delText xml:space="preserve">DEQ </w:delText>
        </w:r>
        <w:r w:rsidR="00E830E8" w:rsidDel="003835AA">
          <w:fldChar w:fldCharType="begin"/>
        </w:r>
        <w:r w:rsidR="003D22C9" w:rsidDel="003835AA">
          <w:delInstrText>HYPERLINK "http://www.leg.state.or.us/ors/183.html"</w:delInstrText>
        </w:r>
        <w:r w:rsidR="00E830E8" w:rsidDel="003835AA">
          <w:fldChar w:fldCharType="separate"/>
        </w:r>
        <w:r w:rsidRPr="000110AF" w:rsidDel="003835AA">
          <w:rPr>
            <w:rStyle w:val="Hyperlink"/>
            <w:rFonts w:asciiTheme="majorHAnsi" w:eastAsia="Times New Roman" w:hAnsiTheme="majorHAnsi" w:cstheme="majorHAnsi"/>
            <w:bCs/>
            <w:sz w:val="22"/>
            <w:szCs w:val="22"/>
          </w:rPr>
          <w:delText>ORS 183.33</w:delText>
        </w:r>
        <w:r w:rsidDel="003835AA">
          <w:rPr>
            <w:rStyle w:val="Hyperlink"/>
            <w:rFonts w:asciiTheme="majorHAnsi" w:eastAsia="Times New Roman" w:hAnsiTheme="majorHAnsi" w:cstheme="majorHAnsi"/>
            <w:bCs/>
            <w:sz w:val="22"/>
            <w:szCs w:val="22"/>
          </w:rPr>
          <w:delText>5</w:delText>
        </w:r>
        <w:r w:rsidR="00E830E8" w:rsidDel="003835AA">
          <w:fldChar w:fldCharType="end"/>
        </w:r>
      </w:del>
    </w:p>
    <w:p w:rsidR="0021193A" w:rsidRDefault="0021193A">
      <w:pPr>
        <w:spacing w:after="120"/>
        <w:ind w:left="0" w:right="18"/>
        <w:outlineLvl w:val="0"/>
        <w:rPr>
          <w:del w:id="395" w:author="ACurtis" w:date="2013-11-12T14:20:00Z"/>
          <w:rFonts w:asciiTheme="minorHAnsi" w:hAnsiTheme="minorHAnsi" w:cstheme="minorHAnsi"/>
          <w:iCs/>
          <w:sz w:val="22"/>
          <w:szCs w:val="22"/>
        </w:rPr>
        <w:pPrChange w:id="396" w:author="ACurtis" w:date="2013-11-12T14:20:00Z">
          <w:pPr/>
        </w:pPrChange>
      </w:pPr>
    </w:p>
    <w:p w:rsidR="0021193A" w:rsidRDefault="008201FD">
      <w:pPr>
        <w:spacing w:after="120"/>
        <w:ind w:left="0" w:right="18"/>
        <w:outlineLvl w:val="0"/>
        <w:rPr>
          <w:del w:id="397" w:author="ACurtis" w:date="2013-11-12T14:20:00Z"/>
          <w:rFonts w:ascii="Times New Roman" w:eastAsia="Times New Roman" w:hAnsi="Times New Roman" w:cs="Times New Roman"/>
          <w:bCs/>
          <w:color w:val="000000" w:themeColor="text1"/>
        </w:rPr>
        <w:pPrChange w:id="398" w:author="ACurtis" w:date="2013-11-12T14:20:00Z">
          <w:pPr>
            <w:ind w:left="990" w:right="18"/>
            <w:outlineLvl w:val="0"/>
          </w:pPr>
        </w:pPrChange>
      </w:pPr>
      <w:del w:id="399" w:author="ACurtis" w:date="2013-11-12T14:20:00Z">
        <w:r w:rsidDel="003835AA">
          <w:delText xml:space="preserve">  </w:delText>
        </w:r>
      </w:del>
    </w:p>
    <w:p w:rsidR="0021193A" w:rsidRDefault="008201FD">
      <w:pPr>
        <w:spacing w:after="120"/>
        <w:ind w:left="0" w:right="18"/>
        <w:outlineLvl w:val="0"/>
        <w:rPr>
          <w:del w:id="400" w:author="ACurtis" w:date="2013-11-12T14:20:00Z"/>
          <w:rFonts w:ascii="Times New Roman" w:eastAsia="Times New Roman" w:hAnsi="Times New Roman" w:cs="Times New Roman"/>
          <w:bCs/>
          <w:color w:val="786E54"/>
        </w:rPr>
        <w:pPrChange w:id="401" w:author="ACurtis" w:date="2013-11-12T14:20:00Z">
          <w:pPr>
            <w:spacing w:after="120"/>
            <w:ind w:left="720" w:right="18"/>
            <w:outlineLvl w:val="0"/>
          </w:pPr>
        </w:pPrChange>
      </w:pPr>
      <w:del w:id="402" w:author="ACurtis" w:date="2013-11-12T14:20:00Z">
        <w:r w:rsidRPr="000D07CA" w:rsidDel="003835AA">
          <w:rPr>
            <w:rFonts w:asciiTheme="majorHAnsi" w:eastAsia="Times New Roman" w:hAnsiTheme="majorHAnsi" w:cstheme="majorHAnsi"/>
            <w:bCs/>
            <w:color w:val="504938"/>
            <w:sz w:val="22"/>
            <w:szCs w:val="22"/>
          </w:rPr>
          <w:delText xml:space="preserve">Impact on </w:delText>
        </w:r>
        <w:r w:rsidDel="003835AA">
          <w:rPr>
            <w:rFonts w:asciiTheme="majorHAnsi" w:eastAsia="Times New Roman" w:hAnsiTheme="majorHAnsi" w:cstheme="majorHAnsi"/>
            <w:bCs/>
            <w:color w:val="504938"/>
            <w:sz w:val="22"/>
            <w:szCs w:val="22"/>
          </w:rPr>
          <w:delText>large businesses (all businesses that are not small businesses below)</w:delText>
        </w:r>
      </w:del>
    </w:p>
    <w:p w:rsidR="0021193A" w:rsidRDefault="0021193A">
      <w:pPr>
        <w:spacing w:after="120"/>
        <w:ind w:left="0" w:right="18"/>
        <w:outlineLvl w:val="0"/>
        <w:rPr>
          <w:del w:id="403" w:author="ACurtis" w:date="2013-11-12T14:20:00Z"/>
          <w:rFonts w:ascii="Times New Roman" w:eastAsia="Times New Roman" w:hAnsi="Times New Roman" w:cs="Times New Roman"/>
          <w:bCs/>
          <w:color w:val="000000" w:themeColor="text1"/>
        </w:rPr>
        <w:pPrChange w:id="404" w:author="ACurtis" w:date="2013-11-12T14:20:00Z">
          <w:pPr>
            <w:ind w:left="0" w:right="18"/>
            <w:outlineLvl w:val="0"/>
          </w:pPr>
        </w:pPrChange>
      </w:pPr>
    </w:p>
    <w:p w:rsidR="0021193A" w:rsidRDefault="008201FD">
      <w:pPr>
        <w:spacing w:after="120"/>
        <w:ind w:left="0" w:right="18"/>
        <w:outlineLvl w:val="0"/>
        <w:rPr>
          <w:del w:id="405" w:author="ACurtis" w:date="2013-11-12T14:20:00Z"/>
          <w:rFonts w:asciiTheme="majorHAnsi" w:eastAsia="Times New Roman" w:hAnsiTheme="majorHAnsi" w:cstheme="majorHAnsi"/>
          <w:bCs/>
          <w:color w:val="786E54"/>
          <w:sz w:val="22"/>
          <w:szCs w:val="22"/>
        </w:rPr>
        <w:pPrChange w:id="406" w:author="ACurtis" w:date="2013-11-12T14:20:00Z">
          <w:pPr>
            <w:spacing w:after="120"/>
            <w:ind w:left="720" w:right="18"/>
            <w:outlineLvl w:val="0"/>
          </w:pPr>
        </w:pPrChange>
      </w:pPr>
      <w:del w:id="407" w:author="ACurtis" w:date="2013-11-12T14:20:00Z">
        <w:r w:rsidDel="003835AA">
          <w:rPr>
            <w:rFonts w:asciiTheme="majorHAnsi" w:eastAsia="Times New Roman" w:hAnsiTheme="majorHAnsi" w:cstheme="majorHAnsi"/>
            <w:bCs/>
            <w:color w:val="504938"/>
            <w:sz w:val="22"/>
            <w:szCs w:val="22"/>
          </w:rPr>
          <w:delText>Impact on small businesses</w:delText>
        </w:r>
        <w:r w:rsidRPr="000110AF" w:rsidDel="003835AA">
          <w:rPr>
            <w:rFonts w:asciiTheme="majorHAnsi" w:eastAsia="Times New Roman" w:hAnsiTheme="majorHAnsi" w:cstheme="majorHAnsi"/>
            <w:bCs/>
            <w:color w:val="504938"/>
            <w:sz w:val="22"/>
            <w:szCs w:val="22"/>
          </w:rPr>
          <w:delText xml:space="preserve"> (those with 50 or fewer employees)</w:delText>
        </w:r>
        <w:r w:rsidRPr="00A00404" w:rsidDel="003835AA">
          <w:delText xml:space="preserve"> </w:delText>
        </w:r>
        <w:r w:rsidR="00E830E8" w:rsidDel="003835AA">
          <w:fldChar w:fldCharType="begin"/>
        </w:r>
        <w:r w:rsidR="003D22C9" w:rsidDel="003835AA">
          <w:delInstrText>HYPERLINK "http://www.leg.state.or.us/ors/183.html"</w:delInstrText>
        </w:r>
        <w:r w:rsidR="00E830E8" w:rsidDel="003835AA">
          <w:fldChar w:fldCharType="separate"/>
        </w:r>
        <w:r w:rsidRPr="000110AF" w:rsidDel="003835AA">
          <w:rPr>
            <w:rStyle w:val="Hyperlink"/>
            <w:rFonts w:asciiTheme="majorHAnsi" w:eastAsia="Times New Roman" w:hAnsiTheme="majorHAnsi" w:cstheme="majorHAnsi"/>
            <w:bCs/>
            <w:sz w:val="22"/>
            <w:szCs w:val="22"/>
          </w:rPr>
          <w:delText>ORS 183.336</w:delText>
        </w:r>
        <w:r w:rsidR="00E830E8" w:rsidDel="003835AA">
          <w:fldChar w:fldCharType="end"/>
        </w:r>
      </w:del>
    </w:p>
    <w:p w:rsidR="0021193A" w:rsidRDefault="007F2D13">
      <w:pPr>
        <w:spacing w:after="120"/>
        <w:ind w:left="0" w:right="18"/>
        <w:outlineLvl w:val="0"/>
        <w:rPr>
          <w:del w:id="408" w:author="ACurtis" w:date="2013-11-12T14:20:00Z"/>
          <w:rFonts w:ascii="Times New Roman" w:eastAsia="Times New Roman" w:hAnsi="Times New Roman" w:cs="Times New Roman"/>
          <w:sz w:val="22"/>
          <w:szCs w:val="22"/>
          <w:u w:val="single"/>
        </w:rPr>
        <w:pPrChange w:id="409" w:author="ACurtis" w:date="2013-11-12T14:20:00Z">
          <w:pPr>
            <w:ind w:left="1080" w:right="18"/>
            <w:outlineLvl w:val="0"/>
          </w:pPr>
        </w:pPrChange>
      </w:pPr>
      <w:del w:id="410" w:author="ACurtis" w:date="2013-11-12T14:20:00Z">
        <w:r w:rsidRPr="007F2D13" w:rsidDel="003835AA">
          <w:rPr>
            <w:rFonts w:ascii="Times New Roman" w:eastAsia="Times New Roman" w:hAnsi="Times New Roman" w:cs="Times New Roman"/>
            <w:sz w:val="22"/>
            <w:szCs w:val="22"/>
            <w:u w:val="single"/>
          </w:rPr>
          <w:delText>Direct Impacts:</w:delText>
        </w:r>
      </w:del>
    </w:p>
    <w:p w:rsidR="0021193A" w:rsidRDefault="007F2D13">
      <w:pPr>
        <w:spacing w:after="120"/>
        <w:ind w:left="0" w:right="18"/>
        <w:outlineLvl w:val="0"/>
        <w:rPr>
          <w:del w:id="411" w:author="ACurtis" w:date="2013-11-12T14:20:00Z"/>
          <w:rFonts w:ascii="Times New Roman" w:eastAsia="Times New Roman" w:hAnsi="Times New Roman" w:cs="Times New Roman"/>
          <w:sz w:val="22"/>
          <w:szCs w:val="22"/>
        </w:rPr>
        <w:pPrChange w:id="412" w:author="ACurtis" w:date="2013-11-12T14:20:00Z">
          <w:pPr>
            <w:pStyle w:val="ListParagraph"/>
            <w:numPr>
              <w:numId w:val="15"/>
            </w:numPr>
            <w:ind w:left="1800" w:right="18" w:hanging="360"/>
            <w:outlineLvl w:val="0"/>
          </w:pPr>
        </w:pPrChange>
      </w:pPr>
      <w:del w:id="413" w:author="ACurtis" w:date="2013-11-12T14:20:00Z">
        <w:r w:rsidRPr="00C44CAF" w:rsidDel="003835AA">
          <w:rPr>
            <w:rFonts w:ascii="Times New Roman" w:eastAsia="Times New Roman" w:hAnsi="Times New Roman" w:cs="Times New Roman"/>
            <w:sz w:val="22"/>
            <w:szCs w:val="22"/>
            <w:u w:val="single"/>
          </w:rPr>
          <w:delText>Area Source NESHAPs:</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The proposed adoption of the new federal area source NESHAPs would not directly impact small businesses because any negative fiscal and economic impacts occurred when the EPA adopted the rules, and because the rules applied in </w:delText>
        </w:r>
        <w:r w:rsidR="00BF3FC3" w:rsidDel="003835AA">
          <w:rPr>
            <w:rFonts w:ascii="Times New Roman" w:eastAsia="Times New Roman" w:hAnsi="Times New Roman" w:cs="Times New Roman"/>
            <w:sz w:val="22"/>
            <w:szCs w:val="22"/>
          </w:rPr>
          <w:delText>Lane County</w:delText>
        </w:r>
        <w:r w:rsidRPr="00C44CAF" w:rsidDel="003835AA">
          <w:rPr>
            <w:rFonts w:ascii="Times New Roman" w:eastAsia="Times New Roman" w:hAnsi="Times New Roman" w:cs="Times New Roman"/>
            <w:sz w:val="22"/>
            <w:szCs w:val="22"/>
          </w:rPr>
          <w:delText xml:space="preserve"> upon EPA’s adoption. </w:delText>
        </w:r>
      </w:del>
    </w:p>
    <w:p w:rsidR="0021193A" w:rsidRDefault="0021193A">
      <w:pPr>
        <w:spacing w:after="120"/>
        <w:ind w:left="0" w:right="18"/>
        <w:outlineLvl w:val="0"/>
        <w:rPr>
          <w:del w:id="414" w:author="ACurtis" w:date="2013-11-12T14:20:00Z"/>
          <w:rFonts w:ascii="Times New Roman" w:eastAsia="Times New Roman" w:hAnsi="Times New Roman" w:cs="Times New Roman"/>
          <w:sz w:val="22"/>
          <w:szCs w:val="22"/>
        </w:rPr>
        <w:pPrChange w:id="415" w:author="ACurtis" w:date="2013-11-12T14:20:00Z">
          <w:pPr>
            <w:ind w:left="1080" w:right="18"/>
            <w:outlineLvl w:val="0"/>
          </w:pPr>
        </w:pPrChange>
      </w:pPr>
    </w:p>
    <w:p w:rsidR="0021193A" w:rsidRDefault="007F2D13">
      <w:pPr>
        <w:spacing w:after="120"/>
        <w:ind w:left="0" w:right="18"/>
        <w:outlineLvl w:val="0"/>
        <w:rPr>
          <w:del w:id="416" w:author="ACurtis" w:date="2013-11-12T14:20:00Z"/>
          <w:rFonts w:ascii="Times New Roman" w:eastAsia="Times New Roman" w:hAnsi="Times New Roman" w:cs="Times New Roman"/>
          <w:sz w:val="22"/>
          <w:szCs w:val="22"/>
        </w:rPr>
        <w:pPrChange w:id="417" w:author="ACurtis" w:date="2013-11-12T14:20:00Z">
          <w:pPr>
            <w:pStyle w:val="ListParagraph"/>
            <w:numPr>
              <w:numId w:val="15"/>
            </w:numPr>
            <w:ind w:left="1800" w:right="18" w:hanging="360"/>
            <w:outlineLvl w:val="0"/>
          </w:pPr>
        </w:pPrChange>
      </w:pPr>
      <w:del w:id="418" w:author="ACurtis" w:date="2013-11-12T14:20:00Z">
        <w:r w:rsidRPr="00C44CAF" w:rsidDel="003835AA">
          <w:rPr>
            <w:rFonts w:ascii="Times New Roman" w:eastAsia="Times New Roman" w:hAnsi="Times New Roman" w:cs="Times New Roman"/>
            <w:sz w:val="22"/>
            <w:szCs w:val="22"/>
            <w:u w:val="single"/>
          </w:rPr>
          <w:delText>Area Source NESHAP Permitting:</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delText>
        </w:r>
        <w:r w:rsidR="00BF3FC3" w:rsidDel="003835AA">
          <w:rPr>
            <w:rFonts w:ascii="Times New Roman" w:eastAsia="Times New Roman" w:hAnsi="Times New Roman" w:cs="Times New Roman"/>
            <w:sz w:val="22"/>
            <w:szCs w:val="22"/>
          </w:rPr>
          <w:delText xml:space="preserve">in Lane County currently </w:delText>
        </w:r>
        <w:r w:rsidRPr="00C44CAF" w:rsidDel="003835AA">
          <w:rPr>
            <w:rFonts w:ascii="Times New Roman" w:eastAsia="Times New Roman" w:hAnsi="Times New Roman" w:cs="Times New Roman"/>
            <w:sz w:val="22"/>
            <w:szCs w:val="22"/>
          </w:rPr>
          <w:delText>cost between $1</w:delText>
        </w:r>
        <w:r w:rsidR="00BF3FC3" w:rsidDel="003835AA">
          <w:rPr>
            <w:rFonts w:ascii="Times New Roman" w:eastAsia="Times New Roman" w:hAnsi="Times New Roman" w:cs="Times New Roman"/>
            <w:sz w:val="22"/>
            <w:szCs w:val="22"/>
          </w:rPr>
          <w:delText>34</w:delText>
        </w:r>
        <w:r w:rsidRPr="00C44CAF" w:rsidDel="003835AA">
          <w:rPr>
            <w:rFonts w:ascii="Times New Roman" w:eastAsia="Times New Roman" w:hAnsi="Times New Roman" w:cs="Times New Roman"/>
            <w:sz w:val="22"/>
            <w:szCs w:val="22"/>
          </w:rPr>
          <w:delText>/year to $</w:delText>
        </w:r>
        <w:r w:rsidR="00BF3FC3" w:rsidDel="003835AA">
          <w:rPr>
            <w:rFonts w:ascii="Times New Roman" w:eastAsia="Times New Roman" w:hAnsi="Times New Roman" w:cs="Times New Roman"/>
            <w:sz w:val="22"/>
            <w:szCs w:val="22"/>
          </w:rPr>
          <w:delText>2,092</w:delText>
        </w:r>
        <w:r w:rsidRPr="00C44CAF" w:rsidDel="003835AA">
          <w:rPr>
            <w:rFonts w:ascii="Times New Roman" w:eastAsia="Times New Roman" w:hAnsi="Times New Roman" w:cs="Times New Roman"/>
            <w:sz w:val="22"/>
            <w:szCs w:val="22"/>
          </w:rPr>
          <w:delText>/year, Simple ACDPs cost between $</w:delText>
        </w:r>
        <w:r w:rsidR="00BF3FC3" w:rsidDel="003835AA">
          <w:rPr>
            <w:rFonts w:ascii="Times New Roman" w:eastAsia="Times New Roman" w:hAnsi="Times New Roman" w:cs="Times New Roman"/>
            <w:sz w:val="22"/>
            <w:szCs w:val="22"/>
          </w:rPr>
          <w:delText>2,145</w:delText>
        </w:r>
        <w:r w:rsidRPr="00C44CAF" w:rsidDel="003835AA">
          <w:rPr>
            <w:rFonts w:ascii="Times New Roman" w:eastAsia="Times New Roman" w:hAnsi="Times New Roman" w:cs="Times New Roman"/>
            <w:sz w:val="22"/>
            <w:szCs w:val="22"/>
          </w:rPr>
          <w:delText>/year and $</w:delText>
        </w:r>
        <w:r w:rsidR="00BF3FC3" w:rsidDel="003835AA">
          <w:rPr>
            <w:rFonts w:ascii="Times New Roman" w:eastAsia="Times New Roman" w:hAnsi="Times New Roman" w:cs="Times New Roman"/>
            <w:sz w:val="22"/>
            <w:szCs w:val="22"/>
          </w:rPr>
          <w:delText>4,290</w:delText>
        </w:r>
        <w:r w:rsidRPr="00C44CAF" w:rsidDel="003835AA">
          <w:rPr>
            <w:rFonts w:ascii="Times New Roman" w:eastAsia="Times New Roman" w:hAnsi="Times New Roman" w:cs="Times New Roman"/>
            <w:sz w:val="22"/>
            <w:szCs w:val="22"/>
          </w:rPr>
          <w:delText>/year, and Standard ACDPs cost $</w:delText>
        </w:r>
        <w:r w:rsidR="00BF3FC3" w:rsidDel="003835AA">
          <w:rPr>
            <w:rFonts w:ascii="Times New Roman" w:eastAsia="Times New Roman" w:hAnsi="Times New Roman" w:cs="Times New Roman"/>
            <w:sz w:val="22"/>
            <w:szCs w:val="22"/>
          </w:rPr>
          <w:delText>8,580</w:delText>
        </w:r>
        <w:r w:rsidRPr="00C44CAF" w:rsidDel="003835AA">
          <w:rPr>
            <w:rFonts w:ascii="Times New Roman" w:eastAsia="Times New Roman" w:hAnsi="Times New Roman" w:cs="Times New Roman"/>
            <w:sz w:val="22"/>
            <w:szCs w:val="22"/>
          </w:rPr>
          <w:delText>/year. Adding these businesses to the list of businesses that are eligible to obtain a Simple or General ACDP would save affected businesses up to $</w:delText>
        </w:r>
        <w:r w:rsidR="00BF3FC3" w:rsidRPr="00FC5E47" w:rsidDel="003835AA">
          <w:rPr>
            <w:rFonts w:ascii="Times New Roman" w:eastAsia="Times New Roman" w:hAnsi="Times New Roman" w:cs="Times New Roman"/>
            <w:sz w:val="22"/>
            <w:szCs w:val="22"/>
            <w:highlight w:val="green"/>
          </w:rPr>
          <w:delText>8,408</w:delText>
        </w:r>
        <w:r w:rsidRPr="00FC5E47" w:rsidDel="003835AA">
          <w:rPr>
            <w:rFonts w:ascii="Times New Roman" w:eastAsia="Times New Roman" w:hAnsi="Times New Roman" w:cs="Times New Roman"/>
            <w:sz w:val="22"/>
            <w:szCs w:val="22"/>
            <w:highlight w:val="green"/>
          </w:rPr>
          <w:delText>/year (98%).</w:delText>
        </w:r>
        <w:r w:rsidRPr="00C44CAF" w:rsidDel="003835AA">
          <w:rPr>
            <w:rFonts w:ascii="Times New Roman" w:eastAsia="Times New Roman" w:hAnsi="Times New Roman" w:cs="Times New Roman"/>
            <w:sz w:val="22"/>
            <w:szCs w:val="22"/>
          </w:rPr>
          <w:delText xml:space="preserve">  In addition, this rulemaking proposes to allow businesses in certain categories to register with </w:delText>
        </w:r>
        <w:r w:rsidR="00BF3FC3" w:rsidDel="003835AA">
          <w:rPr>
            <w:rFonts w:ascii="Times New Roman" w:eastAsia="Times New Roman" w:hAnsi="Times New Roman" w:cs="Times New Roman"/>
            <w:sz w:val="22"/>
            <w:szCs w:val="22"/>
          </w:rPr>
          <w:delText>LRAPA</w:delText>
        </w:r>
        <w:r w:rsidRPr="00C44CAF" w:rsidDel="003835AA">
          <w:rPr>
            <w:rFonts w:ascii="Times New Roman" w:eastAsia="Times New Roman" w:hAnsi="Times New Roman" w:cs="Times New Roman"/>
            <w:sz w:val="22"/>
            <w:szCs w:val="22"/>
          </w:rPr>
          <w:delText xml:space="preserve"> in lieu of obtaining a General ACDP. Registered businesses would be required to pay registration fees that are equal to or less than the corresponding General ACDP fees. </w:delText>
        </w:r>
        <w:r w:rsidR="00FC5E47" w:rsidRPr="00FC5E47" w:rsidDel="003835AA">
          <w:rPr>
            <w:rFonts w:ascii="Times New Roman" w:eastAsia="Times New Roman" w:hAnsi="Times New Roman" w:cs="Times New Roman"/>
            <w:sz w:val="22"/>
            <w:szCs w:val="22"/>
            <w:highlight w:val="yellow"/>
          </w:rPr>
          <w:delText>Why the 98%?  rw</w:delText>
        </w:r>
      </w:del>
    </w:p>
    <w:p w:rsidR="0021193A" w:rsidRDefault="0021193A">
      <w:pPr>
        <w:spacing w:after="120"/>
        <w:ind w:left="0" w:right="18"/>
        <w:outlineLvl w:val="0"/>
        <w:rPr>
          <w:del w:id="419" w:author="ACurtis" w:date="2013-11-12T14:20:00Z"/>
          <w:rFonts w:ascii="Times New Roman" w:eastAsia="Times New Roman" w:hAnsi="Times New Roman" w:cs="Times New Roman"/>
          <w:sz w:val="22"/>
          <w:szCs w:val="22"/>
        </w:rPr>
        <w:pPrChange w:id="420" w:author="ACurtis" w:date="2013-11-12T14:20:00Z">
          <w:pPr>
            <w:ind w:left="1080" w:right="18"/>
            <w:outlineLvl w:val="0"/>
          </w:pPr>
        </w:pPrChange>
      </w:pPr>
    </w:p>
    <w:p w:rsidR="0021193A" w:rsidRDefault="007F2D13">
      <w:pPr>
        <w:spacing w:after="120"/>
        <w:ind w:left="0" w:right="18"/>
        <w:outlineLvl w:val="0"/>
        <w:rPr>
          <w:del w:id="421" w:author="ACurtis" w:date="2013-11-12T14:20:00Z"/>
          <w:rFonts w:ascii="Times New Roman" w:eastAsia="Times New Roman" w:hAnsi="Times New Roman" w:cs="Times New Roman"/>
          <w:sz w:val="22"/>
          <w:szCs w:val="22"/>
        </w:rPr>
        <w:pPrChange w:id="422" w:author="ACurtis" w:date="2013-11-12T14:20:00Z">
          <w:pPr>
            <w:pStyle w:val="ListParagraph"/>
            <w:numPr>
              <w:numId w:val="16"/>
            </w:numPr>
            <w:ind w:left="1800" w:right="18" w:hanging="360"/>
            <w:outlineLvl w:val="0"/>
          </w:pPr>
        </w:pPrChange>
      </w:pPr>
      <w:del w:id="423" w:author="ACurtis" w:date="2013-11-12T14:20:00Z">
        <w:r w:rsidRPr="00C44CAF" w:rsidDel="003835AA">
          <w:rPr>
            <w:rFonts w:ascii="Times New Roman" w:eastAsia="Times New Roman" w:hAnsi="Times New Roman" w:cs="Times New Roman"/>
            <w:sz w:val="22"/>
            <w:szCs w:val="22"/>
            <w:u w:val="single"/>
          </w:rPr>
          <w:delText>General ACDP Attachments:</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delText>
        </w:r>
        <w:r w:rsidR="00475E51" w:rsidDel="003835AA">
          <w:rPr>
            <w:rFonts w:ascii="Times New Roman" w:eastAsia="Times New Roman" w:hAnsi="Times New Roman" w:cs="Times New Roman"/>
            <w:sz w:val="22"/>
            <w:szCs w:val="22"/>
          </w:rPr>
          <w:delText>LRAPA</w:delText>
        </w:r>
        <w:r w:rsidRPr="00C44CAF" w:rsidDel="003835AA">
          <w:rPr>
            <w:rFonts w:ascii="Times New Roman" w:eastAsia="Times New Roman" w:hAnsi="Times New Roman" w:cs="Times New Roman"/>
            <w:sz w:val="22"/>
            <w:szCs w:val="22"/>
          </w:rPr>
          <w:delText xml:space="preserve"> chooses to use a General ACDP Attachment in lieu of adding a regulation to a General ACDP. However, the General ACDP Attachment would likely cost less than having to get multiple General ACDPs or a Simple ACDP.</w:delText>
        </w:r>
      </w:del>
    </w:p>
    <w:p w:rsidR="0021193A" w:rsidRDefault="0021193A">
      <w:pPr>
        <w:spacing w:after="120"/>
        <w:ind w:left="0" w:right="18"/>
        <w:outlineLvl w:val="0"/>
        <w:rPr>
          <w:del w:id="424" w:author="ACurtis" w:date="2013-11-12T14:20:00Z"/>
          <w:rFonts w:ascii="Times New Roman" w:eastAsia="Times New Roman" w:hAnsi="Times New Roman" w:cs="Times New Roman"/>
          <w:sz w:val="22"/>
          <w:szCs w:val="22"/>
        </w:rPr>
        <w:pPrChange w:id="425" w:author="ACurtis" w:date="2013-11-12T14:20:00Z">
          <w:pPr>
            <w:ind w:left="1080" w:right="18"/>
            <w:outlineLvl w:val="0"/>
          </w:pPr>
        </w:pPrChange>
      </w:pPr>
    </w:p>
    <w:p w:rsidR="0021193A" w:rsidRDefault="007F2D13">
      <w:pPr>
        <w:spacing w:after="120"/>
        <w:ind w:left="0" w:right="18"/>
        <w:outlineLvl w:val="0"/>
        <w:rPr>
          <w:del w:id="426" w:author="ACurtis" w:date="2013-11-12T14:20:00Z"/>
          <w:rFonts w:ascii="Times New Roman" w:eastAsia="Times New Roman" w:hAnsi="Times New Roman" w:cs="Times New Roman"/>
          <w:sz w:val="22"/>
          <w:szCs w:val="22"/>
        </w:rPr>
        <w:pPrChange w:id="427" w:author="ACurtis" w:date="2013-11-12T14:20:00Z">
          <w:pPr>
            <w:pStyle w:val="ListParagraph"/>
            <w:numPr>
              <w:numId w:val="16"/>
            </w:numPr>
            <w:ind w:left="1800" w:right="18" w:hanging="360"/>
            <w:outlineLvl w:val="0"/>
          </w:pPr>
        </w:pPrChange>
      </w:pPr>
      <w:del w:id="428" w:author="ACurtis" w:date="2013-11-12T14:20:00Z">
        <w:r w:rsidRPr="00C44CAF" w:rsidDel="003835AA">
          <w:rPr>
            <w:rFonts w:ascii="Times New Roman" w:eastAsia="Times New Roman" w:hAnsi="Times New Roman" w:cs="Times New Roman"/>
            <w:sz w:val="22"/>
            <w:szCs w:val="22"/>
            <w:u w:val="single"/>
          </w:rPr>
          <w:delText>Registration:</w:delText>
        </w:r>
        <w:r w:rsidR="00475E51" w:rsidDel="003835AA">
          <w:rPr>
            <w:rFonts w:ascii="Times New Roman" w:eastAsia="Times New Roman" w:hAnsi="Times New Roman" w:cs="Times New Roman"/>
            <w:sz w:val="22"/>
            <w:szCs w:val="22"/>
          </w:rPr>
          <w:delText xml:space="preserve">  </w:delText>
        </w:r>
        <w:r w:rsidRPr="00C44CAF" w:rsidDel="003835AA">
          <w:rPr>
            <w:rFonts w:ascii="Times New Roman" w:eastAsia="Times New Roman" w:hAnsi="Times New Roman" w:cs="Times New Roman"/>
            <w:sz w:val="22"/>
            <w:szCs w:val="22"/>
          </w:rPr>
          <w:delText xml:space="preserve">Registration would positively impact small businesses because registration applies to businesses that would otherwise be required to obtain a permit and the registration fee will be equal to of less than the corresponding permitting fee. </w:delText>
        </w:r>
      </w:del>
    </w:p>
    <w:p w:rsidR="0021193A" w:rsidRDefault="0021193A">
      <w:pPr>
        <w:spacing w:after="120"/>
        <w:ind w:left="0" w:right="18"/>
        <w:outlineLvl w:val="0"/>
        <w:rPr>
          <w:del w:id="429" w:author="ACurtis" w:date="2013-11-12T14:20:00Z"/>
          <w:rFonts w:ascii="Times New Roman" w:eastAsia="Times New Roman" w:hAnsi="Times New Roman" w:cs="Times New Roman"/>
          <w:sz w:val="22"/>
          <w:szCs w:val="22"/>
        </w:rPr>
        <w:pPrChange w:id="430" w:author="ACurtis" w:date="2013-11-12T14:20:00Z">
          <w:pPr>
            <w:ind w:left="1080" w:right="18"/>
            <w:outlineLvl w:val="0"/>
          </w:pPr>
        </w:pPrChange>
      </w:pPr>
    </w:p>
    <w:p w:rsidR="0021193A" w:rsidRDefault="00C44CAF">
      <w:pPr>
        <w:spacing w:after="120"/>
        <w:ind w:left="0" w:right="18"/>
        <w:outlineLvl w:val="0"/>
        <w:rPr>
          <w:del w:id="431" w:author="ACurtis" w:date="2013-11-12T14:20:00Z"/>
          <w:rFonts w:ascii="Times New Roman" w:eastAsia="Times New Roman" w:hAnsi="Times New Roman" w:cs="Times New Roman"/>
          <w:sz w:val="22"/>
          <w:szCs w:val="22"/>
          <w:u w:val="single"/>
        </w:rPr>
        <w:pPrChange w:id="432" w:author="ACurtis" w:date="2013-11-12T14:20:00Z">
          <w:pPr>
            <w:ind w:left="1080" w:right="18"/>
            <w:outlineLvl w:val="0"/>
          </w:pPr>
        </w:pPrChange>
      </w:pPr>
      <w:del w:id="433" w:author="ACurtis" w:date="2013-11-12T14:20:00Z">
        <w:r w:rsidRPr="00C44CAF" w:rsidDel="003835AA">
          <w:rPr>
            <w:rFonts w:ascii="Times New Roman" w:eastAsia="Times New Roman" w:hAnsi="Times New Roman" w:cs="Times New Roman"/>
            <w:sz w:val="22"/>
            <w:szCs w:val="22"/>
            <w:u w:val="single"/>
          </w:rPr>
          <w:delText>Indirect Impacts:</w:delText>
        </w:r>
      </w:del>
    </w:p>
    <w:p w:rsidR="0021193A" w:rsidRDefault="007F2D13">
      <w:pPr>
        <w:spacing w:after="120"/>
        <w:ind w:left="0" w:right="18"/>
        <w:outlineLvl w:val="0"/>
        <w:rPr>
          <w:del w:id="434" w:author="ACurtis" w:date="2013-11-12T14:20:00Z"/>
          <w:rFonts w:ascii="Times New Roman" w:eastAsia="Times New Roman" w:hAnsi="Times New Roman" w:cs="Times New Roman"/>
          <w:sz w:val="22"/>
          <w:szCs w:val="22"/>
        </w:rPr>
        <w:pPrChange w:id="435" w:author="ACurtis" w:date="2013-11-12T14:20:00Z">
          <w:pPr>
            <w:pStyle w:val="ListParagraph"/>
            <w:numPr>
              <w:numId w:val="17"/>
            </w:numPr>
            <w:ind w:left="1800" w:right="18" w:hanging="360"/>
            <w:outlineLvl w:val="0"/>
          </w:pPr>
        </w:pPrChange>
      </w:pPr>
      <w:del w:id="436" w:author="ACurtis" w:date="2013-11-12T14:20:00Z">
        <w:r w:rsidRPr="00C44CAF" w:rsidDel="003835AA">
          <w:rPr>
            <w:rFonts w:ascii="Times New Roman" w:eastAsia="Times New Roman" w:hAnsi="Times New Roman" w:cs="Times New Roman"/>
            <w:sz w:val="22"/>
            <w:szCs w:val="22"/>
            <w:u w:val="single"/>
          </w:rPr>
          <w:delText>Area Source NESHAP Permitting</w:delText>
        </w:r>
        <w:r w:rsidR="00C44CAF" w:rsidRPr="00C44CAF" w:rsidDel="003835AA">
          <w:rPr>
            <w:rFonts w:ascii="Times New Roman" w:eastAsia="Times New Roman" w:hAnsi="Times New Roman" w:cs="Times New Roman"/>
            <w:sz w:val="22"/>
            <w:szCs w:val="22"/>
            <w:u w:val="single"/>
          </w:rPr>
          <w:delText>:</w:delText>
        </w:r>
        <w:r w:rsidRPr="00C44CAF" w:rsidDel="003835AA">
          <w:rPr>
            <w:rFonts w:ascii="Times New Roman" w:eastAsia="Times New Roman" w:hAnsi="Times New Roman" w:cs="Times New Roman"/>
            <w:sz w:val="22"/>
            <w:szCs w:val="22"/>
          </w:rPr>
          <w:delText xml:space="preserve"> The requirement that sources affected by a new federal area source NESHAP obtain an ACDP permit could indirectly impact small businesses if the associated permitting fees are passed on in the form of higher prices for goods and services.</w:delText>
        </w:r>
      </w:del>
    </w:p>
    <w:p w:rsidR="0021193A" w:rsidRDefault="0021193A">
      <w:pPr>
        <w:spacing w:after="120"/>
        <w:ind w:left="0" w:right="18"/>
        <w:outlineLvl w:val="0"/>
        <w:rPr>
          <w:del w:id="437" w:author="ACurtis" w:date="2013-11-12T14:20:00Z"/>
          <w:rFonts w:ascii="Times New Roman" w:eastAsia="Times New Roman" w:hAnsi="Times New Roman" w:cs="Times New Roman"/>
          <w:sz w:val="22"/>
          <w:szCs w:val="22"/>
        </w:rPr>
        <w:pPrChange w:id="438" w:author="ACurtis" w:date="2013-11-12T14:20:00Z">
          <w:pPr>
            <w:ind w:left="1080" w:right="18"/>
            <w:outlineLvl w:val="0"/>
          </w:pPr>
        </w:pPrChange>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Del="003835AA" w:rsidTr="00EC30DB">
        <w:trPr>
          <w:del w:id="439" w:author="ACurtis" w:date="2013-11-12T14:20:00Z"/>
        </w:trPr>
        <w:tc>
          <w:tcPr>
            <w:tcW w:w="4140" w:type="dxa"/>
          </w:tcPr>
          <w:p w:rsidR="0021193A" w:rsidRDefault="008201FD">
            <w:pPr>
              <w:spacing w:after="120"/>
              <w:ind w:left="0" w:right="18"/>
              <w:outlineLvl w:val="0"/>
              <w:rPr>
                <w:del w:id="440" w:author="ACurtis" w:date="2013-11-12T14:20:00Z"/>
                <w:rFonts w:ascii="Times New Roman" w:eastAsia="Times New Roman" w:hAnsi="Times New Roman" w:cs="Times New Roman"/>
                <w:color w:val="786E54"/>
                <w:sz w:val="24"/>
                <w:szCs w:val="24"/>
              </w:rPr>
              <w:pPrChange w:id="441" w:author="ACurtis" w:date="2013-11-12T14:20:00Z">
                <w:pPr>
                  <w:ind w:left="0" w:right="18"/>
                  <w:outlineLvl w:val="0"/>
                </w:pPr>
              </w:pPrChange>
            </w:pPr>
            <w:del w:id="442" w:author="ACurtis" w:date="2013-11-12T14:20:00Z">
              <w:r w:rsidRPr="002F0C40" w:rsidDel="003835AA">
                <w:rPr>
                  <w:rFonts w:ascii="Times New Roman" w:eastAsia="Times New Roman" w:hAnsi="Times New Roman" w:cs="Times New Roman"/>
                  <w:bCs/>
                  <w:color w:val="786E54"/>
                  <w:sz w:val="24"/>
                  <w:szCs w:val="24"/>
                </w:rPr>
                <w:delText xml:space="preserve">a) </w:delText>
              </w:r>
              <w:r w:rsidRPr="002F0C40" w:rsidDel="003835AA">
                <w:rPr>
                  <w:rFonts w:ascii="Times New Roman" w:eastAsia="Times New Roman" w:hAnsi="Times New Roman" w:cs="Times New Roman"/>
                  <w:color w:val="786E54"/>
                  <w:sz w:val="24"/>
                  <w:szCs w:val="24"/>
                </w:rPr>
                <w:delText>Estimated number of small businesses and types of businesses and industries with small businesses subject to proposed rule.</w:delText>
              </w:r>
            </w:del>
          </w:p>
          <w:p w:rsidR="0021193A" w:rsidRDefault="008201FD">
            <w:pPr>
              <w:spacing w:after="120"/>
              <w:ind w:left="0" w:right="18"/>
              <w:outlineLvl w:val="0"/>
              <w:rPr>
                <w:del w:id="443" w:author="ACurtis" w:date="2013-11-12T14:20:00Z"/>
                <w:rFonts w:ascii="Times New Roman" w:eastAsia="Times New Roman" w:hAnsi="Times New Roman" w:cs="Times New Roman"/>
                <w:sz w:val="24"/>
                <w:szCs w:val="24"/>
              </w:rPr>
              <w:pPrChange w:id="444" w:author="ACurtis" w:date="2013-11-12T14:20:00Z">
                <w:pPr>
                  <w:ind w:left="0" w:right="18"/>
                  <w:outlineLvl w:val="0"/>
                </w:pPr>
              </w:pPrChange>
            </w:pPr>
            <w:del w:id="445" w:author="ACurtis" w:date="2013-11-12T14:20:00Z">
              <w:r w:rsidRPr="0085122C" w:rsidDel="003835AA">
                <w:rPr>
                  <w:rFonts w:ascii="Times New Roman" w:eastAsia="Times New Roman" w:hAnsi="Times New Roman" w:cs="Times New Roman"/>
                  <w:color w:val="786E54"/>
                </w:rPr>
                <w:tab/>
              </w:r>
            </w:del>
          </w:p>
        </w:tc>
        <w:tc>
          <w:tcPr>
            <w:tcW w:w="5310" w:type="dxa"/>
          </w:tcPr>
          <w:p w:rsidR="0021193A" w:rsidRDefault="00475E51">
            <w:pPr>
              <w:spacing w:after="120"/>
              <w:ind w:left="0" w:right="18"/>
              <w:outlineLvl w:val="0"/>
              <w:rPr>
                <w:del w:id="446" w:author="ACurtis" w:date="2013-11-12T14:20:00Z"/>
                <w:rFonts w:asciiTheme="minorHAnsi" w:hAnsiTheme="minorHAnsi" w:cstheme="minorHAnsi"/>
                <w:sz w:val="24"/>
                <w:szCs w:val="24"/>
                <w:u w:val="single"/>
              </w:rPr>
              <w:pPrChange w:id="447" w:author="ACurtis" w:date="2013-11-12T14:20:00Z">
                <w:pPr>
                  <w:ind w:left="360" w:right="18"/>
                  <w:outlineLvl w:val="0"/>
                </w:pPr>
              </w:pPrChange>
            </w:pPr>
            <w:del w:id="448" w:author="ACurtis" w:date="2013-11-12T14:20:00Z">
              <w:r w:rsidRPr="00475E51" w:rsidDel="003835AA">
                <w:rPr>
                  <w:rFonts w:asciiTheme="minorHAnsi" w:hAnsiTheme="minorHAnsi" w:cstheme="minorHAnsi"/>
                  <w:u w:val="single"/>
                </w:rPr>
                <w:delText>Area Source NESHAP Permitting</w:delText>
              </w:r>
            </w:del>
          </w:p>
          <w:p w:rsidR="0021193A" w:rsidRDefault="00475E51">
            <w:pPr>
              <w:spacing w:after="120"/>
              <w:ind w:left="0" w:right="18"/>
              <w:outlineLvl w:val="0"/>
              <w:rPr>
                <w:del w:id="449" w:author="ACurtis" w:date="2013-11-12T14:20:00Z"/>
                <w:rFonts w:asciiTheme="minorHAnsi" w:hAnsiTheme="minorHAnsi" w:cstheme="minorHAnsi"/>
                <w:sz w:val="24"/>
                <w:szCs w:val="24"/>
              </w:rPr>
              <w:pPrChange w:id="450" w:author="ACurtis" w:date="2013-11-12T14:20:00Z">
                <w:pPr>
                  <w:ind w:left="360" w:right="18"/>
                  <w:outlineLvl w:val="0"/>
                </w:pPr>
              </w:pPrChange>
            </w:pPr>
            <w:del w:id="451" w:author="ACurtis" w:date="2013-11-12T14:20:00Z">
              <w:r w:rsidDel="003835AA">
                <w:rPr>
                  <w:rFonts w:asciiTheme="minorHAnsi" w:hAnsiTheme="minorHAnsi" w:cstheme="minorHAnsi"/>
                </w:rPr>
                <w:delText>LRAPA</w:delText>
              </w:r>
              <w:r w:rsidRPr="00475E51" w:rsidDel="003835AA">
                <w:rPr>
                  <w:rFonts w:asciiTheme="minorHAnsi" w:hAnsiTheme="minorHAnsi" w:cstheme="minorHAnsi"/>
                </w:rPr>
                <w:delText xml:space="preserve"> estimates </w:delText>
              </w:r>
              <w:r w:rsidR="000726A4" w:rsidDel="003835AA">
                <w:rPr>
                  <w:rFonts w:asciiTheme="minorHAnsi" w:hAnsiTheme="minorHAnsi" w:cstheme="minorHAnsi"/>
                </w:rPr>
                <w:delText>53</w:delText>
              </w:r>
              <w:r w:rsidRPr="00475E51" w:rsidDel="003835AA">
                <w:rPr>
                  <w:rFonts w:asciiTheme="minorHAnsi" w:hAnsiTheme="minorHAnsi" w:cstheme="minorHAnsi"/>
                </w:rPr>
                <w:delText xml:space="preserve"> small businesses in </w:delText>
              </w:r>
              <w:r w:rsidDel="003835AA">
                <w:rPr>
                  <w:rFonts w:asciiTheme="minorHAnsi" w:hAnsiTheme="minorHAnsi" w:cstheme="minorHAnsi"/>
                </w:rPr>
                <w:delText>Lane County</w:delText>
              </w:r>
              <w:r w:rsidRPr="00475E51" w:rsidDel="003835AA">
                <w:rPr>
                  <w:rFonts w:asciiTheme="minorHAnsi" w:hAnsiTheme="minorHAnsi" w:cstheme="minorHAnsi"/>
                </w:rPr>
                <w:delText xml:space="preserve"> are affected by the new area source NESHAPs and/or the requirement to have a permit.</w:delText>
              </w:r>
              <w:r w:rsidR="000726A4" w:rsidDel="003835AA">
                <w:rPr>
                  <w:rFonts w:asciiTheme="minorHAnsi" w:hAnsiTheme="minorHAnsi" w:cstheme="minorHAnsi"/>
                </w:rPr>
                <w:delText xml:space="preserve"> </w:delText>
              </w:r>
              <w:r w:rsidR="000726A4" w:rsidRPr="000726A4" w:rsidDel="003835AA">
                <w:rPr>
                  <w:rFonts w:asciiTheme="minorHAnsi" w:hAnsiTheme="minorHAnsi" w:cstheme="minorHAnsi"/>
                </w:rPr>
                <w:delText xml:space="preserve">The </w:delText>
              </w:r>
              <w:r w:rsidR="000726A4" w:rsidDel="003835AA">
                <w:rPr>
                  <w:rFonts w:asciiTheme="minorHAnsi" w:hAnsiTheme="minorHAnsi" w:cstheme="minorHAnsi"/>
                </w:rPr>
                <w:delText xml:space="preserve">53 </w:delText>
              </w:r>
              <w:r w:rsidR="000726A4" w:rsidRPr="000726A4" w:rsidDel="003835AA">
                <w:rPr>
                  <w:rFonts w:asciiTheme="minorHAnsi" w:hAnsiTheme="minorHAnsi" w:cstheme="minorHAnsi"/>
                </w:rPr>
                <w:delText xml:space="preserve">small </w:delText>
              </w:r>
              <w:r w:rsidR="000726A4" w:rsidDel="003835AA">
                <w:rPr>
                  <w:rFonts w:asciiTheme="minorHAnsi" w:hAnsiTheme="minorHAnsi" w:cstheme="minorHAnsi"/>
                </w:rPr>
                <w:delText xml:space="preserve">businesses are in the following </w:delText>
              </w:r>
              <w:r w:rsidR="000726A4" w:rsidRPr="000726A4" w:rsidDel="003835AA">
                <w:rPr>
                  <w:rFonts w:asciiTheme="minorHAnsi" w:hAnsiTheme="minorHAnsi" w:cstheme="minorHAnsi"/>
                </w:rPr>
                <w:delText>industries: paint stripping and miscellaneous surface coating (</w:delText>
              </w:r>
              <w:r w:rsidR="000726A4" w:rsidDel="003835AA">
                <w:rPr>
                  <w:rFonts w:asciiTheme="minorHAnsi" w:hAnsiTheme="minorHAnsi" w:cstheme="minorHAnsi"/>
                </w:rPr>
                <w:delText>36</w:delText>
              </w:r>
              <w:r w:rsidR="000726A4" w:rsidRPr="000726A4" w:rsidDel="003835AA">
                <w:rPr>
                  <w:rFonts w:asciiTheme="minorHAnsi" w:hAnsiTheme="minorHAnsi" w:cstheme="minorHAnsi"/>
                </w:rPr>
                <w:delText>); metal fabrication (</w:delText>
              </w:r>
              <w:r w:rsidR="000726A4" w:rsidDel="003835AA">
                <w:rPr>
                  <w:rFonts w:asciiTheme="minorHAnsi" w:hAnsiTheme="minorHAnsi" w:cstheme="minorHAnsi"/>
                </w:rPr>
                <w:delText>13</w:delText>
              </w:r>
              <w:r w:rsidR="000726A4" w:rsidRPr="000726A4" w:rsidDel="003835AA">
                <w:rPr>
                  <w:rFonts w:asciiTheme="minorHAnsi" w:hAnsiTheme="minorHAnsi" w:cstheme="minorHAnsi"/>
                </w:rPr>
                <w:delText>); plating and polishing (</w:delText>
              </w:r>
              <w:r w:rsidR="000726A4" w:rsidDel="003835AA">
                <w:rPr>
                  <w:rFonts w:asciiTheme="minorHAnsi" w:hAnsiTheme="minorHAnsi" w:cstheme="minorHAnsi"/>
                </w:rPr>
                <w:delText>2</w:delText>
              </w:r>
              <w:r w:rsidR="000726A4" w:rsidRPr="000726A4" w:rsidDel="003835AA">
                <w:rPr>
                  <w:rFonts w:asciiTheme="minorHAnsi" w:hAnsiTheme="minorHAnsi" w:cstheme="minorHAnsi"/>
                </w:rPr>
                <w:delText>); ferroalloy production (</w:delText>
              </w:r>
              <w:r w:rsidR="000726A4" w:rsidDel="003835AA">
                <w:rPr>
                  <w:rFonts w:asciiTheme="minorHAnsi" w:hAnsiTheme="minorHAnsi" w:cstheme="minorHAnsi"/>
                </w:rPr>
                <w:delText>0</w:delText>
              </w:r>
              <w:r w:rsidR="000726A4" w:rsidRPr="000726A4" w:rsidDel="003835AA">
                <w:rPr>
                  <w:rFonts w:asciiTheme="minorHAnsi" w:hAnsiTheme="minorHAnsi" w:cstheme="minorHAnsi"/>
                </w:rPr>
                <w:delText>); aluminum, copper, and other nonferrous foundries (</w:delText>
              </w:r>
              <w:r w:rsidR="000726A4" w:rsidDel="003835AA">
                <w:rPr>
                  <w:rFonts w:asciiTheme="minorHAnsi" w:hAnsiTheme="minorHAnsi" w:cstheme="minorHAnsi"/>
                </w:rPr>
                <w:delText>0</w:delText>
              </w:r>
              <w:r w:rsidR="000726A4" w:rsidRPr="000726A4" w:rsidDel="003835AA">
                <w:rPr>
                  <w:rFonts w:asciiTheme="minorHAnsi" w:hAnsiTheme="minorHAnsi" w:cstheme="minorHAnsi"/>
                </w:rPr>
                <w:delText>); chemical manufacturing (</w:delText>
              </w:r>
              <w:r w:rsidR="000726A4" w:rsidDel="003835AA">
                <w:rPr>
                  <w:rFonts w:asciiTheme="minorHAnsi" w:hAnsiTheme="minorHAnsi" w:cstheme="minorHAnsi"/>
                </w:rPr>
                <w:delText>0</w:delText>
              </w:r>
              <w:r w:rsidR="000726A4" w:rsidRPr="000726A4" w:rsidDel="003835AA">
                <w:rPr>
                  <w:rFonts w:asciiTheme="minorHAnsi" w:hAnsiTheme="minorHAnsi" w:cstheme="minorHAnsi"/>
                </w:rPr>
                <w:delText>); and dry cleaners (2).</w:delText>
              </w:r>
            </w:del>
          </w:p>
          <w:p w:rsidR="0021193A" w:rsidRDefault="0021193A">
            <w:pPr>
              <w:spacing w:after="120"/>
              <w:ind w:left="0" w:right="18"/>
              <w:outlineLvl w:val="0"/>
              <w:rPr>
                <w:del w:id="452" w:author="ACurtis" w:date="2013-11-12T14:20:00Z"/>
                <w:rFonts w:ascii="Times New Roman" w:eastAsia="Times New Roman" w:hAnsi="Times New Roman" w:cs="Times New Roman"/>
                <w:color w:val="000000" w:themeColor="text1"/>
                <w:sz w:val="24"/>
                <w:szCs w:val="24"/>
              </w:rPr>
              <w:pPrChange w:id="453" w:author="ACurtis" w:date="2013-11-12T14:20:00Z">
                <w:pPr>
                  <w:ind w:left="360" w:right="18"/>
                  <w:outlineLvl w:val="0"/>
                </w:pPr>
              </w:pPrChange>
            </w:pPr>
          </w:p>
        </w:tc>
      </w:tr>
      <w:tr w:rsidR="008201FD" w:rsidRPr="00B15DF7" w:rsidDel="003835AA" w:rsidTr="00EC30DB">
        <w:trPr>
          <w:del w:id="454" w:author="ACurtis" w:date="2013-11-12T14:20:00Z"/>
        </w:trPr>
        <w:tc>
          <w:tcPr>
            <w:tcW w:w="4140" w:type="dxa"/>
          </w:tcPr>
          <w:p w:rsidR="0021193A" w:rsidRDefault="008201FD">
            <w:pPr>
              <w:spacing w:after="120"/>
              <w:ind w:left="0" w:right="18"/>
              <w:outlineLvl w:val="0"/>
              <w:rPr>
                <w:del w:id="455" w:author="ACurtis" w:date="2013-11-12T14:20:00Z"/>
                <w:rFonts w:ascii="Times New Roman" w:eastAsia="Times New Roman" w:hAnsi="Times New Roman" w:cs="Times New Roman"/>
                <w:color w:val="786E54"/>
                <w:sz w:val="24"/>
                <w:szCs w:val="24"/>
              </w:rPr>
              <w:pPrChange w:id="456" w:author="ACurtis" w:date="2013-11-12T14:20:00Z">
                <w:pPr>
                  <w:ind w:left="0" w:right="18"/>
                  <w:outlineLvl w:val="0"/>
                </w:pPr>
              </w:pPrChange>
            </w:pPr>
            <w:del w:id="457" w:author="ACurtis" w:date="2013-11-12T14:20:00Z">
              <w:r w:rsidRPr="002F0C40" w:rsidDel="003835AA">
                <w:rPr>
                  <w:rFonts w:ascii="Times New Roman" w:eastAsia="Times New Roman" w:hAnsi="Times New Roman" w:cs="Times New Roman"/>
                  <w:bCs/>
                  <w:color w:val="786E54"/>
                  <w:sz w:val="24"/>
                  <w:szCs w:val="24"/>
                </w:rPr>
                <w:delText>b)</w:delText>
              </w:r>
              <w:r w:rsidRPr="002F0C40" w:rsidDel="003835AA">
                <w:rPr>
                  <w:rFonts w:ascii="Times New Roman" w:eastAsia="Times New Roman" w:hAnsi="Times New Roman" w:cs="Times New Roman"/>
                  <w:color w:val="786E54"/>
                  <w:sz w:val="24"/>
                  <w:szCs w:val="24"/>
                </w:rPr>
                <w:delText xml:space="preserve"> Projected reporting, recordkeeping and other administrative activities, including costs of professional services, required for small businesses to comply with the proposed rule.</w:delText>
              </w:r>
            </w:del>
          </w:p>
          <w:p w:rsidR="0021193A" w:rsidRDefault="0021193A">
            <w:pPr>
              <w:spacing w:after="120"/>
              <w:ind w:left="0" w:right="18"/>
              <w:outlineLvl w:val="0"/>
              <w:rPr>
                <w:del w:id="458" w:author="ACurtis" w:date="2013-11-12T14:20:00Z"/>
                <w:rFonts w:ascii="Times New Roman" w:eastAsia="Times New Roman" w:hAnsi="Times New Roman" w:cs="Times New Roman"/>
                <w:sz w:val="24"/>
                <w:szCs w:val="24"/>
              </w:rPr>
              <w:pPrChange w:id="459" w:author="ACurtis" w:date="2013-11-12T14:20:00Z">
                <w:pPr>
                  <w:ind w:left="0" w:right="18"/>
                  <w:outlineLvl w:val="0"/>
                </w:pPr>
              </w:pPrChange>
            </w:pPr>
          </w:p>
        </w:tc>
        <w:tc>
          <w:tcPr>
            <w:tcW w:w="5310" w:type="dxa"/>
          </w:tcPr>
          <w:p w:rsidR="0021193A" w:rsidRDefault="000726A4">
            <w:pPr>
              <w:spacing w:after="120"/>
              <w:ind w:left="0" w:right="18"/>
              <w:outlineLvl w:val="0"/>
              <w:rPr>
                <w:del w:id="460" w:author="ACurtis" w:date="2013-11-12T14:20:00Z"/>
                <w:rFonts w:ascii="Times New Roman" w:hAnsi="Times New Roman" w:cs="Times New Roman"/>
                <w:iCs/>
                <w:sz w:val="24"/>
                <w:szCs w:val="24"/>
              </w:rPr>
              <w:pPrChange w:id="461" w:author="ACurtis" w:date="2013-11-12T14:20:00Z">
                <w:pPr>
                  <w:ind w:left="360" w:right="18"/>
                  <w:outlineLvl w:val="0"/>
                </w:pPr>
              </w:pPrChange>
            </w:pPr>
            <w:del w:id="462" w:author="ACurtis" w:date="2013-11-12T14:20:00Z">
              <w:r w:rsidRPr="000726A4" w:rsidDel="003835AA">
                <w:rPr>
                  <w:rFonts w:ascii="Times New Roman" w:hAnsi="Times New Roman" w:cs="Times New Roman"/>
                  <w:iCs/>
                </w:rPr>
                <w:delText>The adoption by reference of the new ar</w:delText>
              </w:r>
              <w:r w:rsidDel="003835AA">
                <w:rPr>
                  <w:rFonts w:ascii="Times New Roman" w:hAnsi="Times New Roman" w:cs="Times New Roman"/>
                  <w:iCs/>
                </w:rPr>
                <w:delText xml:space="preserve">ea source </w:delText>
              </w:r>
              <w:r w:rsidRPr="000726A4" w:rsidDel="003835AA">
                <w:rPr>
                  <w:rFonts w:ascii="Times New Roman" w:hAnsi="Times New Roman" w:cs="Times New Roman"/>
                  <w:iCs/>
                </w:rPr>
                <w:delText>NESHAPs do not add any new reporting, recordkeeping and other administrative activities other than those already required by the new area source NESHAPs. The requirement that businesses affected by the new NESHAPs obtain a permit may increase the</w:delText>
              </w:r>
              <w:r w:rsidDel="003835AA">
                <w:rPr>
                  <w:rFonts w:ascii="Times New Roman" w:hAnsi="Times New Roman" w:cs="Times New Roman"/>
                  <w:iCs/>
                </w:rPr>
                <w:delText xml:space="preserve"> </w:delText>
              </w:r>
              <w:r w:rsidRPr="000726A4" w:rsidDel="003835AA">
                <w:rPr>
                  <w:rFonts w:ascii="Times New Roman" w:hAnsi="Times New Roman" w:cs="Times New Roman"/>
                  <w:iCs/>
                </w:rPr>
                <w:delText xml:space="preserve">administrative activities or costs of professional services on small businesses. To mitigate the impact, this rulemaking proposes to allow businesses to register with </w:delText>
              </w:r>
              <w:r w:rsidDel="003835AA">
                <w:rPr>
                  <w:rFonts w:ascii="Times New Roman" w:hAnsi="Times New Roman" w:cs="Times New Roman"/>
                  <w:iCs/>
                </w:rPr>
                <w:delText>LRAPA</w:delText>
              </w:r>
              <w:r w:rsidRPr="000726A4" w:rsidDel="003835AA">
                <w:rPr>
                  <w:rFonts w:ascii="Times New Roman" w:hAnsi="Times New Roman" w:cs="Times New Roman"/>
                  <w:iCs/>
                </w:rPr>
                <w:delText xml:space="preserve"> in lieu of obtaining a permit.</w:delText>
              </w:r>
            </w:del>
          </w:p>
          <w:p w:rsidR="0021193A" w:rsidRDefault="0021193A">
            <w:pPr>
              <w:spacing w:after="120"/>
              <w:ind w:left="0" w:right="18"/>
              <w:outlineLvl w:val="0"/>
              <w:rPr>
                <w:del w:id="463" w:author="ACurtis" w:date="2013-11-12T14:20:00Z"/>
                <w:rFonts w:ascii="Times New Roman" w:eastAsia="Times New Roman" w:hAnsi="Times New Roman" w:cs="Times New Roman"/>
                <w:color w:val="000000" w:themeColor="text1"/>
                <w:sz w:val="24"/>
                <w:szCs w:val="24"/>
              </w:rPr>
              <w:pPrChange w:id="464" w:author="ACurtis" w:date="2013-11-12T14:20:00Z">
                <w:pPr>
                  <w:ind w:left="360" w:right="18"/>
                  <w:outlineLvl w:val="0"/>
                </w:pPr>
              </w:pPrChange>
            </w:pPr>
          </w:p>
        </w:tc>
      </w:tr>
      <w:tr w:rsidR="008201FD" w:rsidRPr="00B15DF7" w:rsidDel="003835AA" w:rsidTr="00EC30DB">
        <w:trPr>
          <w:del w:id="465" w:author="ACurtis" w:date="2013-11-12T14:20:00Z"/>
        </w:trPr>
        <w:tc>
          <w:tcPr>
            <w:tcW w:w="4140" w:type="dxa"/>
          </w:tcPr>
          <w:p w:rsidR="0021193A" w:rsidRDefault="008201FD">
            <w:pPr>
              <w:spacing w:after="120"/>
              <w:ind w:left="0" w:right="18"/>
              <w:outlineLvl w:val="0"/>
              <w:rPr>
                <w:del w:id="466" w:author="ACurtis" w:date="2013-11-12T14:20:00Z"/>
                <w:rFonts w:ascii="Times New Roman" w:eastAsia="Times New Roman" w:hAnsi="Times New Roman" w:cs="Times New Roman"/>
                <w:color w:val="786E54"/>
                <w:sz w:val="24"/>
                <w:szCs w:val="24"/>
              </w:rPr>
              <w:pPrChange w:id="467" w:author="ACurtis" w:date="2013-11-12T14:20:00Z">
                <w:pPr>
                  <w:ind w:left="0" w:right="18"/>
                  <w:outlineLvl w:val="0"/>
                </w:pPr>
              </w:pPrChange>
            </w:pPr>
            <w:del w:id="468" w:author="ACurtis" w:date="2013-11-12T14:20:00Z">
              <w:r w:rsidRPr="002F0C40" w:rsidDel="003835AA">
                <w:rPr>
                  <w:rFonts w:ascii="Times New Roman" w:eastAsia="Times New Roman" w:hAnsi="Times New Roman" w:cs="Times New Roman"/>
                  <w:bCs/>
                  <w:color w:val="786E54"/>
                  <w:sz w:val="24"/>
                  <w:szCs w:val="24"/>
                </w:rPr>
                <w:delText>c)</w:delText>
              </w:r>
              <w:r w:rsidRPr="002F0C40" w:rsidDel="003835AA">
                <w:rPr>
                  <w:rFonts w:ascii="Times New Roman" w:eastAsia="Times New Roman" w:hAnsi="Times New Roman" w:cs="Times New Roman"/>
                  <w:color w:val="786E54"/>
                  <w:sz w:val="24"/>
                  <w:szCs w:val="24"/>
                </w:rPr>
                <w:delText xml:space="preserve"> Projected equipment, supplies, labor and increased administration required for small businesses to comply with the proposed rule.</w:delText>
              </w:r>
            </w:del>
          </w:p>
          <w:p w:rsidR="0021193A" w:rsidRDefault="0021193A">
            <w:pPr>
              <w:spacing w:after="120"/>
              <w:ind w:left="0" w:right="18"/>
              <w:outlineLvl w:val="0"/>
              <w:rPr>
                <w:del w:id="469" w:author="ACurtis" w:date="2013-11-12T14:20:00Z"/>
                <w:rFonts w:ascii="Times New Roman" w:eastAsia="Times New Roman" w:hAnsi="Times New Roman" w:cs="Times New Roman"/>
                <w:sz w:val="24"/>
                <w:szCs w:val="24"/>
              </w:rPr>
              <w:pPrChange w:id="470" w:author="ACurtis" w:date="2013-11-12T14:20:00Z">
                <w:pPr>
                  <w:ind w:left="0" w:right="18"/>
                  <w:outlineLvl w:val="0"/>
                </w:pPr>
              </w:pPrChange>
            </w:pPr>
          </w:p>
        </w:tc>
        <w:tc>
          <w:tcPr>
            <w:tcW w:w="5310" w:type="dxa"/>
          </w:tcPr>
          <w:p w:rsidR="0021193A" w:rsidRDefault="000726A4">
            <w:pPr>
              <w:spacing w:after="120"/>
              <w:ind w:left="0" w:right="18"/>
              <w:outlineLvl w:val="0"/>
              <w:rPr>
                <w:del w:id="471" w:author="ACurtis" w:date="2013-11-12T14:20:00Z"/>
                <w:rFonts w:asciiTheme="minorHAnsi" w:hAnsiTheme="minorHAnsi" w:cstheme="minorHAnsi"/>
                <w:iCs/>
                <w:sz w:val="24"/>
                <w:szCs w:val="24"/>
              </w:rPr>
              <w:pPrChange w:id="472" w:author="ACurtis" w:date="2013-11-12T14:20:00Z">
                <w:pPr>
                  <w:ind w:left="342"/>
                </w:pPr>
              </w:pPrChange>
            </w:pPr>
            <w:del w:id="473" w:author="ACurtis" w:date="2013-11-12T14:20:00Z">
              <w:r w:rsidRPr="000726A4" w:rsidDel="003835AA">
                <w:rPr>
                  <w:rFonts w:asciiTheme="minorHAnsi" w:hAnsiTheme="minorHAnsi" w:cstheme="minorHAnsi"/>
                  <w:iCs/>
                </w:rPr>
                <w:delText>The adoption by reference of the new area source NESHAPs would not require small b</w:delText>
              </w:r>
              <w:r w:rsidDel="003835AA">
                <w:rPr>
                  <w:rFonts w:asciiTheme="minorHAnsi" w:hAnsiTheme="minorHAnsi" w:cstheme="minorHAnsi"/>
                  <w:iCs/>
                </w:rPr>
                <w:delText xml:space="preserve">usinesses to add any equipment, </w:delText>
              </w:r>
              <w:r w:rsidRPr="000726A4" w:rsidDel="003835AA">
                <w:rPr>
                  <w:rFonts w:asciiTheme="minorHAnsi" w:hAnsiTheme="minorHAnsi" w:cstheme="minorHAnsi"/>
                  <w:iCs/>
                </w:rPr>
                <w:delText>su</w:delText>
              </w:r>
              <w:r w:rsidDel="003835AA">
                <w:rPr>
                  <w:rFonts w:asciiTheme="minorHAnsi" w:hAnsiTheme="minorHAnsi" w:cstheme="minorHAnsi"/>
                  <w:iCs/>
                </w:rPr>
                <w:delText xml:space="preserve">pplies, labor or administration </w:delText>
              </w:r>
              <w:r w:rsidRPr="000726A4" w:rsidDel="003835AA">
                <w:rPr>
                  <w:rFonts w:asciiTheme="minorHAnsi" w:hAnsiTheme="minorHAnsi" w:cstheme="minorHAnsi"/>
                  <w:iCs/>
                </w:rPr>
                <w:delText xml:space="preserve">because the NESHAPs applied in </w:delText>
              </w:r>
              <w:r w:rsidDel="003835AA">
                <w:rPr>
                  <w:rFonts w:asciiTheme="minorHAnsi" w:hAnsiTheme="minorHAnsi" w:cstheme="minorHAnsi"/>
                  <w:iCs/>
                </w:rPr>
                <w:delText>Lane County</w:delText>
              </w:r>
              <w:r w:rsidRPr="000726A4" w:rsidDel="003835AA">
                <w:rPr>
                  <w:rFonts w:asciiTheme="minorHAnsi" w:hAnsiTheme="minorHAnsi" w:cstheme="minorHAnsi"/>
                  <w:iCs/>
                </w:rPr>
                <w:delText xml:space="preserve"> upon EPA’s adoption. The requirement that businesses affected by the n</w:delText>
              </w:r>
              <w:r w:rsidDel="003835AA">
                <w:rPr>
                  <w:rFonts w:asciiTheme="minorHAnsi" w:hAnsiTheme="minorHAnsi" w:cstheme="minorHAnsi"/>
                  <w:iCs/>
                </w:rPr>
                <w:delText xml:space="preserve">ew area source NESHAPs obtain a </w:delText>
              </w:r>
              <w:r w:rsidRPr="000726A4" w:rsidDel="003835AA">
                <w:rPr>
                  <w:rFonts w:asciiTheme="minorHAnsi" w:hAnsiTheme="minorHAnsi" w:cstheme="minorHAnsi"/>
                  <w:iCs/>
                </w:rPr>
                <w:delText xml:space="preserve">permit may require small businesses to add equipment, supplies, labor or administration. To mitigate the burden on small businesses, this rulemaking proposes to allow businesses to register with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in</w:delText>
              </w:r>
              <w:r w:rsidDel="003835AA">
                <w:rPr>
                  <w:rFonts w:asciiTheme="minorHAnsi" w:hAnsiTheme="minorHAnsi" w:cstheme="minorHAnsi"/>
                  <w:iCs/>
                </w:rPr>
                <w:delText xml:space="preserve"> </w:delText>
              </w:r>
              <w:r w:rsidRPr="000726A4" w:rsidDel="003835AA">
                <w:rPr>
                  <w:rFonts w:asciiTheme="minorHAnsi" w:hAnsiTheme="minorHAnsi" w:cstheme="minorHAnsi"/>
                  <w:iCs/>
                </w:rPr>
                <w:delText>lieu of obtaining a permit.</w:delText>
              </w:r>
              <w:r w:rsidR="008201FD" w:rsidRPr="000F2AB2" w:rsidDel="003835AA">
                <w:rPr>
                  <w:rFonts w:asciiTheme="minorHAnsi" w:hAnsiTheme="minorHAnsi" w:cstheme="minorHAnsi"/>
                  <w:iCs/>
                </w:rPr>
                <w:delText xml:space="preserve">  </w:delText>
              </w:r>
            </w:del>
          </w:p>
          <w:p w:rsidR="0021193A" w:rsidRDefault="0021193A">
            <w:pPr>
              <w:spacing w:after="120"/>
              <w:ind w:left="0" w:right="18"/>
              <w:outlineLvl w:val="0"/>
              <w:rPr>
                <w:del w:id="474" w:author="ACurtis" w:date="2013-11-12T14:20:00Z"/>
                <w:rFonts w:asciiTheme="minorHAnsi" w:hAnsiTheme="minorHAnsi" w:cstheme="minorHAnsi"/>
                <w:iCs/>
                <w:sz w:val="24"/>
                <w:szCs w:val="24"/>
              </w:rPr>
              <w:pPrChange w:id="475" w:author="ACurtis" w:date="2013-11-12T14:20:00Z">
                <w:pPr/>
              </w:pPrChange>
            </w:pPr>
          </w:p>
          <w:p w:rsidR="0021193A" w:rsidRDefault="0021193A">
            <w:pPr>
              <w:spacing w:after="120"/>
              <w:ind w:left="0" w:right="18"/>
              <w:outlineLvl w:val="0"/>
              <w:rPr>
                <w:del w:id="476" w:author="ACurtis" w:date="2013-11-12T14:20:00Z"/>
                <w:rFonts w:ascii="Times New Roman" w:eastAsia="Times New Roman" w:hAnsi="Times New Roman" w:cs="Times New Roman"/>
                <w:color w:val="000000" w:themeColor="text1"/>
                <w:sz w:val="24"/>
                <w:szCs w:val="24"/>
              </w:rPr>
              <w:pPrChange w:id="477" w:author="ACurtis" w:date="2013-11-12T14:20:00Z">
                <w:pPr>
                  <w:ind w:left="0" w:right="18"/>
                  <w:outlineLvl w:val="0"/>
                </w:pPr>
              </w:pPrChange>
            </w:pPr>
          </w:p>
        </w:tc>
      </w:tr>
      <w:tr w:rsidR="008201FD" w:rsidRPr="00B15DF7" w:rsidDel="003835AA" w:rsidTr="00EC30DB">
        <w:trPr>
          <w:del w:id="478" w:author="ACurtis" w:date="2013-11-12T14:20:00Z"/>
        </w:trPr>
        <w:tc>
          <w:tcPr>
            <w:tcW w:w="4140" w:type="dxa"/>
          </w:tcPr>
          <w:p w:rsidR="0021193A" w:rsidRDefault="008201FD">
            <w:pPr>
              <w:spacing w:after="120"/>
              <w:ind w:left="0" w:right="18"/>
              <w:outlineLvl w:val="0"/>
              <w:rPr>
                <w:del w:id="479" w:author="ACurtis" w:date="2013-11-12T14:20:00Z"/>
                <w:rFonts w:ascii="Times New Roman" w:eastAsia="Times New Roman" w:hAnsi="Times New Roman" w:cs="Times New Roman"/>
                <w:color w:val="786E54"/>
                <w:sz w:val="24"/>
                <w:szCs w:val="24"/>
              </w:rPr>
              <w:pPrChange w:id="480" w:author="ACurtis" w:date="2013-11-12T14:20:00Z">
                <w:pPr>
                  <w:ind w:left="0" w:right="18"/>
                  <w:outlineLvl w:val="0"/>
                </w:pPr>
              </w:pPrChange>
            </w:pPr>
            <w:del w:id="481" w:author="ACurtis" w:date="2013-11-12T14:20:00Z">
              <w:r w:rsidRPr="002F0C40" w:rsidDel="003835AA">
                <w:rPr>
                  <w:rFonts w:ascii="Times New Roman" w:eastAsia="Times New Roman" w:hAnsi="Times New Roman" w:cs="Times New Roman"/>
                  <w:bCs/>
                  <w:color w:val="786E54"/>
                  <w:sz w:val="24"/>
                  <w:szCs w:val="24"/>
                </w:rPr>
                <w:delText>d)</w:delText>
              </w:r>
              <w:r w:rsidRPr="002F0C40" w:rsidDel="003835AA">
                <w:rPr>
                  <w:rFonts w:ascii="Times New Roman" w:eastAsia="Times New Roman" w:hAnsi="Times New Roman" w:cs="Times New Roman"/>
                  <w:color w:val="786E54"/>
                  <w:sz w:val="24"/>
                  <w:szCs w:val="24"/>
                </w:rPr>
                <w:delText xml:space="preserve"> Describe how </w:delText>
              </w:r>
              <w:r w:rsidR="003116FE" w:rsidDel="003835AA">
                <w:rPr>
                  <w:rFonts w:ascii="Times New Roman" w:eastAsia="Times New Roman" w:hAnsi="Times New Roman" w:cs="Times New Roman"/>
                  <w:color w:val="786E54"/>
                  <w:sz w:val="24"/>
                  <w:szCs w:val="24"/>
                </w:rPr>
                <w:delText xml:space="preserve">LRAPA </w:delText>
              </w:r>
              <w:r w:rsidRPr="002F0C40" w:rsidDel="003835AA">
                <w:rPr>
                  <w:rFonts w:ascii="Times New Roman" w:eastAsia="Times New Roman" w:hAnsi="Times New Roman" w:cs="Times New Roman"/>
                  <w:color w:val="786E54"/>
                  <w:sz w:val="24"/>
                  <w:szCs w:val="24"/>
                </w:rPr>
                <w:delText>involved small businesses in developing this proposed rule.</w:delText>
              </w:r>
            </w:del>
          </w:p>
          <w:p w:rsidR="0021193A" w:rsidRDefault="0021193A">
            <w:pPr>
              <w:spacing w:after="120"/>
              <w:ind w:left="0" w:right="18"/>
              <w:outlineLvl w:val="0"/>
              <w:rPr>
                <w:del w:id="482" w:author="ACurtis" w:date="2013-11-12T14:20:00Z"/>
                <w:rFonts w:ascii="Times New Roman" w:eastAsia="Times New Roman" w:hAnsi="Times New Roman" w:cs="Times New Roman"/>
                <w:sz w:val="24"/>
                <w:szCs w:val="24"/>
              </w:rPr>
              <w:pPrChange w:id="483" w:author="ACurtis" w:date="2013-11-12T14:20:00Z">
                <w:pPr>
                  <w:ind w:left="0" w:right="18"/>
                  <w:outlineLvl w:val="0"/>
                </w:pPr>
              </w:pPrChange>
            </w:pPr>
          </w:p>
        </w:tc>
        <w:tc>
          <w:tcPr>
            <w:tcW w:w="5310" w:type="dxa"/>
          </w:tcPr>
          <w:p w:rsidR="0021193A" w:rsidRDefault="000726A4">
            <w:pPr>
              <w:spacing w:after="120"/>
              <w:ind w:left="0" w:right="18"/>
              <w:outlineLvl w:val="0"/>
              <w:rPr>
                <w:del w:id="484" w:author="ACurtis" w:date="2013-11-12T14:20:00Z"/>
                <w:rFonts w:asciiTheme="minorHAnsi" w:hAnsiTheme="minorHAnsi" w:cstheme="minorHAnsi"/>
                <w:iCs/>
                <w:sz w:val="24"/>
                <w:szCs w:val="24"/>
              </w:rPr>
              <w:pPrChange w:id="485" w:author="ACurtis" w:date="2013-11-12T14:20:00Z">
                <w:pPr>
                  <w:ind w:left="360" w:right="18"/>
                  <w:outlineLvl w:val="0"/>
                </w:pPr>
              </w:pPrChange>
            </w:pPr>
            <w:del w:id="486" w:author="ACurtis" w:date="2013-11-12T14:20:00Z">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did not hold an official advisory committee for this rulemaking because the rulemaking would primarily adopt federal regulations by reference. However,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did meet with various groups representing auto body shops, dry cleaners, and other small businesses to discuss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’s implementation strategy for the new area source NESHAPs.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 will also continue to meet with impacted business associations such as the Northwest Automotive Trades Association and the Oregon Collision Repair Specialists Association to discuss </w:delText>
              </w:r>
              <w:r w:rsidDel="003835AA">
                <w:rPr>
                  <w:rFonts w:asciiTheme="minorHAnsi" w:hAnsiTheme="minorHAnsi" w:cstheme="minorHAnsi"/>
                  <w:iCs/>
                </w:rPr>
                <w:delText>LRAPA</w:delText>
              </w:r>
              <w:r w:rsidRPr="000726A4" w:rsidDel="003835AA">
                <w:rPr>
                  <w:rFonts w:asciiTheme="minorHAnsi" w:hAnsiTheme="minorHAnsi" w:cstheme="minorHAnsi"/>
                  <w:iCs/>
                </w:rPr>
                <w:delText xml:space="preserve">’s proposed implementation of the NESHAP. </w:delText>
              </w:r>
              <w:r w:rsidDel="003835AA">
                <w:rPr>
                  <w:rFonts w:asciiTheme="minorHAnsi" w:hAnsiTheme="minorHAnsi" w:cstheme="minorHAnsi"/>
                  <w:iCs/>
                </w:rPr>
                <w:delText>LRAPA also held</w:delText>
              </w:r>
              <w:r w:rsidRPr="000726A4" w:rsidDel="003835AA">
                <w:rPr>
                  <w:rFonts w:asciiTheme="minorHAnsi" w:hAnsiTheme="minorHAnsi" w:cstheme="minorHAnsi"/>
                  <w:iCs/>
                </w:rPr>
                <w:delText xml:space="preserve"> information sessions with stakeholders to discuss the new area source NESHAPs and </w:delText>
              </w:r>
              <w:r w:rsidDel="003835AA">
                <w:rPr>
                  <w:rFonts w:asciiTheme="minorHAnsi" w:hAnsiTheme="minorHAnsi" w:cstheme="minorHAnsi"/>
                  <w:iCs/>
                </w:rPr>
                <w:delText>LRAPA</w:delText>
              </w:r>
              <w:r w:rsidRPr="000726A4" w:rsidDel="003835AA">
                <w:rPr>
                  <w:rFonts w:asciiTheme="minorHAnsi" w:hAnsiTheme="minorHAnsi" w:cstheme="minorHAnsi"/>
                  <w:iCs/>
                </w:rPr>
                <w:delText>’s rulemaking.</w:delText>
              </w:r>
            </w:del>
          </w:p>
          <w:p w:rsidR="0021193A" w:rsidRDefault="0021193A">
            <w:pPr>
              <w:spacing w:after="120"/>
              <w:ind w:left="0" w:right="18"/>
              <w:outlineLvl w:val="0"/>
              <w:rPr>
                <w:del w:id="487" w:author="ACurtis" w:date="2013-11-12T14:20:00Z"/>
                <w:rFonts w:ascii="Times New Roman" w:eastAsia="Times New Roman" w:hAnsi="Times New Roman" w:cs="Times New Roman"/>
                <w:color w:val="000000" w:themeColor="text1"/>
                <w:sz w:val="24"/>
                <w:szCs w:val="24"/>
              </w:rPr>
              <w:pPrChange w:id="488" w:author="ACurtis" w:date="2013-11-12T14:20:00Z">
                <w:pPr>
                  <w:ind w:left="360" w:right="18"/>
                  <w:outlineLvl w:val="0"/>
                </w:pPr>
              </w:pPrChange>
            </w:pPr>
          </w:p>
        </w:tc>
      </w:tr>
    </w:tbl>
    <w:p w:rsidR="0021193A" w:rsidRDefault="008201FD">
      <w:pPr>
        <w:spacing w:after="120"/>
        <w:ind w:left="0" w:right="18"/>
        <w:outlineLvl w:val="0"/>
        <w:rPr>
          <w:del w:id="489" w:author="ACurtis" w:date="2013-11-12T14:19:00Z"/>
          <w:rFonts w:asciiTheme="majorHAnsi" w:eastAsia="Times New Roman" w:hAnsiTheme="majorHAnsi" w:cstheme="majorHAnsi"/>
          <w:bCs/>
          <w:color w:val="504938"/>
          <w:sz w:val="22"/>
          <w:szCs w:val="22"/>
        </w:rPr>
        <w:pPrChange w:id="490" w:author="ACurtis" w:date="2013-11-12T14:20:00Z">
          <w:pPr>
            <w:spacing w:after="120"/>
            <w:ind w:left="720" w:right="18"/>
            <w:outlineLvl w:val="0"/>
          </w:pPr>
        </w:pPrChange>
      </w:pPr>
      <w:del w:id="491" w:author="ACurtis" w:date="2013-11-12T14:19:00Z">
        <w:r w:rsidDel="003835AA">
          <w:rPr>
            <w:rFonts w:asciiTheme="majorHAnsi" w:eastAsia="Times New Roman" w:hAnsiTheme="majorHAnsi" w:cstheme="majorHAnsi"/>
            <w:bCs/>
            <w:color w:val="504938"/>
            <w:sz w:val="22"/>
            <w:szCs w:val="22"/>
          </w:rPr>
          <w:lastRenderedPageBreak/>
          <w:delText>Documents relied on for fiscal and economic impact</w:delText>
        </w:r>
      </w:del>
    </w:p>
    <w:p w:rsidR="0021193A" w:rsidRDefault="0021193A">
      <w:pPr>
        <w:spacing w:after="120"/>
        <w:ind w:left="0" w:right="18"/>
        <w:outlineLvl w:val="0"/>
        <w:rPr>
          <w:del w:id="492" w:author="ACurtis" w:date="2013-11-12T14:19:00Z"/>
          <w:rFonts w:asciiTheme="minorHAnsi" w:eastAsia="Times New Roman" w:hAnsiTheme="minorHAnsi" w:cstheme="minorHAnsi"/>
        </w:rPr>
        <w:pPrChange w:id="493" w:author="ACurtis" w:date="2013-11-12T14:20:00Z">
          <w:pPr>
            <w:ind w:left="720" w:right="18"/>
            <w:outlineLvl w:val="0"/>
          </w:pPr>
        </w:pPrChange>
      </w:pPr>
    </w:p>
    <w:tbl>
      <w:tblPr>
        <w:tblStyle w:val="TableGrid"/>
        <w:tblW w:w="0" w:type="auto"/>
        <w:tblInd w:w="918" w:type="dxa"/>
        <w:tblLayout w:type="fixed"/>
        <w:tblLook w:val="04A0"/>
      </w:tblPr>
      <w:tblGrid>
        <w:gridCol w:w="4680"/>
        <w:gridCol w:w="4950"/>
      </w:tblGrid>
      <w:tr w:rsidR="008201FD" w:rsidDel="003835AA" w:rsidTr="00EC30DB">
        <w:trPr>
          <w:del w:id="494" w:author="ACurtis" w:date="2013-11-12T14:19:00Z"/>
        </w:trPr>
        <w:tc>
          <w:tcPr>
            <w:tcW w:w="4680" w:type="dxa"/>
            <w:tcBorders>
              <w:top w:val="double" w:sz="4" w:space="0" w:color="auto"/>
              <w:left w:val="double" w:sz="4" w:space="0" w:color="auto"/>
            </w:tcBorders>
            <w:shd w:val="clear" w:color="auto" w:fill="008272"/>
          </w:tcPr>
          <w:p w:rsidR="0021193A" w:rsidRDefault="008201FD">
            <w:pPr>
              <w:spacing w:after="120"/>
              <w:ind w:left="0" w:right="18"/>
              <w:outlineLvl w:val="0"/>
              <w:rPr>
                <w:del w:id="495" w:author="ACurtis" w:date="2013-11-12T14:19:00Z"/>
                <w:rFonts w:ascii="Times New Roman" w:eastAsia="Times New Roman" w:hAnsi="Times New Roman" w:cs="Times New Roman"/>
                <w:b/>
                <w:bCs/>
                <w:color w:val="FFFFFF" w:themeColor="background1"/>
                <w:sz w:val="24"/>
                <w:szCs w:val="24"/>
              </w:rPr>
              <w:pPrChange w:id="496" w:author="ACurtis" w:date="2013-11-12T14:20:00Z">
                <w:pPr>
                  <w:ind w:left="0" w:right="18"/>
                </w:pPr>
              </w:pPrChange>
            </w:pPr>
            <w:del w:id="497" w:author="ACurtis" w:date="2013-11-12T14:19:00Z">
              <w:r w:rsidRPr="00D27525" w:rsidDel="003835AA">
                <w:rPr>
                  <w:rFonts w:asciiTheme="majorHAnsi" w:eastAsia="Times New Roman" w:hAnsiTheme="majorHAnsi" w:cstheme="maj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21193A" w:rsidRDefault="008201FD">
            <w:pPr>
              <w:spacing w:after="120"/>
              <w:ind w:left="0" w:right="18"/>
              <w:outlineLvl w:val="0"/>
              <w:rPr>
                <w:del w:id="498" w:author="ACurtis" w:date="2013-11-12T14:19:00Z"/>
                <w:rFonts w:ascii="Times New Roman" w:eastAsia="Times New Roman" w:hAnsi="Times New Roman" w:cs="Times New Roman"/>
                <w:b/>
                <w:bCs/>
                <w:color w:val="FFFFFF" w:themeColor="background1"/>
                <w:sz w:val="24"/>
                <w:szCs w:val="24"/>
              </w:rPr>
              <w:pPrChange w:id="499" w:author="ACurtis" w:date="2013-11-12T14:20:00Z">
                <w:pPr>
                  <w:ind w:left="0" w:right="18"/>
                </w:pPr>
              </w:pPrChange>
            </w:pPr>
            <w:del w:id="500" w:author="ACurtis" w:date="2013-11-12T14:19:00Z">
              <w:r w:rsidRPr="00D27525" w:rsidDel="003835AA">
                <w:rPr>
                  <w:rFonts w:asciiTheme="majorHAnsi" w:eastAsia="Times New Roman" w:hAnsiTheme="majorHAnsi" w:cstheme="majorHAnsi"/>
                  <w:b/>
                  <w:bCs/>
                  <w:color w:val="FFFFFF" w:themeColor="background1"/>
                </w:rPr>
                <w:delText>Document location</w:delText>
              </w:r>
            </w:del>
          </w:p>
        </w:tc>
      </w:tr>
      <w:tr w:rsidR="00882ABE" w:rsidDel="003835AA" w:rsidTr="00EC30DB">
        <w:trPr>
          <w:del w:id="501" w:author="ACurtis" w:date="2013-11-12T14:19:00Z"/>
        </w:trPr>
        <w:tc>
          <w:tcPr>
            <w:tcW w:w="4680" w:type="dxa"/>
            <w:tcBorders>
              <w:left w:val="double" w:sz="4" w:space="0" w:color="auto"/>
            </w:tcBorders>
          </w:tcPr>
          <w:p w:rsidR="0021193A" w:rsidRDefault="00882ABE">
            <w:pPr>
              <w:spacing w:after="120"/>
              <w:ind w:left="0" w:right="18"/>
              <w:outlineLvl w:val="0"/>
              <w:rPr>
                <w:del w:id="502" w:author="ACurtis" w:date="2013-11-12T14:19:00Z"/>
                <w:rFonts w:ascii="Times New Roman" w:eastAsia="Times New Roman" w:hAnsi="Times New Roman" w:cs="Times New Roman"/>
                <w:bCs/>
                <w:color w:val="000000" w:themeColor="text1"/>
                <w:sz w:val="24"/>
                <w:szCs w:val="24"/>
              </w:rPr>
              <w:pPrChange w:id="503" w:author="ACurtis" w:date="2013-11-12T14:20:00Z">
                <w:pPr>
                  <w:ind w:left="0" w:right="18"/>
                </w:pPr>
              </w:pPrChange>
            </w:pPr>
            <w:del w:id="504" w:author="ACurtis" w:date="2013-11-12T14:19:00Z">
              <w:r w:rsidRPr="00182B4C" w:rsidDel="003835AA">
                <w:rPr>
                  <w:rFonts w:ascii="Times New Roman" w:eastAsia="Times New Roman" w:hAnsi="Times New Roman" w:cs="Times New Roman"/>
                  <w:bCs/>
                  <w:color w:val="000000" w:themeColor="text1"/>
                </w:rPr>
                <w:delText>Agenda item P, rule adoption: Adoption of f</w:delText>
              </w:r>
              <w:r w:rsidDel="003835AA">
                <w:rPr>
                  <w:rFonts w:ascii="Times New Roman" w:eastAsia="Times New Roman" w:hAnsi="Times New Roman" w:cs="Times New Roman"/>
                  <w:bCs/>
                  <w:color w:val="000000" w:themeColor="text1"/>
                </w:rPr>
                <w:delText xml:space="preserve">ederal air quality regulations </w:delText>
              </w:r>
              <w:r w:rsidRPr="00182B4C" w:rsidDel="003835AA">
                <w:rPr>
                  <w:rFonts w:ascii="Times New Roman" w:eastAsia="Times New Roman" w:hAnsi="Times New Roman" w:cs="Times New Roman"/>
                  <w:bCs/>
                  <w:color w:val="000000" w:themeColor="text1"/>
                </w:rPr>
                <w:delText>December 10-11, 2009 EQC meeting</w:delText>
              </w:r>
            </w:del>
          </w:p>
        </w:tc>
        <w:tc>
          <w:tcPr>
            <w:tcW w:w="4950" w:type="dxa"/>
            <w:tcBorders>
              <w:right w:val="double" w:sz="4" w:space="0" w:color="auto"/>
            </w:tcBorders>
          </w:tcPr>
          <w:p w:rsidR="0021193A" w:rsidRDefault="00E830E8">
            <w:pPr>
              <w:spacing w:after="120"/>
              <w:ind w:left="0" w:right="18"/>
              <w:outlineLvl w:val="0"/>
              <w:rPr>
                <w:del w:id="505" w:author="ACurtis" w:date="2013-11-12T14:19:00Z"/>
                <w:rFonts w:asciiTheme="minorHAnsi" w:eastAsia="Times New Roman" w:hAnsiTheme="minorHAnsi" w:cstheme="minorHAnsi"/>
                <w:bCs/>
                <w:color w:val="000000" w:themeColor="text1"/>
                <w:sz w:val="24"/>
                <w:szCs w:val="24"/>
              </w:rPr>
              <w:pPrChange w:id="506" w:author="ACurtis" w:date="2013-11-12T14:20:00Z">
                <w:pPr>
                  <w:ind w:left="72" w:right="18"/>
                </w:pPr>
              </w:pPrChange>
            </w:pPr>
            <w:del w:id="507" w:author="ACurtis" w:date="2013-11-12T14:19:00Z">
              <w:r w:rsidDel="003835AA">
                <w:fldChar w:fldCharType="begin"/>
              </w:r>
              <w:r w:rsidR="003D22C9" w:rsidDel="003835AA">
                <w:delInstrText>HYPERLINK "http://www.deq.state.or.us/about/eqc/agendas/attachments/2009dec/P-NESHAP.pdf"</w:delInstrText>
              </w:r>
              <w:r w:rsidDel="003835AA">
                <w:fldChar w:fldCharType="separate"/>
              </w:r>
              <w:r w:rsidR="00882ABE" w:rsidRPr="00182B4C" w:rsidDel="003835AA">
                <w:rPr>
                  <w:rStyle w:val="Hyperlink"/>
                  <w:rFonts w:asciiTheme="minorHAnsi" w:hAnsiTheme="minorHAnsi" w:cstheme="minorHAnsi"/>
                </w:rPr>
                <w:delText>http://www.deq.state.or.us/about/eqc/agendas/attachments/2009dec/P-NESHAP.pdf</w:delText>
              </w:r>
              <w:r w:rsidDel="003835AA">
                <w:fldChar w:fldCharType="end"/>
              </w:r>
            </w:del>
          </w:p>
        </w:tc>
      </w:tr>
      <w:tr w:rsidR="00882ABE" w:rsidDel="003835AA" w:rsidTr="00EC30DB">
        <w:trPr>
          <w:del w:id="508" w:author="ACurtis" w:date="2013-11-12T14:19:00Z"/>
        </w:trPr>
        <w:tc>
          <w:tcPr>
            <w:tcW w:w="4680" w:type="dxa"/>
            <w:tcBorders>
              <w:left w:val="double" w:sz="4" w:space="0" w:color="auto"/>
            </w:tcBorders>
          </w:tcPr>
          <w:p w:rsidR="0021193A" w:rsidRDefault="00882ABE">
            <w:pPr>
              <w:spacing w:after="120"/>
              <w:ind w:left="0" w:right="18"/>
              <w:outlineLvl w:val="0"/>
              <w:rPr>
                <w:del w:id="509" w:author="ACurtis" w:date="2013-11-12T14:19:00Z"/>
                <w:rFonts w:ascii="Times New Roman" w:eastAsia="Times New Roman" w:hAnsi="Times New Roman" w:cs="Times New Roman"/>
                <w:bCs/>
                <w:color w:val="000000" w:themeColor="text1"/>
                <w:sz w:val="24"/>
                <w:szCs w:val="24"/>
              </w:rPr>
              <w:pPrChange w:id="510" w:author="ACurtis" w:date="2013-11-12T14:20:00Z">
                <w:pPr>
                  <w:ind w:left="0" w:right="18"/>
                </w:pPr>
              </w:pPrChange>
            </w:pPr>
            <w:del w:id="511" w:author="ACurtis" w:date="2013-11-12T14:19:00Z">
              <w:r w:rsidDel="003835AA">
                <w:rPr>
                  <w:rFonts w:ascii="Times New Roman" w:eastAsia="Times New Roman" w:hAnsi="Times New Roman" w:cs="Times New Roman"/>
                  <w:bCs/>
                  <w:color w:val="000000" w:themeColor="text1"/>
                  <w:sz w:val="24"/>
                  <w:szCs w:val="24"/>
                </w:rPr>
                <w:delText xml:space="preserve">LRAPA Board Agenda Item 5, </w:delText>
              </w:r>
              <w:r w:rsidRPr="00182B4C" w:rsidDel="003835AA">
                <w:rPr>
                  <w:rFonts w:asciiTheme="minorHAnsi" w:hAnsiTheme="minorHAnsi" w:cstheme="minorHAnsi"/>
                  <w:bCs/>
                </w:rPr>
                <w:delText>Possible Adoption of PM</w:delText>
              </w:r>
              <w:r w:rsidRPr="00182B4C" w:rsidDel="003835AA">
                <w:rPr>
                  <w:rFonts w:asciiTheme="minorHAnsi" w:hAnsiTheme="minorHAnsi" w:cstheme="minorHAnsi"/>
                  <w:bCs/>
                  <w:vertAlign w:val="subscript"/>
                </w:rPr>
                <w:delText>2.5</w:delText>
              </w:r>
              <w:r w:rsidRPr="00182B4C" w:rsidDel="003835AA">
                <w:rPr>
                  <w:rFonts w:asciiTheme="minorHAnsi" w:hAnsiTheme="minorHAnsi" w:cstheme="minorHAnsi"/>
                  <w:bCs/>
                </w:rPr>
                <w:delText xml:space="preserve"> and Greenhouse Gas (GHG) Air Contaminant Discharge Permitting (ACDP), ACDP Permitting for Area Sources of Hazardous Air Pollutants (HAPs), and GHG Reporting Fee Requirements</w:delText>
              </w:r>
              <w:r w:rsidDel="003835AA">
                <w:rPr>
                  <w:rFonts w:asciiTheme="minorHAnsi" w:hAnsiTheme="minorHAnsi" w:cstheme="minorHAnsi"/>
                  <w:bCs/>
                </w:rPr>
                <w:delText>, April 5, 2011 LRAPA board meeting</w:delText>
              </w:r>
            </w:del>
          </w:p>
        </w:tc>
        <w:tc>
          <w:tcPr>
            <w:tcW w:w="4950" w:type="dxa"/>
            <w:tcBorders>
              <w:right w:val="double" w:sz="4" w:space="0" w:color="auto"/>
            </w:tcBorders>
          </w:tcPr>
          <w:p w:rsidR="0021193A" w:rsidRDefault="00882ABE">
            <w:pPr>
              <w:spacing w:after="120"/>
              <w:ind w:left="0" w:right="18"/>
              <w:outlineLvl w:val="0"/>
              <w:rPr>
                <w:del w:id="512" w:author="ACurtis" w:date="2013-11-12T14:19:00Z"/>
                <w:rFonts w:ascii="Times New Roman" w:eastAsia="Times New Roman" w:hAnsi="Times New Roman" w:cs="Times New Roman"/>
                <w:bCs/>
                <w:color w:val="000000" w:themeColor="text1"/>
                <w:sz w:val="24"/>
                <w:szCs w:val="24"/>
              </w:rPr>
              <w:pPrChange w:id="513" w:author="ACurtis" w:date="2013-11-12T14:20:00Z">
                <w:pPr>
                  <w:ind w:left="72" w:right="18"/>
                </w:pPr>
              </w:pPrChange>
            </w:pPr>
            <w:del w:id="514" w:author="ACurtis" w:date="2013-11-12T14:19:00Z">
              <w:r w:rsidRPr="00CA7983" w:rsidDel="003835AA">
                <w:rPr>
                  <w:rFonts w:ascii="Times New Roman" w:eastAsia="Times New Roman" w:hAnsi="Times New Roman" w:cs="Times New Roman"/>
                  <w:bCs/>
                  <w:color w:val="000000" w:themeColor="text1"/>
                  <w:highlight w:val="yellow"/>
                </w:rPr>
                <w:delText>[insert link]</w:delText>
              </w:r>
            </w:del>
          </w:p>
        </w:tc>
      </w:tr>
      <w:tr w:rsidR="00B405B4" w:rsidDel="003835AA" w:rsidTr="00EC30DB">
        <w:trPr>
          <w:del w:id="515" w:author="ACurtis" w:date="2013-11-12T14:19:00Z"/>
        </w:trPr>
        <w:tc>
          <w:tcPr>
            <w:tcW w:w="4680" w:type="dxa"/>
            <w:tcBorders>
              <w:left w:val="double" w:sz="4" w:space="0" w:color="auto"/>
              <w:bottom w:val="double" w:sz="4" w:space="0" w:color="auto"/>
            </w:tcBorders>
          </w:tcPr>
          <w:p w:rsidR="0021193A" w:rsidRDefault="00B405B4">
            <w:pPr>
              <w:spacing w:after="120"/>
              <w:ind w:left="0" w:right="18"/>
              <w:outlineLvl w:val="0"/>
              <w:rPr>
                <w:del w:id="516" w:author="ACurtis" w:date="2013-11-12T14:19:00Z"/>
                <w:rFonts w:asciiTheme="minorHAnsi" w:eastAsia="Times New Roman" w:hAnsiTheme="minorHAnsi" w:cstheme="minorHAnsi"/>
                <w:bCs/>
                <w:color w:val="000000" w:themeColor="text1"/>
                <w:sz w:val="24"/>
                <w:szCs w:val="24"/>
              </w:rPr>
              <w:pPrChange w:id="517" w:author="ACurtis" w:date="2013-11-12T14:20:00Z">
                <w:pPr>
                  <w:ind w:left="0" w:right="18"/>
                </w:pPr>
              </w:pPrChange>
            </w:pPr>
            <w:del w:id="518" w:author="ACurtis" w:date="2013-11-12T14:19:00Z">
              <w:r w:rsidDel="003835AA">
                <w:rPr>
                  <w:rFonts w:asciiTheme="minorHAnsi" w:eastAsia="Times New Roman" w:hAnsiTheme="minorHAnsi" w:cstheme="minorHAnsi"/>
                  <w:bCs/>
                  <w:color w:val="000000" w:themeColor="text1"/>
                </w:rPr>
                <w:delText>LRAPA</w:delText>
              </w:r>
              <w:r w:rsidRPr="00B405B4" w:rsidDel="003835AA">
                <w:rPr>
                  <w:rFonts w:asciiTheme="minorHAnsi" w:eastAsia="Times New Roman" w:hAnsiTheme="minorHAnsi" w:cstheme="minorHAnsi"/>
                  <w:bCs/>
                  <w:color w:val="000000" w:themeColor="text1"/>
                </w:rPr>
                <w:delText xml:space="preserve"> relied primarily on the Federal Register, the Code of Federal Regulations, and the Oregon </w:delText>
              </w:r>
            </w:del>
          </w:p>
          <w:p w:rsidR="0021193A" w:rsidRDefault="00B405B4">
            <w:pPr>
              <w:spacing w:after="120"/>
              <w:ind w:left="0" w:right="18"/>
              <w:outlineLvl w:val="0"/>
              <w:rPr>
                <w:del w:id="519" w:author="ACurtis" w:date="2013-11-12T14:19:00Z"/>
                <w:rFonts w:asciiTheme="minorHAnsi" w:eastAsia="Times New Roman" w:hAnsiTheme="minorHAnsi" w:cstheme="minorHAnsi"/>
                <w:bCs/>
                <w:color w:val="000000" w:themeColor="text1"/>
                <w:sz w:val="24"/>
                <w:szCs w:val="24"/>
              </w:rPr>
              <w:pPrChange w:id="520" w:author="ACurtis" w:date="2013-11-12T14:20:00Z">
                <w:pPr>
                  <w:ind w:left="0" w:right="18"/>
                </w:pPr>
              </w:pPrChange>
            </w:pPr>
            <w:del w:id="521" w:author="ACurtis" w:date="2013-11-12T14:19:00Z">
              <w:r w:rsidRPr="00B405B4" w:rsidDel="003835AA">
                <w:rPr>
                  <w:rFonts w:asciiTheme="minorHAnsi" w:eastAsia="Times New Roman" w:hAnsiTheme="minorHAnsi" w:cstheme="minorHAnsi"/>
                  <w:bCs/>
                  <w:color w:val="000000" w:themeColor="text1"/>
                </w:rPr>
                <w:delText>Revised Statutes, in developing this rulemaking proposal</w:delText>
              </w:r>
              <w:r w:rsidR="00CE7E0F" w:rsidDel="003835AA">
                <w:rPr>
                  <w:rFonts w:asciiTheme="minorHAnsi" w:eastAsia="Times New Roman" w:hAnsiTheme="minorHAnsi" w:cstheme="minorHAnsi"/>
                  <w:bCs/>
                  <w:color w:val="000000" w:themeColor="text1"/>
                </w:rPr>
                <w:delText xml:space="preserve"> (available upon request)</w:delText>
              </w:r>
              <w:r w:rsidRPr="00B405B4" w:rsidDel="003835AA">
                <w:rPr>
                  <w:rFonts w:asciiTheme="minorHAnsi" w:eastAsia="Times New Roman" w:hAnsiTheme="minorHAnsi" w:cstheme="minorHAnsi"/>
                  <w:bCs/>
                  <w:color w:val="000000" w:themeColor="text1"/>
                </w:rPr>
                <w:delText xml:space="preserve">. </w:delText>
              </w:r>
            </w:del>
          </w:p>
        </w:tc>
        <w:tc>
          <w:tcPr>
            <w:tcW w:w="4950" w:type="dxa"/>
            <w:tcBorders>
              <w:bottom w:val="double" w:sz="4" w:space="0" w:color="auto"/>
              <w:right w:val="double" w:sz="4" w:space="0" w:color="auto"/>
            </w:tcBorders>
          </w:tcPr>
          <w:p w:rsidR="0021193A" w:rsidRDefault="00B405B4">
            <w:pPr>
              <w:spacing w:after="120"/>
              <w:ind w:left="0" w:right="18"/>
              <w:outlineLvl w:val="0"/>
              <w:rPr>
                <w:del w:id="522" w:author="ACurtis" w:date="2013-11-12T14:19:00Z"/>
                <w:rFonts w:asciiTheme="minorHAnsi" w:eastAsia="Times New Roman" w:hAnsiTheme="minorHAnsi" w:cstheme="minorHAnsi"/>
                <w:bCs/>
                <w:color w:val="000000" w:themeColor="text1"/>
                <w:sz w:val="24"/>
                <w:szCs w:val="24"/>
              </w:rPr>
              <w:pPrChange w:id="523" w:author="ACurtis" w:date="2013-11-12T14:20:00Z">
                <w:pPr>
                  <w:ind w:left="0" w:right="18"/>
                </w:pPr>
              </w:pPrChange>
            </w:pPr>
            <w:del w:id="524" w:author="ACurtis" w:date="2013-11-12T14:19:00Z">
              <w:r w:rsidDel="003835AA">
                <w:rPr>
                  <w:rFonts w:asciiTheme="minorHAnsi" w:eastAsia="Times New Roman" w:hAnsiTheme="minorHAnsi" w:cstheme="minorHAnsi"/>
                  <w:bCs/>
                  <w:color w:val="000000" w:themeColor="text1"/>
                </w:rPr>
                <w:delText>NA</w:delText>
              </w:r>
            </w:del>
          </w:p>
        </w:tc>
      </w:tr>
    </w:tbl>
    <w:p w:rsidR="0021193A" w:rsidRDefault="008201FD">
      <w:pPr>
        <w:spacing w:after="120"/>
        <w:ind w:left="0" w:right="18"/>
        <w:outlineLvl w:val="0"/>
        <w:rPr>
          <w:del w:id="525" w:author="ACurtis" w:date="2013-11-12T13:33:00Z"/>
          <w:rFonts w:asciiTheme="minorHAnsi" w:eastAsia="Times New Roman" w:hAnsiTheme="minorHAnsi" w:cstheme="minorHAnsi"/>
          <w:bCs/>
          <w:color w:val="0070C0"/>
        </w:rPr>
        <w:pPrChange w:id="526" w:author="ACurtis" w:date="2013-11-12T14:20:00Z">
          <w:pPr>
            <w:ind w:left="360" w:right="18"/>
          </w:pPr>
        </w:pPrChange>
      </w:pPr>
      <w:del w:id="527" w:author="ACurtis" w:date="2013-11-12T13:33:00Z">
        <w:r w:rsidRPr="006F02EB" w:rsidDel="003011C0">
          <w:rPr>
            <w:rFonts w:asciiTheme="minorHAnsi" w:eastAsia="Times New Roman" w:hAnsiTheme="minorHAnsi" w:cstheme="minorHAnsi"/>
            <w:bCs/>
            <w:color w:val="0070C0"/>
          </w:rPr>
          <w:delText xml:space="preserve"> </w:delText>
        </w:r>
      </w:del>
    </w:p>
    <w:p w:rsidR="0021193A" w:rsidRDefault="00E34A71">
      <w:pPr>
        <w:spacing w:after="120"/>
        <w:ind w:left="0" w:right="18"/>
        <w:outlineLvl w:val="0"/>
        <w:rPr>
          <w:del w:id="528" w:author="ACurtis" w:date="2013-11-12T13:33:00Z"/>
          <w:rFonts w:asciiTheme="majorHAnsi" w:eastAsia="Times New Roman" w:hAnsiTheme="majorHAnsi" w:cstheme="majorHAnsi"/>
          <w:bCs/>
          <w:color w:val="504938"/>
          <w:sz w:val="22"/>
          <w:szCs w:val="22"/>
        </w:rPr>
        <w:pPrChange w:id="529" w:author="ACurtis" w:date="2013-11-12T14:20:00Z">
          <w:pPr>
            <w:spacing w:after="120"/>
            <w:ind w:left="360" w:right="18"/>
            <w:outlineLvl w:val="0"/>
          </w:pPr>
        </w:pPrChange>
      </w:pPr>
      <w:del w:id="530" w:author="ACurtis" w:date="2013-11-12T13:33:00Z">
        <w:r w:rsidDel="003011C0">
          <w:rPr>
            <w:rFonts w:asciiTheme="majorHAnsi" w:eastAsia="Times New Roman" w:hAnsiTheme="majorHAnsi" w:cstheme="majorHAnsi"/>
            <w:bCs/>
            <w:color w:val="504938"/>
            <w:sz w:val="22"/>
            <w:szCs w:val="22"/>
          </w:rPr>
          <w:delText>Advisory committee</w:delText>
        </w:r>
      </w:del>
    </w:p>
    <w:p w:rsidR="0021193A" w:rsidRDefault="00FD2EE4">
      <w:pPr>
        <w:spacing w:after="120"/>
        <w:ind w:left="0" w:right="18"/>
        <w:outlineLvl w:val="0"/>
        <w:rPr>
          <w:del w:id="531" w:author="ACurtis" w:date="2013-11-12T13:33:00Z"/>
          <w:rFonts w:asciiTheme="minorHAnsi" w:hAnsiTheme="minorHAnsi" w:cstheme="minorHAnsi"/>
          <w:iCs/>
          <w:color w:val="000000" w:themeColor="text1"/>
        </w:rPr>
        <w:pPrChange w:id="532" w:author="ACurtis" w:date="2013-11-12T14:20:00Z">
          <w:pPr>
            <w:ind w:left="720" w:right="18"/>
          </w:pPr>
        </w:pPrChange>
      </w:pPr>
      <w:del w:id="533" w:author="ACurtis" w:date="2013-11-12T13:33:00Z">
        <w:r w:rsidDel="003011C0">
          <w:rPr>
            <w:rFonts w:asciiTheme="minorHAnsi" w:hAnsiTheme="minorHAnsi" w:cstheme="minorHAnsi"/>
            <w:iCs/>
            <w:color w:val="000000" w:themeColor="text1"/>
          </w:rPr>
          <w:delText>LRAPA</w:delText>
        </w:r>
        <w:r w:rsidRPr="00FD2EE4" w:rsidDel="003011C0">
          <w:rPr>
            <w:rFonts w:asciiTheme="minorHAnsi" w:hAnsiTheme="minorHAnsi" w:cstheme="minorHAnsi"/>
            <w:iCs/>
            <w:color w:val="000000" w:themeColor="text1"/>
          </w:rPr>
          <w:delText xml:space="preserve"> did not hold an official advisory committee for this rulemaking because the rulemaking would primarily adopt federal regulations by reference. However, </w:delText>
        </w:r>
        <w:r w:rsidDel="003011C0">
          <w:rPr>
            <w:rFonts w:asciiTheme="minorHAnsi" w:hAnsiTheme="minorHAnsi" w:cstheme="minorHAnsi"/>
            <w:iCs/>
            <w:color w:val="000000" w:themeColor="text1"/>
          </w:rPr>
          <w:delText>LRAPA</w:delText>
        </w:r>
        <w:r w:rsidRPr="00FD2EE4" w:rsidDel="003011C0">
          <w:rPr>
            <w:rFonts w:asciiTheme="minorHAnsi" w:hAnsiTheme="minorHAnsi" w:cstheme="minorHAnsi"/>
            <w:iCs/>
            <w:color w:val="000000" w:themeColor="text1"/>
          </w:rPr>
          <w:delText xml:space="preserve"> did meet with various</w:delText>
        </w:r>
        <w:r w:rsidDel="003011C0">
          <w:rPr>
            <w:rFonts w:asciiTheme="minorHAnsi" w:hAnsiTheme="minorHAnsi" w:cstheme="minorHAnsi"/>
            <w:iCs/>
            <w:color w:val="000000" w:themeColor="text1"/>
          </w:rPr>
          <w:delText xml:space="preserve"> groups </w:delText>
        </w:r>
        <w:r w:rsidRPr="00FD2EE4" w:rsidDel="003011C0">
          <w:rPr>
            <w:rFonts w:asciiTheme="minorHAnsi" w:hAnsiTheme="minorHAnsi" w:cstheme="minorHAnsi"/>
            <w:iCs/>
            <w:color w:val="000000" w:themeColor="text1"/>
          </w:rPr>
          <w:delText xml:space="preserve">representing auto body shops, dry cleaners, and other small businesses to discuss </w:delText>
        </w:r>
        <w:r w:rsidDel="003011C0">
          <w:rPr>
            <w:rFonts w:asciiTheme="minorHAnsi" w:hAnsiTheme="minorHAnsi" w:cstheme="minorHAnsi"/>
            <w:iCs/>
            <w:color w:val="000000" w:themeColor="text1"/>
          </w:rPr>
          <w:delText>LRAPA</w:delText>
        </w:r>
        <w:r w:rsidRPr="00FD2EE4" w:rsidDel="003011C0">
          <w:rPr>
            <w:rFonts w:asciiTheme="minorHAnsi" w:hAnsiTheme="minorHAnsi" w:cstheme="minorHAnsi"/>
            <w:iCs/>
            <w:color w:val="000000" w:themeColor="text1"/>
          </w:rPr>
          <w:delText>’s implementation strategy for the new area source NESHAPs.</w:delText>
        </w:r>
      </w:del>
    </w:p>
    <w:p w:rsidR="0021193A" w:rsidRDefault="0021193A">
      <w:pPr>
        <w:spacing w:after="120"/>
        <w:ind w:left="0" w:right="18"/>
        <w:outlineLvl w:val="0"/>
        <w:rPr>
          <w:del w:id="534" w:author="ACurtis" w:date="2013-11-12T13:33:00Z"/>
          <w:rFonts w:ascii="Times New Roman" w:eastAsia="Times New Roman" w:hAnsi="Times New Roman" w:cs="Times New Roman"/>
        </w:rPr>
        <w:pPrChange w:id="535" w:author="ACurtis" w:date="2013-11-12T14:20:00Z">
          <w:pPr>
            <w:ind w:left="0" w:right="18"/>
            <w:outlineLvl w:val="0"/>
          </w:pPr>
        </w:pPrChange>
      </w:pPr>
    </w:p>
    <w:p w:rsidR="0021193A" w:rsidRDefault="00E34A71">
      <w:pPr>
        <w:spacing w:after="120"/>
        <w:ind w:left="0" w:right="18"/>
        <w:outlineLvl w:val="0"/>
        <w:rPr>
          <w:del w:id="536" w:author="ACurtis" w:date="2013-11-12T13:33:00Z"/>
          <w:rFonts w:asciiTheme="majorHAnsi" w:eastAsia="Times New Roman" w:hAnsiTheme="majorHAnsi" w:cstheme="majorHAnsi"/>
          <w:bCs/>
          <w:color w:val="504938"/>
          <w:sz w:val="22"/>
          <w:szCs w:val="22"/>
        </w:rPr>
        <w:pPrChange w:id="537" w:author="ACurtis" w:date="2013-11-12T14:20:00Z">
          <w:pPr>
            <w:spacing w:after="120"/>
            <w:ind w:left="360" w:right="18"/>
            <w:outlineLvl w:val="0"/>
          </w:pPr>
        </w:pPrChange>
      </w:pPr>
      <w:del w:id="538" w:author="ACurtis" w:date="2013-11-12T13:33:00Z">
        <w:r w:rsidRPr="00C65D06" w:rsidDel="003011C0">
          <w:rPr>
            <w:rFonts w:asciiTheme="majorHAnsi" w:eastAsia="Times New Roman" w:hAnsiTheme="majorHAnsi" w:cstheme="majorHAnsi"/>
            <w:bCs/>
            <w:color w:val="504938"/>
            <w:sz w:val="22"/>
            <w:szCs w:val="22"/>
          </w:rPr>
          <w:delText xml:space="preserve">Housing </w:delText>
        </w:r>
        <w:r w:rsidDel="003011C0">
          <w:rPr>
            <w:rFonts w:asciiTheme="majorHAnsi" w:eastAsia="Times New Roman" w:hAnsiTheme="majorHAnsi" w:cstheme="majorHAnsi"/>
            <w:bCs/>
            <w:color w:val="504938"/>
            <w:sz w:val="22"/>
            <w:szCs w:val="22"/>
          </w:rPr>
          <w:delText>c</w:delText>
        </w:r>
        <w:r w:rsidRPr="00C65D06" w:rsidDel="003011C0">
          <w:rPr>
            <w:rFonts w:asciiTheme="majorHAnsi" w:eastAsia="Times New Roman" w:hAnsiTheme="majorHAnsi" w:cstheme="majorHAnsi"/>
            <w:bCs/>
            <w:color w:val="504938"/>
            <w:sz w:val="22"/>
            <w:szCs w:val="22"/>
          </w:rPr>
          <w:delText>ost</w:delText>
        </w:r>
        <w:r w:rsidDel="003011C0">
          <w:rPr>
            <w:rFonts w:asciiTheme="majorHAnsi" w:eastAsia="Times New Roman" w:hAnsiTheme="majorHAnsi" w:cstheme="majorHAnsi"/>
            <w:bCs/>
            <w:color w:val="504938"/>
            <w:sz w:val="22"/>
            <w:szCs w:val="22"/>
          </w:rPr>
          <w:delText xml:space="preserve">  </w:delText>
        </w:r>
      </w:del>
    </w:p>
    <w:p w:rsidR="0021193A" w:rsidRDefault="00E34A71">
      <w:pPr>
        <w:spacing w:after="120"/>
        <w:ind w:left="0" w:right="18"/>
        <w:outlineLvl w:val="0"/>
        <w:rPr>
          <w:del w:id="539" w:author="ACurtis" w:date="2013-11-12T13:33:00Z"/>
          <w:rFonts w:ascii="Times New Roman" w:eastAsia="Times New Roman" w:hAnsi="Times New Roman" w:cs="Times New Roman"/>
          <w:bCs/>
        </w:rPr>
        <w:pPrChange w:id="540" w:author="ACurtis" w:date="2013-11-12T14:20:00Z">
          <w:pPr>
            <w:ind w:left="720" w:right="18"/>
          </w:pPr>
        </w:pPrChange>
      </w:pPr>
      <w:del w:id="541" w:author="ACurtis" w:date="2013-11-12T13:33:00Z">
        <w:r w:rsidDel="003011C0">
          <w:rPr>
            <w:rFonts w:ascii="Times New Roman" w:eastAsia="Times New Roman" w:hAnsi="Times New Roman" w:cs="Times New Roman"/>
            <w:bCs/>
            <w:color w:val="000000" w:themeColor="text1"/>
          </w:rPr>
          <w:delText xml:space="preserve">To comply with </w:delText>
        </w:r>
        <w:r w:rsidR="00E830E8" w:rsidDel="003011C0">
          <w:fldChar w:fldCharType="begin"/>
        </w:r>
        <w:r w:rsidR="003D22C9" w:rsidDel="003011C0">
          <w:delInstrText>HYPERLINK "http://www.leg.state.or.us/ors/183.html"</w:delInstrText>
        </w:r>
        <w:r w:rsidR="00E830E8" w:rsidDel="003011C0">
          <w:fldChar w:fldCharType="separate"/>
        </w:r>
        <w:r w:rsidRPr="00F824B8" w:rsidDel="003011C0">
          <w:rPr>
            <w:rStyle w:val="Hyperlink"/>
            <w:rFonts w:ascii="Times New Roman" w:eastAsia="Times New Roman" w:hAnsi="Times New Roman" w:cs="Times New Roman"/>
            <w:bCs/>
          </w:rPr>
          <w:delText>ORS 183.534</w:delText>
        </w:r>
        <w:r w:rsidR="00E830E8" w:rsidDel="003011C0">
          <w:fldChar w:fldCharType="end"/>
        </w:r>
        <w:r w:rsidDel="003011C0">
          <w:rPr>
            <w:rFonts w:ascii="Times New Roman" w:eastAsia="Times New Roman" w:hAnsi="Times New Roman" w:cs="Times New Roman"/>
            <w:bCs/>
            <w:color w:val="000000" w:themeColor="text1"/>
          </w:rPr>
          <w:delText xml:space="preserve">, </w:delText>
        </w:r>
        <w:r w:rsidR="00FD2EE4" w:rsidDel="003011C0">
          <w:rPr>
            <w:rFonts w:ascii="Times New Roman" w:eastAsia="Times New Roman" w:hAnsi="Times New Roman" w:cs="Times New Roman"/>
            <w:bCs/>
          </w:rPr>
          <w:delText>LRAPA</w:delText>
        </w:r>
        <w:r w:rsidRPr="00E368CA" w:rsidDel="003011C0">
          <w:rPr>
            <w:rFonts w:ascii="Times New Roman" w:eastAsia="Times New Roman" w:hAnsi="Times New Roman" w:cs="Times New Roman"/>
            <w:bCs/>
          </w:rPr>
          <w:delText xml:space="preserve"> determined the proposed rule</w:delText>
        </w:r>
        <w:r w:rsidDel="003011C0">
          <w:rPr>
            <w:rFonts w:ascii="Times New Roman" w:eastAsia="Times New Roman" w:hAnsi="Times New Roman" w:cs="Times New Roman"/>
            <w:bCs/>
          </w:rPr>
          <w:delText>s would</w:delText>
        </w:r>
        <w:r w:rsidRPr="00E368CA" w:rsidDel="003011C0">
          <w:rPr>
            <w:rFonts w:ascii="Times New Roman" w:eastAsia="Times New Roman" w:hAnsi="Times New Roman" w:cs="Times New Roman"/>
            <w:bCs/>
          </w:rPr>
          <w:delText xml:space="preserve"> </w:delText>
        </w:r>
        <w:r w:rsidDel="003011C0">
          <w:rPr>
            <w:rFonts w:ascii="Times New Roman" w:eastAsia="Times New Roman" w:hAnsi="Times New Roman" w:cs="Times New Roman"/>
            <w:bCs/>
          </w:rPr>
          <w:delText>have an</w:delText>
        </w:r>
        <w:r w:rsidRPr="00E368CA" w:rsidDel="003011C0">
          <w:rPr>
            <w:rFonts w:ascii="Times New Roman" w:eastAsia="Times New Roman" w:hAnsi="Times New Roman" w:cs="Times New Roman"/>
            <w:bCs/>
          </w:rPr>
          <w:delText xml:space="preserve"> effect on the development cost of a 6,000</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square</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foot parcel and construction of a 1,200</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square</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foot detached</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 xml:space="preserve"> single</w:delText>
        </w:r>
        <w:r w:rsidDel="003011C0">
          <w:rPr>
            <w:rFonts w:ascii="Times New Roman" w:eastAsia="Times New Roman" w:hAnsi="Times New Roman" w:cs="Times New Roman"/>
            <w:bCs/>
          </w:rPr>
          <w:delText>-</w:delText>
        </w:r>
        <w:r w:rsidRPr="00E368CA" w:rsidDel="003011C0">
          <w:rPr>
            <w:rFonts w:ascii="Times New Roman" w:eastAsia="Times New Roman" w:hAnsi="Times New Roman" w:cs="Times New Roman"/>
            <w:bCs/>
          </w:rPr>
          <w:delText xml:space="preserve">family dwelling on that parcel. </w:delText>
        </w:r>
        <w:r w:rsidR="00FD2EE4" w:rsidDel="003011C0">
          <w:rPr>
            <w:rFonts w:ascii="Times New Roman" w:eastAsia="Times New Roman" w:hAnsi="Times New Roman" w:cs="Times New Roman"/>
            <w:bCs/>
          </w:rPr>
          <w:delText>A</w:delText>
        </w:r>
        <w:r w:rsidR="00FD2EE4" w:rsidRPr="00FD2EE4" w:rsidDel="003011C0">
          <w:rPr>
            <w:rFonts w:ascii="Times New Roman" w:eastAsia="Times New Roman" w:hAnsi="Times New Roman" w:cs="Times New Roman"/>
            <w:bCs/>
          </w:rPr>
          <w:delText xml:space="preserve"> negative impact could occur if permitting fees are passed through by permit holders providing products and services for such development and construction. The possible impact appears to be minimal. </w:delText>
        </w:r>
        <w:r w:rsidR="00FD2EE4" w:rsidDel="003011C0">
          <w:rPr>
            <w:rFonts w:ascii="Times New Roman" w:eastAsia="Times New Roman" w:hAnsi="Times New Roman" w:cs="Times New Roman"/>
            <w:bCs/>
          </w:rPr>
          <w:delText>LRAPA</w:delText>
        </w:r>
        <w:r w:rsidR="00FD2EE4" w:rsidRPr="00FD2EE4" w:rsidDel="003011C0">
          <w:rPr>
            <w:rFonts w:ascii="Times New Roman" w:eastAsia="Times New Roman" w:hAnsi="Times New Roman" w:cs="Times New Roman"/>
            <w:bCs/>
          </w:rPr>
          <w:delText xml:space="preserve"> cannot quantify this impact at this time because the available information does not indicate whether the permit fees would be passed on to consumers and any such estimate would be speculative.</w:delText>
        </w:r>
        <w:r w:rsidDel="003011C0">
          <w:rPr>
            <w:rFonts w:ascii="Times New Roman" w:eastAsia="Times New Roman" w:hAnsi="Times New Roman" w:cs="Times New Roman"/>
            <w:bCs/>
          </w:rPr>
          <w:delText xml:space="preserve"> </w:delText>
        </w:r>
      </w:del>
    </w:p>
    <w:p w:rsidR="0021193A" w:rsidRDefault="0021193A">
      <w:pPr>
        <w:spacing w:after="120"/>
        <w:ind w:left="0" w:right="18"/>
        <w:outlineLvl w:val="0"/>
        <w:rPr>
          <w:del w:id="542" w:author="ACurtis" w:date="2013-11-12T14:19:00Z"/>
          <w:rFonts w:ascii="Times New Roman" w:eastAsia="Times New Roman" w:hAnsi="Times New Roman" w:cs="Times New Roman"/>
          <w:bCs/>
          <w:color w:val="000000" w:themeColor="text1"/>
        </w:rPr>
        <w:pPrChange w:id="543" w:author="ACurtis" w:date="2013-11-12T14:20:00Z">
          <w:pPr>
            <w:ind w:left="0" w:right="18"/>
          </w:pPr>
        </w:pPrChange>
      </w:pPr>
    </w:p>
    <w:p w:rsidR="0021193A" w:rsidRDefault="00A87B36">
      <w:pPr>
        <w:spacing w:after="120"/>
        <w:ind w:left="0" w:right="18"/>
        <w:outlineLvl w:val="0"/>
        <w:rPr>
          <w:del w:id="544" w:author="ACurtis" w:date="2013-11-12T12:04:00Z"/>
          <w:rFonts w:asciiTheme="majorHAnsi" w:eastAsia="Times New Roman" w:hAnsiTheme="majorHAnsi" w:cstheme="majorHAnsi"/>
          <w:bCs/>
          <w:color w:val="504938"/>
          <w:sz w:val="22"/>
          <w:szCs w:val="22"/>
        </w:rPr>
        <w:pPrChange w:id="545" w:author="ACurtis" w:date="2013-11-12T14:20:00Z">
          <w:pPr>
            <w:pStyle w:val="ListParagraph"/>
            <w:numPr>
              <w:numId w:val="12"/>
            </w:numPr>
            <w:ind w:right="18" w:hanging="360"/>
          </w:pPr>
        </w:pPrChange>
      </w:pPr>
      <w:del w:id="546" w:author="ACurtis" w:date="2013-11-12T12:04:00Z">
        <w:r w:rsidDel="00A625AA">
          <w:rPr>
            <w:rFonts w:asciiTheme="minorHAnsi" w:hAnsiTheme="minorHAnsi" w:cstheme="minorHAnsi"/>
            <w:sz w:val="22"/>
            <w:szCs w:val="22"/>
            <w:u w:val="single"/>
          </w:rPr>
          <w:delText>Greenhouse Gas Reporting Fees for ACDP Sources</w:delText>
        </w:r>
        <w:r w:rsidRPr="008E0E52" w:rsidDel="00A625AA">
          <w:rPr>
            <w:rFonts w:asciiTheme="minorHAnsi" w:hAnsiTheme="minorHAnsi" w:cstheme="minorHAnsi"/>
            <w:sz w:val="22"/>
            <w:szCs w:val="22"/>
            <w:u w:val="single"/>
          </w:rPr>
          <w:delText>:</w:delText>
        </w:r>
      </w:del>
    </w:p>
    <w:p w:rsidR="0021193A" w:rsidRDefault="0021193A">
      <w:pPr>
        <w:spacing w:after="120"/>
        <w:ind w:left="0" w:right="18"/>
        <w:outlineLvl w:val="0"/>
        <w:rPr>
          <w:del w:id="547" w:author="ACurtis" w:date="2013-11-12T12:04:00Z"/>
          <w:rFonts w:ascii="Times New Roman" w:eastAsia="Times New Roman" w:hAnsi="Times New Roman" w:cs="Times New Roman"/>
          <w:bCs/>
          <w:color w:val="000000" w:themeColor="text1"/>
        </w:rPr>
        <w:pPrChange w:id="548" w:author="ACurtis" w:date="2013-11-12T14:20:00Z">
          <w:pPr>
            <w:ind w:left="360" w:right="18"/>
          </w:pPr>
        </w:pPrChange>
      </w:pPr>
    </w:p>
    <w:p w:rsidR="00941B8C" w:rsidRDefault="00A87B36">
      <w:pPr>
        <w:spacing w:after="120"/>
        <w:ind w:left="0" w:right="18"/>
        <w:outlineLvl w:val="0"/>
        <w:rPr>
          <w:del w:id="549" w:author="ACurtis" w:date="2013-11-12T12:04:00Z"/>
          <w:rFonts w:asciiTheme="majorHAnsi" w:eastAsia="Times New Roman" w:hAnsiTheme="majorHAnsi" w:cstheme="majorHAnsi"/>
          <w:bCs/>
          <w:color w:val="786E54"/>
          <w:sz w:val="22"/>
          <w:szCs w:val="22"/>
        </w:rPr>
      </w:pPr>
      <w:del w:id="550" w:author="ACurtis" w:date="2013-11-12T12:04:00Z">
        <w:r w:rsidDel="00A625AA">
          <w:rPr>
            <w:rFonts w:asciiTheme="majorHAnsi" w:eastAsia="Times New Roman" w:hAnsiTheme="majorHAnsi" w:cstheme="majorHAnsi"/>
            <w:bCs/>
            <w:color w:val="504938"/>
            <w:sz w:val="22"/>
            <w:szCs w:val="22"/>
          </w:rPr>
          <w:tab/>
        </w:r>
        <w:r w:rsidDel="00A625AA">
          <w:rPr>
            <w:rFonts w:asciiTheme="majorHAnsi" w:eastAsia="Times New Roman" w:hAnsiTheme="majorHAnsi" w:cstheme="majorHAnsi"/>
            <w:bCs/>
            <w:color w:val="504938"/>
            <w:sz w:val="22"/>
            <w:szCs w:val="22"/>
          </w:rPr>
          <w:tab/>
        </w:r>
        <w:r w:rsidRPr="000110AF" w:rsidDel="00A625AA">
          <w:rPr>
            <w:rFonts w:asciiTheme="majorHAnsi" w:eastAsia="Times New Roman" w:hAnsiTheme="majorHAnsi" w:cstheme="majorHAnsi"/>
            <w:bCs/>
            <w:color w:val="504938"/>
            <w:sz w:val="22"/>
            <w:szCs w:val="22"/>
          </w:rPr>
          <w:delText>Impacts on general public</w:delText>
        </w:r>
        <w:r w:rsidDel="00A625AA">
          <w:rPr>
            <w:rFonts w:asciiTheme="majorHAnsi" w:eastAsia="Times New Roman" w:hAnsiTheme="majorHAnsi" w:cstheme="majorHAnsi"/>
            <w:bCs/>
            <w:color w:val="504938"/>
            <w:sz w:val="22"/>
            <w:szCs w:val="22"/>
          </w:rPr>
          <w:delText xml:space="preserve"> </w:delText>
        </w:r>
      </w:del>
    </w:p>
    <w:p w:rsidR="0021193A" w:rsidRDefault="00492B70">
      <w:pPr>
        <w:spacing w:after="120"/>
        <w:ind w:left="0" w:right="18"/>
        <w:outlineLvl w:val="0"/>
        <w:rPr>
          <w:del w:id="551" w:author="ACurtis" w:date="2013-11-12T12:04:00Z"/>
          <w:rFonts w:ascii="Times New Roman" w:hAnsi="Times New Roman" w:cs="Times New Roman"/>
          <w:sz w:val="22"/>
          <w:szCs w:val="22"/>
        </w:rPr>
        <w:pPrChange w:id="552" w:author="ACurtis" w:date="2013-11-12T14:20:00Z">
          <w:pPr>
            <w:pStyle w:val="ListParagraph"/>
            <w:ind w:left="1440" w:right="18"/>
            <w:outlineLvl w:val="0"/>
          </w:pPr>
        </w:pPrChange>
      </w:pPr>
      <w:del w:id="553" w:author="ACurtis" w:date="2013-11-12T12:04:00Z">
        <w:r w:rsidRPr="00492B70" w:rsidDel="00A625AA">
          <w:rPr>
            <w:rFonts w:ascii="Times New Roman" w:hAnsi="Times New Roman" w:cs="Times New Roman"/>
            <w:sz w:val="22"/>
            <w:szCs w:val="22"/>
          </w:rPr>
          <w:delTex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delText>
        </w:r>
        <w:r w:rsidDel="00A625AA">
          <w:rPr>
            <w:rFonts w:ascii="Times New Roman" w:hAnsi="Times New Roman" w:cs="Times New Roman"/>
            <w:sz w:val="22"/>
            <w:szCs w:val="22"/>
          </w:rPr>
          <w:delText xml:space="preserve">ate actual potential increases.  </w:delText>
        </w:r>
        <w:r w:rsidRPr="00492B70" w:rsidDel="00A625AA">
          <w:rPr>
            <w:rFonts w:ascii="Times New Roman" w:hAnsi="Times New Roman" w:cs="Times New Roman"/>
            <w:sz w:val="22"/>
            <w:szCs w:val="22"/>
          </w:rPr>
          <w:delText xml:space="preserve">Global warming may create public health problems that can have negative </w:delText>
        </w:r>
        <w:r w:rsidRPr="00492B70" w:rsidDel="00A625AA">
          <w:rPr>
            <w:rFonts w:ascii="Times New Roman" w:hAnsi="Times New Roman" w:cs="Times New Roman"/>
            <w:sz w:val="22"/>
            <w:szCs w:val="22"/>
          </w:rPr>
          <w:lastRenderedPageBreak/>
          <w:delText xml:space="preserve">economic impacts. The proposed rules could create positive economic benefits and improvements in public health and welfare because greenhouse gas reporting will help DEQ understand Oregon’s overall emissions, which will better equip DEQ and EQC to evaluate progress toward state greenhouse gas reduction goals, pursue local policies and actions to reduce emissions, and inform and shape national policies in ways that benefit Oregon residents and </w:delText>
        </w:r>
        <w:r w:rsidDel="00A625AA">
          <w:rPr>
            <w:rFonts w:ascii="Times New Roman" w:hAnsi="Times New Roman" w:cs="Times New Roman"/>
            <w:sz w:val="22"/>
            <w:szCs w:val="22"/>
          </w:rPr>
          <w:delText>businesses.</w:delText>
        </w:r>
        <w:r w:rsidR="00A87B36" w:rsidRPr="00492B70" w:rsidDel="00A625AA">
          <w:rPr>
            <w:rFonts w:ascii="Times New Roman" w:hAnsi="Times New Roman" w:cs="Times New Roman"/>
            <w:sz w:val="22"/>
            <w:szCs w:val="22"/>
          </w:rPr>
          <w:delText xml:space="preserve"> </w:delText>
        </w:r>
      </w:del>
    </w:p>
    <w:p w:rsidR="0021193A" w:rsidRDefault="0021193A">
      <w:pPr>
        <w:spacing w:after="120"/>
        <w:ind w:left="0" w:right="18"/>
        <w:outlineLvl w:val="0"/>
        <w:rPr>
          <w:del w:id="554" w:author="ACurtis" w:date="2013-11-12T12:04:00Z"/>
          <w:rFonts w:ascii="Times New Roman" w:hAnsi="Times New Roman" w:cs="Times New Roman"/>
          <w:sz w:val="22"/>
          <w:szCs w:val="22"/>
        </w:rPr>
        <w:pPrChange w:id="555" w:author="ACurtis" w:date="2013-11-12T14:20:00Z">
          <w:pPr>
            <w:ind w:left="0" w:right="18"/>
            <w:outlineLvl w:val="0"/>
          </w:pPr>
        </w:pPrChange>
      </w:pPr>
    </w:p>
    <w:p w:rsidR="0021193A" w:rsidRDefault="0021193A">
      <w:pPr>
        <w:spacing w:after="120"/>
        <w:ind w:left="0" w:right="18"/>
        <w:outlineLvl w:val="0"/>
        <w:rPr>
          <w:del w:id="556" w:author="ACurtis" w:date="2013-11-12T12:04:00Z"/>
          <w:rFonts w:asciiTheme="majorHAnsi" w:eastAsia="Times New Roman" w:hAnsiTheme="majorHAnsi" w:cstheme="majorHAnsi"/>
          <w:bCs/>
          <w:color w:val="504938"/>
          <w:sz w:val="22"/>
          <w:szCs w:val="22"/>
        </w:rPr>
        <w:pPrChange w:id="557" w:author="ACurtis" w:date="2013-11-12T14:20:00Z">
          <w:pPr>
            <w:ind w:left="0" w:right="18"/>
            <w:outlineLvl w:val="0"/>
          </w:pPr>
        </w:pPrChange>
      </w:pPr>
    </w:p>
    <w:p w:rsidR="0021193A" w:rsidRDefault="00A87B36">
      <w:pPr>
        <w:spacing w:after="120"/>
        <w:ind w:left="0" w:right="18"/>
        <w:outlineLvl w:val="0"/>
        <w:rPr>
          <w:del w:id="558" w:author="ACurtis" w:date="2013-11-12T12:04:00Z"/>
          <w:rFonts w:asciiTheme="minorHAnsi" w:eastAsia="Times New Roman" w:hAnsiTheme="minorHAnsi" w:cstheme="minorHAnsi"/>
          <w:bCs/>
          <w:color w:val="504938"/>
        </w:rPr>
        <w:pPrChange w:id="559" w:author="ACurtis" w:date="2013-11-12T14:20:00Z">
          <w:pPr>
            <w:spacing w:after="120"/>
            <w:ind w:left="720" w:right="18"/>
            <w:outlineLvl w:val="0"/>
          </w:pPr>
        </w:pPrChange>
      </w:pPr>
      <w:del w:id="560" w:author="ACurtis" w:date="2013-11-12T12:04:00Z">
        <w:r w:rsidDel="00A625AA">
          <w:rPr>
            <w:rFonts w:asciiTheme="majorHAnsi" w:eastAsia="Times New Roman" w:hAnsiTheme="majorHAnsi" w:cstheme="majorHAnsi"/>
            <w:bCs/>
            <w:color w:val="504938"/>
            <w:sz w:val="22"/>
            <w:szCs w:val="22"/>
          </w:rPr>
          <w:delText xml:space="preserve">Impact on other </w:delText>
        </w:r>
        <w:r w:rsidRPr="006F02EB" w:rsidDel="00A625AA">
          <w:rPr>
            <w:rFonts w:asciiTheme="majorHAnsi" w:eastAsia="Times New Roman" w:hAnsiTheme="majorHAnsi" w:cstheme="majorHAnsi"/>
            <w:bCs/>
            <w:color w:val="504938"/>
            <w:sz w:val="22"/>
            <w:szCs w:val="22"/>
          </w:rPr>
          <w:delText xml:space="preserve">government </w:delText>
        </w:r>
        <w:r w:rsidDel="00A625AA">
          <w:rPr>
            <w:rFonts w:asciiTheme="majorHAnsi" w:eastAsia="Times New Roman" w:hAnsiTheme="majorHAnsi" w:cstheme="majorHAnsi"/>
            <w:bCs/>
            <w:color w:val="504938"/>
            <w:sz w:val="22"/>
            <w:szCs w:val="22"/>
          </w:rPr>
          <w:delText xml:space="preserve">entities other than DEQ </w:delText>
        </w:r>
      </w:del>
    </w:p>
    <w:p w:rsidR="0021193A" w:rsidRDefault="00A87B36">
      <w:pPr>
        <w:spacing w:after="120"/>
        <w:ind w:left="0" w:right="18"/>
        <w:outlineLvl w:val="0"/>
        <w:rPr>
          <w:del w:id="561" w:author="ACurtis" w:date="2013-11-12T12:04:00Z"/>
          <w:rFonts w:asciiTheme="minorHAnsi" w:eastAsia="Times New Roman" w:hAnsiTheme="minorHAnsi" w:cstheme="minorHAnsi"/>
          <w:bCs/>
          <w:color w:val="000000" w:themeColor="text1"/>
        </w:rPr>
        <w:pPrChange w:id="562" w:author="ACurtis" w:date="2013-11-12T14:20:00Z">
          <w:pPr>
            <w:pStyle w:val="ListParagraph"/>
            <w:numPr>
              <w:numId w:val="18"/>
            </w:numPr>
            <w:ind w:left="1800" w:right="18" w:hanging="360"/>
            <w:outlineLvl w:val="0"/>
          </w:pPr>
        </w:pPrChange>
      </w:pPr>
      <w:del w:id="563" w:author="ACurtis" w:date="2013-11-12T12:04:00Z">
        <w:r w:rsidRPr="00D210BC" w:rsidDel="00A625AA">
          <w:rPr>
            <w:rFonts w:asciiTheme="majorHAnsi" w:eastAsia="Times New Roman" w:hAnsiTheme="majorHAnsi" w:cstheme="majorHAnsi"/>
            <w:bCs/>
            <w:color w:val="000000" w:themeColor="text1"/>
            <w:sz w:val="22"/>
            <w:szCs w:val="22"/>
          </w:rPr>
          <w:delText>Local governments</w:delText>
        </w:r>
        <w:r w:rsidDel="00A625AA">
          <w:rPr>
            <w:rFonts w:asciiTheme="majorHAnsi" w:eastAsia="Times New Roman" w:hAnsiTheme="majorHAnsi" w:cstheme="majorHAnsi"/>
            <w:bCs/>
            <w:color w:val="000000" w:themeColor="text1"/>
            <w:sz w:val="22"/>
            <w:szCs w:val="22"/>
          </w:rPr>
          <w:delText>:</w:delText>
        </w:r>
      </w:del>
    </w:p>
    <w:p w:rsidR="0021193A" w:rsidRDefault="0021193A">
      <w:pPr>
        <w:spacing w:after="120"/>
        <w:ind w:left="0" w:right="18"/>
        <w:outlineLvl w:val="0"/>
        <w:rPr>
          <w:del w:id="564" w:author="ACurtis" w:date="2013-11-12T12:04:00Z"/>
          <w:rFonts w:asciiTheme="majorHAnsi" w:eastAsia="Times New Roman" w:hAnsiTheme="majorHAnsi" w:cstheme="majorHAnsi"/>
          <w:bCs/>
          <w:color w:val="000000" w:themeColor="text1"/>
          <w:sz w:val="22"/>
          <w:szCs w:val="22"/>
        </w:rPr>
        <w:pPrChange w:id="565" w:author="ACurtis" w:date="2013-11-12T14:20:00Z">
          <w:pPr>
            <w:pStyle w:val="ListParagraph"/>
            <w:ind w:left="1800" w:right="18"/>
            <w:outlineLvl w:val="0"/>
          </w:pPr>
        </w:pPrChange>
      </w:pPr>
    </w:p>
    <w:p w:rsidR="0021193A" w:rsidRDefault="00492B70">
      <w:pPr>
        <w:spacing w:after="120"/>
        <w:ind w:left="0" w:right="18"/>
        <w:outlineLvl w:val="0"/>
        <w:rPr>
          <w:del w:id="566" w:author="ACurtis" w:date="2013-11-12T12:04:00Z"/>
          <w:rFonts w:asciiTheme="minorHAnsi" w:hAnsiTheme="minorHAnsi" w:cstheme="minorHAnsi"/>
          <w:sz w:val="22"/>
          <w:szCs w:val="22"/>
          <w:u w:val="single"/>
        </w:rPr>
        <w:pPrChange w:id="567" w:author="ACurtis" w:date="2013-11-12T14:20:00Z">
          <w:pPr>
            <w:ind w:left="1800"/>
          </w:pPr>
        </w:pPrChange>
      </w:pPr>
      <w:del w:id="568" w:author="ACurtis" w:date="2013-11-12T12:04:00Z">
        <w:r w:rsidDel="00A625AA">
          <w:rPr>
            <w:rFonts w:asciiTheme="minorHAnsi" w:hAnsiTheme="minorHAnsi" w:cstheme="minorHAnsi"/>
            <w:sz w:val="22"/>
            <w:szCs w:val="22"/>
            <w:u w:val="single"/>
          </w:rPr>
          <w:delText xml:space="preserve">GHG </w:delText>
        </w:r>
        <w:r w:rsidRPr="00492B70" w:rsidDel="00A625AA">
          <w:rPr>
            <w:rFonts w:asciiTheme="minorHAnsi" w:hAnsiTheme="minorHAnsi" w:cstheme="minorHAnsi"/>
            <w:sz w:val="22"/>
            <w:szCs w:val="22"/>
            <w:u w:val="single"/>
          </w:rPr>
          <w:delText>Fees and reporting cessation</w:delText>
        </w:r>
      </w:del>
    </w:p>
    <w:p w:rsidR="0021193A" w:rsidRDefault="00492B70">
      <w:pPr>
        <w:spacing w:after="120"/>
        <w:ind w:left="0" w:right="18"/>
        <w:outlineLvl w:val="0"/>
        <w:rPr>
          <w:del w:id="569" w:author="ACurtis" w:date="2013-11-12T12:04:00Z"/>
          <w:rFonts w:asciiTheme="minorHAnsi" w:hAnsiTheme="minorHAnsi" w:cstheme="minorHAnsi"/>
          <w:sz w:val="22"/>
          <w:szCs w:val="22"/>
        </w:rPr>
        <w:pPrChange w:id="570" w:author="ACurtis" w:date="2013-11-12T14:20:00Z">
          <w:pPr>
            <w:ind w:left="1800"/>
          </w:pPr>
        </w:pPrChange>
      </w:pPr>
      <w:del w:id="571" w:author="ACurtis" w:date="2013-11-12T12:04:00Z">
        <w:r w:rsidRPr="00492B70" w:rsidDel="00A625AA">
          <w:rPr>
            <w:rFonts w:asciiTheme="minorHAnsi" w:hAnsiTheme="minorHAnsi" w:cstheme="minorHAnsi"/>
            <w:sz w:val="22"/>
            <w:szCs w:val="22"/>
          </w:rPr>
          <w:delText>The proposed fees and criteria for reporting cessation could have direct fiscal and economic impacts on one district and one local city government that hold air quality permits. The table below describes the sources</w:delText>
        </w:r>
        <w:r w:rsidDel="00A625AA">
          <w:rPr>
            <w:rFonts w:asciiTheme="minorHAnsi" w:hAnsiTheme="minorHAnsi" w:cstheme="minorHAnsi"/>
            <w:sz w:val="22"/>
            <w:szCs w:val="22"/>
          </w:rPr>
          <w:delText>’</w:delText>
        </w:r>
        <w:r w:rsidRPr="00492B70" w:rsidDel="00A625AA">
          <w:rPr>
            <w:rFonts w:asciiTheme="minorHAnsi" w:hAnsiTheme="minorHAnsi" w:cstheme="minorHAnsi"/>
            <w:sz w:val="22"/>
            <w:szCs w:val="22"/>
          </w:rPr>
          <w:delText xml:space="preserve"> and </w:delText>
        </w:r>
        <w:r w:rsidDel="00A625AA">
          <w:rPr>
            <w:rFonts w:asciiTheme="minorHAnsi" w:hAnsiTheme="minorHAnsi" w:cstheme="minorHAnsi"/>
            <w:sz w:val="22"/>
            <w:szCs w:val="22"/>
          </w:rPr>
          <w:delText>2012</w:delText>
        </w:r>
        <w:r w:rsidRPr="00492B70" w:rsidDel="00A625AA">
          <w:rPr>
            <w:rFonts w:asciiTheme="minorHAnsi" w:hAnsiTheme="minorHAnsi" w:cstheme="minorHAnsi"/>
            <w:sz w:val="22"/>
            <w:szCs w:val="22"/>
          </w:rPr>
          <w:delText xml:space="preserve"> annual fees. </w:delText>
        </w:r>
      </w:del>
    </w:p>
    <w:p w:rsidR="0021193A" w:rsidRDefault="0021193A">
      <w:pPr>
        <w:spacing w:after="120"/>
        <w:ind w:left="0" w:right="18"/>
        <w:outlineLvl w:val="0"/>
        <w:rPr>
          <w:del w:id="572" w:author="ACurtis" w:date="2013-11-12T12:04:00Z"/>
          <w:rFonts w:asciiTheme="minorHAnsi" w:hAnsiTheme="minorHAnsi" w:cstheme="minorHAnsi"/>
          <w:sz w:val="22"/>
          <w:szCs w:val="22"/>
        </w:rPr>
        <w:pPrChange w:id="573" w:author="ACurtis" w:date="2013-11-12T14:20:00Z">
          <w:pPr>
            <w:ind w:left="1800"/>
          </w:pPr>
        </w:pPrChange>
      </w:pPr>
    </w:p>
    <w:tbl>
      <w:tblPr>
        <w:tblStyle w:val="TableGrid"/>
        <w:tblW w:w="0" w:type="auto"/>
        <w:tblInd w:w="1800" w:type="dxa"/>
        <w:tblLook w:val="04A0"/>
      </w:tblPr>
      <w:tblGrid>
        <w:gridCol w:w="3888"/>
        <w:gridCol w:w="3870"/>
      </w:tblGrid>
      <w:tr w:rsidR="00492B70" w:rsidDel="00A625AA" w:rsidTr="00492B70">
        <w:trPr>
          <w:del w:id="574" w:author="ACurtis" w:date="2013-11-12T12:04:00Z"/>
        </w:trPr>
        <w:tc>
          <w:tcPr>
            <w:tcW w:w="3888" w:type="dxa"/>
          </w:tcPr>
          <w:p w:rsidR="0021193A" w:rsidRDefault="00492B70">
            <w:pPr>
              <w:spacing w:after="120"/>
              <w:ind w:left="0" w:right="18"/>
              <w:outlineLvl w:val="0"/>
              <w:rPr>
                <w:del w:id="575" w:author="ACurtis" w:date="2013-11-12T12:04:00Z"/>
                <w:rFonts w:asciiTheme="minorHAnsi" w:hAnsiTheme="minorHAnsi" w:cstheme="minorHAnsi"/>
                <w:sz w:val="24"/>
                <w:szCs w:val="24"/>
              </w:rPr>
              <w:pPrChange w:id="576" w:author="ACurtis" w:date="2013-11-12T14:20:00Z">
                <w:pPr>
                  <w:ind w:left="0"/>
                </w:pPr>
              </w:pPrChange>
            </w:pPr>
            <w:del w:id="577" w:author="ACurtis" w:date="2013-11-12T12:04:00Z">
              <w:r w:rsidDel="00A625AA">
                <w:rPr>
                  <w:rFonts w:asciiTheme="minorHAnsi" w:hAnsiTheme="minorHAnsi" w:cstheme="minorHAnsi"/>
                </w:rPr>
                <w:delText>Local Government</w:delText>
              </w:r>
            </w:del>
          </w:p>
        </w:tc>
        <w:tc>
          <w:tcPr>
            <w:tcW w:w="3870" w:type="dxa"/>
          </w:tcPr>
          <w:p w:rsidR="0021193A" w:rsidRDefault="00492B70">
            <w:pPr>
              <w:spacing w:after="120"/>
              <w:ind w:left="0" w:right="18"/>
              <w:outlineLvl w:val="0"/>
              <w:rPr>
                <w:del w:id="578" w:author="ACurtis" w:date="2013-11-12T12:04:00Z"/>
                <w:rFonts w:asciiTheme="minorHAnsi" w:hAnsiTheme="minorHAnsi" w:cstheme="minorHAnsi"/>
                <w:sz w:val="24"/>
                <w:szCs w:val="24"/>
              </w:rPr>
              <w:pPrChange w:id="579" w:author="ACurtis" w:date="2013-11-12T14:20:00Z">
                <w:pPr>
                  <w:ind w:left="0"/>
                </w:pPr>
              </w:pPrChange>
            </w:pPr>
            <w:del w:id="580" w:author="ACurtis" w:date="2013-11-12T12:04:00Z">
              <w:r w:rsidDel="00A625AA">
                <w:rPr>
                  <w:rFonts w:asciiTheme="minorHAnsi" w:hAnsiTheme="minorHAnsi" w:cstheme="minorHAnsi"/>
                </w:rPr>
                <w:delText>Annual Greenhouse Gas Fee (2012)</w:delText>
              </w:r>
            </w:del>
          </w:p>
        </w:tc>
      </w:tr>
      <w:tr w:rsidR="00492B70" w:rsidDel="00A625AA" w:rsidTr="00492B70">
        <w:trPr>
          <w:del w:id="581" w:author="ACurtis" w:date="2013-11-12T12:04:00Z"/>
        </w:trPr>
        <w:tc>
          <w:tcPr>
            <w:tcW w:w="3888" w:type="dxa"/>
          </w:tcPr>
          <w:p w:rsidR="0021193A" w:rsidRDefault="00492B70">
            <w:pPr>
              <w:spacing w:after="120"/>
              <w:ind w:left="0" w:right="18"/>
              <w:outlineLvl w:val="0"/>
              <w:rPr>
                <w:del w:id="582" w:author="ACurtis" w:date="2013-11-12T12:04:00Z"/>
                <w:rFonts w:asciiTheme="minorHAnsi" w:hAnsiTheme="minorHAnsi" w:cstheme="minorHAnsi"/>
                <w:sz w:val="24"/>
                <w:szCs w:val="24"/>
              </w:rPr>
              <w:pPrChange w:id="583" w:author="ACurtis" w:date="2013-11-12T14:20:00Z">
                <w:pPr>
                  <w:ind w:left="0"/>
                </w:pPr>
              </w:pPrChange>
            </w:pPr>
            <w:del w:id="584" w:author="ACurtis" w:date="2013-11-12T12:04:00Z">
              <w:r w:rsidDel="00A625AA">
                <w:rPr>
                  <w:rFonts w:asciiTheme="minorHAnsi" w:hAnsiTheme="minorHAnsi" w:cstheme="minorHAnsi"/>
                </w:rPr>
                <w:delText>Lane County Short Mountain Landfill</w:delText>
              </w:r>
            </w:del>
          </w:p>
        </w:tc>
        <w:tc>
          <w:tcPr>
            <w:tcW w:w="3870" w:type="dxa"/>
          </w:tcPr>
          <w:p w:rsidR="0021193A" w:rsidRDefault="00492B70">
            <w:pPr>
              <w:spacing w:after="120"/>
              <w:ind w:left="0" w:right="18"/>
              <w:outlineLvl w:val="0"/>
              <w:rPr>
                <w:del w:id="585" w:author="ACurtis" w:date="2013-11-12T12:04:00Z"/>
                <w:rFonts w:asciiTheme="minorHAnsi" w:hAnsiTheme="minorHAnsi" w:cstheme="minorHAnsi"/>
                <w:sz w:val="24"/>
                <w:szCs w:val="24"/>
              </w:rPr>
              <w:pPrChange w:id="586" w:author="ACurtis" w:date="2013-11-12T14:20:00Z">
                <w:pPr>
                  <w:ind w:left="0"/>
                </w:pPr>
              </w:pPrChange>
            </w:pPr>
            <w:del w:id="587" w:author="ACurtis" w:date="2013-11-12T12:04:00Z">
              <w:r w:rsidDel="00A625AA">
                <w:rPr>
                  <w:rFonts w:asciiTheme="minorHAnsi" w:hAnsiTheme="minorHAnsi" w:cstheme="minorHAnsi"/>
                </w:rPr>
                <w:delText>$1,626</w:delText>
              </w:r>
            </w:del>
          </w:p>
        </w:tc>
      </w:tr>
      <w:tr w:rsidR="00492B70" w:rsidDel="00A625AA" w:rsidTr="00492B70">
        <w:trPr>
          <w:del w:id="588" w:author="ACurtis" w:date="2013-11-12T12:04:00Z"/>
        </w:trPr>
        <w:tc>
          <w:tcPr>
            <w:tcW w:w="3888" w:type="dxa"/>
          </w:tcPr>
          <w:p w:rsidR="0021193A" w:rsidRDefault="00492B70">
            <w:pPr>
              <w:spacing w:after="120"/>
              <w:ind w:left="0" w:right="18"/>
              <w:outlineLvl w:val="0"/>
              <w:rPr>
                <w:del w:id="589" w:author="ACurtis" w:date="2013-11-12T12:04:00Z"/>
                <w:rFonts w:asciiTheme="minorHAnsi" w:hAnsiTheme="minorHAnsi" w:cstheme="minorHAnsi"/>
                <w:sz w:val="24"/>
                <w:szCs w:val="24"/>
              </w:rPr>
              <w:pPrChange w:id="590" w:author="ACurtis" w:date="2013-11-12T14:20:00Z">
                <w:pPr>
                  <w:ind w:left="0"/>
                </w:pPr>
              </w:pPrChange>
            </w:pPr>
            <w:del w:id="591" w:author="ACurtis" w:date="2013-11-12T12:04:00Z">
              <w:r w:rsidDel="00A625AA">
                <w:rPr>
                  <w:rFonts w:asciiTheme="minorHAnsi" w:hAnsiTheme="minorHAnsi" w:cstheme="minorHAnsi"/>
                </w:rPr>
                <w:delText>Emerald People’s Utility District - EPUD</w:delText>
              </w:r>
            </w:del>
          </w:p>
        </w:tc>
        <w:tc>
          <w:tcPr>
            <w:tcW w:w="3870" w:type="dxa"/>
          </w:tcPr>
          <w:p w:rsidR="0021193A" w:rsidRDefault="00492B70">
            <w:pPr>
              <w:spacing w:after="120"/>
              <w:ind w:left="0" w:right="18"/>
              <w:outlineLvl w:val="0"/>
              <w:rPr>
                <w:del w:id="592" w:author="ACurtis" w:date="2013-11-12T12:04:00Z"/>
                <w:rFonts w:asciiTheme="minorHAnsi" w:hAnsiTheme="minorHAnsi" w:cstheme="minorHAnsi"/>
                <w:sz w:val="24"/>
                <w:szCs w:val="24"/>
              </w:rPr>
              <w:pPrChange w:id="593" w:author="ACurtis" w:date="2013-11-12T14:20:00Z">
                <w:pPr>
                  <w:ind w:left="0"/>
                </w:pPr>
              </w:pPrChange>
            </w:pPr>
            <w:del w:id="594" w:author="ACurtis" w:date="2013-11-12T12:04:00Z">
              <w:r w:rsidDel="00A625AA">
                <w:rPr>
                  <w:rFonts w:asciiTheme="minorHAnsi" w:hAnsiTheme="minorHAnsi" w:cstheme="minorHAnsi"/>
                </w:rPr>
                <w:delText>$1,287</w:delText>
              </w:r>
            </w:del>
          </w:p>
        </w:tc>
      </w:tr>
      <w:tr w:rsidR="00492B70" w:rsidDel="00A625AA" w:rsidTr="00492B70">
        <w:trPr>
          <w:del w:id="595" w:author="ACurtis" w:date="2013-11-12T12:04:00Z"/>
        </w:trPr>
        <w:tc>
          <w:tcPr>
            <w:tcW w:w="3888" w:type="dxa"/>
          </w:tcPr>
          <w:p w:rsidR="0021193A" w:rsidRDefault="00492B70">
            <w:pPr>
              <w:spacing w:after="120"/>
              <w:ind w:left="0" w:right="18"/>
              <w:outlineLvl w:val="0"/>
              <w:rPr>
                <w:del w:id="596" w:author="ACurtis" w:date="2013-11-12T12:04:00Z"/>
                <w:rFonts w:asciiTheme="minorHAnsi" w:hAnsiTheme="minorHAnsi" w:cstheme="minorHAnsi"/>
                <w:sz w:val="24"/>
                <w:szCs w:val="24"/>
                <w:highlight w:val="green"/>
              </w:rPr>
              <w:pPrChange w:id="597" w:author="ACurtis" w:date="2013-11-12T14:20:00Z">
                <w:pPr>
                  <w:ind w:left="0"/>
                </w:pPr>
              </w:pPrChange>
            </w:pPr>
            <w:del w:id="598" w:author="ACurtis" w:date="2013-11-12T12:04:00Z">
              <w:r w:rsidRPr="00FC5E47" w:rsidDel="00A625AA">
                <w:rPr>
                  <w:rFonts w:asciiTheme="minorHAnsi" w:hAnsiTheme="minorHAnsi" w:cstheme="minorHAnsi"/>
                  <w:highlight w:val="green"/>
                </w:rPr>
                <w:delText>Eugene-Springfield Wastewater</w:delText>
              </w:r>
            </w:del>
          </w:p>
        </w:tc>
        <w:tc>
          <w:tcPr>
            <w:tcW w:w="3870" w:type="dxa"/>
          </w:tcPr>
          <w:p w:rsidR="0021193A" w:rsidRDefault="00492B70">
            <w:pPr>
              <w:spacing w:after="120"/>
              <w:ind w:left="0" w:right="18"/>
              <w:outlineLvl w:val="0"/>
              <w:rPr>
                <w:del w:id="599" w:author="ACurtis" w:date="2013-11-12T12:04:00Z"/>
                <w:rFonts w:asciiTheme="minorHAnsi" w:hAnsiTheme="minorHAnsi" w:cstheme="minorHAnsi"/>
                <w:sz w:val="24"/>
                <w:szCs w:val="24"/>
                <w:highlight w:val="green"/>
              </w:rPr>
              <w:pPrChange w:id="600" w:author="ACurtis" w:date="2013-11-12T14:20:00Z">
                <w:pPr>
                  <w:ind w:left="0"/>
                </w:pPr>
              </w:pPrChange>
            </w:pPr>
            <w:del w:id="601" w:author="ACurtis" w:date="2013-11-12T12:04:00Z">
              <w:r w:rsidRPr="00FC5E47" w:rsidDel="00A625AA">
                <w:rPr>
                  <w:rFonts w:asciiTheme="minorHAnsi" w:hAnsiTheme="minorHAnsi" w:cstheme="minorHAnsi"/>
                  <w:highlight w:val="green"/>
                </w:rPr>
                <w:delText>$1,287</w:delText>
              </w:r>
            </w:del>
          </w:p>
        </w:tc>
      </w:tr>
    </w:tbl>
    <w:p w:rsidR="0021193A" w:rsidRDefault="0021193A">
      <w:pPr>
        <w:spacing w:after="120"/>
        <w:ind w:left="0" w:right="18"/>
        <w:outlineLvl w:val="0"/>
        <w:rPr>
          <w:del w:id="602" w:author="ACurtis" w:date="2013-11-12T12:04:00Z"/>
          <w:rFonts w:asciiTheme="minorHAnsi" w:hAnsiTheme="minorHAnsi" w:cstheme="minorHAnsi"/>
          <w:sz w:val="22"/>
          <w:szCs w:val="22"/>
        </w:rPr>
        <w:pPrChange w:id="603" w:author="ACurtis" w:date="2013-11-12T14:20:00Z">
          <w:pPr>
            <w:ind w:left="1800"/>
          </w:pPr>
        </w:pPrChange>
      </w:pPr>
    </w:p>
    <w:p w:rsidR="0021193A" w:rsidRDefault="0021193A">
      <w:pPr>
        <w:spacing w:after="120"/>
        <w:ind w:left="0" w:right="18"/>
        <w:outlineLvl w:val="0"/>
        <w:rPr>
          <w:del w:id="604" w:author="ACurtis" w:date="2013-11-12T12:04:00Z"/>
          <w:rFonts w:asciiTheme="minorHAnsi" w:hAnsiTheme="minorHAnsi" w:cstheme="minorHAnsi"/>
          <w:sz w:val="22"/>
          <w:szCs w:val="22"/>
        </w:rPr>
        <w:pPrChange w:id="605" w:author="ACurtis" w:date="2013-11-12T14:20:00Z">
          <w:pPr>
            <w:ind w:left="1800"/>
          </w:pPr>
        </w:pPrChange>
      </w:pPr>
    </w:p>
    <w:p w:rsidR="0021193A" w:rsidRDefault="00492B70">
      <w:pPr>
        <w:spacing w:after="120"/>
        <w:ind w:left="0" w:right="18"/>
        <w:outlineLvl w:val="0"/>
        <w:rPr>
          <w:del w:id="606" w:author="ACurtis" w:date="2013-11-12T12:04:00Z"/>
          <w:rFonts w:asciiTheme="minorHAnsi" w:hAnsiTheme="minorHAnsi" w:cstheme="minorHAnsi"/>
          <w:sz w:val="22"/>
          <w:szCs w:val="22"/>
        </w:rPr>
        <w:pPrChange w:id="607" w:author="ACurtis" w:date="2013-11-12T14:20:00Z">
          <w:pPr>
            <w:ind w:left="1800"/>
          </w:pPr>
        </w:pPrChange>
      </w:pPr>
      <w:del w:id="608" w:author="ACurtis" w:date="2013-11-12T12:04:00Z">
        <w:r w:rsidRPr="00492B70" w:rsidDel="00A625AA">
          <w:rPr>
            <w:rFonts w:asciiTheme="minorHAnsi" w:hAnsiTheme="minorHAnsi" w:cstheme="minorHAnsi"/>
            <w:sz w:val="22"/>
            <w:szCs w:val="22"/>
          </w:rPr>
          <w:delText xml:space="preserve">The proposed criteria for reporting cessation could have impacts on an additional </w:delText>
        </w:r>
        <w:r w:rsidDel="00A625AA">
          <w:rPr>
            <w:rFonts w:asciiTheme="minorHAnsi" w:hAnsiTheme="minorHAnsi" w:cstheme="minorHAnsi"/>
            <w:sz w:val="22"/>
            <w:szCs w:val="22"/>
          </w:rPr>
          <w:delText>three (3)</w:delText>
        </w:r>
        <w:r w:rsidRPr="00492B70" w:rsidDel="00A625AA">
          <w:rPr>
            <w:rFonts w:asciiTheme="minorHAnsi" w:hAnsiTheme="minorHAnsi" w:cstheme="minorHAnsi"/>
            <w:sz w:val="22"/>
            <w:szCs w:val="22"/>
          </w:rPr>
          <w:delText xml:space="preserve"> local government sources, primarily solid waste disposal facilities and wastewater treatment facilities. </w:delText>
        </w:r>
        <w:r w:rsidDel="00A625AA">
          <w:rPr>
            <w:rFonts w:asciiTheme="minorHAnsi" w:hAnsiTheme="minorHAnsi" w:cstheme="minorHAnsi"/>
            <w:sz w:val="22"/>
            <w:szCs w:val="22"/>
          </w:rPr>
          <w:delText>All of these currently</w:delText>
        </w:r>
        <w:r w:rsidRPr="00492B70" w:rsidDel="00A625AA">
          <w:rPr>
            <w:rFonts w:asciiTheme="minorHAnsi" w:hAnsiTheme="minorHAnsi" w:cstheme="minorHAnsi"/>
            <w:sz w:val="22"/>
            <w:szCs w:val="22"/>
          </w:rPr>
          <w:delText xml:space="preserve"> hold air quality </w:delText>
        </w:r>
        <w:r w:rsidDel="00A625AA">
          <w:rPr>
            <w:rFonts w:asciiTheme="minorHAnsi" w:hAnsiTheme="minorHAnsi" w:cstheme="minorHAnsi"/>
            <w:sz w:val="22"/>
            <w:szCs w:val="22"/>
          </w:rPr>
          <w:delText xml:space="preserve">permits.  </w:delText>
        </w:r>
        <w:r w:rsidRPr="00492B70" w:rsidDel="00A625AA">
          <w:rPr>
            <w:rFonts w:asciiTheme="minorHAnsi" w:hAnsiTheme="minorHAnsi" w:cstheme="minorHAnsi"/>
            <w:sz w:val="22"/>
            <w:szCs w:val="22"/>
          </w:rPr>
          <w:delText>The costs of compliance on local governments are expected to be the same as those estimated for small businesses</w:delText>
        </w:r>
        <w:r w:rsidR="00423F61" w:rsidDel="00A625AA">
          <w:rPr>
            <w:rFonts w:asciiTheme="minorHAnsi" w:hAnsiTheme="minorHAnsi" w:cstheme="minorHAnsi"/>
            <w:sz w:val="22"/>
            <w:szCs w:val="22"/>
          </w:rPr>
          <w:delText xml:space="preserve">.  </w:delText>
        </w:r>
        <w:r w:rsidR="00423F61" w:rsidRPr="00FC5E47" w:rsidDel="00A625AA">
          <w:rPr>
            <w:rFonts w:asciiTheme="minorHAnsi" w:hAnsiTheme="minorHAnsi" w:cstheme="minorHAnsi"/>
            <w:sz w:val="22"/>
            <w:szCs w:val="22"/>
            <w:highlight w:val="green"/>
          </w:rPr>
          <w:delText>The Eugene Water and Electric Board (EWEB) is a local governmental agency that would not be affected because they no longer hold an ACDP with LRAPA with the shutdown of their steam-providing services in 2012</w:delText>
        </w:r>
        <w:r w:rsidR="00423F61" w:rsidDel="00A625AA">
          <w:rPr>
            <w:rFonts w:asciiTheme="minorHAnsi" w:hAnsiTheme="minorHAnsi" w:cstheme="minorHAnsi"/>
            <w:sz w:val="22"/>
            <w:szCs w:val="22"/>
          </w:rPr>
          <w:delText>.</w:delText>
        </w:r>
        <w:r w:rsidR="00A87B36" w:rsidRPr="003967E0" w:rsidDel="00A625AA">
          <w:rPr>
            <w:rFonts w:asciiTheme="minorHAnsi" w:hAnsiTheme="minorHAnsi" w:cstheme="minorHAnsi"/>
            <w:sz w:val="22"/>
            <w:szCs w:val="22"/>
          </w:rPr>
          <w:delText xml:space="preserve"> </w:delText>
        </w:r>
        <w:r w:rsidR="00FC5E47" w:rsidRPr="00FC5E47" w:rsidDel="00A625AA">
          <w:rPr>
            <w:rFonts w:asciiTheme="minorHAnsi" w:hAnsiTheme="minorHAnsi" w:cstheme="minorHAnsi"/>
            <w:sz w:val="22"/>
            <w:szCs w:val="22"/>
            <w:highlight w:val="yellow"/>
          </w:rPr>
          <w:delText>What’s the purpose of having Eugene-Springfield Wastewater mentioned if they no longer hold and ACDP?  rw</w:delText>
        </w:r>
      </w:del>
    </w:p>
    <w:p w:rsidR="0021193A" w:rsidRDefault="0021193A">
      <w:pPr>
        <w:spacing w:after="120"/>
        <w:ind w:left="0" w:right="18"/>
        <w:outlineLvl w:val="0"/>
        <w:rPr>
          <w:del w:id="609" w:author="ACurtis" w:date="2013-11-12T12:04:00Z"/>
          <w:rFonts w:asciiTheme="minorHAnsi" w:eastAsia="Times New Roman" w:hAnsiTheme="minorHAnsi" w:cstheme="minorHAnsi"/>
          <w:bCs/>
          <w:color w:val="000000" w:themeColor="text1"/>
        </w:rPr>
        <w:pPrChange w:id="610" w:author="ACurtis" w:date="2013-11-12T14:20:00Z">
          <w:pPr>
            <w:ind w:left="0" w:right="18"/>
            <w:outlineLvl w:val="0"/>
          </w:pPr>
        </w:pPrChange>
      </w:pPr>
    </w:p>
    <w:p w:rsidR="0021193A" w:rsidRDefault="00A87B36">
      <w:pPr>
        <w:spacing w:after="120"/>
        <w:ind w:left="0" w:right="18"/>
        <w:outlineLvl w:val="0"/>
        <w:rPr>
          <w:del w:id="611" w:author="ACurtis" w:date="2013-11-12T12:04:00Z"/>
          <w:rFonts w:asciiTheme="majorHAnsi" w:eastAsia="Times New Roman" w:hAnsiTheme="majorHAnsi" w:cstheme="majorHAnsi"/>
          <w:bCs/>
          <w:color w:val="000000" w:themeColor="text1"/>
          <w:sz w:val="22"/>
          <w:szCs w:val="22"/>
        </w:rPr>
        <w:pPrChange w:id="612" w:author="ACurtis" w:date="2013-11-12T14:20:00Z">
          <w:pPr>
            <w:pStyle w:val="ListParagraph"/>
            <w:numPr>
              <w:numId w:val="18"/>
            </w:numPr>
            <w:ind w:left="1800" w:right="18" w:hanging="360"/>
            <w:outlineLvl w:val="0"/>
          </w:pPr>
        </w:pPrChange>
      </w:pPr>
      <w:del w:id="613" w:author="ACurtis" w:date="2013-11-12T12:04:00Z">
        <w:r w:rsidRPr="00D210BC" w:rsidDel="00A625AA">
          <w:rPr>
            <w:rFonts w:asciiTheme="majorHAnsi" w:eastAsia="Times New Roman" w:hAnsiTheme="majorHAnsi" w:cstheme="majorHAnsi"/>
            <w:bCs/>
            <w:color w:val="000000" w:themeColor="text1"/>
            <w:sz w:val="22"/>
            <w:szCs w:val="22"/>
          </w:rPr>
          <w:delText>State agencies</w:delText>
        </w:r>
        <w:r w:rsidDel="00A625AA">
          <w:rPr>
            <w:rFonts w:asciiTheme="majorHAnsi" w:eastAsia="Times New Roman" w:hAnsiTheme="majorHAnsi" w:cstheme="majorHAnsi"/>
            <w:bCs/>
            <w:color w:val="000000" w:themeColor="text1"/>
            <w:sz w:val="22"/>
            <w:szCs w:val="22"/>
          </w:rPr>
          <w:delText>:</w:delText>
        </w:r>
        <w:r w:rsidRPr="00D210BC" w:rsidDel="00A625AA">
          <w:rPr>
            <w:rFonts w:asciiTheme="majorHAnsi" w:eastAsia="Times New Roman" w:hAnsiTheme="majorHAnsi" w:cstheme="majorHAnsi"/>
            <w:bCs/>
            <w:color w:val="000000" w:themeColor="text1"/>
            <w:sz w:val="22"/>
            <w:szCs w:val="22"/>
          </w:rPr>
          <w:tab/>
        </w:r>
        <w:r w:rsidRPr="00D210BC" w:rsidDel="00A625AA">
          <w:rPr>
            <w:rFonts w:asciiTheme="majorHAnsi" w:eastAsia="Times New Roman" w:hAnsiTheme="majorHAnsi" w:cstheme="majorHAnsi"/>
            <w:bCs/>
            <w:color w:val="000000" w:themeColor="text1"/>
            <w:sz w:val="22"/>
            <w:szCs w:val="22"/>
          </w:rPr>
          <w:tab/>
        </w:r>
      </w:del>
    </w:p>
    <w:p w:rsidR="0021193A" w:rsidRDefault="0021193A">
      <w:pPr>
        <w:spacing w:after="120"/>
        <w:ind w:left="0" w:right="18"/>
        <w:outlineLvl w:val="0"/>
        <w:rPr>
          <w:del w:id="614" w:author="ACurtis" w:date="2013-11-12T12:04:00Z"/>
          <w:rFonts w:asciiTheme="majorHAnsi" w:eastAsia="Times New Roman" w:hAnsiTheme="majorHAnsi" w:cstheme="majorHAnsi"/>
          <w:bCs/>
          <w:color w:val="000000" w:themeColor="text1"/>
          <w:sz w:val="22"/>
          <w:szCs w:val="22"/>
        </w:rPr>
        <w:pPrChange w:id="615" w:author="ACurtis" w:date="2013-11-12T14:20:00Z">
          <w:pPr>
            <w:pStyle w:val="ListParagraph"/>
            <w:ind w:left="1800" w:right="18"/>
            <w:outlineLvl w:val="0"/>
          </w:pPr>
        </w:pPrChange>
      </w:pPr>
    </w:p>
    <w:p w:rsidR="0021193A" w:rsidRDefault="00492B70">
      <w:pPr>
        <w:spacing w:after="120"/>
        <w:ind w:left="0" w:right="18"/>
        <w:outlineLvl w:val="0"/>
        <w:rPr>
          <w:del w:id="616" w:author="ACurtis" w:date="2013-11-12T12:04:00Z"/>
          <w:rFonts w:ascii="Times New Roman" w:hAnsi="Times New Roman" w:cs="Times New Roman"/>
          <w:sz w:val="22"/>
          <w:szCs w:val="22"/>
          <w:u w:val="single"/>
        </w:rPr>
        <w:pPrChange w:id="617" w:author="ACurtis" w:date="2013-11-12T14:20:00Z">
          <w:pPr>
            <w:pStyle w:val="ListParagraph"/>
            <w:ind w:left="1800" w:right="18"/>
            <w:outlineLvl w:val="0"/>
          </w:pPr>
        </w:pPrChange>
      </w:pPr>
      <w:del w:id="618" w:author="ACurtis" w:date="2013-11-12T12:04:00Z">
        <w:r w:rsidRPr="00492B70" w:rsidDel="00A625AA">
          <w:rPr>
            <w:rFonts w:ascii="Times New Roman" w:hAnsi="Times New Roman" w:cs="Times New Roman"/>
            <w:sz w:val="22"/>
            <w:szCs w:val="22"/>
            <w:u w:val="single"/>
          </w:rPr>
          <w:delText>Fees and reporting cessation</w:delText>
        </w:r>
      </w:del>
    </w:p>
    <w:p w:rsidR="0021193A" w:rsidRDefault="00492B70">
      <w:pPr>
        <w:spacing w:after="120"/>
        <w:ind w:left="0" w:right="18"/>
        <w:outlineLvl w:val="0"/>
        <w:rPr>
          <w:del w:id="619" w:author="ACurtis" w:date="2013-11-12T12:04:00Z"/>
          <w:rFonts w:ascii="Times New Roman" w:hAnsi="Times New Roman" w:cs="Times New Roman"/>
          <w:sz w:val="22"/>
          <w:szCs w:val="22"/>
        </w:rPr>
        <w:pPrChange w:id="620" w:author="ACurtis" w:date="2013-11-12T14:20:00Z">
          <w:pPr>
            <w:pStyle w:val="ListParagraph"/>
            <w:ind w:left="1800" w:right="18"/>
            <w:outlineLvl w:val="0"/>
          </w:pPr>
        </w:pPrChange>
      </w:pPr>
      <w:del w:id="621" w:author="ACurtis" w:date="2013-11-12T12:04:00Z">
        <w:r w:rsidRPr="00492B70" w:rsidDel="00A625AA">
          <w:rPr>
            <w:rFonts w:ascii="Times New Roman" w:hAnsi="Times New Roman" w:cs="Times New Roman"/>
            <w:sz w:val="22"/>
            <w:szCs w:val="22"/>
          </w:rPr>
          <w:delText xml:space="preserve">The proposed rules </w:delText>
        </w:r>
        <w:r w:rsidR="00230ABB" w:rsidDel="00A625AA">
          <w:rPr>
            <w:rFonts w:ascii="Times New Roman" w:hAnsi="Times New Roman" w:cs="Times New Roman"/>
            <w:sz w:val="22"/>
            <w:szCs w:val="22"/>
          </w:rPr>
          <w:delText>have</w:delText>
        </w:r>
        <w:r w:rsidRPr="00492B70" w:rsidDel="00A625AA">
          <w:rPr>
            <w:rFonts w:ascii="Times New Roman" w:hAnsi="Times New Roman" w:cs="Times New Roman"/>
            <w:sz w:val="22"/>
            <w:szCs w:val="22"/>
          </w:rPr>
          <w:delText xml:space="preserve"> direct fiscal and economic impacts on </w:delText>
        </w:r>
        <w:r w:rsidDel="00A625AA">
          <w:rPr>
            <w:rFonts w:ascii="Times New Roman" w:hAnsi="Times New Roman" w:cs="Times New Roman"/>
            <w:sz w:val="22"/>
            <w:szCs w:val="22"/>
          </w:rPr>
          <w:delText>one (1)</w:delText>
        </w:r>
        <w:r w:rsidRPr="00492B70" w:rsidDel="00A625AA">
          <w:rPr>
            <w:rFonts w:ascii="Times New Roman" w:hAnsi="Times New Roman" w:cs="Times New Roman"/>
            <w:sz w:val="22"/>
            <w:szCs w:val="22"/>
          </w:rPr>
          <w:delText xml:space="preserve"> state agency that hold</w:delText>
        </w:r>
        <w:r w:rsidDel="00A625AA">
          <w:rPr>
            <w:rFonts w:ascii="Times New Roman" w:hAnsi="Times New Roman" w:cs="Times New Roman"/>
            <w:sz w:val="22"/>
            <w:szCs w:val="22"/>
          </w:rPr>
          <w:delText>s</w:delText>
        </w:r>
        <w:r w:rsidRPr="00492B70" w:rsidDel="00A625AA">
          <w:rPr>
            <w:rFonts w:ascii="Times New Roman" w:hAnsi="Times New Roman" w:cs="Times New Roman"/>
            <w:sz w:val="22"/>
            <w:szCs w:val="22"/>
          </w:rPr>
          <w:delText xml:space="preserve"> </w:delText>
        </w:r>
        <w:r w:rsidDel="00A625AA">
          <w:rPr>
            <w:rFonts w:ascii="Times New Roman" w:hAnsi="Times New Roman" w:cs="Times New Roman"/>
            <w:sz w:val="22"/>
            <w:szCs w:val="22"/>
          </w:rPr>
          <w:delText>an air quality permit</w:delText>
        </w:r>
        <w:r w:rsidR="00230ABB" w:rsidDel="00A625AA">
          <w:rPr>
            <w:rFonts w:ascii="Times New Roman" w:hAnsi="Times New Roman" w:cs="Times New Roman"/>
            <w:sz w:val="22"/>
            <w:szCs w:val="22"/>
          </w:rPr>
          <w:delText xml:space="preserve"> in Lane County</w:delText>
        </w:r>
        <w:r w:rsidRPr="00492B70" w:rsidDel="00A625AA">
          <w:rPr>
            <w:rFonts w:ascii="Times New Roman" w:hAnsi="Times New Roman" w:cs="Times New Roman"/>
            <w:sz w:val="22"/>
            <w:szCs w:val="22"/>
          </w:rPr>
          <w:delText xml:space="preserve">. The costs of compliance on state agencies are expected to be the same as those estimated for small businesses. The table </w:delText>
        </w:r>
        <w:r w:rsidR="00230ABB" w:rsidDel="00A625AA">
          <w:rPr>
            <w:rFonts w:ascii="Times New Roman" w:hAnsi="Times New Roman" w:cs="Times New Roman"/>
            <w:sz w:val="22"/>
            <w:szCs w:val="22"/>
          </w:rPr>
          <w:delText>below describes the source</w:delText>
        </w:r>
        <w:r w:rsidRPr="00492B70" w:rsidDel="00A625AA">
          <w:rPr>
            <w:rFonts w:ascii="Times New Roman" w:hAnsi="Times New Roman" w:cs="Times New Roman"/>
            <w:sz w:val="22"/>
            <w:szCs w:val="22"/>
          </w:rPr>
          <w:delText xml:space="preserve"> and </w:delText>
        </w:r>
        <w:r w:rsidR="00230ABB" w:rsidDel="00A625AA">
          <w:rPr>
            <w:rFonts w:ascii="Times New Roman" w:hAnsi="Times New Roman" w:cs="Times New Roman"/>
            <w:sz w:val="22"/>
            <w:szCs w:val="22"/>
          </w:rPr>
          <w:delText>2012</w:delText>
        </w:r>
        <w:r w:rsidRPr="00492B70" w:rsidDel="00A625AA">
          <w:rPr>
            <w:rFonts w:ascii="Times New Roman" w:hAnsi="Times New Roman" w:cs="Times New Roman"/>
            <w:sz w:val="22"/>
            <w:szCs w:val="22"/>
          </w:rPr>
          <w:delText xml:space="preserve"> annual fees.</w:delText>
        </w:r>
      </w:del>
    </w:p>
    <w:p w:rsidR="0021193A" w:rsidRDefault="0021193A">
      <w:pPr>
        <w:spacing w:after="120"/>
        <w:ind w:left="0" w:right="18"/>
        <w:outlineLvl w:val="0"/>
        <w:rPr>
          <w:del w:id="622" w:author="ACurtis" w:date="2013-11-12T12:04:00Z"/>
          <w:rFonts w:ascii="Times New Roman" w:eastAsia="Times New Roman" w:hAnsi="Times New Roman" w:cs="Times New Roman"/>
          <w:bCs/>
          <w:color w:val="000000" w:themeColor="text1"/>
          <w:sz w:val="22"/>
          <w:szCs w:val="22"/>
        </w:rPr>
        <w:pPrChange w:id="623" w:author="ACurtis" w:date="2013-11-12T14:20:00Z">
          <w:pPr>
            <w:pStyle w:val="ListParagraph"/>
            <w:ind w:left="1800" w:right="18"/>
            <w:outlineLvl w:val="0"/>
          </w:pPr>
        </w:pPrChange>
      </w:pPr>
    </w:p>
    <w:tbl>
      <w:tblPr>
        <w:tblStyle w:val="TableGrid"/>
        <w:tblW w:w="0" w:type="auto"/>
        <w:tblInd w:w="1908" w:type="dxa"/>
        <w:tblLook w:val="04A0"/>
      </w:tblPr>
      <w:tblGrid>
        <w:gridCol w:w="4395"/>
        <w:gridCol w:w="3795"/>
      </w:tblGrid>
      <w:tr w:rsidR="00492B70" w:rsidDel="00A625AA" w:rsidTr="005C48ED">
        <w:trPr>
          <w:del w:id="624" w:author="ACurtis" w:date="2013-11-12T12:04:00Z"/>
        </w:trPr>
        <w:tc>
          <w:tcPr>
            <w:tcW w:w="4395" w:type="dxa"/>
          </w:tcPr>
          <w:p w:rsidR="0021193A" w:rsidRDefault="00492B70">
            <w:pPr>
              <w:spacing w:after="120"/>
              <w:ind w:left="0" w:right="18"/>
              <w:outlineLvl w:val="0"/>
              <w:rPr>
                <w:del w:id="625" w:author="ACurtis" w:date="2013-11-12T12:04:00Z"/>
                <w:rFonts w:ascii="Times New Roman" w:eastAsia="Times New Roman" w:hAnsi="Times New Roman" w:cs="Times New Roman"/>
                <w:bCs/>
                <w:color w:val="000000" w:themeColor="text1"/>
                <w:sz w:val="24"/>
                <w:szCs w:val="24"/>
              </w:rPr>
              <w:pPrChange w:id="626" w:author="ACurtis" w:date="2013-11-12T14:20:00Z">
                <w:pPr>
                  <w:pStyle w:val="ListParagraph"/>
                  <w:ind w:left="0" w:right="18"/>
                  <w:outlineLvl w:val="0"/>
                </w:pPr>
              </w:pPrChange>
            </w:pPr>
            <w:del w:id="627" w:author="ACurtis" w:date="2013-11-12T12:04:00Z">
              <w:r w:rsidDel="00A625AA">
                <w:rPr>
                  <w:rFonts w:ascii="Times New Roman" w:eastAsia="Times New Roman" w:hAnsi="Times New Roman" w:cs="Times New Roman"/>
                  <w:bCs/>
                  <w:color w:val="000000" w:themeColor="text1"/>
                </w:rPr>
                <w:delText>State Agency</w:delText>
              </w:r>
            </w:del>
          </w:p>
        </w:tc>
        <w:tc>
          <w:tcPr>
            <w:tcW w:w="3795" w:type="dxa"/>
          </w:tcPr>
          <w:p w:rsidR="0021193A" w:rsidRDefault="00492B70">
            <w:pPr>
              <w:spacing w:after="120"/>
              <w:ind w:left="0" w:right="18"/>
              <w:outlineLvl w:val="0"/>
              <w:rPr>
                <w:del w:id="628" w:author="ACurtis" w:date="2013-11-12T12:04:00Z"/>
                <w:rFonts w:asciiTheme="minorHAnsi" w:hAnsiTheme="minorHAnsi" w:cstheme="minorHAnsi"/>
                <w:sz w:val="24"/>
                <w:szCs w:val="24"/>
              </w:rPr>
              <w:pPrChange w:id="629" w:author="ACurtis" w:date="2013-11-12T14:20:00Z">
                <w:pPr>
                  <w:ind w:left="0"/>
                </w:pPr>
              </w:pPrChange>
            </w:pPr>
            <w:del w:id="630" w:author="ACurtis" w:date="2013-11-12T12:04:00Z">
              <w:r w:rsidDel="00A625AA">
                <w:rPr>
                  <w:rFonts w:asciiTheme="minorHAnsi" w:hAnsiTheme="minorHAnsi" w:cstheme="minorHAnsi"/>
                </w:rPr>
                <w:delText>Annual Greenhouse Gas Fee (2012)</w:delText>
              </w:r>
            </w:del>
          </w:p>
        </w:tc>
      </w:tr>
      <w:tr w:rsidR="00492B70" w:rsidDel="00A625AA" w:rsidTr="005C48ED">
        <w:trPr>
          <w:del w:id="631" w:author="ACurtis" w:date="2013-11-12T12:04:00Z"/>
        </w:trPr>
        <w:tc>
          <w:tcPr>
            <w:tcW w:w="4395" w:type="dxa"/>
          </w:tcPr>
          <w:p w:rsidR="0021193A" w:rsidRDefault="00423F61">
            <w:pPr>
              <w:spacing w:after="120"/>
              <w:ind w:left="0" w:right="18"/>
              <w:outlineLvl w:val="0"/>
              <w:rPr>
                <w:del w:id="632" w:author="ACurtis" w:date="2013-11-12T12:04:00Z"/>
                <w:rFonts w:ascii="Times New Roman" w:eastAsia="Times New Roman" w:hAnsi="Times New Roman" w:cs="Times New Roman"/>
                <w:bCs/>
                <w:color w:val="000000" w:themeColor="text1"/>
                <w:sz w:val="24"/>
                <w:szCs w:val="24"/>
              </w:rPr>
              <w:pPrChange w:id="633" w:author="ACurtis" w:date="2013-11-12T14:20:00Z">
                <w:pPr>
                  <w:pStyle w:val="ListParagraph"/>
                  <w:ind w:left="0" w:right="18"/>
                  <w:outlineLvl w:val="0"/>
                </w:pPr>
              </w:pPrChange>
            </w:pPr>
            <w:del w:id="634" w:author="ACurtis" w:date="2013-11-12T12:04:00Z">
              <w:r w:rsidDel="00A625AA">
                <w:rPr>
                  <w:rFonts w:ascii="Times New Roman" w:eastAsia="Times New Roman" w:hAnsi="Times New Roman" w:cs="Times New Roman"/>
                  <w:bCs/>
                  <w:color w:val="000000" w:themeColor="text1"/>
                </w:rPr>
                <w:delText>University of Oregon</w:delText>
              </w:r>
            </w:del>
          </w:p>
        </w:tc>
        <w:tc>
          <w:tcPr>
            <w:tcW w:w="3795" w:type="dxa"/>
          </w:tcPr>
          <w:p w:rsidR="0021193A" w:rsidRDefault="00423F61">
            <w:pPr>
              <w:spacing w:after="120"/>
              <w:ind w:left="0" w:right="18"/>
              <w:outlineLvl w:val="0"/>
              <w:rPr>
                <w:del w:id="635" w:author="ACurtis" w:date="2013-11-12T12:04:00Z"/>
                <w:rFonts w:ascii="Times New Roman" w:eastAsia="Times New Roman" w:hAnsi="Times New Roman" w:cs="Times New Roman"/>
                <w:bCs/>
                <w:color w:val="000000" w:themeColor="text1"/>
                <w:sz w:val="24"/>
                <w:szCs w:val="24"/>
              </w:rPr>
              <w:pPrChange w:id="636" w:author="ACurtis" w:date="2013-11-12T14:20:00Z">
                <w:pPr>
                  <w:pStyle w:val="ListParagraph"/>
                  <w:ind w:left="0" w:right="18"/>
                  <w:outlineLvl w:val="0"/>
                </w:pPr>
              </w:pPrChange>
            </w:pPr>
            <w:del w:id="637" w:author="ACurtis" w:date="2013-11-12T12:04:00Z">
              <w:r w:rsidDel="00A625AA">
                <w:rPr>
                  <w:rFonts w:ascii="Times New Roman" w:eastAsia="Times New Roman" w:hAnsi="Times New Roman" w:cs="Times New Roman"/>
                  <w:bCs/>
                  <w:color w:val="000000" w:themeColor="text1"/>
                </w:rPr>
                <w:delText>$1,287</w:delText>
              </w:r>
            </w:del>
          </w:p>
        </w:tc>
      </w:tr>
    </w:tbl>
    <w:p w:rsidR="0021193A" w:rsidRDefault="0021193A">
      <w:pPr>
        <w:spacing w:after="120"/>
        <w:ind w:left="0" w:right="18"/>
        <w:outlineLvl w:val="0"/>
        <w:rPr>
          <w:del w:id="638" w:author="ACurtis" w:date="2013-11-12T12:04:00Z"/>
          <w:rFonts w:ascii="Times New Roman" w:eastAsia="Times New Roman" w:hAnsi="Times New Roman" w:cs="Times New Roman"/>
          <w:bCs/>
          <w:color w:val="000000" w:themeColor="text1"/>
          <w:sz w:val="22"/>
          <w:szCs w:val="22"/>
        </w:rPr>
        <w:pPrChange w:id="639" w:author="ACurtis" w:date="2013-11-12T14:20:00Z">
          <w:pPr>
            <w:ind w:left="0" w:right="18"/>
            <w:outlineLvl w:val="0"/>
          </w:pPr>
        </w:pPrChange>
      </w:pPr>
    </w:p>
    <w:p w:rsidR="0021193A" w:rsidRDefault="005C48ED">
      <w:pPr>
        <w:spacing w:after="120"/>
        <w:ind w:left="0" w:right="18"/>
        <w:outlineLvl w:val="0"/>
        <w:rPr>
          <w:del w:id="640" w:author="ACurtis" w:date="2013-11-12T12:04:00Z"/>
          <w:rFonts w:ascii="Times New Roman" w:eastAsia="Times New Roman" w:hAnsi="Times New Roman" w:cs="Times New Roman"/>
          <w:bCs/>
          <w:color w:val="000000" w:themeColor="text1"/>
          <w:sz w:val="22"/>
          <w:szCs w:val="22"/>
        </w:rPr>
        <w:pPrChange w:id="641" w:author="ACurtis" w:date="2013-11-12T14:20:00Z">
          <w:pPr>
            <w:tabs>
              <w:tab w:val="left" w:pos="1800"/>
            </w:tabs>
            <w:ind w:left="1800" w:right="18"/>
            <w:outlineLvl w:val="0"/>
          </w:pPr>
        </w:pPrChange>
      </w:pPr>
      <w:del w:id="642" w:author="ACurtis" w:date="2013-11-12T12:04:00Z">
        <w:r w:rsidRPr="005C48ED" w:rsidDel="00A625AA">
          <w:rPr>
            <w:rFonts w:ascii="Times New Roman" w:eastAsia="Times New Roman" w:hAnsi="Times New Roman" w:cs="Times New Roman"/>
            <w:bCs/>
            <w:color w:val="000000" w:themeColor="text1"/>
            <w:sz w:val="22"/>
            <w:szCs w:val="22"/>
          </w:rPr>
          <w:lastRenderedPageBreak/>
          <w:delTex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delText>
        </w:r>
      </w:del>
    </w:p>
    <w:p w:rsidR="0021193A" w:rsidRDefault="0021193A">
      <w:pPr>
        <w:spacing w:after="120"/>
        <w:ind w:left="0" w:right="18"/>
        <w:outlineLvl w:val="0"/>
        <w:rPr>
          <w:del w:id="643" w:author="ACurtis" w:date="2013-11-12T12:04:00Z"/>
          <w:rFonts w:ascii="Times New Roman" w:eastAsia="Times New Roman" w:hAnsi="Times New Roman" w:cs="Times New Roman"/>
          <w:bCs/>
          <w:color w:val="000000" w:themeColor="text1"/>
        </w:rPr>
        <w:pPrChange w:id="644" w:author="ACurtis" w:date="2013-11-12T14:20:00Z">
          <w:pPr>
            <w:tabs>
              <w:tab w:val="left" w:pos="1749"/>
            </w:tabs>
            <w:ind w:left="1800" w:right="18"/>
            <w:outlineLvl w:val="0"/>
          </w:pPr>
        </w:pPrChange>
      </w:pPr>
    </w:p>
    <w:p w:rsidR="0021193A" w:rsidRDefault="00A87B36">
      <w:pPr>
        <w:spacing w:after="120"/>
        <w:ind w:left="0" w:right="18"/>
        <w:outlineLvl w:val="0"/>
        <w:rPr>
          <w:del w:id="645" w:author="ACurtis" w:date="2013-11-12T12:04:00Z"/>
          <w:rFonts w:asciiTheme="majorHAnsi" w:eastAsia="Times New Roman" w:hAnsiTheme="majorHAnsi" w:cstheme="majorHAnsi"/>
          <w:bCs/>
          <w:color w:val="786E54"/>
          <w:sz w:val="22"/>
          <w:szCs w:val="22"/>
        </w:rPr>
        <w:pPrChange w:id="646" w:author="ACurtis" w:date="2013-11-12T14:20:00Z">
          <w:pPr>
            <w:spacing w:after="120"/>
            <w:ind w:left="720" w:right="18"/>
            <w:outlineLvl w:val="0"/>
          </w:pPr>
        </w:pPrChange>
      </w:pPr>
      <w:del w:id="647" w:author="ACurtis" w:date="2013-11-12T12:04:00Z">
        <w:r w:rsidRPr="006F02EB" w:rsidDel="00A625AA">
          <w:rPr>
            <w:rFonts w:asciiTheme="majorHAnsi" w:eastAsia="Times New Roman" w:hAnsiTheme="majorHAnsi" w:cstheme="majorHAnsi"/>
            <w:bCs/>
            <w:color w:val="504938"/>
            <w:sz w:val="22"/>
            <w:szCs w:val="22"/>
          </w:rPr>
          <w:delText xml:space="preserve">Impact on </w:delText>
        </w:r>
        <w:r w:rsidDel="00A625AA">
          <w:rPr>
            <w:rFonts w:asciiTheme="majorHAnsi" w:eastAsia="Times New Roman" w:hAnsiTheme="majorHAnsi" w:cstheme="majorHAnsi"/>
            <w:bCs/>
            <w:color w:val="504938"/>
            <w:sz w:val="22"/>
            <w:szCs w:val="22"/>
          </w:rPr>
          <w:delText xml:space="preserve">DEQ </w:delText>
        </w:r>
        <w:r w:rsidR="00E830E8" w:rsidDel="00A625AA">
          <w:fldChar w:fldCharType="begin"/>
        </w:r>
        <w:r w:rsidR="003D22C9" w:rsidDel="00A625AA">
          <w:delInstrText>HYPERLINK "http://www.leg.state.or.us/ors/183.html"</w:delInstrText>
        </w:r>
        <w:r w:rsidR="00E830E8" w:rsidDel="00A625AA">
          <w:fldChar w:fldCharType="separate"/>
        </w:r>
        <w:r w:rsidRPr="000110AF" w:rsidDel="00A625AA">
          <w:rPr>
            <w:rStyle w:val="Hyperlink"/>
            <w:rFonts w:asciiTheme="majorHAnsi" w:eastAsia="Times New Roman" w:hAnsiTheme="majorHAnsi" w:cstheme="majorHAnsi"/>
            <w:bCs/>
            <w:sz w:val="22"/>
            <w:szCs w:val="22"/>
          </w:rPr>
          <w:delText>ORS 183.33</w:delText>
        </w:r>
        <w:r w:rsidDel="00A625AA">
          <w:rPr>
            <w:rStyle w:val="Hyperlink"/>
            <w:rFonts w:asciiTheme="majorHAnsi" w:eastAsia="Times New Roman" w:hAnsiTheme="majorHAnsi" w:cstheme="majorHAnsi"/>
            <w:bCs/>
            <w:sz w:val="22"/>
            <w:szCs w:val="22"/>
          </w:rPr>
          <w:delText>5</w:delText>
        </w:r>
        <w:r w:rsidR="00E830E8" w:rsidDel="00A625AA">
          <w:fldChar w:fldCharType="end"/>
        </w:r>
      </w:del>
    </w:p>
    <w:p w:rsidR="0021193A" w:rsidRDefault="00A87B36">
      <w:pPr>
        <w:spacing w:after="120"/>
        <w:ind w:left="0" w:right="18"/>
        <w:outlineLvl w:val="0"/>
        <w:rPr>
          <w:del w:id="648" w:author="ACurtis" w:date="2013-11-12T12:04:00Z"/>
          <w:rFonts w:asciiTheme="minorHAnsi" w:hAnsiTheme="minorHAnsi" w:cstheme="minorHAnsi"/>
          <w:sz w:val="22"/>
          <w:szCs w:val="22"/>
        </w:rPr>
        <w:pPrChange w:id="649" w:author="ACurtis" w:date="2013-11-12T14:20:00Z">
          <w:pPr>
            <w:ind w:left="990"/>
          </w:pPr>
        </w:pPrChange>
      </w:pPr>
      <w:del w:id="650" w:author="ACurtis" w:date="2013-11-12T12:04:00Z">
        <w:r w:rsidDel="00A625AA">
          <w:rPr>
            <w:rFonts w:asciiTheme="minorHAnsi" w:hAnsiTheme="minorHAnsi" w:cstheme="minorHAnsi"/>
            <w:sz w:val="22"/>
            <w:szCs w:val="22"/>
          </w:rPr>
          <w:delText xml:space="preserve">There will be no impact on DEQ for </w:delText>
        </w:r>
        <w:r w:rsidR="00230ABB" w:rsidDel="00A625AA">
          <w:rPr>
            <w:rFonts w:asciiTheme="minorHAnsi" w:hAnsiTheme="minorHAnsi" w:cstheme="minorHAnsi"/>
            <w:sz w:val="22"/>
            <w:szCs w:val="22"/>
          </w:rPr>
          <w:delText>assessment of GHG reporting fees</w:delText>
        </w:r>
        <w:r w:rsidDel="00A625AA">
          <w:rPr>
            <w:rFonts w:asciiTheme="minorHAnsi" w:hAnsiTheme="minorHAnsi" w:cstheme="minorHAnsi"/>
            <w:sz w:val="22"/>
            <w:szCs w:val="22"/>
          </w:rPr>
          <w:delText xml:space="preserve"> in Lane County.</w:delText>
        </w:r>
        <w:r w:rsidR="00230ABB" w:rsidDel="00A625AA">
          <w:rPr>
            <w:rFonts w:asciiTheme="minorHAnsi" w:hAnsiTheme="minorHAnsi" w:cstheme="minorHAnsi"/>
            <w:sz w:val="22"/>
            <w:szCs w:val="22"/>
          </w:rPr>
          <w:delText xml:space="preserve">  OAR division 215 requires businesses in Lane County subject to the reporting requirements to report regardless of LRAPA’s ability to charge fees for ACDP sources that are subject to the reporting requirements. </w:delText>
        </w:r>
      </w:del>
    </w:p>
    <w:p w:rsidR="0021193A" w:rsidRDefault="0021193A">
      <w:pPr>
        <w:spacing w:after="120"/>
        <w:ind w:left="0" w:right="18"/>
        <w:outlineLvl w:val="0"/>
        <w:rPr>
          <w:del w:id="651" w:author="ACurtis" w:date="2013-11-12T12:04:00Z"/>
          <w:rFonts w:asciiTheme="minorHAnsi" w:hAnsiTheme="minorHAnsi" w:cstheme="minorHAnsi"/>
          <w:iCs/>
          <w:sz w:val="22"/>
          <w:szCs w:val="22"/>
        </w:rPr>
        <w:pPrChange w:id="652" w:author="ACurtis" w:date="2013-11-12T14:20:00Z">
          <w:pPr/>
        </w:pPrChange>
      </w:pPr>
    </w:p>
    <w:p w:rsidR="0021193A" w:rsidRDefault="00A87B36">
      <w:pPr>
        <w:spacing w:after="120"/>
        <w:ind w:left="0" w:right="18"/>
        <w:outlineLvl w:val="0"/>
        <w:rPr>
          <w:del w:id="653" w:author="ACurtis" w:date="2013-11-12T12:04:00Z"/>
          <w:rFonts w:ascii="Times New Roman" w:eastAsia="Times New Roman" w:hAnsi="Times New Roman" w:cs="Times New Roman"/>
          <w:bCs/>
          <w:color w:val="000000" w:themeColor="text1"/>
        </w:rPr>
        <w:pPrChange w:id="654" w:author="ACurtis" w:date="2013-11-12T14:20:00Z">
          <w:pPr>
            <w:ind w:left="990" w:right="18"/>
            <w:outlineLvl w:val="0"/>
          </w:pPr>
        </w:pPrChange>
      </w:pPr>
      <w:del w:id="655" w:author="ACurtis" w:date="2013-11-12T12:04:00Z">
        <w:r w:rsidDel="00A625AA">
          <w:delText xml:space="preserve">  </w:delText>
        </w:r>
      </w:del>
    </w:p>
    <w:p w:rsidR="0021193A" w:rsidRDefault="00A87B36">
      <w:pPr>
        <w:spacing w:after="120"/>
        <w:ind w:left="0" w:right="18"/>
        <w:outlineLvl w:val="0"/>
        <w:rPr>
          <w:del w:id="656" w:author="ACurtis" w:date="2013-11-12T12:04:00Z"/>
          <w:rFonts w:ascii="Times New Roman" w:eastAsia="Times New Roman" w:hAnsi="Times New Roman" w:cs="Times New Roman"/>
          <w:bCs/>
          <w:color w:val="786E54"/>
        </w:rPr>
        <w:pPrChange w:id="657" w:author="ACurtis" w:date="2013-11-12T14:20:00Z">
          <w:pPr>
            <w:spacing w:after="120"/>
            <w:ind w:left="720" w:right="18"/>
            <w:outlineLvl w:val="0"/>
          </w:pPr>
        </w:pPrChange>
      </w:pPr>
      <w:del w:id="658" w:author="ACurtis" w:date="2013-11-12T12:04:00Z">
        <w:r w:rsidRPr="000D07CA" w:rsidDel="00A625AA">
          <w:rPr>
            <w:rFonts w:asciiTheme="majorHAnsi" w:eastAsia="Times New Roman" w:hAnsiTheme="majorHAnsi" w:cstheme="majorHAnsi"/>
            <w:bCs/>
            <w:color w:val="504938"/>
            <w:sz w:val="22"/>
            <w:szCs w:val="22"/>
          </w:rPr>
          <w:delText xml:space="preserve">Impact on </w:delText>
        </w:r>
        <w:r w:rsidDel="00A625AA">
          <w:rPr>
            <w:rFonts w:asciiTheme="majorHAnsi" w:eastAsia="Times New Roman" w:hAnsiTheme="majorHAnsi" w:cstheme="majorHAnsi"/>
            <w:bCs/>
            <w:color w:val="504938"/>
            <w:sz w:val="22"/>
            <w:szCs w:val="22"/>
          </w:rPr>
          <w:delText>large businesses (all businesses that are not small businesses below)</w:delText>
        </w:r>
      </w:del>
    </w:p>
    <w:p w:rsidR="0021193A" w:rsidRDefault="00230ABB">
      <w:pPr>
        <w:spacing w:after="120"/>
        <w:ind w:left="0" w:right="18"/>
        <w:outlineLvl w:val="0"/>
        <w:rPr>
          <w:del w:id="659" w:author="ACurtis" w:date="2013-11-12T12:04:00Z"/>
          <w:rFonts w:asciiTheme="minorHAnsi" w:hAnsiTheme="minorHAnsi" w:cstheme="minorHAnsi"/>
          <w:sz w:val="22"/>
          <w:szCs w:val="22"/>
          <w:u w:val="single"/>
        </w:rPr>
        <w:pPrChange w:id="660" w:author="ACurtis" w:date="2013-11-12T14:20:00Z">
          <w:pPr>
            <w:ind w:left="990"/>
          </w:pPr>
        </w:pPrChange>
      </w:pPr>
      <w:del w:id="661" w:author="ACurtis" w:date="2013-11-12T12:04:00Z">
        <w:r w:rsidRPr="00230ABB" w:rsidDel="00A625AA">
          <w:rPr>
            <w:rFonts w:asciiTheme="minorHAnsi" w:hAnsiTheme="minorHAnsi" w:cstheme="minorHAnsi"/>
            <w:sz w:val="22"/>
            <w:szCs w:val="22"/>
            <w:u w:val="single"/>
          </w:rPr>
          <w:delText>Fees and reporting cessation</w:delText>
        </w:r>
      </w:del>
    </w:p>
    <w:p w:rsidR="0021193A" w:rsidRDefault="00230ABB">
      <w:pPr>
        <w:spacing w:after="120"/>
        <w:ind w:left="0" w:right="18"/>
        <w:outlineLvl w:val="0"/>
        <w:rPr>
          <w:del w:id="662" w:author="ACurtis" w:date="2013-11-12T12:04:00Z"/>
          <w:rFonts w:asciiTheme="minorHAnsi" w:hAnsiTheme="minorHAnsi" w:cstheme="minorHAnsi"/>
          <w:sz w:val="22"/>
          <w:szCs w:val="22"/>
        </w:rPr>
        <w:pPrChange w:id="663" w:author="ACurtis" w:date="2013-11-12T14:20:00Z">
          <w:pPr>
            <w:ind w:left="990"/>
          </w:pPr>
        </w:pPrChange>
      </w:pPr>
      <w:del w:id="664" w:author="ACurtis" w:date="2013-11-12T12:04:00Z">
        <w:r w:rsidRPr="00230ABB" w:rsidDel="00A625AA">
          <w:rPr>
            <w:rFonts w:asciiTheme="minorHAnsi" w:hAnsiTheme="minorHAnsi" w:cstheme="minorHAnsi"/>
            <w:sz w:val="22"/>
            <w:szCs w:val="22"/>
          </w:rPr>
          <w:delText xml:space="preserve">The proposed fees would have a direct fiscal and economic impact on approximately </w:delText>
        </w:r>
        <w:r w:rsidR="00EB29F5" w:rsidDel="00A625AA">
          <w:rPr>
            <w:rFonts w:asciiTheme="minorHAnsi" w:hAnsiTheme="minorHAnsi" w:cstheme="minorHAnsi"/>
            <w:sz w:val="22"/>
            <w:szCs w:val="22"/>
          </w:rPr>
          <w:delText>16</w:delText>
        </w:r>
        <w:r w:rsidRPr="00230ABB" w:rsidDel="00A625AA">
          <w:rPr>
            <w:rFonts w:asciiTheme="minorHAnsi" w:hAnsiTheme="minorHAnsi" w:cstheme="minorHAnsi"/>
            <w:sz w:val="22"/>
            <w:szCs w:val="22"/>
          </w:rPr>
          <w:delText xml:space="preserve"> large businesses. The overview section of this document describes the proposed fees. The proposed criteria for reporting cessation would have impacts on large businesses that drop below the reporting threshold. The costs of compliance on large businesses are expected to be the same as those estimated for small businesses. </w:delText>
        </w:r>
      </w:del>
    </w:p>
    <w:p w:rsidR="0021193A" w:rsidRDefault="00230ABB">
      <w:pPr>
        <w:spacing w:after="120"/>
        <w:ind w:left="0" w:right="18"/>
        <w:outlineLvl w:val="0"/>
        <w:rPr>
          <w:del w:id="665" w:author="ACurtis" w:date="2013-11-12T12:04:00Z"/>
          <w:rFonts w:asciiTheme="minorHAnsi" w:hAnsiTheme="minorHAnsi" w:cstheme="minorHAnsi"/>
          <w:sz w:val="22"/>
          <w:szCs w:val="22"/>
        </w:rPr>
        <w:pPrChange w:id="666" w:author="ACurtis" w:date="2013-11-12T14:20:00Z">
          <w:pPr>
            <w:ind w:left="990"/>
          </w:pPr>
        </w:pPrChange>
      </w:pPr>
      <w:del w:id="667" w:author="ACurtis" w:date="2013-11-12T12:04:00Z">
        <w:r w:rsidRPr="00230ABB" w:rsidDel="00A625AA">
          <w:rPr>
            <w:rFonts w:asciiTheme="minorHAnsi" w:hAnsiTheme="minorHAnsi" w:cstheme="minorHAnsi"/>
            <w:sz w:val="22"/>
            <w:szCs w:val="22"/>
          </w:rPr>
          <w:delTex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delText>
        </w:r>
        <w:r w:rsidDel="00A625AA">
          <w:rPr>
            <w:rFonts w:asciiTheme="minorHAnsi" w:hAnsiTheme="minorHAnsi" w:cstheme="minorHAnsi"/>
            <w:sz w:val="22"/>
            <w:szCs w:val="22"/>
          </w:rPr>
          <w:delText xml:space="preserve"> reporters.</w:delText>
        </w:r>
        <w:r w:rsidRPr="00230ABB" w:rsidDel="00A625AA">
          <w:rPr>
            <w:rFonts w:asciiTheme="minorHAnsi" w:hAnsiTheme="minorHAnsi" w:cstheme="minorHAnsi"/>
            <w:sz w:val="22"/>
            <w:szCs w:val="22"/>
          </w:rPr>
          <w:delText xml:space="preserve"> </w:delText>
        </w:r>
        <w:r w:rsidR="00A87B36" w:rsidRPr="007F2D13" w:rsidDel="00A625AA">
          <w:rPr>
            <w:rFonts w:asciiTheme="minorHAnsi" w:hAnsiTheme="minorHAnsi" w:cstheme="minorHAnsi"/>
            <w:sz w:val="22"/>
            <w:szCs w:val="22"/>
          </w:rPr>
          <w:delText xml:space="preserve"> </w:delText>
        </w:r>
        <w:r w:rsidR="00A87B36" w:rsidRPr="008F6814" w:rsidDel="00A625AA">
          <w:rPr>
            <w:rFonts w:asciiTheme="minorHAnsi" w:hAnsiTheme="minorHAnsi" w:cstheme="minorHAnsi"/>
            <w:sz w:val="22"/>
            <w:szCs w:val="22"/>
          </w:rPr>
          <w:delText xml:space="preserve">  </w:delText>
        </w:r>
      </w:del>
    </w:p>
    <w:p w:rsidR="0021193A" w:rsidRDefault="0021193A">
      <w:pPr>
        <w:spacing w:after="120"/>
        <w:ind w:left="0" w:right="18"/>
        <w:outlineLvl w:val="0"/>
        <w:rPr>
          <w:del w:id="668" w:author="ACurtis" w:date="2013-11-12T12:04:00Z"/>
          <w:rFonts w:ascii="Times New Roman" w:eastAsia="Times New Roman" w:hAnsi="Times New Roman" w:cs="Times New Roman"/>
          <w:bCs/>
          <w:color w:val="000000" w:themeColor="text1"/>
        </w:rPr>
        <w:pPrChange w:id="669" w:author="ACurtis" w:date="2013-11-12T14:20:00Z">
          <w:pPr>
            <w:ind w:left="0" w:right="18"/>
            <w:outlineLvl w:val="0"/>
          </w:pPr>
        </w:pPrChange>
      </w:pPr>
    </w:p>
    <w:p w:rsidR="0021193A" w:rsidRDefault="00A87B36">
      <w:pPr>
        <w:spacing w:after="120"/>
        <w:ind w:left="0" w:right="18"/>
        <w:outlineLvl w:val="0"/>
        <w:rPr>
          <w:del w:id="670" w:author="ACurtis" w:date="2013-11-12T12:04:00Z"/>
          <w:rFonts w:asciiTheme="majorHAnsi" w:eastAsia="Times New Roman" w:hAnsiTheme="majorHAnsi" w:cstheme="majorHAnsi"/>
          <w:bCs/>
          <w:color w:val="786E54"/>
          <w:sz w:val="22"/>
          <w:szCs w:val="22"/>
        </w:rPr>
        <w:pPrChange w:id="671" w:author="ACurtis" w:date="2013-11-12T14:20:00Z">
          <w:pPr>
            <w:spacing w:after="120"/>
            <w:ind w:left="720" w:right="18"/>
            <w:outlineLvl w:val="0"/>
          </w:pPr>
        </w:pPrChange>
      </w:pPr>
      <w:del w:id="672" w:author="ACurtis" w:date="2013-11-12T12:04:00Z">
        <w:r w:rsidDel="00A625AA">
          <w:rPr>
            <w:rFonts w:asciiTheme="majorHAnsi" w:eastAsia="Times New Roman" w:hAnsiTheme="majorHAnsi" w:cstheme="majorHAnsi"/>
            <w:bCs/>
            <w:color w:val="504938"/>
            <w:sz w:val="22"/>
            <w:szCs w:val="22"/>
          </w:rPr>
          <w:delText>Impact on small businesses</w:delText>
        </w:r>
        <w:r w:rsidRPr="000110AF" w:rsidDel="00A625AA">
          <w:rPr>
            <w:rFonts w:asciiTheme="majorHAnsi" w:eastAsia="Times New Roman" w:hAnsiTheme="majorHAnsi" w:cstheme="majorHAnsi"/>
            <w:bCs/>
            <w:color w:val="504938"/>
            <w:sz w:val="22"/>
            <w:szCs w:val="22"/>
          </w:rPr>
          <w:delText xml:space="preserve"> (those with 50 or fewer employees)</w:delText>
        </w:r>
        <w:r w:rsidRPr="00A00404" w:rsidDel="00A625AA">
          <w:delText xml:space="preserve"> </w:delText>
        </w:r>
        <w:r w:rsidR="00E830E8" w:rsidDel="00A625AA">
          <w:fldChar w:fldCharType="begin"/>
        </w:r>
        <w:r w:rsidR="003D22C9" w:rsidDel="00A625AA">
          <w:delInstrText>HYPERLINK "http://www.leg.state.or.us/ors/183.html"</w:delInstrText>
        </w:r>
        <w:r w:rsidR="00E830E8" w:rsidDel="00A625AA">
          <w:fldChar w:fldCharType="separate"/>
        </w:r>
        <w:r w:rsidRPr="000110AF" w:rsidDel="00A625AA">
          <w:rPr>
            <w:rStyle w:val="Hyperlink"/>
            <w:rFonts w:asciiTheme="majorHAnsi" w:eastAsia="Times New Roman" w:hAnsiTheme="majorHAnsi" w:cstheme="majorHAnsi"/>
            <w:bCs/>
            <w:sz w:val="22"/>
            <w:szCs w:val="22"/>
          </w:rPr>
          <w:delText>ORS 183.336</w:delText>
        </w:r>
        <w:r w:rsidR="00E830E8" w:rsidDel="00A625AA">
          <w:fldChar w:fldCharType="end"/>
        </w:r>
      </w:del>
    </w:p>
    <w:p w:rsidR="0021193A" w:rsidRDefault="00EB29F5">
      <w:pPr>
        <w:spacing w:after="120"/>
        <w:ind w:left="0" w:right="18"/>
        <w:outlineLvl w:val="0"/>
        <w:rPr>
          <w:del w:id="673" w:author="ACurtis" w:date="2013-11-12T12:04:00Z"/>
          <w:rFonts w:ascii="Times New Roman" w:eastAsia="Times New Roman" w:hAnsi="Times New Roman" w:cs="Times New Roman"/>
          <w:sz w:val="22"/>
          <w:szCs w:val="22"/>
          <w:u w:val="single"/>
        </w:rPr>
        <w:pPrChange w:id="674" w:author="ACurtis" w:date="2013-11-12T14:20:00Z">
          <w:pPr>
            <w:ind w:left="1080" w:right="18"/>
            <w:outlineLvl w:val="0"/>
          </w:pPr>
        </w:pPrChange>
      </w:pPr>
      <w:del w:id="675" w:author="ACurtis" w:date="2013-11-12T12:04:00Z">
        <w:r w:rsidRPr="00EB29F5" w:rsidDel="00A625AA">
          <w:rPr>
            <w:rFonts w:ascii="Times New Roman" w:eastAsia="Times New Roman" w:hAnsi="Times New Roman" w:cs="Times New Roman"/>
            <w:sz w:val="22"/>
            <w:szCs w:val="22"/>
            <w:u w:val="single"/>
          </w:rPr>
          <w:delText>Fees for existing permit holders</w:delText>
        </w:r>
      </w:del>
    </w:p>
    <w:p w:rsidR="0021193A" w:rsidRDefault="00EB29F5">
      <w:pPr>
        <w:spacing w:after="120"/>
        <w:ind w:left="0" w:right="18"/>
        <w:outlineLvl w:val="0"/>
        <w:rPr>
          <w:del w:id="676" w:author="ACurtis" w:date="2013-11-12T12:04:00Z"/>
          <w:rFonts w:ascii="Times New Roman" w:eastAsia="Times New Roman" w:hAnsi="Times New Roman" w:cs="Times New Roman"/>
          <w:sz w:val="22"/>
          <w:szCs w:val="22"/>
        </w:rPr>
        <w:pPrChange w:id="677" w:author="ACurtis" w:date="2013-11-12T14:20:00Z">
          <w:pPr>
            <w:ind w:left="1080" w:right="18"/>
            <w:outlineLvl w:val="0"/>
          </w:pPr>
        </w:pPrChange>
      </w:pPr>
      <w:del w:id="678" w:author="ACurtis" w:date="2013-11-12T12:04:00Z">
        <w:r w:rsidDel="00A625AA">
          <w:rPr>
            <w:rFonts w:ascii="Times New Roman" w:eastAsia="Times New Roman" w:hAnsi="Times New Roman" w:cs="Times New Roman"/>
            <w:sz w:val="22"/>
            <w:szCs w:val="22"/>
          </w:rPr>
          <w:delText xml:space="preserve">One (1) small business would </w:delText>
        </w:r>
        <w:r w:rsidRPr="00EB29F5" w:rsidDel="00A625AA">
          <w:rPr>
            <w:rFonts w:ascii="Times New Roman" w:eastAsia="Times New Roman" w:hAnsi="Times New Roman" w:cs="Times New Roman"/>
            <w:sz w:val="22"/>
            <w:szCs w:val="22"/>
          </w:rPr>
          <w:delText>b</w:delText>
        </w:r>
        <w:r w:rsidDel="00A625AA">
          <w:rPr>
            <w:rFonts w:ascii="Times New Roman" w:eastAsia="Times New Roman" w:hAnsi="Times New Roman" w:cs="Times New Roman"/>
            <w:sz w:val="22"/>
            <w:szCs w:val="22"/>
          </w:rPr>
          <w:delText>e affected by the proposed fees;</w:delText>
        </w:r>
        <w:r w:rsidRPr="00EB29F5" w:rsidDel="00A625AA">
          <w:rPr>
            <w:rFonts w:ascii="Times New Roman" w:eastAsia="Times New Roman" w:hAnsi="Times New Roman" w:cs="Times New Roman"/>
            <w:sz w:val="22"/>
            <w:szCs w:val="22"/>
          </w:rPr>
          <w:delText xml:space="preserve"> </w:delText>
        </w:r>
        <w:r w:rsidDel="00A625AA">
          <w:rPr>
            <w:rFonts w:ascii="Times New Roman" w:eastAsia="Times New Roman" w:hAnsi="Times New Roman" w:cs="Times New Roman"/>
            <w:sz w:val="22"/>
            <w:szCs w:val="22"/>
          </w:rPr>
          <w:delText xml:space="preserve">Oregon Industrial Lumber is a small business in Lane County that holds a General ACDP for sawmill activities including a wood-fired boiler.  The GHG fees for this small business would be $314 for 2012. </w:delText>
        </w:r>
        <w:r w:rsidRPr="00EB29F5" w:rsidDel="00A625AA">
          <w:rPr>
            <w:rFonts w:ascii="Times New Roman" w:eastAsia="Times New Roman" w:hAnsi="Times New Roman" w:cs="Times New Roman"/>
            <w:sz w:val="22"/>
            <w:szCs w:val="22"/>
          </w:rPr>
          <w:delText xml:space="preserve"> </w:delText>
        </w:r>
      </w:del>
    </w:p>
    <w:p w:rsidR="0021193A" w:rsidRDefault="0021193A">
      <w:pPr>
        <w:spacing w:after="120"/>
        <w:ind w:left="0" w:right="18"/>
        <w:outlineLvl w:val="0"/>
        <w:rPr>
          <w:del w:id="679" w:author="ACurtis" w:date="2013-11-12T12:04:00Z"/>
          <w:rFonts w:ascii="Times New Roman" w:eastAsia="Times New Roman" w:hAnsi="Times New Roman" w:cs="Times New Roman"/>
          <w:sz w:val="22"/>
          <w:szCs w:val="22"/>
        </w:rPr>
        <w:pPrChange w:id="680" w:author="ACurtis" w:date="2013-11-12T14:20:00Z">
          <w:pPr>
            <w:ind w:left="1080" w:right="18"/>
            <w:outlineLvl w:val="0"/>
          </w:pPr>
        </w:pPrChange>
      </w:pPr>
    </w:p>
    <w:p w:rsidR="0021193A" w:rsidRDefault="0021193A">
      <w:pPr>
        <w:spacing w:after="120"/>
        <w:ind w:left="0" w:right="18"/>
        <w:outlineLvl w:val="0"/>
        <w:rPr>
          <w:del w:id="681" w:author="ACurtis" w:date="2013-11-12T12:04:00Z"/>
          <w:rFonts w:ascii="Times New Roman" w:eastAsia="Times New Roman" w:hAnsi="Times New Roman" w:cs="Times New Roman"/>
          <w:sz w:val="22"/>
          <w:szCs w:val="22"/>
        </w:rPr>
        <w:pPrChange w:id="682" w:author="ACurtis" w:date="2013-11-12T14:20:00Z">
          <w:pPr>
            <w:ind w:left="1080" w:right="18"/>
            <w:outlineLvl w:val="0"/>
          </w:pPr>
        </w:pPrChange>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Del="00A625AA" w:rsidTr="00A87B36">
        <w:trPr>
          <w:del w:id="683" w:author="ACurtis" w:date="2013-11-12T12:04:00Z"/>
        </w:trPr>
        <w:tc>
          <w:tcPr>
            <w:tcW w:w="4140" w:type="dxa"/>
          </w:tcPr>
          <w:p w:rsidR="0021193A" w:rsidRDefault="00A87B36">
            <w:pPr>
              <w:spacing w:after="120"/>
              <w:ind w:left="0" w:right="18"/>
              <w:outlineLvl w:val="0"/>
              <w:rPr>
                <w:del w:id="684" w:author="ACurtis" w:date="2013-11-12T12:04:00Z"/>
                <w:rFonts w:ascii="Times New Roman" w:eastAsia="Times New Roman" w:hAnsi="Times New Roman" w:cs="Times New Roman"/>
                <w:color w:val="786E54"/>
                <w:sz w:val="24"/>
                <w:szCs w:val="24"/>
              </w:rPr>
              <w:pPrChange w:id="685" w:author="ACurtis" w:date="2013-11-12T14:20:00Z">
                <w:pPr>
                  <w:ind w:left="0" w:right="18"/>
                  <w:outlineLvl w:val="0"/>
                </w:pPr>
              </w:pPrChange>
            </w:pPr>
            <w:del w:id="686" w:author="ACurtis" w:date="2013-11-12T12:04:00Z">
              <w:r w:rsidRPr="002F0C40" w:rsidDel="00A625AA">
                <w:rPr>
                  <w:rFonts w:ascii="Times New Roman" w:eastAsia="Times New Roman" w:hAnsi="Times New Roman" w:cs="Times New Roman"/>
                  <w:bCs/>
                  <w:color w:val="786E54"/>
                  <w:sz w:val="24"/>
                  <w:szCs w:val="24"/>
                </w:rPr>
                <w:delText xml:space="preserve">a) </w:delText>
              </w:r>
              <w:r w:rsidRPr="002F0C40" w:rsidDel="00A625AA">
                <w:rPr>
                  <w:rFonts w:ascii="Times New Roman" w:eastAsia="Times New Roman" w:hAnsi="Times New Roman" w:cs="Times New Roman"/>
                  <w:color w:val="786E54"/>
                  <w:sz w:val="24"/>
                  <w:szCs w:val="24"/>
                </w:rPr>
                <w:delText>Estimated number of small businesses and types of businesses and industries with small businesses subject to proposed rule.</w:delText>
              </w:r>
            </w:del>
          </w:p>
          <w:p w:rsidR="0021193A" w:rsidRDefault="00A87B36">
            <w:pPr>
              <w:spacing w:after="120"/>
              <w:ind w:left="0" w:right="18"/>
              <w:outlineLvl w:val="0"/>
              <w:rPr>
                <w:del w:id="687" w:author="ACurtis" w:date="2013-11-12T12:04:00Z"/>
                <w:rFonts w:ascii="Times New Roman" w:eastAsia="Times New Roman" w:hAnsi="Times New Roman" w:cs="Times New Roman"/>
                <w:sz w:val="24"/>
                <w:szCs w:val="24"/>
              </w:rPr>
              <w:pPrChange w:id="688" w:author="ACurtis" w:date="2013-11-12T14:20:00Z">
                <w:pPr>
                  <w:ind w:left="0" w:right="18"/>
                  <w:outlineLvl w:val="0"/>
                </w:pPr>
              </w:pPrChange>
            </w:pPr>
            <w:del w:id="689" w:author="ACurtis" w:date="2013-11-12T12:04:00Z">
              <w:r w:rsidRPr="0085122C" w:rsidDel="00A625AA">
                <w:rPr>
                  <w:rFonts w:ascii="Times New Roman" w:eastAsia="Times New Roman" w:hAnsi="Times New Roman" w:cs="Times New Roman"/>
                  <w:color w:val="786E54"/>
                </w:rPr>
                <w:tab/>
              </w:r>
            </w:del>
          </w:p>
        </w:tc>
        <w:tc>
          <w:tcPr>
            <w:tcW w:w="5310" w:type="dxa"/>
          </w:tcPr>
          <w:p w:rsidR="0021193A" w:rsidRDefault="00EB29F5">
            <w:pPr>
              <w:spacing w:after="120"/>
              <w:ind w:left="0" w:right="18"/>
              <w:outlineLvl w:val="0"/>
              <w:rPr>
                <w:del w:id="690" w:author="ACurtis" w:date="2013-11-12T12:04:00Z"/>
                <w:rFonts w:asciiTheme="minorHAnsi" w:hAnsiTheme="minorHAnsi" w:cstheme="minorHAnsi"/>
                <w:sz w:val="24"/>
                <w:szCs w:val="24"/>
              </w:rPr>
              <w:pPrChange w:id="691" w:author="ACurtis" w:date="2013-11-12T14:20:00Z">
                <w:pPr>
                  <w:ind w:left="360" w:right="18"/>
                  <w:outlineLvl w:val="0"/>
                </w:pPr>
              </w:pPrChange>
            </w:pPr>
            <w:del w:id="692" w:author="ACurtis" w:date="2013-11-12T12:04:00Z">
              <w:r w:rsidDel="00A625AA">
                <w:rPr>
                  <w:rFonts w:asciiTheme="minorHAnsi" w:hAnsiTheme="minorHAnsi" w:cstheme="minorHAnsi"/>
                </w:rPr>
                <w:delText>LRAPA</w:delText>
              </w:r>
              <w:r w:rsidRPr="00EB29F5" w:rsidDel="00A625AA">
                <w:rPr>
                  <w:rFonts w:asciiTheme="minorHAnsi" w:hAnsiTheme="minorHAnsi" w:cstheme="minorHAnsi"/>
                </w:rPr>
                <w:delText xml:space="preserve"> estimates </w:delText>
              </w:r>
              <w:r w:rsidDel="00A625AA">
                <w:rPr>
                  <w:rFonts w:asciiTheme="minorHAnsi" w:hAnsiTheme="minorHAnsi" w:cstheme="minorHAnsi"/>
                </w:rPr>
                <w:delText>one</w:delText>
              </w:r>
              <w:r w:rsidRPr="00EB29F5" w:rsidDel="00A625AA">
                <w:rPr>
                  <w:rFonts w:asciiTheme="minorHAnsi" w:hAnsiTheme="minorHAnsi" w:cstheme="minorHAnsi"/>
                </w:rPr>
                <w:delText xml:space="preserve"> </w:delText>
              </w:r>
              <w:r w:rsidDel="00A625AA">
                <w:rPr>
                  <w:rFonts w:asciiTheme="minorHAnsi" w:hAnsiTheme="minorHAnsi" w:cstheme="minorHAnsi"/>
                </w:rPr>
                <w:delText xml:space="preserve">(1) </w:delText>
              </w:r>
              <w:r w:rsidRPr="00EB29F5" w:rsidDel="00A625AA">
                <w:rPr>
                  <w:rFonts w:asciiTheme="minorHAnsi" w:hAnsiTheme="minorHAnsi" w:cstheme="minorHAnsi"/>
                </w:rPr>
                <w:delText xml:space="preserve">small </w:delText>
              </w:r>
              <w:r w:rsidDel="00A625AA">
                <w:rPr>
                  <w:rFonts w:asciiTheme="minorHAnsi" w:hAnsiTheme="minorHAnsi" w:cstheme="minorHAnsi"/>
                </w:rPr>
                <w:delText>business</w:delText>
              </w:r>
              <w:r w:rsidRPr="00EB29F5" w:rsidDel="00A625AA">
                <w:rPr>
                  <w:rFonts w:asciiTheme="minorHAnsi" w:hAnsiTheme="minorHAnsi" w:cstheme="minorHAnsi"/>
                </w:rPr>
                <w:delText xml:space="preserve"> </w:delText>
              </w:r>
              <w:r w:rsidDel="00A625AA">
                <w:rPr>
                  <w:rFonts w:ascii="Times New Roman" w:eastAsia="Times New Roman" w:hAnsi="Times New Roman" w:cs="Times New Roman"/>
                </w:rPr>
                <w:delText>that holds a General ACDP for sawmill activities including a wood-fired boiler</w:delText>
              </w:r>
              <w:r w:rsidRPr="00EB29F5" w:rsidDel="00A625AA">
                <w:rPr>
                  <w:rFonts w:asciiTheme="minorHAnsi" w:hAnsiTheme="minorHAnsi" w:cstheme="minorHAnsi"/>
                </w:rPr>
                <w:delText xml:space="preserve"> would be subject to the new reporting requirements and the proposed fees. </w:delText>
              </w:r>
            </w:del>
          </w:p>
          <w:p w:rsidR="0021193A" w:rsidRDefault="0021193A">
            <w:pPr>
              <w:spacing w:after="120"/>
              <w:ind w:left="0" w:right="18"/>
              <w:outlineLvl w:val="0"/>
              <w:rPr>
                <w:del w:id="693" w:author="ACurtis" w:date="2013-11-12T12:04:00Z"/>
                <w:rFonts w:asciiTheme="minorHAnsi" w:hAnsiTheme="minorHAnsi" w:cstheme="minorHAnsi"/>
                <w:sz w:val="24"/>
                <w:szCs w:val="24"/>
              </w:rPr>
              <w:pPrChange w:id="694" w:author="ACurtis" w:date="2013-11-12T14:20:00Z">
                <w:pPr>
                  <w:ind w:left="360" w:right="18"/>
                  <w:outlineLvl w:val="0"/>
                </w:pPr>
              </w:pPrChange>
            </w:pPr>
          </w:p>
          <w:p w:rsidR="0021193A" w:rsidRDefault="00EB29F5">
            <w:pPr>
              <w:spacing w:after="120"/>
              <w:ind w:left="0" w:right="18"/>
              <w:outlineLvl w:val="0"/>
              <w:rPr>
                <w:del w:id="695" w:author="ACurtis" w:date="2013-11-12T12:04:00Z"/>
                <w:rFonts w:asciiTheme="minorHAnsi" w:hAnsiTheme="minorHAnsi" w:cstheme="minorHAnsi"/>
                <w:sz w:val="24"/>
                <w:szCs w:val="24"/>
              </w:rPr>
              <w:pPrChange w:id="696" w:author="ACurtis" w:date="2013-11-12T14:20:00Z">
                <w:pPr>
                  <w:ind w:left="360" w:right="18"/>
                  <w:outlineLvl w:val="0"/>
                </w:pPr>
              </w:pPrChange>
            </w:pPr>
            <w:del w:id="697" w:author="ACurtis" w:date="2013-11-12T12:04:00Z">
              <w:r w:rsidRPr="00EB29F5" w:rsidDel="00A625AA">
                <w:rPr>
                  <w:rFonts w:asciiTheme="minorHAnsi" w:hAnsiTheme="minorHAnsi" w:cstheme="minorHAnsi"/>
                </w:rPr>
                <w:delText xml:space="preserve">Although only businesses that drop below the threshold would experience an impact from the reporting cessation criteria, </w:delText>
              </w:r>
              <w:r w:rsidDel="00A625AA">
                <w:rPr>
                  <w:rFonts w:asciiTheme="minorHAnsi" w:hAnsiTheme="minorHAnsi" w:cstheme="minorHAnsi"/>
                </w:rPr>
                <w:delText>one (1)</w:delText>
              </w:r>
              <w:r w:rsidRPr="00EB29F5" w:rsidDel="00A625AA">
                <w:rPr>
                  <w:rFonts w:asciiTheme="minorHAnsi" w:hAnsiTheme="minorHAnsi" w:cstheme="minorHAnsi"/>
                </w:rPr>
                <w:delText xml:space="preserve"> small </w:delText>
              </w:r>
              <w:r w:rsidDel="00A625AA">
                <w:rPr>
                  <w:rFonts w:asciiTheme="minorHAnsi" w:hAnsiTheme="minorHAnsi" w:cstheme="minorHAnsi"/>
                </w:rPr>
                <w:delText>business holding an air quality permit</w:delText>
              </w:r>
              <w:r w:rsidRPr="00EB29F5" w:rsidDel="00A625AA">
                <w:rPr>
                  <w:rFonts w:asciiTheme="minorHAnsi" w:hAnsiTheme="minorHAnsi" w:cstheme="minorHAnsi"/>
                </w:rPr>
                <w:delText xml:space="preserve"> would be subject to the criteria. </w:delText>
              </w:r>
            </w:del>
          </w:p>
          <w:p w:rsidR="0021193A" w:rsidRDefault="0021193A">
            <w:pPr>
              <w:spacing w:after="120"/>
              <w:ind w:left="0" w:right="18"/>
              <w:outlineLvl w:val="0"/>
              <w:rPr>
                <w:del w:id="698" w:author="ACurtis" w:date="2013-11-12T12:04:00Z"/>
                <w:rFonts w:ascii="Times New Roman" w:eastAsia="Times New Roman" w:hAnsi="Times New Roman" w:cs="Times New Roman"/>
                <w:color w:val="000000" w:themeColor="text1"/>
                <w:sz w:val="24"/>
                <w:szCs w:val="24"/>
              </w:rPr>
              <w:pPrChange w:id="699" w:author="ACurtis" w:date="2013-11-12T14:20:00Z">
                <w:pPr>
                  <w:ind w:left="360" w:right="18"/>
                  <w:outlineLvl w:val="0"/>
                </w:pPr>
              </w:pPrChange>
            </w:pPr>
          </w:p>
        </w:tc>
      </w:tr>
      <w:tr w:rsidR="00A87B36" w:rsidRPr="00B15DF7" w:rsidDel="00A625AA" w:rsidTr="00A87B36">
        <w:trPr>
          <w:del w:id="700" w:author="ACurtis" w:date="2013-11-12T12:04:00Z"/>
        </w:trPr>
        <w:tc>
          <w:tcPr>
            <w:tcW w:w="4140" w:type="dxa"/>
          </w:tcPr>
          <w:p w:rsidR="0021193A" w:rsidRDefault="00A87B36">
            <w:pPr>
              <w:spacing w:after="120"/>
              <w:ind w:left="0" w:right="18"/>
              <w:outlineLvl w:val="0"/>
              <w:rPr>
                <w:del w:id="701" w:author="ACurtis" w:date="2013-11-12T12:04:00Z"/>
                <w:rFonts w:ascii="Times New Roman" w:eastAsia="Times New Roman" w:hAnsi="Times New Roman" w:cs="Times New Roman"/>
                <w:color w:val="786E54"/>
                <w:sz w:val="24"/>
                <w:szCs w:val="24"/>
              </w:rPr>
              <w:pPrChange w:id="702" w:author="ACurtis" w:date="2013-11-12T14:20:00Z">
                <w:pPr>
                  <w:ind w:left="0" w:right="18"/>
                  <w:outlineLvl w:val="0"/>
                </w:pPr>
              </w:pPrChange>
            </w:pPr>
            <w:del w:id="703" w:author="ACurtis" w:date="2013-11-12T12:04:00Z">
              <w:r w:rsidRPr="002F0C40" w:rsidDel="00A625AA">
                <w:rPr>
                  <w:rFonts w:ascii="Times New Roman" w:eastAsia="Times New Roman" w:hAnsi="Times New Roman" w:cs="Times New Roman"/>
                  <w:bCs/>
                  <w:color w:val="786E54"/>
                  <w:sz w:val="24"/>
                  <w:szCs w:val="24"/>
                </w:rPr>
                <w:delText>b)</w:delText>
              </w:r>
              <w:r w:rsidRPr="002F0C40" w:rsidDel="00A625AA">
                <w:rPr>
                  <w:rFonts w:ascii="Times New Roman" w:eastAsia="Times New Roman" w:hAnsi="Times New Roman" w:cs="Times New Roman"/>
                  <w:color w:val="786E54"/>
                  <w:sz w:val="24"/>
                  <w:szCs w:val="24"/>
                </w:rPr>
                <w:delText xml:space="preserve"> Projected reporting, recordkeeping and other administrative activities, including costs of professional services, required for small businesses to comply with the proposed rule.</w:delText>
              </w:r>
            </w:del>
          </w:p>
          <w:p w:rsidR="0021193A" w:rsidRDefault="0021193A">
            <w:pPr>
              <w:spacing w:after="120"/>
              <w:ind w:left="0" w:right="18"/>
              <w:outlineLvl w:val="0"/>
              <w:rPr>
                <w:del w:id="704" w:author="ACurtis" w:date="2013-11-12T12:04:00Z"/>
                <w:rFonts w:ascii="Times New Roman" w:eastAsia="Times New Roman" w:hAnsi="Times New Roman" w:cs="Times New Roman"/>
                <w:sz w:val="24"/>
                <w:szCs w:val="24"/>
              </w:rPr>
              <w:pPrChange w:id="705" w:author="ACurtis" w:date="2013-11-12T14:20:00Z">
                <w:pPr>
                  <w:ind w:left="0" w:right="18"/>
                  <w:outlineLvl w:val="0"/>
                </w:pPr>
              </w:pPrChange>
            </w:pPr>
          </w:p>
        </w:tc>
        <w:tc>
          <w:tcPr>
            <w:tcW w:w="5310" w:type="dxa"/>
          </w:tcPr>
          <w:p w:rsidR="0021193A" w:rsidRDefault="00EF3D7D">
            <w:pPr>
              <w:spacing w:after="120"/>
              <w:ind w:left="0" w:right="18"/>
              <w:outlineLvl w:val="0"/>
              <w:rPr>
                <w:del w:id="706" w:author="ACurtis" w:date="2013-11-12T12:04:00Z"/>
                <w:rFonts w:ascii="Times New Roman" w:hAnsi="Times New Roman" w:cs="Times New Roman"/>
                <w:iCs/>
                <w:sz w:val="24"/>
                <w:szCs w:val="24"/>
                <w:u w:val="single"/>
              </w:rPr>
              <w:pPrChange w:id="707" w:author="ACurtis" w:date="2013-11-12T14:20:00Z">
                <w:pPr>
                  <w:ind w:left="360" w:right="18"/>
                  <w:outlineLvl w:val="0"/>
                </w:pPr>
              </w:pPrChange>
            </w:pPr>
            <w:del w:id="708" w:author="ACurtis" w:date="2013-11-12T12:04:00Z">
              <w:r w:rsidRPr="00EF3D7D" w:rsidDel="00A625AA">
                <w:rPr>
                  <w:rFonts w:ascii="Times New Roman" w:hAnsi="Times New Roman" w:cs="Times New Roman"/>
                  <w:iCs/>
                  <w:u w:val="single"/>
                </w:rPr>
                <w:lastRenderedPageBreak/>
                <w:delText>Fees</w:delText>
              </w:r>
            </w:del>
          </w:p>
          <w:p w:rsidR="0021193A" w:rsidRDefault="00EF3D7D">
            <w:pPr>
              <w:spacing w:after="120"/>
              <w:ind w:left="0" w:right="18"/>
              <w:outlineLvl w:val="0"/>
              <w:rPr>
                <w:del w:id="709" w:author="ACurtis" w:date="2013-11-12T12:04:00Z"/>
                <w:rFonts w:ascii="Times New Roman" w:hAnsi="Times New Roman" w:cs="Times New Roman"/>
                <w:iCs/>
                <w:sz w:val="24"/>
                <w:szCs w:val="24"/>
              </w:rPr>
              <w:pPrChange w:id="710" w:author="ACurtis" w:date="2013-11-12T14:20:00Z">
                <w:pPr>
                  <w:ind w:left="360" w:right="18"/>
                  <w:outlineLvl w:val="0"/>
                </w:pPr>
              </w:pPrChange>
            </w:pPr>
            <w:del w:id="711" w:author="ACurtis" w:date="2013-11-12T12:04:00Z">
              <w:r w:rsidRPr="00EF3D7D" w:rsidDel="00A625AA">
                <w:rPr>
                  <w:rFonts w:ascii="Times New Roman" w:hAnsi="Times New Roman" w:cs="Times New Roman"/>
                  <w:iCs/>
                </w:rPr>
                <w:delText xml:space="preserve">Businesses subject to the greenhouse gas reporting fee would experience administrative and accounting costs associated with paying fees. </w:delText>
              </w:r>
              <w:r w:rsidDel="00A625AA">
                <w:rPr>
                  <w:rFonts w:ascii="Times New Roman" w:hAnsi="Times New Roman" w:cs="Times New Roman"/>
                  <w:iCs/>
                </w:rPr>
                <w:delText>LRAPA</w:delText>
              </w:r>
              <w:r w:rsidRPr="00EF3D7D" w:rsidDel="00A625AA">
                <w:rPr>
                  <w:rFonts w:ascii="Times New Roman" w:hAnsi="Times New Roman" w:cs="Times New Roman"/>
                  <w:iCs/>
                </w:rPr>
                <w:delText xml:space="preserve"> anticipates these costs would be minimal because </w:delText>
              </w:r>
              <w:r w:rsidDel="00A625AA">
                <w:rPr>
                  <w:rFonts w:ascii="Times New Roman" w:hAnsi="Times New Roman" w:cs="Times New Roman"/>
                  <w:iCs/>
                </w:rPr>
                <w:delText>LRAPA</w:delText>
              </w:r>
              <w:r w:rsidRPr="00EF3D7D" w:rsidDel="00A625AA">
                <w:rPr>
                  <w:rFonts w:ascii="Times New Roman" w:hAnsi="Times New Roman" w:cs="Times New Roman"/>
                  <w:iCs/>
                </w:rPr>
                <w:delText xml:space="preserve"> </w:delText>
              </w:r>
              <w:r w:rsidDel="00A625AA">
                <w:rPr>
                  <w:rFonts w:ascii="Times New Roman" w:hAnsi="Times New Roman" w:cs="Times New Roman"/>
                  <w:iCs/>
                </w:rPr>
                <w:delText xml:space="preserve">would collect </w:delText>
              </w:r>
              <w:r w:rsidDel="00A625AA">
                <w:rPr>
                  <w:rFonts w:ascii="Times New Roman" w:hAnsi="Times New Roman" w:cs="Times New Roman"/>
                  <w:iCs/>
                </w:rPr>
                <w:lastRenderedPageBreak/>
                <w:delText xml:space="preserve">the proposed fees </w:delText>
              </w:r>
              <w:r w:rsidRPr="00EF3D7D" w:rsidDel="00A625AA">
                <w:rPr>
                  <w:rFonts w:ascii="Times New Roman" w:hAnsi="Times New Roman" w:cs="Times New Roman"/>
                  <w:iCs/>
                </w:rPr>
                <w:delText xml:space="preserve">with </w:delText>
              </w:r>
              <w:r w:rsidDel="00A625AA">
                <w:rPr>
                  <w:rFonts w:ascii="Times New Roman" w:hAnsi="Times New Roman" w:cs="Times New Roman"/>
                  <w:iCs/>
                </w:rPr>
                <w:delText xml:space="preserve">the </w:delText>
              </w:r>
              <w:r w:rsidRPr="00EF3D7D" w:rsidDel="00A625AA">
                <w:rPr>
                  <w:rFonts w:ascii="Times New Roman" w:hAnsi="Times New Roman" w:cs="Times New Roman"/>
                  <w:iCs/>
                </w:rPr>
                <w:delText>source</w:delText>
              </w:r>
              <w:r w:rsidDel="00A625AA">
                <w:rPr>
                  <w:rFonts w:ascii="Times New Roman" w:hAnsi="Times New Roman" w:cs="Times New Roman"/>
                  <w:iCs/>
                </w:rPr>
                <w:delText>’s</w:delText>
              </w:r>
              <w:r w:rsidRPr="00EF3D7D" w:rsidDel="00A625AA">
                <w:rPr>
                  <w:rFonts w:ascii="Times New Roman" w:hAnsi="Times New Roman" w:cs="Times New Roman"/>
                  <w:iCs/>
                </w:rPr>
                <w:delText xml:space="preserve"> annual permit fees.</w:delText>
              </w:r>
            </w:del>
          </w:p>
          <w:p w:rsidR="0021193A" w:rsidRDefault="0021193A">
            <w:pPr>
              <w:spacing w:after="120"/>
              <w:ind w:left="0" w:right="18"/>
              <w:outlineLvl w:val="0"/>
              <w:rPr>
                <w:del w:id="712" w:author="ACurtis" w:date="2013-11-12T12:04:00Z"/>
                <w:rFonts w:ascii="Times New Roman" w:hAnsi="Times New Roman" w:cs="Times New Roman"/>
                <w:iCs/>
                <w:sz w:val="24"/>
                <w:szCs w:val="24"/>
              </w:rPr>
              <w:pPrChange w:id="713" w:author="ACurtis" w:date="2013-11-12T14:20:00Z">
                <w:pPr>
                  <w:ind w:left="360" w:right="18"/>
                  <w:outlineLvl w:val="0"/>
                </w:pPr>
              </w:pPrChange>
            </w:pPr>
          </w:p>
          <w:p w:rsidR="0021193A" w:rsidRDefault="00EF3D7D">
            <w:pPr>
              <w:spacing w:after="120"/>
              <w:ind w:left="0" w:right="18"/>
              <w:outlineLvl w:val="0"/>
              <w:rPr>
                <w:del w:id="714" w:author="ACurtis" w:date="2013-11-12T12:04:00Z"/>
                <w:rFonts w:ascii="Times New Roman" w:hAnsi="Times New Roman" w:cs="Times New Roman"/>
                <w:iCs/>
                <w:sz w:val="24"/>
                <w:szCs w:val="24"/>
                <w:u w:val="single"/>
              </w:rPr>
              <w:pPrChange w:id="715" w:author="ACurtis" w:date="2013-11-12T14:20:00Z">
                <w:pPr>
                  <w:ind w:left="360" w:right="18"/>
                  <w:outlineLvl w:val="0"/>
                </w:pPr>
              </w:pPrChange>
            </w:pPr>
            <w:del w:id="716" w:author="ACurtis" w:date="2013-11-12T12:04:00Z">
              <w:r w:rsidRPr="00EF3D7D" w:rsidDel="00A625AA">
                <w:rPr>
                  <w:rFonts w:ascii="Times New Roman" w:hAnsi="Times New Roman" w:cs="Times New Roman"/>
                  <w:iCs/>
                  <w:u w:val="single"/>
                </w:rPr>
                <w:delText>Reporting cessation</w:delText>
              </w:r>
            </w:del>
          </w:p>
          <w:p w:rsidR="0021193A" w:rsidRDefault="00EF3D7D">
            <w:pPr>
              <w:spacing w:after="120"/>
              <w:ind w:left="0" w:right="18"/>
              <w:outlineLvl w:val="0"/>
              <w:rPr>
                <w:del w:id="717" w:author="ACurtis" w:date="2013-11-12T12:04:00Z"/>
                <w:rFonts w:ascii="Times New Roman" w:hAnsi="Times New Roman" w:cs="Times New Roman"/>
                <w:iCs/>
                <w:sz w:val="24"/>
                <w:szCs w:val="24"/>
              </w:rPr>
              <w:pPrChange w:id="718" w:author="ACurtis" w:date="2013-11-12T14:20:00Z">
                <w:pPr>
                  <w:ind w:left="360" w:right="18"/>
                  <w:outlineLvl w:val="0"/>
                </w:pPr>
              </w:pPrChange>
            </w:pPr>
            <w:del w:id="719" w:author="ACurtis" w:date="2013-11-12T12:04:00Z">
              <w:r w:rsidRPr="00EF3D7D" w:rsidDel="00A625AA">
                <w:rPr>
                  <w:rFonts w:ascii="Times New Roman" w:hAnsi="Times New Roman" w:cs="Times New Roman"/>
                  <w:iCs/>
                </w:rPr>
                <w:delTex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delText>
              </w:r>
            </w:del>
          </w:p>
          <w:p w:rsidR="0021193A" w:rsidRDefault="00EF3D7D">
            <w:pPr>
              <w:spacing w:after="120"/>
              <w:ind w:left="0" w:right="18"/>
              <w:outlineLvl w:val="0"/>
              <w:rPr>
                <w:del w:id="720" w:author="ACurtis" w:date="2013-11-12T12:04:00Z"/>
                <w:rFonts w:ascii="Times New Roman" w:hAnsi="Times New Roman" w:cs="Times New Roman"/>
                <w:iCs/>
                <w:sz w:val="24"/>
                <w:szCs w:val="24"/>
              </w:rPr>
              <w:pPrChange w:id="721" w:author="ACurtis" w:date="2013-11-12T14:20:00Z">
                <w:pPr>
                  <w:ind w:left="360" w:right="18"/>
                  <w:outlineLvl w:val="0"/>
                </w:pPr>
              </w:pPrChange>
            </w:pPr>
            <w:del w:id="722" w:author="ACurtis" w:date="2013-11-12T12:04:00Z">
              <w:r w:rsidRPr="00EF3D7D" w:rsidDel="00A625AA">
                <w:rPr>
                  <w:rFonts w:ascii="Times New Roman" w:hAnsi="Times New Roman" w:cs="Times New Roman"/>
                  <w:iCs/>
                </w:rPr>
                <w:delText xml:space="preserve">not limited to: </w:delText>
              </w:r>
            </w:del>
          </w:p>
          <w:p w:rsidR="0021193A" w:rsidRDefault="00EF3D7D">
            <w:pPr>
              <w:spacing w:after="120"/>
              <w:ind w:left="0" w:right="18"/>
              <w:outlineLvl w:val="0"/>
              <w:rPr>
                <w:del w:id="723" w:author="ACurtis" w:date="2013-11-12T12:04:00Z"/>
                <w:rFonts w:ascii="Times New Roman" w:hAnsi="Times New Roman" w:cs="Times New Roman"/>
                <w:iCs/>
                <w:sz w:val="24"/>
                <w:szCs w:val="24"/>
              </w:rPr>
              <w:pPrChange w:id="724" w:author="ACurtis" w:date="2013-11-12T14:20:00Z">
                <w:pPr>
                  <w:pStyle w:val="ListParagraph"/>
                  <w:numPr>
                    <w:numId w:val="17"/>
                  </w:numPr>
                  <w:ind w:left="882" w:right="18" w:hanging="540"/>
                  <w:outlineLvl w:val="0"/>
                </w:pPr>
              </w:pPrChange>
            </w:pPr>
            <w:del w:id="725" w:author="ACurtis" w:date="2013-11-12T12:04:00Z">
              <w:r w:rsidRPr="00EF3D7D" w:rsidDel="00A625AA">
                <w:rPr>
                  <w:rFonts w:ascii="Times New Roman" w:hAnsi="Times New Roman" w:cs="Times New Roman"/>
                  <w:iCs/>
                </w:rPr>
                <w:delText xml:space="preserve">Emissions data collection and analysis for greenhouse gases, annually; and </w:delText>
              </w:r>
            </w:del>
          </w:p>
          <w:p w:rsidR="0021193A" w:rsidRDefault="00EF3D7D">
            <w:pPr>
              <w:spacing w:after="120"/>
              <w:ind w:left="0" w:right="18"/>
              <w:outlineLvl w:val="0"/>
              <w:rPr>
                <w:del w:id="726" w:author="ACurtis" w:date="2013-11-12T12:04:00Z"/>
                <w:rFonts w:ascii="Times New Roman" w:hAnsi="Times New Roman" w:cs="Times New Roman"/>
                <w:iCs/>
                <w:sz w:val="24"/>
                <w:szCs w:val="24"/>
              </w:rPr>
              <w:pPrChange w:id="727" w:author="ACurtis" w:date="2013-11-12T14:20:00Z">
                <w:pPr>
                  <w:pStyle w:val="ListParagraph"/>
                  <w:numPr>
                    <w:numId w:val="17"/>
                  </w:numPr>
                  <w:ind w:left="882" w:right="18" w:hanging="540"/>
                  <w:outlineLvl w:val="0"/>
                </w:pPr>
              </w:pPrChange>
            </w:pPr>
            <w:del w:id="728" w:author="ACurtis" w:date="2013-11-12T12:04:00Z">
              <w:r w:rsidRPr="00EF3D7D" w:rsidDel="00A625AA">
                <w:rPr>
                  <w:rFonts w:ascii="Times New Roman" w:hAnsi="Times New Roman" w:cs="Times New Roman"/>
                  <w:iCs/>
                </w:rPr>
                <w:delText xml:space="preserve">Preparation and submittal of completed registration and reporting forms annually. </w:delText>
              </w:r>
            </w:del>
          </w:p>
          <w:p w:rsidR="0021193A" w:rsidRDefault="0021193A">
            <w:pPr>
              <w:spacing w:after="120"/>
              <w:ind w:left="0" w:right="18"/>
              <w:outlineLvl w:val="0"/>
              <w:rPr>
                <w:del w:id="729" w:author="ACurtis" w:date="2013-11-12T12:04:00Z"/>
                <w:rFonts w:ascii="Times New Roman" w:hAnsi="Times New Roman" w:cs="Times New Roman"/>
                <w:iCs/>
                <w:sz w:val="24"/>
                <w:szCs w:val="24"/>
              </w:rPr>
              <w:pPrChange w:id="730" w:author="ACurtis" w:date="2013-11-12T14:20:00Z">
                <w:pPr>
                  <w:pStyle w:val="ListParagraph"/>
                  <w:ind w:left="1800" w:right="18"/>
                  <w:outlineLvl w:val="0"/>
                </w:pPr>
              </w:pPrChange>
            </w:pPr>
          </w:p>
          <w:p w:rsidR="0021193A" w:rsidRDefault="00EF3D7D">
            <w:pPr>
              <w:spacing w:after="120"/>
              <w:ind w:left="0" w:right="18"/>
              <w:outlineLvl w:val="0"/>
              <w:rPr>
                <w:del w:id="731" w:author="ACurtis" w:date="2013-11-12T12:04:00Z"/>
                <w:rFonts w:ascii="Times New Roman" w:hAnsi="Times New Roman" w:cs="Times New Roman"/>
                <w:iCs/>
                <w:sz w:val="24"/>
                <w:szCs w:val="24"/>
              </w:rPr>
              <w:pPrChange w:id="732" w:author="ACurtis" w:date="2013-11-12T14:20:00Z">
                <w:pPr>
                  <w:ind w:left="360" w:right="18"/>
                  <w:outlineLvl w:val="0"/>
                </w:pPr>
              </w:pPrChange>
            </w:pPr>
            <w:del w:id="733" w:author="ACurtis" w:date="2013-11-12T12:04:00Z">
              <w:r w:rsidRPr="00EF3D7D" w:rsidDel="00A625AA">
                <w:rPr>
                  <w:rFonts w:ascii="Times New Roman" w:hAnsi="Times New Roman" w:cs="Times New Roman"/>
                  <w:iCs/>
                </w:rPr>
                <w:delText xml:space="preserve">Since sources already report the data, </w:delText>
              </w:r>
              <w:r w:rsidDel="00A625AA">
                <w:rPr>
                  <w:rFonts w:ascii="Times New Roman" w:hAnsi="Times New Roman" w:cs="Times New Roman"/>
                  <w:iCs/>
                </w:rPr>
                <w:delText>LRAPA</w:delText>
              </w:r>
              <w:r w:rsidRPr="00EF3D7D" w:rsidDel="00A625AA">
                <w:rPr>
                  <w:rFonts w:ascii="Times New Roman" w:hAnsi="Times New Roman" w:cs="Times New Roman"/>
                  <w:iCs/>
                </w:rPr>
                <w:delText xml:space="preserve"> </w:delText>
              </w:r>
              <w:r w:rsidDel="00A625AA">
                <w:rPr>
                  <w:rFonts w:ascii="Times New Roman" w:hAnsi="Times New Roman" w:cs="Times New Roman"/>
                  <w:iCs/>
                </w:rPr>
                <w:delText xml:space="preserve">used DEQ </w:delText>
              </w:r>
              <w:r w:rsidRPr="00EF3D7D" w:rsidDel="00A625AA">
                <w:rPr>
                  <w:rFonts w:ascii="Times New Roman" w:hAnsi="Times New Roman" w:cs="Times New Roman"/>
                  <w:iCs/>
                </w:rPr>
                <w:delText xml:space="preserve">estimates that continued reporting may require ½ day (4 hours) per year. The total estimated cost of </w:delText>
              </w:r>
            </w:del>
          </w:p>
          <w:p w:rsidR="0021193A" w:rsidRDefault="00EF3D7D">
            <w:pPr>
              <w:spacing w:after="120"/>
              <w:ind w:left="0" w:right="18"/>
              <w:outlineLvl w:val="0"/>
              <w:rPr>
                <w:del w:id="734" w:author="ACurtis" w:date="2013-11-12T12:04:00Z"/>
                <w:rFonts w:ascii="Times New Roman" w:hAnsi="Times New Roman" w:cs="Times New Roman"/>
                <w:iCs/>
                <w:sz w:val="24"/>
                <w:szCs w:val="24"/>
              </w:rPr>
              <w:pPrChange w:id="735" w:author="ACurtis" w:date="2013-11-12T14:20:00Z">
                <w:pPr>
                  <w:ind w:left="360" w:right="18"/>
                  <w:outlineLvl w:val="0"/>
                </w:pPr>
              </w:pPrChange>
            </w:pPr>
            <w:del w:id="736" w:author="ACurtis" w:date="2013-11-12T12:04:00Z">
              <w:r w:rsidRPr="00EF3D7D" w:rsidDel="00A625AA">
                <w:rPr>
                  <w:rFonts w:ascii="Times New Roman" w:hAnsi="Times New Roman" w:cs="Times New Roman"/>
                  <w:iCs/>
                </w:rPr>
                <w:delText xml:space="preserve">continued reporting, assuming an hourly wage of </w:delText>
              </w:r>
            </w:del>
          </w:p>
          <w:p w:rsidR="0021193A" w:rsidRDefault="00EF3D7D">
            <w:pPr>
              <w:spacing w:after="120"/>
              <w:ind w:left="0" w:right="18"/>
              <w:outlineLvl w:val="0"/>
              <w:rPr>
                <w:del w:id="737" w:author="ACurtis" w:date="2013-11-12T12:04:00Z"/>
                <w:rFonts w:ascii="Times New Roman" w:hAnsi="Times New Roman" w:cs="Times New Roman"/>
                <w:iCs/>
                <w:sz w:val="24"/>
                <w:szCs w:val="24"/>
              </w:rPr>
              <w:pPrChange w:id="738" w:author="ACurtis" w:date="2013-11-12T14:20:00Z">
                <w:pPr>
                  <w:ind w:left="360" w:right="18"/>
                  <w:outlineLvl w:val="0"/>
                </w:pPr>
              </w:pPrChange>
            </w:pPr>
            <w:del w:id="739" w:author="ACurtis" w:date="2013-11-12T12:04:00Z">
              <w:r w:rsidRPr="00FC5E47" w:rsidDel="00A625AA">
                <w:rPr>
                  <w:rFonts w:ascii="Times New Roman" w:hAnsi="Times New Roman" w:cs="Times New Roman"/>
                  <w:iCs/>
                  <w:highlight w:val="green"/>
                </w:rPr>
                <w:delText>$50/hour</w:delText>
              </w:r>
              <w:r w:rsidRPr="00EF3D7D" w:rsidDel="00A625AA">
                <w:rPr>
                  <w:rFonts w:ascii="Times New Roman" w:hAnsi="Times New Roman" w:cs="Times New Roman"/>
                  <w:iCs/>
                </w:rPr>
                <w:delText>, would be $200 per year for each source.</w:delText>
              </w:r>
            </w:del>
          </w:p>
          <w:p w:rsidR="0021193A" w:rsidRDefault="00FC5E47">
            <w:pPr>
              <w:spacing w:after="120"/>
              <w:ind w:left="0" w:right="18"/>
              <w:outlineLvl w:val="0"/>
              <w:rPr>
                <w:del w:id="740" w:author="ACurtis" w:date="2013-11-12T12:04:00Z"/>
                <w:rFonts w:ascii="Times New Roman" w:eastAsia="Times New Roman" w:hAnsi="Times New Roman" w:cs="Times New Roman"/>
                <w:color w:val="000000" w:themeColor="text1"/>
                <w:sz w:val="24"/>
                <w:szCs w:val="24"/>
              </w:rPr>
              <w:pPrChange w:id="741" w:author="ACurtis" w:date="2013-11-12T14:20:00Z">
                <w:pPr>
                  <w:ind w:left="360" w:right="18"/>
                  <w:outlineLvl w:val="0"/>
                </w:pPr>
              </w:pPrChange>
            </w:pPr>
            <w:del w:id="742" w:author="ACurtis" w:date="2013-11-12T12:04:00Z">
              <w:r w:rsidRPr="00FC5E47" w:rsidDel="00A625AA">
                <w:rPr>
                  <w:rFonts w:ascii="Times New Roman" w:eastAsia="Times New Roman" w:hAnsi="Times New Roman" w:cs="Times New Roman"/>
                  <w:color w:val="000000" w:themeColor="text1"/>
                  <w:highlight w:val="yellow"/>
                </w:rPr>
                <w:delText>What source did you use for the $50/hr. figure?</w:delText>
              </w:r>
              <w:r w:rsidDel="00A625AA">
                <w:rPr>
                  <w:rFonts w:ascii="Times New Roman" w:eastAsia="Times New Roman" w:hAnsi="Times New Roman" w:cs="Times New Roman"/>
                  <w:color w:val="000000" w:themeColor="text1"/>
                </w:rPr>
                <w:delText xml:space="preserve"> </w:delText>
              </w:r>
              <w:r w:rsidRPr="00FC5E47" w:rsidDel="00A625AA">
                <w:rPr>
                  <w:rFonts w:ascii="Times New Roman" w:eastAsia="Times New Roman" w:hAnsi="Times New Roman" w:cs="Times New Roman"/>
                  <w:color w:val="000000" w:themeColor="text1"/>
                  <w:highlight w:val="yellow"/>
                </w:rPr>
                <w:delText>rw</w:delText>
              </w:r>
            </w:del>
          </w:p>
        </w:tc>
      </w:tr>
      <w:tr w:rsidR="00A87B36" w:rsidRPr="00B15DF7" w:rsidDel="00A625AA" w:rsidTr="00A87B36">
        <w:trPr>
          <w:del w:id="743" w:author="ACurtis" w:date="2013-11-12T12:04:00Z"/>
        </w:trPr>
        <w:tc>
          <w:tcPr>
            <w:tcW w:w="4140" w:type="dxa"/>
          </w:tcPr>
          <w:p w:rsidR="0021193A" w:rsidRDefault="00A87B36">
            <w:pPr>
              <w:spacing w:after="120"/>
              <w:ind w:left="0" w:right="18"/>
              <w:outlineLvl w:val="0"/>
              <w:rPr>
                <w:del w:id="744" w:author="ACurtis" w:date="2013-11-12T12:04:00Z"/>
                <w:rFonts w:ascii="Times New Roman" w:eastAsia="Times New Roman" w:hAnsi="Times New Roman" w:cs="Times New Roman"/>
                <w:color w:val="786E54"/>
                <w:sz w:val="24"/>
                <w:szCs w:val="24"/>
              </w:rPr>
              <w:pPrChange w:id="745" w:author="ACurtis" w:date="2013-11-12T14:20:00Z">
                <w:pPr>
                  <w:ind w:left="0" w:right="18"/>
                  <w:outlineLvl w:val="0"/>
                </w:pPr>
              </w:pPrChange>
            </w:pPr>
            <w:del w:id="746" w:author="ACurtis" w:date="2013-11-12T12:04:00Z">
              <w:r w:rsidRPr="002F0C40" w:rsidDel="00A625AA">
                <w:rPr>
                  <w:rFonts w:ascii="Times New Roman" w:eastAsia="Times New Roman" w:hAnsi="Times New Roman" w:cs="Times New Roman"/>
                  <w:bCs/>
                  <w:color w:val="786E54"/>
                  <w:sz w:val="24"/>
                  <w:szCs w:val="24"/>
                </w:rPr>
                <w:lastRenderedPageBreak/>
                <w:delText>c)</w:delText>
              </w:r>
              <w:r w:rsidRPr="002F0C40" w:rsidDel="00A625AA">
                <w:rPr>
                  <w:rFonts w:ascii="Times New Roman" w:eastAsia="Times New Roman" w:hAnsi="Times New Roman" w:cs="Times New Roman"/>
                  <w:color w:val="786E54"/>
                  <w:sz w:val="24"/>
                  <w:szCs w:val="24"/>
                </w:rPr>
                <w:delText xml:space="preserve"> Projected equipment, supplies, labor and increased administration required for small businesses to comply with the proposed rule.</w:delText>
              </w:r>
            </w:del>
          </w:p>
          <w:p w:rsidR="0021193A" w:rsidRDefault="0021193A">
            <w:pPr>
              <w:spacing w:after="120"/>
              <w:ind w:left="0" w:right="18"/>
              <w:outlineLvl w:val="0"/>
              <w:rPr>
                <w:del w:id="747" w:author="ACurtis" w:date="2013-11-12T12:04:00Z"/>
                <w:rFonts w:ascii="Times New Roman" w:eastAsia="Times New Roman" w:hAnsi="Times New Roman" w:cs="Times New Roman"/>
                <w:sz w:val="24"/>
                <w:szCs w:val="24"/>
              </w:rPr>
              <w:pPrChange w:id="748" w:author="ACurtis" w:date="2013-11-12T14:20:00Z">
                <w:pPr>
                  <w:ind w:left="0" w:right="18"/>
                  <w:outlineLvl w:val="0"/>
                </w:pPr>
              </w:pPrChange>
            </w:pPr>
          </w:p>
        </w:tc>
        <w:tc>
          <w:tcPr>
            <w:tcW w:w="5310" w:type="dxa"/>
          </w:tcPr>
          <w:p w:rsidR="0021193A" w:rsidRDefault="00EF3D7D">
            <w:pPr>
              <w:spacing w:after="120"/>
              <w:ind w:left="0" w:right="18"/>
              <w:outlineLvl w:val="0"/>
              <w:rPr>
                <w:del w:id="749" w:author="ACurtis" w:date="2013-11-12T12:04:00Z"/>
                <w:rFonts w:asciiTheme="minorHAnsi" w:hAnsiTheme="minorHAnsi" w:cstheme="minorHAnsi"/>
                <w:iCs/>
                <w:sz w:val="24"/>
                <w:szCs w:val="24"/>
              </w:rPr>
              <w:pPrChange w:id="750" w:author="ACurtis" w:date="2013-11-12T14:20:00Z">
                <w:pPr>
                  <w:ind w:left="342"/>
                </w:pPr>
              </w:pPrChange>
            </w:pPr>
            <w:del w:id="751" w:author="ACurtis" w:date="2013-11-12T12:04:00Z">
              <w:r w:rsidRPr="00EF3D7D" w:rsidDel="00A625AA">
                <w:rPr>
                  <w:rFonts w:asciiTheme="minorHAnsi" w:hAnsiTheme="minorHAnsi" w:cstheme="minorHAnsi"/>
                  <w:iCs/>
                </w:rPr>
                <w:delText>Small businesses may encounter additional costs for equipment (such as a computer) and labor for setting up and reporting their greenhouse gas em</w:delText>
              </w:r>
              <w:r w:rsidDel="00A625AA">
                <w:rPr>
                  <w:rFonts w:asciiTheme="minorHAnsi" w:hAnsiTheme="minorHAnsi" w:cstheme="minorHAnsi"/>
                  <w:iCs/>
                </w:rPr>
                <w:delText xml:space="preserve">issions, which will vary by business.  </w:delText>
              </w:r>
              <w:r w:rsidRPr="00EF3D7D" w:rsidDel="00A625AA">
                <w:rPr>
                  <w:rFonts w:asciiTheme="minorHAnsi" w:hAnsiTheme="minorHAnsi" w:cstheme="minorHAnsi"/>
                  <w:iCs/>
                </w:rPr>
                <w:delText xml:space="preserve">Businesses that currently report air quality data to </w:delText>
              </w:r>
              <w:r w:rsidDel="00A625AA">
                <w:rPr>
                  <w:rFonts w:asciiTheme="minorHAnsi" w:hAnsiTheme="minorHAnsi" w:cstheme="minorHAnsi"/>
                  <w:iCs/>
                </w:rPr>
                <w:delText>LRAPA</w:delText>
              </w:r>
              <w:r w:rsidRPr="00EF3D7D" w:rsidDel="00A625AA">
                <w:rPr>
                  <w:rFonts w:asciiTheme="minorHAnsi" w:hAnsiTheme="minorHAnsi" w:cstheme="minorHAnsi"/>
                  <w:iCs/>
                </w:rPr>
                <w:delText xml:space="preserve"> or qualify for concurrent reporting or third party reporting may have lesser needs for additional </w:delText>
              </w:r>
              <w:r w:rsidDel="00A625AA">
                <w:rPr>
                  <w:rFonts w:asciiTheme="minorHAnsi" w:hAnsiTheme="minorHAnsi" w:cstheme="minorHAnsi"/>
                  <w:iCs/>
                </w:rPr>
                <w:delText xml:space="preserve">equipment and labor.  LRAPA </w:delText>
              </w:r>
              <w:r w:rsidRPr="00EF3D7D" w:rsidDel="00A625AA">
                <w:rPr>
                  <w:rFonts w:asciiTheme="minorHAnsi" w:hAnsiTheme="minorHAnsi" w:cstheme="minorHAnsi"/>
                  <w:iCs/>
                </w:rPr>
                <w:delText>does not have adequate information at this time to estimate the amount of additional equipment and labor (apart from estimates in (</w:delText>
              </w:r>
              <w:r w:rsidDel="00A625AA">
                <w:rPr>
                  <w:rFonts w:asciiTheme="minorHAnsi" w:hAnsiTheme="minorHAnsi" w:cstheme="minorHAnsi"/>
                  <w:iCs/>
                </w:rPr>
                <w:delText>b</w:delText>
              </w:r>
              <w:r w:rsidRPr="00EF3D7D" w:rsidDel="00A625AA">
                <w:rPr>
                  <w:rFonts w:asciiTheme="minorHAnsi" w:hAnsiTheme="minorHAnsi" w:cstheme="minorHAnsi"/>
                  <w:iCs/>
                </w:rPr>
                <w:delText xml:space="preserve">) above) and any such estimate would be speculation. </w:delText>
              </w:r>
            </w:del>
          </w:p>
          <w:p w:rsidR="0021193A" w:rsidRDefault="0021193A">
            <w:pPr>
              <w:spacing w:after="120"/>
              <w:ind w:left="0" w:right="18"/>
              <w:outlineLvl w:val="0"/>
              <w:rPr>
                <w:del w:id="752" w:author="ACurtis" w:date="2013-11-12T12:04:00Z"/>
                <w:rFonts w:ascii="Times New Roman" w:eastAsia="Times New Roman" w:hAnsi="Times New Roman" w:cs="Times New Roman"/>
                <w:color w:val="000000" w:themeColor="text1"/>
                <w:sz w:val="24"/>
                <w:szCs w:val="24"/>
              </w:rPr>
              <w:pPrChange w:id="753" w:author="ACurtis" w:date="2013-11-12T14:20:00Z">
                <w:pPr>
                  <w:ind w:left="0" w:right="18"/>
                  <w:outlineLvl w:val="0"/>
                </w:pPr>
              </w:pPrChange>
            </w:pPr>
          </w:p>
        </w:tc>
      </w:tr>
      <w:tr w:rsidR="00A87B36" w:rsidRPr="00B15DF7" w:rsidDel="00A625AA" w:rsidTr="00A87B36">
        <w:trPr>
          <w:del w:id="754" w:author="ACurtis" w:date="2013-11-12T12:04:00Z"/>
        </w:trPr>
        <w:tc>
          <w:tcPr>
            <w:tcW w:w="4140" w:type="dxa"/>
          </w:tcPr>
          <w:p w:rsidR="0021193A" w:rsidRDefault="00A87B36">
            <w:pPr>
              <w:spacing w:after="120"/>
              <w:ind w:left="0" w:right="18"/>
              <w:outlineLvl w:val="0"/>
              <w:rPr>
                <w:del w:id="755" w:author="ACurtis" w:date="2013-11-12T12:04:00Z"/>
                <w:rFonts w:ascii="Times New Roman" w:eastAsia="Times New Roman" w:hAnsi="Times New Roman" w:cs="Times New Roman"/>
                <w:color w:val="786E54"/>
                <w:sz w:val="24"/>
                <w:szCs w:val="24"/>
              </w:rPr>
              <w:pPrChange w:id="756" w:author="ACurtis" w:date="2013-11-12T14:20:00Z">
                <w:pPr>
                  <w:ind w:left="0" w:right="18"/>
                  <w:outlineLvl w:val="0"/>
                </w:pPr>
              </w:pPrChange>
            </w:pPr>
            <w:del w:id="757" w:author="ACurtis" w:date="2013-11-12T12:04:00Z">
              <w:r w:rsidRPr="002F0C40" w:rsidDel="00A625AA">
                <w:rPr>
                  <w:rFonts w:ascii="Times New Roman" w:eastAsia="Times New Roman" w:hAnsi="Times New Roman" w:cs="Times New Roman"/>
                  <w:bCs/>
                  <w:color w:val="786E54"/>
                  <w:sz w:val="24"/>
                  <w:szCs w:val="24"/>
                </w:rPr>
                <w:delText>d)</w:delText>
              </w:r>
              <w:r w:rsidRPr="002F0C40" w:rsidDel="00A625AA">
                <w:rPr>
                  <w:rFonts w:ascii="Times New Roman" w:eastAsia="Times New Roman" w:hAnsi="Times New Roman" w:cs="Times New Roman"/>
                  <w:color w:val="786E54"/>
                  <w:sz w:val="24"/>
                  <w:szCs w:val="24"/>
                </w:rPr>
                <w:delText xml:space="preserve"> Describe how </w:delText>
              </w:r>
              <w:r w:rsidR="003116FE" w:rsidDel="00A625AA">
                <w:rPr>
                  <w:rFonts w:ascii="Times New Roman" w:eastAsia="Times New Roman" w:hAnsi="Times New Roman" w:cs="Times New Roman"/>
                  <w:color w:val="786E54"/>
                  <w:sz w:val="24"/>
                  <w:szCs w:val="24"/>
                </w:rPr>
                <w:delText xml:space="preserve">LRAPA </w:delText>
              </w:r>
              <w:r w:rsidRPr="002F0C40" w:rsidDel="00A625AA">
                <w:rPr>
                  <w:rFonts w:ascii="Times New Roman" w:eastAsia="Times New Roman" w:hAnsi="Times New Roman" w:cs="Times New Roman"/>
                  <w:color w:val="786E54"/>
                  <w:sz w:val="24"/>
                  <w:szCs w:val="24"/>
                </w:rPr>
                <w:delText>involved small businesses in developing this proposed rule.</w:delText>
              </w:r>
            </w:del>
          </w:p>
          <w:p w:rsidR="0021193A" w:rsidRDefault="0021193A">
            <w:pPr>
              <w:spacing w:after="120"/>
              <w:ind w:left="0" w:right="18"/>
              <w:outlineLvl w:val="0"/>
              <w:rPr>
                <w:del w:id="758" w:author="ACurtis" w:date="2013-11-12T12:04:00Z"/>
                <w:rFonts w:ascii="Times New Roman" w:eastAsia="Times New Roman" w:hAnsi="Times New Roman" w:cs="Times New Roman"/>
                <w:sz w:val="24"/>
                <w:szCs w:val="24"/>
              </w:rPr>
              <w:pPrChange w:id="759" w:author="ACurtis" w:date="2013-11-12T14:20:00Z">
                <w:pPr>
                  <w:ind w:left="0" w:right="18"/>
                  <w:outlineLvl w:val="0"/>
                </w:pPr>
              </w:pPrChange>
            </w:pPr>
          </w:p>
        </w:tc>
        <w:tc>
          <w:tcPr>
            <w:tcW w:w="5310" w:type="dxa"/>
          </w:tcPr>
          <w:p w:rsidR="0021193A" w:rsidRDefault="003864A1">
            <w:pPr>
              <w:spacing w:after="120"/>
              <w:ind w:left="0" w:right="18"/>
              <w:outlineLvl w:val="0"/>
              <w:rPr>
                <w:del w:id="760" w:author="ACurtis" w:date="2013-11-12T12:04:00Z"/>
                <w:rFonts w:asciiTheme="minorHAnsi" w:hAnsiTheme="minorHAnsi" w:cstheme="minorHAnsi"/>
                <w:iCs/>
                <w:sz w:val="24"/>
                <w:szCs w:val="24"/>
              </w:rPr>
              <w:pPrChange w:id="761" w:author="ACurtis" w:date="2013-11-12T14:20:00Z">
                <w:pPr>
                  <w:ind w:left="342" w:right="18"/>
                  <w:outlineLvl w:val="0"/>
                </w:pPr>
              </w:pPrChange>
            </w:pPr>
            <w:del w:id="762" w:author="ACurtis" w:date="2013-11-12T12:04:00Z">
              <w:r w:rsidDel="00A625AA">
                <w:rPr>
                  <w:rFonts w:asciiTheme="minorHAnsi" w:hAnsiTheme="minorHAnsi" w:cstheme="minorHAnsi"/>
                  <w:iCs/>
                </w:rPr>
                <w:delText>LRAPA</w:delText>
              </w:r>
              <w:r w:rsidR="00EF3D7D" w:rsidRPr="00EF3D7D" w:rsidDel="00A625AA">
                <w:rPr>
                  <w:rFonts w:asciiTheme="minorHAnsi" w:hAnsiTheme="minorHAnsi" w:cstheme="minorHAnsi"/>
                  <w:iCs/>
                </w:rPr>
                <w:delText xml:space="preserve"> involved businesses in the development of this rulemaking through the </w:delText>
              </w:r>
              <w:r w:rsidDel="00A625AA">
                <w:rPr>
                  <w:rFonts w:asciiTheme="minorHAnsi" w:hAnsiTheme="minorHAnsi" w:cstheme="minorHAnsi"/>
                  <w:iCs/>
                </w:rPr>
                <w:delText xml:space="preserve">DEQ </w:delText>
              </w:r>
              <w:r w:rsidR="00EF3D7D" w:rsidRPr="00EF3D7D" w:rsidDel="00A625AA">
                <w:rPr>
                  <w:rFonts w:asciiTheme="minorHAnsi" w:hAnsiTheme="minorHAnsi" w:cstheme="minorHAnsi"/>
                  <w:iCs/>
                </w:rPr>
                <w:delTex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delText>
              </w:r>
              <w:r w:rsidR="006526DF" w:rsidDel="00A625AA">
                <w:rPr>
                  <w:rFonts w:asciiTheme="minorHAnsi" w:hAnsiTheme="minorHAnsi" w:cstheme="minorHAnsi"/>
                  <w:iCs/>
                </w:rPr>
                <w:delText xml:space="preserve">LRAPA sent similar letters to Lane County businesses it anticipated might be subject to the proposed fees to describe LRAPA’s intent to propose their adopted rules.  </w:delText>
              </w:r>
              <w:r w:rsidR="00EF3D7D" w:rsidRPr="00EF3D7D" w:rsidDel="00A625AA">
                <w:rPr>
                  <w:rFonts w:asciiTheme="minorHAnsi" w:hAnsiTheme="minorHAnsi" w:cstheme="minorHAnsi"/>
                  <w:iCs/>
                </w:rPr>
                <w:delText xml:space="preserve">The letters also described the role of the committee and opportunities to comment and attend committee meetings. </w:delText>
              </w:r>
              <w:r w:rsidR="006526DF" w:rsidDel="00A625AA">
                <w:rPr>
                  <w:rFonts w:asciiTheme="minorHAnsi" w:hAnsiTheme="minorHAnsi" w:cstheme="minorHAnsi"/>
                  <w:iCs/>
                </w:rPr>
                <w:delText>LRAPA</w:delText>
              </w:r>
              <w:r w:rsidR="00EF3D7D" w:rsidRPr="00EF3D7D" w:rsidDel="00A625AA">
                <w:rPr>
                  <w:rFonts w:asciiTheme="minorHAnsi" w:hAnsiTheme="minorHAnsi" w:cstheme="minorHAnsi"/>
                  <w:iCs/>
                </w:rPr>
                <w:delText xml:space="preserve"> published information </w:delText>
              </w:r>
              <w:r w:rsidR="00EF3D7D" w:rsidRPr="00EF3D7D" w:rsidDel="00A625AA">
                <w:rPr>
                  <w:rFonts w:asciiTheme="minorHAnsi" w:hAnsiTheme="minorHAnsi" w:cstheme="minorHAnsi"/>
                  <w:iCs/>
                </w:rPr>
                <w:lastRenderedPageBreak/>
                <w:delText xml:space="preserve">about the proposal on its website and used </w:delText>
              </w:r>
              <w:r w:rsidR="006526DF" w:rsidDel="00A625AA">
                <w:rPr>
                  <w:rFonts w:asciiTheme="minorHAnsi" w:hAnsiTheme="minorHAnsi" w:cstheme="minorHAnsi"/>
                  <w:iCs/>
                </w:rPr>
                <w:delText>a</w:delText>
              </w:r>
              <w:r w:rsidR="00EF3D7D" w:rsidRPr="00EF3D7D" w:rsidDel="00A625AA">
                <w:rPr>
                  <w:rFonts w:asciiTheme="minorHAnsi" w:hAnsiTheme="minorHAnsi" w:cstheme="minorHAnsi"/>
                  <w:iCs/>
                </w:rPr>
                <w:delText xml:space="preserve"> subscription delivery service to notify businesses about the committee meetings and rulemaking proposal. This includes over </w:delText>
              </w:r>
              <w:r w:rsidR="006526DF" w:rsidDel="00A625AA">
                <w:rPr>
                  <w:rFonts w:asciiTheme="minorHAnsi" w:hAnsiTheme="minorHAnsi" w:cstheme="minorHAnsi"/>
                  <w:iCs/>
                </w:rPr>
                <w:delText>several hundred</w:delText>
              </w:r>
              <w:r w:rsidR="00EF3D7D" w:rsidRPr="00EF3D7D" w:rsidDel="00A625AA">
                <w:rPr>
                  <w:rFonts w:asciiTheme="minorHAnsi" w:hAnsiTheme="minorHAnsi" w:cstheme="minorHAnsi"/>
                  <w:iCs/>
                </w:rPr>
                <w:delText xml:space="preserve"> people subscribed to receive updates on climate change issues and over updates about the rulemaking proposal and committee.</w:delText>
              </w:r>
            </w:del>
          </w:p>
          <w:p w:rsidR="0021193A" w:rsidRDefault="00EF3D7D">
            <w:pPr>
              <w:spacing w:after="120"/>
              <w:ind w:left="0" w:right="18"/>
              <w:outlineLvl w:val="0"/>
              <w:rPr>
                <w:del w:id="763" w:author="ACurtis" w:date="2013-11-12T12:04:00Z"/>
                <w:rFonts w:asciiTheme="minorHAnsi" w:hAnsiTheme="minorHAnsi" w:cstheme="minorHAnsi"/>
                <w:iCs/>
                <w:sz w:val="24"/>
                <w:szCs w:val="24"/>
              </w:rPr>
              <w:pPrChange w:id="764" w:author="ACurtis" w:date="2013-11-12T14:20:00Z">
                <w:pPr>
                  <w:ind w:left="360" w:right="18"/>
                  <w:outlineLvl w:val="0"/>
                </w:pPr>
              </w:pPrChange>
            </w:pPr>
            <w:del w:id="765" w:author="ACurtis" w:date="2013-11-12T12:04:00Z">
              <w:r w:rsidRPr="00EF3D7D" w:rsidDel="00A625AA">
                <w:rPr>
                  <w:rFonts w:asciiTheme="minorHAnsi" w:hAnsiTheme="minorHAnsi" w:cstheme="minorHAnsi"/>
                  <w:iCs/>
                </w:rPr>
                <w:delText xml:space="preserve"> </w:delText>
              </w:r>
            </w:del>
          </w:p>
          <w:p w:rsidR="0021193A" w:rsidRDefault="0021193A">
            <w:pPr>
              <w:spacing w:after="120"/>
              <w:ind w:left="0" w:right="18"/>
              <w:outlineLvl w:val="0"/>
              <w:rPr>
                <w:del w:id="766" w:author="ACurtis" w:date="2013-11-12T12:04:00Z"/>
                <w:rFonts w:ascii="Times New Roman" w:eastAsia="Times New Roman" w:hAnsi="Times New Roman" w:cs="Times New Roman"/>
                <w:color w:val="000000" w:themeColor="text1"/>
                <w:sz w:val="24"/>
                <w:szCs w:val="24"/>
              </w:rPr>
              <w:pPrChange w:id="767" w:author="ACurtis" w:date="2013-11-12T14:20:00Z">
                <w:pPr>
                  <w:ind w:left="360" w:right="18"/>
                  <w:outlineLvl w:val="0"/>
                </w:pPr>
              </w:pPrChange>
            </w:pPr>
          </w:p>
        </w:tc>
      </w:tr>
    </w:tbl>
    <w:p w:rsidR="0021193A" w:rsidRDefault="00A87B36">
      <w:pPr>
        <w:spacing w:after="120"/>
        <w:ind w:left="0" w:right="18"/>
        <w:outlineLvl w:val="0"/>
        <w:rPr>
          <w:del w:id="768" w:author="ACurtis" w:date="2013-11-12T12:04:00Z"/>
          <w:rFonts w:asciiTheme="majorHAnsi" w:eastAsia="Times New Roman" w:hAnsiTheme="majorHAnsi" w:cstheme="majorHAnsi"/>
          <w:bCs/>
          <w:color w:val="504938"/>
          <w:sz w:val="22"/>
          <w:szCs w:val="22"/>
        </w:rPr>
        <w:pPrChange w:id="769" w:author="ACurtis" w:date="2013-11-12T14:20:00Z">
          <w:pPr>
            <w:spacing w:after="120"/>
            <w:ind w:left="720" w:right="18"/>
            <w:outlineLvl w:val="0"/>
          </w:pPr>
        </w:pPrChange>
      </w:pPr>
      <w:del w:id="770" w:author="ACurtis" w:date="2013-11-12T12:04:00Z">
        <w:r w:rsidDel="00A625AA">
          <w:rPr>
            <w:rFonts w:asciiTheme="majorHAnsi" w:eastAsia="Times New Roman" w:hAnsiTheme="majorHAnsi" w:cstheme="majorHAnsi"/>
            <w:bCs/>
            <w:color w:val="504938"/>
            <w:sz w:val="22"/>
            <w:szCs w:val="22"/>
          </w:rPr>
          <w:lastRenderedPageBreak/>
          <w:delText>Documents relied on for fiscal and economic impact</w:delText>
        </w:r>
      </w:del>
    </w:p>
    <w:p w:rsidR="0021193A" w:rsidRDefault="0021193A">
      <w:pPr>
        <w:spacing w:after="120"/>
        <w:ind w:left="0" w:right="18"/>
        <w:outlineLvl w:val="0"/>
        <w:rPr>
          <w:del w:id="771" w:author="ACurtis" w:date="2013-11-12T12:04:00Z"/>
          <w:rFonts w:asciiTheme="minorHAnsi" w:eastAsia="Times New Roman" w:hAnsiTheme="minorHAnsi" w:cstheme="minorHAnsi"/>
        </w:rPr>
        <w:pPrChange w:id="772" w:author="ACurtis" w:date="2013-11-12T14:20:00Z">
          <w:pPr>
            <w:ind w:left="720" w:right="18"/>
            <w:outlineLvl w:val="0"/>
          </w:pPr>
        </w:pPrChange>
      </w:pPr>
    </w:p>
    <w:tbl>
      <w:tblPr>
        <w:tblStyle w:val="TableGrid"/>
        <w:tblW w:w="0" w:type="auto"/>
        <w:tblInd w:w="918" w:type="dxa"/>
        <w:tblLayout w:type="fixed"/>
        <w:tblLook w:val="04A0"/>
      </w:tblPr>
      <w:tblGrid>
        <w:gridCol w:w="4680"/>
        <w:gridCol w:w="4950"/>
      </w:tblGrid>
      <w:tr w:rsidR="00A87B36" w:rsidDel="00A625AA" w:rsidTr="00A87B36">
        <w:trPr>
          <w:del w:id="773" w:author="ACurtis" w:date="2013-11-12T12:04:00Z"/>
        </w:trPr>
        <w:tc>
          <w:tcPr>
            <w:tcW w:w="4680" w:type="dxa"/>
            <w:tcBorders>
              <w:top w:val="double" w:sz="4" w:space="0" w:color="auto"/>
              <w:left w:val="double" w:sz="4" w:space="0" w:color="auto"/>
            </w:tcBorders>
            <w:shd w:val="clear" w:color="auto" w:fill="008272"/>
          </w:tcPr>
          <w:p w:rsidR="0021193A" w:rsidRDefault="00A87B36">
            <w:pPr>
              <w:spacing w:after="120"/>
              <w:ind w:left="0" w:right="18"/>
              <w:outlineLvl w:val="0"/>
              <w:rPr>
                <w:del w:id="774" w:author="ACurtis" w:date="2013-11-12T12:04:00Z"/>
                <w:rFonts w:ascii="Times New Roman" w:eastAsia="Times New Roman" w:hAnsi="Times New Roman" w:cs="Times New Roman"/>
                <w:b/>
                <w:bCs/>
                <w:color w:val="FFFFFF" w:themeColor="background1"/>
                <w:sz w:val="24"/>
                <w:szCs w:val="24"/>
              </w:rPr>
              <w:pPrChange w:id="775" w:author="ACurtis" w:date="2013-11-12T14:20:00Z">
                <w:pPr>
                  <w:ind w:left="0" w:right="18"/>
                </w:pPr>
              </w:pPrChange>
            </w:pPr>
            <w:del w:id="776" w:author="ACurtis" w:date="2013-11-12T12:04:00Z">
              <w:r w:rsidRPr="00D27525" w:rsidDel="00A625AA">
                <w:rPr>
                  <w:rFonts w:asciiTheme="majorHAnsi" w:eastAsia="Times New Roman" w:hAnsiTheme="majorHAnsi" w:cstheme="majorHAnsi"/>
                  <w:b/>
                  <w:bCs/>
                  <w:color w:val="FFFFFF" w:themeColor="background1"/>
                </w:rPr>
                <w:delText>Document title</w:delText>
              </w:r>
            </w:del>
          </w:p>
        </w:tc>
        <w:tc>
          <w:tcPr>
            <w:tcW w:w="4950" w:type="dxa"/>
            <w:tcBorders>
              <w:top w:val="double" w:sz="4" w:space="0" w:color="auto"/>
              <w:right w:val="double" w:sz="4" w:space="0" w:color="auto"/>
            </w:tcBorders>
            <w:shd w:val="clear" w:color="auto" w:fill="008272"/>
          </w:tcPr>
          <w:p w:rsidR="0021193A" w:rsidRDefault="00A87B36">
            <w:pPr>
              <w:spacing w:after="120"/>
              <w:ind w:left="0" w:right="18"/>
              <w:outlineLvl w:val="0"/>
              <w:rPr>
                <w:del w:id="777" w:author="ACurtis" w:date="2013-11-12T12:04:00Z"/>
                <w:rFonts w:ascii="Times New Roman" w:eastAsia="Times New Roman" w:hAnsi="Times New Roman" w:cs="Times New Roman"/>
                <w:b/>
                <w:bCs/>
                <w:color w:val="FFFFFF" w:themeColor="background1"/>
                <w:sz w:val="24"/>
                <w:szCs w:val="24"/>
              </w:rPr>
              <w:pPrChange w:id="778" w:author="ACurtis" w:date="2013-11-12T14:20:00Z">
                <w:pPr>
                  <w:ind w:left="0" w:right="18"/>
                </w:pPr>
              </w:pPrChange>
            </w:pPr>
            <w:del w:id="779" w:author="ACurtis" w:date="2013-11-12T12:04:00Z">
              <w:r w:rsidRPr="00D27525" w:rsidDel="00A625AA">
                <w:rPr>
                  <w:rFonts w:asciiTheme="majorHAnsi" w:eastAsia="Times New Roman" w:hAnsiTheme="majorHAnsi" w:cstheme="majorHAnsi"/>
                  <w:b/>
                  <w:bCs/>
                  <w:color w:val="FFFFFF" w:themeColor="background1"/>
                </w:rPr>
                <w:delText>Document location</w:delText>
              </w:r>
            </w:del>
          </w:p>
        </w:tc>
      </w:tr>
      <w:tr w:rsidR="006C63B9" w:rsidDel="00A625AA" w:rsidTr="00A87B36">
        <w:trPr>
          <w:del w:id="780" w:author="ACurtis" w:date="2013-11-12T12:04:00Z"/>
        </w:trPr>
        <w:tc>
          <w:tcPr>
            <w:tcW w:w="4680" w:type="dxa"/>
            <w:tcBorders>
              <w:left w:val="double" w:sz="4" w:space="0" w:color="auto"/>
            </w:tcBorders>
          </w:tcPr>
          <w:p w:rsidR="0021193A" w:rsidRDefault="006C63B9">
            <w:pPr>
              <w:spacing w:after="120"/>
              <w:ind w:left="0" w:right="18"/>
              <w:outlineLvl w:val="0"/>
              <w:rPr>
                <w:del w:id="781" w:author="ACurtis" w:date="2013-11-12T12:04:00Z"/>
                <w:rFonts w:ascii="Times New Roman" w:eastAsia="Times New Roman" w:hAnsi="Times New Roman" w:cs="Times New Roman"/>
                <w:bCs/>
                <w:color w:val="000000" w:themeColor="text1"/>
                <w:sz w:val="24"/>
                <w:szCs w:val="24"/>
              </w:rPr>
              <w:pPrChange w:id="782" w:author="ACurtis" w:date="2013-11-12T14:20:00Z">
                <w:pPr>
                  <w:ind w:left="0" w:right="18"/>
                </w:pPr>
              </w:pPrChange>
            </w:pPr>
            <w:del w:id="783" w:author="ACurtis" w:date="2013-11-12T12:04:00Z">
              <w:r w:rsidDel="00A625AA">
                <w:rPr>
                  <w:rFonts w:ascii="Times New Roman" w:eastAsia="Times New Roman" w:hAnsi="Times New Roman" w:cs="Times New Roman"/>
                  <w:bCs/>
                  <w:color w:val="000000" w:themeColor="text1"/>
                </w:rPr>
                <w:delText xml:space="preserve">Agenda item Q, Rule Adoption: Oregon greenhouse gas reporting rules October 20-22, 2010 </w:delText>
              </w:r>
              <w:r w:rsidRPr="00182B4C" w:rsidDel="00A625AA">
                <w:rPr>
                  <w:rFonts w:ascii="Times New Roman" w:eastAsia="Times New Roman" w:hAnsi="Times New Roman" w:cs="Times New Roman"/>
                  <w:bCs/>
                  <w:color w:val="000000" w:themeColor="text1"/>
                </w:rPr>
                <w:delText>EQC meeting</w:delText>
              </w:r>
            </w:del>
          </w:p>
        </w:tc>
        <w:tc>
          <w:tcPr>
            <w:tcW w:w="4950" w:type="dxa"/>
            <w:tcBorders>
              <w:right w:val="double" w:sz="4" w:space="0" w:color="auto"/>
            </w:tcBorders>
          </w:tcPr>
          <w:p w:rsidR="0021193A" w:rsidRDefault="00E830E8">
            <w:pPr>
              <w:spacing w:after="120"/>
              <w:ind w:left="0" w:right="18"/>
              <w:outlineLvl w:val="0"/>
              <w:rPr>
                <w:del w:id="784" w:author="ACurtis" w:date="2013-11-12T12:04:00Z"/>
                <w:rFonts w:asciiTheme="minorHAnsi" w:eastAsia="Times New Roman" w:hAnsiTheme="minorHAnsi" w:cstheme="minorHAnsi"/>
                <w:bCs/>
                <w:color w:val="000000" w:themeColor="text1"/>
                <w:sz w:val="24"/>
                <w:szCs w:val="24"/>
              </w:rPr>
              <w:pPrChange w:id="785" w:author="ACurtis" w:date="2013-11-12T14:20:00Z">
                <w:pPr>
                  <w:ind w:left="72" w:right="18"/>
                </w:pPr>
              </w:pPrChange>
            </w:pPr>
            <w:del w:id="786" w:author="ACurtis" w:date="2013-11-12T12:04:00Z">
              <w:r w:rsidDel="00A625AA">
                <w:fldChar w:fldCharType="begin"/>
              </w:r>
              <w:r w:rsidR="003D22C9" w:rsidDel="00A625AA">
                <w:delInstrText>HYPERLINK "http://www.deq.state.or.us/about/eqc/agendas/2010/2010octEQCAgenda.htm" \l "Q-GHG"</w:delInstrText>
              </w:r>
              <w:r w:rsidDel="00A625AA">
                <w:fldChar w:fldCharType="separate"/>
              </w:r>
              <w:r w:rsidR="006C63B9" w:rsidRPr="00182B4C" w:rsidDel="00A625AA">
                <w:rPr>
                  <w:rStyle w:val="Hyperlink"/>
                  <w:rFonts w:asciiTheme="minorHAnsi" w:hAnsiTheme="minorHAnsi" w:cstheme="minorHAnsi"/>
                </w:rPr>
                <w:delText>http://www.deq.state.or.us/about/eqc/agendas/2010/2010octEQCAgenda.htm#Q-GHG</w:delText>
              </w:r>
              <w:r w:rsidDel="00A625AA">
                <w:fldChar w:fldCharType="end"/>
              </w:r>
            </w:del>
          </w:p>
        </w:tc>
      </w:tr>
      <w:tr w:rsidR="006C63B9" w:rsidDel="00A625AA" w:rsidTr="00A87B36">
        <w:trPr>
          <w:del w:id="787" w:author="ACurtis" w:date="2013-11-12T12:04:00Z"/>
        </w:trPr>
        <w:tc>
          <w:tcPr>
            <w:tcW w:w="4680" w:type="dxa"/>
            <w:tcBorders>
              <w:left w:val="double" w:sz="4" w:space="0" w:color="auto"/>
            </w:tcBorders>
          </w:tcPr>
          <w:p w:rsidR="0021193A" w:rsidRDefault="006C63B9">
            <w:pPr>
              <w:spacing w:after="120"/>
              <w:ind w:left="0" w:right="18"/>
              <w:outlineLvl w:val="0"/>
              <w:rPr>
                <w:del w:id="788" w:author="ACurtis" w:date="2013-11-12T12:04:00Z"/>
                <w:rFonts w:ascii="Times New Roman" w:eastAsia="Times New Roman" w:hAnsi="Times New Roman" w:cs="Times New Roman"/>
                <w:bCs/>
                <w:color w:val="000000" w:themeColor="text1"/>
                <w:sz w:val="24"/>
                <w:szCs w:val="24"/>
              </w:rPr>
              <w:pPrChange w:id="789" w:author="ACurtis" w:date="2013-11-12T14:20:00Z">
                <w:pPr>
                  <w:ind w:left="0" w:right="18"/>
                </w:pPr>
              </w:pPrChange>
            </w:pPr>
            <w:del w:id="790" w:author="ACurtis" w:date="2013-11-12T12:04:00Z">
              <w:r w:rsidDel="00A625AA">
                <w:rPr>
                  <w:rFonts w:ascii="Times New Roman" w:eastAsia="Times New Roman" w:hAnsi="Times New Roman" w:cs="Times New Roman"/>
                  <w:bCs/>
                  <w:color w:val="000000" w:themeColor="text1"/>
                  <w:sz w:val="24"/>
                  <w:szCs w:val="24"/>
                </w:rPr>
                <w:delText xml:space="preserve">LRAPA Board Agenda Item 5, </w:delText>
              </w:r>
              <w:r w:rsidRPr="00182B4C" w:rsidDel="00A625AA">
                <w:rPr>
                  <w:rFonts w:asciiTheme="minorHAnsi" w:hAnsiTheme="minorHAnsi" w:cstheme="minorHAnsi"/>
                  <w:bCs/>
                </w:rPr>
                <w:delText>Possible Adoption of PM</w:delText>
              </w:r>
              <w:r w:rsidRPr="00182B4C" w:rsidDel="00A625AA">
                <w:rPr>
                  <w:rFonts w:asciiTheme="minorHAnsi" w:hAnsiTheme="minorHAnsi" w:cstheme="minorHAnsi"/>
                  <w:bCs/>
                  <w:vertAlign w:val="subscript"/>
                </w:rPr>
                <w:delText>2.5</w:delText>
              </w:r>
              <w:r w:rsidRPr="00182B4C" w:rsidDel="00A625AA">
                <w:rPr>
                  <w:rFonts w:asciiTheme="minorHAnsi" w:hAnsiTheme="minorHAnsi" w:cstheme="minorHAnsi"/>
                  <w:bCs/>
                </w:rPr>
                <w:delText xml:space="preserve"> and Greenhouse Gas (GHG) Air Contaminant Discharge Permitting (ACDP), ACDP Permitting for Area Sources of Hazardous Air Pollutants (HAPs), and GHG Reporting Fee Requirements</w:delText>
              </w:r>
              <w:r w:rsidDel="00A625AA">
                <w:rPr>
                  <w:rFonts w:asciiTheme="minorHAnsi" w:hAnsiTheme="minorHAnsi" w:cstheme="minorHAnsi"/>
                  <w:bCs/>
                </w:rPr>
                <w:delText>, April 5, 2011 LRAPA board meeting</w:delText>
              </w:r>
            </w:del>
          </w:p>
        </w:tc>
        <w:tc>
          <w:tcPr>
            <w:tcW w:w="4950" w:type="dxa"/>
            <w:tcBorders>
              <w:right w:val="double" w:sz="4" w:space="0" w:color="auto"/>
            </w:tcBorders>
          </w:tcPr>
          <w:p w:rsidR="0021193A" w:rsidRDefault="006C63B9">
            <w:pPr>
              <w:spacing w:after="120"/>
              <w:ind w:left="0" w:right="18"/>
              <w:outlineLvl w:val="0"/>
              <w:rPr>
                <w:del w:id="791" w:author="ACurtis" w:date="2013-11-12T12:04:00Z"/>
                <w:rFonts w:ascii="Times New Roman" w:eastAsia="Times New Roman" w:hAnsi="Times New Roman" w:cs="Times New Roman"/>
                <w:bCs/>
                <w:color w:val="000000" w:themeColor="text1"/>
                <w:sz w:val="24"/>
                <w:szCs w:val="24"/>
              </w:rPr>
              <w:pPrChange w:id="792" w:author="ACurtis" w:date="2013-11-12T14:20:00Z">
                <w:pPr>
                  <w:ind w:left="72" w:right="18"/>
                </w:pPr>
              </w:pPrChange>
            </w:pPr>
            <w:del w:id="793" w:author="ACurtis" w:date="2013-11-12T12:04:00Z">
              <w:r w:rsidRPr="00CA7983" w:rsidDel="00A625AA">
                <w:rPr>
                  <w:rFonts w:ascii="Times New Roman" w:eastAsia="Times New Roman" w:hAnsi="Times New Roman" w:cs="Times New Roman"/>
                  <w:bCs/>
                  <w:color w:val="000000" w:themeColor="text1"/>
                  <w:highlight w:val="yellow"/>
                </w:rPr>
                <w:delText>[insert link]</w:delText>
              </w:r>
            </w:del>
          </w:p>
        </w:tc>
      </w:tr>
      <w:tr w:rsidR="006C63B9" w:rsidDel="00A625AA" w:rsidTr="00A87B36">
        <w:trPr>
          <w:del w:id="794" w:author="ACurtis" w:date="2013-11-12T12:04:00Z"/>
        </w:trPr>
        <w:tc>
          <w:tcPr>
            <w:tcW w:w="4680" w:type="dxa"/>
            <w:tcBorders>
              <w:left w:val="double" w:sz="4" w:space="0" w:color="auto"/>
              <w:bottom w:val="double" w:sz="4" w:space="0" w:color="auto"/>
            </w:tcBorders>
          </w:tcPr>
          <w:p w:rsidR="0021193A" w:rsidRDefault="006C63B9">
            <w:pPr>
              <w:spacing w:after="120"/>
              <w:ind w:left="0" w:right="18"/>
              <w:outlineLvl w:val="0"/>
              <w:rPr>
                <w:del w:id="795" w:author="ACurtis" w:date="2013-11-12T12:04:00Z"/>
                <w:rFonts w:asciiTheme="minorHAnsi" w:eastAsia="Times New Roman" w:hAnsiTheme="minorHAnsi" w:cstheme="minorHAnsi"/>
                <w:bCs/>
                <w:color w:val="000000" w:themeColor="text1"/>
                <w:sz w:val="24"/>
                <w:szCs w:val="24"/>
              </w:rPr>
              <w:pPrChange w:id="796" w:author="ACurtis" w:date="2013-11-12T14:20:00Z">
                <w:pPr>
                  <w:ind w:left="0" w:right="18"/>
                </w:pPr>
              </w:pPrChange>
            </w:pPr>
            <w:del w:id="797" w:author="ACurtis" w:date="2013-11-12T12:04:00Z">
              <w:r w:rsidDel="00A625AA">
                <w:rPr>
                  <w:rFonts w:asciiTheme="minorHAnsi" w:eastAsia="Times New Roman" w:hAnsiTheme="minorHAnsi" w:cstheme="minorHAnsi"/>
                  <w:bCs/>
                  <w:color w:val="000000" w:themeColor="text1"/>
                </w:rPr>
                <w:delText>OAR division</w:delText>
              </w:r>
            </w:del>
            <w:del w:id="798" w:author="ACurtis" w:date="2013-11-12T12:03:00Z">
              <w:r w:rsidDel="00A625AA">
                <w:rPr>
                  <w:rFonts w:asciiTheme="minorHAnsi" w:eastAsia="Times New Roman" w:hAnsiTheme="minorHAnsi" w:cstheme="minorHAnsi"/>
                  <w:bCs/>
                  <w:color w:val="000000" w:themeColor="text1"/>
                </w:rPr>
                <w:delText xml:space="preserve"> 215, </w:delText>
              </w:r>
            </w:del>
            <w:del w:id="799" w:author="ACurtis" w:date="2013-11-12T12:04:00Z">
              <w:r w:rsidDel="00A625AA">
                <w:rPr>
                  <w:rFonts w:asciiTheme="minorHAnsi" w:eastAsia="Times New Roman" w:hAnsiTheme="minorHAnsi" w:cstheme="minorHAnsi"/>
                  <w:bCs/>
                  <w:color w:val="000000" w:themeColor="text1"/>
                </w:rPr>
                <w:delText>216 and 220</w:delText>
              </w:r>
              <w:r w:rsidRPr="00B405B4" w:rsidDel="00A625AA">
                <w:rPr>
                  <w:rFonts w:asciiTheme="minorHAnsi" w:eastAsia="Times New Roman" w:hAnsiTheme="minorHAnsi" w:cstheme="minorHAnsi"/>
                  <w:bCs/>
                  <w:color w:val="000000" w:themeColor="text1"/>
                </w:rPr>
                <w:delText xml:space="preserve"> </w:delText>
              </w:r>
            </w:del>
          </w:p>
        </w:tc>
        <w:tc>
          <w:tcPr>
            <w:tcW w:w="4950" w:type="dxa"/>
            <w:tcBorders>
              <w:bottom w:val="double" w:sz="4" w:space="0" w:color="auto"/>
              <w:right w:val="double" w:sz="4" w:space="0" w:color="auto"/>
            </w:tcBorders>
          </w:tcPr>
          <w:p w:rsidR="0021193A" w:rsidRDefault="00E830E8">
            <w:pPr>
              <w:spacing w:after="120"/>
              <w:ind w:left="0" w:right="18"/>
              <w:outlineLvl w:val="0"/>
              <w:rPr>
                <w:del w:id="800" w:author="ACurtis" w:date="2013-11-12T12:04:00Z"/>
                <w:rFonts w:ascii="Times New Roman" w:eastAsia="Times New Roman" w:hAnsi="Times New Roman" w:cs="Times New Roman"/>
                <w:bCs/>
                <w:color w:val="000000" w:themeColor="text1"/>
                <w:sz w:val="24"/>
                <w:szCs w:val="24"/>
              </w:rPr>
              <w:pPrChange w:id="801" w:author="ACurtis" w:date="2013-11-12T14:20:00Z">
                <w:pPr>
                  <w:ind w:left="0" w:right="18"/>
                </w:pPr>
              </w:pPrChange>
            </w:pPr>
            <w:del w:id="802" w:author="ACurtis" w:date="2013-11-12T12:04:00Z">
              <w:r w:rsidDel="00A625AA">
                <w:fldChar w:fldCharType="begin"/>
              </w:r>
              <w:r w:rsidR="003D22C9" w:rsidDel="00A625AA">
                <w:delInstrText>HYPERLINK "http://www.deq.state.or.us/regulations/rules.htm"</w:delInstrText>
              </w:r>
              <w:r w:rsidDel="00A625AA">
                <w:fldChar w:fldCharType="separate"/>
              </w:r>
              <w:r w:rsidR="006C63B9" w:rsidRPr="006C63B9" w:rsidDel="00A625AA">
                <w:rPr>
                  <w:rStyle w:val="Hyperlink"/>
                  <w:rFonts w:ascii="Times New Roman" w:hAnsi="Times New Roman" w:cs="Times New Roman"/>
                </w:rPr>
                <w:delText>http://www.deq.state.or.us/regulations/rules.htm</w:delText>
              </w:r>
              <w:r w:rsidDel="00A625AA">
                <w:fldChar w:fldCharType="end"/>
              </w:r>
            </w:del>
          </w:p>
        </w:tc>
      </w:tr>
    </w:tbl>
    <w:p w:rsidR="0021193A" w:rsidRDefault="00A87B36">
      <w:pPr>
        <w:spacing w:after="120"/>
        <w:ind w:left="0" w:right="18"/>
        <w:outlineLvl w:val="0"/>
        <w:rPr>
          <w:del w:id="803" w:author="ACurtis" w:date="2013-11-12T12:04:00Z"/>
          <w:rFonts w:asciiTheme="minorHAnsi" w:eastAsia="Times New Roman" w:hAnsiTheme="minorHAnsi" w:cstheme="minorHAnsi"/>
          <w:bCs/>
          <w:color w:val="0070C0"/>
        </w:rPr>
        <w:pPrChange w:id="804" w:author="ACurtis" w:date="2013-11-12T14:20:00Z">
          <w:pPr>
            <w:ind w:left="360" w:right="18"/>
          </w:pPr>
        </w:pPrChange>
      </w:pPr>
      <w:del w:id="805" w:author="ACurtis" w:date="2013-11-12T12:04:00Z">
        <w:r w:rsidRPr="006F02EB" w:rsidDel="00A625AA">
          <w:rPr>
            <w:rFonts w:asciiTheme="minorHAnsi" w:eastAsia="Times New Roman" w:hAnsiTheme="minorHAnsi" w:cstheme="minorHAnsi"/>
            <w:bCs/>
            <w:color w:val="0070C0"/>
          </w:rPr>
          <w:delText xml:space="preserve"> </w:delText>
        </w:r>
      </w:del>
    </w:p>
    <w:p w:rsidR="0021193A" w:rsidRDefault="0021193A">
      <w:pPr>
        <w:spacing w:after="120"/>
        <w:ind w:left="0" w:right="18"/>
        <w:outlineLvl w:val="0"/>
        <w:rPr>
          <w:del w:id="806" w:author="ACurtis" w:date="2013-11-12T12:04:00Z"/>
          <w:rFonts w:asciiTheme="minorHAnsi" w:eastAsia="Times New Roman" w:hAnsiTheme="minorHAnsi" w:cstheme="minorHAnsi"/>
          <w:bCs/>
          <w:color w:val="0070C0"/>
        </w:rPr>
        <w:pPrChange w:id="807" w:author="ACurtis" w:date="2013-11-12T14:20:00Z">
          <w:pPr>
            <w:ind w:left="360" w:right="18"/>
          </w:pPr>
        </w:pPrChange>
      </w:pPr>
    </w:p>
    <w:p w:rsidR="0021193A" w:rsidRDefault="00B35715">
      <w:pPr>
        <w:spacing w:after="120"/>
        <w:ind w:left="0" w:right="18"/>
        <w:outlineLvl w:val="0"/>
        <w:rPr>
          <w:del w:id="808" w:author="ACurtis" w:date="2013-11-12T12:04:00Z"/>
          <w:rFonts w:asciiTheme="majorHAnsi" w:eastAsia="Times New Roman" w:hAnsiTheme="majorHAnsi" w:cstheme="majorHAnsi"/>
          <w:bCs/>
          <w:color w:val="504938"/>
          <w:sz w:val="22"/>
          <w:szCs w:val="22"/>
        </w:rPr>
        <w:pPrChange w:id="809" w:author="ACurtis" w:date="2013-11-12T14:20:00Z">
          <w:pPr>
            <w:spacing w:after="120"/>
            <w:ind w:left="360" w:right="18"/>
            <w:outlineLvl w:val="0"/>
          </w:pPr>
        </w:pPrChange>
      </w:pPr>
      <w:del w:id="810" w:author="ACurtis" w:date="2013-11-12T12:04:00Z">
        <w:r w:rsidDel="00A625AA">
          <w:rPr>
            <w:rFonts w:asciiTheme="majorHAnsi" w:eastAsia="Times New Roman" w:hAnsiTheme="majorHAnsi" w:cstheme="majorHAnsi"/>
            <w:bCs/>
            <w:color w:val="504938"/>
            <w:sz w:val="22"/>
            <w:szCs w:val="22"/>
          </w:rPr>
          <w:delText>Advisory committee</w:delText>
        </w:r>
      </w:del>
    </w:p>
    <w:p w:rsidR="0021193A" w:rsidRDefault="0021193A">
      <w:pPr>
        <w:spacing w:after="120"/>
        <w:ind w:left="0" w:right="18"/>
        <w:outlineLvl w:val="0"/>
        <w:rPr>
          <w:del w:id="811" w:author="ACurtis" w:date="2013-11-12T12:04:00Z"/>
          <w:rFonts w:asciiTheme="minorHAnsi" w:hAnsiTheme="minorHAnsi" w:cstheme="minorHAnsi"/>
          <w:b/>
          <w:iCs/>
          <w:color w:val="702C1C" w:themeColor="accent1" w:themeShade="80"/>
        </w:rPr>
        <w:pPrChange w:id="812" w:author="ACurtis" w:date="2013-11-12T14:20:00Z">
          <w:pPr>
            <w:ind w:left="0" w:right="18"/>
          </w:pPr>
        </w:pPrChange>
      </w:pPr>
    </w:p>
    <w:p w:rsidR="0021193A" w:rsidRDefault="00B35715">
      <w:pPr>
        <w:spacing w:after="120"/>
        <w:ind w:left="0" w:right="18"/>
        <w:outlineLvl w:val="0"/>
        <w:rPr>
          <w:del w:id="813" w:author="ACurtis" w:date="2013-11-12T12:03:00Z"/>
          <w:rFonts w:asciiTheme="minorHAnsi" w:hAnsiTheme="minorHAnsi" w:cstheme="minorHAnsi"/>
          <w:iCs/>
          <w:color w:val="000000" w:themeColor="text1"/>
        </w:rPr>
        <w:pPrChange w:id="814" w:author="ACurtis" w:date="2013-11-12T14:20:00Z">
          <w:pPr>
            <w:spacing w:after="120"/>
            <w:ind w:left="720" w:right="18"/>
          </w:pPr>
        </w:pPrChange>
      </w:pPr>
      <w:del w:id="815" w:author="ACurtis" w:date="2013-11-12T12:03:00Z">
        <w:r w:rsidDel="00A625AA">
          <w:rPr>
            <w:rFonts w:asciiTheme="minorHAnsi" w:hAnsiTheme="minorHAnsi" w:cstheme="minorHAnsi"/>
            <w:iCs/>
            <w:color w:val="000000" w:themeColor="text1"/>
          </w:rPr>
          <w:delText xml:space="preserve">DEQ </w:delText>
        </w:r>
        <w:r w:rsidR="00497709" w:rsidDel="00A625AA">
          <w:rPr>
            <w:rFonts w:asciiTheme="minorHAnsi" w:hAnsiTheme="minorHAnsi" w:cstheme="minorHAnsi"/>
            <w:iCs/>
            <w:color w:val="000000" w:themeColor="text1"/>
          </w:rPr>
          <w:delText>appointed an advisory committee</w:delText>
        </w:r>
        <w:r w:rsidR="001F178C" w:rsidDel="00A625AA">
          <w:rPr>
            <w:rFonts w:asciiTheme="minorHAnsi" w:hAnsiTheme="minorHAnsi" w:cstheme="minorHAnsi"/>
            <w:iCs/>
            <w:color w:val="000000" w:themeColor="text1"/>
          </w:rPr>
          <w:delText xml:space="preserve"> and considered the committee’</w:delText>
        </w:r>
        <w:r w:rsidR="000B6AA9" w:rsidDel="00A625AA">
          <w:rPr>
            <w:rFonts w:asciiTheme="minorHAnsi" w:hAnsiTheme="minorHAnsi" w:cstheme="minorHAnsi"/>
            <w:iCs/>
            <w:color w:val="000000" w:themeColor="text1"/>
          </w:rPr>
          <w:delText>s</w:delText>
        </w:r>
        <w:r w:rsidR="001F178C" w:rsidDel="00A625AA">
          <w:rPr>
            <w:rFonts w:asciiTheme="minorHAnsi" w:hAnsiTheme="minorHAnsi" w:cstheme="minorHAnsi"/>
            <w:iCs/>
            <w:color w:val="000000" w:themeColor="text1"/>
          </w:rPr>
          <w:delText xml:space="preserve"> recommendations on this fiscal and economic impact</w:delText>
        </w:r>
        <w:r w:rsidR="000B6AA9" w:rsidDel="00A625AA">
          <w:rPr>
            <w:rFonts w:asciiTheme="minorHAnsi" w:hAnsiTheme="minorHAnsi" w:cstheme="minorHAnsi"/>
            <w:iCs/>
            <w:color w:val="000000" w:themeColor="text1"/>
          </w:rPr>
          <w:delText xml:space="preserve"> statement</w:delText>
        </w:r>
        <w:r w:rsidR="001F178C" w:rsidDel="00A625AA">
          <w:rPr>
            <w:rFonts w:asciiTheme="minorHAnsi" w:hAnsiTheme="minorHAnsi" w:cstheme="minorHAnsi"/>
            <w:iCs/>
            <w:color w:val="000000" w:themeColor="text1"/>
          </w:rPr>
          <w:delText xml:space="preserve">. In compliance with </w:delText>
        </w:r>
        <w:r w:rsidR="00E830E8" w:rsidDel="00A625AA">
          <w:fldChar w:fldCharType="begin"/>
        </w:r>
        <w:r w:rsidR="003D22C9" w:rsidDel="00A625AA">
          <w:delInstrText>HYPERLINK "http://www.leg.state.or.us/ors/183.html"</w:delInstrText>
        </w:r>
        <w:r w:rsidR="00E830E8" w:rsidDel="00A625AA">
          <w:fldChar w:fldCharType="separate"/>
        </w:r>
        <w:r w:rsidRPr="001F178C" w:rsidDel="00A625AA">
          <w:rPr>
            <w:rStyle w:val="Hyperlink"/>
            <w:rFonts w:asciiTheme="minorHAnsi" w:hAnsiTheme="minorHAnsi" w:cstheme="minorHAnsi"/>
            <w:iCs/>
          </w:rPr>
          <w:delText>ORS</w:delText>
        </w:r>
        <w:r w:rsidR="00497709" w:rsidRPr="001F178C" w:rsidDel="00A625AA">
          <w:rPr>
            <w:rStyle w:val="Hyperlink"/>
            <w:rFonts w:asciiTheme="minorHAnsi" w:hAnsiTheme="minorHAnsi" w:cstheme="minorHAnsi"/>
            <w:iCs/>
          </w:rPr>
          <w:delText xml:space="preserve"> 183.333</w:delText>
        </w:r>
        <w:r w:rsidR="00E830E8" w:rsidDel="00A625AA">
          <w:fldChar w:fldCharType="end"/>
        </w:r>
        <w:r w:rsidR="00497709" w:rsidDel="00A625AA">
          <w:rPr>
            <w:rFonts w:asciiTheme="minorHAnsi" w:hAnsiTheme="minorHAnsi" w:cstheme="minorHAnsi"/>
            <w:iCs/>
            <w:color w:val="000000" w:themeColor="text1"/>
          </w:rPr>
          <w:delText>, DEQ asked for the committee’s recommendations on</w:delText>
        </w:r>
        <w:r w:rsidR="001F178C" w:rsidDel="00A625AA">
          <w:rPr>
            <w:rFonts w:asciiTheme="minorHAnsi" w:hAnsiTheme="minorHAnsi" w:cstheme="minorHAnsi"/>
            <w:iCs/>
            <w:color w:val="000000" w:themeColor="text1"/>
          </w:rPr>
          <w:delText>:</w:delText>
        </w:r>
      </w:del>
    </w:p>
    <w:p w:rsidR="0021193A" w:rsidRDefault="00DD4819">
      <w:pPr>
        <w:spacing w:after="120"/>
        <w:ind w:left="0" w:right="18"/>
        <w:outlineLvl w:val="0"/>
        <w:rPr>
          <w:del w:id="816" w:author="ACurtis" w:date="2013-11-12T12:03:00Z"/>
          <w:rFonts w:ascii="Times New Roman" w:eastAsia="Times New Roman" w:hAnsi="Times New Roman" w:cs="Times New Roman"/>
          <w:bCs/>
          <w:color w:val="000000" w:themeColor="text1"/>
        </w:rPr>
        <w:pPrChange w:id="817" w:author="ACurtis" w:date="2013-11-12T14:20:00Z">
          <w:pPr>
            <w:pStyle w:val="ListParagraph"/>
            <w:numPr>
              <w:numId w:val="5"/>
            </w:numPr>
            <w:ind w:left="1440" w:right="18" w:hanging="360"/>
          </w:pPr>
        </w:pPrChange>
      </w:pPr>
      <w:del w:id="818" w:author="ACurtis" w:date="2013-11-12T12:03:00Z">
        <w:r w:rsidDel="00A625AA">
          <w:rPr>
            <w:rFonts w:asciiTheme="minorHAnsi" w:hAnsiTheme="minorHAnsi" w:cstheme="minorHAnsi"/>
            <w:iCs/>
            <w:color w:val="000000" w:themeColor="text1"/>
          </w:rPr>
          <w:delText>W</w:delText>
        </w:r>
        <w:r w:rsidR="00497709" w:rsidRPr="001F178C" w:rsidDel="00A625AA">
          <w:rPr>
            <w:rFonts w:asciiTheme="minorHAnsi" w:hAnsiTheme="minorHAnsi" w:cstheme="minorHAnsi"/>
            <w:iCs/>
            <w:color w:val="000000" w:themeColor="text1"/>
          </w:rPr>
          <w:delText>hether the proposed rules would have a fiscal impact</w:delText>
        </w:r>
        <w:r w:rsidR="004C5246" w:rsidDel="00A625AA">
          <w:rPr>
            <w:rFonts w:asciiTheme="minorHAnsi" w:hAnsiTheme="minorHAnsi" w:cstheme="minorHAnsi"/>
            <w:iCs/>
            <w:color w:val="000000" w:themeColor="text1"/>
          </w:rPr>
          <w:delText>,</w:delText>
        </w:r>
        <w:r w:rsidR="00497709" w:rsidRPr="001F178C" w:rsidDel="00A625AA">
          <w:rPr>
            <w:rFonts w:asciiTheme="minorHAnsi" w:hAnsiTheme="minorHAnsi" w:cstheme="minorHAnsi"/>
            <w:iCs/>
            <w:color w:val="000000" w:themeColor="text1"/>
          </w:rPr>
          <w:delText xml:space="preserve"> </w:delText>
        </w:r>
      </w:del>
    </w:p>
    <w:p w:rsidR="0021193A" w:rsidRDefault="00DD4819">
      <w:pPr>
        <w:spacing w:after="120"/>
        <w:ind w:left="0" w:right="18"/>
        <w:outlineLvl w:val="0"/>
        <w:rPr>
          <w:del w:id="819" w:author="ACurtis" w:date="2013-11-12T12:03:00Z"/>
          <w:rFonts w:ascii="Times New Roman" w:eastAsia="Times New Roman" w:hAnsi="Times New Roman" w:cs="Times New Roman"/>
          <w:bCs/>
          <w:color w:val="000000" w:themeColor="text1"/>
        </w:rPr>
        <w:pPrChange w:id="820" w:author="ACurtis" w:date="2013-11-12T14:20:00Z">
          <w:pPr>
            <w:pStyle w:val="ListParagraph"/>
            <w:numPr>
              <w:numId w:val="5"/>
            </w:numPr>
            <w:ind w:left="1440" w:right="18" w:hanging="360"/>
          </w:pPr>
        </w:pPrChange>
      </w:pPr>
      <w:del w:id="821" w:author="ACurtis" w:date="2013-11-12T12:03:00Z">
        <w:r w:rsidDel="00A625AA">
          <w:rPr>
            <w:rFonts w:asciiTheme="minorHAnsi" w:hAnsiTheme="minorHAnsi" w:cstheme="minorHAnsi"/>
            <w:iCs/>
            <w:color w:val="000000" w:themeColor="text1"/>
          </w:rPr>
          <w:delText>T</w:delText>
        </w:r>
        <w:r w:rsidR="004C5246" w:rsidDel="00A625AA">
          <w:rPr>
            <w:rFonts w:asciiTheme="minorHAnsi" w:hAnsiTheme="minorHAnsi" w:cstheme="minorHAnsi"/>
            <w:iCs/>
            <w:color w:val="000000" w:themeColor="text1"/>
          </w:rPr>
          <w:delText xml:space="preserve">he </w:delText>
        </w:r>
        <w:r w:rsidR="000B6AA9" w:rsidDel="00A625AA">
          <w:rPr>
            <w:rFonts w:asciiTheme="minorHAnsi" w:hAnsiTheme="minorHAnsi" w:cstheme="minorHAnsi"/>
            <w:iCs/>
            <w:color w:val="000000" w:themeColor="text1"/>
          </w:rPr>
          <w:delText>e</w:delText>
        </w:r>
        <w:r w:rsidR="00497709" w:rsidRPr="001F178C" w:rsidDel="00A625AA">
          <w:rPr>
            <w:rFonts w:asciiTheme="minorHAnsi" w:hAnsiTheme="minorHAnsi" w:cstheme="minorHAnsi"/>
            <w:iCs/>
            <w:color w:val="000000" w:themeColor="text1"/>
          </w:rPr>
          <w:delText>xtent of the impact</w:delText>
        </w:r>
        <w:r w:rsidR="004C5246" w:rsidDel="00A625AA">
          <w:rPr>
            <w:rFonts w:asciiTheme="minorHAnsi" w:hAnsiTheme="minorHAnsi" w:cstheme="minorHAnsi"/>
            <w:iCs/>
            <w:color w:val="000000" w:themeColor="text1"/>
          </w:rPr>
          <w:delText>, and</w:delText>
        </w:r>
      </w:del>
    </w:p>
    <w:p w:rsidR="0021193A" w:rsidRDefault="00DD4819">
      <w:pPr>
        <w:spacing w:after="120"/>
        <w:ind w:left="0" w:right="18"/>
        <w:outlineLvl w:val="0"/>
        <w:rPr>
          <w:del w:id="822" w:author="ACurtis" w:date="2013-11-12T12:03:00Z"/>
          <w:rFonts w:ascii="Times New Roman" w:eastAsia="Times New Roman" w:hAnsi="Times New Roman" w:cs="Times New Roman"/>
          <w:bCs/>
          <w:color w:val="000000" w:themeColor="text1"/>
        </w:rPr>
        <w:pPrChange w:id="823" w:author="ACurtis" w:date="2013-11-12T14:20:00Z">
          <w:pPr>
            <w:pStyle w:val="ListParagraph"/>
            <w:numPr>
              <w:numId w:val="5"/>
            </w:numPr>
            <w:spacing w:after="120"/>
            <w:ind w:left="1440" w:right="18" w:hanging="360"/>
          </w:pPr>
        </w:pPrChange>
      </w:pPr>
      <w:del w:id="824" w:author="ACurtis" w:date="2013-11-12T12:03:00Z">
        <w:r w:rsidDel="00A625AA">
          <w:rPr>
            <w:rFonts w:asciiTheme="minorHAnsi" w:hAnsiTheme="minorHAnsi" w:cstheme="minorHAnsi"/>
            <w:iCs/>
            <w:color w:val="000000" w:themeColor="text1"/>
          </w:rPr>
          <w:delText>W</w:delText>
        </w:r>
        <w:r w:rsidR="00497709" w:rsidRPr="001F178C" w:rsidDel="00A625AA">
          <w:rPr>
            <w:rFonts w:asciiTheme="minorHAnsi" w:hAnsiTheme="minorHAnsi" w:cstheme="minorHAnsi"/>
            <w:iCs/>
            <w:color w:val="000000" w:themeColor="text1"/>
          </w:rPr>
          <w:delText>hether the proposed rules would have a significant impact on small businesses</w:delText>
        </w:r>
        <w:r w:rsidR="00565AEE" w:rsidDel="00A625AA">
          <w:rPr>
            <w:rFonts w:asciiTheme="minorHAnsi" w:hAnsiTheme="minorHAnsi" w:cstheme="minorHAnsi"/>
            <w:iCs/>
            <w:color w:val="000000" w:themeColor="text1"/>
          </w:rPr>
          <w:delText xml:space="preserve"> and complies with </w:delText>
        </w:r>
        <w:r w:rsidR="00E830E8" w:rsidDel="00A625AA">
          <w:fldChar w:fldCharType="begin"/>
        </w:r>
        <w:r w:rsidR="003D22C9" w:rsidDel="00A625AA">
          <w:delInstrText>HYPERLINK "http://www.leg.state.or.us/ors/183.html"</w:delInstrText>
        </w:r>
        <w:r w:rsidR="00E830E8" w:rsidDel="00A625AA">
          <w:fldChar w:fldCharType="separate"/>
        </w:r>
        <w:r w:rsidR="00497709" w:rsidRPr="001F178C" w:rsidDel="00A625AA">
          <w:rPr>
            <w:rStyle w:val="Hyperlink"/>
            <w:rFonts w:asciiTheme="minorHAnsi" w:hAnsiTheme="minorHAnsi" w:cstheme="minorHAnsi"/>
            <w:iCs/>
          </w:rPr>
          <w:delText>ORS 183.540</w:delText>
        </w:r>
        <w:r w:rsidR="00E830E8" w:rsidDel="00A625AA">
          <w:fldChar w:fldCharType="end"/>
        </w:r>
        <w:r w:rsidR="00497709" w:rsidRPr="001F178C" w:rsidDel="00A625AA">
          <w:rPr>
            <w:rFonts w:asciiTheme="minorHAnsi" w:hAnsiTheme="minorHAnsi" w:cstheme="minorHAnsi"/>
            <w:iCs/>
            <w:color w:val="000000" w:themeColor="text1"/>
          </w:rPr>
          <w:delText xml:space="preserve">. </w:delText>
        </w:r>
      </w:del>
    </w:p>
    <w:p w:rsidR="0021193A" w:rsidRDefault="0079000A">
      <w:pPr>
        <w:spacing w:after="120"/>
        <w:ind w:left="0" w:right="18"/>
        <w:outlineLvl w:val="0"/>
        <w:rPr>
          <w:del w:id="825" w:author="ACurtis" w:date="2013-11-12T12:03:00Z"/>
          <w:rFonts w:ascii="Times New Roman" w:eastAsia="Times New Roman" w:hAnsi="Times New Roman" w:cs="Times New Roman"/>
        </w:rPr>
        <w:pPrChange w:id="826" w:author="ACurtis" w:date="2013-11-12T14:20:00Z">
          <w:pPr>
            <w:ind w:left="720" w:right="18"/>
            <w:outlineLvl w:val="0"/>
          </w:pPr>
        </w:pPrChange>
      </w:pPr>
      <w:del w:id="827" w:author="ACurtis" w:date="2013-11-12T12:03:00Z">
        <w:r w:rsidRPr="0079000A" w:rsidDel="00A625AA">
          <w:rPr>
            <w:rFonts w:ascii="Times New Roman" w:eastAsia="Times New Roman" w:hAnsi="Times New Roman" w:cs="Times New Roman"/>
          </w:rPr>
          <w:delText xml:space="preserve">DEQ convened the Oregon greenhouse gas reporting advisory committee in 2007 to make recommendations on the initial greenhouse gas reporting rules </w:delText>
        </w:r>
        <w:r w:rsidDel="00A625AA">
          <w:rPr>
            <w:rFonts w:ascii="Times New Roman" w:eastAsia="Times New Roman" w:hAnsi="Times New Roman" w:cs="Times New Roman"/>
          </w:rPr>
          <w:delText xml:space="preserve">adopted in 2008; LRAPA representatives </w:delText>
        </w:r>
        <w:r w:rsidR="003116FE" w:rsidDel="00A625AA">
          <w:rPr>
            <w:rFonts w:ascii="Times New Roman" w:eastAsia="Times New Roman" w:hAnsi="Times New Roman" w:cs="Times New Roman"/>
          </w:rPr>
          <w:delText xml:space="preserve">(LRAPA Director and/or LRAPA Operations Manager) </w:delText>
        </w:r>
        <w:r w:rsidDel="00A625AA">
          <w:rPr>
            <w:rFonts w:ascii="Times New Roman" w:eastAsia="Times New Roman" w:hAnsi="Times New Roman" w:cs="Times New Roman"/>
          </w:rPr>
          <w:delText xml:space="preserve">were invited to participate on the committee and attended meetings to provide input. </w:delText>
        </w:r>
        <w:r w:rsidRPr="0079000A" w:rsidDel="00A625AA">
          <w:rPr>
            <w:rFonts w:ascii="Times New Roman" w:eastAsia="Times New Roman" w:hAnsi="Times New Roman" w:cs="Times New Roman"/>
          </w:rPr>
          <w:delText xml:space="preserve">DEQ reconvened the committee in 2009 to make recommendations on changes proposed by </w:delText>
        </w:r>
        <w:r w:rsidDel="00A625AA">
          <w:rPr>
            <w:rFonts w:ascii="Times New Roman" w:eastAsia="Times New Roman" w:hAnsi="Times New Roman" w:cs="Times New Roman"/>
          </w:rPr>
          <w:delText>their corresponding GHG reporting</w:delText>
        </w:r>
        <w:r w:rsidRPr="0079000A" w:rsidDel="00A625AA">
          <w:rPr>
            <w:rFonts w:ascii="Times New Roman" w:eastAsia="Times New Roman" w:hAnsi="Times New Roman" w:cs="Times New Roman"/>
          </w:rPr>
          <w:delText xml:space="preserve"> rulemaking</w:delText>
        </w:r>
        <w:r w:rsidDel="00A625AA">
          <w:rPr>
            <w:rFonts w:ascii="Times New Roman" w:eastAsia="Times New Roman" w:hAnsi="Times New Roman" w:cs="Times New Roman"/>
          </w:rPr>
          <w:delText xml:space="preserve"> including reporting fees</w:delText>
        </w:r>
        <w:r w:rsidRPr="0079000A" w:rsidDel="00A625AA">
          <w:rPr>
            <w:rFonts w:ascii="Times New Roman" w:eastAsia="Times New Roman" w:hAnsi="Times New Roman" w:cs="Times New Roman"/>
          </w:rPr>
          <w:delText xml:space="preserve">. The committee </w:delText>
        </w:r>
        <w:r w:rsidDel="00A625AA">
          <w:rPr>
            <w:rFonts w:ascii="Times New Roman" w:eastAsia="Times New Roman" w:hAnsi="Times New Roman" w:cs="Times New Roman"/>
          </w:rPr>
          <w:delText>included</w:delText>
        </w:r>
        <w:r w:rsidRPr="0079000A" w:rsidDel="00A625AA">
          <w:rPr>
            <w:rFonts w:ascii="Times New Roman" w:eastAsia="Times New Roman" w:hAnsi="Times New Roman" w:cs="Times New Roman"/>
          </w:rPr>
          <w:delText xml:space="preserve"> Chair Mark Reeve and </w:delText>
        </w:r>
        <w:r w:rsidDel="00A625AA">
          <w:rPr>
            <w:rFonts w:ascii="Times New Roman" w:eastAsia="Times New Roman" w:hAnsi="Times New Roman" w:cs="Times New Roman"/>
          </w:rPr>
          <w:delText>23</w:delText>
        </w:r>
        <w:r w:rsidRPr="0079000A" w:rsidDel="00A625AA">
          <w:rPr>
            <w:rFonts w:ascii="Times New Roman" w:eastAsia="Times New Roman" w:hAnsi="Times New Roman" w:cs="Times New Roman"/>
          </w:rPr>
          <w:delText xml:space="preserve"> members representing various stakeholder interests. The committee met five </w:delText>
        </w:r>
        <w:r w:rsidDel="00A625AA">
          <w:rPr>
            <w:rFonts w:ascii="Times New Roman" w:eastAsia="Times New Roman" w:hAnsi="Times New Roman" w:cs="Times New Roman"/>
          </w:rPr>
          <w:delText xml:space="preserve">(5) </w:delText>
        </w:r>
        <w:r w:rsidRPr="0079000A" w:rsidDel="00A625AA">
          <w:rPr>
            <w:rFonts w:ascii="Times New Roman" w:eastAsia="Times New Roman" w:hAnsi="Times New Roman" w:cs="Times New Roman"/>
          </w:rPr>
          <w:delTex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w:delText>
        </w:r>
        <w:r w:rsidRPr="0079000A" w:rsidDel="00A625AA">
          <w:rPr>
            <w:rFonts w:ascii="Times New Roman" w:eastAsia="Times New Roman" w:hAnsi="Times New Roman" w:cs="Times New Roman"/>
          </w:rPr>
          <w:lastRenderedPageBreak/>
          <w:delText xml:space="preserve">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delText>
        </w:r>
        <w:r w:rsidDel="00A625AA">
          <w:rPr>
            <w:rFonts w:ascii="Times New Roman" w:eastAsia="Times New Roman" w:hAnsi="Times New Roman" w:cs="Times New Roman"/>
          </w:rPr>
          <w:delText xml:space="preserve">recommendations.  </w:delText>
        </w:r>
        <w:r w:rsidRPr="0079000A" w:rsidDel="00A625AA">
          <w:rPr>
            <w:rFonts w:ascii="Times New Roman" w:eastAsia="Times New Roman" w:hAnsi="Times New Roman" w:cs="Times New Roman"/>
          </w:rPr>
          <w:delText>The committee concluded the rules have a significant adverse impact on the small businesses DEQ indicated would be directly affected by draft rules. However, the committee felt that despite any possible adverse impact</w:delText>
        </w:r>
        <w:r w:rsidRPr="0079000A" w:rsidDel="00A625AA">
          <w:delText xml:space="preserve"> </w:delText>
        </w:r>
        <w:r w:rsidRPr="0079000A" w:rsidDel="00A625AA">
          <w:rPr>
            <w:rFonts w:ascii="Times New Roman" w:eastAsia="Times New Roman" w:hAnsi="Times New Roman" w:cs="Times New Roman"/>
          </w:rPr>
          <w:delText>on small business, DEQ minimized costs as much as possible at this time. The committee did not believe there is a need at this time for additional mitigation steps outlined in ORS 183.540.</w:delText>
        </w:r>
        <w:r w:rsidDel="00A625AA">
          <w:rPr>
            <w:rFonts w:ascii="Times New Roman" w:eastAsia="Times New Roman" w:hAnsi="Times New Roman" w:cs="Times New Roman"/>
          </w:rPr>
          <w:delText xml:space="preserve">  LRAPA proposes rules that include the considerations of the committee and the adjustments made by DEQ in their corresponding rule making.</w:delText>
        </w:r>
      </w:del>
    </w:p>
    <w:p w:rsidR="0021193A" w:rsidRDefault="0021193A">
      <w:pPr>
        <w:spacing w:after="120"/>
        <w:ind w:left="0" w:right="18"/>
        <w:outlineLvl w:val="0"/>
        <w:rPr>
          <w:del w:id="828" w:author="ACurtis" w:date="2013-11-12T12:03:00Z"/>
          <w:rFonts w:ascii="Times New Roman" w:eastAsia="Times New Roman" w:hAnsi="Times New Roman" w:cs="Times New Roman"/>
        </w:rPr>
        <w:pPrChange w:id="829" w:author="ACurtis" w:date="2013-11-12T14:20:00Z">
          <w:pPr>
            <w:ind w:left="720" w:right="18"/>
            <w:outlineLvl w:val="0"/>
          </w:pPr>
        </w:pPrChange>
      </w:pPr>
    </w:p>
    <w:p w:rsidR="0021193A" w:rsidRDefault="00A50464">
      <w:pPr>
        <w:spacing w:after="120"/>
        <w:ind w:left="0" w:right="18"/>
        <w:outlineLvl w:val="0"/>
        <w:rPr>
          <w:del w:id="830" w:author="ACurtis" w:date="2013-11-12T12:04:00Z"/>
          <w:rFonts w:asciiTheme="majorHAnsi" w:eastAsia="Times New Roman" w:hAnsiTheme="majorHAnsi" w:cstheme="majorHAnsi"/>
          <w:bCs/>
          <w:color w:val="504938"/>
          <w:sz w:val="22"/>
          <w:szCs w:val="22"/>
        </w:rPr>
        <w:pPrChange w:id="831" w:author="ACurtis" w:date="2013-11-12T14:20:00Z">
          <w:pPr>
            <w:spacing w:after="120"/>
            <w:ind w:left="720" w:right="18"/>
            <w:outlineLvl w:val="0"/>
          </w:pPr>
        </w:pPrChange>
      </w:pPr>
      <w:del w:id="832" w:author="ACurtis" w:date="2013-11-12T12:04:00Z">
        <w:r w:rsidRPr="00C65D06" w:rsidDel="00A625AA">
          <w:rPr>
            <w:rFonts w:asciiTheme="majorHAnsi" w:eastAsia="Times New Roman" w:hAnsiTheme="majorHAnsi" w:cstheme="majorHAnsi"/>
            <w:bCs/>
            <w:color w:val="504938"/>
            <w:sz w:val="22"/>
            <w:szCs w:val="22"/>
          </w:rPr>
          <w:delText xml:space="preserve">Housing </w:delText>
        </w:r>
        <w:r w:rsidR="000B6AA9" w:rsidDel="00A625AA">
          <w:rPr>
            <w:rFonts w:asciiTheme="majorHAnsi" w:eastAsia="Times New Roman" w:hAnsiTheme="majorHAnsi" w:cstheme="majorHAnsi"/>
            <w:bCs/>
            <w:color w:val="504938"/>
            <w:sz w:val="22"/>
            <w:szCs w:val="22"/>
          </w:rPr>
          <w:delText>c</w:delText>
        </w:r>
        <w:r w:rsidRPr="00C65D06" w:rsidDel="00A625AA">
          <w:rPr>
            <w:rFonts w:asciiTheme="majorHAnsi" w:eastAsia="Times New Roman" w:hAnsiTheme="majorHAnsi" w:cstheme="majorHAnsi"/>
            <w:bCs/>
            <w:color w:val="504938"/>
            <w:sz w:val="22"/>
            <w:szCs w:val="22"/>
          </w:rPr>
          <w:delText>ost</w:delText>
        </w:r>
        <w:r w:rsidR="00F824B8" w:rsidDel="00A625AA">
          <w:rPr>
            <w:rFonts w:asciiTheme="majorHAnsi" w:eastAsia="Times New Roman" w:hAnsiTheme="majorHAnsi" w:cstheme="majorHAnsi"/>
            <w:bCs/>
            <w:color w:val="504938"/>
            <w:sz w:val="22"/>
            <w:szCs w:val="22"/>
          </w:rPr>
          <w:delText xml:space="preserve">  </w:delText>
        </w:r>
      </w:del>
    </w:p>
    <w:p w:rsidR="0021193A" w:rsidRDefault="00AA26D5">
      <w:pPr>
        <w:spacing w:after="120"/>
        <w:ind w:left="0" w:right="18"/>
        <w:outlineLvl w:val="0"/>
        <w:rPr>
          <w:del w:id="833" w:author="ACurtis" w:date="2013-11-12T12:04:00Z"/>
          <w:rFonts w:ascii="Times New Roman" w:eastAsia="Times New Roman" w:hAnsi="Times New Roman" w:cs="Times New Roman"/>
          <w:bCs/>
        </w:rPr>
        <w:pPrChange w:id="834" w:author="ACurtis" w:date="2013-11-12T14:20:00Z">
          <w:pPr>
            <w:ind w:left="720" w:right="18"/>
          </w:pPr>
        </w:pPrChange>
      </w:pPr>
      <w:del w:id="835" w:author="ACurtis" w:date="2013-11-12T12:04:00Z">
        <w:r w:rsidDel="00A625AA">
          <w:rPr>
            <w:rFonts w:ascii="Times New Roman" w:eastAsia="Times New Roman" w:hAnsi="Times New Roman" w:cs="Times New Roman"/>
            <w:bCs/>
            <w:color w:val="000000" w:themeColor="text1"/>
          </w:rPr>
          <w:delText xml:space="preserve">To comply with </w:delText>
        </w:r>
        <w:r w:rsidR="00E830E8" w:rsidDel="00A625AA">
          <w:fldChar w:fldCharType="begin"/>
        </w:r>
        <w:r w:rsidR="003D22C9" w:rsidDel="00A625AA">
          <w:delInstrText>HYPERLINK "http://www.leg.state.or.us/ors/183.html"</w:delInstrText>
        </w:r>
        <w:r w:rsidR="00E830E8" w:rsidDel="00A625AA">
          <w:fldChar w:fldCharType="separate"/>
        </w:r>
        <w:r w:rsidRPr="00F824B8" w:rsidDel="00A625AA">
          <w:rPr>
            <w:rStyle w:val="Hyperlink"/>
            <w:rFonts w:ascii="Times New Roman" w:eastAsia="Times New Roman" w:hAnsi="Times New Roman" w:cs="Times New Roman"/>
            <w:bCs/>
          </w:rPr>
          <w:delText>ORS 183.534</w:delText>
        </w:r>
        <w:r w:rsidR="00E830E8" w:rsidDel="00A625AA">
          <w:fldChar w:fldCharType="end"/>
        </w:r>
        <w:r w:rsidDel="00A625AA">
          <w:rPr>
            <w:rFonts w:ascii="Times New Roman" w:eastAsia="Times New Roman" w:hAnsi="Times New Roman" w:cs="Times New Roman"/>
            <w:bCs/>
            <w:color w:val="000000" w:themeColor="text1"/>
          </w:rPr>
          <w:delText xml:space="preserve">, </w:delText>
        </w:r>
        <w:r w:rsidR="0057052F" w:rsidDel="00A625AA">
          <w:rPr>
            <w:rFonts w:ascii="Times New Roman" w:eastAsia="Times New Roman" w:hAnsi="Times New Roman" w:cs="Times New Roman"/>
            <w:bCs/>
          </w:rPr>
          <w:delText xml:space="preserve">LRAPA </w:delText>
        </w:r>
        <w:r w:rsidRPr="00E368CA" w:rsidDel="00A625AA">
          <w:rPr>
            <w:rFonts w:ascii="Times New Roman" w:eastAsia="Times New Roman" w:hAnsi="Times New Roman" w:cs="Times New Roman"/>
            <w:bCs/>
          </w:rPr>
          <w:delText>determined the proposed rule</w:delText>
        </w:r>
        <w:r w:rsidDel="00A625AA">
          <w:rPr>
            <w:rFonts w:ascii="Times New Roman" w:eastAsia="Times New Roman" w:hAnsi="Times New Roman" w:cs="Times New Roman"/>
            <w:bCs/>
          </w:rPr>
          <w:delText>s would</w:delText>
        </w:r>
        <w:r w:rsidRPr="00E368CA" w:rsidDel="00A625AA">
          <w:rPr>
            <w:rFonts w:ascii="Times New Roman" w:eastAsia="Times New Roman" w:hAnsi="Times New Roman" w:cs="Times New Roman"/>
            <w:bCs/>
          </w:rPr>
          <w:delText xml:space="preserve"> </w:delText>
        </w:r>
        <w:r w:rsidDel="00A625AA">
          <w:rPr>
            <w:rFonts w:ascii="Times New Roman" w:eastAsia="Times New Roman" w:hAnsi="Times New Roman" w:cs="Times New Roman"/>
            <w:bCs/>
          </w:rPr>
          <w:delText>have an</w:delText>
        </w:r>
        <w:r w:rsidRPr="00E368CA" w:rsidDel="00A625AA">
          <w:rPr>
            <w:rFonts w:ascii="Times New Roman" w:eastAsia="Times New Roman" w:hAnsi="Times New Roman" w:cs="Times New Roman"/>
            <w:bCs/>
          </w:rPr>
          <w:delText xml:space="preserve"> effect on the development cost of a 6,000</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square</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foot parcel and construction of a 1,200</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square</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foot detached</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 xml:space="preserve"> single</w:delText>
        </w:r>
        <w:r w:rsidDel="00A625AA">
          <w:rPr>
            <w:rFonts w:ascii="Times New Roman" w:eastAsia="Times New Roman" w:hAnsi="Times New Roman" w:cs="Times New Roman"/>
            <w:bCs/>
          </w:rPr>
          <w:delText>-</w:delText>
        </w:r>
        <w:r w:rsidRPr="00E368CA" w:rsidDel="00A625AA">
          <w:rPr>
            <w:rFonts w:ascii="Times New Roman" w:eastAsia="Times New Roman" w:hAnsi="Times New Roman" w:cs="Times New Roman"/>
            <w:bCs/>
          </w:rPr>
          <w:delText>family dwelling on that parcel</w:delText>
        </w:r>
        <w:r w:rsidR="0057052F" w:rsidDel="00A625AA">
          <w:rPr>
            <w:rFonts w:ascii="Times New Roman" w:eastAsia="Times New Roman" w:hAnsi="Times New Roman" w:cs="Times New Roman"/>
            <w:bCs/>
          </w:rPr>
          <w:delText xml:space="preserve"> </w:delText>
        </w:r>
        <w:r w:rsidR="0057052F" w:rsidRPr="0057052F" w:rsidDel="00A625AA">
          <w:rPr>
            <w:rFonts w:ascii="Times New Roman" w:eastAsia="Times New Roman" w:hAnsi="Times New Roman" w:cs="Times New Roman"/>
            <w:bCs/>
          </w:rPr>
          <w:delText xml:space="preserve">if the fees are passed through by sources providing products and services for such development and construction. The possible impact appears to be minimal. </w:delText>
        </w:r>
        <w:r w:rsidR="0057052F" w:rsidDel="00A625AA">
          <w:rPr>
            <w:rFonts w:ascii="Times New Roman" w:eastAsia="Times New Roman" w:hAnsi="Times New Roman" w:cs="Times New Roman"/>
            <w:bCs/>
          </w:rPr>
          <w:delText>LRAPA</w:delText>
        </w:r>
        <w:r w:rsidR="0057052F" w:rsidRPr="0057052F" w:rsidDel="00A625AA">
          <w:rPr>
            <w:rFonts w:ascii="Times New Roman" w:eastAsia="Times New Roman" w:hAnsi="Times New Roman" w:cs="Times New Roman"/>
            <w:bCs/>
          </w:rPr>
          <w:delText xml:space="preserve"> cannot quantify the impact at this time because the information available to it does not indicate whether the fees would be passed on to consumers and any such estimate would be speculative. </w:delText>
        </w:r>
        <w:r w:rsidRPr="00E368CA" w:rsidDel="00A625AA">
          <w:rPr>
            <w:rFonts w:ascii="Times New Roman" w:eastAsia="Times New Roman" w:hAnsi="Times New Roman" w:cs="Times New Roman"/>
            <w:bCs/>
          </w:rPr>
          <w:delText xml:space="preserve"> </w:delText>
        </w:r>
      </w:del>
    </w:p>
    <w:p w:rsidR="0021193A" w:rsidRDefault="0021193A">
      <w:pPr>
        <w:spacing w:after="120"/>
        <w:ind w:left="0" w:right="18"/>
        <w:outlineLvl w:val="0"/>
        <w:rPr>
          <w:del w:id="836" w:author="ACurtis" w:date="2013-11-12T14:20:00Z"/>
          <w:rFonts w:asciiTheme="minorHAnsi" w:hAnsiTheme="minorHAnsi" w:cstheme="minorHAnsi"/>
          <w:b/>
          <w:iCs/>
          <w:color w:val="702C1C" w:themeColor="accent1" w:themeShade="80"/>
        </w:rPr>
        <w:pPrChange w:id="837" w:author="ACurtis" w:date="2013-11-12T14:20:00Z">
          <w:pPr>
            <w:ind w:left="360" w:right="18"/>
          </w:pPr>
        </w:pPrChange>
      </w:pPr>
    </w:p>
    <w:p w:rsidR="0021193A" w:rsidRDefault="0021193A">
      <w:pPr>
        <w:spacing w:after="120"/>
        <w:ind w:left="0" w:right="18"/>
        <w:outlineLvl w:val="0"/>
        <w:rPr>
          <w:del w:id="838" w:author="ACurtis" w:date="2013-11-12T14:20:00Z"/>
          <w:rFonts w:asciiTheme="minorHAnsi" w:hAnsiTheme="minorHAnsi" w:cstheme="minorHAnsi"/>
          <w:b/>
          <w:iCs/>
          <w:color w:val="70481C" w:themeColor="accent6" w:themeShade="80"/>
        </w:rPr>
        <w:pPrChange w:id="839" w:author="ACurtis" w:date="2013-11-12T14:20:00Z">
          <w:pPr>
            <w:ind w:left="720" w:right="18"/>
          </w:pPr>
        </w:pPrChange>
      </w:pPr>
    </w:p>
    <w:p w:rsidR="0021193A" w:rsidRDefault="0021193A">
      <w:pPr>
        <w:spacing w:after="120"/>
        <w:ind w:left="0" w:right="18"/>
        <w:outlineLvl w:val="0"/>
        <w:rPr>
          <w:del w:id="840" w:author="ACurtis" w:date="2013-11-12T14:20:00Z"/>
          <w:color w:val="000000" w:themeColor="text1"/>
        </w:rPr>
        <w:pPrChange w:id="841" w:author="ACurtis" w:date="2013-11-12T14:20:00Z">
          <w:pPr>
            <w:ind w:left="720" w:right="18"/>
          </w:pPr>
        </w:pPrChange>
      </w:pPr>
    </w:p>
    <w:p w:rsidR="002F412E" w:rsidRDefault="002F412E" w:rsidP="003835AA">
      <w:pPr>
        <w:spacing w:after="120"/>
        <w:ind w:left="0" w:right="18"/>
        <w:outlineLvl w:val="0"/>
        <w:rPr>
          <w:rFonts w:eastAsia="Times New Roman"/>
          <w:bCs/>
          <w:color w:val="32525C"/>
          <w:sz w:val="28"/>
          <w:szCs w:val="28"/>
        </w:rPr>
        <w:sectPr w:rsidR="002F412E" w:rsidSect="00C1038D">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Del="00750EA2" w:rsidRDefault="002F412E" w:rsidP="00B34CF8">
            <w:pPr>
              <w:ind w:left="0" w:right="18"/>
              <w:outlineLvl w:val="0"/>
              <w:rPr>
                <w:del w:id="842" w:author="ACurtis" w:date="2013-11-13T14:40:00Z"/>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6807BF" w:rsidRDefault="00750EA2" w:rsidP="00750EA2">
      <w:pPr>
        <w:spacing w:after="120"/>
        <w:ind w:left="720" w:right="18"/>
        <w:rPr>
          <w:ins w:id="843" w:author="ACurtis" w:date="2013-11-13T14:30:00Z"/>
          <w:rFonts w:asciiTheme="majorHAnsi" w:eastAsia="Times New Roman" w:hAnsiTheme="majorHAnsi" w:cstheme="majorHAnsi"/>
          <w:bCs/>
          <w:color w:val="000000" w:themeColor="text1"/>
          <w:sz w:val="22"/>
          <w:szCs w:val="22"/>
        </w:rPr>
      </w:pPr>
      <w:ins w:id="844" w:author="ACurtis" w:date="2013-11-13T14:30:00Z">
        <w:r w:rsidRPr="006807BF">
          <w:rPr>
            <w:rFonts w:asciiTheme="majorHAnsi" w:eastAsia="Times New Roman" w:hAnsiTheme="majorHAnsi" w:cstheme="majorHAnsi"/>
            <w:bCs/>
            <w:color w:val="000000" w:themeColor="text1"/>
            <w:sz w:val="22"/>
            <w:szCs w:val="22"/>
          </w:rPr>
          <w:t xml:space="preserve">Relationship to federal requirements </w:t>
        </w:r>
      </w:ins>
    </w:p>
    <w:p w:rsidR="00750EA2" w:rsidRDefault="00750EA2" w:rsidP="00750EA2">
      <w:pPr>
        <w:ind w:left="720" w:right="14"/>
        <w:rPr>
          <w:ins w:id="845" w:author="ACurtis" w:date="2013-11-13T14:30:00Z"/>
          <w:rFonts w:asciiTheme="majorHAnsi" w:eastAsia="Times New Roman" w:hAnsiTheme="majorHAnsi" w:cstheme="majorHAnsi"/>
          <w:bCs/>
          <w:color w:val="685C54" w:themeColor="accent4" w:themeShade="BF"/>
          <w:sz w:val="22"/>
          <w:szCs w:val="22"/>
        </w:rPr>
      </w:pPr>
      <w:ins w:id="846" w:author="ACurtis" w:date="2013-11-13T14:30:00Z">
        <w:r>
          <w:rPr>
            <w:rFonts w:asciiTheme="minorHAnsi" w:hAnsiTheme="minorHAnsi" w:cstheme="minorHAnsi"/>
            <w:color w:val="000000"/>
          </w:rPr>
          <w:t xml:space="preserve">This section complies with </w:t>
        </w:r>
        <w:r w:rsidRPr="00B02A74">
          <w:rPr>
            <w:rFonts w:asciiTheme="minorHAnsi" w:hAnsiTheme="minorHAnsi" w:cstheme="minorHAnsi"/>
            <w:sz w:val="22"/>
            <w:szCs w:val="22"/>
            <w:rPrChange w:id="847" w:author="mvandeh" w:date="2013-07-25T11:17:00Z">
              <w:rPr>
                <w:color w:val="2D4375" w:themeColor="hyperlink"/>
                <w:u w:val="single"/>
              </w:rPr>
            </w:rPrChange>
          </w:rPr>
          <w:fldChar w:fldCharType="begin"/>
        </w:r>
        <w:r w:rsidRPr="00B02A74">
          <w:rPr>
            <w:rFonts w:asciiTheme="minorHAnsi" w:hAnsiTheme="minorHAnsi" w:cstheme="minorHAnsi"/>
            <w:sz w:val="22"/>
            <w:szCs w:val="22"/>
            <w:rPrChange w:id="848" w:author="mvandeh" w:date="2013-07-25T11:17:00Z">
              <w:rPr>
                <w:color w:val="2D4375" w:themeColor="hyperlink"/>
                <w:u w:val="single"/>
              </w:rPr>
            </w:rPrChange>
          </w:rPr>
          <w:instrText xml:space="preserve"> HYPERLINK "http://arcweb.sos.state.or.us/pages/rules/oars_300/oar_340/340_011.html" </w:instrText>
        </w:r>
        <w:r w:rsidRPr="00B02A74">
          <w:rPr>
            <w:rFonts w:asciiTheme="minorHAnsi" w:hAnsiTheme="minorHAnsi" w:cstheme="minorHAnsi"/>
            <w:sz w:val="22"/>
            <w:szCs w:val="22"/>
            <w:rPrChange w:id="849" w:author="mvandeh" w:date="2013-07-25T11:17:00Z">
              <w:rPr>
                <w:color w:val="2D4375" w:themeColor="hyperlink"/>
                <w:u w:val="single"/>
              </w:rPr>
            </w:rPrChange>
          </w:rPr>
          <w:fldChar w:fldCharType="separate"/>
        </w:r>
        <w:r w:rsidRPr="00B02A74">
          <w:rPr>
            <w:rStyle w:val="Hyperlink"/>
            <w:rFonts w:asciiTheme="minorHAnsi" w:hAnsiTheme="minorHAnsi" w:cstheme="minorHAnsi"/>
            <w:color w:val="002060"/>
            <w:sz w:val="22"/>
            <w:szCs w:val="22"/>
            <w:rPrChange w:id="850" w:author="mvandeh" w:date="2013-07-25T11:17:00Z">
              <w:rPr>
                <w:rStyle w:val="Hyperlink"/>
                <w:color w:val="002060"/>
              </w:rPr>
            </w:rPrChange>
          </w:rPr>
          <w:t>OAR 340-011-0029</w:t>
        </w:r>
        <w:r w:rsidRPr="00B02A74">
          <w:rPr>
            <w:rFonts w:asciiTheme="minorHAnsi" w:hAnsiTheme="minorHAnsi" w:cstheme="minorHAnsi"/>
            <w:rPrChange w:id="851" w:author="mvandeh" w:date="2013-07-25T11:17:00Z">
              <w:rPr>
                <w:color w:val="2D4375" w:themeColor="hyperlink"/>
                <w:u w:val="single"/>
              </w:rPr>
            </w:rPrChange>
          </w:rPr>
          <w:fldChar w:fldCharType="end"/>
        </w:r>
        <w:r>
          <w:rPr>
            <w:rFonts w:asciiTheme="minorHAnsi" w:hAnsiTheme="minorHAnsi" w:cstheme="minorHAnsi"/>
          </w:rPr>
          <w:t xml:space="preserve"> and </w:t>
        </w:r>
        <w:r w:rsidRPr="00B02A74">
          <w:rPr>
            <w:rFonts w:asciiTheme="minorHAnsi" w:hAnsiTheme="minorHAnsi" w:cstheme="minorHAnsi"/>
            <w:sz w:val="22"/>
            <w:szCs w:val="22"/>
            <w:rPrChange w:id="852" w:author="mvandeh" w:date="2013-07-25T11:17:00Z">
              <w:rPr>
                <w:color w:val="2D4375" w:themeColor="hyperlink"/>
                <w:u w:val="single"/>
              </w:rPr>
            </w:rPrChange>
          </w:rPr>
          <w:fldChar w:fldCharType="begin"/>
        </w:r>
        <w:r w:rsidRPr="00B02A74">
          <w:rPr>
            <w:rFonts w:asciiTheme="minorHAnsi" w:hAnsiTheme="minorHAnsi" w:cstheme="minorHAnsi"/>
            <w:sz w:val="22"/>
            <w:szCs w:val="22"/>
            <w:rPrChange w:id="853" w:author="mvandeh" w:date="2013-07-25T11:17:00Z">
              <w:rPr>
                <w:color w:val="2D4375" w:themeColor="hyperlink"/>
                <w:u w:val="single"/>
              </w:rPr>
            </w:rPrChange>
          </w:rPr>
          <w:instrText xml:space="preserve"> HYPERLINK "http://www.oregonlaws.org/ors/468A.327" </w:instrText>
        </w:r>
        <w:r w:rsidRPr="00B02A74">
          <w:rPr>
            <w:rFonts w:asciiTheme="minorHAnsi" w:hAnsiTheme="minorHAnsi" w:cstheme="minorHAnsi"/>
            <w:sz w:val="22"/>
            <w:szCs w:val="22"/>
            <w:rPrChange w:id="854" w:author="mvandeh" w:date="2013-07-25T11:17:00Z">
              <w:rPr>
                <w:color w:val="2D4375" w:themeColor="hyperlink"/>
                <w:u w:val="single"/>
              </w:rPr>
            </w:rPrChange>
          </w:rPr>
          <w:fldChar w:fldCharType="separate"/>
        </w:r>
        <w:r w:rsidRPr="00B02A74">
          <w:rPr>
            <w:rStyle w:val="Hyperlink"/>
            <w:rFonts w:asciiTheme="minorHAnsi" w:hAnsiTheme="minorHAnsi" w:cstheme="minorHAnsi"/>
            <w:color w:val="00194C"/>
            <w:sz w:val="22"/>
            <w:szCs w:val="22"/>
            <w:rPrChange w:id="855" w:author="mvandeh" w:date="2013-07-25T11:17:00Z">
              <w:rPr>
                <w:rStyle w:val="Hyperlink"/>
                <w:color w:val="00194C"/>
              </w:rPr>
            </w:rPrChange>
          </w:rPr>
          <w:t>ORS 468A.327</w:t>
        </w:r>
        <w:r w:rsidRPr="00B02A74">
          <w:rPr>
            <w:rFonts w:asciiTheme="minorHAnsi" w:hAnsiTheme="minorHAnsi" w:cstheme="minorHAnsi"/>
            <w:rPrChange w:id="856" w:author="mvandeh" w:date="2013-07-25T11:17:00Z">
              <w:rPr>
                <w:color w:val="2D4375" w:themeColor="hyperlink"/>
                <w:u w:val="single"/>
              </w:rPr>
            </w:rPrChange>
          </w:rPr>
          <w:fldChar w:fldCharType="end"/>
        </w:r>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ins>
    </w:p>
    <w:p w:rsidR="00750EA2" w:rsidRDefault="00750EA2" w:rsidP="00750EA2">
      <w:pPr>
        <w:spacing w:after="120"/>
        <w:ind w:left="720" w:right="18"/>
        <w:rPr>
          <w:ins w:id="857" w:author="ACurtis" w:date="2013-11-13T14:30:00Z"/>
          <w:rFonts w:asciiTheme="majorHAnsi" w:eastAsia="Times New Roman" w:hAnsiTheme="majorHAnsi" w:cstheme="majorHAnsi"/>
          <w:bCs/>
          <w:color w:val="685C54" w:themeColor="accent4" w:themeShade="BF"/>
          <w:sz w:val="22"/>
          <w:szCs w:val="22"/>
        </w:rPr>
      </w:pPr>
    </w:p>
    <w:p w:rsidR="00750EA2" w:rsidRDefault="00750EA2" w:rsidP="00750EA2">
      <w:pPr>
        <w:ind w:left="720"/>
        <w:rPr>
          <w:ins w:id="858" w:author="ACurtis" w:date="2013-11-13T14:40:00Z"/>
          <w:rFonts w:ascii="Times New Roman" w:hAnsi="Times New Roman" w:cs="Times New Roman"/>
        </w:rPr>
        <w:pPrChange w:id="859" w:author="ACurtis" w:date="2013-11-13T14:40:00Z">
          <w:pPr>
            <w:ind w:left="360"/>
          </w:pPr>
        </w:pPrChange>
      </w:pPr>
      <w:ins w:id="860" w:author="ACurtis" w:date="2013-11-13T14:40:00Z">
        <w:r w:rsidRPr="00941B8C">
          <w:rPr>
            <w:rFonts w:ascii="Times New Roman" w:hAnsi="Times New Roman" w:cs="Times New Roman"/>
          </w:rPr>
          <w:t xml:space="preserve">The </w:t>
        </w:r>
        <w:r>
          <w:rPr>
            <w:rFonts w:ascii="Times New Roman" w:hAnsi="Times New Roman" w:cs="Times New Roman"/>
          </w:rPr>
          <w:t xml:space="preserve">relationship of the rules to federal requirements is </w:t>
        </w:r>
        <w:r w:rsidRPr="00941B8C">
          <w:rPr>
            <w:rFonts w:ascii="Times New Roman" w:hAnsi="Times New Roman" w:cs="Times New Roman"/>
          </w:rPr>
          <w:t xml:space="preserve">provided in two sections: one section describes the </w:t>
        </w:r>
        <w:r>
          <w:rPr>
            <w:rFonts w:ascii="Times New Roman" w:hAnsi="Times New Roman" w:cs="Times New Roman"/>
          </w:rPr>
          <w:t>relationship</w:t>
        </w:r>
        <w:r w:rsidRPr="00941B8C">
          <w:rPr>
            <w:rFonts w:ascii="Times New Roman" w:hAnsi="Times New Roman" w:cs="Times New Roman"/>
          </w:rPr>
          <w:t xml:space="preserve"> of LRAPA’s rules for </w:t>
        </w:r>
        <w:r w:rsidRPr="00E830E8">
          <w:rPr>
            <w:rFonts w:ascii="Times New Roman" w:hAnsi="Times New Roman" w:cs="Times New Roman"/>
          </w:rPr>
          <w:t>New Source Review</w:t>
        </w:r>
        <w:r>
          <w:rPr>
            <w:rFonts w:ascii="Times New Roman" w:hAnsi="Times New Roman" w:cs="Times New Roman"/>
          </w:rPr>
          <w:t xml:space="preserve"> and </w:t>
        </w:r>
        <w:r w:rsidRPr="00E830E8">
          <w:rPr>
            <w:rFonts w:ascii="Times New Roman" w:hAnsi="Times New Roman" w:cs="Times New Roman"/>
          </w:rPr>
          <w:t>Prevention of Significant Deterioration</w:t>
        </w:r>
        <w:r w:rsidRPr="00941B8C">
          <w:rPr>
            <w:rFonts w:ascii="Times New Roman" w:hAnsi="Times New Roman" w:cs="Times New Roman"/>
          </w:rPr>
          <w:t xml:space="preserve"> and one section describes the </w:t>
        </w:r>
        <w:r>
          <w:rPr>
            <w:rFonts w:ascii="Times New Roman" w:hAnsi="Times New Roman" w:cs="Times New Roman"/>
          </w:rPr>
          <w:t>relationship</w:t>
        </w:r>
        <w:r w:rsidRPr="00941B8C">
          <w:rPr>
            <w:rFonts w:ascii="Times New Roman" w:hAnsi="Times New Roman" w:cs="Times New Roman"/>
          </w:rPr>
          <w:t xml:space="preserve"> of LRAPA’s permitting updates, including as adoption of federal emission standards, and adoption of permit attachments and registrations as an alternative to permitting.</w:t>
        </w:r>
        <w:r>
          <w:rPr>
            <w:rFonts w:ascii="Times New Roman" w:hAnsi="Times New Roman" w:cs="Times New Roman"/>
          </w:rPr>
          <w:t xml:space="preserve"> </w:t>
        </w:r>
      </w:ins>
    </w:p>
    <w:p w:rsidR="00750EA2" w:rsidRDefault="00750EA2" w:rsidP="00750EA2">
      <w:pPr>
        <w:ind w:left="720"/>
        <w:rPr>
          <w:ins w:id="861" w:author="ACurtis" w:date="2013-11-13T14:40:00Z"/>
          <w:rFonts w:ascii="Times New Roman" w:hAnsi="Times New Roman" w:cs="Times New Roman"/>
        </w:rPr>
        <w:pPrChange w:id="862" w:author="ACurtis" w:date="2013-11-13T14:40:00Z">
          <w:pPr>
            <w:ind w:left="360"/>
          </w:pPr>
        </w:pPrChange>
      </w:pPr>
    </w:p>
    <w:p w:rsidR="00750EA2" w:rsidRPr="00750EA2" w:rsidRDefault="00750EA2" w:rsidP="00750EA2">
      <w:pPr>
        <w:ind w:left="0" w:right="18"/>
        <w:rPr>
          <w:ins w:id="863" w:author="ACurtis" w:date="2013-11-13T14:30:00Z"/>
          <w:rFonts w:ascii="Times New Roman" w:eastAsia="Times New Roman" w:hAnsi="Times New Roman" w:cs="Times New Roman"/>
          <w:bCs/>
          <w:color w:val="702C1C" w:themeColor="accent1" w:themeShade="80"/>
          <w:highlight w:val="yellow"/>
          <w:rPrChange w:id="864" w:author="ACurtis" w:date="2013-11-13T14:41:00Z">
            <w:rPr>
              <w:ins w:id="865" w:author="ACurtis" w:date="2013-11-13T14:30:00Z"/>
              <w:rFonts w:ascii="Times New Roman" w:eastAsia="Times New Roman" w:hAnsi="Times New Roman" w:cs="Times New Roman"/>
              <w:bCs/>
              <w:color w:val="702C1C" w:themeColor="accent1" w:themeShade="80"/>
            </w:rPr>
          </w:rPrChange>
        </w:rPr>
      </w:pPr>
      <w:ins w:id="866" w:author="ACurtis" w:date="2013-11-13T14:40:00Z">
        <w:r w:rsidRPr="00221910">
          <w:rPr>
            <w:rFonts w:ascii="Times New Roman" w:eastAsia="Times New Roman" w:hAnsi="Times New Roman" w:cs="Times New Roman"/>
            <w:bCs/>
            <w:color w:val="702C1C" w:themeColor="accent1" w:themeShade="80"/>
          </w:rPr>
          <w:t xml:space="preserve"> </w:t>
        </w:r>
      </w:ins>
      <w:ins w:id="867" w:author="ACurtis" w:date="2013-11-13T14:30:00Z">
        <w:r w:rsidRPr="00750EA2">
          <w:rPr>
            <w:rFonts w:ascii="Times New Roman" w:eastAsia="Times New Roman" w:hAnsi="Times New Roman" w:cs="Times New Roman"/>
            <w:bCs/>
            <w:color w:val="702C1C" w:themeColor="accent1" w:themeShade="80"/>
            <w:highlight w:val="yellow"/>
            <w:rPrChange w:id="868" w:author="ACurtis" w:date="2013-11-13T14:41:00Z">
              <w:rPr>
                <w:rFonts w:ascii="Times New Roman" w:eastAsia="Times New Roman" w:hAnsi="Times New Roman" w:cs="Times New Roman"/>
                <w:bCs/>
                <w:color w:val="702C1C" w:themeColor="accent1" w:themeShade="80"/>
              </w:rPr>
            </w:rPrChange>
          </w:rPr>
          <w:t>[</w:t>
        </w:r>
        <w:r w:rsidRPr="00750EA2">
          <w:rPr>
            <w:rFonts w:ascii="Times New Roman" w:eastAsia="Times New Roman" w:hAnsi="Times New Roman" w:cs="Times New Roman"/>
            <w:b/>
            <w:bCs/>
            <w:color w:val="702C1C" w:themeColor="accent1" w:themeShade="80"/>
            <w:highlight w:val="yellow"/>
            <w:rPrChange w:id="869" w:author="ACurtis" w:date="2013-11-13T14:41:00Z">
              <w:rPr>
                <w:rFonts w:ascii="Times New Roman" w:eastAsia="Times New Roman" w:hAnsi="Times New Roman" w:cs="Times New Roman"/>
                <w:b/>
                <w:bCs/>
                <w:color w:val="702C1C" w:themeColor="accent1" w:themeShade="80"/>
              </w:rPr>
            </w:rPrChange>
          </w:rPr>
          <w:t>OPTION 1</w:t>
        </w:r>
        <w:r w:rsidRPr="00750EA2">
          <w:rPr>
            <w:rFonts w:ascii="Times New Roman" w:eastAsia="Times New Roman" w:hAnsi="Times New Roman" w:cs="Times New Roman"/>
            <w:bCs/>
            <w:color w:val="702C1C" w:themeColor="accent1" w:themeShade="80"/>
            <w:highlight w:val="yellow"/>
            <w:rPrChange w:id="870" w:author="ACurtis" w:date="2013-11-13T14:41:00Z">
              <w:rPr>
                <w:rFonts w:ascii="Times New Roman" w:eastAsia="Times New Roman" w:hAnsi="Times New Roman" w:cs="Times New Roman"/>
                <w:bCs/>
                <w:color w:val="702C1C" w:themeColor="accent1" w:themeShade="80"/>
              </w:rPr>
            </w:rPrChange>
          </w:rPr>
          <w:t xml:space="preserve"> – verbatim or by reference] </w:t>
        </w:r>
      </w:ins>
    </w:p>
    <w:p w:rsidR="00750EA2" w:rsidRPr="00750EA2" w:rsidRDefault="00750EA2" w:rsidP="00750EA2">
      <w:pPr>
        <w:ind w:left="1080" w:right="18"/>
        <w:rPr>
          <w:ins w:id="871" w:author="ACurtis" w:date="2013-11-13T14:30:00Z"/>
          <w:rFonts w:ascii="Times New Roman" w:eastAsia="Times New Roman" w:hAnsi="Times New Roman" w:cs="Times New Roman"/>
          <w:bCs/>
          <w:color w:val="504938"/>
          <w:highlight w:val="yellow"/>
          <w:rPrChange w:id="872" w:author="ACurtis" w:date="2013-11-13T14:41:00Z">
            <w:rPr>
              <w:ins w:id="873" w:author="ACurtis" w:date="2013-11-13T14:30:00Z"/>
              <w:rFonts w:ascii="Times New Roman" w:eastAsia="Times New Roman" w:hAnsi="Times New Roman" w:cs="Times New Roman"/>
              <w:bCs/>
              <w:color w:val="504938"/>
            </w:rPr>
          </w:rPrChange>
        </w:rPr>
      </w:pPr>
      <w:ins w:id="874" w:author="ACurtis" w:date="2013-11-13T14:30:00Z">
        <w:r w:rsidRPr="00750EA2">
          <w:rPr>
            <w:rFonts w:ascii="Times New Roman" w:eastAsia="Times New Roman" w:hAnsi="Times New Roman" w:cs="Times New Roman"/>
            <w:bCs/>
            <w:highlight w:val="yellow"/>
            <w:rPrChange w:id="875" w:author="ACurtis" w:date="2013-11-13T14:41:00Z">
              <w:rPr>
                <w:rFonts w:ascii="Times New Roman" w:eastAsia="Times New Roman" w:hAnsi="Times New Roman" w:cs="Times New Roman"/>
                <w:bCs/>
              </w:rPr>
            </w:rPrChange>
          </w:rPr>
          <w:t xml:space="preserve">The proposed rules would adopt federal requirement </w:t>
        </w:r>
      </w:ins>
      <w:customXmlInsRangeStart w:id="876" w:author="ACurtis" w:date="2013-11-13T14:30:00Z"/>
      <w:sdt>
        <w:sdtPr>
          <w:rPr>
            <w:rFonts w:ascii="Times New Roman" w:eastAsia="Times New Roman" w:hAnsi="Times New Roman" w:cs="Times New Roman"/>
            <w:bCs/>
            <w:highlight w:val="yellow"/>
            <w:rPrChange w:id="877" w:author="ACurtis" w:date="2013-11-13T14:41:00Z">
              <w:rPr>
                <w:rFonts w:ascii="Times New Roman" w:eastAsia="Times New Roman" w:hAnsi="Times New Roman" w:cs="Times New Roman"/>
                <w:bCs/>
              </w:rPr>
            </w:rPrChange>
          </w:rPr>
          <w:alias w:val="AdoptFedReq"/>
          <w:tag w:val="AdoptFedReq"/>
          <w:id w:val="20016629"/>
          <w:placeholder>
            <w:docPart w:val="0C0289E7D60F4C3DAE06B3C0DB83A716"/>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customXmlInsRangeEnd w:id="876"/>
          <w:ins w:id="878" w:author="ACurtis" w:date="2013-11-13T14:30:00Z">
            <w:r w:rsidRPr="00750EA2">
              <w:rPr>
                <w:rStyle w:val="PlaceholderText"/>
                <w:highlight w:val="yellow"/>
                <w:rPrChange w:id="879" w:author="ACurtis" w:date="2013-11-13T14:41:00Z">
                  <w:rPr>
                    <w:rStyle w:val="PlaceholderText"/>
                  </w:rPr>
                </w:rPrChange>
              </w:rPr>
              <w:t>Choose an item.</w:t>
            </w:r>
          </w:ins>
          <w:customXmlInsRangeStart w:id="880" w:author="ACurtis" w:date="2013-11-13T14:30:00Z"/>
        </w:sdtContent>
      </w:sdt>
      <w:customXmlInsRangeEnd w:id="880"/>
      <w:ins w:id="881" w:author="ACurtis" w:date="2013-11-13T14:30:00Z">
        <w:r w:rsidRPr="00750EA2">
          <w:rPr>
            <w:rFonts w:ascii="Times New Roman" w:eastAsia="Times New Roman" w:hAnsi="Times New Roman" w:cs="Times New Roman"/>
            <w:bCs/>
            <w:highlight w:val="yellow"/>
            <w:rPrChange w:id="882" w:author="ACurtis" w:date="2013-11-13T14:41:00Z">
              <w:rPr>
                <w:rFonts w:ascii="Times New Roman" w:eastAsia="Times New Roman" w:hAnsi="Times New Roman" w:cs="Times New Roman"/>
                <w:bCs/>
              </w:rPr>
            </w:rPrChange>
          </w:rPr>
          <w:t xml:space="preserve">. Enter description that includes the name and citation here. </w:t>
        </w:r>
        <w:r w:rsidRPr="00750EA2">
          <w:rPr>
            <w:rFonts w:ascii="Times New Roman" w:eastAsia="Times New Roman" w:hAnsi="Times New Roman" w:cs="Times New Roman"/>
            <w:bCs/>
            <w:color w:val="702C1C" w:themeColor="accent1" w:themeShade="80"/>
            <w:highlight w:val="yellow"/>
            <w:rPrChange w:id="883" w:author="ACurtis" w:date="2013-11-13T14:41:00Z">
              <w:rPr>
                <w:rFonts w:ascii="Times New Roman" w:eastAsia="Times New Roman" w:hAnsi="Times New Roman" w:cs="Times New Roman"/>
                <w:bCs/>
                <w:color w:val="702C1C" w:themeColor="accent1" w:themeShade="80"/>
              </w:rPr>
            </w:rPrChange>
          </w:rPr>
          <w:t>[BE BRIEF.]</w:t>
        </w:r>
        <w:r w:rsidRPr="00750EA2">
          <w:rPr>
            <w:rFonts w:ascii="Times New Roman" w:eastAsia="Times New Roman" w:hAnsi="Times New Roman" w:cs="Times New Roman"/>
            <w:bCs/>
            <w:highlight w:val="yellow"/>
            <w:rPrChange w:id="884" w:author="ACurtis" w:date="2013-11-13T14:41:00Z">
              <w:rPr>
                <w:rFonts w:ascii="Times New Roman" w:eastAsia="Times New Roman" w:hAnsi="Times New Roman" w:cs="Times New Roman"/>
                <w:bCs/>
              </w:rPr>
            </w:rPrChange>
          </w:rPr>
          <w:t xml:space="preserve"> </w:t>
        </w:r>
      </w:ins>
    </w:p>
    <w:p w:rsidR="00750EA2" w:rsidRPr="00750EA2" w:rsidRDefault="00750EA2" w:rsidP="00750EA2">
      <w:pPr>
        <w:ind w:left="0" w:right="18"/>
        <w:rPr>
          <w:ins w:id="885" w:author="ACurtis" w:date="2013-11-13T14:30:00Z"/>
          <w:rFonts w:ascii="Times New Roman" w:eastAsia="Times New Roman" w:hAnsi="Times New Roman" w:cs="Times New Roman"/>
          <w:bCs/>
          <w:color w:val="0070C0"/>
          <w:highlight w:val="yellow"/>
          <w:rPrChange w:id="886" w:author="ACurtis" w:date="2013-11-13T14:41:00Z">
            <w:rPr>
              <w:ins w:id="887" w:author="ACurtis" w:date="2013-11-13T14:30:00Z"/>
              <w:rFonts w:ascii="Times New Roman" w:eastAsia="Times New Roman" w:hAnsi="Times New Roman" w:cs="Times New Roman"/>
              <w:bCs/>
              <w:color w:val="0070C0"/>
            </w:rPr>
          </w:rPrChange>
        </w:rPr>
      </w:pPr>
    </w:p>
    <w:p w:rsidR="00750EA2" w:rsidRPr="00750EA2" w:rsidRDefault="00750EA2" w:rsidP="00750EA2">
      <w:pPr>
        <w:ind w:left="0" w:right="18"/>
        <w:rPr>
          <w:ins w:id="888" w:author="ACurtis" w:date="2013-11-13T14:30:00Z"/>
          <w:rFonts w:ascii="Times New Roman" w:eastAsia="Times New Roman" w:hAnsi="Times New Roman" w:cs="Times New Roman"/>
          <w:bCs/>
          <w:color w:val="70481C" w:themeColor="accent6" w:themeShade="80"/>
          <w:highlight w:val="yellow"/>
          <w:rPrChange w:id="889" w:author="ACurtis" w:date="2013-11-13T14:41:00Z">
            <w:rPr>
              <w:ins w:id="890" w:author="ACurtis" w:date="2013-11-13T14:30:00Z"/>
              <w:rFonts w:ascii="Times New Roman" w:eastAsia="Times New Roman" w:hAnsi="Times New Roman" w:cs="Times New Roman"/>
              <w:bCs/>
              <w:color w:val="70481C" w:themeColor="accent6" w:themeShade="80"/>
            </w:rPr>
          </w:rPrChange>
        </w:rPr>
      </w:pPr>
      <w:ins w:id="891" w:author="ACurtis" w:date="2013-11-13T14:30:00Z">
        <w:r w:rsidRPr="00750EA2">
          <w:rPr>
            <w:rFonts w:ascii="Times New Roman" w:eastAsia="Times New Roman" w:hAnsi="Times New Roman" w:cs="Times New Roman"/>
            <w:bCs/>
            <w:color w:val="70481C" w:themeColor="accent6" w:themeShade="80"/>
            <w:highlight w:val="yellow"/>
            <w:rPrChange w:id="892" w:author="ACurtis" w:date="2013-11-13T14:41:00Z">
              <w:rPr>
                <w:rFonts w:ascii="Times New Roman" w:eastAsia="Times New Roman" w:hAnsi="Times New Roman" w:cs="Times New Roman"/>
                <w:bCs/>
                <w:color w:val="70481C" w:themeColor="accent6" w:themeShade="80"/>
              </w:rPr>
            </w:rPrChange>
          </w:rPr>
          <w:tab/>
          <w:t>[</w:t>
        </w:r>
        <w:r w:rsidRPr="00750EA2">
          <w:rPr>
            <w:rFonts w:ascii="Times New Roman" w:eastAsia="Times New Roman" w:hAnsi="Times New Roman" w:cs="Times New Roman"/>
            <w:b/>
            <w:bCs/>
            <w:color w:val="70481C" w:themeColor="accent6" w:themeShade="80"/>
            <w:highlight w:val="yellow"/>
            <w:rPrChange w:id="893" w:author="ACurtis" w:date="2013-11-13T14:41:00Z">
              <w:rPr>
                <w:rFonts w:ascii="Times New Roman" w:eastAsia="Times New Roman" w:hAnsi="Times New Roman" w:cs="Times New Roman"/>
                <w:b/>
                <w:bCs/>
                <w:color w:val="70481C" w:themeColor="accent6" w:themeShade="80"/>
              </w:rPr>
            </w:rPrChange>
          </w:rPr>
          <w:t>OPTION 2</w:t>
        </w:r>
        <w:r w:rsidRPr="00750EA2">
          <w:rPr>
            <w:rFonts w:ascii="Times New Roman" w:eastAsia="Times New Roman" w:hAnsi="Times New Roman" w:cs="Times New Roman"/>
            <w:bCs/>
            <w:color w:val="70481C" w:themeColor="accent6" w:themeShade="80"/>
            <w:highlight w:val="yellow"/>
            <w:rPrChange w:id="894" w:author="ACurtis" w:date="2013-11-13T14:41:00Z">
              <w:rPr>
                <w:rFonts w:ascii="Times New Roman" w:eastAsia="Times New Roman" w:hAnsi="Times New Roman" w:cs="Times New Roman"/>
                <w:bCs/>
                <w:color w:val="70481C" w:themeColor="accent6" w:themeShade="80"/>
              </w:rPr>
            </w:rPrChange>
          </w:rPr>
          <w:t>– substantively equivalent to federal requirements]</w:t>
        </w:r>
      </w:ins>
    </w:p>
    <w:p w:rsidR="00750EA2" w:rsidRPr="00750EA2" w:rsidRDefault="00750EA2" w:rsidP="00750EA2">
      <w:pPr>
        <w:ind w:left="1080" w:right="18"/>
        <w:rPr>
          <w:ins w:id="895" w:author="ACurtis" w:date="2013-11-13T14:30:00Z"/>
          <w:rFonts w:ascii="Times New Roman" w:eastAsia="Times New Roman" w:hAnsi="Times New Roman" w:cs="Times New Roman"/>
          <w:bCs/>
          <w:color w:val="504938"/>
          <w:highlight w:val="yellow"/>
          <w:rPrChange w:id="896" w:author="ACurtis" w:date="2013-11-13T14:41:00Z">
            <w:rPr>
              <w:ins w:id="897" w:author="ACurtis" w:date="2013-11-13T14:30:00Z"/>
              <w:rFonts w:ascii="Times New Roman" w:eastAsia="Times New Roman" w:hAnsi="Times New Roman" w:cs="Times New Roman"/>
              <w:bCs/>
              <w:color w:val="504938"/>
            </w:rPr>
          </w:rPrChange>
        </w:rPr>
      </w:pPr>
      <w:ins w:id="898" w:author="ACurtis" w:date="2013-11-13T14:30:00Z">
        <w:r w:rsidRPr="00750EA2">
          <w:rPr>
            <w:rFonts w:ascii="Times New Roman" w:eastAsia="Times New Roman" w:hAnsi="Times New Roman" w:cs="Times New Roman"/>
            <w:bCs/>
            <w:color w:val="702C1C" w:themeColor="accent1" w:themeShade="80"/>
            <w:highlight w:val="yellow"/>
            <w:rPrChange w:id="899" w:author="ACurtis" w:date="2013-11-13T14:41:00Z">
              <w:rPr>
                <w:rFonts w:ascii="Times New Roman" w:eastAsia="Times New Roman" w:hAnsi="Times New Roman" w:cs="Times New Roman"/>
                <w:bCs/>
                <w:color w:val="702C1C" w:themeColor="accent1" w:themeShade="80"/>
              </w:rPr>
            </w:rPrChange>
          </w:rPr>
          <w:t xml:space="preserve">The proposed rules are not “different from or in addition to federal requirements” and impose stringency equivalent to federal requirements. </w:t>
        </w:r>
        <w:r w:rsidRPr="00750EA2">
          <w:rPr>
            <w:rFonts w:ascii="Times New Roman" w:eastAsia="Times New Roman" w:hAnsi="Times New Roman" w:cs="Times New Roman"/>
            <w:bCs/>
            <w:highlight w:val="yellow"/>
            <w:rPrChange w:id="900" w:author="ACurtis" w:date="2013-11-13T14:41:00Z">
              <w:rPr>
                <w:rFonts w:ascii="Times New Roman" w:eastAsia="Times New Roman" w:hAnsi="Times New Roman" w:cs="Times New Roman"/>
                <w:bCs/>
                <w:highlight w:val="lightGray"/>
              </w:rPr>
            </w:rPrChange>
          </w:rPr>
          <w:t xml:space="preserve">Enter description that includes the name and citation here. </w:t>
        </w:r>
        <w:r w:rsidRPr="00750EA2">
          <w:rPr>
            <w:rFonts w:ascii="Times New Roman" w:eastAsia="Times New Roman" w:hAnsi="Times New Roman" w:cs="Times New Roman"/>
            <w:bCs/>
            <w:color w:val="702C1C" w:themeColor="accent1" w:themeShade="80"/>
            <w:highlight w:val="yellow"/>
            <w:rPrChange w:id="901" w:author="ACurtis" w:date="2013-11-13T14:41:00Z">
              <w:rPr>
                <w:rFonts w:ascii="Times New Roman" w:eastAsia="Times New Roman" w:hAnsi="Times New Roman" w:cs="Times New Roman"/>
                <w:bCs/>
                <w:color w:val="702C1C" w:themeColor="accent1" w:themeShade="80"/>
              </w:rPr>
            </w:rPrChange>
          </w:rPr>
          <w:t>[BE BRIEF.]</w:t>
        </w:r>
        <w:r w:rsidRPr="00750EA2">
          <w:rPr>
            <w:rFonts w:ascii="Times New Roman" w:eastAsia="Times New Roman" w:hAnsi="Times New Roman" w:cs="Times New Roman"/>
            <w:bCs/>
            <w:highlight w:val="yellow"/>
            <w:rPrChange w:id="902" w:author="ACurtis" w:date="2013-11-13T14:41:00Z">
              <w:rPr>
                <w:rFonts w:ascii="Times New Roman" w:eastAsia="Times New Roman" w:hAnsi="Times New Roman" w:cs="Times New Roman"/>
                <w:bCs/>
              </w:rPr>
            </w:rPrChange>
          </w:rPr>
          <w:t xml:space="preserve"> </w:t>
        </w:r>
      </w:ins>
    </w:p>
    <w:p w:rsidR="00750EA2" w:rsidRPr="00750EA2" w:rsidRDefault="00750EA2" w:rsidP="00750EA2">
      <w:pPr>
        <w:ind w:left="0" w:right="18"/>
        <w:rPr>
          <w:ins w:id="903" w:author="ACurtis" w:date="2013-11-13T14:30:00Z"/>
          <w:rFonts w:ascii="Times New Roman" w:eastAsia="Times New Roman" w:hAnsi="Times New Roman" w:cs="Times New Roman"/>
          <w:bCs/>
          <w:color w:val="702C1C" w:themeColor="accent1" w:themeShade="80"/>
          <w:highlight w:val="yellow"/>
          <w:rPrChange w:id="904" w:author="ACurtis" w:date="2013-11-13T14:41:00Z">
            <w:rPr>
              <w:ins w:id="905" w:author="ACurtis" w:date="2013-11-13T14:30:00Z"/>
              <w:rFonts w:ascii="Times New Roman" w:eastAsia="Times New Roman" w:hAnsi="Times New Roman" w:cs="Times New Roman"/>
              <w:bCs/>
              <w:color w:val="702C1C" w:themeColor="accent1" w:themeShade="80"/>
            </w:rPr>
          </w:rPrChange>
        </w:rPr>
      </w:pPr>
    </w:p>
    <w:p w:rsidR="00750EA2" w:rsidRPr="00750EA2" w:rsidRDefault="00750EA2" w:rsidP="00750EA2">
      <w:pPr>
        <w:ind w:left="0" w:right="18"/>
        <w:rPr>
          <w:ins w:id="906" w:author="ACurtis" w:date="2013-11-13T14:30:00Z"/>
          <w:rFonts w:ascii="Times New Roman" w:eastAsia="Times New Roman" w:hAnsi="Times New Roman" w:cs="Times New Roman"/>
          <w:bCs/>
          <w:color w:val="702C1C" w:themeColor="accent1" w:themeShade="80"/>
          <w:highlight w:val="yellow"/>
          <w:rPrChange w:id="907" w:author="ACurtis" w:date="2013-11-13T14:41:00Z">
            <w:rPr>
              <w:ins w:id="908" w:author="ACurtis" w:date="2013-11-13T14:30:00Z"/>
              <w:rFonts w:ascii="Times New Roman" w:eastAsia="Times New Roman" w:hAnsi="Times New Roman" w:cs="Times New Roman"/>
              <w:bCs/>
              <w:color w:val="702C1C" w:themeColor="accent1" w:themeShade="80"/>
            </w:rPr>
          </w:rPrChange>
        </w:rPr>
      </w:pPr>
      <w:ins w:id="909" w:author="ACurtis" w:date="2013-11-13T14:30:00Z">
        <w:r w:rsidRPr="00750EA2">
          <w:rPr>
            <w:rFonts w:ascii="Times New Roman" w:eastAsia="Times New Roman" w:hAnsi="Times New Roman" w:cs="Times New Roman"/>
            <w:bCs/>
            <w:color w:val="702C1C" w:themeColor="accent1" w:themeShade="80"/>
            <w:highlight w:val="yellow"/>
            <w:rPrChange w:id="910" w:author="ACurtis" w:date="2013-11-13T14:41:00Z">
              <w:rPr>
                <w:rFonts w:ascii="Times New Roman" w:eastAsia="Times New Roman" w:hAnsi="Times New Roman" w:cs="Times New Roman"/>
                <w:bCs/>
                <w:color w:val="702C1C" w:themeColor="accent1" w:themeShade="80"/>
              </w:rPr>
            </w:rPrChange>
          </w:rPr>
          <w:tab/>
          <w:t xml:space="preserve"> [</w:t>
        </w:r>
        <w:r w:rsidRPr="00750EA2">
          <w:rPr>
            <w:rFonts w:ascii="Times New Roman" w:eastAsia="Times New Roman" w:hAnsi="Times New Roman" w:cs="Times New Roman"/>
            <w:b/>
            <w:bCs/>
            <w:color w:val="702C1C" w:themeColor="accent1" w:themeShade="80"/>
            <w:highlight w:val="yellow"/>
            <w:rPrChange w:id="911" w:author="ACurtis" w:date="2013-11-13T14:41:00Z">
              <w:rPr>
                <w:rFonts w:ascii="Times New Roman" w:eastAsia="Times New Roman" w:hAnsi="Times New Roman" w:cs="Times New Roman"/>
                <w:b/>
                <w:bCs/>
                <w:color w:val="702C1C" w:themeColor="accent1" w:themeShade="80"/>
              </w:rPr>
            </w:rPrChange>
          </w:rPr>
          <w:t>OPTION 3</w:t>
        </w:r>
        <w:r w:rsidRPr="00750EA2">
          <w:rPr>
            <w:rFonts w:ascii="Times New Roman" w:eastAsia="Times New Roman" w:hAnsi="Times New Roman" w:cs="Times New Roman"/>
            <w:bCs/>
            <w:color w:val="702C1C" w:themeColor="accent1" w:themeShade="80"/>
            <w:highlight w:val="yellow"/>
            <w:rPrChange w:id="912" w:author="ACurtis" w:date="2013-11-13T14:41:00Z">
              <w:rPr>
                <w:rFonts w:ascii="Times New Roman" w:eastAsia="Times New Roman" w:hAnsi="Times New Roman" w:cs="Times New Roman"/>
                <w:bCs/>
                <w:color w:val="702C1C" w:themeColor="accent1" w:themeShade="80"/>
              </w:rPr>
            </w:rPrChange>
          </w:rPr>
          <w:t xml:space="preserve">– in addition to federal requirements] </w:t>
        </w:r>
      </w:ins>
    </w:p>
    <w:p w:rsidR="00750EA2" w:rsidRPr="00750EA2" w:rsidRDefault="00750EA2" w:rsidP="00750EA2">
      <w:pPr>
        <w:ind w:left="1080" w:right="14"/>
        <w:rPr>
          <w:ins w:id="913" w:author="ACurtis" w:date="2013-11-13T14:30:00Z"/>
          <w:rFonts w:ascii="Times New Roman" w:eastAsia="Times New Roman" w:hAnsi="Times New Roman" w:cs="Times New Roman"/>
          <w:bCs/>
          <w:color w:val="000000" w:themeColor="text1"/>
          <w:highlight w:val="yellow"/>
          <w:rPrChange w:id="914" w:author="ACurtis" w:date="2013-11-13T14:41:00Z">
            <w:rPr>
              <w:ins w:id="915" w:author="ACurtis" w:date="2013-11-13T14:30:00Z"/>
              <w:rFonts w:ascii="Times New Roman" w:eastAsia="Times New Roman" w:hAnsi="Times New Roman" w:cs="Times New Roman"/>
              <w:bCs/>
              <w:color w:val="000000" w:themeColor="text1"/>
            </w:rPr>
          </w:rPrChange>
        </w:rPr>
      </w:pPr>
      <w:ins w:id="916" w:author="ACurtis" w:date="2013-11-13T14:30:00Z">
        <w:r w:rsidRPr="00750EA2">
          <w:rPr>
            <w:rFonts w:asciiTheme="minorHAnsi" w:hAnsiTheme="minorHAnsi" w:cstheme="minorHAnsi"/>
            <w:color w:val="000000" w:themeColor="text1"/>
            <w:highlight w:val="yellow"/>
            <w:rPrChange w:id="917" w:author="ACurtis" w:date="2013-11-13T14:41:00Z">
              <w:rPr>
                <w:rFonts w:asciiTheme="minorHAnsi" w:hAnsiTheme="minorHAnsi" w:cstheme="minorHAnsi"/>
                <w:color w:val="000000" w:themeColor="text1"/>
              </w:rPr>
            </w:rPrChange>
          </w:rPr>
          <w:t>The proposed rules are “i</w:t>
        </w:r>
        <w:r w:rsidRPr="00750EA2">
          <w:rPr>
            <w:rFonts w:ascii="Times New Roman" w:eastAsia="Times New Roman" w:hAnsi="Times New Roman" w:cs="Times New Roman"/>
            <w:bCs/>
            <w:color w:val="000000" w:themeColor="text1"/>
            <w:highlight w:val="yellow"/>
            <w:rPrChange w:id="918" w:author="ACurtis" w:date="2013-11-13T14:41:00Z">
              <w:rPr>
                <w:rFonts w:ascii="Times New Roman" w:eastAsia="Times New Roman" w:hAnsi="Times New Roman" w:cs="Times New Roman"/>
                <w:bCs/>
                <w:color w:val="000000" w:themeColor="text1"/>
              </w:rPr>
            </w:rPrChange>
          </w:rPr>
          <w:t xml:space="preserve">n addition to federal requirements.”  </w:t>
        </w:r>
      </w:ins>
    </w:p>
    <w:p w:rsidR="00750EA2" w:rsidRPr="00750EA2" w:rsidRDefault="00750EA2" w:rsidP="00750EA2">
      <w:pPr>
        <w:ind w:left="1080" w:right="14"/>
        <w:outlineLvl w:val="0"/>
        <w:rPr>
          <w:ins w:id="919" w:author="ACurtis" w:date="2013-11-13T14:30:00Z"/>
          <w:rFonts w:ascii="Times New Roman" w:eastAsia="Times New Roman" w:hAnsi="Times New Roman" w:cs="Times New Roman"/>
          <w:bCs/>
          <w:color w:val="415B5C" w:themeColor="accent3" w:themeShade="80"/>
          <w:highlight w:val="yellow"/>
          <w:rPrChange w:id="920" w:author="ACurtis" w:date="2013-11-13T14:41:00Z">
            <w:rPr>
              <w:ins w:id="921" w:author="ACurtis" w:date="2013-11-13T14:30:00Z"/>
              <w:rFonts w:ascii="Times New Roman" w:eastAsia="Times New Roman" w:hAnsi="Times New Roman" w:cs="Times New Roman"/>
              <w:bCs/>
              <w:color w:val="415B5C" w:themeColor="accent3" w:themeShade="80"/>
            </w:rPr>
          </w:rPrChange>
        </w:rPr>
      </w:pPr>
    </w:p>
    <w:p w:rsidR="00750EA2" w:rsidRPr="00750EA2" w:rsidRDefault="00750EA2" w:rsidP="00750EA2">
      <w:pPr>
        <w:ind w:left="1080" w:right="18"/>
        <w:outlineLvl w:val="0"/>
        <w:rPr>
          <w:ins w:id="922" w:author="ACurtis" w:date="2013-11-13T14:30:00Z"/>
          <w:rFonts w:ascii="Times New Roman" w:eastAsia="Times New Roman" w:hAnsi="Times New Roman" w:cs="Times New Roman"/>
          <w:bCs/>
          <w:highlight w:val="yellow"/>
          <w:rPrChange w:id="923" w:author="ACurtis" w:date="2013-11-13T14:41:00Z">
            <w:rPr>
              <w:ins w:id="924" w:author="ACurtis" w:date="2013-11-13T14:30:00Z"/>
              <w:rFonts w:ascii="Times New Roman" w:eastAsia="Times New Roman" w:hAnsi="Times New Roman" w:cs="Times New Roman"/>
              <w:bCs/>
            </w:rPr>
          </w:rPrChange>
        </w:rPr>
      </w:pPr>
      <w:ins w:id="925" w:author="ACurtis" w:date="2013-11-13T14:30:00Z">
        <w:r w:rsidRPr="00750EA2">
          <w:rPr>
            <w:rFonts w:ascii="Times New Roman" w:eastAsia="Times New Roman" w:hAnsi="Times New Roman" w:cs="Times New Roman"/>
            <w:bCs/>
            <w:highlight w:val="yellow"/>
            <w:rPrChange w:id="926" w:author="ACurtis" w:date="2013-11-13T14:41:00Z">
              <w:rPr>
                <w:rFonts w:ascii="Times New Roman" w:eastAsia="Times New Roman" w:hAnsi="Times New Roman" w:cs="Times New Roman"/>
                <w:bCs/>
              </w:rPr>
            </w:rPrChange>
          </w:rPr>
          <w:t xml:space="preserve">The proposed rules </w:t>
        </w:r>
        <w:r w:rsidRPr="00750EA2">
          <w:rPr>
            <w:rFonts w:ascii="Times New Roman" w:eastAsia="Times New Roman" w:hAnsi="Times New Roman" w:cs="Times New Roman"/>
            <w:bCs/>
            <w:color w:val="702C1C" w:themeColor="accent1" w:themeShade="80"/>
            <w:highlight w:val="yellow"/>
            <w:rPrChange w:id="927" w:author="ACurtis" w:date="2013-11-13T14:41:00Z">
              <w:rPr>
                <w:rFonts w:ascii="Times New Roman" w:eastAsia="Times New Roman" w:hAnsi="Times New Roman" w:cs="Times New Roman"/>
                <w:bCs/>
                <w:color w:val="702C1C" w:themeColor="accent1" w:themeShade="80"/>
              </w:rPr>
            </w:rPrChange>
          </w:rPr>
          <w:t>[3a]</w:t>
        </w:r>
        <w:r w:rsidRPr="00750EA2">
          <w:rPr>
            <w:rFonts w:ascii="Times New Roman" w:eastAsia="Times New Roman" w:hAnsi="Times New Roman" w:cs="Times New Roman"/>
            <w:bCs/>
            <w:highlight w:val="yellow"/>
            <w:rPrChange w:id="928" w:author="ACurtis" w:date="2013-11-13T14:41:00Z">
              <w:rPr>
                <w:rFonts w:ascii="Times New Roman" w:eastAsia="Times New Roman" w:hAnsi="Times New Roman" w:cs="Times New Roman"/>
                <w:bCs/>
              </w:rPr>
            </w:rPrChange>
          </w:rPr>
          <w:t xml:space="preserve"> incorporate science applicable to Oregon, </w:t>
        </w:r>
        <w:r w:rsidRPr="00750EA2">
          <w:rPr>
            <w:rFonts w:ascii="Times New Roman" w:eastAsia="Times New Roman" w:hAnsi="Times New Roman" w:cs="Times New Roman"/>
            <w:bCs/>
            <w:color w:val="702C1C" w:themeColor="accent1" w:themeShade="80"/>
            <w:highlight w:val="yellow"/>
            <w:rPrChange w:id="929" w:author="ACurtis" w:date="2013-11-13T14:41:00Z">
              <w:rPr>
                <w:rFonts w:ascii="Times New Roman" w:eastAsia="Times New Roman" w:hAnsi="Times New Roman" w:cs="Times New Roman"/>
                <w:bCs/>
                <w:color w:val="702C1C" w:themeColor="accent1" w:themeShade="80"/>
              </w:rPr>
            </w:rPrChange>
          </w:rPr>
          <w:t>[3b]</w:t>
        </w:r>
        <w:r w:rsidRPr="00750EA2">
          <w:rPr>
            <w:rFonts w:ascii="Times New Roman" w:eastAsia="Times New Roman" w:hAnsi="Times New Roman" w:cs="Times New Roman"/>
            <w:bCs/>
            <w:highlight w:val="yellow"/>
            <w:rPrChange w:id="930" w:author="ACurtis" w:date="2013-11-13T14:41:00Z">
              <w:rPr>
                <w:rFonts w:ascii="Times New Roman" w:eastAsia="Times New Roman" w:hAnsi="Times New Roman" w:cs="Times New Roman"/>
                <w:bCs/>
              </w:rPr>
            </w:rPrChange>
          </w:rPr>
          <w:t xml:space="preserve"> incorporate technological advances, </w:t>
        </w:r>
        <w:r w:rsidRPr="00750EA2">
          <w:rPr>
            <w:rFonts w:ascii="Times New Roman" w:eastAsia="Times New Roman" w:hAnsi="Times New Roman" w:cs="Times New Roman"/>
            <w:bCs/>
            <w:color w:val="702C1C" w:themeColor="accent1" w:themeShade="80"/>
            <w:highlight w:val="yellow"/>
            <w:rPrChange w:id="931" w:author="ACurtis" w:date="2013-11-13T14:41:00Z">
              <w:rPr>
                <w:rFonts w:ascii="Times New Roman" w:eastAsia="Times New Roman" w:hAnsi="Times New Roman" w:cs="Times New Roman"/>
                <w:bCs/>
                <w:color w:val="702C1C" w:themeColor="accent1" w:themeShade="80"/>
              </w:rPr>
            </w:rPrChange>
          </w:rPr>
          <w:t>[3c]</w:t>
        </w:r>
        <w:r w:rsidRPr="00750EA2">
          <w:rPr>
            <w:rFonts w:ascii="Times New Roman" w:eastAsia="Times New Roman" w:hAnsi="Times New Roman" w:cs="Times New Roman"/>
            <w:bCs/>
            <w:highlight w:val="yellow"/>
            <w:rPrChange w:id="932" w:author="ACurtis" w:date="2013-11-13T14:41:00Z">
              <w:rPr>
                <w:rFonts w:ascii="Times New Roman" w:eastAsia="Times New Roman" w:hAnsi="Times New Roman" w:cs="Times New Roman"/>
                <w:bCs/>
              </w:rPr>
            </w:rPrChange>
          </w:rPr>
          <w:t xml:space="preserve"> protect public health, </w:t>
        </w:r>
        <w:r w:rsidRPr="00750EA2">
          <w:rPr>
            <w:rFonts w:ascii="Times New Roman" w:eastAsia="Times New Roman" w:hAnsi="Times New Roman" w:cs="Times New Roman"/>
            <w:bCs/>
            <w:color w:val="702C1C" w:themeColor="accent1" w:themeShade="80"/>
            <w:highlight w:val="yellow"/>
            <w:rPrChange w:id="933" w:author="ACurtis" w:date="2013-11-13T14:41:00Z">
              <w:rPr>
                <w:rFonts w:ascii="Times New Roman" w:eastAsia="Times New Roman" w:hAnsi="Times New Roman" w:cs="Times New Roman"/>
                <w:bCs/>
                <w:color w:val="702C1C" w:themeColor="accent1" w:themeShade="80"/>
              </w:rPr>
            </w:rPrChange>
          </w:rPr>
          <w:t>[3d]</w:t>
        </w:r>
        <w:r w:rsidRPr="00750EA2">
          <w:rPr>
            <w:rFonts w:ascii="Times New Roman" w:eastAsia="Times New Roman" w:hAnsi="Times New Roman" w:cs="Times New Roman"/>
            <w:bCs/>
            <w:highlight w:val="yellow"/>
            <w:rPrChange w:id="934" w:author="ACurtis" w:date="2013-11-13T14:41:00Z">
              <w:rPr>
                <w:rFonts w:ascii="Times New Roman" w:eastAsia="Times New Roman" w:hAnsi="Times New Roman" w:cs="Times New Roman"/>
                <w:bCs/>
              </w:rPr>
            </w:rPrChange>
          </w:rPr>
          <w:t xml:space="preserve"> protect environment, </w:t>
        </w:r>
        <w:r w:rsidRPr="00750EA2">
          <w:rPr>
            <w:rFonts w:ascii="Times New Roman" w:eastAsia="Times New Roman" w:hAnsi="Times New Roman" w:cs="Times New Roman"/>
            <w:bCs/>
            <w:color w:val="702C1C" w:themeColor="accent1" w:themeShade="80"/>
            <w:highlight w:val="yellow"/>
            <w:rPrChange w:id="935" w:author="ACurtis" w:date="2013-11-13T14:41:00Z">
              <w:rPr>
                <w:rFonts w:ascii="Times New Roman" w:eastAsia="Times New Roman" w:hAnsi="Times New Roman" w:cs="Times New Roman"/>
                <w:bCs/>
                <w:color w:val="702C1C" w:themeColor="accent1" w:themeShade="80"/>
              </w:rPr>
            </w:rPrChange>
          </w:rPr>
          <w:t>[3e]</w:t>
        </w:r>
        <w:r w:rsidRPr="00750EA2">
          <w:rPr>
            <w:rFonts w:ascii="Times New Roman" w:eastAsia="Times New Roman" w:hAnsi="Times New Roman" w:cs="Times New Roman"/>
            <w:bCs/>
            <w:highlight w:val="yellow"/>
            <w:rPrChange w:id="936" w:author="ACurtis" w:date="2013-11-13T14:41:00Z">
              <w:rPr>
                <w:rFonts w:ascii="Times New Roman" w:eastAsia="Times New Roman" w:hAnsi="Times New Roman" w:cs="Times New Roman"/>
                <w:bCs/>
              </w:rPr>
            </w:rPrChange>
          </w:rPr>
          <w:t xml:space="preserve"> address administrative issues </w:t>
        </w:r>
        <w:r w:rsidRPr="00750EA2">
          <w:rPr>
            <w:rFonts w:ascii="Times New Roman" w:eastAsia="Times New Roman" w:hAnsi="Times New Roman" w:cs="Times New Roman"/>
            <w:bCs/>
            <w:color w:val="702C1C" w:themeColor="accent1" w:themeShade="80"/>
            <w:highlight w:val="yellow"/>
            <w:rPrChange w:id="937" w:author="ACurtis" w:date="2013-11-13T14:41:00Z">
              <w:rPr>
                <w:rFonts w:ascii="Times New Roman" w:eastAsia="Times New Roman" w:hAnsi="Times New Roman" w:cs="Times New Roman"/>
                <w:bCs/>
                <w:color w:val="702C1C" w:themeColor="accent1" w:themeShade="80"/>
              </w:rPr>
            </w:rPrChange>
          </w:rPr>
          <w:t>[3f]</w:t>
        </w:r>
        <w:r w:rsidRPr="00750EA2">
          <w:rPr>
            <w:rFonts w:ascii="Times New Roman" w:eastAsia="Times New Roman" w:hAnsi="Times New Roman" w:cs="Times New Roman"/>
            <w:bCs/>
            <w:highlight w:val="yellow"/>
            <w:rPrChange w:id="938" w:author="ACurtis" w:date="2013-11-13T14:41:00Z">
              <w:rPr>
                <w:rFonts w:ascii="Times New Roman" w:eastAsia="Times New Roman" w:hAnsi="Times New Roman" w:cs="Times New Roman"/>
                <w:bCs/>
              </w:rPr>
            </w:rPrChange>
          </w:rPr>
          <w:t xml:space="preserve">economic concerns </w:t>
        </w:r>
        <w:r w:rsidRPr="00750EA2">
          <w:rPr>
            <w:rFonts w:ascii="Times New Roman" w:eastAsia="Times New Roman" w:hAnsi="Times New Roman" w:cs="Times New Roman"/>
            <w:bCs/>
            <w:color w:val="702C1C" w:themeColor="accent1" w:themeShade="80"/>
            <w:highlight w:val="yellow"/>
            <w:rPrChange w:id="939" w:author="ACurtis" w:date="2013-11-13T14:41:00Z">
              <w:rPr>
                <w:rFonts w:ascii="Times New Roman" w:eastAsia="Times New Roman" w:hAnsi="Times New Roman" w:cs="Times New Roman"/>
                <w:bCs/>
                <w:color w:val="702C1C" w:themeColor="accent1" w:themeShade="80"/>
              </w:rPr>
            </w:rPrChange>
          </w:rPr>
          <w:t>[3g]</w:t>
        </w:r>
        <w:r w:rsidRPr="00750EA2">
          <w:rPr>
            <w:rFonts w:ascii="Times New Roman" w:eastAsia="Times New Roman" w:hAnsi="Times New Roman" w:cs="Times New Roman"/>
            <w:bCs/>
            <w:highlight w:val="yellow"/>
            <w:rPrChange w:id="940" w:author="ACurtis" w:date="2013-11-13T14:41:00Z">
              <w:rPr>
                <w:rFonts w:ascii="Times New Roman" w:eastAsia="Times New Roman" w:hAnsi="Times New Roman" w:cs="Times New Roman"/>
                <w:bCs/>
              </w:rPr>
            </w:rPrChange>
          </w:rPr>
          <w:t xml:space="preserve"> others. Enter additional information about how and why the proposed rules are different from the federal requirements here.</w:t>
        </w:r>
      </w:ins>
    </w:p>
    <w:p w:rsidR="00750EA2" w:rsidRPr="00750EA2" w:rsidRDefault="00750EA2" w:rsidP="00750EA2">
      <w:pPr>
        <w:ind w:left="720" w:right="18"/>
        <w:outlineLvl w:val="0"/>
        <w:rPr>
          <w:ins w:id="941" w:author="ACurtis" w:date="2013-11-13T14:30:00Z"/>
          <w:rFonts w:ascii="Times New Roman" w:eastAsia="Times New Roman" w:hAnsi="Times New Roman" w:cs="Times New Roman"/>
          <w:bCs/>
          <w:color w:val="000000" w:themeColor="text1"/>
          <w:highlight w:val="yellow"/>
          <w:rPrChange w:id="942" w:author="ACurtis" w:date="2013-11-13T14:41:00Z">
            <w:rPr>
              <w:ins w:id="943" w:author="ACurtis" w:date="2013-11-13T14:30:00Z"/>
              <w:rFonts w:ascii="Times New Roman" w:eastAsia="Times New Roman" w:hAnsi="Times New Roman" w:cs="Times New Roman"/>
              <w:bCs/>
              <w:color w:val="000000" w:themeColor="text1"/>
            </w:rPr>
          </w:rPrChange>
        </w:rPr>
      </w:pPr>
    </w:p>
    <w:p w:rsidR="00750EA2" w:rsidRPr="00750EA2" w:rsidRDefault="00750EA2" w:rsidP="00750EA2">
      <w:pPr>
        <w:spacing w:after="120"/>
        <w:ind w:left="720" w:right="18"/>
        <w:rPr>
          <w:ins w:id="944" w:author="ACurtis" w:date="2013-11-13T14:30:00Z"/>
          <w:rFonts w:asciiTheme="majorHAnsi" w:eastAsia="Times New Roman" w:hAnsiTheme="majorHAnsi" w:cstheme="majorHAnsi"/>
          <w:bCs/>
          <w:color w:val="000000" w:themeColor="text1"/>
          <w:sz w:val="22"/>
          <w:szCs w:val="22"/>
          <w:highlight w:val="yellow"/>
          <w:rPrChange w:id="945" w:author="ACurtis" w:date="2013-11-13T14:41:00Z">
            <w:rPr>
              <w:ins w:id="946" w:author="ACurtis" w:date="2013-11-13T14:30:00Z"/>
              <w:rFonts w:asciiTheme="majorHAnsi" w:eastAsia="Times New Roman" w:hAnsiTheme="majorHAnsi" w:cstheme="majorHAnsi"/>
              <w:bCs/>
              <w:color w:val="000000" w:themeColor="text1"/>
              <w:sz w:val="22"/>
              <w:szCs w:val="22"/>
            </w:rPr>
          </w:rPrChange>
        </w:rPr>
      </w:pPr>
      <w:ins w:id="947" w:author="ACurtis" w:date="2013-11-13T14:30:00Z">
        <w:r w:rsidRPr="00750EA2">
          <w:rPr>
            <w:rFonts w:asciiTheme="majorHAnsi" w:eastAsia="Times New Roman" w:hAnsiTheme="majorHAnsi" w:cstheme="majorHAnsi"/>
            <w:bCs/>
            <w:color w:val="000000" w:themeColor="text1"/>
            <w:sz w:val="22"/>
            <w:szCs w:val="22"/>
            <w:highlight w:val="yellow"/>
            <w:rPrChange w:id="948" w:author="ACurtis" w:date="2013-11-13T14:41:00Z">
              <w:rPr>
                <w:rFonts w:asciiTheme="majorHAnsi" w:eastAsia="Times New Roman" w:hAnsiTheme="majorHAnsi" w:cstheme="majorHAnsi"/>
                <w:bCs/>
                <w:color w:val="000000" w:themeColor="text1"/>
                <w:sz w:val="22"/>
                <w:szCs w:val="22"/>
              </w:rPr>
            </w:rPrChange>
          </w:rPr>
          <w:t xml:space="preserve">What alternatives did DEQ consider if any? </w:t>
        </w:r>
      </w:ins>
    </w:p>
    <w:p w:rsidR="00750EA2" w:rsidRPr="00EE74D5" w:rsidRDefault="00750EA2" w:rsidP="00750EA2">
      <w:pPr>
        <w:ind w:left="1080" w:right="18"/>
        <w:rPr>
          <w:ins w:id="949" w:author="ACurtis" w:date="2013-11-13T14:30:00Z"/>
        </w:rPr>
      </w:pPr>
      <w:ins w:id="950" w:author="ACurtis" w:date="2013-11-13T14:30:00Z">
        <w:r w:rsidRPr="00750EA2">
          <w:rPr>
            <w:rFonts w:ascii="Times New Roman" w:eastAsia="Times New Roman" w:hAnsi="Times New Roman" w:cs="Times New Roman"/>
            <w:color w:val="000000"/>
            <w:highlight w:val="yellow"/>
            <w:rPrChange w:id="951" w:author="ACurtis" w:date="2013-11-13T14:41:00Z">
              <w:rPr>
                <w:rFonts w:ascii="Times New Roman" w:eastAsia="Times New Roman" w:hAnsi="Times New Roman" w:cs="Times New Roman"/>
                <w:color w:val="000000"/>
                <w:highlight w:val="lightGray"/>
              </w:rPr>
            </w:rPrChange>
          </w:rPr>
          <w:t>Enter description about why DEQ did not pursue these alternatives here.</w:t>
        </w:r>
        <w:r w:rsidRPr="00750EA2">
          <w:rPr>
            <w:rFonts w:asciiTheme="majorHAnsi" w:eastAsia="Times New Roman" w:hAnsiTheme="majorHAnsi" w:cstheme="majorHAnsi"/>
            <w:bCs/>
            <w:color w:val="702C1C" w:themeColor="accent1" w:themeShade="80"/>
            <w:sz w:val="22"/>
            <w:szCs w:val="22"/>
            <w:highlight w:val="yellow"/>
            <w:rPrChange w:id="952" w:author="ACurtis" w:date="2013-11-13T14:41:00Z">
              <w:rPr>
                <w:rFonts w:asciiTheme="majorHAnsi" w:eastAsia="Times New Roman" w:hAnsiTheme="majorHAnsi" w:cstheme="majorHAnsi"/>
                <w:bCs/>
                <w:color w:val="702C1C" w:themeColor="accent1" w:themeShade="80"/>
                <w:sz w:val="22"/>
                <w:szCs w:val="22"/>
              </w:rPr>
            </w:rPrChange>
          </w:rPr>
          <w:t xml:space="preserve"> [IF OTHER PARTS OF THIS DOCUMENT DESCRIBES ALTERNATIVES CONSIDERED, DOJ ADVISES US TO DUPLICATE THE INFORMATION HERE.]</w:t>
        </w:r>
      </w:ins>
    </w:p>
    <w:p w:rsidR="00750EA2" w:rsidRDefault="00750EA2" w:rsidP="00750EA2">
      <w:pPr>
        <w:ind w:left="720" w:right="18"/>
        <w:rPr>
          <w:ins w:id="953" w:author="ACurtis" w:date="2013-11-13T14:30:00Z"/>
          <w:rFonts w:ascii="Times New Roman" w:eastAsia="Times New Roman" w:hAnsi="Times New Roman" w:cs="Times New Roman"/>
          <w:bCs/>
          <w:color w:val="504938"/>
          <w:sz w:val="20"/>
          <w:u w:val="single"/>
        </w:rPr>
      </w:pPr>
    </w:p>
    <w:p w:rsidR="00750EA2" w:rsidRDefault="00750EA2" w:rsidP="00750EA2">
      <w:pPr>
        <w:ind w:left="0" w:right="18" w:firstLine="360"/>
        <w:rPr>
          <w:ins w:id="954" w:author="ACurtis" w:date="2013-11-13T14:30:00Z"/>
          <w:rFonts w:asciiTheme="majorHAnsi" w:eastAsia="Times New Roman" w:hAnsiTheme="majorHAnsi" w:cstheme="majorHAnsi"/>
          <w:bCs/>
          <w:color w:val="504938"/>
          <w:sz w:val="22"/>
          <w:szCs w:val="22"/>
        </w:rPr>
        <w:pPrChange w:id="955" w:author="ACurtis" w:date="2013-11-13T14:16:00Z">
          <w:pPr>
            <w:spacing w:after="120"/>
            <w:ind w:left="720" w:right="18"/>
          </w:pPr>
        </w:pPrChange>
      </w:pPr>
    </w:p>
    <w:p w:rsidR="00BD6325" w:rsidDel="00750EA2" w:rsidRDefault="00BD6325" w:rsidP="00BD6325">
      <w:pPr>
        <w:ind w:left="0" w:right="18"/>
        <w:rPr>
          <w:del w:id="956" w:author="ACurtis" w:date="2013-11-13T14:16:00Z"/>
          <w:rFonts w:asciiTheme="majorHAnsi" w:eastAsia="Times New Roman" w:hAnsiTheme="majorHAnsi" w:cstheme="majorHAnsi"/>
          <w:bCs/>
          <w:color w:val="504938"/>
          <w:sz w:val="22"/>
          <w:szCs w:val="22"/>
        </w:rPr>
      </w:pPr>
      <w:del w:id="957" w:author="ACurtis" w:date="2013-11-13T14:16:00Z">
        <w:r w:rsidDel="00750EA2">
          <w:rPr>
            <w:rFonts w:asciiTheme="majorHAnsi" w:eastAsia="Times New Roman" w:hAnsiTheme="majorHAnsi" w:cstheme="majorHAnsi"/>
            <w:bCs/>
            <w:color w:val="504938"/>
            <w:sz w:val="22"/>
            <w:szCs w:val="22"/>
          </w:rPr>
          <w:delText>The federal relationship is identified by way of each major component of this LRAPA rule package titled “</w:delText>
        </w:r>
        <w:r w:rsidR="00E830E8" w:rsidRPr="00E830E8" w:rsidDel="00750EA2">
          <w:rPr>
            <w:rFonts w:asciiTheme="minorHAnsi" w:hAnsiTheme="minorHAnsi" w:cstheme="minorHAnsi"/>
            <w:rPrChange w:id="958" w:author="ACurtis" w:date="2013-11-12T16:18:00Z">
              <w:rPr>
                <w:rFonts w:asciiTheme="minorHAnsi" w:hAnsiTheme="minorHAnsi" w:cstheme="minorHAnsi"/>
                <w:color w:val="2D4375" w:themeColor="hyperlink"/>
                <w:sz w:val="22"/>
                <w:szCs w:val="22"/>
                <w:u w:val="single"/>
              </w:rPr>
            </w:rPrChange>
          </w:rPr>
          <w:delText>PM</w:delText>
        </w:r>
        <w:r w:rsidR="00E830E8" w:rsidRPr="00E830E8" w:rsidDel="00750EA2">
          <w:rPr>
            <w:rFonts w:asciiTheme="minorHAnsi" w:hAnsiTheme="minorHAnsi" w:cstheme="minorHAnsi"/>
            <w:vertAlign w:val="subscript"/>
            <w:rPrChange w:id="959" w:author="ACurtis" w:date="2013-11-12T16:18:00Z">
              <w:rPr>
                <w:rFonts w:asciiTheme="minorHAnsi" w:hAnsiTheme="minorHAnsi" w:cstheme="minorHAnsi"/>
                <w:color w:val="2D4375" w:themeColor="hyperlink"/>
                <w:sz w:val="22"/>
                <w:szCs w:val="22"/>
                <w:u w:val="single"/>
                <w:vertAlign w:val="subscript"/>
              </w:rPr>
            </w:rPrChange>
          </w:rPr>
          <w:delText>2.5</w:delText>
        </w:r>
        <w:r w:rsidDel="00750EA2">
          <w:rPr>
            <w:rFonts w:asciiTheme="majorHAnsi" w:eastAsia="Times New Roman" w:hAnsiTheme="majorHAnsi" w:cstheme="majorHAnsi"/>
            <w:bCs/>
            <w:color w:val="504938"/>
            <w:sz w:val="22"/>
            <w:szCs w:val="22"/>
          </w:rPr>
          <w:delText xml:space="preserve"> and GHG Rule Changes”.</w:delText>
        </w:r>
        <w:r w:rsidR="00941B8C" w:rsidDel="00750EA2">
          <w:rPr>
            <w:rFonts w:asciiTheme="majorHAnsi" w:eastAsia="Times New Roman" w:hAnsiTheme="majorHAnsi" w:cstheme="majorHAnsi"/>
            <w:bCs/>
            <w:color w:val="504938"/>
            <w:sz w:val="22"/>
            <w:szCs w:val="22"/>
          </w:rPr>
          <w:delText xml:space="preserve"> </w:delText>
        </w:r>
        <w:r w:rsidDel="00750EA2">
          <w:rPr>
            <w:rFonts w:asciiTheme="majorHAnsi" w:eastAsia="Times New Roman" w:hAnsiTheme="majorHAnsi" w:cstheme="majorHAnsi"/>
            <w:bCs/>
            <w:color w:val="504938"/>
            <w:sz w:val="22"/>
            <w:szCs w:val="22"/>
          </w:rPr>
          <w:delText>The three (3) major components of the rule package are identified in the following table with the corresponding DEQ rule item.</w:delText>
        </w:r>
        <w:r w:rsidR="00941B8C" w:rsidDel="00750EA2">
          <w:rPr>
            <w:rFonts w:asciiTheme="majorHAnsi" w:eastAsia="Times New Roman" w:hAnsiTheme="majorHAnsi" w:cstheme="majorHAnsi"/>
            <w:bCs/>
            <w:color w:val="504938"/>
            <w:sz w:val="22"/>
            <w:szCs w:val="22"/>
          </w:rPr>
          <w:delText xml:space="preserve"> </w:delText>
        </w:r>
      </w:del>
    </w:p>
    <w:p w:rsidR="00BD6325" w:rsidDel="00750EA2" w:rsidRDefault="00BD6325" w:rsidP="00BD6325">
      <w:pPr>
        <w:ind w:left="0" w:right="18"/>
        <w:rPr>
          <w:del w:id="960" w:author="ACurtis" w:date="2013-11-13T14:16:00Z"/>
          <w:rFonts w:asciiTheme="majorHAnsi" w:eastAsia="Times New Roman" w:hAnsiTheme="majorHAnsi" w:cstheme="majorHAnsi"/>
          <w:bCs/>
          <w:color w:val="504938"/>
          <w:sz w:val="22"/>
          <w:szCs w:val="22"/>
        </w:rPr>
      </w:pPr>
    </w:p>
    <w:p w:rsidR="00BD6325" w:rsidRPr="00BD6325" w:rsidDel="00750EA2" w:rsidRDefault="00941B8C" w:rsidP="00BD6325">
      <w:pPr>
        <w:ind w:left="0" w:right="18"/>
        <w:rPr>
          <w:del w:id="961" w:author="ACurtis" w:date="2013-11-13T14:16:00Z"/>
          <w:rFonts w:asciiTheme="majorHAnsi" w:eastAsia="Times New Roman" w:hAnsiTheme="majorHAnsi" w:cstheme="majorHAnsi"/>
          <w:bCs/>
          <w:color w:val="504938"/>
          <w:sz w:val="22"/>
          <w:szCs w:val="22"/>
        </w:rPr>
      </w:pPr>
      <w:del w:id="962" w:author="ACurtis" w:date="2013-11-13T14:16:00Z">
        <w:r w:rsidDel="00750EA2">
          <w:rPr>
            <w:rFonts w:asciiTheme="majorHAnsi" w:eastAsia="Times New Roman" w:hAnsiTheme="majorHAnsi" w:cstheme="majorHAnsi"/>
            <w:bCs/>
            <w:color w:val="504938"/>
            <w:sz w:val="22"/>
            <w:szCs w:val="22"/>
          </w:rPr>
          <w:delText xml:space="preserve"> </w:delText>
        </w:r>
      </w:del>
    </w:p>
    <w:p w:rsidR="002F412E" w:rsidRDefault="002F412E" w:rsidP="00750EA2">
      <w:pPr>
        <w:ind w:left="0" w:right="18" w:firstLine="360"/>
        <w:rPr>
          <w:ins w:id="963" w:author="ACurtis" w:date="2013-11-13T14:16:00Z"/>
          <w:rFonts w:asciiTheme="majorHAnsi" w:eastAsia="Times New Roman" w:hAnsiTheme="majorHAnsi" w:cstheme="majorHAnsi"/>
          <w:bCs/>
          <w:color w:val="685C54" w:themeColor="accent4" w:themeShade="BF"/>
          <w:sz w:val="22"/>
          <w:szCs w:val="22"/>
        </w:rPr>
        <w:pPrChange w:id="964" w:author="ACurtis" w:date="2013-11-13T14:16:00Z">
          <w:pPr>
            <w:spacing w:after="120"/>
            <w:ind w:left="720" w:right="18"/>
          </w:pPr>
        </w:pPrChange>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750EA2" w:rsidDel="00750EA2" w:rsidRDefault="00750EA2" w:rsidP="00750EA2">
      <w:pPr>
        <w:ind w:left="0" w:right="18" w:firstLine="360"/>
        <w:rPr>
          <w:del w:id="965" w:author="ACurtis" w:date="2013-11-13T14:41:00Z"/>
          <w:rFonts w:asciiTheme="majorHAnsi" w:eastAsia="Times New Roman" w:hAnsiTheme="majorHAnsi" w:cstheme="majorHAnsi"/>
          <w:bCs/>
          <w:color w:val="685C54" w:themeColor="accent4" w:themeShade="BF"/>
          <w:sz w:val="22"/>
          <w:szCs w:val="22"/>
        </w:rPr>
        <w:pPrChange w:id="966" w:author="ACurtis" w:date="2013-11-13T14:16:00Z">
          <w:pPr>
            <w:spacing w:after="120"/>
            <w:ind w:left="720" w:right="18"/>
          </w:pPr>
        </w:pPrChange>
      </w:pPr>
    </w:p>
    <w:p w:rsidR="00750EA2" w:rsidRPr="00750EA2" w:rsidRDefault="00750EA2" w:rsidP="00750EA2">
      <w:pPr>
        <w:pStyle w:val="ListParagraph"/>
        <w:ind w:right="18"/>
        <w:rPr>
          <w:ins w:id="967" w:author="ACurtis" w:date="2013-11-13T14:19:00Z"/>
          <w:rFonts w:asciiTheme="minorHAnsi" w:eastAsia="Times New Roman" w:hAnsiTheme="minorHAnsi" w:cstheme="minorHAnsi"/>
          <w:bCs/>
          <w:color w:val="504938"/>
          <w:sz w:val="22"/>
          <w:szCs w:val="22"/>
          <w:u w:val="single"/>
          <w:rPrChange w:id="968" w:author="ACurtis" w:date="2013-11-13T14:19:00Z">
            <w:rPr>
              <w:ins w:id="969" w:author="ACurtis" w:date="2013-11-13T14:19:00Z"/>
              <w:rFonts w:asciiTheme="minorHAnsi" w:hAnsiTheme="minorHAnsi" w:cstheme="minorHAnsi"/>
              <w:sz w:val="22"/>
              <w:szCs w:val="22"/>
            </w:rPr>
          </w:rPrChange>
        </w:rPr>
        <w:pPrChange w:id="970" w:author="ACurtis" w:date="2013-11-13T14:19:00Z">
          <w:pPr>
            <w:pStyle w:val="ListParagraph"/>
            <w:numPr>
              <w:numId w:val="22"/>
            </w:numPr>
            <w:ind w:right="18" w:hanging="360"/>
          </w:pPr>
        </w:pPrChange>
      </w:pPr>
    </w:p>
    <w:p w:rsidR="00BD6325" w:rsidRPr="008F39B9" w:rsidDel="00750EA2" w:rsidRDefault="00750EA2" w:rsidP="00750EA2">
      <w:pPr>
        <w:pStyle w:val="ListParagraph"/>
        <w:ind w:right="18"/>
        <w:rPr>
          <w:del w:id="971" w:author="ACurtis" w:date="2013-11-13T14:20:00Z"/>
          <w:rFonts w:asciiTheme="minorHAnsi" w:eastAsia="Times New Roman" w:hAnsiTheme="minorHAnsi" w:cstheme="minorHAnsi"/>
          <w:bCs/>
          <w:color w:val="504938"/>
          <w:sz w:val="22"/>
          <w:szCs w:val="22"/>
          <w:u w:val="single"/>
        </w:rPr>
        <w:pPrChange w:id="972" w:author="ACurtis" w:date="2013-11-13T14:20:00Z">
          <w:pPr>
            <w:pStyle w:val="ListParagraph"/>
            <w:numPr>
              <w:numId w:val="22"/>
            </w:numPr>
            <w:ind w:right="18" w:hanging="360"/>
          </w:pPr>
        </w:pPrChange>
      </w:pPr>
      <w:ins w:id="973" w:author="ACurtis" w:date="2013-11-13T14:20:00Z">
        <w:r w:rsidRPr="0021193A">
          <w:rPr>
            <w:rFonts w:ascii="Times New Roman" w:hAnsi="Times New Roman" w:cs="Times New Roman"/>
            <w:u w:val="single"/>
          </w:rPr>
          <w:t>New Source Review/Prevention of Significant Deterioration:</w:t>
        </w:r>
        <w:r w:rsidRPr="0021193A">
          <w:rPr>
            <w:rFonts w:ascii="Times New Roman" w:hAnsi="Times New Roman" w:cs="Times New Roman"/>
          </w:rPr>
          <w:t xml:space="preserve"> </w:t>
        </w:r>
      </w:ins>
      <w:del w:id="974" w:author="ACurtis" w:date="2013-11-13T14:20:00Z">
        <w:r w:rsidR="00BD6325" w:rsidRPr="008F39B9" w:rsidDel="00750EA2">
          <w:rPr>
            <w:rFonts w:asciiTheme="minorHAnsi" w:hAnsiTheme="minorHAnsi" w:cstheme="minorHAnsi"/>
            <w:sz w:val="22"/>
            <w:szCs w:val="22"/>
          </w:rPr>
          <w:delText>PM</w:delText>
        </w:r>
        <w:r w:rsidR="00BD6325" w:rsidRPr="008F39B9" w:rsidDel="00750EA2">
          <w:rPr>
            <w:rFonts w:asciiTheme="minorHAnsi" w:hAnsiTheme="minorHAnsi" w:cstheme="minorHAnsi"/>
            <w:sz w:val="22"/>
            <w:szCs w:val="22"/>
            <w:vertAlign w:val="subscript"/>
          </w:rPr>
          <w:delText>2.5</w:delText>
        </w:r>
        <w:r w:rsidR="00BD6325" w:rsidRPr="008F39B9" w:rsidDel="00750EA2">
          <w:rPr>
            <w:rFonts w:asciiTheme="minorHAnsi" w:hAnsiTheme="minorHAnsi" w:cstheme="minorHAnsi"/>
            <w:sz w:val="22"/>
            <w:szCs w:val="22"/>
          </w:rPr>
          <w:delText xml:space="preserve"> and Greenhouse Gas (GHG) New Source Review/Prevention of Significant Deterioration (NSR/PSD) permitting thresholds:</w:delText>
        </w:r>
      </w:del>
    </w:p>
    <w:p w:rsidR="00BD6325" w:rsidRPr="008F39B9" w:rsidDel="00750EA2" w:rsidRDefault="00BD6325" w:rsidP="00BD6325">
      <w:pPr>
        <w:pStyle w:val="ListParagraph"/>
        <w:ind w:right="18"/>
        <w:rPr>
          <w:del w:id="975" w:author="ACurtis" w:date="2013-11-13T14:20:00Z"/>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22"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23"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rsidR="00941B8C">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w:t>
      </w:r>
      <w:r w:rsidR="00941B8C">
        <w:rPr>
          <w:rFonts w:asciiTheme="minorHAnsi" w:hAnsiTheme="minorHAnsi" w:cstheme="minorHAnsi"/>
          <w:sz w:val="22"/>
          <w:szCs w:val="22"/>
        </w:rPr>
        <w:t xml:space="preserve"> </w:t>
      </w:r>
      <w:r w:rsidR="00BD6325" w:rsidRPr="008F39B9">
        <w:rPr>
          <w:rFonts w:asciiTheme="minorHAnsi" w:hAnsiTheme="minorHAnsi" w:cstheme="minorHAnsi"/>
          <w:sz w:val="22"/>
          <w:szCs w:val="22"/>
        </w:rPr>
        <w:t>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750EA2" w:rsidRPr="008F39B9" w:rsidRDefault="00750EA2" w:rsidP="00750EA2">
      <w:pPr>
        <w:autoSpaceDE w:val="0"/>
        <w:autoSpaceDN w:val="0"/>
        <w:adjustRightInd w:val="0"/>
        <w:ind w:left="720"/>
        <w:rPr>
          <w:ins w:id="976" w:author="ACurtis" w:date="2013-11-13T14:22:00Z"/>
          <w:rFonts w:asciiTheme="minorHAnsi" w:hAnsiTheme="minorHAnsi" w:cstheme="minorHAnsi"/>
          <w:color w:val="000000"/>
          <w:sz w:val="22"/>
          <w:szCs w:val="22"/>
        </w:rPr>
      </w:pPr>
      <w:ins w:id="977" w:author="ACurtis" w:date="2013-11-13T14:22:00Z">
        <w:r w:rsidRPr="008F39B9">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LRAPA’s</w:t>
        </w:r>
        <w:r w:rsidRPr="008F39B9">
          <w:rPr>
            <w:rFonts w:asciiTheme="minorHAnsi" w:hAnsiTheme="minorHAnsi" w:cstheme="minorHAnsi"/>
            <w:color w:val="000000"/>
            <w:sz w:val="22"/>
            <w:szCs w:val="22"/>
          </w:rPr>
          <w:t xml:space="preserve"> </w:t>
        </w:r>
        <w:r w:rsidRPr="008F39B9">
          <w:rPr>
            <w:rFonts w:asciiTheme="minorHAnsi" w:hAnsiTheme="minorHAnsi" w:cstheme="minorHAnsi"/>
            <w:color w:val="000000"/>
            <w:sz w:val="22"/>
            <w:szCs w:val="22"/>
          </w:rPr>
          <w:t xml:space="preserve">rule </w:t>
        </w:r>
        <w:r>
          <w:rPr>
            <w:rFonts w:asciiTheme="minorHAnsi" w:hAnsiTheme="minorHAnsi" w:cstheme="minorHAnsi"/>
            <w:color w:val="000000"/>
            <w:sz w:val="22"/>
            <w:szCs w:val="22"/>
          </w:rPr>
          <w:t>did</w:t>
        </w:r>
        <w:r w:rsidRPr="008F39B9">
          <w:rPr>
            <w:rFonts w:asciiTheme="minorHAnsi" w:hAnsiTheme="minorHAnsi" w:cstheme="minorHAnsi"/>
            <w:color w:val="000000"/>
            <w:sz w:val="22"/>
            <w:szCs w:val="22"/>
          </w:rPr>
          <w:t xml:space="preserve"> </w:t>
        </w:r>
        <w:r w:rsidRPr="008F39B9">
          <w:rPr>
            <w:rFonts w:asciiTheme="minorHAnsi" w:hAnsiTheme="minorHAnsi" w:cstheme="minorHAnsi"/>
            <w:color w:val="000000"/>
            <w:sz w:val="22"/>
            <w:szCs w:val="22"/>
          </w:rPr>
          <w:t>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ins>
    </w:p>
    <w:p w:rsidR="00750EA2" w:rsidRDefault="00750EA2" w:rsidP="00BD6325">
      <w:pPr>
        <w:pStyle w:val="ListParagraph"/>
        <w:ind w:right="18"/>
        <w:rPr>
          <w:ins w:id="978" w:author="ACurtis" w:date="2013-11-13T14:22:00Z"/>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w:t>
      </w:r>
      <w:del w:id="979" w:author="ACurtis" w:date="2013-11-13T14:20:00Z">
        <w:r w:rsidRPr="008F39B9" w:rsidDel="00750EA2">
          <w:rPr>
            <w:rFonts w:asciiTheme="minorHAnsi" w:hAnsiTheme="minorHAnsi" w:cstheme="minorHAnsi"/>
            <w:color w:val="000000"/>
            <w:sz w:val="22"/>
            <w:szCs w:val="22"/>
          </w:rPr>
          <w:delText xml:space="preserve"> (NSR/PSD)</w:delText>
        </w:r>
      </w:del>
      <w:r w:rsidRPr="008F39B9">
        <w:rPr>
          <w:rFonts w:asciiTheme="minorHAnsi" w:hAnsiTheme="minorHAnsi" w:cstheme="minorHAnsi"/>
          <w:color w:val="000000"/>
          <w:sz w:val="22"/>
          <w:szCs w:val="22"/>
        </w:rPr>
        <w:t xml:space="preserve">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750EA2" w:rsidRDefault="00BD6325" w:rsidP="00BD6325">
      <w:pPr>
        <w:pStyle w:val="ListParagraph"/>
        <w:ind w:right="18"/>
        <w:rPr>
          <w:rFonts w:asciiTheme="minorHAnsi" w:hAnsiTheme="minorHAnsi" w:cstheme="minorHAnsi"/>
          <w:color w:val="000000"/>
          <w:sz w:val="22"/>
          <w:szCs w:val="22"/>
          <w:rPrChange w:id="980" w:author="ACurtis" w:date="2013-11-13T14:21:00Z">
            <w:rPr>
              <w:rFonts w:asciiTheme="minorHAnsi" w:hAnsiTheme="minorHAnsi" w:cstheme="minorHAnsi"/>
              <w:color w:val="000000"/>
              <w:sz w:val="22"/>
              <w:szCs w:val="22"/>
            </w:rPr>
          </w:rPrChange>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w:t>
      </w:r>
      <w:r w:rsidRPr="00750EA2">
        <w:rPr>
          <w:rFonts w:asciiTheme="minorHAnsi" w:hAnsiTheme="minorHAnsi" w:cstheme="minorHAnsi"/>
          <w:color w:val="000000"/>
          <w:sz w:val="22"/>
          <w:szCs w:val="22"/>
          <w:rPrChange w:id="981" w:author="ACurtis" w:date="2013-11-13T14:21:00Z">
            <w:rPr>
              <w:rFonts w:asciiTheme="minorHAnsi" w:hAnsiTheme="minorHAnsi" w:cstheme="minorHAnsi"/>
              <w:color w:val="000000"/>
              <w:sz w:val="22"/>
              <w:szCs w:val="22"/>
            </w:rPr>
          </w:rPrChange>
        </w:rPr>
        <w:t xml:space="preserve">llutant, the source triggers </w:t>
      </w:r>
      <w:ins w:id="982" w:author="ACurtis" w:date="2013-11-13T14:21:00Z">
        <w:r w:rsidR="00750EA2" w:rsidRPr="00750EA2">
          <w:rPr>
            <w:rFonts w:ascii="Times New Roman" w:hAnsi="Times New Roman" w:cs="Times New Roman"/>
            <w:rPrChange w:id="983" w:author="ACurtis" w:date="2013-11-13T14:21:00Z">
              <w:rPr>
                <w:rFonts w:ascii="Times New Roman" w:hAnsi="Times New Roman" w:cs="Times New Roman"/>
                <w:u w:val="single"/>
              </w:rPr>
            </w:rPrChange>
          </w:rPr>
          <w:t xml:space="preserve">New Source Review or </w:t>
        </w:r>
        <w:r w:rsidR="00750EA2" w:rsidRPr="00750EA2">
          <w:rPr>
            <w:rFonts w:ascii="Times New Roman" w:hAnsi="Times New Roman" w:cs="Times New Roman"/>
            <w:rPrChange w:id="984" w:author="ACurtis" w:date="2013-11-13T14:21:00Z">
              <w:rPr>
                <w:rFonts w:ascii="Times New Roman" w:hAnsi="Times New Roman" w:cs="Times New Roman"/>
                <w:u w:val="single"/>
              </w:rPr>
            </w:rPrChange>
          </w:rPr>
          <w:t>Prevention of Significant Deterioration</w:t>
        </w:r>
      </w:ins>
      <w:del w:id="985" w:author="ACurtis" w:date="2013-11-13T14:21:00Z">
        <w:r w:rsidRPr="00750EA2" w:rsidDel="00750EA2">
          <w:rPr>
            <w:rFonts w:asciiTheme="minorHAnsi" w:hAnsiTheme="minorHAnsi" w:cstheme="minorHAnsi"/>
            <w:color w:val="000000"/>
            <w:sz w:val="22"/>
            <w:szCs w:val="22"/>
            <w:rPrChange w:id="986" w:author="ACurtis" w:date="2013-11-13T14:21:00Z">
              <w:rPr>
                <w:rFonts w:asciiTheme="minorHAnsi" w:hAnsiTheme="minorHAnsi" w:cstheme="minorHAnsi"/>
                <w:color w:val="000000"/>
                <w:sz w:val="22"/>
                <w:szCs w:val="22"/>
              </w:rPr>
            </w:rPrChange>
          </w:rPr>
          <w:delText>NSR/PSD</w:delText>
        </w:r>
      </w:del>
      <w:r w:rsidRPr="00750EA2">
        <w:rPr>
          <w:rFonts w:asciiTheme="minorHAnsi" w:hAnsiTheme="minorHAnsi" w:cstheme="minorHAnsi"/>
          <w:color w:val="000000"/>
          <w:sz w:val="22"/>
          <w:szCs w:val="22"/>
          <w:rPrChange w:id="987" w:author="ACurtis" w:date="2013-11-13T14:21:00Z">
            <w:rPr>
              <w:rFonts w:asciiTheme="minorHAnsi" w:hAnsiTheme="minorHAnsi" w:cstheme="minorHAnsi"/>
              <w:color w:val="000000"/>
              <w:sz w:val="22"/>
              <w:szCs w:val="22"/>
            </w:rPr>
          </w:rPrChange>
        </w:rPr>
        <w:t>.</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the federal program</w:t>
      </w:r>
      <w:ins w:id="988" w:author="ACurtis" w:date="2013-11-13T14:21:00Z">
        <w:r w:rsidR="00750EA2">
          <w:rPr>
            <w:rFonts w:asciiTheme="minorHAnsi" w:hAnsiTheme="minorHAnsi" w:cstheme="minorHAnsi"/>
            <w:color w:val="000000"/>
            <w:sz w:val="22"/>
            <w:szCs w:val="22"/>
          </w:rPr>
          <w:t xml:space="preserve">, </w:t>
        </w:r>
      </w:ins>
      <w:del w:id="989" w:author="ACurtis" w:date="2013-11-13T14:21:00Z">
        <w:r w:rsidRPr="008F39B9" w:rsidDel="00750EA2">
          <w:rPr>
            <w:rFonts w:asciiTheme="minorHAnsi" w:hAnsiTheme="minorHAnsi" w:cstheme="minorHAnsi"/>
            <w:color w:val="000000"/>
            <w:sz w:val="22"/>
            <w:szCs w:val="22"/>
          </w:rPr>
          <w:delText xml:space="preserve"> </w:delText>
        </w:r>
      </w:del>
      <w:ins w:id="990" w:author="ACurtis" w:date="2013-11-13T14:21:00Z">
        <w:r w:rsidR="00750EA2" w:rsidRPr="00750EA2">
          <w:rPr>
            <w:rFonts w:ascii="Times New Roman" w:hAnsi="Times New Roman" w:cs="Times New Roman"/>
          </w:rPr>
          <w:t>New Source Review or Prevention of Significant Deterioration</w:t>
        </w:r>
      </w:ins>
      <w:del w:id="991" w:author="ACurtis" w:date="2013-11-13T14:21:00Z">
        <w:r w:rsidRPr="008F39B9" w:rsidDel="00750EA2">
          <w:rPr>
            <w:rFonts w:asciiTheme="minorHAnsi" w:hAnsiTheme="minorHAnsi" w:cstheme="minorHAnsi"/>
            <w:color w:val="000000"/>
            <w:sz w:val="22"/>
            <w:szCs w:val="22"/>
          </w:rPr>
          <w:delText>NSR/PSD</w:delText>
        </w:r>
      </w:del>
      <w:r w:rsidRPr="008F39B9">
        <w:rPr>
          <w:rFonts w:asciiTheme="minorHAnsi" w:hAnsiTheme="minorHAnsi" w:cstheme="minorHAnsi"/>
          <w:color w:val="000000"/>
          <w:sz w:val="22"/>
          <w:szCs w:val="22"/>
        </w:rPr>
        <w:t xml:space="preserve"> is also triggered by an increase over a Significant Emission </w:t>
      </w:r>
      <w:proofErr w:type="gramStart"/>
      <w:r w:rsidRPr="008F39B9">
        <w:rPr>
          <w:rFonts w:asciiTheme="minorHAnsi" w:hAnsiTheme="minorHAnsi" w:cstheme="minorHAnsi"/>
          <w:color w:val="000000"/>
          <w:sz w:val="22"/>
          <w:szCs w:val="22"/>
        </w:rPr>
        <w:t>Rate,</w:t>
      </w:r>
      <w:proofErr w:type="gramEnd"/>
      <w:r w:rsidRPr="008F39B9">
        <w:rPr>
          <w:rFonts w:asciiTheme="minorHAnsi" w:hAnsiTheme="minorHAnsi" w:cstheme="minorHAnsi"/>
          <w:color w:val="000000"/>
          <w:sz w:val="22"/>
          <w:szCs w:val="22"/>
        </w:rPr>
        <w:t xml:space="preserv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Del="00750EA2" w:rsidRDefault="00BD6325" w:rsidP="00BD6325">
      <w:pPr>
        <w:autoSpaceDE w:val="0"/>
        <w:autoSpaceDN w:val="0"/>
        <w:adjustRightInd w:val="0"/>
        <w:ind w:left="720"/>
        <w:rPr>
          <w:del w:id="992" w:author="ACurtis" w:date="2013-11-13T14:22:00Z"/>
          <w:rFonts w:asciiTheme="minorHAnsi" w:hAnsiTheme="minorHAnsi" w:cstheme="minorHAnsi"/>
          <w:color w:val="000000"/>
          <w:sz w:val="22"/>
          <w:szCs w:val="22"/>
        </w:rPr>
      </w:pPr>
      <w:del w:id="993" w:author="ACurtis" w:date="2013-11-13T14:22:00Z">
        <w:r w:rsidRPr="008F39B9" w:rsidDel="00750EA2">
          <w:rPr>
            <w:rFonts w:asciiTheme="minorHAnsi" w:hAnsiTheme="minorHAnsi" w:cstheme="minorHAnsi"/>
            <w:color w:val="000000"/>
            <w:sz w:val="22"/>
            <w:szCs w:val="22"/>
          </w:rPr>
          <w:delText xml:space="preserve">The </w:delText>
        </w:r>
      </w:del>
      <w:del w:id="994" w:author="ACurtis" w:date="2013-11-13T14:21:00Z">
        <w:r w:rsidRPr="008F39B9" w:rsidDel="00750EA2">
          <w:rPr>
            <w:rFonts w:asciiTheme="minorHAnsi" w:hAnsiTheme="minorHAnsi" w:cstheme="minorHAnsi"/>
            <w:color w:val="000000"/>
            <w:sz w:val="22"/>
            <w:szCs w:val="22"/>
          </w:rPr>
          <w:delText xml:space="preserve">proposed </w:delText>
        </w:r>
      </w:del>
      <w:del w:id="995" w:author="ACurtis" w:date="2013-11-13T14:22:00Z">
        <w:r w:rsidRPr="008F39B9" w:rsidDel="00750EA2">
          <w:rPr>
            <w:rFonts w:asciiTheme="minorHAnsi" w:hAnsiTheme="minorHAnsi" w:cstheme="minorHAnsi"/>
            <w:color w:val="000000"/>
            <w:sz w:val="22"/>
            <w:szCs w:val="22"/>
          </w:rPr>
          <w:delText xml:space="preserve">rule </w:delText>
        </w:r>
      </w:del>
      <w:del w:id="996" w:author="ACurtis" w:date="2013-11-13T14:21:00Z">
        <w:r w:rsidRPr="008F39B9" w:rsidDel="00750EA2">
          <w:rPr>
            <w:rFonts w:asciiTheme="minorHAnsi" w:hAnsiTheme="minorHAnsi" w:cstheme="minorHAnsi"/>
            <w:color w:val="000000"/>
            <w:sz w:val="22"/>
            <w:szCs w:val="22"/>
          </w:rPr>
          <w:delText xml:space="preserve">does </w:delText>
        </w:r>
      </w:del>
      <w:del w:id="997" w:author="ACurtis" w:date="2013-11-13T14:22:00Z">
        <w:r w:rsidRPr="008F39B9" w:rsidDel="00750EA2">
          <w:rPr>
            <w:rFonts w:asciiTheme="minorHAnsi" w:hAnsiTheme="minorHAnsi" w:cstheme="minorHAnsi"/>
            <w:color w:val="000000"/>
            <w:sz w:val="22"/>
            <w:szCs w:val="22"/>
          </w:rPr>
          <w:delText>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delText>
        </w:r>
      </w:del>
    </w:p>
    <w:p w:rsidR="00BD6325" w:rsidRPr="008F39B9" w:rsidDel="00750EA2" w:rsidRDefault="00BD6325" w:rsidP="00BD6325">
      <w:pPr>
        <w:autoSpaceDE w:val="0"/>
        <w:autoSpaceDN w:val="0"/>
        <w:adjustRightInd w:val="0"/>
        <w:ind w:left="720"/>
        <w:rPr>
          <w:del w:id="998" w:author="ACurtis" w:date="2013-11-13T14:22:00Z"/>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del w:id="999" w:author="ACurtis" w:date="2013-11-13T14:22:00Z">
        <w:r w:rsidRPr="008F39B9" w:rsidDel="00750EA2">
          <w:rPr>
            <w:rFonts w:asciiTheme="minorHAnsi" w:hAnsiTheme="minorHAnsi" w:cstheme="minorHAnsi"/>
            <w:color w:val="000000"/>
            <w:sz w:val="22"/>
            <w:szCs w:val="22"/>
          </w:rPr>
          <w:delText xml:space="preserve"> </w:delText>
        </w:r>
      </w:del>
      <w:r w:rsidRPr="008F39B9">
        <w:rPr>
          <w:rFonts w:asciiTheme="minorHAnsi" w:hAnsiTheme="minorHAnsi" w:cstheme="minorHAnsi"/>
          <w:color w:val="000000"/>
          <w:sz w:val="22"/>
          <w:szCs w:val="22"/>
        </w:rPr>
        <w:t xml:space="preserve">Another change is the </w:t>
      </w:r>
      <w:del w:id="1000" w:author="ACurtis" w:date="2013-11-13T14:22:00Z">
        <w:r w:rsidRPr="008F39B9" w:rsidDel="00750EA2">
          <w:rPr>
            <w:rFonts w:asciiTheme="minorHAnsi" w:hAnsiTheme="minorHAnsi" w:cstheme="minorHAnsi"/>
            <w:color w:val="000000"/>
            <w:sz w:val="22"/>
            <w:szCs w:val="22"/>
          </w:rPr>
          <w:delText xml:space="preserve">proposed </w:delText>
        </w:r>
      </w:del>
      <w:ins w:id="1001" w:author="ACurtis" w:date="2013-11-13T14:22:00Z">
        <w:r w:rsidR="00750EA2">
          <w:rPr>
            <w:rFonts w:asciiTheme="minorHAnsi" w:hAnsiTheme="minorHAnsi" w:cstheme="minorHAnsi"/>
            <w:color w:val="000000"/>
            <w:sz w:val="22"/>
            <w:szCs w:val="22"/>
          </w:rPr>
          <w:t>LRAPA</w:t>
        </w:r>
        <w:r w:rsidR="00750EA2" w:rsidRPr="008F39B9">
          <w:rPr>
            <w:rFonts w:asciiTheme="minorHAnsi" w:hAnsiTheme="minorHAnsi" w:cstheme="minorHAnsi"/>
            <w:color w:val="000000"/>
            <w:sz w:val="22"/>
            <w:szCs w:val="22"/>
          </w:rPr>
          <w:t xml:space="preserve"> </w:t>
        </w:r>
      </w:ins>
      <w:r w:rsidRPr="008F39B9">
        <w:rPr>
          <w:rFonts w:asciiTheme="minorHAnsi" w:hAnsiTheme="minorHAnsi" w:cstheme="minorHAnsi"/>
          <w:color w:val="000000"/>
          <w:sz w:val="22"/>
          <w:szCs w:val="22"/>
        </w:rPr>
        <w:t xml:space="preserve">rule </w:t>
      </w:r>
      <w:del w:id="1002" w:author="ACurtis" w:date="2013-11-13T14:22:00Z">
        <w:r w:rsidRPr="008F39B9" w:rsidDel="00750EA2">
          <w:rPr>
            <w:rFonts w:asciiTheme="minorHAnsi" w:hAnsiTheme="minorHAnsi" w:cstheme="minorHAnsi"/>
            <w:color w:val="000000"/>
            <w:sz w:val="22"/>
            <w:szCs w:val="22"/>
          </w:rPr>
          <w:delText xml:space="preserve">to </w:delText>
        </w:r>
      </w:del>
      <w:r w:rsidRPr="008F39B9">
        <w:rPr>
          <w:rFonts w:asciiTheme="minorHAnsi" w:hAnsiTheme="minorHAnsi" w:cstheme="minorHAnsi"/>
          <w:color w:val="000000"/>
          <w:sz w:val="22"/>
          <w:szCs w:val="22"/>
        </w:rPr>
        <w:t>establish</w:t>
      </w:r>
      <w:ins w:id="1003" w:author="ACurtis" w:date="2013-11-13T14:22:00Z">
        <w:r w:rsidR="00750EA2">
          <w:rPr>
            <w:rFonts w:asciiTheme="minorHAnsi" w:hAnsiTheme="minorHAnsi" w:cstheme="minorHAnsi"/>
            <w:color w:val="000000"/>
            <w:sz w:val="22"/>
            <w:szCs w:val="22"/>
          </w:rPr>
          <w:t>ed</w:t>
        </w:r>
      </w:ins>
      <w:r w:rsidRPr="008F39B9">
        <w:rPr>
          <w:rFonts w:asciiTheme="minorHAnsi" w:hAnsiTheme="minorHAnsi" w:cstheme="minorHAnsi"/>
          <w:color w:val="000000"/>
          <w:sz w:val="22"/>
          <w:szCs w:val="22"/>
        </w:rPr>
        <w:t xml:space="preserve"> a Significant Impact Level (SIL), used to determine if additional air quality analysis is required during preconstruction approval. EPA’s </w:t>
      </w:r>
      <w:del w:id="1004" w:author="ACurtis" w:date="2013-11-13T14:22:00Z">
        <w:r w:rsidRPr="008F39B9" w:rsidDel="00750EA2">
          <w:rPr>
            <w:rFonts w:asciiTheme="minorHAnsi" w:hAnsiTheme="minorHAnsi" w:cstheme="minorHAnsi"/>
            <w:color w:val="000000"/>
            <w:sz w:val="22"/>
            <w:szCs w:val="22"/>
          </w:rPr>
          <w:delText xml:space="preserve">recently adopted </w:delText>
        </w:r>
      </w:del>
      <w:r w:rsidRPr="008F39B9">
        <w:rPr>
          <w:rFonts w:asciiTheme="minorHAnsi" w:hAnsiTheme="minorHAnsi" w:cstheme="minorHAnsi"/>
          <w:color w:val="000000"/>
          <w:sz w:val="22"/>
          <w:szCs w:val="22"/>
        </w:rPr>
        <w:t>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 xml:space="preserve">LRAPA adopted </w:t>
      </w:r>
      <w:del w:id="1005" w:author="ACurtis" w:date="2013-11-13T14:22:00Z">
        <w:r w:rsidRPr="008F39B9" w:rsidDel="00750EA2">
          <w:rPr>
            <w:rFonts w:asciiTheme="minorHAnsi" w:hAnsiTheme="minorHAnsi" w:cstheme="minorHAnsi"/>
            <w:sz w:val="22"/>
            <w:szCs w:val="22"/>
          </w:rPr>
          <w:delText xml:space="preserve">the </w:delText>
        </w:r>
      </w:del>
      <w:ins w:id="1006" w:author="ACurtis" w:date="2013-11-13T14:22:00Z">
        <w:r w:rsidR="00750EA2">
          <w:rPr>
            <w:rFonts w:asciiTheme="minorHAnsi" w:hAnsiTheme="minorHAnsi" w:cstheme="minorHAnsi"/>
            <w:sz w:val="22"/>
            <w:szCs w:val="22"/>
          </w:rPr>
          <w:t>EPA</w:t>
        </w:r>
        <w:r w:rsidR="00750EA2">
          <w:rPr>
            <w:rFonts w:asciiTheme="minorHAnsi" w:hAnsiTheme="minorHAnsi" w:cstheme="minorHAnsi"/>
            <w:sz w:val="22"/>
            <w:szCs w:val="22"/>
          </w:rPr>
          <w:t>’</w:t>
        </w:r>
        <w:r w:rsidR="00750EA2">
          <w:rPr>
            <w:rFonts w:asciiTheme="minorHAnsi" w:hAnsiTheme="minorHAnsi" w:cstheme="minorHAnsi"/>
            <w:sz w:val="22"/>
            <w:szCs w:val="22"/>
          </w:rPr>
          <w:t xml:space="preserve">s </w:t>
        </w:r>
      </w:ins>
      <w:ins w:id="1007" w:author="ACurtis" w:date="2013-11-13T14:23:00Z">
        <w:r w:rsidR="00750EA2">
          <w:rPr>
            <w:rFonts w:asciiTheme="minorHAnsi" w:hAnsiTheme="minorHAnsi" w:cstheme="minorHAnsi"/>
            <w:sz w:val="22"/>
            <w:szCs w:val="22"/>
          </w:rPr>
          <w:t xml:space="preserve">Class I SILs. </w:t>
        </w:r>
      </w:ins>
      <w:ins w:id="1008" w:author="ACurtis" w:date="2013-11-13T14:22:00Z">
        <w:r w:rsidR="00750EA2" w:rsidRPr="008F39B9">
          <w:rPr>
            <w:rFonts w:asciiTheme="minorHAnsi" w:hAnsiTheme="minorHAnsi" w:cstheme="minorHAnsi"/>
            <w:sz w:val="22"/>
            <w:szCs w:val="22"/>
          </w:rPr>
          <w:t xml:space="preserve"> </w:t>
        </w:r>
      </w:ins>
      <w:proofErr w:type="gramStart"/>
      <w:r w:rsidRPr="008F39B9">
        <w:rPr>
          <w:rFonts w:asciiTheme="minorHAnsi" w:hAnsiTheme="minorHAnsi" w:cstheme="minorHAnsi"/>
          <w:sz w:val="22"/>
          <w:szCs w:val="22"/>
        </w:rPr>
        <w:t>following</w:t>
      </w:r>
      <w:proofErr w:type="gramEnd"/>
      <w:r w:rsidRPr="008F39B9">
        <w:rPr>
          <w:rFonts w:asciiTheme="minorHAnsi" w:hAnsiTheme="minorHAnsi" w:cstheme="minorHAnsi"/>
          <w:sz w:val="22"/>
          <w:szCs w:val="22"/>
        </w:rPr>
        <w:t xml:space="preserve">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 xml:space="preserve">Since EPA did not adopt the option expected, LRAPA </w:t>
      </w:r>
      <w:del w:id="1009" w:author="ACurtis" w:date="2013-11-13T14:22:00Z">
        <w:r w:rsidRPr="008F39B9" w:rsidDel="00750EA2">
          <w:rPr>
            <w:rFonts w:asciiTheme="minorHAnsi" w:hAnsiTheme="minorHAnsi" w:cstheme="minorHAnsi"/>
            <w:sz w:val="22"/>
            <w:szCs w:val="22"/>
          </w:rPr>
          <w:delText xml:space="preserve">is proposing </w:delText>
        </w:r>
      </w:del>
      <w:r w:rsidRPr="008F39B9">
        <w:rPr>
          <w:rFonts w:asciiTheme="minorHAnsi" w:hAnsiTheme="minorHAnsi" w:cstheme="minorHAnsi"/>
          <w:sz w:val="22"/>
          <w:szCs w:val="22"/>
        </w:rPr>
        <w:t>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w:t>
      </w:r>
      <w:r w:rsidRPr="00941B8C">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w:t>
      </w:r>
      <w:r w:rsidRPr="00941B8C">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LRAPA currently has one area in the Lane County that does not meet ambient air quality standards for </w:t>
      </w:r>
      <w:r w:rsidR="00E830E8" w:rsidRPr="00E830E8">
        <w:rPr>
          <w:rFonts w:asciiTheme="minorHAnsi" w:hAnsiTheme="minorHAnsi" w:cstheme="minorHAnsi"/>
          <w:rPrChange w:id="1010" w:author="ACurtis" w:date="2013-11-12T16:18:00Z">
            <w:rPr>
              <w:rFonts w:asciiTheme="minorHAnsi" w:hAnsiTheme="minorHAnsi" w:cstheme="minorHAnsi"/>
              <w:color w:val="2D4375" w:themeColor="hyperlink"/>
              <w:sz w:val="22"/>
              <w:szCs w:val="22"/>
              <w:u w:val="single"/>
            </w:rPr>
          </w:rPrChange>
        </w:rPr>
        <w:t>PM</w:t>
      </w:r>
      <w:r w:rsidR="00E830E8" w:rsidRPr="00E830E8">
        <w:rPr>
          <w:rFonts w:asciiTheme="minorHAnsi" w:hAnsiTheme="minorHAnsi" w:cstheme="minorHAnsi"/>
          <w:vertAlign w:val="subscript"/>
          <w:rPrChange w:id="1011" w:author="ACurtis" w:date="2013-11-12T16:18:00Z">
            <w:rPr>
              <w:rFonts w:asciiTheme="minorHAnsi" w:hAnsiTheme="minorHAnsi" w:cstheme="minorHAnsi"/>
              <w:color w:val="2D4375" w:themeColor="hyperlink"/>
              <w:sz w:val="22"/>
              <w:szCs w:val="22"/>
              <w:u w:val="single"/>
              <w:vertAlign w:val="subscript"/>
            </w:rPr>
          </w:rPrChange>
        </w:rPr>
        <w:t>2.5</w:t>
      </w:r>
      <w:r w:rsidRPr="008F39B9">
        <w:rPr>
          <w:rFonts w:asciiTheme="minorHAnsi" w:hAnsiTheme="minorHAnsi" w:cstheme="minorHAnsi"/>
          <w:color w:val="000000"/>
          <w:sz w:val="22"/>
          <w:szCs w:val="22"/>
        </w:rPr>
        <w:t>.</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1012"/>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1012"/>
      <w:r w:rsidRPr="008F39B9">
        <w:rPr>
          <w:rStyle w:val="CommentReference"/>
          <w:rFonts w:asciiTheme="minorHAnsi" w:hAnsiTheme="minorHAnsi" w:cstheme="minorHAnsi"/>
          <w:sz w:val="22"/>
          <w:szCs w:val="22"/>
        </w:rPr>
        <w:commentReference w:id="1012"/>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w:t>
      </w:r>
      <w:r w:rsidRPr="008F39B9">
        <w:rPr>
          <w:rFonts w:asciiTheme="minorHAnsi" w:hAnsiTheme="minorHAnsi" w:cstheme="minorHAnsi"/>
          <w:color w:val="000000"/>
          <w:sz w:val="22"/>
          <w:szCs w:val="22"/>
        </w:rPr>
        <w:lastRenderedPageBreak/>
        <w:t xml:space="preserve">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Also converting the entire program to match the federal program would be a major undertaking, requiring significant resources and technical challenges.</w:t>
      </w:r>
      <w:r w:rsidR="00941B8C">
        <w:rPr>
          <w:rFonts w:asciiTheme="minorHAnsi" w:hAnsiTheme="minorHAnsi" w:cstheme="minorHAnsi"/>
          <w:sz w:val="22"/>
          <w:szCs w:val="22"/>
        </w:rPr>
        <w:t xml:space="preserve">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w:t>
      </w:r>
      <w:proofErr w:type="spellStart"/>
      <w:r w:rsidRPr="008F39B9">
        <w:rPr>
          <w:rFonts w:asciiTheme="minorHAnsi" w:hAnsiTheme="minorHAnsi" w:cstheme="minorHAnsi"/>
          <w:color w:val="000000"/>
          <w:sz w:val="22"/>
          <w:szCs w:val="22"/>
        </w:rPr>
        <w:t>Plantwide</w:t>
      </w:r>
      <w:proofErr w:type="spellEnd"/>
      <w:r w:rsidRPr="008F39B9">
        <w:rPr>
          <w:rFonts w:asciiTheme="minorHAnsi" w:hAnsiTheme="minorHAnsi" w:cstheme="minorHAnsi"/>
          <w:color w:val="000000"/>
          <w:sz w:val="22"/>
          <w:szCs w:val="22"/>
        </w:rPr>
        <w:t xml:space="preserv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foundation for calculating net emission increases or decreases for determining applicability of the NSR/PSD program in the LRAPA rules is the Plant Site Emission Limit established for each source. PSELs manage </w:t>
      </w:r>
      <w:proofErr w:type="spellStart"/>
      <w:r w:rsidRPr="008F39B9">
        <w:rPr>
          <w:rFonts w:asciiTheme="minorHAnsi" w:hAnsiTheme="minorHAnsi" w:cstheme="minorHAnsi"/>
          <w:color w:val="000000"/>
          <w:sz w:val="22"/>
          <w:szCs w:val="22"/>
        </w:rPr>
        <w:t>airshed</w:t>
      </w:r>
      <w:proofErr w:type="spellEnd"/>
      <w:r w:rsidRPr="008F39B9">
        <w:rPr>
          <w:rFonts w:asciiTheme="minorHAnsi" w:hAnsiTheme="minorHAnsi" w:cstheme="minorHAnsi"/>
          <w:color w:val="000000"/>
          <w:sz w:val="22"/>
          <w:szCs w:val="22"/>
        </w:rPr>
        <w:t xml:space="preserve">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lastRenderedPageBreak/>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Del="00750EA2"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1013" w:author="ACurtis" w:date="2013-11-13T14:16:00Z"/>
          <w:rFonts w:asciiTheme="minorHAnsi" w:hAnsiTheme="minorHAnsi" w:cstheme="minorHAnsi"/>
          <w:sz w:val="22"/>
          <w:szCs w:val="22"/>
          <w:u w:val="single"/>
        </w:rPr>
      </w:pPr>
      <w:del w:id="1014" w:author="ACurtis" w:date="2013-11-13T14:16:00Z">
        <w:r w:rsidRPr="008F39B9" w:rsidDel="00750EA2">
          <w:rPr>
            <w:rFonts w:asciiTheme="minorHAnsi" w:hAnsiTheme="minorHAnsi" w:cstheme="minorHAnsi"/>
            <w:sz w:val="22"/>
            <w:szCs w:val="22"/>
            <w:u w:val="single"/>
          </w:rPr>
          <w:delText>Small Scale Local Energy Project</w:delText>
        </w:r>
      </w:del>
    </w:p>
    <w:p w:rsidR="008D5F21" w:rsidRPr="008F39B9" w:rsidDel="00750EA2"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1015" w:author="ACurtis" w:date="2013-11-13T14:16:00Z"/>
          <w:rFonts w:asciiTheme="minorHAnsi" w:hAnsiTheme="minorHAnsi" w:cstheme="minorHAnsi"/>
          <w:sz w:val="22"/>
          <w:szCs w:val="22"/>
          <w:u w:val="single"/>
        </w:rPr>
      </w:pPr>
      <w:del w:id="1016" w:author="ACurtis" w:date="2013-11-13T14:16:00Z">
        <w:r w:rsidRPr="008F39B9" w:rsidDel="00750EA2">
          <w:rPr>
            <w:rFonts w:asciiTheme="minorHAnsi" w:hAnsiTheme="minorHAnsi" w:cstheme="minorHAnsi"/>
            <w:sz w:val="22"/>
            <w:szCs w:val="22"/>
          </w:rPr>
          <w:delText>HB 2952 (2009) requires these changes to the rules in order to match Oregon’s revised statutes. </w:delText>
        </w:r>
      </w:del>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1017" w:name="AlternativesConsidered"/>
      <w:bookmarkStart w:id="1018" w:name="RANGE!C35"/>
      <w:r w:rsidRPr="008F39B9">
        <w:rPr>
          <w:rFonts w:asciiTheme="minorHAnsi" w:eastAsia="Times New Roman" w:hAnsiTheme="minorHAnsi" w:cstheme="minorHAnsi"/>
          <w:bCs/>
          <w:color w:val="685C54" w:themeColor="accent4" w:themeShade="BF"/>
          <w:sz w:val="22"/>
          <w:szCs w:val="22"/>
        </w:rPr>
        <w:t>What alternatives did DEQ consider</w:t>
      </w:r>
      <w:bookmarkEnd w:id="1017"/>
      <w:r w:rsidRPr="008F39B9">
        <w:rPr>
          <w:rFonts w:asciiTheme="minorHAnsi" w:eastAsia="Times New Roman" w:hAnsiTheme="minorHAnsi" w:cstheme="minorHAnsi"/>
          <w:bCs/>
          <w:color w:val="685C54" w:themeColor="accent4" w:themeShade="BF"/>
          <w:sz w:val="22"/>
          <w:szCs w:val="22"/>
        </w:rPr>
        <w:t xml:space="preserve"> if any?</w:t>
      </w:r>
      <w:bookmarkEnd w:id="1018"/>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not taking delegation of the NSR/PSD program for GHGs.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The result of this alternative would be confusion in terms of administering, issuing, enforcing and complying with these requirements since NSR/PSD permits would be issued both by EPA and LRAPA.</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Depending on the pollutant, the NSR/PSD programs are implemented differently.</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It would require additional coordination and staffing to ensure LRAPA and EPA approved permits within a similar timeframe, otherwise construction could be delayed.</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This alternative was not pursued because it would make the NSR/PSD program very disconnected and would make administration of the program impractical.</w:t>
      </w:r>
      <w:r w:rsidR="00941B8C">
        <w:rPr>
          <w:rFonts w:asciiTheme="minorHAnsi" w:hAnsiTheme="minorHAnsi" w:cstheme="minorHAnsi"/>
          <w:spacing w:val="-3"/>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hase-in applicability for PSD and title V permits for the largest emitters of GHGs.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For the first step, beginning on January 2, 2011, PSD or title V requirements will apply to sources’ GHG emissions only if the sources are subject to PSD or title V anyway due to their non-GHG pollutants.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Therefore, EPA will not require sources or modifications to evaluate whether they are subject to PSD or title V requirements solely on account of their GHG emissions.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The second step of the Tailoring Rule, beginning on July 1, 2011, will phase in additional large sources of GHG emissions.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 xml:space="preserve">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Del="00750EA2" w:rsidRDefault="008F39B9" w:rsidP="00A610CC">
      <w:pPr>
        <w:autoSpaceDE w:val="0"/>
        <w:autoSpaceDN w:val="0"/>
        <w:adjustRightInd w:val="0"/>
        <w:ind w:left="630"/>
        <w:rPr>
          <w:del w:id="1019" w:author="ACurtis" w:date="2013-11-13T14:17:00Z"/>
          <w:rFonts w:asciiTheme="minorHAnsi" w:hAnsiTheme="minorHAnsi" w:cstheme="minorHAnsi"/>
          <w:sz w:val="22"/>
          <w:szCs w:val="22"/>
        </w:rPr>
      </w:pPr>
      <w:del w:id="1020" w:author="ACurtis" w:date="2013-11-13T14:17:00Z">
        <w:r w:rsidRPr="008F39B9" w:rsidDel="00750EA2">
          <w:rPr>
            <w:rFonts w:asciiTheme="minorHAnsi" w:hAnsiTheme="minorHAnsi" w:cstheme="minorHAnsi"/>
            <w:sz w:val="22"/>
            <w:szCs w:val="22"/>
          </w:rPr>
          <w:delText>LRAPA and DEQ considered implementing the second step of the phase-in to begin on January 2 rather than July 1, 2011; however permitting resources would not be available to meet the earlier deadline and the GHG PSD rules will not be adopted until April, 2011.</w:delText>
        </w:r>
      </w:del>
    </w:p>
    <w:p w:rsidR="008F39B9" w:rsidRPr="008F39B9" w:rsidDel="00750EA2" w:rsidRDefault="008F39B9" w:rsidP="00A610CC">
      <w:pPr>
        <w:autoSpaceDE w:val="0"/>
        <w:autoSpaceDN w:val="0"/>
        <w:adjustRightInd w:val="0"/>
        <w:ind w:left="630"/>
        <w:rPr>
          <w:del w:id="1021" w:author="ACurtis" w:date="2013-11-13T14:17:00Z"/>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w:t>
      </w:r>
      <w:r w:rsidR="00941B8C">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LRAPA did not consider alternatives to this proposal because it the proposal is consistent with changes directed by legislature.</w:t>
      </w:r>
    </w:p>
    <w:p w:rsidR="00750EA2" w:rsidRDefault="00750EA2" w:rsidP="00750EA2">
      <w:pPr>
        <w:pStyle w:val="ListParagraph"/>
        <w:ind w:right="18"/>
        <w:rPr>
          <w:ins w:id="1022" w:author="ACurtis" w:date="2013-11-13T14:17:00Z"/>
          <w:rFonts w:asciiTheme="minorHAnsi" w:hAnsiTheme="minorHAnsi" w:cstheme="minorHAnsi"/>
          <w:sz w:val="22"/>
          <w:szCs w:val="22"/>
        </w:rPr>
        <w:pPrChange w:id="1023" w:author="ACurtis" w:date="2013-11-13T14:17:00Z">
          <w:pPr>
            <w:pStyle w:val="ListParagraph"/>
            <w:numPr>
              <w:numId w:val="22"/>
            </w:numPr>
            <w:ind w:right="18" w:hanging="360"/>
          </w:pPr>
        </w:pPrChange>
      </w:pPr>
    </w:p>
    <w:p w:rsidR="008F39B9" w:rsidRPr="00750EA2" w:rsidDel="00750EA2" w:rsidRDefault="00A610CC" w:rsidP="00750EA2">
      <w:pPr>
        <w:pStyle w:val="ListParagraph"/>
        <w:ind w:right="18"/>
        <w:rPr>
          <w:del w:id="1024" w:author="ACurtis" w:date="2013-11-13T14:17:00Z"/>
          <w:rFonts w:asciiTheme="minorHAnsi" w:eastAsia="Times New Roman" w:hAnsiTheme="minorHAnsi" w:cstheme="minorHAnsi"/>
          <w:bCs/>
          <w:color w:val="504938"/>
          <w:sz w:val="22"/>
          <w:szCs w:val="22"/>
          <w:u w:val="single"/>
          <w:rPrChange w:id="1025" w:author="ACurtis" w:date="2013-11-13T14:17:00Z">
            <w:rPr>
              <w:del w:id="1026" w:author="ACurtis" w:date="2013-11-13T14:17:00Z"/>
              <w:rFonts w:asciiTheme="minorHAnsi" w:eastAsia="Times New Roman" w:hAnsiTheme="minorHAnsi" w:cstheme="minorHAnsi"/>
              <w:bCs/>
              <w:color w:val="504938"/>
              <w:sz w:val="22"/>
              <w:szCs w:val="22"/>
              <w:u w:val="single"/>
            </w:rPr>
          </w:rPrChange>
        </w:rPr>
        <w:pPrChange w:id="1027" w:author="ACurtis" w:date="2013-11-13T14:17:00Z">
          <w:pPr>
            <w:pStyle w:val="ListParagraph"/>
            <w:numPr>
              <w:numId w:val="22"/>
            </w:numPr>
            <w:ind w:right="18" w:hanging="360"/>
          </w:pPr>
        </w:pPrChange>
      </w:pPr>
      <w:r w:rsidRPr="00750EA2">
        <w:rPr>
          <w:rFonts w:asciiTheme="minorHAnsi" w:hAnsiTheme="minorHAnsi" w:cstheme="minorHAnsi"/>
          <w:sz w:val="22"/>
          <w:szCs w:val="22"/>
          <w:u w:val="single"/>
          <w:rPrChange w:id="1028" w:author="ACurtis" w:date="2013-11-13T14:17:00Z">
            <w:rPr>
              <w:rFonts w:asciiTheme="minorHAnsi" w:hAnsiTheme="minorHAnsi" w:cstheme="minorHAnsi"/>
              <w:sz w:val="22"/>
              <w:szCs w:val="22"/>
            </w:rPr>
          </w:rPrChange>
        </w:rPr>
        <w:t xml:space="preserve">Permitting </w:t>
      </w:r>
      <w:del w:id="1029" w:author="ACurtis" w:date="2013-11-13T14:17:00Z">
        <w:r w:rsidRPr="00750EA2" w:rsidDel="00750EA2">
          <w:rPr>
            <w:rFonts w:asciiTheme="minorHAnsi" w:hAnsiTheme="minorHAnsi" w:cstheme="minorHAnsi"/>
            <w:sz w:val="22"/>
            <w:szCs w:val="22"/>
            <w:u w:val="single"/>
            <w:rPrChange w:id="1030" w:author="ACurtis" w:date="2013-11-13T14:17:00Z">
              <w:rPr>
                <w:rFonts w:asciiTheme="minorHAnsi" w:hAnsiTheme="minorHAnsi" w:cstheme="minorHAnsi"/>
                <w:sz w:val="22"/>
                <w:szCs w:val="22"/>
              </w:rPr>
            </w:rPrChange>
          </w:rPr>
          <w:delText xml:space="preserve">Rule </w:delText>
        </w:r>
      </w:del>
      <w:r w:rsidRPr="00750EA2">
        <w:rPr>
          <w:rFonts w:asciiTheme="minorHAnsi" w:hAnsiTheme="minorHAnsi" w:cstheme="minorHAnsi"/>
          <w:sz w:val="22"/>
          <w:szCs w:val="22"/>
          <w:u w:val="single"/>
          <w:rPrChange w:id="1031" w:author="ACurtis" w:date="2013-11-13T14:17:00Z">
            <w:rPr>
              <w:rFonts w:asciiTheme="minorHAnsi" w:hAnsiTheme="minorHAnsi" w:cstheme="minorHAnsi"/>
              <w:sz w:val="22"/>
              <w:szCs w:val="22"/>
            </w:rPr>
          </w:rPrChange>
        </w:rPr>
        <w:t>Updates:</w:t>
      </w:r>
      <w:ins w:id="1032" w:author="ACurtis" w:date="2013-11-13T14:17:00Z">
        <w:r w:rsidR="00750EA2">
          <w:rPr>
            <w:rFonts w:asciiTheme="minorHAnsi" w:hAnsiTheme="minorHAnsi" w:cstheme="minorHAnsi"/>
            <w:sz w:val="22"/>
            <w:szCs w:val="22"/>
            <w:u w:val="single"/>
          </w:rPr>
          <w:t xml:space="preserve"> </w:t>
        </w:r>
      </w:ins>
    </w:p>
    <w:p w:rsidR="00A610CC" w:rsidDel="00750EA2" w:rsidRDefault="00A610CC" w:rsidP="00A610CC">
      <w:pPr>
        <w:pStyle w:val="ListParagraph"/>
        <w:ind w:right="18"/>
        <w:rPr>
          <w:del w:id="1033" w:author="ACurtis" w:date="2013-11-13T14:17:00Z"/>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w:t>
      </w:r>
      <w:del w:id="1034" w:author="ACurtis" w:date="2013-11-13T14:18:00Z">
        <w:r w:rsidRPr="00A610CC" w:rsidDel="00750EA2">
          <w:rPr>
            <w:rFonts w:asciiTheme="minorHAnsi" w:eastAsia="Times New Roman" w:hAnsiTheme="minorHAnsi" w:cstheme="minorHAnsi"/>
            <w:bCs/>
            <w:sz w:val="22"/>
            <w:szCs w:val="22"/>
          </w:rPr>
          <w:delText xml:space="preserve">this </w:delText>
        </w:r>
      </w:del>
      <w:ins w:id="1035" w:author="ACurtis" w:date="2013-11-13T14:18:00Z">
        <w:r w:rsidR="00750EA2">
          <w:rPr>
            <w:rFonts w:asciiTheme="minorHAnsi" w:eastAsia="Times New Roman" w:hAnsiTheme="minorHAnsi" w:cstheme="minorHAnsi"/>
            <w:bCs/>
            <w:sz w:val="22"/>
            <w:szCs w:val="22"/>
          </w:rPr>
          <w:t>LRAPA</w:t>
        </w:r>
        <w:r w:rsidR="00750EA2">
          <w:rPr>
            <w:rFonts w:asciiTheme="minorHAnsi" w:eastAsia="Times New Roman" w:hAnsiTheme="minorHAnsi" w:cstheme="minorHAnsi"/>
            <w:bCs/>
            <w:sz w:val="22"/>
            <w:szCs w:val="22"/>
          </w:rPr>
          <w:t>’</w:t>
        </w:r>
        <w:r w:rsidR="00750EA2">
          <w:rPr>
            <w:rFonts w:asciiTheme="minorHAnsi" w:eastAsia="Times New Roman" w:hAnsiTheme="minorHAnsi" w:cstheme="minorHAnsi"/>
            <w:bCs/>
            <w:sz w:val="22"/>
            <w:szCs w:val="22"/>
          </w:rPr>
          <w:t>s</w:t>
        </w:r>
        <w:r w:rsidR="00750EA2" w:rsidRPr="00A610CC">
          <w:rPr>
            <w:rFonts w:asciiTheme="minorHAnsi" w:eastAsia="Times New Roman" w:hAnsiTheme="minorHAnsi" w:cstheme="minorHAnsi"/>
            <w:bCs/>
            <w:sz w:val="22"/>
            <w:szCs w:val="22"/>
          </w:rPr>
          <w:t xml:space="preserve"> </w:t>
        </w:r>
      </w:ins>
      <w:r w:rsidRPr="00A610CC">
        <w:rPr>
          <w:rFonts w:asciiTheme="minorHAnsi" w:eastAsia="Times New Roman" w:hAnsiTheme="minorHAnsi" w:cstheme="minorHAnsi"/>
          <w:bCs/>
          <w:sz w:val="22"/>
          <w:szCs w:val="22"/>
        </w:rPr>
        <w:t xml:space="preserve">rulemaking </w:t>
      </w:r>
      <w:del w:id="1036" w:author="ACurtis" w:date="2013-11-13T14:18:00Z">
        <w:r w:rsidRPr="00A610CC" w:rsidDel="00750EA2">
          <w:rPr>
            <w:rFonts w:asciiTheme="minorHAnsi" w:eastAsia="Times New Roman" w:hAnsiTheme="minorHAnsi" w:cstheme="minorHAnsi"/>
            <w:bCs/>
            <w:sz w:val="22"/>
            <w:szCs w:val="22"/>
          </w:rPr>
          <w:delText xml:space="preserve">proposes to </w:delText>
        </w:r>
      </w:del>
      <w:r w:rsidRPr="00A610CC">
        <w:rPr>
          <w:rFonts w:asciiTheme="minorHAnsi" w:eastAsia="Times New Roman" w:hAnsiTheme="minorHAnsi" w:cstheme="minorHAnsi"/>
          <w:bCs/>
          <w:sz w:val="22"/>
          <w:szCs w:val="22"/>
        </w:rPr>
        <w:t>adopt</w:t>
      </w:r>
      <w:ins w:id="1037" w:author="ACurtis" w:date="2013-11-13T14:18:00Z">
        <w:r w:rsidR="00750EA2">
          <w:rPr>
            <w:rFonts w:asciiTheme="minorHAnsi" w:eastAsia="Times New Roman" w:hAnsiTheme="minorHAnsi" w:cstheme="minorHAnsi"/>
            <w:bCs/>
            <w:sz w:val="22"/>
            <w:szCs w:val="22"/>
          </w:rPr>
          <w:t>ed</w:t>
        </w:r>
      </w:ins>
      <w:r w:rsidRPr="00A610CC">
        <w:rPr>
          <w:rFonts w:asciiTheme="minorHAnsi" w:eastAsia="Times New Roman" w:hAnsiTheme="minorHAnsi" w:cstheme="minorHAnsi"/>
          <w:bCs/>
          <w:sz w:val="22"/>
          <w:szCs w:val="22"/>
        </w:rPr>
        <w:t xml:space="preserve"> federal air quality requirements by reference</w:t>
      </w:r>
      <w:del w:id="1038" w:author="ACurtis" w:date="2013-11-13T14:18:00Z">
        <w:r w:rsidRPr="00A610CC" w:rsidDel="00750EA2">
          <w:rPr>
            <w:rFonts w:asciiTheme="minorHAnsi" w:eastAsia="Times New Roman" w:hAnsiTheme="minorHAnsi" w:cstheme="minorHAnsi"/>
            <w:bCs/>
            <w:sz w:val="22"/>
            <w:szCs w:val="22"/>
          </w:rPr>
          <w:delText>. This rulemaking</w:delText>
        </w:r>
      </w:del>
      <w:ins w:id="1039" w:author="ACurtis" w:date="2013-11-13T14:18:00Z">
        <w:r w:rsidR="00750EA2">
          <w:rPr>
            <w:rFonts w:asciiTheme="minorHAnsi" w:eastAsia="Times New Roman" w:hAnsiTheme="minorHAnsi" w:cstheme="minorHAnsi"/>
            <w:bCs/>
            <w:sz w:val="22"/>
            <w:szCs w:val="22"/>
          </w:rPr>
          <w:t xml:space="preserve"> and</w:t>
        </w:r>
      </w:ins>
      <w:r w:rsidRPr="00A610CC">
        <w:rPr>
          <w:rFonts w:asciiTheme="minorHAnsi" w:eastAsia="Times New Roman" w:hAnsiTheme="minorHAnsi" w:cstheme="minorHAnsi"/>
          <w:bCs/>
          <w:sz w:val="22"/>
          <w:szCs w:val="22"/>
        </w:rPr>
        <w:t xml:space="preserve"> d</w:t>
      </w:r>
      <w:ins w:id="1040" w:author="ACurtis" w:date="2013-11-13T14:18:00Z">
        <w:r w:rsidR="00750EA2">
          <w:rPr>
            <w:rFonts w:asciiTheme="minorHAnsi" w:eastAsia="Times New Roman" w:hAnsiTheme="minorHAnsi" w:cstheme="minorHAnsi"/>
            <w:bCs/>
            <w:sz w:val="22"/>
            <w:szCs w:val="22"/>
          </w:rPr>
          <w:t>id</w:t>
        </w:r>
      </w:ins>
      <w:del w:id="1041" w:author="ACurtis" w:date="2013-11-13T14:18:00Z">
        <w:r w:rsidRPr="00A610CC" w:rsidDel="00750EA2">
          <w:rPr>
            <w:rFonts w:asciiTheme="minorHAnsi" w:eastAsia="Times New Roman" w:hAnsiTheme="minorHAnsi" w:cstheme="minorHAnsi"/>
            <w:bCs/>
            <w:sz w:val="22"/>
            <w:szCs w:val="22"/>
          </w:rPr>
          <w:delText>oes</w:delText>
        </w:r>
      </w:del>
      <w:r w:rsidRPr="00A610CC">
        <w:rPr>
          <w:rFonts w:asciiTheme="minorHAnsi" w:eastAsia="Times New Roman" w:hAnsiTheme="minorHAnsi" w:cstheme="minorHAnsi"/>
          <w:bCs/>
          <w:sz w:val="22"/>
          <w:szCs w:val="22"/>
        </w:rPr>
        <w:t xml:space="preserve">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lastRenderedPageBreak/>
        <w:t>No alternatives to the federal air quality requirements so as to maintain consistency with the state</w:t>
      </w:r>
      <w:del w:id="1042" w:author="ACurtis" w:date="2013-11-13T14:18:00Z">
        <w:r w:rsidDel="00750EA2">
          <w:rPr>
            <w:rFonts w:asciiTheme="minorHAnsi" w:eastAsia="Times New Roman" w:hAnsiTheme="minorHAnsi" w:cstheme="minorHAnsi"/>
            <w:bCs/>
            <w:sz w:val="22"/>
            <w:szCs w:val="22"/>
          </w:rPr>
          <w:delText xml:space="preserve"> (DEQ)</w:delText>
        </w:r>
      </w:del>
      <w:r>
        <w:rPr>
          <w:rFonts w:asciiTheme="minorHAnsi" w:eastAsia="Times New Roman" w:hAnsiTheme="minorHAnsi" w:cstheme="minorHAnsi"/>
          <w:bCs/>
          <w:sz w:val="22"/>
          <w:szCs w:val="22"/>
        </w:rPr>
        <w:t xml:space="preserve"> and federal </w:t>
      </w:r>
      <w:del w:id="1043" w:author="ACurtis" w:date="2013-11-13T14:18:00Z">
        <w:r w:rsidDel="00750EA2">
          <w:rPr>
            <w:rFonts w:asciiTheme="minorHAnsi" w:eastAsia="Times New Roman" w:hAnsiTheme="minorHAnsi" w:cstheme="minorHAnsi"/>
            <w:bCs/>
            <w:sz w:val="22"/>
            <w:szCs w:val="22"/>
          </w:rPr>
          <w:delText xml:space="preserve">(EPA) </w:delText>
        </w:r>
      </w:del>
      <w:r>
        <w:rPr>
          <w:rFonts w:asciiTheme="minorHAnsi" w:eastAsia="Times New Roman" w:hAnsiTheme="minorHAnsi" w:cstheme="minorHAnsi"/>
          <w:bCs/>
          <w:sz w:val="22"/>
          <w:szCs w:val="22"/>
        </w:rPr>
        <w:t>corresponding requirements.</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5"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6"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E830E8"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commentRangeStart w:id="1044"/>
    </w:p>
    <w:p w:rsidR="00A625AA" w:rsidRPr="00A625AA" w:rsidRDefault="00A625AA" w:rsidP="00A625AA">
      <w:pPr>
        <w:spacing w:after="120"/>
        <w:ind w:left="0" w:right="18"/>
        <w:rPr>
          <w:rFonts w:asciiTheme="majorHAnsi" w:eastAsia="Times New Roman" w:hAnsiTheme="majorHAnsi" w:cstheme="majorHAnsi"/>
          <w:bCs/>
          <w:color w:val="504938"/>
          <w:sz w:val="22"/>
          <w:szCs w:val="22"/>
        </w:rPr>
      </w:pPr>
      <w:r w:rsidRPr="00A625AA">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commentRangeEnd w:id="1044"/>
    <w:p w:rsidR="00FB7149" w:rsidRDefault="00A625AA" w:rsidP="001901FB">
      <w:pPr>
        <w:ind w:left="0" w:right="18"/>
        <w:rPr>
          <w:rFonts w:asciiTheme="majorHAnsi" w:eastAsia="Times New Roman" w:hAnsiTheme="majorHAnsi" w:cstheme="majorHAnsi"/>
          <w:bCs/>
          <w:color w:val="504938"/>
          <w:sz w:val="22"/>
          <w:szCs w:val="22"/>
        </w:rPr>
      </w:pPr>
      <w:r>
        <w:rPr>
          <w:rStyle w:val="CommentReference"/>
        </w:rPr>
        <w:commentReference w:id="1044"/>
      </w: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 are identified by way of each major component of this LRAPA rule package titled “PM2.5 and GHG Rule Changes”.</w:t>
      </w:r>
      <w:r w:rsidR="00941B8C">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The three (3) major components of the rule package are identified in the following table with the corresponding DEQ rule item.</w:t>
      </w:r>
      <w:r w:rsidR="00941B8C">
        <w:rPr>
          <w:rFonts w:asciiTheme="majorHAnsi" w:eastAsia="Times New Roman" w:hAnsiTheme="majorHAnsi" w:cstheme="majorHAnsi"/>
          <w:bCs/>
          <w:color w:val="504938"/>
          <w:sz w:val="22"/>
          <w:szCs w:val="22"/>
        </w:rPr>
        <w:t xml:space="preserve">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lastRenderedPageBreak/>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lastRenderedPageBreak/>
              <w:t>Agenda item P, rule adoption: Adoption of federal air quality regulations December 10-11, 2009 EQC meeting</w:t>
            </w:r>
          </w:p>
        </w:tc>
      </w:tr>
    </w:tbl>
    <w:p w:rsidR="001901FB" w:rsidRPr="00BD6325" w:rsidRDefault="00941B8C"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941B8C" w:rsidRDefault="00FB7149">
      <w:pPr>
        <w:tabs>
          <w:tab w:val="left" w:pos="3600"/>
        </w:tabs>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w:t>
      </w:r>
      <w:r w:rsidR="00941B8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sidR="00941B8C">
        <w:rPr>
          <w:rFonts w:asciiTheme="minorHAnsi" w:eastAsia="Times New Roman" w:hAnsiTheme="minorHAnsi" w:cstheme="minorHAnsi"/>
          <w:color w:val="000000"/>
        </w:rPr>
        <w:t xml:space="preserve"> </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045" w:name="AdvisoryCommittee"/>
      <w:r w:rsidR="00C9239E">
        <w:rPr>
          <w:rFonts w:asciiTheme="majorHAnsi" w:eastAsia="Times New Roman" w:hAnsiTheme="majorHAnsi" w:cstheme="majorHAnsi"/>
          <w:bCs/>
          <w:color w:val="504938"/>
          <w:sz w:val="22"/>
          <w:szCs w:val="22"/>
        </w:rPr>
        <w:t>Advisory committee</w:t>
      </w:r>
      <w:bookmarkEnd w:id="1045"/>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1"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13,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2" w:history="1">
        <w:r w:rsidRPr="00D27525">
          <w:rPr>
            <w:rFonts w:asciiTheme="minorHAnsi" w:eastAsia="Times New Roman" w:hAnsiTheme="minorHAnsi" w:cstheme="minorHAnsi"/>
            <w:color w:val="000000" w:themeColor="text1"/>
            <w:u w:val="single"/>
          </w:rPr>
          <w:t>ORS 183.335</w:t>
        </w:r>
      </w:hyperlink>
      <w: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w:t>
      </w:r>
      <w:r w:rsidRPr="005B0BD7">
        <w:rPr>
          <w:rFonts w:asciiTheme="minorHAnsi" w:eastAsia="Times New Roman" w:hAnsiTheme="minorHAnsi" w:cstheme="minorHAnsi"/>
          <w:color w:val="000000" w:themeColor="text1"/>
        </w:rPr>
        <w:t>LRAPA</w:t>
      </w:r>
      <w:r>
        <w:rPr>
          <w:rFonts w:asciiTheme="minorHAnsi" w:eastAsia="Times New Roman" w:hAnsiTheme="minorHAnsi" w:cstheme="minorHAnsi"/>
          <w:color w:val="000000" w:themeColor="text1"/>
        </w:rPr>
        <w:t>’s</w:t>
      </w:r>
      <w:r w:rsidRPr="005B0BD7">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w:t>
      </w:r>
      <w:r w:rsidRPr="005B0BD7">
        <w:rPr>
          <w:rFonts w:asciiTheme="minorHAnsi" w:eastAsia="Times New Roman" w:hAnsiTheme="minorHAnsi" w:cstheme="minorHAnsi"/>
          <w:color w:val="000000" w:themeColor="text1"/>
        </w:rPr>
        <w:t xml:space="preserve">dvisory </w:t>
      </w:r>
      <w:r>
        <w:rPr>
          <w:rFonts w:asciiTheme="minorHAnsi" w:eastAsia="Times New Roman" w:hAnsiTheme="minorHAnsi" w:cstheme="minorHAnsi"/>
          <w:color w:val="000000" w:themeColor="text1"/>
        </w:rPr>
        <w:t>c</w:t>
      </w:r>
      <w:r w:rsidRPr="005B0BD7">
        <w:rPr>
          <w:rFonts w:asciiTheme="minorHAnsi" w:eastAsia="Times New Roman" w:hAnsiTheme="minorHAnsi" w:cstheme="minorHAnsi"/>
          <w:color w:val="000000" w:themeColor="text1"/>
        </w:rPr>
        <w:t>ommittee</w:t>
      </w:r>
    </w:p>
    <w:p w:rsidR="00A625AA" w:rsidRPr="00D27525" w:rsidRDefault="00A625AA" w:rsidP="00A625AA">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r>
        <w:rPr>
          <w:rFonts w:asciiTheme="minorHAnsi" w:eastAsia="Times New Roman" w:hAnsiTheme="minorHAnsi" w:cstheme="minorHAnsi"/>
          <w:bCs/>
          <w:color w:val="000000" w:themeColor="text1"/>
          <w:highlight w:val="lightGray"/>
        </w:rPr>
        <w:t>December</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13</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2013</w:t>
      </w:r>
      <w:r w:rsidRPr="00D27525">
        <w:rPr>
          <w:rFonts w:asciiTheme="minorHAnsi" w:eastAsia="Times New Roman" w:hAnsiTheme="minorHAnsi" w:cstheme="minorHAnsi"/>
          <w:color w:val="000000" w:themeColor="text1"/>
        </w:rPr>
        <w:t>.</w:t>
      </w:r>
    </w:p>
    <w:p w:rsidR="00A625AA" w:rsidRPr="000F1D4A"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13,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Beacon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Cottage Grove Sentinel</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w:t>
      </w:r>
      <w:r>
        <w:rPr>
          <w:rFonts w:asciiTheme="minorHAnsi" w:eastAsia="Times New Roman" w:hAnsiTheme="minorHAnsi" w:cstheme="minorHAnsi"/>
          <w:bCs/>
          <w:color w:val="000000" w:themeColor="text1"/>
        </w:rPr>
        <w:lastRenderedPageBreak/>
        <w:t xml:space="preserve">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4"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A625AA" w:rsidRPr="008B7C03" w:rsidRDefault="00A625AA" w:rsidP="00A625AA">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A625AA" w:rsidRDefault="00A625AA" w:rsidP="00A625AA">
      <w:pPr>
        <w:ind w:left="720" w:right="18"/>
        <w:outlineLvl w:val="0"/>
        <w:rPr>
          <w:rFonts w:asciiTheme="minorHAnsi" w:eastAsia="Times New Roman" w:hAnsiTheme="minorHAnsi" w:cstheme="minorHAnsi"/>
          <w:bCs/>
          <w:color w:val="000000" w:themeColor="text1"/>
        </w:rPr>
      </w:pPr>
    </w:p>
    <w:bookmarkStart w:id="1046" w:name="_MON_1444119266"/>
    <w:bookmarkEnd w:id="1046"/>
    <w:p w:rsidR="00A625AA" w:rsidRDefault="00A625AA" w:rsidP="00A625AA">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54.3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5858874" r:id="rId36"/>
        </w:object>
      </w:r>
    </w:p>
    <w:p w:rsidR="00A625AA" w:rsidRDefault="00A625AA" w:rsidP="00A625AA">
      <w:pPr>
        <w:ind w:left="0" w:right="18"/>
        <w:rPr>
          <w:b/>
          <w:bCs/>
          <w:color w:val="1F497D"/>
          <w:sz w:val="28"/>
          <w:szCs w:val="28"/>
        </w:rPr>
      </w:pP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16,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441DF8" w:rsidRDefault="00441DF8" w:rsidP="00441DF8">
      <w:pPr>
        <w:spacing w:after="120"/>
        <w:ind w:left="0" w:right="18"/>
        <w:rPr>
          <w:ins w:id="1047" w:author="ACurtis" w:date="2013-11-12T13:16:00Z"/>
          <w:rFonts w:asciiTheme="minorHAnsi" w:hAnsiTheme="minorHAnsi" w:cstheme="minorHAnsi"/>
          <w:sz w:val="22"/>
          <w:szCs w:val="22"/>
        </w:rPr>
      </w:pPr>
      <w:ins w:id="1048" w:author="ACurtis" w:date="2013-11-12T13:16:00Z">
        <w:r>
          <w:rPr>
            <w:color w:val="000000"/>
          </w:rPr>
          <w:t>The primary goals of LRAPA’s rulemaking were to adopt federal p</w:t>
        </w:r>
        <w:r w:rsidRPr="00441DF8">
          <w:rPr>
            <w:rFonts w:ascii="Times New Roman" w:hAnsi="Times New Roman" w:cs="Times New Roman"/>
            <w:color w:val="000000"/>
          </w:rPr>
          <w:t>ermitting PM2.5 thresholds</w:t>
        </w:r>
        <w:r>
          <w:rPr>
            <w:color w:val="000000"/>
          </w:rPr>
          <w:t xml:space="preserve"> for </w:t>
        </w:r>
        <w:r w:rsidRPr="00441DF8">
          <w:rPr>
            <w:rFonts w:ascii="Times New Roman" w:hAnsi="Times New Roman" w:cs="Times New Roman"/>
            <w:color w:val="000000"/>
          </w:rPr>
          <w:t xml:space="preserve">New Source Review </w:t>
        </w:r>
        <w:r>
          <w:rPr>
            <w:color w:val="000000"/>
          </w:rPr>
          <w:t xml:space="preserve">and </w:t>
        </w:r>
        <w:r w:rsidRPr="00441DF8">
          <w:rPr>
            <w:rFonts w:ascii="Times New Roman" w:hAnsi="Times New Roman" w:cs="Times New Roman"/>
            <w:color w:val="000000"/>
          </w:rPr>
          <w:t>Prevention of Significant Deterioration</w:t>
        </w:r>
        <w:r>
          <w:rPr>
            <w:color w:val="000000"/>
          </w:rPr>
          <w:t xml:space="preserve">, </w:t>
        </w:r>
        <w:r w:rsidRPr="00441DF8">
          <w:rPr>
            <w:rFonts w:ascii="Times New Roman" w:hAnsi="Times New Roman" w:cs="Times New Roman"/>
            <w:color w:val="000000"/>
          </w:rPr>
          <w:t xml:space="preserve">greenhouse gas </w:t>
        </w:r>
        <w:r>
          <w:rPr>
            <w:color w:val="000000"/>
          </w:rPr>
          <w:t>rules</w:t>
        </w:r>
        <w:r w:rsidRPr="00441DF8">
          <w:rPr>
            <w:color w:val="000000"/>
          </w:rPr>
          <w:t xml:space="preserve"> </w:t>
        </w:r>
        <w:r w:rsidRPr="00441DF8">
          <w:rPr>
            <w:rFonts w:ascii="Times New Roman" w:hAnsi="Times New Roman" w:cs="Times New Roman"/>
            <w:color w:val="000000"/>
          </w:rPr>
          <w:t>New Source Review and Prevention of Significant Deterioration</w:t>
        </w:r>
        <w:r>
          <w:rPr>
            <w:color w:val="000000"/>
          </w:rPr>
          <w:t xml:space="preserve">, federal emission standards, </w:t>
        </w:r>
        <w:r>
          <w:rPr>
            <w:rFonts w:asciiTheme="minorHAnsi" w:hAnsiTheme="minorHAnsi" w:cstheme="minorHAnsi"/>
            <w:b/>
            <w:sz w:val="22"/>
            <w:szCs w:val="23"/>
          </w:rPr>
          <w:t>r</w:t>
        </w:r>
        <w:r w:rsidRPr="00441DF8">
          <w:rPr>
            <w:rFonts w:asciiTheme="minorHAnsi" w:hAnsiTheme="minorHAnsi" w:cstheme="minorHAnsi"/>
            <w:b/>
            <w:sz w:val="22"/>
            <w:szCs w:val="23"/>
          </w:rPr>
          <w:t>egistration as an alternative to permitting</w:t>
        </w:r>
        <w:r w:rsidRPr="00441DF8">
          <w:rPr>
            <w:rFonts w:asciiTheme="minorHAnsi" w:hAnsiTheme="minorHAnsi" w:cstheme="minorHAnsi"/>
            <w:sz w:val="22"/>
            <w:szCs w:val="23"/>
          </w:rPr>
          <w:t xml:space="preserve"> </w:t>
        </w:r>
        <w:r w:rsidRPr="009C0CB6">
          <w:rPr>
            <w:rFonts w:asciiTheme="minorHAnsi" w:hAnsiTheme="minorHAnsi" w:cstheme="minorHAnsi"/>
            <w:sz w:val="22"/>
            <w:szCs w:val="23"/>
          </w:rPr>
          <w:t>for auto body shops and dry cleaners certified through an approved environmental compliance certification program</w:t>
        </w:r>
        <w:r>
          <w:rPr>
            <w:rFonts w:asciiTheme="minorHAnsi" w:hAnsiTheme="minorHAnsi" w:cstheme="minorHAnsi"/>
            <w:sz w:val="22"/>
            <w:szCs w:val="23"/>
          </w:rPr>
          <w:t xml:space="preserve">; </w:t>
        </w:r>
        <w:r w:rsidRPr="009C0CB6">
          <w:rPr>
            <w:rFonts w:asciiTheme="minorHAnsi" w:hAnsiTheme="minorHAnsi" w:cstheme="minorHAnsi"/>
            <w:sz w:val="22"/>
            <w:szCs w:val="23"/>
          </w:rPr>
          <w:t>exemption for emergency generators and small electric power generating units to reduce the reg</w:t>
        </w:r>
        <w:r>
          <w:rPr>
            <w:rFonts w:asciiTheme="minorHAnsi" w:hAnsiTheme="minorHAnsi" w:cstheme="minorHAnsi"/>
            <w:sz w:val="22"/>
            <w:szCs w:val="23"/>
          </w:rPr>
          <w:t>ulatory burden on these sources</w:t>
        </w:r>
        <w:r>
          <w:rPr>
            <w:color w:val="000000"/>
          </w:rPr>
          <w:t xml:space="preserve">; </w:t>
        </w:r>
        <w:r w:rsidRPr="006824E8">
          <w:rPr>
            <w:rFonts w:asciiTheme="minorHAnsi" w:hAnsiTheme="minorHAnsi" w:cstheme="minorHAnsi"/>
            <w:sz w:val="22"/>
            <w:szCs w:val="22"/>
          </w:rPr>
          <w:t>corrections to rule citations and additions and changes to the definitions of terms</w:t>
        </w:r>
      </w:ins>
    </w:p>
    <w:p w:rsidR="00A625AA" w:rsidRDefault="00A625AA" w:rsidP="00A625AA">
      <w:pPr>
        <w:spacing w:after="120"/>
        <w:rPr>
          <w:rFonts w:asciiTheme="minorHAnsi" w:eastAsia="Times New Roman" w:hAnsiTheme="minorHAnsi" w:cstheme="minorHAnsi"/>
          <w:bCs/>
          <w:color w:val="000000" w:themeColor="text1"/>
        </w:rPr>
      </w:pPr>
    </w:p>
    <w:p w:rsidR="00A625AA" w:rsidRPr="00823C9D" w:rsidRDefault="00A625AA" w:rsidP="00A625AA">
      <w:pPr>
        <w:ind w:right="18"/>
        <w:outlineLvl w:val="0"/>
        <w:rPr>
          <w:rFonts w:eastAsia="Times New Roman"/>
          <w:b/>
          <w:bCs/>
          <w:color w:val="32525C"/>
          <w:sz w:val="28"/>
          <w:szCs w:val="28"/>
        </w:rPr>
      </w:pPr>
      <w:r w:rsidRPr="00B15DF7">
        <w:rPr>
          <w:rFonts w:eastAsia="Times New Roman"/>
          <w:bCs/>
          <w:color w:val="504938"/>
          <w:sz w:val="22"/>
          <w:szCs w:val="22"/>
        </w:rPr>
        <w:t> </w:t>
      </w:r>
    </w:p>
    <w:p w:rsidR="00441DF8" w:rsidRPr="00441DF8" w:rsidRDefault="00441DF8" w:rsidP="00441DF8">
      <w:pPr>
        <w:ind w:left="0" w:right="18"/>
        <w:rPr>
          <w:ins w:id="1049" w:author="ACurtis" w:date="2013-11-12T13:11:00Z"/>
          <w:rFonts w:asciiTheme="majorHAnsi" w:hAnsiTheme="majorHAnsi" w:cstheme="majorHAnsi"/>
          <w:sz w:val="14"/>
          <w:szCs w:val="14"/>
        </w:rPr>
      </w:pPr>
      <w:ins w:id="1050" w:author="ACurtis" w:date="2013-11-12T13:11:00Z">
        <w:r w:rsidRPr="00441DF8">
          <w:rPr>
            <w:rFonts w:asciiTheme="majorHAnsi" w:hAnsiTheme="majorHAnsi" w:cstheme="majorHAnsi"/>
            <w:b/>
            <w:color w:val="000000"/>
            <w:sz w:val="14"/>
            <w:szCs w:val="14"/>
          </w:rPr>
          <w:t>LRAPA’s rulemaking also adopted General Permit Attachments and Fees</w:t>
        </w:r>
        <w:r w:rsidRPr="00441DF8">
          <w:rPr>
            <w:rFonts w:asciiTheme="majorHAnsi" w:hAnsiTheme="majorHAnsi" w:cstheme="majorHAnsi"/>
            <w:sz w:val="14"/>
            <w:szCs w:val="14"/>
          </w:rPr>
          <w:t xml:space="preserve"> Adopting new and amended federal NSPS and NESHAP standards align LRAPA’s rules with DEQ’s and EPA’s so that LRAPA can keep federal delegation and implement these regulations. This benefits industry through quicker approval of applicability determination requests and alternative compliance demonstration requests. The public will also benefit from improved air quality resulting from LRAPA’s implementation of these regulations. General ACDP adoption is currently done through the public notice process.</w:t>
        </w:r>
      </w:ins>
    </w:p>
    <w:p w:rsidR="00441DF8" w:rsidRPr="00441DF8" w:rsidRDefault="00441DF8" w:rsidP="00441DF8">
      <w:pPr>
        <w:ind w:left="0" w:right="18"/>
        <w:rPr>
          <w:ins w:id="1051" w:author="ACurtis" w:date="2013-11-12T13:11:00Z"/>
          <w:rFonts w:asciiTheme="majorHAnsi" w:hAnsiTheme="majorHAnsi" w:cstheme="majorHAnsi"/>
          <w:sz w:val="14"/>
          <w:szCs w:val="14"/>
        </w:rPr>
      </w:pPr>
    </w:p>
    <w:p w:rsidR="00441DF8" w:rsidRPr="00441DF8" w:rsidRDefault="00441DF8" w:rsidP="00441DF8">
      <w:pPr>
        <w:ind w:left="0" w:right="18"/>
        <w:rPr>
          <w:ins w:id="1052" w:author="ACurtis" w:date="2013-11-12T13:11:00Z"/>
          <w:rFonts w:asciiTheme="majorHAnsi" w:hAnsiTheme="majorHAnsi" w:cstheme="majorHAnsi"/>
          <w:sz w:val="14"/>
          <w:szCs w:val="14"/>
        </w:rPr>
      </w:pPr>
      <w:ins w:id="1053" w:author="ACurtis" w:date="2013-11-12T13:11:00Z">
        <w:r w:rsidRPr="00441DF8">
          <w:rPr>
            <w:rFonts w:asciiTheme="majorHAnsi" w:hAnsiTheme="majorHAnsi" w:cstheme="majorHAnsi"/>
            <w:sz w:val="14"/>
            <w:szCs w:val="14"/>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ins>
    </w:p>
    <w:p w:rsidR="00441DF8" w:rsidRPr="00441DF8" w:rsidRDefault="00441DF8" w:rsidP="00441DF8">
      <w:pPr>
        <w:pStyle w:val="NormalWeb"/>
        <w:ind w:left="1080"/>
        <w:rPr>
          <w:ins w:id="1054" w:author="ACurtis" w:date="2013-11-12T13:11:00Z"/>
          <w:rFonts w:asciiTheme="majorHAnsi" w:hAnsiTheme="majorHAnsi" w:cstheme="majorHAnsi"/>
          <w:spacing w:val="-3"/>
          <w:sz w:val="14"/>
          <w:szCs w:val="14"/>
        </w:rPr>
      </w:pPr>
      <w:ins w:id="1055" w:author="ACurtis" w:date="2013-11-12T13:11:00Z">
        <w:r w:rsidRPr="00441DF8">
          <w:rPr>
            <w:rFonts w:asciiTheme="majorHAnsi" w:hAnsiTheme="majorHAnsi" w:cstheme="majorHAnsi"/>
            <w:sz w:val="14"/>
            <w:szCs w:val="14"/>
          </w:rPr>
          <w:t>Affected businesses would be charged the full annual fee for one general ACDP and a reduced annual fee for each general ACDP attachment. Each general ACDP attachment would be a streamlined version of the corresponding General ACDP, with most of the general conditions removed.</w:t>
        </w:r>
      </w:ins>
      <w:r w:rsidR="00941B8C">
        <w:rPr>
          <w:rFonts w:asciiTheme="majorHAnsi" w:hAnsiTheme="majorHAnsi" w:cstheme="majorHAnsi"/>
          <w:sz w:val="14"/>
          <w:szCs w:val="14"/>
        </w:rPr>
        <w:t xml:space="preserve"> </w:t>
      </w:r>
      <w:ins w:id="1056" w:author="ACurtis" w:date="2013-11-12T13:11:00Z">
        <w:r w:rsidRPr="00441DF8">
          <w:rPr>
            <w:rFonts w:asciiTheme="majorHAnsi" w:hAnsiTheme="majorHAnsi" w:cstheme="majorHAnsi"/>
            <w:sz w:val="14"/>
            <w:szCs w:val="14"/>
          </w:rPr>
          <w:t>The rules would include a reduced fee for these attachments, which would fund LRAPA’s oversight of the standards contained in the attachments.</w:t>
        </w:r>
      </w:ins>
      <w:r w:rsidR="00941B8C">
        <w:rPr>
          <w:rFonts w:asciiTheme="majorHAnsi" w:hAnsiTheme="majorHAnsi" w:cstheme="majorHAnsi"/>
          <w:sz w:val="14"/>
          <w:szCs w:val="14"/>
        </w:rPr>
        <w:t xml:space="preserve"> </w:t>
      </w:r>
      <w:ins w:id="1057" w:author="ACurtis" w:date="2013-11-12T13:11:00Z">
        <w:r w:rsidRPr="00441DF8">
          <w:rPr>
            <w:rFonts w:asciiTheme="majorHAnsi" w:hAnsiTheme="majorHAnsi" w:cstheme="majorHAnsi"/>
            <w:sz w:val="14"/>
            <w:szCs w:val="14"/>
          </w:rPr>
          <w:t>The rules would allow LRAPA to charge businesses the full annual fee for one General ACDP and a reduced annual fee for each permit attachment rather than issuing a business multiple General ACDPs and collecting multiple permit fees.</w:t>
        </w:r>
      </w:ins>
    </w:p>
    <w:p w:rsidR="00441DF8" w:rsidRPr="00441DF8" w:rsidRDefault="00441DF8" w:rsidP="00441DF8">
      <w:pPr>
        <w:pStyle w:val="NormalWeb"/>
        <w:ind w:left="1080"/>
        <w:rPr>
          <w:ins w:id="1058" w:author="ACurtis" w:date="2013-11-12T13:11:00Z"/>
          <w:rFonts w:asciiTheme="majorHAnsi" w:hAnsiTheme="majorHAnsi" w:cstheme="majorHAnsi"/>
          <w:sz w:val="14"/>
          <w:szCs w:val="14"/>
        </w:rPr>
      </w:pPr>
      <w:ins w:id="1059" w:author="ACurtis" w:date="2013-11-12T13:11:00Z">
        <w:r w:rsidRPr="00441DF8">
          <w:rPr>
            <w:rFonts w:asciiTheme="majorHAnsi" w:hAnsiTheme="majorHAnsi" w:cstheme="majorHAnsi"/>
            <w:b/>
            <w:sz w:val="14"/>
            <w:szCs w:val="14"/>
          </w:rPr>
          <w:lastRenderedPageBreak/>
          <w:t>Registration as an alternative to permitting</w:t>
        </w:r>
        <w:r w:rsidRPr="00441DF8">
          <w:rPr>
            <w:rFonts w:asciiTheme="majorHAnsi" w:hAnsiTheme="majorHAnsi" w:cstheme="majorHAnsi"/>
            <w:sz w:val="14"/>
            <w:szCs w:val="14"/>
          </w:rPr>
          <w:t xml:space="preserve"> for auto body shops and dry cleaners certified through an approved environmental compliance certification program as a way to reduce LRAPA’s and DEQ’s administrative burden and recognize small businesses that commit to exemplary environmental practices.</w:t>
        </w:r>
      </w:ins>
      <w:r w:rsidR="00941B8C">
        <w:rPr>
          <w:rFonts w:asciiTheme="majorHAnsi" w:hAnsiTheme="majorHAnsi" w:cstheme="majorHAnsi"/>
          <w:sz w:val="14"/>
          <w:szCs w:val="14"/>
        </w:rPr>
        <w:t xml:space="preserve"> </w:t>
      </w:r>
      <w:proofErr w:type="gramStart"/>
      <w:ins w:id="1060" w:author="ACurtis" w:date="2013-11-12T13:11:00Z">
        <w:r w:rsidRPr="00441DF8">
          <w:rPr>
            <w:rFonts w:asciiTheme="majorHAnsi" w:hAnsiTheme="majorHAnsi" w:cstheme="majorHAnsi"/>
            <w:sz w:val="14"/>
            <w:szCs w:val="14"/>
          </w:rPr>
          <w:t>s</w:t>
        </w:r>
        <w:proofErr w:type="gramEnd"/>
        <w:r w:rsidRPr="00441DF8">
          <w:rPr>
            <w:rFonts w:asciiTheme="majorHAnsi" w:hAnsiTheme="majorHAnsi" w:cstheme="majorHAnsi"/>
            <w:sz w:val="14"/>
            <w:szCs w:val="14"/>
          </w:rPr>
          <w:t xml:space="preserve"> proposing registration and registration fees as an alternative to permitting and permit fees for auto body shops and dry cleaners certified through an approved environmental compliance certification program.</w:t>
        </w:r>
      </w:ins>
      <w:r w:rsidR="00941B8C">
        <w:rPr>
          <w:rFonts w:asciiTheme="majorHAnsi" w:hAnsiTheme="majorHAnsi" w:cstheme="majorHAnsi"/>
          <w:sz w:val="14"/>
          <w:szCs w:val="14"/>
        </w:rPr>
        <w:t xml:space="preserve"> </w:t>
      </w:r>
      <w:ins w:id="1061" w:author="ACurtis" w:date="2013-11-12T13:11:00Z">
        <w:r w:rsidRPr="00441DF8">
          <w:rPr>
            <w:rFonts w:asciiTheme="majorHAnsi" w:hAnsiTheme="majorHAnsi" w:cstheme="majorHAnsi"/>
            <w:sz w:val="14"/>
            <w:szCs w:val="14"/>
          </w:rPr>
          <w:t>These businesses must meet standards above minimum regulatory requirements and are exempt from permitting if they complete and maintain certification.</w:t>
        </w:r>
      </w:ins>
      <w:r w:rsidR="00941B8C">
        <w:rPr>
          <w:rFonts w:asciiTheme="majorHAnsi" w:hAnsiTheme="majorHAnsi" w:cstheme="majorHAnsi"/>
          <w:sz w:val="14"/>
          <w:szCs w:val="14"/>
        </w:rPr>
        <w:t xml:space="preserve"> </w:t>
      </w:r>
      <w:ins w:id="1062" w:author="ACurtis" w:date="2013-11-12T13:11:00Z">
        <w:r w:rsidRPr="00441DF8">
          <w:rPr>
            <w:rFonts w:asciiTheme="majorHAnsi" w:hAnsiTheme="majorHAnsi" w:cstheme="majorHAnsi"/>
            <w:sz w:val="14"/>
            <w:szCs w:val="14"/>
          </w:rPr>
          <w:t>The annual registration fees would fund LRAPA’s cost for developing and implementing the registration program and ensuring compliance with applicable standards.</w:t>
        </w:r>
      </w:ins>
    </w:p>
    <w:p w:rsidR="002F5550" w:rsidRPr="006911BB" w:rsidRDefault="00441DF8" w:rsidP="00441DF8">
      <w:pPr>
        <w:spacing w:after="120"/>
        <w:ind w:left="360" w:right="18"/>
        <w:outlineLvl w:val="0"/>
        <w:rPr>
          <w:rFonts w:asciiTheme="minorHAnsi" w:eastAsia="Times New Roman" w:hAnsiTheme="minorHAnsi" w:cstheme="minorHAnsi"/>
          <w:bCs/>
          <w:color w:val="000000" w:themeColor="text1"/>
        </w:rPr>
      </w:pPr>
      <w:ins w:id="1063" w:author="ACurtis" w:date="2013-11-12T13:11:00Z">
        <w:r w:rsidRPr="00441DF8">
          <w:rPr>
            <w:rFonts w:asciiTheme="majorHAnsi" w:hAnsiTheme="majorHAnsi" w:cstheme="majorHAnsi"/>
            <w:b/>
            <w:sz w:val="14"/>
            <w:szCs w:val="14"/>
          </w:rPr>
          <w:t>Exempting emergency-use and small electrical power generating units</w:t>
        </w:r>
        <w:r w:rsidRPr="00441DF8">
          <w:rPr>
            <w:rFonts w:asciiTheme="majorHAnsi" w:hAnsiTheme="majorHAnsi" w:cstheme="majorHAnsi"/>
            <w:sz w:val="14"/>
            <w:szCs w:val="14"/>
          </w:rPr>
          <w:t xml:space="preserve"> EPA’s standards for new electric power generating units that were adopted by the LRAPA board on January 12, 2010 trigger permitting of sources with emergency generators or extremely small engines.</w:t>
        </w:r>
      </w:ins>
      <w:r w:rsidR="00941B8C">
        <w:rPr>
          <w:rFonts w:asciiTheme="majorHAnsi" w:hAnsiTheme="majorHAnsi" w:cstheme="majorHAnsi"/>
          <w:sz w:val="14"/>
          <w:szCs w:val="14"/>
        </w:rPr>
        <w:t xml:space="preserve"> </w:t>
      </w:r>
      <w:proofErr w:type="gramStart"/>
      <w:ins w:id="1064" w:author="ACurtis" w:date="2013-11-12T13:11:00Z">
        <w:r w:rsidRPr="00441DF8">
          <w:rPr>
            <w:rFonts w:asciiTheme="majorHAnsi" w:hAnsiTheme="majorHAnsi" w:cstheme="majorHAnsi"/>
            <w:sz w:val="14"/>
            <w:szCs w:val="14"/>
          </w:rPr>
          <w:t>he</w:t>
        </w:r>
        <w:proofErr w:type="gramEnd"/>
        <w:r w:rsidRPr="00441DF8">
          <w:rPr>
            <w:rFonts w:asciiTheme="majorHAnsi" w:hAnsiTheme="majorHAnsi" w:cstheme="majorHAnsi"/>
            <w:sz w:val="14"/>
            <w:szCs w:val="14"/>
          </w:rPr>
          <w:t xml:space="preserve"> rules would provide an exemption for emergency generators and small electric power generating units to reduce the regulatory burden on these sources</w:t>
        </w:r>
      </w:ins>
    </w:p>
    <w:p w:rsidR="00C1038D" w:rsidRPr="006911BB" w:rsidRDefault="00C1038D">
      <w:pPr>
        <w:spacing w:after="120"/>
        <w:ind w:left="360" w:right="18"/>
        <w:outlineLvl w:val="0"/>
        <w:rPr>
          <w:rFonts w:asciiTheme="minorHAnsi" w:eastAsia="Times New Roman" w:hAnsiTheme="minorHAnsi" w:cstheme="minorHAnsi"/>
          <w:bCs/>
          <w:color w:val="000000" w:themeColor="text1"/>
        </w:rPr>
      </w:pPr>
    </w:p>
    <w:sectPr w:rsidR="00C1038D"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12" w:author="Max Hueftle" w:date="2013-11-13T10:45:00Z" w:initials="max">
    <w:p w:rsidR="0021193A" w:rsidRDefault="0021193A">
      <w:pPr>
        <w:pStyle w:val="CommentText"/>
      </w:pPr>
      <w:r>
        <w:rPr>
          <w:rStyle w:val="CommentReference"/>
        </w:rPr>
        <w:annotationRef/>
      </w:r>
      <w:r>
        <w:t>Propose using old format for this section. Tough to make fit new format</w:t>
      </w:r>
    </w:p>
  </w:comment>
  <w:comment w:id="1044" w:author="ACurtis" w:date="2013-11-12T14:59:00Z" w:initials="AC">
    <w:p w:rsidR="0021193A" w:rsidRDefault="0021193A">
      <w:pPr>
        <w:pStyle w:val="CommentText"/>
      </w:pPr>
      <w:r>
        <w:rPr>
          <w:rStyle w:val="CommentReference"/>
        </w:rPr>
        <w:annotationRef/>
      </w:r>
      <w:r>
        <w:t>See template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3A" w:rsidRDefault="0021193A" w:rsidP="00364FB7">
      <w:r>
        <w:separator/>
      </w:r>
    </w:p>
  </w:endnote>
  <w:endnote w:type="continuationSeparator" w:id="0">
    <w:p w:rsidR="0021193A" w:rsidRDefault="0021193A"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3A" w:rsidRDefault="0021193A" w:rsidP="00364FB7">
      <w:r>
        <w:separator/>
      </w:r>
    </w:p>
  </w:footnote>
  <w:footnote w:type="continuationSeparator" w:id="0">
    <w:p w:rsidR="0021193A" w:rsidRDefault="0021193A"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3A" w:rsidRDefault="0021193A" w:rsidP="00364FB7">
    <w:pPr>
      <w:jc w:val="right"/>
    </w:pPr>
  </w:p>
  <w:p w:rsidR="0021193A" w:rsidRDefault="0021193A"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193A"/>
    <w:rsid w:val="00212A60"/>
    <w:rsid w:val="00216917"/>
    <w:rsid w:val="00221910"/>
    <w:rsid w:val="00225AE8"/>
    <w:rsid w:val="00230ABB"/>
    <w:rsid w:val="00230F6E"/>
    <w:rsid w:val="00232062"/>
    <w:rsid w:val="00235585"/>
    <w:rsid w:val="00236519"/>
    <w:rsid w:val="002405F8"/>
    <w:rsid w:val="0024501F"/>
    <w:rsid w:val="0024563D"/>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4AA0"/>
    <w:rsid w:val="002E4B0F"/>
    <w:rsid w:val="002E5F1C"/>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5AA"/>
    <w:rsid w:val="003864A1"/>
    <w:rsid w:val="003867A8"/>
    <w:rsid w:val="003868A0"/>
    <w:rsid w:val="00386A84"/>
    <w:rsid w:val="00386D72"/>
    <w:rsid w:val="003918FF"/>
    <w:rsid w:val="00394372"/>
    <w:rsid w:val="003967E0"/>
    <w:rsid w:val="00396D0E"/>
    <w:rsid w:val="003970AB"/>
    <w:rsid w:val="00397D49"/>
    <w:rsid w:val="003A039C"/>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CA7"/>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3AA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0EA2"/>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E6F40"/>
    <w:rsid w:val="00AF15AD"/>
    <w:rsid w:val="00B0210D"/>
    <w:rsid w:val="00B041EC"/>
    <w:rsid w:val="00B07559"/>
    <w:rsid w:val="00B1210C"/>
    <w:rsid w:val="00B15DF7"/>
    <w:rsid w:val="00B17F00"/>
    <w:rsid w:val="00B22430"/>
    <w:rsid w:val="00B26F3D"/>
    <w:rsid w:val="00B31D03"/>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38D"/>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3D10"/>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30E8"/>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1A02"/>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rules.htm"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glossaryDocument" Target="glossary/document.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mments" Target="comments.xm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oregon.gov/deq/RulesandRegulations/Pages/2013/LRAPAOB.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attachments/2011apr/D-GHG.pdf" TargetMode="External"/><Relationship Id="rId22" Type="http://schemas.openxmlformats.org/officeDocument/2006/relationships/hyperlink" Target="http://www.oregonlaws.org/ors/468A.327"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0289E7D60F4C3DAE06B3C0DB83A716"/>
        <w:category>
          <w:name w:val="General"/>
          <w:gallery w:val="placeholder"/>
        </w:category>
        <w:types>
          <w:type w:val="bbPlcHdr"/>
        </w:types>
        <w:behaviors>
          <w:behavior w:val="content"/>
        </w:behaviors>
        <w:guid w:val="{511B0FC2-3806-4893-BF92-376A60453FF6}"/>
      </w:docPartPr>
      <w:docPartBody>
        <w:p w:rsidR="00000000" w:rsidRDefault="004D46A0" w:rsidP="004D46A0">
          <w:pPr>
            <w:pStyle w:val="0C0289E7D60F4C3DAE06B3C0DB83A716"/>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46A0"/>
    <w:rsid w:val="004D4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6A0"/>
    <w:rPr>
      <w:color w:val="808080"/>
    </w:rPr>
  </w:style>
  <w:style w:type="paragraph" w:customStyle="1" w:styleId="0C0289E7D60F4C3DAE06B3C0DB83A716">
    <w:name w:val="0C0289E7D60F4C3DAE06B3C0DB83A716"/>
    <w:rsid w:val="004D46A0"/>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Supporting 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3DABB70F-B1AA-4492-A587-732626D6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11632</Words>
  <Characters>66308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2013-11-13T22:41:00Z</dcterms:created>
  <dcterms:modified xsi:type="dcterms:W3CDTF">2013-11-13T22:41:00Z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