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43601" w:rsidP="00B34CF8">
      <w:pPr>
        <w:spacing w:after="120"/>
        <w:ind w:left="0" w:right="18"/>
        <w:outlineLvl w:val="0"/>
        <w:rPr>
          <w:rFonts w:ascii="Times New Roman" w:eastAsia="Times New Roman" w:hAnsi="Times New Roman" w:cs="Times New Roman"/>
          <w:color w:val="000000"/>
        </w:rPr>
      </w:pPr>
      <w:r w:rsidRPr="0004360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A15E3" w:rsidRPr="00C74D58" w:rsidRDefault="009A15E3" w:rsidP="006751BA">
                  <w:pPr>
                    <w:tabs>
                      <w:tab w:val="left" w:pos="16582"/>
                    </w:tabs>
                    <w:ind w:left="0"/>
                    <w:jc w:val="center"/>
                    <w:rPr>
                      <w:rFonts w:ascii="Times New Roman" w:eastAsia="Times New Roman" w:hAnsi="Times New Roman" w:cs="Times New Roman"/>
                      <w:b/>
                      <w:color w:val="000000"/>
                    </w:rPr>
                  </w:pPr>
                </w:p>
                <w:p w:rsidR="009A15E3" w:rsidRPr="00C74D58" w:rsidRDefault="009A15E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A15E3" w:rsidRPr="00C74D58" w:rsidRDefault="009A15E3" w:rsidP="006751BA">
                  <w:pPr>
                    <w:tabs>
                      <w:tab w:val="left" w:pos="908"/>
                      <w:tab w:val="left" w:pos="16582"/>
                    </w:tabs>
                    <w:ind w:left="108"/>
                    <w:jc w:val="center"/>
                    <w:rPr>
                      <w:rFonts w:ascii="Times New Roman" w:eastAsia="Times New Roman" w:hAnsi="Times New Roman" w:cs="Times New Roman"/>
                      <w:b/>
                      <w:color w:val="000000"/>
                    </w:rPr>
                  </w:pPr>
                </w:p>
                <w:p w:rsidR="009A15E3" w:rsidRPr="00A019B4" w:rsidRDefault="009A15E3"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DATE THAT COMMENT PERIOD BEGINS</w:t>
                  </w:r>
                </w:p>
                <w:p w:rsidR="009A15E3" w:rsidRPr="00A019B4" w:rsidRDefault="009A15E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27622" w:rsidRPr="0082074B">
        <w:rPr>
          <w:rFonts w:asciiTheme="majorHAnsi" w:eastAsia="Times New Roman" w:hAnsiTheme="majorHAnsi" w:cstheme="majorHAnsi"/>
          <w:b/>
          <w:color w:val="000000"/>
          <w:sz w:val="22"/>
          <w:szCs w:val="22"/>
          <w:highlight w:val="lightGray"/>
        </w:rPr>
        <w:t>Enter caption</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043601" w:rsidP="00B34CF8">
      <w:pPr>
        <w:ind w:left="0" w:right="18"/>
      </w:pPr>
      <w:r w:rsidRPr="00043601">
        <w:rPr>
          <w:rFonts w:eastAsia="Times New Roman"/>
          <w:bCs/>
          <w:noProof/>
          <w:color w:val="685C54" w:themeColor="accent4" w:themeShade="BF"/>
          <w:sz w:val="22"/>
          <w:szCs w:val="22"/>
        </w:rPr>
        <w:pict>
          <v:rect id="_x0000_s1034" style="position:absolute;margin-left:79.65pt;margin-top:6.65pt;width:403.7pt;height:237.5pt;z-index:251694592;mso-position-horizontal-relative:text;mso-position-vertical-relative:text" fillcolor="#ff9" strokecolor="#a86c2a [2409]">
            <v:fill opacity="60948f"/>
            <v:textbox style="mso-next-textbox:#_x0000_s1034" inset="10.8pt,,10.8pt">
              <w:txbxContent>
                <w:p w:rsidR="009A15E3" w:rsidRPr="00920BF4" w:rsidRDefault="009A15E3" w:rsidP="00957A9E">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9A15E3" w:rsidRPr="00920BF4" w:rsidRDefault="009A15E3"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9A15E3" w:rsidRPr="00920BF4" w:rsidRDefault="009A15E3"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9A15E3" w:rsidRPr="00920BF4" w:rsidRDefault="009A15E3" w:rsidP="00957A9E">
                  <w:pPr>
                    <w:pStyle w:val="ListParagraph"/>
                    <w:ind w:left="360"/>
                    <w:rPr>
                      <w:rFonts w:asciiTheme="minorHAnsi" w:hAnsiTheme="minorHAnsi" w:cstheme="minorHAnsi"/>
                    </w:rPr>
                  </w:pPr>
                </w:p>
                <w:p w:rsidR="009A15E3" w:rsidRPr="00920BF4" w:rsidRDefault="009A15E3" w:rsidP="00957A9E">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9A15E3" w:rsidRPr="00920BF4" w:rsidRDefault="009A15E3" w:rsidP="00957A9E">
                  <w:pPr>
                    <w:pStyle w:val="ListParagraph"/>
                    <w:ind w:left="1080"/>
                    <w:rPr>
                      <w:rFonts w:asciiTheme="minorHAnsi" w:hAnsiTheme="minorHAnsi" w:cstheme="minorHAnsi"/>
                    </w:rPr>
                  </w:pPr>
                </w:p>
                <w:p w:rsidR="009A15E3" w:rsidRDefault="009A15E3" w:rsidP="00957A9E">
                  <w:pPr>
                    <w:pStyle w:val="ListParagraph"/>
                    <w:numPr>
                      <w:ilvl w:val="0"/>
                      <w:numId w:val="22"/>
                    </w:numPr>
                    <w:ind w:left="360"/>
                    <w:rPr>
                      <w:rFonts w:asciiTheme="minorHAnsi" w:hAnsiTheme="minorHAnsi" w:cstheme="minorHAnsi"/>
                      <w:color w:val="70481C" w:themeColor="accent6" w:themeShade="80"/>
                    </w:rPr>
                  </w:pPr>
                  <w:r>
                    <w:rPr>
                      <w:rFonts w:asciiTheme="minorHAnsi" w:hAnsiTheme="minorHAnsi" w:cstheme="minorHAnsi"/>
                      <w:color w:val="70481C" w:themeColor="accent6" w:themeShade="80"/>
                    </w:rPr>
                    <w:t>Check spelling and grammar</w:t>
                  </w:r>
                </w:p>
                <w:p w:rsidR="009A15E3" w:rsidRPr="00920BF4" w:rsidRDefault="009A15E3" w:rsidP="00957A9E">
                  <w:pPr>
                    <w:pStyle w:val="ListParagraph"/>
                    <w:numPr>
                      <w:ilvl w:val="0"/>
                      <w:numId w:val="2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9A15E3" w:rsidRPr="00920BF4" w:rsidRDefault="009A15E3" w:rsidP="00957A9E">
                  <w:pPr>
                    <w:ind w:left="0"/>
                    <w:rPr>
                      <w:rFonts w:asciiTheme="minorHAnsi" w:eastAsia="Times New Roman" w:hAnsiTheme="minorHAnsi" w:cstheme="minorHAnsi"/>
                      <w:color w:val="70481C" w:themeColor="accent6" w:themeShade="80"/>
                    </w:rPr>
                  </w:pPr>
                </w:p>
                <w:p w:rsidR="009A15E3" w:rsidRPr="00920BF4" w:rsidRDefault="009A15E3" w:rsidP="00957A9E">
                  <w:pPr>
                    <w:ind w:left="0"/>
                    <w:rPr>
                      <w:rFonts w:asciiTheme="minorHAnsi" w:eastAsia="Times New Roman" w:hAnsiTheme="minorHAnsi" w:cstheme="minorHAnsi"/>
                      <w:color w:val="70481C" w:themeColor="accent6" w:themeShade="80"/>
                    </w:rPr>
                  </w:pPr>
                </w:p>
                <w:p w:rsidR="009A15E3" w:rsidRDefault="009A15E3" w:rsidP="00957A9E">
                  <w:pPr>
                    <w:ind w:left="0"/>
                    <w:rPr>
                      <w:rFonts w:asciiTheme="minorHAnsi" w:eastAsia="Times New Roman" w:hAnsiTheme="minorHAnsi" w:cstheme="minorHAnsi"/>
                      <w:color w:val="70481C" w:themeColor="accent6" w:themeShade="80"/>
                    </w:rPr>
                  </w:pPr>
                </w:p>
                <w:p w:rsidR="009A15E3" w:rsidRDefault="009A15E3" w:rsidP="00957A9E">
                  <w:pPr>
                    <w:ind w:left="0"/>
                    <w:rPr>
                      <w:rFonts w:asciiTheme="minorHAnsi" w:eastAsia="Times New Roman" w:hAnsiTheme="minorHAnsi" w:cstheme="minorHAnsi"/>
                      <w:color w:val="70481C" w:themeColor="accent6" w:themeShade="80"/>
                    </w:rPr>
                  </w:pPr>
                </w:p>
              </w:txbxContent>
            </v:textbox>
          </v:rect>
        </w:pict>
      </w: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B34CF8">
      <w:pPr>
        <w:ind w:left="1080" w:right="18"/>
        <w:outlineLvl w:val="0"/>
        <w:rPr>
          <w:rFonts w:ascii="Times New Roman" w:eastAsia="Times New Roman" w:hAnsi="Times New Roman" w:cs="Times New Roman"/>
        </w:rPr>
      </w:pPr>
      <w:r w:rsidRPr="00B54125">
        <w:rPr>
          <w:color w:val="702C1C" w:themeColor="accent1" w:themeShade="80"/>
        </w:rPr>
        <w:t xml:space="preserve">[ENTER A SHORT HIGHLEVEL SUMMARY OF THE PROPOSED RULES. </w:t>
      </w:r>
      <w:r w:rsidR="00D03AC4">
        <w:rPr>
          <w:color w:val="702C1C" w:themeColor="accent1" w:themeShade="80"/>
        </w:rPr>
        <w:t xml:space="preserve">THIS IS THE PLACE TO “TELL THE STORY” ABOUT THE RULEMAKING. IT </w:t>
      </w:r>
      <w:r w:rsidR="005F2FD4">
        <w:rPr>
          <w:color w:val="702C1C" w:themeColor="accent1" w:themeShade="80"/>
        </w:rPr>
        <w:t xml:space="preserve">MAY </w:t>
      </w:r>
      <w:r w:rsidR="00D03AC4">
        <w:rPr>
          <w:color w:val="702C1C" w:themeColor="accent1" w:themeShade="80"/>
        </w:rPr>
        <w:t xml:space="preserve">INCLUDE A </w:t>
      </w:r>
      <w:r w:rsidR="005F2FD4">
        <w:rPr>
          <w:color w:val="702C1C" w:themeColor="accent1" w:themeShade="80"/>
        </w:rPr>
        <w:t xml:space="preserve">BULLETED LIST TO HELP </w:t>
      </w:r>
      <w:r w:rsidRPr="00B54125">
        <w:rPr>
          <w:color w:val="702C1C" w:themeColor="accent1" w:themeShade="80"/>
        </w:rPr>
        <w:t xml:space="preserve">THE READER PICK UP THE GIST OF OUR PORPOSAL </w:t>
      </w:r>
      <w:r w:rsidR="00D03AC4">
        <w:rPr>
          <w:color w:val="702C1C" w:themeColor="accent1" w:themeShade="80"/>
        </w:rPr>
        <w:t>AT A GLANCE</w:t>
      </w:r>
      <w:r w:rsidRPr="00B54125">
        <w:rPr>
          <w:color w:val="702C1C" w:themeColor="accent1" w:themeShade="80"/>
        </w:rPr>
        <w:t>.</w:t>
      </w:r>
      <w:r w:rsidR="00D03AC4">
        <w:rPr>
          <w:color w:val="702C1C" w:themeColor="accent1" w:themeShade="80"/>
        </w:rPr>
        <w:t xml:space="preserve"> YOU MAY REFER TO THE STATEMENT OF NEED SECTION FOR MORE DETAILS.</w:t>
      </w:r>
      <w:r w:rsidRPr="00B54125">
        <w:rPr>
          <w:color w:val="702C1C" w:themeColor="accent1" w:themeShade="80"/>
        </w:rPr>
        <w:t>]</w:t>
      </w:r>
      <w:r>
        <w:t xml:space="preserve"> </w:t>
      </w:r>
      <w:r w:rsidRPr="0082074B">
        <w:rPr>
          <w:rFonts w:ascii="Times New Roman" w:eastAsia="Times New Roman" w:hAnsi="Times New Roman" w:cs="Times New Roman"/>
          <w:highlight w:val="lightGray"/>
        </w:rPr>
        <w:t>Enter text here</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r w:rsidR="00D03AC4">
        <w:rPr>
          <w:color w:val="702C1C" w:themeColor="accent1" w:themeShade="80"/>
        </w:rPr>
        <w:t>[OPTIONAL]</w:t>
      </w:r>
    </w:p>
    <w:p w:rsidR="00B54125" w:rsidRDefault="00B54125" w:rsidP="00B34CF8">
      <w:pPr>
        <w:ind w:left="1080" w:right="18"/>
        <w:outlineLvl w:val="0"/>
        <w:rPr>
          <w:rFonts w:ascii="Times New Roman" w:eastAsia="Times New Roman" w:hAnsi="Times New Roman" w:cs="Times New Roman"/>
          <w:color w:val="000000"/>
        </w:rPr>
      </w:pPr>
      <w:r w:rsidRPr="0082074B">
        <w:rPr>
          <w:rFonts w:ascii="Times New Roman" w:eastAsia="Times New Roman" w:hAnsi="Times New Roman" w:cs="Times New Roman"/>
          <w:color w:val="000000"/>
          <w:highlight w:val="lightGray"/>
        </w:rPr>
        <w:t>Enter text here</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B34CF8">
      <w:pPr>
        <w:ind w:left="1080" w:right="18"/>
        <w:outlineLvl w:val="0"/>
        <w:rPr>
          <w:rFonts w:ascii="Times New Roman" w:eastAsia="Times New Roman" w:hAnsi="Times New Roman" w:cs="Times New Roman"/>
        </w:rPr>
      </w:pPr>
      <w:r w:rsidRPr="0082074B">
        <w:rPr>
          <w:rFonts w:ascii="Times New Roman" w:eastAsia="Times New Roman" w:hAnsi="Times New Roman" w:cs="Times New Roman"/>
          <w:highlight w:val="lightGray"/>
        </w:rPr>
        <w:t>Enter text here</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EA4AC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OPTIONAL] </w:t>
            </w:r>
            <w:r w:rsidRPr="0085122C">
              <w:rPr>
                <w:rFonts w:eastAsia="Times New Roman"/>
                <w:b/>
                <w:bCs/>
                <w:color w:val="00494F"/>
                <w:sz w:val="28"/>
                <w:szCs w:val="28"/>
              </w:rPr>
              <w:t>Freeform title</w:t>
            </w:r>
            <w:r w:rsidRPr="0085122C">
              <w:rPr>
                <w:rFonts w:eastAsia="Times New Roman"/>
                <w:bCs/>
                <w:color w:val="00494F"/>
                <w:sz w:val="28"/>
                <w:szCs w:val="28"/>
              </w:rPr>
              <w:t xml:space="preserve"> </w:t>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EXAMPLE: </w:t>
            </w:r>
            <w:r w:rsidRPr="009C6844">
              <w:rPr>
                <w:rFonts w:eastAsia="Times New Roman"/>
                <w:b/>
                <w:bCs/>
                <w:color w:val="00494F"/>
                <w:sz w:val="28"/>
                <w:szCs w:val="28"/>
              </w:rPr>
              <w:t>Outline</w:t>
            </w:r>
            <w:r w:rsidR="00EA4AC5">
              <w:rPr>
                <w:rFonts w:asciiTheme="majorHAnsi" w:hAnsiTheme="majorHAnsi" w:cstheme="majorHAnsi"/>
                <w:color w:val="702C1C" w:themeColor="accent1" w:themeShade="80"/>
              </w:rPr>
              <w:t>/</w:t>
            </w:r>
            <w:r w:rsidRPr="005F2FD4">
              <w:rPr>
                <w:rFonts w:eastAsia="Times New Roman"/>
                <w:b/>
                <w:bCs/>
                <w:color w:val="00494F"/>
                <w:sz w:val="28"/>
                <w:szCs w:val="28"/>
              </w:rPr>
              <w:t>Key issues</w:t>
            </w:r>
            <w:r w:rsidR="00EA4AC5">
              <w:rPr>
                <w:rFonts w:asciiTheme="majorHAnsi" w:hAnsiTheme="majorHAnsi" w:cstheme="majorHAnsi"/>
                <w:color w:val="702C1C" w:themeColor="accent1" w:themeShade="80"/>
              </w:rPr>
              <w:t>/</w:t>
            </w:r>
            <w:r w:rsidR="00EA4AC5">
              <w:rPr>
                <w:rFonts w:eastAsia="Times New Roman"/>
                <w:b/>
                <w:bCs/>
                <w:color w:val="00494F"/>
                <w:sz w:val="28"/>
                <w:szCs w:val="28"/>
              </w:rPr>
              <w:t>Crosswalk</w:t>
            </w:r>
            <w:r w:rsidR="00EA4AC5">
              <w:rPr>
                <w:rFonts w:asciiTheme="majorHAnsi" w:hAnsiTheme="majorHAnsi" w:cstheme="majorHAnsi"/>
                <w:color w:val="702C1C" w:themeColor="accent1" w:themeShade="80"/>
              </w:rPr>
              <w:t>/</w:t>
            </w:r>
            <w:r w:rsidR="00EA4AC5">
              <w:rPr>
                <w:rFonts w:eastAsia="Times New Roman"/>
                <w:b/>
                <w:bCs/>
                <w:color w:val="00494F"/>
                <w:sz w:val="28"/>
                <w:szCs w:val="28"/>
              </w:rPr>
              <w:t>Map</w:t>
            </w:r>
            <w:r>
              <w:rPr>
                <w:rFonts w:asciiTheme="majorHAnsi" w:hAnsiTheme="majorHAnsi" w:cstheme="majorHAnsi"/>
                <w:color w:val="702C1C" w:themeColor="accent1" w:themeShade="80"/>
              </w:rPr>
              <w:t>]</w:t>
            </w:r>
          </w:p>
        </w:tc>
      </w:tr>
    </w:tbl>
    <w:p w:rsidR="009C6844" w:rsidRPr="00362542" w:rsidRDefault="009C6844" w:rsidP="009C6844">
      <w:pPr>
        <w:ind w:right="18"/>
        <w:rPr>
          <w:rFonts w:asciiTheme="majorHAnsi" w:hAnsiTheme="majorHAnsi" w:cstheme="majorHAnsi"/>
        </w:rPr>
      </w:pPr>
    </w:p>
    <w:p w:rsidR="009C6844" w:rsidRPr="00362542" w:rsidRDefault="009C6844" w:rsidP="009C6844">
      <w:pPr>
        <w:ind w:left="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lastRenderedPageBreak/>
        <w:t>[</w:t>
      </w:r>
      <w:r w:rsidR="005F2FD4">
        <w:rPr>
          <w:rFonts w:asciiTheme="majorHAnsi" w:hAnsiTheme="majorHAnsi" w:cstheme="majorHAnsi"/>
          <w:color w:val="702C1C" w:themeColor="accent1" w:themeShade="80"/>
        </w:rPr>
        <w:t>IF THE OTHER SECTIONS IN THIS DOCUMENT ADEQUATELY ADDRESS THE ISSUES, DELETE THIS SECTION.</w:t>
      </w:r>
      <w:r w:rsidRPr="00362542">
        <w:rPr>
          <w:rFonts w:asciiTheme="majorHAnsi" w:hAnsiTheme="majorHAnsi" w:cstheme="majorHAnsi"/>
          <w:color w:val="702C1C" w:themeColor="accent1" w:themeShade="80"/>
        </w:rPr>
        <w:t>T</w:t>
      </w:r>
      <w:r>
        <w:rPr>
          <w:rFonts w:asciiTheme="majorHAnsi" w:hAnsiTheme="majorHAnsi" w:cstheme="majorHAnsi"/>
          <w:color w:val="702C1C" w:themeColor="accent1" w:themeShade="80"/>
        </w:rPr>
        <w:t>HE RULE DESIGN TEAM MA</w:t>
      </w:r>
      <w:r w:rsidR="005F2FD4">
        <w:rPr>
          <w:rFonts w:asciiTheme="majorHAnsi" w:hAnsiTheme="majorHAnsi" w:cstheme="majorHAnsi"/>
          <w:color w:val="702C1C" w:themeColor="accent1" w:themeShade="80"/>
        </w:rPr>
        <w:t>Y ADAPT THE TITLE</w:t>
      </w:r>
      <w:r w:rsidR="00EA4AC5">
        <w:rPr>
          <w:rFonts w:asciiTheme="majorHAnsi" w:hAnsiTheme="majorHAnsi" w:cstheme="majorHAnsi"/>
          <w:color w:val="702C1C" w:themeColor="accent1" w:themeShade="80"/>
        </w:rPr>
        <w:t xml:space="preserve">S IN THIS SECTION. </w:t>
      </w:r>
      <w:r w:rsidR="00CB06BC">
        <w:rPr>
          <w:rFonts w:asciiTheme="majorHAnsi" w:hAnsiTheme="majorHAnsi" w:cstheme="majorHAnsi"/>
          <w:color w:val="702C1C" w:themeColor="accent1" w:themeShade="80"/>
        </w:rPr>
        <w:t>USE EITHER FORMAT BELOW TO PRESENT MAJOR POINTS</w:t>
      </w:r>
      <w:r w:rsidR="005F2FD4" w:rsidRPr="00B54125">
        <w:rPr>
          <w:color w:val="702C1C" w:themeColor="accent1" w:themeShade="80"/>
        </w:rPr>
        <w:t>.</w:t>
      </w:r>
      <w:r w:rsidRPr="00362542">
        <w:rPr>
          <w:rFonts w:asciiTheme="majorHAnsi" w:hAnsiTheme="majorHAnsi" w:cstheme="majorHAnsi"/>
          <w:color w:val="702C1C" w:themeColor="accent1" w:themeShade="80"/>
        </w:rPr>
        <w:t>]</w:t>
      </w:r>
    </w:p>
    <w:p w:rsidR="00CB06BC" w:rsidRDefault="00CB06BC" w:rsidP="00E7412E">
      <w:pPr>
        <w:spacing w:after="120"/>
        <w:ind w:left="720" w:right="18"/>
        <w:outlineLvl w:val="0"/>
        <w:rPr>
          <w:rFonts w:eastAsia="Times New Roman"/>
          <w:bCs/>
          <w:color w:val="685C54" w:themeColor="accent4" w:themeShade="BF"/>
          <w:sz w:val="22"/>
          <w:szCs w:val="22"/>
          <w:highlight w:val="lightGray"/>
        </w:rPr>
      </w:pPr>
    </w:p>
    <w:p w:rsidR="00E7412E" w:rsidRPr="00225AE8" w:rsidRDefault="00E7412E" w:rsidP="00E7412E">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title here</w:t>
      </w:r>
      <w:r>
        <w:rPr>
          <w:rFonts w:eastAsia="Times New Roman"/>
          <w:bCs/>
          <w:color w:val="685C54" w:themeColor="accent4" w:themeShade="BF"/>
          <w:sz w:val="22"/>
          <w:szCs w:val="22"/>
        </w:rPr>
        <w:t xml:space="preserve"> </w:t>
      </w:r>
    </w:p>
    <w:p w:rsidR="00E7412E" w:rsidRPr="00B15DF7" w:rsidRDefault="00E7412E" w:rsidP="00E7412E">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9C6844" w:rsidP="009C6844">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w:t>
      </w:r>
      <w:r w:rsidR="00E7412E" w:rsidRPr="00E7412E">
        <w:rPr>
          <w:rFonts w:eastAsia="Times New Roman"/>
          <w:bCs/>
          <w:color w:val="685C54" w:themeColor="accent4" w:themeShade="BF"/>
          <w:sz w:val="22"/>
          <w:szCs w:val="22"/>
          <w:highlight w:val="lightGray"/>
        </w:rPr>
        <w:t>e here</w:t>
      </w:r>
      <w:r>
        <w:rPr>
          <w:rFonts w:eastAsia="Times New Roman"/>
          <w:bCs/>
          <w:color w:val="685C54" w:themeColor="accent4" w:themeShade="BF"/>
          <w:sz w:val="22"/>
          <w:szCs w:val="22"/>
        </w:rPr>
        <w:t xml:space="preserve"> </w:t>
      </w:r>
    </w:p>
    <w:p w:rsidR="009C6844" w:rsidRPr="00B15DF7" w:rsidRDefault="009C6844" w:rsidP="009C6844">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77A45" w:rsidRDefault="00F72368" w:rsidP="002F18FE">
            <w:pPr>
              <w:ind w:left="-18"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c>
          <w:tcPr>
            <w:tcW w:w="5670" w:type="dxa"/>
            <w:tcBorders>
              <w:top w:val="double" w:sz="4" w:space="0" w:color="auto"/>
              <w:left w:val="nil"/>
              <w:bottom w:val="nil"/>
            </w:tcBorders>
            <w:shd w:val="clear" w:color="auto" w:fill="008272"/>
            <w:noWrap/>
            <w:vAlign w:val="center"/>
            <w:hideMark/>
          </w:tcPr>
          <w:p w:rsidR="00F72368" w:rsidRPr="00877A45" w:rsidRDefault="00F72368" w:rsidP="002F18FE">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E7412E" w:rsidP="002F18FE">
            <w:pPr>
              <w:spacing w:after="120"/>
              <w:ind w:left="0" w:right="18"/>
              <w:rPr>
                <w:rFonts w:asciiTheme="minorHAnsi" w:eastAsia="Times New Roman" w:hAnsiTheme="minorHAnsi" w:cstheme="minorHAnsi"/>
                <w:bCs/>
              </w:rPr>
            </w:pPr>
            <w:r w:rsidRPr="00E7412E">
              <w:rPr>
                <w:rFonts w:asciiTheme="minorHAnsi" w:eastAsia="Times New Roman" w:hAnsiTheme="minorHAnsi" w:cstheme="minorHAnsi"/>
                <w:bCs/>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E7412E" w:rsidP="00E7412E">
            <w:pPr>
              <w:spacing w:after="120"/>
              <w:ind w:left="0" w:right="18"/>
              <w:rPr>
                <w:rFonts w:asciiTheme="minorHAnsi" w:eastAsia="Times New Roman" w:hAnsiTheme="minorHAnsi" w:cstheme="minorHAnsi"/>
              </w:rPr>
            </w:pPr>
            <w:r>
              <w:rPr>
                <w:rFonts w:asciiTheme="minorHAnsi" w:eastAsia="Times New Roman" w:hAnsiTheme="minorHAnsi" w:cstheme="minorHAnsi"/>
              </w:rPr>
              <w:t>text</w:t>
            </w:r>
          </w:p>
        </w:tc>
        <w:tc>
          <w:tcPr>
            <w:tcW w:w="5670" w:type="dxa"/>
            <w:tcBorders>
              <w:top w:val="dotted" w:sz="4" w:space="0" w:color="auto"/>
              <w:left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bl>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362542" w:rsidRDefault="00362542" w:rsidP="00B34CF8">
      <w:pPr>
        <w:spacing w:after="120"/>
        <w:ind w:left="72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B659B6">
        <w:rPr>
          <w:rFonts w:asciiTheme="majorHAnsi" w:hAnsiTheme="majorHAnsi" w:cstheme="majorHAnsi"/>
          <w:color w:val="702C1C" w:themeColor="accent1" w:themeShade="80"/>
        </w:rPr>
        <w:t xml:space="preserve">SELECT THE METHOD BELOW THAT BEST COMMUNICATES THE </w:t>
      </w:r>
      <w:r w:rsidRPr="00B659B6">
        <w:rPr>
          <w:rFonts w:asciiTheme="majorHAnsi" w:hAnsiTheme="majorHAnsi" w:cstheme="majorHAnsi"/>
          <w:b/>
          <w:color w:val="415B5C" w:themeColor="accent3" w:themeShade="80"/>
        </w:rPr>
        <w:t>Statement of Need</w:t>
      </w:r>
      <w:r w:rsidR="00B659B6">
        <w:rPr>
          <w:rFonts w:asciiTheme="majorHAnsi" w:hAnsiTheme="majorHAnsi" w:cstheme="majorHAnsi"/>
          <w:color w:val="70481C" w:themeColor="accent6" w:themeShade="80"/>
        </w:rPr>
        <w:t xml:space="preserve"> </w:t>
      </w:r>
      <w:r w:rsidR="00B659B6" w:rsidRPr="00B659B6">
        <w:rPr>
          <w:rFonts w:asciiTheme="majorHAnsi" w:hAnsiTheme="majorHAnsi" w:cstheme="majorHAnsi"/>
          <w:color w:val="702C1C" w:themeColor="accent1" w:themeShade="80"/>
        </w:rPr>
        <w:t>FOR THIS PROPOSAL.</w:t>
      </w:r>
      <w:r w:rsidRPr="00B659B6">
        <w:rPr>
          <w:rFonts w:asciiTheme="majorHAnsi" w:hAnsiTheme="majorHAnsi" w:cstheme="majorHAnsi"/>
          <w:color w:val="702C1C" w:themeColor="accent1" w:themeShade="80"/>
        </w:rPr>
        <w:t>]</w:t>
      </w:r>
    </w:p>
    <w:p w:rsidR="00B659B6" w:rsidRPr="00362542" w:rsidRDefault="00B659B6" w:rsidP="00B34CF8">
      <w:pPr>
        <w:spacing w:after="120"/>
        <w:ind w:left="720" w:right="18"/>
        <w:rPr>
          <w:rFonts w:asciiTheme="majorHAnsi" w:hAnsiTheme="majorHAnsi" w:cstheme="majorHAnsi"/>
          <w:color w:val="702C1C" w:themeColor="accent1" w:themeShade="80"/>
        </w:rPr>
      </w:pPr>
    </w:p>
    <w:p w:rsidR="00F76387" w:rsidRDefault="00F76387" w:rsidP="00B34CF8">
      <w:pPr>
        <w:spacing w:after="120"/>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B34CF8">
      <w:pPr>
        <w:ind w:left="1080" w:right="18"/>
        <w:outlineLvl w:val="0"/>
        <w:rPr>
          <w:rFonts w:ascii="Times New Roman" w:hAnsi="Times New Roman" w:cs="Times New Roman"/>
        </w:rPr>
      </w:pPr>
      <w:r w:rsidRPr="0082074B">
        <w:rPr>
          <w:rFonts w:ascii="Times New Roman" w:eastAsia="Times New Roman" w:hAnsi="Times New Roman" w:cs="Times New Roman"/>
          <w:color w:val="000000"/>
          <w:highlight w:val="lightGray"/>
        </w:rPr>
        <w:t>Enter text here</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Default="00EA4AE2" w:rsidP="00B34CF8">
      <w:pPr>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B34CF8">
      <w:pPr>
        <w:spacing w:after="120"/>
        <w:ind w:left="720" w:right="18"/>
        <w:rPr>
          <w:rFonts w:asciiTheme="majorHAnsi" w:eastAsia="Times New Roman" w:hAnsiTheme="majorHAnsi" w:cstheme="majorHAnsi"/>
          <w:bCs/>
          <w:color w:val="685C54" w:themeColor="accent4" w:themeShade="BF"/>
          <w:sz w:val="22"/>
          <w:szCs w:val="22"/>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82074B">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sidRPr="00F135FF">
              <w:rPr>
                <w:rFonts w:ascii="Times New Roman" w:eastAsia="Times New Roman" w:hAnsi="Times New Roman" w:cs="Times New Roman"/>
                <w:color w:val="000000"/>
              </w:rPr>
              <w:lastRenderedPageBreak/>
              <w:t>Enter rule or topic 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327"/>
        </w:trPr>
        <w:tc>
          <w:tcPr>
            <w:tcW w:w="4770" w:type="dxa"/>
            <w:tcBorders>
              <w:bottom w:val="dotted" w:sz="4" w:space="0" w:color="auto"/>
              <w:right w:val="nil"/>
            </w:tcBorders>
            <w:shd w:val="clear" w:color="auto" w:fill="B1DDCD"/>
            <w:hideMark/>
          </w:tcPr>
          <w:p w:rsidR="00F8126E" w:rsidRPr="00F135FF" w:rsidRDefault="00F135FF" w:rsidP="00B34CF8">
            <w:pPr>
              <w:pStyle w:val="ListParagraph"/>
              <w:numPr>
                <w:ilvl w:val="0"/>
                <w:numId w:val="18"/>
              </w:numPr>
              <w:ind w:right="18"/>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3A2F55" w:rsidRPr="006726CF" w:rsidTr="0082074B">
        <w:trPr>
          <w:trHeight w:val="20"/>
        </w:trPr>
        <w:tc>
          <w:tcPr>
            <w:tcW w:w="10440" w:type="dxa"/>
            <w:gridSpan w:val="2"/>
            <w:tcBorders>
              <w:bottom w:val="dotted" w:sz="4" w:space="0" w:color="auto"/>
            </w:tcBorders>
            <w:shd w:val="clear" w:color="auto" w:fill="B1DDCD"/>
            <w:hideMark/>
          </w:tcPr>
          <w:p w:rsidR="003A2F55" w:rsidRPr="00F135FF" w:rsidRDefault="00F135FF" w:rsidP="00B34CF8">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bl>
    <w:p w:rsidR="00E34247" w:rsidRDefault="00E34247" w:rsidP="00B34CF8">
      <w:pPr>
        <w:tabs>
          <w:tab w:val="left" w:pos="4000"/>
        </w:tabs>
        <w:spacing w:after="120"/>
        <w:ind w:left="720" w:right="18"/>
        <w:rPr>
          <w:color w:val="808080" w:themeColor="background1" w:themeShade="80"/>
        </w:rPr>
      </w:pPr>
    </w:p>
    <w:p w:rsidR="0055604D" w:rsidRDefault="003A2F55" w:rsidP="00B34CF8">
      <w:pPr>
        <w:ind w:left="720" w:right="18"/>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B34CF8">
      <w:pPr>
        <w:tabs>
          <w:tab w:val="left" w:pos="4000"/>
        </w:tabs>
        <w:spacing w:after="120"/>
        <w:ind w:left="720" w:right="18"/>
        <w:rPr>
          <w:color w:val="808080" w:themeColor="background1" w:themeShade="80"/>
        </w:rPr>
      </w:pPr>
    </w:p>
    <w:p w:rsidR="00E34247"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ind w:left="72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E34247" w:rsidP="00B34CF8">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tabs>
          <w:tab w:val="left" w:pos="4000"/>
          <w:tab w:val="left" w:pos="6159"/>
        </w:tabs>
        <w:ind w:left="108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68173F" w:rsidRDefault="0068173F" w:rsidP="00B34CF8">
      <w:pPr>
        <w:ind w:left="720" w:right="18"/>
        <w:rPr>
          <w:color w:val="702C1C" w:themeColor="accent1" w:themeShade="80"/>
        </w:rPr>
      </w:pPr>
    </w:p>
    <w:p w:rsidR="00E34247" w:rsidRDefault="00E34247" w:rsidP="00B34CF8">
      <w:pPr>
        <w:ind w:left="720" w:right="18"/>
        <w:rPr>
          <w:color w:val="702C1C" w:themeColor="accent1" w:themeShade="80"/>
        </w:rPr>
      </w:pPr>
    </w:p>
    <w:p w:rsidR="00973916" w:rsidRDefault="00973916" w:rsidP="00B34CF8">
      <w:pPr>
        <w:ind w:left="720" w:right="18"/>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82074B" w:rsidP="0082074B">
      <w:pPr>
        <w:tabs>
          <w:tab w:val="left" w:pos="3780"/>
        </w:tabs>
        <w:ind w:left="720" w:right="18"/>
        <w:rPr>
          <w:rFonts w:asciiTheme="minorHAnsi" w:hAnsiTheme="minorHAnsi" w:cstheme="minorHAnsi"/>
        </w:rPr>
      </w:pPr>
      <w:r w:rsidRPr="0082074B">
        <w:rPr>
          <w:rFonts w:asciiTheme="minorHAnsi" w:hAnsiTheme="minorHAnsi" w:cstheme="minorHAnsi"/>
          <w:highlight w:val="lightGray"/>
        </w:rPr>
        <w:t>Enter text here</w:t>
      </w:r>
      <w:r>
        <w:rPr>
          <w:rFonts w:asciiTheme="minorHAnsi" w:hAnsiTheme="minorHAnsi" w:cstheme="minorHAnsi"/>
        </w:rPr>
        <w:tab/>
        <w:t xml:space="preserve"> </w:t>
      </w:r>
      <w:r w:rsidRPr="0082074B">
        <w:rPr>
          <w:rFonts w:asciiTheme="minorHAnsi" w:hAnsiTheme="minorHAnsi" w:cstheme="minorHAnsi"/>
          <w:highlight w:val="lightGray"/>
        </w:rPr>
        <w:t>Enter text here</w:t>
      </w:r>
    </w:p>
    <w:p w:rsidR="0027111E" w:rsidRPr="0082074B" w:rsidRDefault="0027111E" w:rsidP="0082074B">
      <w:pPr>
        <w:ind w:left="0" w:right="18"/>
        <w:rPr>
          <w:rFonts w:ascii="Times New Roman" w:hAnsi="Times New Roman" w:cs="Times New Roman"/>
          <w:color w:val="000000" w:themeColor="text1"/>
        </w:rPr>
      </w:pPr>
    </w:p>
    <w:p w:rsidR="007636A3" w:rsidRDefault="007636A3" w:rsidP="00B34CF8">
      <w:pPr>
        <w:ind w:left="360" w:right="14"/>
        <w:outlineLvl w:val="0"/>
        <w:rPr>
          <w:rFonts w:asciiTheme="majorHAnsi" w:eastAsia="Times New Roman" w:hAnsiTheme="majorHAnsi" w:cstheme="majorHAnsi"/>
          <w:bCs/>
          <w:color w:val="504938"/>
          <w:sz w:val="22"/>
          <w:szCs w:val="22"/>
        </w:rPr>
      </w:pPr>
    </w:p>
    <w:p w:rsidR="007636A3" w:rsidRDefault="007636A3" w:rsidP="00B34CF8">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oundrect id="_x0000_s1044" style="position:absolute;left:0;text-align:left;margin-left:20.25pt;margin-top:2.05pt;width:487.7pt;height:43pt;z-index:2516966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A15E3" w:rsidRDefault="009A15E3" w:rsidP="00DC74C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Review this PowerPoint slide to learn about the structure of a rule and definitions for the rule elements </w:t>
                  </w:r>
                  <w:hyperlink r:id="rId11" w:history="1">
                    <w:r w:rsidRPr="00572265">
                      <w:rPr>
                        <w:rStyle w:val="Hyperlink"/>
                        <w:rFonts w:ascii="Times New Roman" w:hAnsi="Times New Roman"/>
                        <w:sz w:val="22"/>
                        <w:szCs w:val="22"/>
                      </w:rPr>
                      <w:t>\\deqhq1\Rule_Resou</w:t>
                    </w:r>
                    <w:r w:rsidRPr="00572265">
                      <w:rPr>
                        <w:rStyle w:val="Hyperlink"/>
                        <w:rFonts w:ascii="Times New Roman" w:hAnsi="Times New Roman"/>
                        <w:sz w:val="22"/>
                        <w:szCs w:val="22"/>
                      </w:rPr>
                      <w:t>r</w:t>
                    </w:r>
                    <w:r w:rsidRPr="00572265">
                      <w:rPr>
                        <w:rStyle w:val="Hyperlink"/>
                        <w:rFonts w:ascii="Times New Roman" w:hAnsi="Times New Roman"/>
                        <w:sz w:val="22"/>
                        <w:szCs w:val="22"/>
                      </w:rPr>
                      <w:t>ces\PowerPoint\0-Rule Parts.ppsx</w:t>
                    </w:r>
                  </w:hyperlink>
                  <w:r>
                    <w:rPr>
                      <w:rFonts w:ascii="Times New Roman" w:hAnsi="Times New Roman"/>
                      <w:color w:val="70481C" w:themeColor="accent6" w:themeShade="80"/>
                      <w:sz w:val="22"/>
                      <w:szCs w:val="22"/>
                    </w:rPr>
                    <w:t>.</w:t>
                  </w:r>
                </w:p>
                <w:p w:rsidR="009A15E3" w:rsidRPr="00255B02" w:rsidRDefault="009A15E3" w:rsidP="00DC74C6">
                  <w:pPr>
                    <w:ind w:left="0"/>
                    <w:rPr>
                      <w:rFonts w:ascii="Times New Roman" w:hAnsi="Times New Roman"/>
                      <w:color w:val="70481C" w:themeColor="accent6" w:themeShade="80"/>
                      <w:sz w:val="22"/>
                      <w:szCs w:val="22"/>
                    </w:rPr>
                  </w:pPr>
                </w:p>
                <w:p w:rsidR="009A15E3" w:rsidRPr="00255B02" w:rsidRDefault="009A15E3" w:rsidP="00DC74C6">
                  <w:pPr>
                    <w:rPr>
                      <w:szCs w:val="22"/>
                    </w:rPr>
                  </w:pPr>
                </w:p>
              </w:txbxContent>
            </v:textbox>
          </v:roundrect>
        </w:pic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7636A3" w:rsidRDefault="007636A3" w:rsidP="00B34CF8">
      <w:pPr>
        <w:ind w:left="360" w:right="14"/>
        <w:outlineLvl w:val="0"/>
        <w:rPr>
          <w:rFonts w:asciiTheme="majorHAnsi" w:eastAsia="Times New Roman" w:hAnsiTheme="majorHAnsi" w:cstheme="majorHAnsi"/>
          <w:bCs/>
          <w:color w:val="504938"/>
          <w:sz w:val="22"/>
          <w:szCs w:val="22"/>
        </w:rPr>
      </w:pP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Adopt</w:t>
            </w:r>
          </w:p>
        </w:tc>
        <w:tc>
          <w:tcPr>
            <w:tcW w:w="6608" w:type="dxa"/>
          </w:tcPr>
          <w:p w:rsidR="00B34CF8" w:rsidRPr="002C3A6B" w:rsidRDefault="00B34CF8" w:rsidP="002C3A6B">
            <w:pPr>
              <w:spacing w:after="120"/>
              <w:ind w:left="0" w:right="18"/>
              <w:outlineLvl w:val="0"/>
              <w:rPr>
                <w:rFonts w:asciiTheme="minorHAnsi" w:eastAsia="Times New Roman" w:hAnsiTheme="minorHAnsi" w:cstheme="minorHAnsi"/>
                <w:bCs/>
                <w:sz w:val="24"/>
                <w:szCs w:val="24"/>
                <w:highlight w:val="lightGray"/>
              </w:rPr>
            </w:pPr>
            <w:r w:rsidRPr="002C3A6B">
              <w:rPr>
                <w:rFonts w:asciiTheme="minorHAnsi" w:eastAsia="Times New Roman" w:hAnsiTheme="minorHAnsi" w:cstheme="minorHAnsi"/>
                <w:bCs/>
                <w:sz w:val="24"/>
                <w:szCs w:val="24"/>
                <w:highlight w:val="lightGray"/>
              </w:rPr>
              <w:t>ORS 340-</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 340-</w:t>
            </w:r>
            <w:r w:rsidR="002C3A6B" w:rsidRPr="002C3A6B">
              <w:rPr>
                <w:rFonts w:asciiTheme="minorHAnsi" w:eastAsia="Times New Roman" w:hAnsiTheme="minorHAnsi" w:cstheme="minorHAnsi"/>
                <w:bCs/>
                <w:sz w:val="24"/>
                <w:szCs w:val="24"/>
                <w:highlight w:val="lightGray"/>
              </w:rPr>
              <w:t>###-####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Repeal</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sidR="00772D5F">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F867C6">
        <w:rPr>
          <w:rFonts w:ascii="Times New Roman" w:eastAsia="Times New Roman" w:hAnsi="Times New Roman" w:cs="Times New Roman"/>
          <w:bCs/>
          <w:color w:val="702C1C" w:themeColor="accent1" w:themeShade="80"/>
          <w:sz w:val="22"/>
          <w:szCs w:val="22"/>
        </w:rPr>
        <w:t>[</w:t>
      </w:r>
      <w:r w:rsidR="00CE6EA0">
        <w:rPr>
          <w:rFonts w:ascii="Times New Roman" w:eastAsia="Times New Roman" w:hAnsi="Times New Roman" w:cs="Times New Roman"/>
          <w:bCs/>
          <w:color w:val="702C1C" w:themeColor="accent1" w:themeShade="80"/>
          <w:sz w:val="22"/>
          <w:szCs w:val="22"/>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 xml:space="preserve">House Bill or Senate Bill </w:t>
      </w:r>
      <w:r w:rsidR="00CE6EA0" w:rsidRPr="00CE6EA0">
        <w:rPr>
          <w:rFonts w:ascii="Times New Roman" w:eastAsia="Times New Roman" w:hAnsi="Times New Roman" w:cs="Times New Roman"/>
          <w:bCs/>
          <w:color w:val="000000" w:themeColor="text1"/>
          <w:highlight w:val="lightGray"/>
        </w:rPr>
        <w:t xml:space="preserve">####, yyyy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p w:rsidR="0027111E" w:rsidRPr="000E60A5" w:rsidRDefault="0027111E" w:rsidP="00B34CF8">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6D7243">
        <w:tc>
          <w:tcPr>
            <w:tcW w:w="4860" w:type="dxa"/>
            <w:tcBorders>
              <w:left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E02299" w:rsidRPr="00D27525" w:rsidRDefault="00E02299" w:rsidP="00E02299">
            <w:pPr>
              <w:ind w:left="72" w:right="18"/>
              <w:rPr>
                <w:rFonts w:ascii="Times New Roman" w:eastAsia="Times New Roman" w:hAnsi="Times New Roman" w:cs="Times New Roman"/>
                <w:bCs/>
                <w:color w:val="000000" w:themeColor="text1"/>
                <w:sz w:val="24"/>
                <w:szCs w:val="24"/>
              </w:rPr>
            </w:pPr>
          </w:p>
        </w:tc>
      </w:tr>
      <w:tr w:rsidR="0027111E" w:rsidTr="006D7243">
        <w:tc>
          <w:tcPr>
            <w:tcW w:w="4860" w:type="dxa"/>
            <w:tcBorders>
              <w:left w:val="double" w:sz="4" w:space="0" w:color="auto"/>
              <w:bottom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Default="0027111E" w:rsidP="00B34CF8">
      <w:pPr>
        <w:ind w:left="360" w:right="18"/>
        <w:rPr>
          <w:color w:val="702C1C" w:themeColor="accent1" w:themeShade="80"/>
        </w:rPr>
      </w:pPr>
      <w:r>
        <w:rPr>
          <w:color w:val="702C1C" w:themeColor="accent1" w:themeShade="80"/>
        </w:rPr>
        <w:t>[OPTION 1]</w:t>
      </w:r>
    </w:p>
    <w:p w:rsidR="0027111E" w:rsidRDefault="006D7243" w:rsidP="00B34CF8">
      <w:pPr>
        <w:ind w:left="360" w:right="18"/>
        <w:rPr>
          <w:rFonts w:ascii="Times New Roman" w:eastAsia="Times New Roman" w:hAnsi="Times New Roman" w:cs="Times New Roman"/>
          <w:bCs/>
          <w:color w:val="000000" w:themeColor="text1"/>
        </w:rPr>
      </w:pPr>
      <w:r w:rsidRPr="006D7243">
        <w:rPr>
          <w:rFonts w:ascii="Times New Roman" w:eastAsia="Times New Roman" w:hAnsi="Times New Roman" w:cs="Times New Roman"/>
          <w:bCs/>
          <w:color w:val="000000" w:themeColor="text1"/>
          <w:highlight w:val="lightGray"/>
        </w:rPr>
        <w:t>Insert finalized FEE.ANALYSIS here</w:t>
      </w:r>
    </w:p>
    <w:p w:rsidR="006D7243" w:rsidRDefault="006D7243" w:rsidP="00B34CF8">
      <w:pPr>
        <w:ind w:left="360" w:right="18"/>
        <w:rPr>
          <w:color w:val="702C1C" w:themeColor="accent1" w:themeShade="80"/>
        </w:rPr>
      </w:pPr>
    </w:p>
    <w:p w:rsidR="0027111E" w:rsidRDefault="0027111E" w:rsidP="00B34CF8">
      <w:pPr>
        <w:ind w:left="360" w:right="18"/>
        <w:rPr>
          <w:color w:val="702C1C" w:themeColor="accent1" w:themeShade="80"/>
        </w:rPr>
      </w:pPr>
      <w:r>
        <w:rPr>
          <w:color w:val="702C1C" w:themeColor="accent1" w:themeShade="80"/>
        </w:rPr>
        <w:t>[OPTION 2]</w:t>
      </w:r>
    </w:p>
    <w:p w:rsidR="0027111E" w:rsidRPr="00AA26D5" w:rsidRDefault="0027111E" w:rsidP="00B34CF8">
      <w:pPr>
        <w:ind w:left="360" w:right="18"/>
        <w:rPr>
          <w:rFonts w:asciiTheme="minorHAnsi" w:hAnsiTheme="minorHAnsi" w:cstheme="minorHAnsi"/>
          <w:sz w:val="22"/>
          <w:szCs w:val="22"/>
        </w:rPr>
      </w:pPr>
      <w:r>
        <w:rPr>
          <w:rFonts w:asciiTheme="minorHAnsi" w:hAnsiTheme="minorHAnsi" w:cstheme="minorHAnsi"/>
          <w:sz w:val="22"/>
          <w:szCs w:val="22"/>
        </w:rPr>
        <w:t>This rule</w:t>
      </w:r>
      <w:r w:rsidR="00D210BC">
        <w:rPr>
          <w:rFonts w:asciiTheme="minorHAnsi" w:hAnsiTheme="minorHAnsi" w:cstheme="minorHAnsi"/>
          <w:sz w:val="22"/>
          <w:szCs w:val="22"/>
        </w:rPr>
        <w:t xml:space="preserve">making </w:t>
      </w:r>
      <w:r>
        <w:rPr>
          <w:rFonts w:asciiTheme="minorHAnsi" w:hAnsiTheme="minorHAnsi" w:cstheme="minorHAnsi"/>
          <w:sz w:val="22"/>
          <w:szCs w:val="22"/>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106B3F" w:rsidRDefault="00043601" w:rsidP="00B34CF8">
      <w:pPr>
        <w:ind w:left="360" w:right="18"/>
        <w:rPr>
          <w:rFonts w:asciiTheme="majorHAnsi" w:eastAsia="Times New Roman" w:hAnsiTheme="majorHAnsi" w:cstheme="majorHAnsi"/>
          <w:bCs/>
          <w:color w:val="504938"/>
          <w:sz w:val="22"/>
          <w:szCs w:val="22"/>
        </w:rPr>
      </w:pPr>
      <w:r w:rsidRPr="00043601">
        <w:rPr>
          <w:noProof/>
        </w:rPr>
        <w:pict>
          <v:roundrect id="_x0000_s1027" style="position:absolute;left:0;text-align:left;margin-left:9.65pt;margin-top:3.55pt;width:487.7pt;height:221.8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A15E3" w:rsidRDefault="009A15E3" w:rsidP="00E23CBC">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For proposals that address numerous issues, the rule design team may use one of the methods under the Statement of Need section if it clarifies how this section applies to the disparate elements of this rulemaking. </w:t>
                  </w:r>
                </w:p>
                <w:p w:rsidR="009A15E3" w:rsidRPr="00177E50" w:rsidRDefault="009A15E3" w:rsidP="00E23CBC">
                  <w:pPr>
                    <w:ind w:left="0"/>
                    <w:rPr>
                      <w:rFonts w:ascii="Times New Roman" w:hAnsi="Times New Roman"/>
                      <w:color w:val="702C1C" w:themeColor="accent1" w:themeShade="80"/>
                      <w:sz w:val="22"/>
                      <w:szCs w:val="22"/>
                    </w:rPr>
                  </w:pPr>
                </w:p>
                <w:p w:rsidR="009A15E3" w:rsidRDefault="009A15E3" w:rsidP="00177E50">
                  <w:pPr>
                    <w:ind w:left="720"/>
                    <w:rPr>
                      <w:rFonts w:asciiTheme="minorHAnsi" w:hAnsiTheme="minorHAnsi" w:cstheme="minorHAnsi"/>
                      <w:color w:val="702C1C" w:themeColor="accent1" w:themeShade="80"/>
                      <w:sz w:val="22"/>
                      <w:szCs w:val="22"/>
                    </w:rPr>
                  </w:pPr>
                  <w:r w:rsidRPr="00177E50">
                    <w:rPr>
                      <w:rStyle w:val="apple-converted-space"/>
                      <w:rFonts w:asciiTheme="minorHAnsi" w:hAnsiTheme="minorHAnsi" w:cstheme="minorHAnsi"/>
                      <w:color w:val="702C1C" w:themeColor="accent1" w:themeShade="80"/>
                      <w:sz w:val="22"/>
                      <w:szCs w:val="22"/>
                    </w:rPr>
                    <w:t>ORS 183.335 (2)(b)</w:t>
                  </w:r>
                  <w:r w:rsidRPr="00177E50">
                    <w:rPr>
                      <w:rFonts w:asciiTheme="minorHAnsi" w:hAnsiTheme="minorHAnsi" w:cstheme="minorHAnsi"/>
                      <w:color w:val="702C1C" w:themeColor="accent1" w:themeShade="80"/>
                      <w:sz w:val="22"/>
                      <w:szCs w:val="22"/>
                    </w:rPr>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w:t>
                  </w:r>
                </w:p>
                <w:p w:rsidR="009A15E3" w:rsidRDefault="009A15E3" w:rsidP="00177E50">
                  <w:pPr>
                    <w:ind w:left="720"/>
                    <w:rPr>
                      <w:rFonts w:asciiTheme="minorHAnsi" w:hAnsiTheme="minorHAnsi" w:cstheme="minorHAnsi"/>
                      <w:color w:val="702C1C" w:themeColor="accent1" w:themeShade="80"/>
                      <w:sz w:val="22"/>
                      <w:szCs w:val="22"/>
                    </w:rPr>
                  </w:pPr>
                </w:p>
                <w:p w:rsidR="009A15E3" w:rsidRDefault="009A15E3" w:rsidP="000B4D80">
                  <w:pPr>
                    <w:ind w:left="0"/>
                    <w:rPr>
                      <w:rFonts w:asciiTheme="minorHAnsi" w:hAnsiTheme="minorHAnsi" w:cstheme="minorHAnsi"/>
                      <w:color w:val="702C1C" w:themeColor="accent1" w:themeShade="80"/>
                      <w:sz w:val="22"/>
                      <w:szCs w:val="22"/>
                    </w:rPr>
                  </w:pPr>
                  <w:r>
                    <w:rPr>
                      <w:rFonts w:asciiTheme="minorHAnsi" w:hAnsiTheme="minorHAnsi" w:cstheme="minorHAnsi"/>
                      <w:color w:val="702C1C" w:themeColor="accent1" w:themeShade="80"/>
                      <w:sz w:val="22"/>
                      <w:szCs w:val="22"/>
                    </w:rPr>
                    <w:t xml:space="preserve">If you convened an advisory committee - </w:t>
                  </w:r>
                  <w:hyperlink r:id="rId14" w:history="1">
                    <w:r>
                      <w:rPr>
                        <w:rStyle w:val="Hyperlink"/>
                        <w:rFonts w:asciiTheme="minorHAnsi" w:hAnsiTheme="minorHAnsi" w:cstheme="minorHAnsi"/>
                        <w:sz w:val="22"/>
                        <w:szCs w:val="22"/>
                      </w:rPr>
                      <w:t>c</w:t>
                    </w:r>
                    <w:r w:rsidRPr="000B4D80">
                      <w:rPr>
                        <w:rStyle w:val="Hyperlink"/>
                        <w:rFonts w:asciiTheme="minorHAnsi" w:hAnsiTheme="minorHAnsi" w:cstheme="minorHAnsi"/>
                        <w:sz w:val="22"/>
                        <w:szCs w:val="22"/>
                      </w:rPr>
                      <w:t>lick here</w:t>
                    </w:r>
                  </w:hyperlink>
                  <w:r>
                    <w:rPr>
                      <w:rFonts w:asciiTheme="minorHAnsi" w:hAnsiTheme="minorHAnsi" w:cstheme="minorHAnsi"/>
                      <w:color w:val="702C1C" w:themeColor="accent1" w:themeShade="80"/>
                      <w:sz w:val="22"/>
                      <w:szCs w:val="22"/>
                    </w:rPr>
                    <w:t xml:space="preserve">.  </w:t>
                  </w:r>
                </w:p>
                <w:p w:rsidR="009A15E3" w:rsidRDefault="009A15E3" w:rsidP="00106B3F">
                  <w:pPr>
                    <w:ind w:left="0"/>
                    <w:rPr>
                      <w:rFonts w:ascii="Times New Roman" w:hAnsi="Times New Roman"/>
                      <w:color w:val="702C1C" w:themeColor="accent1" w:themeShade="80"/>
                      <w:sz w:val="22"/>
                      <w:szCs w:val="22"/>
                    </w:rPr>
                  </w:pPr>
                </w:p>
                <w:p w:rsidR="009A15E3" w:rsidRPr="00177E50" w:rsidRDefault="009A15E3" w:rsidP="00106B3F">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Delete this box </w:t>
                  </w:r>
                  <w:r>
                    <w:rPr>
                      <w:rFonts w:ascii="Times New Roman" w:hAnsi="Times New Roman"/>
                      <w:color w:val="702C1C" w:themeColor="accent1" w:themeShade="80"/>
                      <w:sz w:val="22"/>
                      <w:szCs w:val="22"/>
                    </w:rPr>
                    <w:t xml:space="preserve">and delete 16 blank lines above </w:t>
                  </w:r>
                  <w:r w:rsidRPr="00106B3F">
                    <w:rPr>
                      <w:rFonts w:ascii="Times New Roman" w:hAnsi="Times New Roman"/>
                      <w:color w:val="342E2A" w:themeColor="text2" w:themeShade="80"/>
                      <w:sz w:val="22"/>
                      <w:szCs w:val="22"/>
                    </w:rPr>
                    <w:t>Fiscal and Economic Impact</w:t>
                  </w:r>
                  <w:r>
                    <w:rPr>
                      <w:rFonts w:ascii="Times New Roman" w:hAnsi="Times New Roman"/>
                      <w:color w:val="702C1C" w:themeColor="accent1" w:themeShade="80"/>
                      <w:sz w:val="22"/>
                      <w:szCs w:val="22"/>
                    </w:rPr>
                    <w:t xml:space="preserve">.  </w:t>
                  </w:r>
                </w:p>
                <w:p w:rsidR="009A15E3" w:rsidRPr="00177E50" w:rsidRDefault="009A15E3" w:rsidP="00177E50">
                  <w:pPr>
                    <w:ind w:left="720"/>
                    <w:rPr>
                      <w:rFonts w:asciiTheme="minorHAnsi" w:hAnsiTheme="minorHAnsi" w:cstheme="minorHAnsi"/>
                      <w:color w:val="702C1C" w:themeColor="accent1" w:themeShade="80"/>
                      <w:sz w:val="22"/>
                      <w:szCs w:val="22"/>
                    </w:rPr>
                  </w:pPr>
                </w:p>
                <w:p w:rsidR="009A15E3" w:rsidRPr="004D5553" w:rsidRDefault="009A15E3" w:rsidP="00E23CBC">
                  <w:pPr>
                    <w:ind w:left="0"/>
                    <w:rPr>
                      <w:color w:val="70481C" w:themeColor="accent6" w:themeShade="80"/>
                      <w:sz w:val="22"/>
                      <w:szCs w:val="22"/>
                    </w:rPr>
                  </w:pPr>
                </w:p>
              </w:txbxContent>
            </v:textbox>
          </v:roundrect>
        </w:pict>
      </w: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AB46AA" w:rsidP="00B34CF8">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Pr>
          <w:rFonts w:asciiTheme="minorHAnsi" w:hAnsiTheme="minorHAnsi" w:cstheme="minorHAnsi"/>
          <w:iCs/>
          <w:color w:val="702C1C" w:themeColor="accent1" w:themeShade="80"/>
        </w:rPr>
        <w:t>SUMMARIZE THE CHANGES THAT WOULD OR COULD CREATE AN IMPACT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6F02EB" w:rsidP="00D210BC">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ind w:left="990" w:right="18"/>
        <w:outlineLvl w:val="0"/>
        <w:rPr>
          <w:rFonts w:asciiTheme="minorHAnsi" w:eastAsia="Times New Roman" w:hAnsiTheme="minorHAnsi" w:cstheme="minorHAnsi"/>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STATE AGENCIES. IT IS OK TO REFERENCE #1, 2 OR 3 ABOVE IF THE TEXT WOULD BE IDENTICAL.</w:t>
      </w:r>
      <w:r w:rsidRPr="00F867C6">
        <w:rPr>
          <w:rFonts w:asciiTheme="minorHAnsi" w:eastAsia="Times New Roman" w:hAnsiTheme="minorHAnsi" w:cstheme="minorHAnsi"/>
          <w:bCs/>
          <w:color w:val="702C1C" w:themeColor="accent1" w:themeShade="80"/>
        </w:rPr>
        <w:t>]</w:t>
      </w:r>
      <w:r w:rsidRPr="00D210BC">
        <w:rPr>
          <w:rFonts w:asciiTheme="minorHAnsi" w:eastAsia="Times New Roman" w:hAnsiTheme="minorHAnsi" w:cstheme="minorHAnsi"/>
          <w:bCs/>
          <w:color w:val="000000" w:themeColor="text1"/>
        </w:rPr>
        <w:t xml:space="preserve">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Default="000110AF" w:rsidP="00B34CF8">
      <w:pPr>
        <w:ind w:left="990" w:right="18"/>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IDENTICAL.</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highlight w:val="lightGray"/>
        </w:rPr>
        <w:t>Enter text here</w:t>
      </w:r>
      <w:r w:rsidR="009D5EB5">
        <w:rPr>
          <w:rFonts w:ascii="Times New Roman" w:eastAsia="Times New Roman" w:hAnsi="Times New Roman" w:cs="Times New Roman"/>
          <w:bCs/>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BC5F50" w:rsidP="00B34CF8">
      <w:pPr>
        <w:ind w:left="994"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PROJECTED FISCAL AND ECONOMIC IMPACTS AND COSTS OF COMPLIANCE ON LARGE BUSINESSES. IT IS OK TO REFERENCE #1 OR #2 ABOVE IF THE TEXT WOULD BE IDENTIC</w:t>
      </w:r>
      <w:r w:rsidR="00C157A7">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color w:val="000000" w:themeColor="text1"/>
          <w:highlight w:val="lightGray"/>
        </w:rPr>
        <w:t>Enter text here</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6"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4C1BAD" w:rsidP="00B34CF8">
      <w:pPr>
        <w:pStyle w:val="ListParagraph"/>
        <w:spacing w:after="120"/>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w:t>
      </w:r>
      <w:proofErr w:type="gramStart"/>
      <w:r w:rsidR="00417482" w:rsidRPr="00F867C6">
        <w:rPr>
          <w:rFonts w:asciiTheme="minorHAnsi" w:hAnsiTheme="minorHAnsi" w:cstheme="minorHAnsi"/>
          <w:iCs/>
          <w:color w:val="702C1C" w:themeColor="accent1" w:themeShade="80"/>
        </w:rPr>
        <w:t>IF</w:t>
      </w:r>
      <w:proofErr w:type="gramEnd"/>
      <w:r w:rsidR="00417482" w:rsidRPr="00F867C6">
        <w:rPr>
          <w:rFonts w:asciiTheme="minorHAnsi" w:hAnsiTheme="minorHAnsi" w:cstheme="minorHAnsi"/>
          <w:iCs/>
          <w:color w:val="702C1C" w:themeColor="accent1" w:themeShade="80"/>
        </w:rPr>
        <w:t xml:space="preserve"> THE TEXT WOULD BE IDENTIC</w:t>
      </w:r>
      <w:r w:rsidR="00C157A7">
        <w:rPr>
          <w:rFonts w:asciiTheme="minorHAnsi" w:hAnsiTheme="minorHAnsi" w:cstheme="minorHAnsi"/>
          <w:iCs/>
          <w:color w:val="702C1C" w:themeColor="accent1" w:themeShade="80"/>
        </w:rPr>
        <w:t>AL</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006F02EB" w:rsidRPr="009D5EB5">
        <w:rPr>
          <w:rFonts w:ascii="Times New Roman" w:eastAsia="Times New Roman" w:hAnsi="Times New Roman" w:cs="Times New Roman"/>
          <w:bCs/>
          <w:color w:val="000000" w:themeColor="text1"/>
          <w:highlight w:val="lightGray"/>
        </w:rPr>
        <w:t>Enter text here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EXAMPLE</w:t>
            </w:r>
            <w:r w:rsidR="009D5EB5" w:rsidRPr="00565AEE">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 xml:space="preserve"> </w:t>
            </w:r>
            <w:r w:rsidR="00CB54E6" w:rsidRPr="00565AEE">
              <w:rPr>
                <w:rFonts w:ascii="Times New Roman" w:eastAsia="Times New Roman" w:hAnsi="Times New Roman" w:cs="Times New Roman"/>
                <w:bCs/>
                <w:color w:val="702C1C" w:themeColor="accent1" w:themeShade="80"/>
              </w:rPr>
              <w:t>Assuming all manufacturers in the lowest fee tier are small businesses, 109 small businesses could be affected by this rule.</w:t>
            </w:r>
            <w:r w:rsidR="009D5EB5" w:rsidRPr="00565AEE">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No additional resources are required for compliance with the proposed rules. All manufacturers already pay registration fees.</w:t>
            </w:r>
            <w:r w:rsid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D5EB5" w:rsidRDefault="00026313" w:rsidP="00B34CF8">
            <w:pPr>
              <w:ind w:left="360" w:right="18"/>
              <w:outlineLvl w:val="0"/>
              <w:rPr>
                <w:rFonts w:ascii="Times New Roman" w:eastAsia="Times New Roman" w:hAnsi="Times New Roman" w:cs="Times New Roman"/>
                <w:bCs/>
                <w:color w:val="702C1C" w:themeColor="accent1" w:themeShade="80"/>
              </w:rPr>
            </w:pP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 xml:space="preserve">[THIS INFORMATION </w:t>
      </w:r>
      <w:r w:rsidR="00660658">
        <w:rPr>
          <w:rFonts w:asciiTheme="minorHAnsi" w:eastAsia="Times New Roman" w:hAnsiTheme="minorHAnsi" w:cstheme="minorHAnsi"/>
          <w:color w:val="702C1C" w:themeColor="accent1" w:themeShade="80"/>
        </w:rPr>
        <w:t xml:space="preserve">MAY </w:t>
      </w:r>
      <w:r>
        <w:rPr>
          <w:rFonts w:asciiTheme="minorHAnsi" w:eastAsia="Times New Roman" w:hAnsiTheme="minorHAnsi" w:cstheme="minorHAnsi"/>
          <w:color w:val="702C1C" w:themeColor="accent1" w:themeShade="80"/>
        </w:rPr>
        <w:t xml:space="preserve">BE A SUBSET OF </w:t>
      </w:r>
      <w:r w:rsidRPr="00660658">
        <w:rPr>
          <w:rFonts w:eastAsia="Times New Roman"/>
          <w:bCs/>
          <w:color w:val="00494F"/>
        </w:rPr>
        <w:t>Rules affected, authorities, supporting documents</w:t>
      </w:r>
      <w:r w:rsidR="00660658">
        <w:rPr>
          <w:rFonts w:asciiTheme="minorHAnsi" w:eastAsia="Times New Roman" w:hAnsiTheme="minorHAnsi" w:cstheme="minorHAnsi"/>
          <w:color w:val="702C1C" w:themeColor="accent1" w:themeShade="80"/>
        </w:rPr>
        <w:t xml:space="preserve"> ABOVE. DOCUMENT RELIED ON FOR THE FISCAL MUST BE DUPLICATED HERE TO MEET APA REQUIREMENTS. </w:t>
      </w:r>
      <w:r>
        <w:rPr>
          <w:rFonts w:asciiTheme="minorHAnsi" w:eastAsia="Times New Roman" w:hAnsiTheme="minorHAnsi" w:cstheme="minorHAnsi"/>
          <w:color w:val="702C1C" w:themeColor="accent1" w:themeShade="80"/>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BC5F50" w:rsidRPr="00EB79B4" w:rsidRDefault="00EB79B4" w:rsidP="00B34CF8">
            <w:pPr>
              <w:ind w:left="72" w:right="18"/>
              <w:rPr>
                <w:rFonts w:ascii="Times New Roman" w:eastAsia="Times New Roman" w:hAnsi="Times New Roman" w:cs="Times New Roman"/>
                <w:bCs/>
                <w:color w:val="70481C" w:themeColor="accent6" w:themeShade="80"/>
                <w:sz w:val="24"/>
                <w:szCs w:val="24"/>
              </w:rPr>
            </w:pPr>
            <w:r>
              <w:rPr>
                <w:rFonts w:ascii="Times New Roman" w:eastAsia="Times New Roman" w:hAnsi="Times New Roman" w:cs="Times New Roman"/>
                <w:bCs/>
                <w:color w:val="70481C" w:themeColor="accent6" w:themeShade="80"/>
                <w:sz w:val="24"/>
                <w:szCs w:val="24"/>
              </w:rPr>
              <w:t>[INCLUDE A LINK OR CHOOSE DEQ OFFICE ADDRESS SHOWN AT THE END OF THIS DOCUMENT]</w:t>
            </w: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2F18FE">
      <w:pPr>
        <w:spacing w:after="120"/>
        <w:ind w:left="360" w:right="18"/>
        <w:outlineLvl w:val="0"/>
        <w:rPr>
          <w:rFonts w:asciiTheme="minorHAnsi" w:hAnsiTheme="minorHAnsi" w:cstheme="minorHAnsi"/>
          <w:b/>
          <w:iCs/>
          <w:color w:val="702C1C" w:themeColor="accent1" w:themeShade="80"/>
        </w:rPr>
      </w:pPr>
      <w:r>
        <w:rPr>
          <w:rFonts w:asciiTheme="minorHAnsi" w:eastAsia="Times New Roman" w:hAnsiTheme="minorHAnsi" w:cstheme="minorHAnsi"/>
          <w:color w:val="702C1C" w:themeColor="accent1" w:themeShade="80"/>
        </w:rPr>
        <w:t xml:space="preserve">[THE PURPOSE OF REQUESTING THIS INFORMATION IS TO MEET REQUIREMENTS UNDER THE ADMINISTRATIVE PROCEDURES ACT. THIS DOCUMENT ASKS FOR ADDITIONAL </w:t>
      </w:r>
      <w:r>
        <w:rPr>
          <w:rFonts w:asciiTheme="majorHAnsi" w:eastAsia="Times New Roman" w:hAnsiTheme="majorHAnsi" w:cstheme="majorHAnsi"/>
          <w:bCs/>
          <w:color w:val="504938"/>
          <w:sz w:val="22"/>
          <w:szCs w:val="22"/>
        </w:rPr>
        <w:t xml:space="preserve">Advisory committee </w:t>
      </w:r>
      <w:r>
        <w:rPr>
          <w:rFonts w:asciiTheme="minorHAnsi" w:eastAsia="Times New Roman" w:hAnsiTheme="minorHAnsi" w:cstheme="minorHAnsi"/>
          <w:color w:val="702C1C" w:themeColor="accent1" w:themeShade="80"/>
        </w:rPr>
        <w:t xml:space="preserve">INFORMATION UNDER THE </w:t>
      </w:r>
      <w:r w:rsidRPr="002F18FE">
        <w:rPr>
          <w:rFonts w:eastAsia="Times New Roman"/>
          <w:bCs/>
          <w:color w:val="32525C"/>
          <w:sz w:val="22"/>
          <w:szCs w:val="22"/>
        </w:rPr>
        <w:t>Stakeholder and public involvement</w:t>
      </w:r>
      <w:r>
        <w:rPr>
          <w:rFonts w:asciiTheme="minorHAnsi" w:eastAsia="Times New Roman" w:hAnsiTheme="minorHAnsi" w:cstheme="minorHAnsi"/>
          <w:color w:val="702C1C" w:themeColor="accent1" w:themeShade="80"/>
        </w:rPr>
        <w:t xml:space="preserve"> SECTION BELOW.]</w:t>
      </w:r>
    </w:p>
    <w:p w:rsidR="002F18FE" w:rsidRDefault="002F18FE" w:rsidP="00B34CF8">
      <w:pPr>
        <w:ind w:left="360" w:right="18"/>
        <w:rPr>
          <w:rFonts w:asciiTheme="minorHAnsi" w:hAnsiTheme="minorHAnsi" w:cstheme="minorHAnsi"/>
          <w:b/>
          <w:iCs/>
          <w:color w:val="702C1C" w:themeColor="accent1" w:themeShade="80"/>
        </w:rPr>
      </w:pPr>
    </w:p>
    <w:p w:rsidR="00B35715" w:rsidRPr="00854517" w:rsidRDefault="001F178C"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1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0574E" w:rsidRPr="00854517">
        <w:rPr>
          <w:rFonts w:asciiTheme="minorHAnsi" w:hAnsiTheme="minorHAnsi" w:cstheme="minorHAnsi"/>
          <w:b/>
          <w:iCs/>
          <w:color w:val="702C1C" w:themeColor="accent1" w:themeShade="80"/>
        </w:rPr>
        <w:t>[1</w:t>
      </w:r>
      <w:r w:rsidR="0090574E">
        <w:rPr>
          <w:rFonts w:asciiTheme="minorHAnsi" w:hAnsiTheme="minorHAnsi" w:cstheme="minorHAnsi"/>
          <w:b/>
          <w:iCs/>
          <w:color w:val="702C1C" w:themeColor="accent1" w:themeShade="80"/>
        </w:rPr>
        <w:t>a</w:t>
      </w:r>
      <w:r w:rsidR="0090574E" w:rsidRPr="00854517">
        <w:rPr>
          <w:rFonts w:asciiTheme="minorHAnsi" w:hAnsiTheme="minorHAnsi" w:cstheme="minorHAnsi"/>
          <w:b/>
          <w:iCs/>
          <w:color w:val="702C1C" w:themeColor="accent1" w:themeShade="80"/>
        </w:rPr>
        <w:t xml:space="preserve">] </w:t>
      </w:r>
      <w:r w:rsidR="0090574E">
        <w:rPr>
          <w:rFonts w:asciiTheme="minorHAnsi" w:hAnsiTheme="minorHAnsi" w:cstheme="minorHAnsi"/>
          <w:iCs/>
          <w:color w:val="0D0D0D" w:themeColor="text1" w:themeTint="F2"/>
        </w:rPr>
        <w:t xml:space="preserve">the </w:t>
      </w:r>
      <w:r w:rsidR="0090574E">
        <w:rPr>
          <w:rFonts w:asciiTheme="minorHAnsi" w:hAnsiTheme="minorHAnsi" w:cstheme="minorHAnsi"/>
          <w:iCs/>
          <w:color w:val="000000" w:themeColor="text1"/>
          <w:highlight w:val="lightGray"/>
        </w:rPr>
        <w:t>Name committee-developed document here</w:t>
      </w:r>
      <w:r w:rsidR="0090574E" w:rsidRPr="00E53CF7">
        <w:rPr>
          <w:rFonts w:asciiTheme="minorHAnsi" w:hAnsiTheme="minorHAnsi" w:cstheme="minorHAnsi"/>
          <w:iCs/>
          <w:color w:val="0D0D0D" w:themeColor="text1" w:themeTint="F2"/>
        </w:rPr>
        <w:t xml:space="preserve"> </w:t>
      </w:r>
      <w:r w:rsidR="0090574E" w:rsidRPr="00854517">
        <w:rPr>
          <w:rFonts w:asciiTheme="minorHAnsi" w:hAnsiTheme="minorHAnsi" w:cstheme="minorHAnsi"/>
          <w:b/>
          <w:iCs/>
          <w:color w:val="702C1C" w:themeColor="accent1" w:themeShade="80"/>
        </w:rPr>
        <w:t>[</w:t>
      </w:r>
      <w:r w:rsidR="0090574E">
        <w:rPr>
          <w:rFonts w:asciiTheme="minorHAnsi" w:hAnsiTheme="minorHAnsi" w:cstheme="minorHAnsi"/>
          <w:b/>
          <w:iCs/>
          <w:color w:val="702C1C" w:themeColor="accent1" w:themeShade="80"/>
        </w:rPr>
        <w:t>1b</w:t>
      </w:r>
      <w:r w:rsidR="0090574E" w:rsidRPr="00C175C0">
        <w:rPr>
          <w:rFonts w:asciiTheme="minorHAnsi" w:hAnsiTheme="minorHAnsi" w:cstheme="minorHAnsi"/>
          <w:b/>
          <w:iCs/>
          <w:color w:val="702C1C" w:themeColor="accent1" w:themeShade="80"/>
        </w:rPr>
        <w:t>]</w:t>
      </w:r>
      <w:r w:rsidR="0090574E" w:rsidRPr="00E53CF7">
        <w:rPr>
          <w:rFonts w:asciiTheme="minorHAnsi" w:hAnsiTheme="minorHAnsi" w:cstheme="minorHAnsi"/>
          <w:b/>
          <w:iCs/>
          <w:color w:val="000000" w:themeColor="text1"/>
        </w:rPr>
        <w:t xml:space="preserv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90574E" w:rsidRPr="00C175C0">
        <w:rPr>
          <w:rFonts w:asciiTheme="minorHAnsi" w:eastAsia="Times New Roman" w:hAnsiTheme="minorHAnsi" w:cstheme="minorHAnsi"/>
          <w:color w:val="000000" w:themeColor="text1"/>
          <w:highlight w:val="lightGray"/>
        </w:rPr>
        <w:t>En</w:t>
      </w:r>
      <w:r w:rsidR="0090574E" w:rsidRPr="003B628A">
        <w:rPr>
          <w:rFonts w:asciiTheme="minorHAnsi" w:eastAsia="Times New Roman" w:hAnsiTheme="minorHAnsi" w:cstheme="minorHAnsi"/>
          <w:color w:val="000000"/>
          <w:highlight w:val="lightGray"/>
        </w:rPr>
        <w:t xml:space="preserve">ter </w:t>
      </w:r>
      <w:r w:rsidR="00F97D7C">
        <w:rPr>
          <w:rFonts w:asciiTheme="minorHAnsi" w:eastAsia="Times New Roman" w:hAnsiTheme="minorHAnsi" w:cstheme="minorHAnsi"/>
          <w:color w:val="000000"/>
          <w:highlight w:val="lightGray"/>
        </w:rPr>
        <w:t xml:space="preserve">date using style </w:t>
      </w:r>
      <w:r w:rsidR="0090574E">
        <w:rPr>
          <w:rFonts w:asciiTheme="minorHAnsi" w:eastAsia="Times New Roman" w:hAnsiTheme="minorHAnsi" w:cstheme="minorHAnsi"/>
          <w:color w:val="000000"/>
          <w:highlight w:val="lightGray"/>
        </w:rPr>
        <w:t>guide format – mmm dd, yyyy, EXAMPLE: Jan. 14, 2013</w:t>
      </w:r>
      <w:r w:rsidR="0090574E">
        <w:rPr>
          <w:rFonts w:asciiTheme="minorHAnsi" w:eastAsia="Times New Roman" w:hAnsiTheme="minorHAnsi" w:cstheme="minorHAnsi"/>
          <w:color w:val="000000"/>
        </w:rPr>
        <w:t>.</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sidR="00565AEE">
        <w:rPr>
          <w:rFonts w:asciiTheme="minorHAnsi" w:eastAsia="Times New Roman" w:hAnsiTheme="minorHAnsi" w:cstheme="minorHAnsi"/>
          <w:highlight w:val="lightGray"/>
        </w:rPr>
        <w:t xml:space="preserve">fiscal impact review here. </w:t>
      </w:r>
      <w:r w:rsidR="00565AEE" w:rsidRPr="00854517">
        <w:rPr>
          <w:rFonts w:asciiTheme="minorHAnsi" w:hAnsiTheme="minorHAnsi" w:cstheme="minorHAnsi"/>
          <w:b/>
          <w:iCs/>
          <w:color w:val="702C1C" w:themeColor="accent1" w:themeShade="80"/>
        </w:rPr>
        <w:t xml:space="preserve">[OPTION </w:t>
      </w:r>
      <w:r w:rsidR="00565AEE">
        <w:rPr>
          <w:rFonts w:asciiTheme="minorHAnsi" w:hAnsiTheme="minorHAnsi" w:cstheme="minorHAnsi"/>
          <w:b/>
          <w:iCs/>
          <w:color w:val="702C1C" w:themeColor="accent1" w:themeShade="80"/>
        </w:rPr>
        <w:t>– if small businesses are involved</w:t>
      </w:r>
      <w:r w:rsidR="00565AEE" w:rsidRPr="00854517">
        <w:rPr>
          <w:rFonts w:asciiTheme="minorHAnsi" w:hAnsiTheme="minorHAnsi" w:cstheme="minorHAnsi"/>
          <w:b/>
          <w:iCs/>
          <w:color w:val="702C1C" w:themeColor="accent1" w:themeShade="80"/>
        </w:rPr>
        <w:t>]</w:t>
      </w:r>
      <w:r w:rsidR="00F70A18" w:rsidRPr="00F70A18">
        <w:rPr>
          <w:rFonts w:asciiTheme="minorHAnsi" w:hAnsiTheme="minorHAnsi" w:cstheme="minorHAnsi"/>
          <w:iCs/>
          <w:color w:val="000000" w:themeColor="text1"/>
        </w:rPr>
        <w:t xml:space="preserve"> </w:t>
      </w:r>
      <w:r w:rsidR="00F70A18">
        <w:rPr>
          <w:rFonts w:asciiTheme="minorHAnsi" w:hAnsiTheme="minorHAnsi" w:cstheme="minorHAnsi"/>
          <w:iCs/>
          <w:color w:val="000000" w:themeColor="text1"/>
        </w:rPr>
        <w:t xml:space="preserve">In compliance with </w:t>
      </w:r>
      <w:hyperlink r:id="rId19"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565AEE" w:rsidRPr="00565AEE">
        <w:rPr>
          <w:rFonts w:asciiTheme="minorHAnsi" w:eastAsia="Times New Roman" w:hAnsiTheme="minorHAnsi" w:cstheme="minorHAnsi"/>
          <w:highlight w:val="lightGray"/>
        </w:rPr>
        <w:t xml:space="preserve">Describe applicable elements under </w:t>
      </w:r>
      <w:hyperlink r:id="rId20" w:history="1">
        <w:r w:rsidR="00565AEE" w:rsidRPr="00565AEE">
          <w:rPr>
            <w:rStyle w:val="Hyperlink"/>
            <w:rFonts w:asciiTheme="minorHAnsi" w:hAnsiTheme="minorHAnsi" w:cstheme="minorHAnsi"/>
            <w:iCs/>
            <w:highlight w:val="lightGray"/>
          </w:rPr>
          <w:t>ORS 183.540</w:t>
        </w:r>
      </w:hyperlink>
      <w:r w:rsidR="00565AEE" w:rsidRPr="00F70A18">
        <w:rPr>
          <w:rFonts w:asciiTheme="minorHAnsi" w:eastAsia="Times New Roman" w:hAnsiTheme="minorHAnsi" w:cstheme="minorHAnsi"/>
        </w:rPr>
        <w:t xml:space="preserve">. </w:t>
      </w:r>
    </w:p>
    <w:p w:rsidR="00E53CF7" w:rsidRPr="00565AEE" w:rsidRDefault="00E53CF7" w:rsidP="00F3457A">
      <w:pPr>
        <w:ind w:left="720" w:right="18"/>
        <w:outlineLvl w:val="0"/>
        <w:rPr>
          <w:rFonts w:asciiTheme="minorHAnsi" w:hAnsiTheme="minorHAnsi" w:cstheme="minorHAnsi"/>
          <w:iCs/>
          <w:color w:val="000000" w:themeColor="text1"/>
        </w:rPr>
      </w:pPr>
    </w:p>
    <w:p w:rsidR="001F178C" w:rsidRPr="00854517" w:rsidRDefault="001F178C" w:rsidP="00B34CF8">
      <w:pPr>
        <w:ind w:left="360" w:right="18"/>
        <w:rPr>
          <w:rFonts w:asciiTheme="minorHAnsi" w:hAnsiTheme="minorHAnsi" w:cstheme="minorHAnsi"/>
          <w:b/>
          <w:iCs/>
          <w:color w:val="702C1C" w:themeColor="accent1" w:themeShade="80"/>
        </w:rPr>
      </w:pPr>
      <w:r w:rsidRPr="00565AEE">
        <w:rPr>
          <w:rFonts w:asciiTheme="minorHAnsi" w:hAnsiTheme="minorHAnsi" w:cstheme="minorHAnsi"/>
          <w:b/>
          <w:iCs/>
          <w:color w:val="000000" w:themeColor="text1"/>
        </w:rPr>
        <w:t>[</w:t>
      </w:r>
      <w:r w:rsidRPr="00854517">
        <w:rPr>
          <w:rFonts w:asciiTheme="minorHAnsi" w:hAnsiTheme="minorHAnsi" w:cstheme="minorHAnsi"/>
          <w:b/>
          <w:iCs/>
          <w:color w:val="702C1C" w:themeColor="accent1" w:themeShade="80"/>
        </w:rPr>
        <w:t xml:space="preserve">OPTION 2] </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A00404" w:rsidRPr="004229AB">
        <w:rPr>
          <w:rFonts w:asciiTheme="minorHAnsi" w:hAnsiTheme="minorHAnsi" w:cstheme="minorHAnsi"/>
          <w:iCs/>
          <w:color w:val="000000" w:themeColor="text1"/>
          <w:highlight w:val="lightGray"/>
        </w:rPr>
        <w:t>Enter</w:t>
      </w:r>
      <w:r w:rsidR="00E53CF7">
        <w:rPr>
          <w:rFonts w:asciiTheme="minorHAnsi" w:hAnsiTheme="minorHAnsi" w:cstheme="minorHAnsi"/>
          <w:iCs/>
          <w:color w:val="000000" w:themeColor="text1"/>
          <w:highlight w:val="lightGray"/>
        </w:rPr>
        <w:t xml:space="preserve"> statement describing why DEQ did not convene and advisory committee her</w:t>
      </w:r>
      <w:r w:rsidR="004229AB" w:rsidRPr="004229AB">
        <w:rPr>
          <w:rFonts w:asciiTheme="minorHAnsi" w:hAnsiTheme="minorHAnsi" w:cstheme="minorHAnsi"/>
          <w:iCs/>
          <w:color w:val="000000" w:themeColor="text1"/>
          <w:highlight w:val="lightGray"/>
        </w:rPr>
        <w:t>e</w:t>
      </w:r>
      <w:r w:rsidR="00E53CF7">
        <w:rPr>
          <w:rFonts w:asciiTheme="minorHAnsi" w:hAnsiTheme="minorHAnsi" w:cstheme="minorHAnsi"/>
          <w:iCs/>
          <w:color w:val="000000" w:themeColor="text1"/>
        </w:rPr>
        <w:t xml:space="preserve">. </w:t>
      </w:r>
      <w:r w:rsidR="00E53CF7">
        <w:rPr>
          <w:rFonts w:ascii="Times New Roman" w:eastAsia="Times New Roman" w:hAnsi="Times New Roman" w:cs="Times New Roman"/>
          <w:bCs/>
          <w:color w:val="702C1C" w:themeColor="accent1" w:themeShade="80"/>
        </w:rPr>
        <w:t>[BE BRIEF.</w:t>
      </w:r>
      <w:r w:rsidR="00E53CF7" w:rsidRPr="00F867C6">
        <w:rPr>
          <w:rFonts w:ascii="Times New Roman" w:eastAsia="Times New Roman" w:hAnsi="Times New Roman" w:cs="Times New Roman"/>
          <w:bCs/>
          <w:color w:val="702C1C" w:themeColor="accent1" w:themeShade="8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w:t>
      </w:r>
      <w:r w:rsidR="007D3B78">
        <w:rPr>
          <w:rFonts w:asciiTheme="minorHAnsi" w:hAnsiTheme="minorHAnsi" w:cstheme="minorHAnsi"/>
          <w:b/>
          <w:iCs/>
          <w:color w:val="702C1C" w:themeColor="accent1" w:themeShade="80"/>
        </w:rPr>
        <w:t xml:space="preserve"> – impact</w:t>
      </w:r>
      <w:r w:rsidRPr="00854517">
        <w:rPr>
          <w:rFonts w:asciiTheme="minorHAnsi" w:hAnsiTheme="minorHAnsi" w:cstheme="minorHAnsi"/>
          <w:b/>
          <w:iCs/>
          <w:color w:val="702C1C" w:themeColor="accent1" w:themeShade="80"/>
        </w:rPr>
        <w:t>]</w:t>
      </w:r>
    </w:p>
    <w:p w:rsidR="00AA26D5" w:rsidRPr="00AA26D5" w:rsidRDefault="00AA26D5"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C157A7" w:rsidRPr="00854517">
        <w:rPr>
          <w:rFonts w:asciiTheme="minorHAnsi" w:hAnsiTheme="minorHAnsi" w:cstheme="minorHAnsi"/>
          <w:b/>
          <w:iCs/>
          <w:color w:val="702C1C" w:themeColor="accent1" w:themeShade="80"/>
        </w:rPr>
        <w:t>[OPTION</w:t>
      </w:r>
      <w:r w:rsidR="00C157A7">
        <w:rPr>
          <w:rFonts w:asciiTheme="minorHAnsi" w:hAnsiTheme="minorHAnsi" w:cstheme="minorHAnsi"/>
          <w:b/>
          <w:iCs/>
          <w:color w:val="702C1C" w:themeColor="accent1" w:themeShade="80"/>
        </w:rPr>
        <w:t xml:space="preserve"> 1a]</w:t>
      </w:r>
      <w:r w:rsidR="00C157A7" w:rsidRPr="00854517">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would</w:t>
      </w:r>
      <w:r w:rsidR="00C157A7">
        <w:rPr>
          <w:rFonts w:ascii="Times New Roman" w:eastAsia="Times New Roman" w:hAnsi="Times New Roman" w:cs="Times New Roman"/>
          <w:bCs/>
        </w:rPr>
        <w:t xml:space="preserve"> have</w:t>
      </w:r>
      <w:r w:rsidRPr="00E368CA">
        <w:rPr>
          <w:rFonts w:ascii="Times New Roman" w:eastAsia="Times New Roman" w:hAnsi="Times New Roman" w:cs="Times New Roman"/>
          <w:bCs/>
        </w:rPr>
        <w:t xml:space="preserve"> </w:t>
      </w:r>
      <w:r w:rsidR="00C157A7" w:rsidRPr="00854517">
        <w:rPr>
          <w:rFonts w:asciiTheme="minorHAnsi" w:hAnsiTheme="minorHAnsi" w:cstheme="minorHAnsi"/>
          <w:b/>
          <w:iCs/>
          <w:color w:val="702C1C" w:themeColor="accent1" w:themeShade="80"/>
        </w:rPr>
        <w:t>[OPTION</w:t>
      </w:r>
      <w:r w:rsidR="00C157A7">
        <w:rPr>
          <w:rFonts w:asciiTheme="minorHAnsi" w:hAnsiTheme="minorHAnsi" w:cstheme="minorHAnsi"/>
          <w:b/>
          <w:iCs/>
          <w:color w:val="702C1C" w:themeColor="accent1" w:themeShade="80"/>
        </w:rPr>
        <w:t xml:space="preserve"> 1b] </w:t>
      </w:r>
      <w:r w:rsidR="00C157A7" w:rsidRPr="00C157A7">
        <w:rPr>
          <w:rFonts w:asciiTheme="minorHAnsi" w:hAnsiTheme="minorHAnsi" w:cstheme="minorHAnsi"/>
          <w:iCs/>
        </w:rPr>
        <w:t>may</w:t>
      </w:r>
      <w:r w:rsidR="00C157A7">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sidR="00D005D1">
        <w:rPr>
          <w:rFonts w:ascii="Times New Roman" w:eastAsia="Times New Roman" w:hAnsi="Times New Roman" w:cs="Times New Roman"/>
          <w:bCs/>
          <w:highlight w:val="lightGray"/>
        </w:rPr>
        <w:t>qualifying statement describing what/how these parcels are involved</w:t>
      </w:r>
      <w:r w:rsidRPr="004229AB">
        <w:rPr>
          <w:rFonts w:ascii="Times New Roman" w:eastAsia="Times New Roman" w:hAnsi="Times New Roman" w:cs="Times New Roman"/>
          <w:bCs/>
          <w:highlight w:val="lightGray"/>
        </w:rPr>
        <w:t xml:space="preserve"> here</w:t>
      </w:r>
      <w:r w:rsidR="00D005D1">
        <w:rPr>
          <w:rFonts w:ascii="Times New Roman" w:eastAsia="Times New Roman" w:hAnsi="Times New Roman" w:cs="Times New Roman"/>
          <w:bCs/>
        </w:rPr>
        <w:t xml:space="preserve">. </w:t>
      </w:r>
      <w:r w:rsidR="00D005D1">
        <w:rPr>
          <w:rFonts w:ascii="Times New Roman" w:eastAsia="Times New Roman" w:hAnsi="Times New Roman" w:cs="Times New Roman"/>
          <w:bCs/>
          <w:color w:val="702C1C" w:themeColor="accent1" w:themeShade="80"/>
        </w:rPr>
        <w:t>[BE BRIEF.</w:t>
      </w:r>
      <w:r w:rsidR="00D005D1" w:rsidRPr="00F867C6">
        <w:rPr>
          <w:rFonts w:ascii="Times New Roman" w:eastAsia="Times New Roman" w:hAnsi="Times New Roman" w:cs="Times New Roman"/>
          <w:bCs/>
          <w:color w:val="702C1C" w:themeColor="accent1" w:themeShade="80"/>
        </w:rPr>
        <w:t>]</w:t>
      </w:r>
    </w:p>
    <w:p w:rsidR="00AA26D5" w:rsidRDefault="00AA26D5" w:rsidP="00B34CF8">
      <w:pPr>
        <w:ind w:left="360" w:right="18"/>
        <w:rPr>
          <w:rFonts w:asciiTheme="minorHAnsi" w:hAnsiTheme="minorHAnsi" w:cstheme="minorHAnsi"/>
          <w:b/>
          <w:iCs/>
          <w:color w:val="702C1C" w:themeColor="accent1" w:themeShade="80"/>
        </w:rPr>
      </w:pPr>
    </w:p>
    <w:p w:rsidR="00AA26D5" w:rsidRPr="00854517"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sidR="00D005D1">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3D6D98" w:rsidRPr="009C6844">
        <w:rPr>
          <w:rFonts w:ascii="Times New Roman" w:eastAsia="Times New Roman" w:hAnsi="Times New Roman" w:cs="Times New Roman"/>
          <w:bCs/>
          <w:highlight w:val="lightGray"/>
        </w:rPr>
        <w:t>Enter</w:t>
      </w:r>
      <w:r w:rsidR="007D3B78">
        <w:rPr>
          <w:rFonts w:ascii="Times New Roman" w:eastAsia="Times New Roman" w:hAnsi="Times New Roman" w:cs="Times New Roman"/>
          <w:bCs/>
          <w:highlight w:val="lightGray"/>
        </w:rPr>
        <w:t xml:space="preserve"> reason why these parcels are not involved </w:t>
      </w:r>
      <w:r w:rsidR="003D6D98" w:rsidRPr="009C6844">
        <w:rPr>
          <w:rFonts w:ascii="Times New Roman" w:eastAsia="Times New Roman" w:hAnsi="Times New Roman" w:cs="Times New Roman"/>
          <w:bCs/>
          <w:highlight w:val="lightGray"/>
        </w:rPr>
        <w:t>here</w:t>
      </w:r>
      <w:r w:rsidR="007D3B78">
        <w:rPr>
          <w:rFonts w:ascii="Times New Roman" w:eastAsia="Times New Roman" w:hAnsi="Times New Roman" w:cs="Times New Roman"/>
          <w:bCs/>
        </w:rPr>
        <w:t xml:space="preserve">. </w:t>
      </w:r>
      <w:r w:rsidR="007D3B78">
        <w:rPr>
          <w:rFonts w:ascii="Times New Roman" w:eastAsia="Times New Roman" w:hAnsi="Times New Roman" w:cs="Times New Roman"/>
          <w:bCs/>
          <w:color w:val="702C1C" w:themeColor="accent1" w:themeShade="80"/>
        </w:rPr>
        <w:t>[BE BRIEF. E</w:t>
      </w:r>
      <w:r w:rsidR="007D3B78" w:rsidRPr="00F867C6">
        <w:rPr>
          <w:rFonts w:ascii="Times New Roman" w:eastAsia="Times New Roman" w:hAnsi="Times New Roman" w:cs="Times New Roman"/>
          <w:bCs/>
          <w:color w:val="702C1C" w:themeColor="accent1" w:themeShade="80"/>
        </w:rPr>
        <w:t>XAMPLE</w:t>
      </w:r>
      <w:r w:rsidR="007D3B78"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007D3B78" w:rsidRPr="00F867C6">
        <w:rPr>
          <w:rFonts w:ascii="Times New Roman" w:eastAsia="Times New Roman" w:hAnsi="Times New Roman" w:cs="Times New Roman"/>
          <w:bCs/>
          <w:color w:val="702C1C" w:themeColor="accent1" w:themeShade="80"/>
        </w:rPr>
        <w:t>]</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55B02" w:rsidRPr="00362542" w:rsidRDefault="00255B02" w:rsidP="00255B02">
      <w:pPr>
        <w:ind w:left="720" w:right="18"/>
        <w:rPr>
          <w:color w:val="702C1C" w:themeColor="accent1" w:themeShade="80"/>
        </w:rPr>
      </w:pPr>
    </w:p>
    <w:p w:rsidR="00255B02" w:rsidRPr="00362542" w:rsidRDefault="00255B02" w:rsidP="00255B02">
      <w:pPr>
        <w:spacing w:after="120"/>
        <w:ind w:left="0" w:right="18"/>
        <w:outlineLvl w:val="0"/>
        <w:rPr>
          <w:rFonts w:ascii="Times New Roman" w:eastAsia="Times New Roman" w:hAnsi="Times New Roman" w:cs="Times New Roman"/>
          <w:i/>
          <w:iCs/>
          <w:color w:val="702C1C" w:themeColor="accent1" w:themeShade="80"/>
          <w:sz w:val="22"/>
          <w:szCs w:val="22"/>
        </w:rPr>
      </w:pP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FOR PROPOSALS THAT ADDRESS NUMERSOUS ISSUES, USE ONE OF THE METHODS UNDER THE </w:t>
      </w:r>
      <w:r w:rsidRPr="00AD357E">
        <w:rPr>
          <w:rFonts w:asciiTheme="majorHAnsi" w:hAnsiTheme="majorHAnsi" w:cstheme="majorHAnsi"/>
          <w:color w:val="415B5C" w:themeColor="accent3" w:themeShade="80"/>
        </w:rPr>
        <w:t>Statement of Need</w:t>
      </w:r>
      <w:r w:rsidRPr="00362542">
        <w:rPr>
          <w:rFonts w:asciiTheme="majorHAnsi" w:hAnsiTheme="majorHAnsi" w:cstheme="majorHAnsi"/>
          <w:color w:val="702C1C" w:themeColor="accent1" w:themeShade="80"/>
        </w:rPr>
        <w:t xml:space="preserve"> </w:t>
      </w:r>
      <w:r>
        <w:rPr>
          <w:rFonts w:asciiTheme="majorHAnsi" w:hAnsiTheme="majorHAnsi" w:cstheme="majorHAnsi"/>
          <w:color w:val="702C1C" w:themeColor="accent1" w:themeShade="80"/>
        </w:rPr>
        <w:t>SECTION IF IT CLARIFIES HOW THIS SECTION APPLIES TO THE DISPARATE ELEMENTS OF THIS RULEMAKING</w:t>
      </w:r>
      <w:r w:rsidRPr="00362542">
        <w:rPr>
          <w:rFonts w:asciiTheme="majorHAnsi" w:hAnsiTheme="majorHAnsi" w:cstheme="majorHAnsi"/>
          <w:color w:val="702C1C" w:themeColor="accent1" w:themeShade="80"/>
        </w:rPr>
        <w:t>.]</w:t>
      </w: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4"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Default="00E02299" w:rsidP="00E02299">
      <w:pPr>
        <w:ind w:left="720" w:right="14"/>
        <w:rPr>
          <w:ins w:id="5" w:author="mvandeh" w:date="2013-07-25T11:01:00Z"/>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ins w:id="6" w:author="mvandeh" w:date="2013-07-25T11:14:00Z">
        <w:r w:rsidRPr="00043601">
          <w:rPr>
            <w:rFonts w:asciiTheme="minorHAnsi" w:hAnsiTheme="minorHAnsi" w:cstheme="minorHAnsi"/>
            <w:sz w:val="22"/>
            <w:szCs w:val="22"/>
            <w:rPrChange w:id="7" w:author="mvandeh" w:date="2013-07-25T11:17:00Z">
              <w:rPr>
                <w:color w:val="2D4375" w:themeColor="hyperlink"/>
                <w:u w:val="single"/>
              </w:rPr>
            </w:rPrChange>
          </w:rPr>
          <w:fldChar w:fldCharType="begin"/>
        </w:r>
        <w:r w:rsidRPr="00043601">
          <w:rPr>
            <w:rFonts w:asciiTheme="minorHAnsi" w:hAnsiTheme="minorHAnsi" w:cstheme="minorHAnsi"/>
            <w:sz w:val="22"/>
            <w:szCs w:val="22"/>
            <w:rPrChange w:id="8" w:author="mvandeh" w:date="2013-07-25T11:17:00Z">
              <w:rPr>
                <w:color w:val="2D4375" w:themeColor="hyperlink"/>
                <w:u w:val="single"/>
              </w:rPr>
            </w:rPrChange>
          </w:rPr>
          <w:instrText xml:space="preserve"> HYPERLINK "http://arcweb.sos.state.or.us/pages/rules/oars_300/oar_340/340_011.html" </w:instrText>
        </w:r>
        <w:r w:rsidRPr="00043601">
          <w:rPr>
            <w:rFonts w:asciiTheme="minorHAnsi" w:hAnsiTheme="minorHAnsi" w:cstheme="minorHAnsi"/>
            <w:sz w:val="22"/>
            <w:szCs w:val="22"/>
            <w:rPrChange w:id="9" w:author="mvandeh" w:date="2013-07-25T11:17:00Z">
              <w:rPr>
                <w:color w:val="2D4375" w:themeColor="hyperlink"/>
                <w:u w:val="single"/>
              </w:rPr>
            </w:rPrChange>
          </w:rPr>
          <w:fldChar w:fldCharType="separate"/>
        </w:r>
        <w:r w:rsidRPr="00043601">
          <w:rPr>
            <w:rStyle w:val="Hyperlink"/>
            <w:rFonts w:asciiTheme="minorHAnsi" w:hAnsiTheme="minorHAnsi" w:cstheme="minorHAnsi"/>
            <w:color w:val="002060"/>
            <w:sz w:val="22"/>
            <w:szCs w:val="22"/>
            <w:rPrChange w:id="10" w:author="mvandeh" w:date="2013-07-25T11:17:00Z">
              <w:rPr>
                <w:rStyle w:val="Hyperlink"/>
                <w:color w:val="002060"/>
              </w:rPr>
            </w:rPrChange>
          </w:rPr>
          <w:t>OAR 3</w:t>
        </w:r>
        <w:r w:rsidRPr="00043601">
          <w:rPr>
            <w:rStyle w:val="Hyperlink"/>
            <w:rFonts w:asciiTheme="minorHAnsi" w:hAnsiTheme="minorHAnsi" w:cstheme="minorHAnsi"/>
            <w:color w:val="002060"/>
            <w:sz w:val="22"/>
            <w:szCs w:val="22"/>
            <w:rPrChange w:id="11" w:author="mvandeh" w:date="2013-07-25T11:17:00Z">
              <w:rPr>
                <w:rStyle w:val="Hyperlink"/>
                <w:color w:val="002060"/>
              </w:rPr>
            </w:rPrChange>
          </w:rPr>
          <w:t>4</w:t>
        </w:r>
        <w:r w:rsidRPr="00043601">
          <w:rPr>
            <w:rStyle w:val="Hyperlink"/>
            <w:rFonts w:asciiTheme="minorHAnsi" w:hAnsiTheme="minorHAnsi" w:cstheme="minorHAnsi"/>
            <w:color w:val="002060"/>
            <w:sz w:val="22"/>
            <w:szCs w:val="22"/>
            <w:rPrChange w:id="12" w:author="mvandeh" w:date="2013-07-25T11:17:00Z">
              <w:rPr>
                <w:rStyle w:val="Hyperlink"/>
                <w:color w:val="002060"/>
              </w:rPr>
            </w:rPrChange>
          </w:rPr>
          <w:t>0-011-0029</w:t>
        </w:r>
        <w:r w:rsidRPr="00043601">
          <w:rPr>
            <w:rFonts w:asciiTheme="minorHAnsi" w:hAnsiTheme="minorHAnsi" w:cstheme="minorHAnsi"/>
            <w:rPrChange w:id="13" w:author="mvandeh" w:date="2013-07-25T11:17:00Z">
              <w:rPr>
                <w:color w:val="2D4375" w:themeColor="hyperlink"/>
                <w:u w:val="single"/>
              </w:rPr>
            </w:rPrChange>
          </w:rPr>
          <w:fldChar w:fldCharType="end"/>
        </w:r>
      </w:ins>
      <w:r>
        <w:rPr>
          <w:rFonts w:asciiTheme="minorHAnsi" w:hAnsiTheme="minorHAnsi" w:cstheme="minorHAnsi"/>
        </w:rPr>
        <w:t xml:space="preserve"> and </w:t>
      </w:r>
      <w:ins w:id="14" w:author="mvandeh" w:date="2013-07-25T11:14:00Z">
        <w:r w:rsidRPr="00043601">
          <w:rPr>
            <w:rFonts w:asciiTheme="minorHAnsi" w:hAnsiTheme="minorHAnsi" w:cstheme="minorHAnsi"/>
            <w:sz w:val="22"/>
            <w:szCs w:val="22"/>
            <w:rPrChange w:id="15" w:author="mvandeh" w:date="2013-07-25T11:17:00Z">
              <w:rPr>
                <w:color w:val="2D4375" w:themeColor="hyperlink"/>
                <w:u w:val="single"/>
              </w:rPr>
            </w:rPrChange>
          </w:rPr>
          <w:fldChar w:fldCharType="begin"/>
        </w:r>
        <w:r w:rsidRPr="00043601">
          <w:rPr>
            <w:rFonts w:asciiTheme="minorHAnsi" w:hAnsiTheme="minorHAnsi" w:cstheme="minorHAnsi"/>
            <w:sz w:val="22"/>
            <w:szCs w:val="22"/>
            <w:rPrChange w:id="16" w:author="mvandeh" w:date="2013-07-25T11:17:00Z">
              <w:rPr/>
            </w:rPrChange>
          </w:rPr>
          <w:instrText xml:space="preserve"> HYPERLINK "http://www.oregonlaws.org/ors/468A.327" </w:instrText>
        </w:r>
        <w:r w:rsidRPr="00043601">
          <w:rPr>
            <w:rFonts w:asciiTheme="minorHAnsi" w:hAnsiTheme="minorHAnsi" w:cstheme="minorHAnsi"/>
            <w:sz w:val="22"/>
            <w:szCs w:val="22"/>
            <w:rPrChange w:id="17" w:author="mvandeh" w:date="2013-07-25T11:17:00Z">
              <w:rPr>
                <w:color w:val="2D4375" w:themeColor="hyperlink"/>
                <w:u w:val="single"/>
              </w:rPr>
            </w:rPrChange>
          </w:rPr>
          <w:fldChar w:fldCharType="separate"/>
        </w:r>
        <w:r w:rsidRPr="00043601">
          <w:rPr>
            <w:rStyle w:val="Hyperlink"/>
            <w:rFonts w:asciiTheme="minorHAnsi" w:hAnsiTheme="minorHAnsi" w:cstheme="minorHAnsi"/>
            <w:color w:val="00194C"/>
            <w:sz w:val="22"/>
            <w:szCs w:val="22"/>
            <w:rPrChange w:id="18" w:author="mvandeh" w:date="2013-07-25T11:17:00Z">
              <w:rPr>
                <w:rStyle w:val="Hyperlink"/>
                <w:color w:val="00194C"/>
              </w:rPr>
            </w:rPrChange>
          </w:rPr>
          <w:t>ORS 468A.327</w:t>
        </w:r>
        <w:r w:rsidRPr="00043601">
          <w:rPr>
            <w:rFonts w:asciiTheme="minorHAnsi" w:hAnsiTheme="minorHAnsi" w:cstheme="minorHAnsi"/>
            <w:rPrChange w:id="19" w:author="mvandeh" w:date="2013-07-25T11:17:00Z">
              <w:rPr>
                <w:color w:val="2D4375" w:themeColor="hyperlink"/>
                <w:u w:val="single"/>
              </w:rPr>
            </w:rPrChange>
          </w:rPr>
          <w:fldChar w:fldCharType="end"/>
        </w:r>
      </w:ins>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Default="00E02299" w:rsidP="00255B02">
      <w:pPr>
        <w:spacing w:after="120"/>
        <w:ind w:left="720" w:right="18"/>
        <w:rPr>
          <w:ins w:id="20" w:author="mvandeh" w:date="2013-07-25T11:01:00Z"/>
          <w:rFonts w:asciiTheme="majorHAnsi" w:eastAsia="Times New Roman" w:hAnsiTheme="majorHAnsi" w:cstheme="majorHAnsi"/>
          <w:bCs/>
          <w:color w:val="685C54" w:themeColor="accent4" w:themeShade="BF"/>
          <w:sz w:val="22"/>
          <w:szCs w:val="22"/>
        </w:rPr>
      </w:pPr>
      <w:ins w:id="21" w:author="mvandeh" w:date="2013-07-25T11:02:00Z">
        <w:r>
          <w:rPr>
            <w:rFonts w:asciiTheme="majorHAnsi" w:eastAsia="Times New Roman" w:hAnsiTheme="majorHAnsi" w:cstheme="majorHAnsi"/>
            <w:bCs/>
            <w:noProof/>
            <w:color w:val="685C54" w:themeColor="accent4" w:themeShade="BF"/>
            <w:sz w:val="22"/>
            <w:szCs w:val="22"/>
          </w:rPr>
          <w:pict>
            <v:roundrect id="_x0000_s1039" style="position:absolute;left:0;text-align:left;margin-left:19.65pt;margin-top:14.95pt;width:487.7pt;height:43pt;z-index:2516956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A15E3" w:rsidRPr="00255B02" w:rsidRDefault="009A15E3" w:rsidP="00255B02">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Select the option below that applies to this rulemaking. Some proposals may need multiple options. Delete this box and the informational text in [ ] below after the team has settled on an option. </w:t>
                    </w:r>
                  </w:p>
                  <w:p w:rsidR="009A15E3" w:rsidRPr="00255B02" w:rsidRDefault="009A15E3" w:rsidP="00255B02">
                    <w:pPr>
                      <w:rPr>
                        <w:szCs w:val="22"/>
                      </w:rPr>
                    </w:pPr>
                  </w:p>
                </w:txbxContent>
              </v:textbox>
            </v:roundrect>
          </w:pict>
        </w:r>
      </w:ins>
    </w:p>
    <w:p w:rsidR="00255B02" w:rsidRDefault="00255B02" w:rsidP="00255B02">
      <w:pPr>
        <w:spacing w:after="120"/>
        <w:ind w:left="720" w:right="18"/>
        <w:rPr>
          <w:ins w:id="22" w:author="mvandeh" w:date="2013-07-25T11:01:00Z"/>
          <w:rFonts w:asciiTheme="majorHAnsi" w:eastAsia="Times New Roman" w:hAnsiTheme="majorHAnsi" w:cstheme="majorHAnsi"/>
          <w:bCs/>
          <w:color w:val="685C54" w:themeColor="accent4" w:themeShade="BF"/>
          <w:sz w:val="22"/>
          <w:szCs w:val="22"/>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p>
    <w:p w:rsidR="00255B02" w:rsidRDefault="00255B02" w:rsidP="00255B02">
      <w:pPr>
        <w:ind w:left="0" w:right="18"/>
        <w:rPr>
          <w:rFonts w:ascii="Times New Roman" w:eastAsia="Times New Roman" w:hAnsi="Times New Roman" w:cs="Times New Roman"/>
          <w:bCs/>
          <w:color w:val="702C1C" w:themeColor="accent1" w:themeShade="80"/>
        </w:rPr>
      </w:pPr>
    </w:p>
    <w:p w:rsidR="00255B02" w:rsidRPr="00221910" w:rsidRDefault="008B302E" w:rsidP="00255B02">
      <w:pPr>
        <w:ind w:left="0" w:right="18"/>
        <w:rPr>
          <w:rFonts w:ascii="Times New Roman" w:eastAsia="Times New Roman" w:hAnsi="Times New Roman" w:cs="Times New Roman"/>
          <w:bCs/>
          <w:color w:val="702C1C" w:themeColor="accent1" w:themeShade="80"/>
        </w:rPr>
      </w:pPr>
      <w:r>
        <w:rPr>
          <w:rFonts w:ascii="Times New Roman" w:eastAsia="Times New Roman" w:hAnsi="Times New Roman" w:cs="Times New Roman"/>
          <w:bCs/>
          <w:color w:val="702C1C" w:themeColor="accent1" w:themeShade="80"/>
        </w:rPr>
        <w:tab/>
      </w:r>
      <w:r w:rsidR="00255B02" w:rsidRPr="00221910">
        <w:rPr>
          <w:rFonts w:ascii="Times New Roman" w:eastAsia="Times New Roman" w:hAnsi="Times New Roman" w:cs="Times New Roman"/>
          <w:bCs/>
          <w:color w:val="702C1C" w:themeColor="accent1" w:themeShade="80"/>
        </w:rPr>
        <w:t>[</w:t>
      </w:r>
      <w:r w:rsidR="00255B02" w:rsidRPr="00221910">
        <w:rPr>
          <w:rFonts w:ascii="Times New Roman" w:eastAsia="Times New Roman" w:hAnsi="Times New Roman" w:cs="Times New Roman"/>
          <w:b/>
          <w:bCs/>
          <w:color w:val="702C1C" w:themeColor="accent1" w:themeShade="80"/>
        </w:rPr>
        <w:t>OPTION 1</w:t>
      </w:r>
      <w:r w:rsidR="00255B02" w:rsidRPr="00221910">
        <w:rPr>
          <w:rFonts w:ascii="Times New Roman" w:eastAsia="Times New Roman" w:hAnsi="Times New Roman" w:cs="Times New Roman"/>
          <w:bCs/>
          <w:color w:val="702C1C" w:themeColor="accent1" w:themeShade="80"/>
        </w:rPr>
        <w:t xml:space="preserve"> – verbatim or by reference] </w:t>
      </w:r>
    </w:p>
    <w:p w:rsidR="00255B02" w:rsidRPr="0009694C" w:rsidRDefault="00255B02" w:rsidP="00255B02">
      <w:pPr>
        <w:ind w:left="1080" w:right="18"/>
        <w:rPr>
          <w:rFonts w:ascii="Times New Roman" w:eastAsia="Times New Roman" w:hAnsi="Times New Roman" w:cs="Times New Roman"/>
          <w:bCs/>
          <w:color w:val="504938"/>
        </w:rPr>
      </w:pPr>
      <w:r>
        <w:rPr>
          <w:rFonts w:ascii="Times New Roman" w:eastAsia="Times New Roman" w:hAnsi="Times New Roman" w:cs="Times New Roman"/>
          <w:bCs/>
        </w:rPr>
        <w:t>The proposed rule</w:t>
      </w:r>
      <w:r w:rsidR="00644DE0">
        <w:rPr>
          <w:rFonts w:ascii="Times New Roman" w:eastAsia="Times New Roman" w:hAnsi="Times New Roman" w:cs="Times New Roman"/>
          <w:bCs/>
        </w:rPr>
        <w:t>s</w:t>
      </w:r>
      <w:r>
        <w:rPr>
          <w:rFonts w:ascii="Times New Roman" w:eastAsia="Times New Roman" w:hAnsi="Times New Roman" w:cs="Times New Roman"/>
          <w:bCs/>
        </w:rPr>
        <w:t xml:space="preserve"> would adopt federal requirement </w:t>
      </w:r>
      <w:sdt>
        <w:sdtPr>
          <w:rPr>
            <w:rFonts w:ascii="Times New Roman" w:eastAsia="Times New Roman" w:hAnsi="Times New Roman" w:cs="Times New Roman"/>
            <w:bCs/>
          </w:rPr>
          <w:alias w:val="AdoptFedReq"/>
          <w:tag w:val="AdoptFedReq"/>
          <w:id w:val="20016629"/>
          <w:placeholder>
            <w:docPart w:val="5FF4DD32A21B42DDB5156D1474725378"/>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FA0461">
            <w:rPr>
              <w:rStyle w:val="PlaceholderText"/>
            </w:rPr>
            <w:t>Choose an item.</w:t>
          </w:r>
        </w:sdtContent>
      </w:sdt>
      <w:r>
        <w:rPr>
          <w:rFonts w:ascii="Times New Roman" w:eastAsia="Times New Roman" w:hAnsi="Times New Roman" w:cs="Times New Roman"/>
          <w:bCs/>
        </w:rPr>
        <w:t xml:space="preserve">. </w:t>
      </w:r>
      <w:r w:rsidRPr="005365B3">
        <w:rPr>
          <w:rFonts w:ascii="Times New Roman" w:eastAsia="Times New Roman" w:hAnsi="Times New Roman" w:cs="Times New Roman"/>
          <w:bCs/>
          <w:highlight w:val="lightGray"/>
        </w:rPr>
        <w:t>Enter description that includes the name and citation here</w:t>
      </w:r>
      <w:r>
        <w:rPr>
          <w:rFonts w:ascii="Times New Roman" w:eastAsia="Times New Roman" w:hAnsi="Times New Roman" w:cs="Times New Roman"/>
          <w:bCs/>
        </w:rPr>
        <w:t xml:space="preserve">. </w:t>
      </w:r>
      <w:r w:rsidRPr="005365B3">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Cs/>
          <w:color w:val="702C1C" w:themeColor="accent1" w:themeShade="80"/>
        </w:rPr>
        <w:t>B</w:t>
      </w:r>
      <w:r>
        <w:rPr>
          <w:rFonts w:ascii="Times New Roman" w:eastAsia="Times New Roman" w:hAnsi="Times New Roman" w:cs="Times New Roman"/>
          <w:bCs/>
          <w:color w:val="702C1C" w:themeColor="accent1" w:themeShade="80"/>
        </w:rPr>
        <w:t>E B</w:t>
      </w:r>
      <w:r w:rsidRPr="00221910">
        <w:rPr>
          <w:rFonts w:ascii="Times New Roman" w:eastAsia="Times New Roman" w:hAnsi="Times New Roman" w:cs="Times New Roman"/>
          <w:bCs/>
          <w:color w:val="702C1C" w:themeColor="accent1" w:themeShade="80"/>
        </w:rPr>
        <w:t>RIEF</w:t>
      </w:r>
      <w:r>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rPr>
        <w:t xml:space="preserve"> </w:t>
      </w:r>
    </w:p>
    <w:p w:rsidR="00255B02" w:rsidRDefault="00255B02" w:rsidP="00255B02">
      <w:pPr>
        <w:ind w:left="0" w:right="18"/>
        <w:rPr>
          <w:rFonts w:ascii="Times New Roman" w:eastAsia="Times New Roman" w:hAnsi="Times New Roman" w:cs="Times New Roman"/>
          <w:bCs/>
          <w:color w:val="0070C0"/>
        </w:rPr>
      </w:pPr>
    </w:p>
    <w:p w:rsidR="00255B02" w:rsidRPr="00255B02" w:rsidRDefault="008B302E" w:rsidP="00255B02">
      <w:pPr>
        <w:ind w:left="0" w:right="18"/>
        <w:rPr>
          <w:rFonts w:ascii="Times New Roman" w:eastAsia="Times New Roman" w:hAnsi="Times New Roman" w:cs="Times New Roman"/>
          <w:bCs/>
          <w:color w:val="70481C" w:themeColor="accent6" w:themeShade="80"/>
        </w:rPr>
      </w:pPr>
      <w:r>
        <w:rPr>
          <w:rFonts w:ascii="Times New Roman" w:eastAsia="Times New Roman" w:hAnsi="Times New Roman" w:cs="Times New Roman"/>
          <w:bCs/>
          <w:color w:val="70481C" w:themeColor="accent6" w:themeShade="80"/>
        </w:rPr>
        <w:tab/>
      </w:r>
      <w:r w:rsidR="002D1FBB" w:rsidRPr="002D1FBB">
        <w:rPr>
          <w:rFonts w:ascii="Times New Roman" w:eastAsia="Times New Roman" w:hAnsi="Times New Roman" w:cs="Times New Roman"/>
          <w:bCs/>
          <w:color w:val="70481C" w:themeColor="accent6" w:themeShade="80"/>
        </w:rPr>
        <w:t>[</w:t>
      </w:r>
      <w:r w:rsidR="002D1FBB" w:rsidRPr="002D1FBB">
        <w:rPr>
          <w:rFonts w:ascii="Times New Roman" w:eastAsia="Times New Roman" w:hAnsi="Times New Roman" w:cs="Times New Roman"/>
          <w:b/>
          <w:bCs/>
          <w:color w:val="70481C" w:themeColor="accent6" w:themeShade="80"/>
        </w:rPr>
        <w:t>OPTION 2</w:t>
      </w:r>
      <w:r w:rsidR="002D1FBB" w:rsidRPr="002D1FBB">
        <w:rPr>
          <w:rFonts w:ascii="Times New Roman" w:eastAsia="Times New Roman" w:hAnsi="Times New Roman" w:cs="Times New Roman"/>
          <w:bCs/>
          <w:color w:val="70481C" w:themeColor="accent6" w:themeShade="80"/>
        </w:rPr>
        <w:t xml:space="preserve">– </w:t>
      </w:r>
      <w:r w:rsidR="00644DE0">
        <w:rPr>
          <w:rFonts w:ascii="Times New Roman" w:eastAsia="Times New Roman" w:hAnsi="Times New Roman" w:cs="Times New Roman"/>
          <w:bCs/>
          <w:color w:val="70481C" w:themeColor="accent6" w:themeShade="80"/>
        </w:rPr>
        <w:t>substantively equivalent to federal requirements</w:t>
      </w:r>
      <w:r w:rsidR="002D1FBB" w:rsidRPr="002D1FBB">
        <w:rPr>
          <w:rFonts w:ascii="Times New Roman" w:eastAsia="Times New Roman" w:hAnsi="Times New Roman" w:cs="Times New Roman"/>
          <w:bCs/>
          <w:color w:val="70481C" w:themeColor="accent6" w:themeShade="80"/>
        </w:rPr>
        <w:t>]</w:t>
      </w:r>
    </w:p>
    <w:p w:rsidR="00644DE0" w:rsidRPr="0009694C" w:rsidRDefault="00644DE0" w:rsidP="00644DE0">
      <w:pPr>
        <w:ind w:left="1080" w:right="18"/>
        <w:rPr>
          <w:rFonts w:ascii="Times New Roman" w:eastAsia="Times New Roman" w:hAnsi="Times New Roman" w:cs="Times New Roman"/>
          <w:bCs/>
          <w:color w:val="504938"/>
        </w:rPr>
      </w:pPr>
      <w:r>
        <w:rPr>
          <w:rFonts w:ascii="Times New Roman" w:eastAsia="Times New Roman" w:hAnsi="Times New Roman" w:cs="Times New Roman"/>
          <w:bCs/>
          <w:color w:val="702C1C" w:themeColor="accent1" w:themeShade="80"/>
        </w:rPr>
        <w:t xml:space="preserve">The proposed rules are not “different from or in addition to federal requirements” and impose stringency equivalent to federal requirements. </w:t>
      </w:r>
      <w:r w:rsidRPr="005365B3">
        <w:rPr>
          <w:rFonts w:ascii="Times New Roman" w:eastAsia="Times New Roman" w:hAnsi="Times New Roman" w:cs="Times New Roman"/>
          <w:bCs/>
          <w:highlight w:val="lightGray"/>
        </w:rPr>
        <w:t>Enter description that includes the name and citation here</w:t>
      </w:r>
      <w:r>
        <w:rPr>
          <w:rFonts w:ascii="Times New Roman" w:eastAsia="Times New Roman" w:hAnsi="Times New Roman" w:cs="Times New Roman"/>
          <w:bCs/>
        </w:rPr>
        <w:t xml:space="preserve">. </w:t>
      </w:r>
      <w:r w:rsidRPr="005365B3">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Cs/>
          <w:color w:val="702C1C" w:themeColor="accent1" w:themeShade="80"/>
        </w:rPr>
        <w:t>B</w:t>
      </w:r>
      <w:r>
        <w:rPr>
          <w:rFonts w:ascii="Times New Roman" w:eastAsia="Times New Roman" w:hAnsi="Times New Roman" w:cs="Times New Roman"/>
          <w:bCs/>
          <w:color w:val="702C1C" w:themeColor="accent1" w:themeShade="80"/>
        </w:rPr>
        <w:t>E B</w:t>
      </w:r>
      <w:r w:rsidRPr="00221910">
        <w:rPr>
          <w:rFonts w:ascii="Times New Roman" w:eastAsia="Times New Roman" w:hAnsi="Times New Roman" w:cs="Times New Roman"/>
          <w:bCs/>
          <w:color w:val="702C1C" w:themeColor="accent1" w:themeShade="80"/>
        </w:rPr>
        <w:t>RIEF</w:t>
      </w:r>
      <w:r>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255B02" w:rsidRPr="00221910" w:rsidRDefault="008B302E" w:rsidP="00255B02">
      <w:pPr>
        <w:ind w:left="0" w:right="18"/>
        <w:rPr>
          <w:rFonts w:ascii="Times New Roman" w:eastAsia="Times New Roman" w:hAnsi="Times New Roman" w:cs="Times New Roman"/>
          <w:bCs/>
          <w:color w:val="702C1C" w:themeColor="accent1" w:themeShade="80"/>
        </w:rPr>
      </w:pPr>
      <w:r>
        <w:rPr>
          <w:rFonts w:ascii="Times New Roman" w:eastAsia="Times New Roman" w:hAnsi="Times New Roman" w:cs="Times New Roman"/>
          <w:bCs/>
          <w:color w:val="702C1C" w:themeColor="accent1" w:themeShade="80"/>
        </w:rPr>
        <w:tab/>
      </w:r>
      <w:r w:rsidR="00255B02" w:rsidRPr="00221910">
        <w:rPr>
          <w:rFonts w:ascii="Times New Roman" w:eastAsia="Times New Roman" w:hAnsi="Times New Roman" w:cs="Times New Roman"/>
          <w:bCs/>
          <w:color w:val="702C1C" w:themeColor="accent1" w:themeShade="80"/>
        </w:rPr>
        <w:t xml:space="preserve"> [</w:t>
      </w:r>
      <w:r w:rsidR="00255B02" w:rsidRPr="00221910">
        <w:rPr>
          <w:rFonts w:ascii="Times New Roman" w:eastAsia="Times New Roman" w:hAnsi="Times New Roman" w:cs="Times New Roman"/>
          <w:b/>
          <w:bCs/>
          <w:color w:val="702C1C" w:themeColor="accent1" w:themeShade="80"/>
        </w:rPr>
        <w:t xml:space="preserve">OPTION </w:t>
      </w:r>
      <w:r w:rsidR="00255B02">
        <w:rPr>
          <w:rFonts w:ascii="Times New Roman" w:eastAsia="Times New Roman" w:hAnsi="Times New Roman" w:cs="Times New Roman"/>
          <w:b/>
          <w:bCs/>
          <w:color w:val="702C1C" w:themeColor="accent1" w:themeShade="80"/>
        </w:rPr>
        <w:t>3</w:t>
      </w:r>
      <w:r w:rsidR="00255B02" w:rsidRPr="00221910">
        <w:rPr>
          <w:rFonts w:ascii="Times New Roman" w:eastAsia="Times New Roman" w:hAnsi="Times New Roman" w:cs="Times New Roman"/>
          <w:bCs/>
          <w:color w:val="702C1C" w:themeColor="accent1" w:themeShade="80"/>
        </w:rPr>
        <w:t>– in a</w:t>
      </w:r>
      <w:r w:rsidR="00255B02">
        <w:rPr>
          <w:rFonts w:ascii="Times New Roman" w:eastAsia="Times New Roman" w:hAnsi="Times New Roman" w:cs="Times New Roman"/>
          <w:bCs/>
          <w:color w:val="702C1C" w:themeColor="accent1" w:themeShade="80"/>
        </w:rPr>
        <w:t>ddition to federal requirements</w:t>
      </w:r>
      <w:r w:rsidR="00255B02" w:rsidRPr="00221910">
        <w:rPr>
          <w:rFonts w:ascii="Times New Roman" w:eastAsia="Times New Roman" w:hAnsi="Times New Roman" w:cs="Times New Roman"/>
          <w:bCs/>
          <w:color w:val="702C1C" w:themeColor="accent1" w:themeShade="80"/>
        </w:rPr>
        <w:t xml:space="preserve">] </w:t>
      </w:r>
    </w:p>
    <w:p w:rsidR="007365A2" w:rsidRDefault="00644DE0">
      <w:pPr>
        <w:ind w:left="1080" w:right="14"/>
        <w:rPr>
          <w:rFonts w:ascii="Times New Roman" w:eastAsia="Times New Roman" w:hAnsi="Times New Roman" w:cs="Times New Roman"/>
          <w:bCs/>
          <w:color w:val="000000" w:themeColor="text1"/>
        </w:rPr>
      </w:pPr>
      <w:r>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255B02" w:rsidRDefault="00255B02" w:rsidP="00255B02">
      <w:pPr>
        <w:ind w:left="1080" w:right="18"/>
        <w:outlineLvl w:val="0"/>
        <w:rPr>
          <w:rFonts w:ascii="Times New Roman" w:eastAsia="Times New Roman" w:hAnsi="Times New Roman" w:cs="Times New Roman"/>
          <w:bCs/>
        </w:rPr>
      </w:pPr>
      <w:r w:rsidRPr="00C54DE2">
        <w:rPr>
          <w:rFonts w:ascii="Times New Roman" w:eastAsia="Times New Roman" w:hAnsi="Times New Roman" w:cs="Times New Roman"/>
          <w:bCs/>
        </w:rPr>
        <w:t xml:space="preserve">The proposed rules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a</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 xml:space="preserve">science applicable to Oregon,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b</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incorporate technological advances,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c</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protect public health,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d</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protect environment,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e</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address administrative issues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f</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economic concerns </w:t>
      </w:r>
      <w:r w:rsidRPr="00C54DE2">
        <w:rPr>
          <w:rFonts w:ascii="Times New Roman" w:eastAsia="Times New Roman" w:hAnsi="Times New Roman" w:cs="Times New Roman"/>
          <w:bCs/>
          <w:color w:val="702C1C" w:themeColor="accent1" w:themeShade="80"/>
        </w:rPr>
        <w:t>[</w:t>
      </w:r>
      <w:r w:rsidR="00644DE0">
        <w:rPr>
          <w:rFonts w:ascii="Times New Roman" w:eastAsia="Times New Roman" w:hAnsi="Times New Roman" w:cs="Times New Roman"/>
          <w:bCs/>
          <w:color w:val="702C1C" w:themeColor="accent1" w:themeShade="80"/>
        </w:rPr>
        <w:t>3</w:t>
      </w:r>
      <w:r w:rsidR="00644DE0" w:rsidRPr="00C54DE2">
        <w:rPr>
          <w:rFonts w:ascii="Times New Roman" w:eastAsia="Times New Roman" w:hAnsi="Times New Roman" w:cs="Times New Roman"/>
          <w:bCs/>
          <w:color w:val="702C1C" w:themeColor="accent1" w:themeShade="80"/>
        </w:rPr>
        <w:t>g</w:t>
      </w:r>
      <w:r w:rsidRPr="00C54DE2">
        <w:rPr>
          <w:rFonts w:ascii="Times New Roman" w:eastAsia="Times New Roman" w:hAnsi="Times New Roman" w:cs="Times New Roman"/>
          <w:bCs/>
          <w:color w:val="702C1C" w:themeColor="accent1" w:themeShade="80"/>
        </w:rPr>
        <w:t>]</w:t>
      </w:r>
      <w:r w:rsidRPr="00C54DE2">
        <w:rPr>
          <w:rFonts w:ascii="Times New Roman" w:eastAsia="Times New Roman" w:hAnsi="Times New Roman" w:cs="Times New Roman"/>
          <w:bCs/>
        </w:rPr>
        <w:t xml:space="preserve"> other</w:t>
      </w:r>
      <w:r>
        <w:rPr>
          <w:rFonts w:ascii="Times New Roman" w:eastAsia="Times New Roman" w:hAnsi="Times New Roman" w:cs="Times New Roman"/>
          <w:bCs/>
        </w:rPr>
        <w:t>s</w:t>
      </w:r>
      <w:r w:rsidRPr="00C54DE2">
        <w:rPr>
          <w:rFonts w:ascii="Times New Roman" w:eastAsia="Times New Roman" w:hAnsi="Times New Roman" w:cs="Times New Roman"/>
          <w:bCs/>
        </w:rPr>
        <w:t>.</w:t>
      </w:r>
      <w:r>
        <w:rPr>
          <w:rFonts w:ascii="Times New Roman" w:eastAsia="Times New Roman" w:hAnsi="Times New Roman" w:cs="Times New Roman"/>
          <w:bCs/>
        </w:rPr>
        <w:t xml:space="preserve"> </w:t>
      </w:r>
      <w:r w:rsidRPr="00AD357E">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additional information about how and why the proposed rules are different from the federal requirements here</w:t>
      </w:r>
      <w:r>
        <w:rPr>
          <w:rFonts w:ascii="Times New Roman" w:eastAsia="Times New Roman" w:hAnsi="Times New Roman" w:cs="Times New Roman"/>
          <w:bCs/>
        </w:rPr>
        <w:t>.</w:t>
      </w:r>
    </w:p>
    <w:p w:rsidR="00255B02" w:rsidRDefault="00255B02" w:rsidP="00255B02">
      <w:pPr>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23" w:name="AlternativesConsidered"/>
      <w:bookmarkStart w:id="24"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3"/>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4"/>
      <w:r w:rsidRPr="00C933AC">
        <w:rPr>
          <w:rFonts w:asciiTheme="majorHAnsi" w:eastAsia="Times New Roman" w:hAnsiTheme="majorHAnsi" w:cstheme="majorHAnsi"/>
          <w:bCs/>
          <w:color w:val="685C54" w:themeColor="accent4" w:themeShade="BF"/>
          <w:sz w:val="22"/>
          <w:szCs w:val="22"/>
        </w:rPr>
        <w:t xml:space="preserve"> </w:t>
      </w:r>
    </w:p>
    <w:p w:rsidR="00255B02" w:rsidRPr="00EE74D5" w:rsidRDefault="00255B02" w:rsidP="00255B02">
      <w:pPr>
        <w:ind w:left="1080" w:right="18"/>
      </w:pPr>
      <w:r w:rsidRPr="001E2BD3">
        <w:rPr>
          <w:rFonts w:ascii="Times New Roman" w:eastAsia="Times New Roman" w:hAnsi="Times New Roman" w:cs="Times New Roman"/>
          <w:color w:val="000000"/>
          <w:highlight w:val="lightGray"/>
        </w:rPr>
        <w:t xml:space="preserve">Enter </w:t>
      </w:r>
      <w:r>
        <w:rPr>
          <w:rFonts w:ascii="Times New Roman" w:eastAsia="Times New Roman" w:hAnsi="Times New Roman" w:cs="Times New Roman"/>
          <w:color w:val="000000"/>
          <w:highlight w:val="lightGray"/>
        </w:rPr>
        <w:t>description about why DEQ did not pursue these alternatives</w:t>
      </w:r>
      <w:r w:rsidRPr="001E2BD3">
        <w:rPr>
          <w:rFonts w:ascii="Times New Roman" w:eastAsia="Times New Roman" w:hAnsi="Times New Roman" w:cs="Times New Roman"/>
          <w:color w:val="000000"/>
          <w:highlight w:val="lightGray"/>
        </w:rPr>
        <w:t xml:space="preserve"> here</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r w:rsidRPr="00E13C70">
        <w:rPr>
          <w:rFonts w:asciiTheme="majorHAnsi" w:eastAsia="Times New Roman" w:hAnsiTheme="majorHAnsi" w:cstheme="majorHAnsi"/>
          <w:bCs/>
          <w:color w:val="702C1C" w:themeColor="accent1" w:themeShade="80"/>
          <w:sz w:val="22"/>
          <w:szCs w:val="22"/>
        </w:rPr>
        <w:t>[</w:t>
      </w:r>
      <w:r>
        <w:rPr>
          <w:rFonts w:asciiTheme="majorHAnsi" w:eastAsia="Times New Roman" w:hAnsiTheme="majorHAnsi" w:cstheme="majorHAnsi"/>
          <w:bCs/>
          <w:color w:val="702C1C" w:themeColor="accent1" w:themeShade="80"/>
          <w:sz w:val="22"/>
          <w:szCs w:val="22"/>
        </w:rPr>
        <w:t>IF OTHER PARTS OF THIS DOCUMENT DESCRIBES ALTERNATIVES CONSIDERED, DOJ ADVISES US TO DUPLICATE THE INFORMATION HERE.</w:t>
      </w:r>
      <w:r w:rsidRPr="00E13C70">
        <w:rPr>
          <w:rFonts w:asciiTheme="majorHAnsi" w:eastAsia="Times New Roman" w:hAnsiTheme="majorHAnsi" w:cstheme="majorHAnsi"/>
          <w:bCs/>
          <w:color w:val="702C1C" w:themeColor="accent1" w:themeShade="80"/>
          <w:sz w:val="22"/>
          <w:szCs w:val="22"/>
        </w:rPr>
        <w:t>]</w:t>
      </w:r>
    </w:p>
    <w:p w:rsidR="00255B02" w:rsidRDefault="00255B02" w:rsidP="00255B02">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043601" w:rsidP="00B34CF8">
      <w:pPr>
        <w:ind w:left="360" w:right="18"/>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28"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A15E3" w:rsidRPr="00255B02" w:rsidRDefault="009A15E3" w:rsidP="00343477">
                  <w:pPr>
                    <w:ind w:left="0"/>
                    <w:rPr>
                      <w:rFonts w:ascii="Times New Roman" w:hAnsi="Times New Roman"/>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w:t>
        </w:r>
        <w:r w:rsidR="007F4318" w:rsidRPr="00DC74C6">
          <w:rPr>
            <w:rFonts w:asciiTheme="minorHAnsi" w:eastAsia="Times New Roman" w:hAnsiTheme="minorHAnsi" w:cstheme="minorHAnsi"/>
            <w:color w:val="504938"/>
            <w:sz w:val="20"/>
            <w:szCs w:val="20"/>
            <w:u w:val="single"/>
          </w:rPr>
          <w:t>R</w:t>
        </w:r>
        <w:r w:rsidR="007F4318" w:rsidRPr="00DC74C6">
          <w:rPr>
            <w:rFonts w:asciiTheme="minorHAnsi" w:eastAsia="Times New Roman" w:hAnsiTheme="minorHAnsi" w:cstheme="minorHAnsi"/>
            <w:color w:val="504938"/>
            <w:sz w:val="20"/>
            <w:szCs w:val="20"/>
            <w:u w:val="single"/>
          </w:rPr>
          <w:t>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043601"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646664">
      <w:pPr>
        <w:spacing w:after="120"/>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1</w:t>
      </w:r>
      <w:r w:rsidRPr="00CD2E4D">
        <w:rPr>
          <w:rFonts w:ascii="Times New Roman" w:eastAsia="Times New Roman" w:hAnsi="Times New Roman" w:cs="Times New Roman"/>
          <w:color w:val="702C1C" w:themeColor="accent1" w:themeShade="80"/>
        </w:rPr>
        <w:t>]</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646664">
      <w:pPr>
        <w:spacing w:after="200" w:line="276" w:lineRule="auto"/>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2</w:t>
      </w:r>
      <w:r w:rsidRPr="00CD2E4D">
        <w:rPr>
          <w:rFonts w:ascii="Times New Roman" w:eastAsia="Times New Roman" w:hAnsi="Times New Roman" w:cs="Times New Roman"/>
          <w:color w:val="702C1C" w:themeColor="accent1" w:themeShade="80"/>
        </w:rPr>
        <w:t>]</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E1147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r>
        <w:rPr>
          <w:rFonts w:ascii="Times New Roman" w:eastAsia="Times New Roman" w:hAnsi="Times New Roman" w:cs="Times New Roman"/>
          <w:color w:val="702C1C" w:themeColor="accent1" w:themeShade="80"/>
        </w:rPr>
        <w:t xml:space="preserve"> </w:t>
      </w:r>
    </w:p>
    <w:p w:rsidR="00E11474" w:rsidRDefault="00E11474" w:rsidP="00E11474">
      <w:pPr>
        <w:tabs>
          <w:tab w:val="left" w:pos="3600"/>
        </w:tabs>
        <w:ind w:left="3600" w:right="18" w:hanging="2160"/>
        <w:rPr>
          <w:rFonts w:ascii="Times New Roman" w:eastAsia="Times New Roman" w:hAnsi="Times New Roman" w:cs="Times New Roman"/>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p>
    <w:p w:rsidR="00CD2E4D" w:rsidRDefault="00CD2E4D" w:rsidP="00B34CF8">
      <w:pPr>
        <w:ind w:left="720" w:right="18"/>
        <w:rPr>
          <w:rFonts w:ascii="Times New Roman" w:eastAsia="Times New Roman" w:hAnsi="Times New Roman" w:cs="Times New Roman"/>
          <w:color w:val="000000"/>
        </w:rPr>
      </w:pPr>
    </w:p>
    <w:p w:rsidR="008A5343" w:rsidRDefault="005A3C33" w:rsidP="00B34CF8">
      <w:pPr>
        <w:pStyle w:val="ListParagraph"/>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b/>
          <w:color w:val="702C1C" w:themeColor="accent1" w:themeShade="80"/>
        </w:rPr>
        <w:t>2a</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81C3C"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rationale for why it is adequate</w:t>
      </w:r>
      <w:r w:rsidR="00381C3C" w:rsidRPr="00AE3390">
        <w:rPr>
          <w:rFonts w:ascii="Times New Roman" w:eastAsia="Times New Roman" w:hAnsi="Times New Roman" w:cs="Times New Roman"/>
          <w:color w:val="000000" w:themeColor="text1"/>
          <w:highlight w:val="lightGray"/>
        </w:rPr>
        <w:t xml:space="preserve"> here.</w:t>
      </w:r>
      <w:r w:rsidR="00381C3C" w:rsidRPr="00CD2E4D">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w:t>
      </w:r>
      <w:r w:rsidR="00381C3C">
        <w:rPr>
          <w:rFonts w:ascii="Times New Roman" w:eastAsia="Times New Roman" w:hAnsi="Times New Roman" w:cs="Times New Roman"/>
          <w:color w:val="702C1C" w:themeColor="accent1" w:themeShade="80"/>
        </w:rPr>
        <w:t xml:space="preserve">BE </w:t>
      </w:r>
      <w:r w:rsidR="008A5343" w:rsidRPr="00CD2E4D">
        <w:rPr>
          <w:rFonts w:ascii="Times New Roman" w:eastAsia="Times New Roman" w:hAnsi="Times New Roman" w:cs="Times New Roman"/>
          <w:color w:val="702C1C" w:themeColor="accent1" w:themeShade="80"/>
        </w:rPr>
        <w:t>BRIEF.</w:t>
      </w:r>
      <w:r w:rsidR="00381C3C">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 xml:space="preserve">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w:t>
      </w:r>
      <w:r w:rsidR="00381C3C">
        <w:rPr>
          <w:rFonts w:asciiTheme="minorHAnsi" w:hAnsiTheme="minorHAnsi" w:cstheme="minorHAnsi"/>
          <w:color w:val="702C1C" w:themeColor="accent1" w:themeShade="80"/>
        </w:rPr>
        <w:t xml:space="preserve">cknowledged comprehensive plans </w:t>
      </w:r>
      <w:r w:rsidR="008A5343" w:rsidRPr="00CD2E4D">
        <w:rPr>
          <w:rFonts w:asciiTheme="minorHAnsi" w:hAnsiTheme="minorHAnsi" w:cstheme="minorHAnsi"/>
          <w:color w:val="702C1C" w:themeColor="accent1" w:themeShade="80"/>
        </w:rPr>
        <w:t>EXAMPLE 2: 340-018-0050(2)(a) - ensuring compatibility with acknowledged comprehensive plans may be accomplished through a Land Use Compatibility Statement.</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5A3C33" w:rsidRDefault="005A3C33" w:rsidP="00B34CF8">
      <w:pPr>
        <w:pStyle w:val="ListParagraph"/>
        <w:spacing w:after="120"/>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2</w:t>
      </w:r>
      <w:r w:rsidR="00646664">
        <w:rPr>
          <w:rFonts w:asciiTheme="minorHAnsi" w:eastAsia="Times New Roman" w:hAnsiTheme="minorHAnsi" w:cstheme="minorHAnsi"/>
          <w:b/>
          <w:color w:val="702C1C" w:themeColor="accent1" w:themeShade="80"/>
        </w:rPr>
        <w:t>b</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criteria and rationale used to determine the proposed rules are land-use rules</w:t>
      </w:r>
      <w:r w:rsidRPr="00AE3390">
        <w:rPr>
          <w:rFonts w:ascii="Times New Roman" w:eastAsia="Times New Roman" w:hAnsi="Times New Roman" w:cs="Times New Roman"/>
          <w:color w:val="000000" w:themeColor="text1"/>
          <w:highlight w:val="lightGray"/>
        </w:rPr>
        <w:t xml:space="preserve"> here</w:t>
      </w:r>
      <w:r w:rsidRPr="00381C3C">
        <w:rPr>
          <w:rFonts w:ascii="Times New Roman" w:eastAsia="Times New Roman" w:hAnsi="Times New Roman" w:cs="Times New Roman"/>
          <w:color w:val="000000" w:themeColor="text1"/>
        </w:rPr>
        <w:t>.</w:t>
      </w:r>
    </w:p>
    <w:p w:rsidR="005A3C33" w:rsidRPr="00761C1E" w:rsidRDefault="005A3C33" w:rsidP="00B34CF8">
      <w:pPr>
        <w:spacing w:after="120"/>
        <w:ind w:left="1350" w:right="18"/>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effect on resources, objectives or areas in the planning goals.</w:t>
      </w:r>
      <w:r>
        <w:rPr>
          <w:rFonts w:ascii="Times New Roman" w:eastAsia="Times New Roman" w:hAnsi="Times New Roman" w:cs="Times New Roman"/>
          <w:bCs/>
          <w:color w:val="000000" w:themeColor="text1"/>
        </w:rPr>
        <w:t xml:space="preserve"> </w:t>
      </w:r>
      <w:r w:rsidR="00AE3390" w:rsidRPr="00262AC3">
        <w:rPr>
          <w:rFonts w:ascii="Times New Roman" w:eastAsia="Times New Roman" w:hAnsi="Times New Roman" w:cs="Times New Roman"/>
          <w:color w:val="000000" w:themeColor="text1"/>
          <w:highlight w:val="lightGray"/>
        </w:rPr>
        <w:t xml:space="preserve">Enter </w:t>
      </w:r>
      <w:r w:rsidR="00262AC3" w:rsidRPr="00262AC3">
        <w:rPr>
          <w:rFonts w:ascii="Times New Roman" w:eastAsia="Times New Roman" w:hAnsi="Times New Roman" w:cs="Times New Roman"/>
          <w:color w:val="000000" w:themeColor="text1"/>
          <w:highlight w:val="lightGray"/>
        </w:rPr>
        <w:t>explanation here</w:t>
      </w:r>
      <w:r w:rsidR="00262AC3">
        <w:rPr>
          <w:rFonts w:ascii="Times New Roman" w:eastAsia="Times New Roman" w:hAnsi="Times New Roman" w:cs="Times New Roman"/>
          <w:color w:val="000000" w:themeColor="text1"/>
        </w:rPr>
        <w:t>.</w:t>
      </w:r>
    </w:p>
    <w:p w:rsidR="005A3C33" w:rsidRPr="00B041EC" w:rsidRDefault="005A3C33" w:rsidP="00B34CF8">
      <w:pPr>
        <w:pStyle w:val="ListParagraph"/>
        <w:spacing w:after="120"/>
        <w:ind w:right="18"/>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color w:val="702C1C" w:themeColor="accent1" w:themeShade="80"/>
        </w:rPr>
        <w:t>2c</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AE3390">
        <w:rPr>
          <w:rFonts w:ascii="Times New Roman" w:eastAsia="Times New Roman" w:hAnsi="Times New Roman" w:cs="Times New Roman"/>
          <w:color w:val="000000" w:themeColor="text1"/>
          <w:highlight w:val="lightGray"/>
        </w:rPr>
        <w:t xml:space="preserve">Enter </w:t>
      </w:r>
      <w:r w:rsidR="00262AC3">
        <w:rPr>
          <w:rFonts w:ascii="Times New Roman" w:eastAsia="Times New Roman" w:hAnsi="Times New Roman" w:cs="Times New Roman"/>
          <w:color w:val="000000" w:themeColor="text1"/>
          <w:highlight w:val="lightGray"/>
        </w:rPr>
        <w:t xml:space="preserve">information about new procedures DEQ will use to ensure compliance and compatibility </w:t>
      </w:r>
      <w:r w:rsidRPr="00AE3390">
        <w:rPr>
          <w:rFonts w:ascii="Times New Roman" w:eastAsia="Times New Roman" w:hAnsi="Times New Roman" w:cs="Times New Roman"/>
          <w:color w:val="000000" w:themeColor="text1"/>
          <w:highlight w:val="lightGray"/>
        </w:rPr>
        <w:t>here</w:t>
      </w:r>
      <w:r w:rsidR="00262AC3">
        <w:rPr>
          <w:rFonts w:ascii="Times New Roman" w:eastAsia="Times New Roman" w:hAnsi="Times New Roman" w:cs="Times New Roman"/>
          <w:color w:val="000000" w:themeColor="text1"/>
        </w:rPr>
        <w:t>.</w:t>
      </w: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5" w:name="AdvisoryCommittee"/>
      <w:r w:rsidR="00C9239E">
        <w:rPr>
          <w:rFonts w:asciiTheme="majorHAnsi" w:eastAsia="Times New Roman" w:hAnsiTheme="majorHAnsi" w:cstheme="majorHAnsi"/>
          <w:bCs/>
          <w:color w:val="504938"/>
          <w:sz w:val="22"/>
          <w:szCs w:val="22"/>
        </w:rPr>
        <w:t>Advisory committee</w:t>
      </w:r>
      <w:bookmarkEnd w:id="25"/>
    </w:p>
    <w:p w:rsidR="00BC5F50" w:rsidRDefault="00BC5F50"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w:t>
      </w:r>
      <w:r w:rsidR="002F18FE">
        <w:rPr>
          <w:rFonts w:asciiTheme="minorHAnsi" w:eastAsia="Times New Roman" w:hAnsiTheme="minorHAnsi" w:cstheme="minorHAnsi"/>
          <w:color w:val="702C1C" w:themeColor="accent1" w:themeShade="80"/>
        </w:rPr>
        <w:t>THE PURPOSE OF THE ADVISORY COMMITTEE INFORMATION IS IN THIS LOCATION IS TO PRESENT A COMPLETE PICTURE OF OUR PUBLIC INVOLVEMENT.</w:t>
      </w:r>
      <w:r w:rsidR="003B628A">
        <w:rPr>
          <w:rFonts w:asciiTheme="minorHAnsi" w:eastAsia="Times New Roman" w:hAnsiTheme="minorHAnsi" w:cstheme="minorHAnsi"/>
          <w:color w:val="702C1C" w:themeColor="accent1" w:themeShade="80"/>
        </w:rPr>
        <w:t xml:space="preserve"> MAKE </w:t>
      </w:r>
      <w:r>
        <w:rPr>
          <w:rFonts w:asciiTheme="minorHAnsi" w:eastAsia="Times New Roman" w:hAnsiTheme="minorHAnsi" w:cstheme="minorHAnsi"/>
          <w:color w:val="702C1C" w:themeColor="accent1" w:themeShade="80"/>
        </w:rPr>
        <w:t xml:space="preserve">SECTIONS ARE NOT EXACT, MAKE SURE THEY </w:t>
      </w:r>
      <w:r w:rsidR="005F52BE">
        <w:rPr>
          <w:rFonts w:asciiTheme="minorHAnsi" w:eastAsia="Times New Roman" w:hAnsiTheme="minorHAnsi" w:cstheme="minorHAnsi"/>
          <w:color w:val="702C1C" w:themeColor="accent1" w:themeShade="80"/>
        </w:rPr>
        <w:t xml:space="preserve">DO NOT </w:t>
      </w:r>
      <w:r>
        <w:rPr>
          <w:rFonts w:asciiTheme="minorHAnsi" w:eastAsia="Times New Roman" w:hAnsiTheme="minorHAnsi" w:cstheme="minorHAnsi"/>
          <w:color w:val="702C1C" w:themeColor="accent1" w:themeShade="80"/>
        </w:rPr>
        <w:t>CAUSE AMBIGUITY.]</w:t>
      </w:r>
      <w:r w:rsidRPr="00C9239E">
        <w:rPr>
          <w:rFonts w:asciiTheme="minorHAnsi" w:eastAsia="Times New Roman" w:hAnsiTheme="minorHAnsi" w:cstheme="minorHAnsi"/>
        </w:rPr>
        <w:t xml:space="preserve"> </w:t>
      </w:r>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1]</w:t>
      </w: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Pr="00267B62">
        <w:rPr>
          <w:rFonts w:asciiTheme="minorHAnsi" w:eastAsia="Times New Roman" w:hAnsiTheme="minorHAnsi" w:cstheme="minorHAnsi"/>
          <w:highlight w:val="lightGray"/>
        </w:rPr>
        <w:t xml:space="preserve">Enter </w:t>
      </w:r>
      <w:r>
        <w:rPr>
          <w:rFonts w:asciiTheme="minorHAnsi" w:eastAsia="Times New Roman" w:hAnsiTheme="minorHAnsi" w:cstheme="minorHAnsi"/>
          <w:highlight w:val="lightGray"/>
        </w:rPr>
        <w:t>reason for not involving advisory committee</w:t>
      </w:r>
      <w:r w:rsidRPr="00267B62">
        <w:rPr>
          <w:rFonts w:asciiTheme="minorHAnsi" w:eastAsia="Times New Roman" w:hAnsiTheme="minorHAnsi" w:cstheme="minorHAnsi"/>
          <w:highlight w:val="lightGray"/>
        </w:rPr>
        <w:t xml:space="preserve"> here</w:t>
      </w:r>
    </w:p>
    <w:p w:rsidR="00E82718" w:rsidRDefault="00E82718" w:rsidP="00E82718">
      <w:pPr>
        <w:ind w:left="720"/>
        <w:outlineLvl w:val="0"/>
        <w:rPr>
          <w:rFonts w:asciiTheme="minorHAnsi" w:eastAsia="Times New Roman" w:hAnsiTheme="minorHAnsi" w:cstheme="minorHAnsi"/>
          <w:bCs/>
          <w:color w:val="504938"/>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2]</w:t>
      </w:r>
    </w:p>
    <w:p w:rsidR="00FF2CB9" w:rsidRPr="001F2D3C" w:rsidRDefault="00C9239E" w:rsidP="00B34CF8">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3B628A" w:rsidRPr="003B628A">
        <w:rPr>
          <w:rFonts w:asciiTheme="minorHAnsi" w:eastAsia="Times New Roman" w:hAnsiTheme="minorHAnsi" w:cstheme="minorHAnsi"/>
          <w:color w:val="000000"/>
          <w:highlight w:val="lightGray"/>
        </w:rPr>
        <w:t>Enter committee name here</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w:t>
      </w:r>
      <w:r w:rsidR="003B628A">
        <w:rPr>
          <w:rFonts w:asciiTheme="minorHAnsi" w:eastAsia="Times New Roman" w:hAnsiTheme="minorHAnsi" w:cstheme="minorHAnsi"/>
          <w:color w:val="000000"/>
          <w:highlight w:val="lightGray"/>
        </w:rPr>
        <w:t>guide format – mmm dd, yyyy, EXAMPLE: Jan. 14, 2013</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Describe committee charter here</w:t>
      </w:r>
    </w:p>
    <w:p w:rsidR="00DC04D1" w:rsidRDefault="00DC04D1" w:rsidP="00B34CF8">
      <w:pPr>
        <w:ind w:left="720" w:right="18"/>
        <w:outlineLvl w:val="0"/>
        <w:rPr>
          <w:rFonts w:asciiTheme="minorHAnsi" w:eastAsia="Times New Roman" w:hAnsiTheme="minorHAnsi" w:cstheme="minorHAnsi"/>
        </w:rPr>
      </w:pP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 xml:space="preserve">-member committee included representatives from </w:t>
      </w:r>
      <w:r w:rsidR="003B628A" w:rsidRPr="003B628A">
        <w:rPr>
          <w:rFonts w:asciiTheme="minorHAnsi" w:eastAsia="Times New Roman" w:hAnsiTheme="minorHAnsi" w:cstheme="minorHAnsi"/>
          <w:highlight w:val="lightGray"/>
        </w:rPr>
        <w:t>Generally describe committee makeup here</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3457A" w:rsidRPr="00F3457A">
        <w:rPr>
          <w:rFonts w:asciiTheme="minorHAnsi" w:eastAsia="Times New Roman" w:hAnsiTheme="minorHAnsi" w:cstheme="minorHAnsi"/>
          <w:highlight w:val="lightGray"/>
        </w:rPr>
        <w:t>Summarize involvement and link to any formalized recommendatio</w:t>
      </w:r>
      <w:r w:rsidR="00F3457A">
        <w:rPr>
          <w:rFonts w:asciiTheme="minorHAnsi" w:eastAsia="Times New Roman" w:hAnsiTheme="minorHAnsi" w:cstheme="minorHAnsi"/>
          <w:highlight w:val="lightGray"/>
        </w:rPr>
        <w:t>n here</w:t>
      </w:r>
      <w:r w:rsidR="00F3457A">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Co-Chair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Member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bottom w:val="double" w:sz="6" w:space="0" w:color="auto"/>
            </w:tcBorders>
          </w:tcPr>
          <w:p w:rsidR="00E82718" w:rsidRDefault="00E82718" w:rsidP="00E82718">
            <w:pPr>
              <w:ind w:right="630"/>
              <w:outlineLvl w:val="0"/>
              <w:rPr>
                <w:rFonts w:asciiTheme="minorHAnsi" w:eastAsia="Times New Roman" w:hAnsiTheme="minorHAnsi" w:cstheme="minorHAnsi"/>
              </w:rPr>
            </w:pPr>
          </w:p>
        </w:tc>
      </w:tr>
    </w:tbl>
    <w:p w:rsidR="00E82718" w:rsidRDefault="00E82718" w:rsidP="00E82718">
      <w:pPr>
        <w:ind w:left="720" w:right="630"/>
        <w:outlineLvl w:val="0"/>
        <w:rPr>
          <w:rFonts w:asciiTheme="minorHAnsi" w:eastAsia="Times New Roman" w:hAnsiTheme="minorHAnsi" w:cstheme="minorHAnsi"/>
        </w:rPr>
      </w:pPr>
    </w:p>
    <w:p w:rsidR="00E82718" w:rsidRDefault="00E82718" w:rsidP="00E82718">
      <w:pPr>
        <w:ind w:left="720" w:right="630"/>
        <w:outlineLvl w:val="0"/>
        <w:rPr>
          <w:rFonts w:asciiTheme="minorHAnsi" w:eastAsia="Times New Roman" w:hAnsiTheme="minorHAnsi" w:cstheme="minorHAnsi"/>
        </w:rPr>
      </w:pPr>
      <w:r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 AND LINK TO ANY FORMAL RECOMMENDATION.]</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specifically impact on small businesses.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date using style guide format – mmm dd, yyyy,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r w:rsidR="0096369D" w:rsidRPr="00F97D7C">
        <w:rPr>
          <w:rFonts w:asciiTheme="minorHAnsi" w:eastAsia="Times New Roman" w:hAnsiTheme="minorHAnsi" w:cstheme="minorHAnsi"/>
          <w:bCs/>
          <w:color w:val="000000" w:themeColor="text1"/>
          <w:highlight w:val="lightGray"/>
        </w:rPr>
        <w:t xml:space="preserve">mmm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yyyy</w:t>
      </w:r>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r w:rsidR="00FE52C2" w:rsidRPr="00F97D7C">
        <w:rPr>
          <w:rFonts w:asciiTheme="minorHAnsi" w:eastAsia="Times New Roman" w:hAnsiTheme="minorHAnsi" w:cstheme="minorHAnsi"/>
          <w:bCs/>
          <w:color w:val="000000" w:themeColor="text1"/>
          <w:highlight w:val="lightGray"/>
        </w:rPr>
        <w:t>mmm dd, yyyy</w:t>
      </w:r>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r w:rsidR="00EB79B4" w:rsidRPr="00EB79B4">
        <w:rPr>
          <w:rFonts w:asciiTheme="minorHAnsi" w:eastAsia="Times New Roman" w:hAnsiTheme="minorHAnsi" w:cstheme="minorHAnsi"/>
          <w:color w:val="000000" w:themeColor="text1"/>
          <w:highlight w:val="lightGray"/>
        </w:rPr>
        <w:t>Insert correct link when established</w:t>
      </w:r>
      <w:r w:rsidR="00EB79B4">
        <w:rPr>
          <w:rFonts w:asciiTheme="minorHAnsi" w:eastAsia="Times New Roman" w:hAnsiTheme="minorHAnsi" w:cstheme="minorHAnsi"/>
          <w:color w:val="000000" w:themeColor="text1"/>
        </w:rPr>
        <w:t xml:space="preserve"> </w:t>
      </w:r>
      <w:hyperlink r:id="rId31" w:history="1">
        <w:r w:rsidR="00EB79B4" w:rsidRPr="00EB79B4">
          <w:rPr>
            <w:rStyle w:val="Hyperlink"/>
            <w:rFonts w:asciiTheme="minorHAnsi" w:eastAsia="Times New Roman" w:hAnsiTheme="minorHAnsi" w:cstheme="minorHAnsi"/>
          </w:rPr>
          <w:t>http://www.oregon.gov/deq/RulesandRegulations/Pages/2013/RulemakingActivities.aspx</w:t>
        </w:r>
      </w:hyperlink>
      <w:r w:rsidR="00EB79B4">
        <w:rPr>
          <w:rFonts w:asciiTheme="minorHAnsi" w:eastAsia="Times New Roman" w:hAnsiTheme="minorHAnsi" w:cstheme="minorHAnsi"/>
          <w:color w:val="000000" w:themeColor="text1"/>
        </w:rPr>
        <w:t xml:space="preserve"> </w:t>
      </w:r>
      <w:r w:rsidRPr="00EB79B4">
        <w:rPr>
          <w:rFonts w:asciiTheme="minorHAnsi" w:eastAsia="Times New Roman" w:hAnsiTheme="minorHAnsi" w:cstheme="minorHAnsi"/>
          <w:color w:val="000000" w:themeColor="text1"/>
        </w:rPr>
        <w:t xml:space="preserve">on </w:t>
      </w:r>
      <w:proofErr w:type="spellStart"/>
      <w:r w:rsidR="00F867C6" w:rsidRPr="00EB79B4">
        <w:rPr>
          <w:rFonts w:asciiTheme="minorHAnsi" w:eastAsia="Times New Roman" w:hAnsiTheme="minorHAnsi" w:cstheme="minorHAnsi"/>
          <w:bCs/>
          <w:color w:val="000000" w:themeColor="text1"/>
          <w:highlight w:val="lightGray"/>
        </w:rPr>
        <w:t>mmm</w:t>
      </w:r>
      <w:proofErr w:type="spellEnd"/>
      <w:r w:rsidR="00F867C6" w:rsidRPr="00EB79B4">
        <w:rPr>
          <w:rFonts w:asciiTheme="minorHAnsi" w:eastAsia="Times New Roman" w:hAnsiTheme="minorHAnsi" w:cstheme="minorHAnsi"/>
          <w:bCs/>
          <w:color w:val="000000" w:themeColor="text1"/>
          <w:highlight w:val="lightGray"/>
        </w:rPr>
        <w:t xml:space="preserve"> dd, </w:t>
      </w:r>
      <w:proofErr w:type="spellStart"/>
      <w:r w:rsidR="00F867C6" w:rsidRPr="00EB79B4">
        <w:rPr>
          <w:rFonts w:asciiTheme="minorHAnsi" w:eastAsia="Times New Roman" w:hAnsiTheme="minorHAnsi" w:cstheme="minorHAnsi"/>
          <w:bCs/>
          <w:color w:val="000000" w:themeColor="text1"/>
          <w:highlight w:val="lightGray"/>
        </w:rPr>
        <w:t>yyyy</w:t>
      </w:r>
      <w:proofErr w:type="spellEnd"/>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572DD"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1</w:t>
      </w:r>
      <w:r w:rsidR="00C32274" w:rsidRPr="009C6788">
        <w:rPr>
          <w:rFonts w:asciiTheme="minorHAnsi" w:eastAsia="Times New Roman" w:hAnsiTheme="minorHAnsi" w:cstheme="minorHAnsi"/>
          <w:color w:val="70481C" w:themeColor="accent6" w:themeShade="80"/>
        </w:rPr>
        <w:t>]</w:t>
      </w:r>
      <w:r w:rsidR="00C32274" w:rsidRPr="008B7C03">
        <w:rPr>
          <w:rFonts w:ascii="Times New Roman" w:hAnsi="Times New Roman" w:cs="Times New Roman"/>
        </w:rPr>
        <w:t>the presiding officer</w:t>
      </w:r>
      <w:r w:rsidR="00C32274">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2</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 xml:space="preserve">staff presenter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FOR BOTH OPTIONS</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will s</w:t>
      </w:r>
      <w:r w:rsidR="00C32274" w:rsidRPr="008B7C03">
        <w:rPr>
          <w:rFonts w:ascii="Times New Roman" w:hAnsi="Times New Roman" w:cs="Times New Roman"/>
        </w:rPr>
        <w:t xml:space="preserve">ummarized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043601" w:rsidP="00B34CF8">
      <w:pPr>
        <w:ind w:left="720" w:right="18"/>
        <w:outlineLvl w:val="0"/>
        <w:rPr>
          <w:rFonts w:asciiTheme="minorHAnsi" w:eastAsia="Times New Roman" w:hAnsiTheme="minorHAnsi" w:cstheme="minorHAnsi"/>
          <w:bCs/>
          <w:color w:val="000000" w:themeColor="text1"/>
        </w:rPr>
      </w:pPr>
      <w:r w:rsidRPr="00043601">
        <w:rPr>
          <w:b/>
          <w:bCs/>
          <w:noProof/>
          <w:color w:val="1F497D"/>
          <w:sz w:val="28"/>
          <w:szCs w:val="28"/>
        </w:rPr>
        <w:pict>
          <v:roundrect id="_x0000_s1029" style="position:absolute;left:0;text-align:left;margin-left:23.15pt;margin-top:2.5pt;width:487.7pt;height:139.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EB79B4" w:rsidRPr="00EB79B4" w:rsidRDefault="00EB79B4" w:rsidP="003F0606">
                  <w:pPr>
                    <w:ind w:left="0"/>
                    <w:rPr>
                      <w:rFonts w:ascii="Times New Roman" w:hAnsi="Times New Roman"/>
                      <w:b/>
                      <w:color w:val="70481C" w:themeColor="accent6" w:themeShade="80"/>
                      <w:sz w:val="22"/>
                      <w:szCs w:val="22"/>
                    </w:rPr>
                  </w:pPr>
                  <w:r w:rsidRPr="00EB79B4">
                    <w:rPr>
                      <w:rFonts w:ascii="Times New Roman" w:hAnsi="Times New Roman"/>
                      <w:b/>
                      <w:color w:val="70481C" w:themeColor="accent6" w:themeShade="80"/>
                      <w:sz w:val="22"/>
                      <w:szCs w:val="22"/>
                    </w:rPr>
                    <w:t>See the DEQ office addresses at the end of this document.</w:t>
                  </w:r>
                </w:p>
                <w:p w:rsidR="00EB79B4" w:rsidRDefault="00EB79B4" w:rsidP="003F0606">
                  <w:pPr>
                    <w:ind w:left="0"/>
                    <w:rPr>
                      <w:rFonts w:ascii="Times New Roman" w:hAnsi="Times New Roman"/>
                      <w:color w:val="70481C" w:themeColor="accent6" w:themeShade="80"/>
                      <w:sz w:val="22"/>
                      <w:szCs w:val="22"/>
                    </w:rPr>
                  </w:pPr>
                </w:p>
                <w:p w:rsidR="009A15E3" w:rsidRDefault="009A15E3" w:rsidP="003F060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9A15E3" w:rsidRDefault="009A15E3" w:rsidP="003F0606">
                  <w:pPr>
                    <w:ind w:left="0"/>
                    <w:rPr>
                      <w:rFonts w:ascii="Times New Roman" w:hAnsi="Times New Roman"/>
                      <w:color w:val="70481C" w:themeColor="accent6" w:themeShade="80"/>
                      <w:sz w:val="22"/>
                      <w:szCs w:val="22"/>
                    </w:rPr>
                  </w:pPr>
                </w:p>
                <w:p w:rsidR="009A15E3" w:rsidRDefault="009A15E3" w:rsidP="00A53440">
                  <w:pPr>
                    <w:ind w:left="0"/>
                    <w:rPr>
                      <w:rFonts w:asciiTheme="minorHAnsi" w:hAnsiTheme="minorHAnsi" w:cstheme="minorHAnsi"/>
                      <w:color w:val="695C54" w:themeColor="dark2"/>
                    </w:rPr>
                  </w:pPr>
                  <w:r>
                    <w:rPr>
                      <w:rFonts w:ascii="Times New Roman" w:hAnsi="Times New Roman"/>
                      <w:color w:val="70481C" w:themeColor="accent6" w:themeShade="80"/>
                      <w:sz w:val="22"/>
                      <w:szCs w:val="22"/>
                    </w:rPr>
                    <w:t>C</w:t>
                  </w:r>
                  <w:r w:rsidRPr="00A53440">
                    <w:rPr>
                      <w:rFonts w:asciiTheme="minorHAnsi" w:hAnsiTheme="minorHAnsi" w:cstheme="minorHAnsi"/>
                      <w:color w:val="70481C" w:themeColor="accent6" w:themeShade="80"/>
                    </w:rPr>
                    <w:t>onferenc</w:t>
                  </w:r>
                  <w:r>
                    <w:rPr>
                      <w:rFonts w:asciiTheme="minorHAnsi" w:hAnsiTheme="minorHAnsi" w:cstheme="minorHAnsi"/>
                      <w:color w:val="70481C" w:themeColor="accent6" w:themeShade="80"/>
                    </w:rPr>
                    <w:t>e</w:t>
                  </w:r>
                  <w:r w:rsidRPr="00A53440">
                    <w:rPr>
                      <w:rFonts w:asciiTheme="minorHAnsi" w:hAnsiTheme="minorHAnsi" w:cstheme="minorHAnsi"/>
                      <w:color w:val="70481C" w:themeColor="accent6" w:themeShade="80"/>
                    </w:rPr>
                    <w:t xml:space="preserve"> tools:</w:t>
                  </w:r>
                  <w:r w:rsidRPr="00A53440">
                    <w:rPr>
                      <w:rFonts w:asciiTheme="minorHAnsi" w:hAnsiTheme="minorHAnsi" w:cstheme="minorHAnsi"/>
                      <w:color w:val="695C54" w:themeColor="dark2"/>
                    </w:rPr>
                    <w:t xml:space="preserve"> </w:t>
                  </w:r>
                </w:p>
                <w:p w:rsidR="009A15E3" w:rsidRDefault="009A15E3" w:rsidP="00A53440">
                  <w:pPr>
                    <w:pStyle w:val="ListParagraph"/>
                    <w:numPr>
                      <w:ilvl w:val="0"/>
                      <w:numId w:val="23"/>
                    </w:numPr>
                    <w:rPr>
                      <w:rFonts w:asciiTheme="minorHAnsi" w:hAnsiTheme="minorHAnsi" w:cstheme="minorHAnsi"/>
                    </w:rPr>
                  </w:pPr>
                  <w:hyperlink r:id="rId35" w:history="1">
                    <w:r w:rsidRPr="00BF0572">
                      <w:rPr>
                        <w:rStyle w:val="Hyperlink"/>
                        <w:rFonts w:asciiTheme="minorHAnsi" w:hAnsiTheme="minorHAnsi" w:cstheme="minorHAnsi"/>
                      </w:rPr>
                      <w:t>http://deq05/intranet/working/ORConnectWebConfSuite.htm</w:t>
                    </w:r>
                  </w:hyperlink>
                </w:p>
                <w:p w:rsidR="009A15E3" w:rsidRPr="00BF0572" w:rsidRDefault="009A15E3" w:rsidP="00A53440">
                  <w:pPr>
                    <w:pStyle w:val="ListParagraph"/>
                    <w:numPr>
                      <w:ilvl w:val="0"/>
                      <w:numId w:val="23"/>
                    </w:numPr>
                    <w:rPr>
                      <w:rFonts w:asciiTheme="minorHAnsi" w:hAnsiTheme="minorHAnsi" w:cstheme="minorHAnsi"/>
                    </w:rPr>
                  </w:pPr>
                  <w:hyperlink r:id="rId36" w:history="1">
                    <w:r w:rsidRPr="00BF0572">
                      <w:rPr>
                        <w:rStyle w:val="Hyperlink"/>
                        <w:rFonts w:asciiTheme="minorHAnsi" w:hAnsiTheme="minorHAnsi" w:cstheme="minorHAnsi"/>
                      </w:rPr>
                      <w:t>http://deq05/intranet/working/conferenceCalls.htm</w:t>
                    </w:r>
                  </w:hyperlink>
                </w:p>
                <w:p w:rsidR="009A15E3" w:rsidRDefault="009A15E3" w:rsidP="00A53440">
                  <w:pPr>
                    <w:ind w:left="0"/>
                  </w:pPr>
                </w:p>
              </w:txbxContent>
            </v:textbox>
          </v:roundrect>
        </w:pict>
      </w: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26" w:name="_MON_1421138453"/>
    <w:bookmarkEnd w:id="26"/>
    <w:p w:rsidR="00982C6B" w:rsidRDefault="00EB79B4"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0.5pt;height:166pt" o:ole="">
            <v:imagedata r:id="rId37" o:title=""/>
          </v:shape>
          <o:OLEObject Type="Embed" ProgID="Excel.Sheet.12" ShapeID="_x0000_i1030" DrawAspect="Content" ObjectID="_1443517144" r:id="rId38"/>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bookmarkStart w:id="27" w:name="_MON_1421135822"/>
    <w:bookmarkEnd w:id="27"/>
    <w:p w:rsidR="00D74378" w:rsidRDefault="00A53440" w:rsidP="00B34CF8">
      <w:pPr>
        <w:ind w:left="0" w:right="18"/>
        <w:rPr>
          <w:b/>
          <w:bCs/>
          <w:color w:val="1F497D"/>
          <w:sz w:val="28"/>
          <w:szCs w:val="28"/>
        </w:rPr>
      </w:pPr>
      <w:r w:rsidRPr="00CB7D27">
        <w:rPr>
          <w:b/>
          <w:bCs/>
          <w:color w:val="1F497D"/>
          <w:sz w:val="28"/>
          <w:szCs w:val="28"/>
        </w:rPr>
        <w:object w:dxaOrig="10406" w:dyaOrig="3316">
          <v:shape id="_x0000_i1026" type="#_x0000_t75" style="width:520.5pt;height:166pt" o:ole="">
            <v:imagedata r:id="rId39" o:title=""/>
          </v:shape>
          <o:OLEObject Type="Embed" ProgID="Excel.Sheet.12" ShapeID="_x0000_i1026" DrawAspect="Content" ObjectID="_1443517145" r:id="rId40"/>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bookmarkStart w:id="28" w:name="_MON_1421135943"/>
    <w:bookmarkEnd w:id="28"/>
    <w:p w:rsidR="00982C6B" w:rsidRDefault="00A53440" w:rsidP="00B34CF8">
      <w:pPr>
        <w:spacing w:after="120"/>
        <w:ind w:left="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10406" w:dyaOrig="3316">
          <v:shape id="_x0000_i1027" type="#_x0000_t75" style="width:520.5pt;height:166pt" o:ole="">
            <v:imagedata r:id="rId41" o:title=""/>
          </v:shape>
          <o:OLEObject Type="Embed" ProgID="Excel.Sheet.12" ShapeID="_x0000_i1027" DrawAspect="Content" ObjectID="_1443517146" r:id="rId42"/>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A15E3" w:rsidRDefault="009B4ACA" w:rsidP="00B34CF8">
      <w:pPr>
        <w:spacing w:after="120"/>
        <w:ind w:left="720" w:right="18"/>
        <w:outlineLvl w:val="0"/>
        <w:rPr>
          <w:sz w:val="20"/>
          <w:szCs w:val="20"/>
        </w:rPr>
        <w:sectPr w:rsidR="009A15E3" w:rsidSect="00B34CF8">
          <w:pgSz w:w="12240" w:h="15840"/>
          <w:pgMar w:top="1080" w:right="990" w:bottom="1080" w:left="360" w:header="720" w:footer="720" w:gutter="432"/>
          <w:cols w:space="720"/>
          <w:docGrid w:linePitch="360"/>
        </w:sect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9B4ACA" w:rsidRDefault="009A15E3"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pict>
          <v:roundrect id="_x0000_s1046" style="position:absolute;left:0;text-align:left;margin-left:46.05pt;margin-top:-20.5pt;width:262.25pt;height:645pt;z-index:2516976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9A15E3" w:rsidRDefault="009A15E3" w:rsidP="009A15E3">
                  <w:pPr>
                    <w:ind w:left="0"/>
                    <w:rPr>
                      <w:rFonts w:asciiTheme="minorHAnsi" w:hAnsiTheme="minorHAnsi" w:cstheme="minorHAnsi"/>
                      <w:color w:val="000000"/>
                      <w:sz w:val="20"/>
                      <w:szCs w:val="20"/>
                    </w:rPr>
                  </w:pPr>
                  <w:r w:rsidRPr="007636A3">
                    <w:rPr>
                      <w:rFonts w:asciiTheme="minorHAnsi" w:hAnsiTheme="minorHAnsi" w:cstheme="minorHAnsi"/>
                      <w:color w:val="000000"/>
                      <w:sz w:val="20"/>
                      <w:szCs w:val="20"/>
                    </w:rPr>
                    <w:t xml:space="preserve">DEQ Headquarters Office </w:t>
                  </w:r>
                  <w:r w:rsidRPr="007636A3">
                    <w:rPr>
                      <w:rFonts w:asciiTheme="minorHAnsi" w:hAnsiTheme="minorHAnsi" w:cstheme="minorHAnsi"/>
                      <w:color w:val="000000"/>
                      <w:sz w:val="20"/>
                      <w:szCs w:val="20"/>
                    </w:rPr>
                    <w:br/>
                    <w:t xml:space="preserve">811 SW 6th Avenue </w:t>
                  </w:r>
                  <w:r w:rsidRPr="007636A3">
                    <w:rPr>
                      <w:rFonts w:asciiTheme="minorHAnsi" w:hAnsiTheme="minorHAnsi" w:cstheme="minorHAnsi"/>
                      <w:color w:val="000000"/>
                      <w:sz w:val="20"/>
                      <w:szCs w:val="20"/>
                    </w:rPr>
                    <w:br/>
                    <w:t>Portland 97204-1390</w:t>
                  </w:r>
                </w:p>
                <w:p w:rsid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bCs/>
                      <w:color w:val="000000"/>
                      <w:sz w:val="20"/>
                      <w:szCs w:val="20"/>
                    </w:rPr>
                  </w:pPr>
                  <w:r>
                    <w:rPr>
                      <w:rFonts w:asciiTheme="minorHAnsi" w:hAnsiTheme="minorHAnsi" w:cstheme="minorHAnsi"/>
                      <w:bCs/>
                      <w:color w:val="000000"/>
                      <w:sz w:val="20"/>
                      <w:szCs w:val="20"/>
                    </w:rPr>
                    <w:t>DEQ Northwest Region - Portland</w:t>
                  </w:r>
                </w:p>
                <w:p w:rsidR="009A15E3" w:rsidRPr="007636A3" w:rsidRDefault="009A15E3" w:rsidP="009A15E3">
                  <w:pPr>
                    <w:ind w:left="0"/>
                    <w:rPr>
                      <w:rFonts w:asciiTheme="minorHAnsi" w:hAnsiTheme="minorHAnsi" w:cstheme="minorHAnsi"/>
                      <w:color w:val="000000"/>
                      <w:sz w:val="20"/>
                      <w:szCs w:val="20"/>
                    </w:rPr>
                  </w:pPr>
                  <w:r w:rsidRPr="007636A3">
                    <w:rPr>
                      <w:rFonts w:asciiTheme="minorHAnsi" w:hAnsiTheme="minorHAnsi" w:cstheme="minorHAnsi"/>
                      <w:color w:val="000000"/>
                      <w:sz w:val="20"/>
                      <w:szCs w:val="20"/>
                    </w:rPr>
                    <w:t>2020 SW 4th Avenue, Suite 400</w:t>
                  </w:r>
                  <w:r w:rsidRPr="007636A3">
                    <w:rPr>
                      <w:rFonts w:asciiTheme="minorHAnsi" w:hAnsiTheme="minorHAnsi" w:cstheme="minorHAnsi"/>
                      <w:color w:val="000000"/>
                      <w:sz w:val="20"/>
                      <w:szCs w:val="20"/>
                    </w:rPr>
                    <w:br/>
                    <w:t>Portland, OR 97201</w:t>
                  </w:r>
                </w:p>
                <w:p w:rsidR="009A15E3" w:rsidRPr="007636A3" w:rsidRDefault="009A15E3" w:rsidP="009A15E3">
                  <w:pPr>
                    <w:ind w:left="0"/>
                    <w:rPr>
                      <w:rFonts w:asciiTheme="minorHAnsi" w:hAnsiTheme="minorHAnsi" w:cstheme="minorHAnsi"/>
                      <w:color w:val="000000"/>
                      <w:sz w:val="20"/>
                      <w:szCs w:val="20"/>
                    </w:rPr>
                  </w:pPr>
                </w:p>
                <w:p w:rsidR="009A15E3" w:rsidRPr="007636A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 xml:space="preserve">DEQ Northwest Region - </w:t>
                  </w:r>
                  <w:r w:rsidRPr="007636A3">
                    <w:rPr>
                      <w:rFonts w:asciiTheme="minorHAnsi" w:hAnsiTheme="minorHAnsi" w:cstheme="minorHAnsi"/>
                      <w:bCs/>
                      <w:color w:val="000000"/>
                      <w:sz w:val="20"/>
                      <w:szCs w:val="20"/>
                    </w:rPr>
                    <w:t>North Coast Branch Office</w:t>
                  </w:r>
                  <w:r w:rsidRPr="007636A3">
                    <w:rPr>
                      <w:rFonts w:asciiTheme="minorHAnsi" w:hAnsiTheme="minorHAnsi" w:cstheme="minorHAnsi"/>
                      <w:color w:val="000000"/>
                      <w:sz w:val="20"/>
                      <w:szCs w:val="20"/>
                    </w:rPr>
                    <w:t xml:space="preserve"> </w:t>
                  </w:r>
                  <w:r w:rsidRPr="007636A3">
                    <w:rPr>
                      <w:rFonts w:asciiTheme="minorHAnsi" w:hAnsiTheme="minorHAnsi" w:cstheme="minorHAnsi"/>
                      <w:color w:val="000000"/>
                      <w:sz w:val="20"/>
                      <w:szCs w:val="20"/>
                    </w:rPr>
                    <w:br/>
                    <w:t>65 N Highway 101, Suite 202</w:t>
                  </w:r>
                  <w:r w:rsidRPr="007636A3">
                    <w:rPr>
                      <w:rFonts w:asciiTheme="minorHAnsi" w:hAnsiTheme="minorHAnsi" w:cstheme="minorHAnsi"/>
                      <w:color w:val="000000"/>
                      <w:sz w:val="20"/>
                      <w:szCs w:val="20"/>
                    </w:rPr>
                    <w:br/>
                    <w:t>Warrenton, OR 97146</w:t>
                  </w:r>
                </w:p>
                <w:p w:rsidR="009A15E3" w:rsidRPr="007636A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bCs/>
                      <w:color w:val="000000"/>
                      <w:sz w:val="20"/>
                      <w:szCs w:val="20"/>
                    </w:rPr>
                  </w:pPr>
                  <w:r>
                    <w:rPr>
                      <w:rFonts w:asciiTheme="minorHAnsi" w:hAnsiTheme="minorHAnsi" w:cstheme="minorHAnsi"/>
                      <w:bCs/>
                      <w:color w:val="000000"/>
                      <w:sz w:val="20"/>
                      <w:szCs w:val="20"/>
                    </w:rPr>
                    <w:t>DEQ Northwest Region - Tillamook</w:t>
                  </w:r>
                </w:p>
                <w:p w:rsidR="009A15E3" w:rsidRDefault="009A15E3" w:rsidP="009A15E3">
                  <w:pPr>
                    <w:ind w:left="0"/>
                    <w:rPr>
                      <w:rFonts w:asciiTheme="minorHAnsi" w:hAnsiTheme="minorHAnsi" w:cstheme="minorHAnsi"/>
                      <w:color w:val="000000"/>
                      <w:sz w:val="20"/>
                      <w:szCs w:val="20"/>
                    </w:rPr>
                  </w:pPr>
                  <w:r w:rsidRPr="007636A3">
                    <w:rPr>
                      <w:rStyle w:val="Strong"/>
                      <w:rFonts w:asciiTheme="minorHAnsi" w:hAnsiTheme="minorHAnsi" w:cstheme="minorHAnsi"/>
                      <w:b w:val="0"/>
                      <w:color w:val="000000"/>
                      <w:sz w:val="20"/>
                      <w:szCs w:val="20"/>
                    </w:rPr>
                    <w:t xml:space="preserve">Tillamook Office </w:t>
                  </w:r>
                  <w:r w:rsidRPr="007636A3">
                    <w:rPr>
                      <w:rFonts w:asciiTheme="minorHAnsi" w:hAnsiTheme="minorHAnsi" w:cstheme="minorHAnsi"/>
                      <w:bCs/>
                      <w:color w:val="000000"/>
                      <w:sz w:val="20"/>
                      <w:szCs w:val="20"/>
                    </w:rPr>
                    <w:br/>
                  </w:r>
                  <w:r w:rsidRPr="007636A3">
                    <w:rPr>
                      <w:rFonts w:asciiTheme="minorHAnsi" w:hAnsiTheme="minorHAnsi" w:cstheme="minorHAnsi"/>
                      <w:color w:val="000000"/>
                      <w:sz w:val="20"/>
                      <w:szCs w:val="20"/>
                    </w:rPr>
                    <w:t>2310 1st Street, Suite 4</w:t>
                  </w:r>
                  <w:r w:rsidRPr="007636A3">
                    <w:rPr>
                      <w:rFonts w:asciiTheme="minorHAnsi" w:hAnsiTheme="minorHAnsi" w:cstheme="minorHAnsi"/>
                      <w:color w:val="000000"/>
                      <w:sz w:val="20"/>
                      <w:szCs w:val="20"/>
                    </w:rPr>
                    <w:br/>
                    <w:t>Tillamook, OR 97141</w:t>
                  </w:r>
                </w:p>
                <w:p w:rsidR="009A15E3" w:rsidRDefault="009A15E3" w:rsidP="009A15E3">
                  <w:pPr>
                    <w:ind w:left="0"/>
                    <w:rPr>
                      <w:rFonts w:asciiTheme="minorHAnsi" w:hAnsiTheme="minorHAnsi" w:cstheme="minorHAnsi"/>
                      <w:bCs/>
                      <w:color w:val="000000"/>
                      <w:sz w:val="20"/>
                      <w:szCs w:val="20"/>
                    </w:rPr>
                  </w:pPr>
                </w:p>
                <w:p w:rsidR="009A15E3" w:rsidRP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Western Region - Salem</w:t>
                  </w:r>
                  <w:r w:rsidRPr="009A15E3">
                    <w:rPr>
                      <w:rFonts w:asciiTheme="minorHAnsi" w:hAnsiTheme="minorHAnsi" w:cstheme="minorHAnsi"/>
                      <w:bCs/>
                      <w:color w:val="000000"/>
                      <w:sz w:val="20"/>
                      <w:szCs w:val="20"/>
                    </w:rPr>
                    <w:br/>
                  </w:r>
                  <w:r w:rsidRPr="009A15E3">
                    <w:rPr>
                      <w:rFonts w:asciiTheme="minorHAnsi" w:hAnsiTheme="minorHAnsi" w:cstheme="minorHAnsi"/>
                      <w:color w:val="000000"/>
                      <w:sz w:val="20"/>
                      <w:szCs w:val="20"/>
                    </w:rPr>
                    <w:t>750 Front St NE, #120</w:t>
                  </w:r>
                  <w:r w:rsidRPr="009A15E3">
                    <w:rPr>
                      <w:rFonts w:asciiTheme="minorHAnsi" w:hAnsiTheme="minorHAnsi" w:cstheme="minorHAnsi"/>
                      <w:color w:val="000000"/>
                      <w:sz w:val="20"/>
                      <w:szCs w:val="20"/>
                    </w:rPr>
                    <w:br/>
                    <w:t>Salem, OR 97301-1039</w:t>
                  </w:r>
                </w:p>
                <w:p w:rsidR="009A15E3" w:rsidRP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Western Region</w:t>
                  </w:r>
                  <w:r w:rsidRPr="009A15E3">
                    <w:rPr>
                      <w:rFonts w:asciiTheme="minorHAnsi" w:hAnsiTheme="minorHAnsi" w:cstheme="minorHAnsi"/>
                      <w:color w:val="000000"/>
                      <w:sz w:val="20"/>
                      <w:szCs w:val="20"/>
                    </w:rPr>
                    <w:br/>
                    <w:t>165 East 7th Avenue, Suite 100</w:t>
                  </w:r>
                  <w:r w:rsidRPr="009A15E3">
                    <w:rPr>
                      <w:rFonts w:asciiTheme="minorHAnsi" w:hAnsiTheme="minorHAnsi" w:cstheme="minorHAnsi"/>
                      <w:color w:val="000000"/>
                      <w:sz w:val="20"/>
                      <w:szCs w:val="20"/>
                    </w:rPr>
                    <w:br/>
                    <w:t>Eugene, OR 97401</w:t>
                  </w:r>
                </w:p>
                <w:p w:rsidR="009A15E3" w:rsidRDefault="009A15E3" w:rsidP="009A15E3">
                  <w:pPr>
                    <w:ind w:left="0"/>
                    <w:rPr>
                      <w:rFonts w:asciiTheme="minorHAnsi" w:hAnsiTheme="minorHAnsi" w:cstheme="minorHAnsi"/>
                      <w:color w:val="000000"/>
                      <w:sz w:val="20"/>
                      <w:szCs w:val="20"/>
                    </w:rPr>
                  </w:pPr>
                </w:p>
                <w:p w:rsidR="009A15E3" w:rsidRP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Western Region – Coos Bay</w:t>
                  </w:r>
                  <w:r w:rsidRPr="009A15E3">
                    <w:rPr>
                      <w:rFonts w:asciiTheme="minorHAnsi" w:hAnsiTheme="minorHAnsi" w:cstheme="minorHAnsi"/>
                      <w:color w:val="000000"/>
                      <w:sz w:val="20"/>
                      <w:szCs w:val="20"/>
                    </w:rPr>
                    <w:br/>
                    <w:t>381 N Second Street</w:t>
                  </w:r>
                  <w:r w:rsidRPr="009A15E3">
                    <w:rPr>
                      <w:rFonts w:asciiTheme="minorHAnsi" w:hAnsiTheme="minorHAnsi" w:cstheme="minorHAnsi"/>
                      <w:color w:val="000000"/>
                      <w:sz w:val="20"/>
                      <w:szCs w:val="20"/>
                    </w:rPr>
                    <w:br/>
                    <w:t>Coos Bay, OR 97420</w:t>
                  </w:r>
                </w:p>
                <w:p w:rsidR="009A15E3" w:rsidRP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Western Region</w:t>
                  </w:r>
                  <w:r w:rsidRPr="009A15E3">
                    <w:rPr>
                      <w:rFonts w:asciiTheme="minorHAnsi" w:hAnsiTheme="minorHAnsi" w:cstheme="minorHAnsi"/>
                      <w:color w:val="000000"/>
                      <w:sz w:val="20"/>
                      <w:szCs w:val="20"/>
                    </w:rPr>
                    <w:t xml:space="preserve"> </w:t>
                  </w:r>
                  <w:r>
                    <w:rPr>
                      <w:rFonts w:asciiTheme="minorHAnsi" w:hAnsiTheme="minorHAnsi" w:cstheme="minorHAnsi"/>
                      <w:color w:val="000000"/>
                      <w:sz w:val="20"/>
                      <w:szCs w:val="20"/>
                    </w:rPr>
                    <w:t>- Medford</w:t>
                  </w:r>
                </w:p>
                <w:p w:rsidR="009A15E3" w:rsidRDefault="009A15E3" w:rsidP="009A15E3">
                  <w:pPr>
                    <w:ind w:left="0"/>
                    <w:rPr>
                      <w:rFonts w:asciiTheme="minorHAnsi" w:hAnsiTheme="minorHAnsi" w:cstheme="minorHAnsi"/>
                      <w:color w:val="000000"/>
                      <w:sz w:val="20"/>
                      <w:szCs w:val="20"/>
                    </w:rPr>
                  </w:pPr>
                  <w:r w:rsidRPr="009A15E3">
                    <w:rPr>
                      <w:rFonts w:asciiTheme="minorHAnsi" w:hAnsiTheme="minorHAnsi" w:cstheme="minorHAnsi"/>
                      <w:color w:val="000000"/>
                      <w:sz w:val="20"/>
                      <w:szCs w:val="20"/>
                    </w:rPr>
                    <w:t>221 Stewart Avenue, Suite 201</w:t>
                  </w:r>
                  <w:r w:rsidRPr="009A15E3">
                    <w:rPr>
                      <w:rFonts w:asciiTheme="minorHAnsi" w:hAnsiTheme="minorHAnsi" w:cstheme="minorHAnsi"/>
                      <w:color w:val="000000"/>
                      <w:sz w:val="20"/>
                      <w:szCs w:val="20"/>
                    </w:rPr>
                    <w:br/>
                    <w:t>Medford, OR 97501</w:t>
                  </w:r>
                </w:p>
                <w:p w:rsidR="009A15E3" w:rsidRPr="009A15E3" w:rsidRDefault="009A15E3" w:rsidP="009A15E3">
                  <w:pPr>
                    <w:ind w:left="0"/>
                    <w:rPr>
                      <w:rFonts w:asciiTheme="minorHAnsi" w:hAnsiTheme="minorHAnsi" w:cstheme="minorHAnsi"/>
                      <w:b/>
                      <w:color w:val="000000"/>
                      <w:sz w:val="20"/>
                      <w:szCs w:val="20"/>
                    </w:rPr>
                  </w:pPr>
                </w:p>
                <w:p w:rsid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Eastern Region</w:t>
                  </w:r>
                  <w:r w:rsidRPr="009A15E3">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The </w:t>
                  </w:r>
                  <w:proofErr w:type="spellStart"/>
                  <w:r>
                    <w:rPr>
                      <w:rFonts w:asciiTheme="minorHAnsi" w:hAnsiTheme="minorHAnsi" w:cstheme="minorHAnsi"/>
                      <w:color w:val="000000"/>
                      <w:sz w:val="20"/>
                      <w:szCs w:val="20"/>
                    </w:rPr>
                    <w:t>Dalles</w:t>
                  </w:r>
                  <w:proofErr w:type="spellEnd"/>
                  <w:r w:rsidRPr="009A15E3">
                    <w:rPr>
                      <w:rFonts w:asciiTheme="minorHAnsi" w:hAnsiTheme="minorHAnsi" w:cstheme="minorHAnsi"/>
                      <w:color w:val="000000"/>
                      <w:sz w:val="20"/>
                      <w:szCs w:val="20"/>
                    </w:rPr>
                    <w:br/>
                    <w:t>Columbia Gorge Community College</w:t>
                  </w:r>
                  <w:r w:rsidRPr="009A15E3">
                    <w:rPr>
                      <w:rFonts w:asciiTheme="minorHAnsi" w:hAnsiTheme="minorHAnsi" w:cstheme="minorHAnsi"/>
                      <w:color w:val="000000"/>
                      <w:sz w:val="20"/>
                      <w:szCs w:val="20"/>
                    </w:rPr>
                    <w:br/>
                    <w:t>400 E Scenic Drive, Building 2</w:t>
                  </w:r>
                  <w:r w:rsidRPr="009A15E3">
                    <w:rPr>
                      <w:rFonts w:asciiTheme="minorHAnsi" w:hAnsiTheme="minorHAnsi" w:cstheme="minorHAnsi"/>
                      <w:color w:val="000000"/>
                      <w:sz w:val="20"/>
                      <w:szCs w:val="20"/>
                    </w:rPr>
                    <w:br/>
                    <w:t xml:space="preserve">The </w:t>
                  </w:r>
                  <w:proofErr w:type="spellStart"/>
                  <w:r w:rsidRPr="009A15E3">
                    <w:rPr>
                      <w:rFonts w:asciiTheme="minorHAnsi" w:hAnsiTheme="minorHAnsi" w:cstheme="minorHAnsi"/>
                      <w:color w:val="000000"/>
                      <w:sz w:val="20"/>
                      <w:szCs w:val="20"/>
                    </w:rPr>
                    <w:t>Dalles</w:t>
                  </w:r>
                  <w:proofErr w:type="spellEnd"/>
                  <w:r w:rsidRPr="009A15E3">
                    <w:rPr>
                      <w:rFonts w:asciiTheme="minorHAnsi" w:hAnsiTheme="minorHAnsi" w:cstheme="minorHAnsi"/>
                      <w:color w:val="000000"/>
                      <w:sz w:val="20"/>
                      <w:szCs w:val="20"/>
                    </w:rPr>
                    <w:t>, OR 97058</w:t>
                  </w:r>
                </w:p>
                <w:p w:rsid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color w:val="000000"/>
                      <w:sz w:val="20"/>
                      <w:szCs w:val="20"/>
                    </w:rPr>
                  </w:pPr>
                  <w:r>
                    <w:rPr>
                      <w:rFonts w:asciiTheme="minorHAnsi" w:hAnsiTheme="minorHAnsi" w:cstheme="minorHAnsi"/>
                      <w:bCs/>
                      <w:color w:val="000000"/>
                      <w:sz w:val="20"/>
                      <w:szCs w:val="20"/>
                    </w:rPr>
                    <w:t>DEQ Eastern Region – La Grande</w:t>
                  </w:r>
                  <w:r w:rsidRPr="009A15E3">
                    <w:rPr>
                      <w:rFonts w:asciiTheme="minorHAnsi" w:hAnsiTheme="minorHAnsi" w:cstheme="minorHAnsi"/>
                      <w:color w:val="000000"/>
                      <w:sz w:val="20"/>
                      <w:szCs w:val="20"/>
                    </w:rPr>
                    <w:br/>
                    <w:t>Regional Solutions Center</w:t>
                  </w:r>
                  <w:r w:rsidRPr="009A15E3">
                    <w:rPr>
                      <w:rFonts w:asciiTheme="minorHAnsi" w:hAnsiTheme="minorHAnsi" w:cstheme="minorHAnsi"/>
                      <w:color w:val="000000"/>
                      <w:sz w:val="20"/>
                      <w:szCs w:val="20"/>
                    </w:rPr>
                    <w:br/>
                    <w:t>Eastern Oregon University</w:t>
                  </w:r>
                  <w:r w:rsidRPr="009A15E3">
                    <w:rPr>
                      <w:rFonts w:asciiTheme="minorHAnsi" w:hAnsiTheme="minorHAnsi" w:cstheme="minorHAnsi"/>
                      <w:color w:val="000000"/>
                      <w:sz w:val="20"/>
                      <w:szCs w:val="20"/>
                    </w:rPr>
                    <w:br/>
                    <w:t xml:space="preserve">233 </w:t>
                  </w:r>
                  <w:proofErr w:type="spellStart"/>
                  <w:r w:rsidRPr="009A15E3">
                    <w:rPr>
                      <w:rFonts w:asciiTheme="minorHAnsi" w:hAnsiTheme="minorHAnsi" w:cstheme="minorHAnsi"/>
                      <w:color w:val="000000"/>
                      <w:sz w:val="20"/>
                      <w:szCs w:val="20"/>
                    </w:rPr>
                    <w:t>Badgley</w:t>
                  </w:r>
                  <w:proofErr w:type="spellEnd"/>
                  <w:r w:rsidRPr="009A15E3">
                    <w:rPr>
                      <w:rFonts w:asciiTheme="minorHAnsi" w:hAnsiTheme="minorHAnsi" w:cstheme="minorHAnsi"/>
                      <w:color w:val="000000"/>
                      <w:sz w:val="20"/>
                      <w:szCs w:val="20"/>
                    </w:rPr>
                    <w:t xml:space="preserve"> Hall, 1 University Blvd</w:t>
                  </w:r>
                  <w:proofErr w:type="gramStart"/>
                  <w:r w:rsidRPr="009A15E3">
                    <w:rPr>
                      <w:rFonts w:asciiTheme="minorHAnsi" w:hAnsiTheme="minorHAnsi" w:cstheme="minorHAnsi"/>
                      <w:color w:val="000000"/>
                      <w:sz w:val="20"/>
                      <w:szCs w:val="20"/>
                    </w:rPr>
                    <w:t>.</w:t>
                  </w:r>
                  <w:proofErr w:type="gramEnd"/>
                  <w:r w:rsidRPr="009A15E3">
                    <w:rPr>
                      <w:rFonts w:asciiTheme="minorHAnsi" w:hAnsiTheme="minorHAnsi" w:cstheme="minorHAnsi"/>
                      <w:color w:val="000000"/>
                      <w:sz w:val="20"/>
                      <w:szCs w:val="20"/>
                    </w:rPr>
                    <w:br/>
                    <w:t>La Grande, OR 97850</w:t>
                  </w:r>
                </w:p>
                <w:p w:rsidR="009A15E3" w:rsidRDefault="009A15E3" w:rsidP="009A15E3">
                  <w:pPr>
                    <w:ind w:left="0"/>
                    <w:rPr>
                      <w:rFonts w:asciiTheme="minorHAnsi" w:hAnsiTheme="minorHAnsi" w:cstheme="minorHAnsi"/>
                      <w:color w:val="000000"/>
                      <w:sz w:val="20"/>
                      <w:szCs w:val="20"/>
                    </w:rPr>
                  </w:pPr>
                </w:p>
                <w:p w:rsidR="009A15E3" w:rsidRPr="009A15E3" w:rsidRDefault="009A15E3" w:rsidP="009A15E3">
                  <w:pPr>
                    <w:ind w:left="0"/>
                    <w:rPr>
                      <w:rFonts w:asciiTheme="minorHAnsi" w:hAnsiTheme="minorHAnsi" w:cstheme="minorHAnsi"/>
                      <w:color w:val="000000"/>
                      <w:sz w:val="20"/>
                      <w:szCs w:val="20"/>
                    </w:rPr>
                  </w:pPr>
                  <w:r w:rsidRPr="009A15E3">
                    <w:rPr>
                      <w:rFonts w:asciiTheme="minorHAnsi" w:hAnsiTheme="minorHAnsi" w:cstheme="minorHAnsi"/>
                      <w:bCs/>
                      <w:color w:val="000000"/>
                      <w:sz w:val="20"/>
                      <w:szCs w:val="20"/>
                    </w:rPr>
                    <w:t>DEQ Eastern Region</w:t>
                  </w:r>
                  <w:r>
                    <w:rPr>
                      <w:rFonts w:asciiTheme="minorHAnsi" w:hAnsiTheme="minorHAnsi" w:cstheme="minorHAnsi"/>
                      <w:bCs/>
                      <w:color w:val="000000"/>
                      <w:sz w:val="20"/>
                      <w:szCs w:val="20"/>
                    </w:rPr>
                    <w:t xml:space="preserve"> - Bend</w:t>
                  </w:r>
                  <w:r w:rsidRPr="009A15E3">
                    <w:rPr>
                      <w:rFonts w:asciiTheme="minorHAnsi" w:hAnsiTheme="minorHAnsi" w:cstheme="minorHAnsi"/>
                      <w:color w:val="000000"/>
                      <w:sz w:val="20"/>
                      <w:szCs w:val="20"/>
                    </w:rPr>
                    <w:br/>
                    <w:t>475 NE Bellevue, Suite 110</w:t>
                  </w:r>
                  <w:r w:rsidRPr="009A15E3">
                    <w:rPr>
                      <w:rFonts w:asciiTheme="minorHAnsi" w:hAnsiTheme="minorHAnsi" w:cstheme="minorHAnsi"/>
                      <w:color w:val="000000"/>
                      <w:sz w:val="20"/>
                      <w:szCs w:val="20"/>
                    </w:rPr>
                    <w:br/>
                    <w:t>Bend, OR 97701</w:t>
                  </w:r>
                </w:p>
                <w:p w:rsidR="009A15E3" w:rsidRPr="009A15E3" w:rsidRDefault="009A15E3" w:rsidP="009A15E3">
                  <w:pPr>
                    <w:ind w:left="0"/>
                    <w:rPr>
                      <w:rFonts w:asciiTheme="minorHAnsi" w:hAnsiTheme="minorHAnsi" w:cstheme="minorHAnsi"/>
                      <w:color w:val="000000"/>
                      <w:sz w:val="20"/>
                      <w:szCs w:val="20"/>
                    </w:rPr>
                  </w:pPr>
                </w:p>
                <w:p w:rsidR="009A15E3" w:rsidRPr="009A15E3" w:rsidRDefault="009A15E3" w:rsidP="009A15E3">
                  <w:pPr>
                    <w:ind w:left="0"/>
                    <w:rPr>
                      <w:rFonts w:asciiTheme="minorHAnsi" w:hAnsiTheme="minorHAnsi" w:cstheme="minorHAnsi"/>
                      <w:color w:val="000000"/>
                      <w:sz w:val="20"/>
                      <w:szCs w:val="20"/>
                    </w:rPr>
                  </w:pPr>
                  <w:r w:rsidRPr="009A15E3">
                    <w:rPr>
                      <w:rFonts w:asciiTheme="minorHAnsi" w:hAnsiTheme="minorHAnsi" w:cstheme="minorHAnsi"/>
                      <w:bCs/>
                      <w:color w:val="000000"/>
                      <w:sz w:val="20"/>
                      <w:szCs w:val="20"/>
                    </w:rPr>
                    <w:t>DEQ Eastern Region</w:t>
                  </w:r>
                  <w:r>
                    <w:rPr>
                      <w:rFonts w:asciiTheme="minorHAnsi" w:hAnsiTheme="minorHAnsi" w:cstheme="minorHAnsi"/>
                      <w:bCs/>
                      <w:color w:val="000000"/>
                      <w:sz w:val="20"/>
                      <w:szCs w:val="20"/>
                    </w:rPr>
                    <w:t xml:space="preserve"> - </w:t>
                  </w:r>
                  <w:r w:rsidRPr="009A15E3">
                    <w:rPr>
                      <w:rFonts w:asciiTheme="minorHAnsi" w:hAnsiTheme="minorHAnsi" w:cstheme="minorHAnsi"/>
                      <w:color w:val="000000"/>
                      <w:sz w:val="20"/>
                      <w:szCs w:val="20"/>
                    </w:rPr>
                    <w:t>Pendleton</w:t>
                  </w:r>
                  <w:r w:rsidRPr="009A15E3">
                    <w:rPr>
                      <w:rFonts w:asciiTheme="minorHAnsi" w:hAnsiTheme="minorHAnsi" w:cstheme="minorHAnsi"/>
                      <w:color w:val="000000"/>
                      <w:sz w:val="20"/>
                      <w:szCs w:val="20"/>
                    </w:rPr>
                    <w:br/>
                    <w:t>700 SE Emigrant, #330</w:t>
                  </w:r>
                  <w:r w:rsidRPr="009A15E3">
                    <w:rPr>
                      <w:rFonts w:asciiTheme="minorHAnsi" w:hAnsiTheme="minorHAnsi" w:cstheme="minorHAnsi"/>
                      <w:color w:val="000000"/>
                      <w:sz w:val="20"/>
                      <w:szCs w:val="20"/>
                    </w:rPr>
                    <w:br/>
                    <w:t>Pendleton, OR 97801</w:t>
                  </w:r>
                </w:p>
                <w:p w:rsidR="009A15E3" w:rsidRDefault="009A15E3" w:rsidP="009A15E3">
                  <w:pPr>
                    <w:ind w:left="0"/>
                    <w:rPr>
                      <w:rFonts w:ascii="Verdana" w:hAnsi="Verdana"/>
                      <w:color w:val="000000"/>
                      <w:sz w:val="20"/>
                      <w:szCs w:val="20"/>
                    </w:rPr>
                  </w:pPr>
                </w:p>
                <w:p w:rsid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color w:val="000000"/>
                      <w:sz w:val="20"/>
                      <w:szCs w:val="20"/>
                    </w:rPr>
                  </w:pPr>
                </w:p>
                <w:p w:rsidR="009A15E3" w:rsidRP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Verdana" w:hAnsi="Verdana"/>
                      <w:color w:val="000000"/>
                      <w:sz w:val="20"/>
                      <w:szCs w:val="20"/>
                    </w:rPr>
                  </w:pPr>
                </w:p>
                <w:p w:rsidR="009A15E3" w:rsidRDefault="009A15E3" w:rsidP="009A15E3">
                  <w:pPr>
                    <w:ind w:left="0"/>
                    <w:rPr>
                      <w:rFonts w:asciiTheme="minorHAnsi" w:hAnsiTheme="minorHAnsi" w:cstheme="minorHAnsi"/>
                      <w:color w:val="000000"/>
                      <w:sz w:val="20"/>
                      <w:szCs w:val="20"/>
                    </w:rPr>
                  </w:pPr>
                </w:p>
                <w:p w:rsidR="009A15E3" w:rsidRDefault="009A15E3" w:rsidP="009A15E3">
                  <w:pPr>
                    <w:ind w:left="0"/>
                    <w:rPr>
                      <w:rFonts w:asciiTheme="minorHAnsi" w:hAnsiTheme="minorHAnsi" w:cstheme="minorHAnsi"/>
                      <w:color w:val="000000"/>
                      <w:sz w:val="20"/>
                      <w:szCs w:val="20"/>
                    </w:rPr>
                  </w:pPr>
                </w:p>
                <w:p w:rsidR="009A15E3" w:rsidRPr="007636A3" w:rsidRDefault="009A15E3" w:rsidP="009A15E3">
                  <w:pPr>
                    <w:ind w:left="0"/>
                    <w:rPr>
                      <w:rFonts w:asciiTheme="minorHAnsi" w:hAnsiTheme="minorHAnsi" w:cstheme="minorHAnsi"/>
                      <w:color w:val="70481C" w:themeColor="accent6" w:themeShade="80"/>
                      <w:sz w:val="20"/>
                      <w:szCs w:val="20"/>
                    </w:rPr>
                  </w:pPr>
                </w:p>
                <w:p w:rsidR="009A15E3" w:rsidRPr="00255B02" w:rsidRDefault="009A15E3" w:rsidP="009A15E3">
                  <w:pPr>
                    <w:rPr>
                      <w:szCs w:val="22"/>
                    </w:rPr>
                  </w:pPr>
                </w:p>
              </w:txbxContent>
            </v:textbox>
          </v:roundrect>
        </w:pic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9"/>
  </w:num>
  <w:num w:numId="4">
    <w:abstractNumId w:val="9"/>
  </w:num>
  <w:num w:numId="5">
    <w:abstractNumId w:val="5"/>
  </w:num>
  <w:num w:numId="6">
    <w:abstractNumId w:val="20"/>
  </w:num>
  <w:num w:numId="7">
    <w:abstractNumId w:val="2"/>
  </w:num>
  <w:num w:numId="8">
    <w:abstractNumId w:val="22"/>
  </w:num>
  <w:num w:numId="9">
    <w:abstractNumId w:val="14"/>
  </w:num>
  <w:num w:numId="10">
    <w:abstractNumId w:val="3"/>
  </w:num>
  <w:num w:numId="11">
    <w:abstractNumId w:val="21"/>
  </w:num>
  <w:num w:numId="12">
    <w:abstractNumId w:val="1"/>
  </w:num>
  <w:num w:numId="13">
    <w:abstractNumId w:val="16"/>
  </w:num>
  <w:num w:numId="14">
    <w:abstractNumId w:val="12"/>
  </w:num>
  <w:num w:numId="15">
    <w:abstractNumId w:val="10"/>
  </w:num>
  <w:num w:numId="16">
    <w:abstractNumId w:val="15"/>
  </w:num>
  <w:num w:numId="17">
    <w:abstractNumId w:val="7"/>
  </w:num>
  <w:num w:numId="18">
    <w:abstractNumId w:val="13"/>
  </w:num>
  <w:num w:numId="19">
    <w:abstractNumId w:val="6"/>
  </w:num>
  <w:num w:numId="20">
    <w:abstractNumId w:val="17"/>
  </w:num>
  <w:num w:numId="21">
    <w:abstractNumId w:val="18"/>
  </w:num>
  <w:num w:numId="22">
    <w:abstractNumId w:val="11"/>
  </w:num>
  <w:num w:numId="23">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2491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A5ACA"/>
    <w:rsid w:val="002B0C9C"/>
    <w:rsid w:val="002B6D58"/>
    <w:rsid w:val="002C3A6B"/>
    <w:rsid w:val="002C7A23"/>
    <w:rsid w:val="002D1FBB"/>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65B3"/>
    <w:rsid w:val="005409B2"/>
    <w:rsid w:val="00540AFE"/>
    <w:rsid w:val="00542DD8"/>
    <w:rsid w:val="00545A38"/>
    <w:rsid w:val="0055208D"/>
    <w:rsid w:val="005537F7"/>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5C23"/>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4517"/>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902DAC"/>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2D7"/>
    <w:rsid w:val="00A9276C"/>
    <w:rsid w:val="00AA26D5"/>
    <w:rsid w:val="00AA4C43"/>
    <w:rsid w:val="00AB1B3E"/>
    <w:rsid w:val="00AB34D8"/>
    <w:rsid w:val="00AB46AA"/>
    <w:rsid w:val="00AB65D0"/>
    <w:rsid w:val="00AC1660"/>
    <w:rsid w:val="00AD0243"/>
    <w:rsid w:val="00AD1BBA"/>
    <w:rsid w:val="00AD33B5"/>
    <w:rsid w:val="00AD357E"/>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image" Target="media/image4.emf"/><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42" Type="http://schemas.openxmlformats.org/officeDocument/2006/relationships/package" Target="embeddings/Microsoft_Office_Excel_Worksheet3.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hq1/Rule_Resources/PowerPoint/0-Rule%20Parts.ppsx" TargetMode="External"/><Relationship Id="rId24" Type="http://schemas.openxmlformats.org/officeDocument/2006/relationships/hyperlink" Target="http://www.oregonlaws.org/ors/183.332" TargetMode="External"/><Relationship Id="rId32" Type="http://schemas.openxmlformats.org/officeDocument/2006/relationships/hyperlink" Target="http://www.leg.state.or.us/ors/183.html" TargetMode="External"/><Relationship Id="rId37" Type="http://schemas.openxmlformats.org/officeDocument/2006/relationships/image" Target="media/image3.emf"/><Relationship Id="rId40" Type="http://schemas.openxmlformats.org/officeDocument/2006/relationships/package" Target="embeddings/Microsoft_Office_Excel_Worksheet2.xlsx"/><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468a.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http://deq05/intranet/working/conferenceCalls.htm"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RulemakingActivities.asp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file://deqhq1/Rule_Resources/0.IndividualRulemaking/2-Stakeholder%20Involvement/Q-Cards/Draft%20Q-Cards/2-AdvisoryCommittees.pdf" TargetMode="External"/><Relationship Id="rId22" Type="http://schemas.openxmlformats.org/officeDocument/2006/relationships/hyperlink" Target="http://www.leg.state.or.us/ors/183.html"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deq05/intranet/working/ORConnectWebConfSuite.ht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package" Target="embeddings/Microsoft_Office_Excel_Worksheet1.xlsx"/><Relationship Id="rId46" Type="http://schemas.microsoft.com/office/2007/relationships/stylesWithEffects" Target="stylesWithEffects.xml"/><Relationship Id="rId20" Type="http://schemas.openxmlformats.org/officeDocument/2006/relationships/hyperlink" Target="http://www.leg.state.or.us/ors/183.html" TargetMode="External"/><Relationship Id="rId4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5FF4DD32A21B42DDB5156D1474725378"/>
        <w:category>
          <w:name w:val="General"/>
          <w:gallery w:val="placeholder"/>
        </w:category>
        <w:types>
          <w:type w:val="bbPlcHdr"/>
        </w:types>
        <w:behaviors>
          <w:behavior w:val="content"/>
        </w:behaviors>
        <w:guid w:val="{000F968C-DAC4-40D9-A759-24A60655F23B}"/>
      </w:docPartPr>
      <w:docPartBody>
        <w:p w:rsidR="007239D8" w:rsidRDefault="007239D8" w:rsidP="007239D8">
          <w:pPr>
            <w:pStyle w:val="5FF4DD32A21B42DDB5156D1474725378"/>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17320"/>
    <w:rsid w:val="002246A5"/>
    <w:rsid w:val="00262C03"/>
    <w:rsid w:val="002771AC"/>
    <w:rsid w:val="002A322F"/>
    <w:rsid w:val="002E032E"/>
    <w:rsid w:val="002E628E"/>
    <w:rsid w:val="002E668F"/>
    <w:rsid w:val="002F2A75"/>
    <w:rsid w:val="00304F82"/>
    <w:rsid w:val="0033322E"/>
    <w:rsid w:val="003729BF"/>
    <w:rsid w:val="00386DB7"/>
    <w:rsid w:val="003F018B"/>
    <w:rsid w:val="00461AC6"/>
    <w:rsid w:val="0048638A"/>
    <w:rsid w:val="00492FA1"/>
    <w:rsid w:val="004C793D"/>
    <w:rsid w:val="004E5EB7"/>
    <w:rsid w:val="00533806"/>
    <w:rsid w:val="00553EC2"/>
    <w:rsid w:val="005C3186"/>
    <w:rsid w:val="006036E6"/>
    <w:rsid w:val="006043F0"/>
    <w:rsid w:val="00610C97"/>
    <w:rsid w:val="0061296C"/>
    <w:rsid w:val="00654149"/>
    <w:rsid w:val="006C2734"/>
    <w:rsid w:val="006E0821"/>
    <w:rsid w:val="006F2DE8"/>
    <w:rsid w:val="00720B9C"/>
    <w:rsid w:val="007239D8"/>
    <w:rsid w:val="0074054F"/>
    <w:rsid w:val="007431AA"/>
    <w:rsid w:val="007A7B0D"/>
    <w:rsid w:val="007F0034"/>
    <w:rsid w:val="007F2DDA"/>
    <w:rsid w:val="008630B9"/>
    <w:rsid w:val="00886247"/>
    <w:rsid w:val="008C0B4D"/>
    <w:rsid w:val="008F63C0"/>
    <w:rsid w:val="00996C0A"/>
    <w:rsid w:val="009D7BE7"/>
    <w:rsid w:val="009E3D97"/>
    <w:rsid w:val="009F564D"/>
    <w:rsid w:val="00A36E94"/>
    <w:rsid w:val="00A6036A"/>
    <w:rsid w:val="00A9175C"/>
    <w:rsid w:val="00AE2923"/>
    <w:rsid w:val="00C84407"/>
    <w:rsid w:val="00C96CBE"/>
    <w:rsid w:val="00D10C7E"/>
    <w:rsid w:val="00D35A13"/>
    <w:rsid w:val="00D60F6D"/>
    <w:rsid w:val="00D86299"/>
    <w:rsid w:val="00D96BEB"/>
    <w:rsid w:val="00E3093C"/>
    <w:rsid w:val="00E546D1"/>
    <w:rsid w:val="00E56AD7"/>
    <w:rsid w:val="00EA6DF3"/>
    <w:rsid w:val="00F17506"/>
    <w:rsid w:val="00F20BCA"/>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9D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703C6FFA-AF41-4E6D-B5FD-ED877A59B5F3}"/>
</file>

<file path=customXml/itemProps4.xml><?xml version="1.0" encoding="utf-8"?>
<ds:datastoreItem xmlns:ds="http://schemas.openxmlformats.org/officeDocument/2006/customXml" ds:itemID="{B4920C1A-E9C5-434C-843A-8A8DB140A469}"/>
</file>

<file path=docProps/app.xml><?xml version="1.0" encoding="utf-8"?>
<Properties xmlns="http://schemas.openxmlformats.org/officeDocument/2006/extended-properties" xmlns:vt="http://schemas.openxmlformats.org/officeDocument/2006/docPropsVTypes">
  <Template>Normal.dotm</Template>
  <TotalTime>74</TotalTime>
  <Pages>16</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6</cp:revision>
  <cp:lastPrinted>2013-02-28T21:12:00Z</cp:lastPrinted>
  <dcterms:created xsi:type="dcterms:W3CDTF">2013-07-25T18:21:00Z</dcterms:created>
  <dcterms:modified xsi:type="dcterms:W3CDTF">2013-10-17T19:12:00Z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