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0CF" w:rsidRDefault="002E60CF">
      <w:pPr>
        <w:pStyle w:val="Heading3"/>
        <w:jc w:val="center"/>
      </w:pPr>
      <w:r>
        <w:t>LANE REGIONAL AIR PROTECTION AGENCY</w:t>
      </w:r>
    </w:p>
    <w:p w:rsidR="002E60CF" w:rsidRDefault="002E60CF" w:rsidP="00553D61">
      <w:pPr>
        <w:jc w:val="center"/>
      </w:pPr>
      <w:r>
        <w:rPr>
          <w:b/>
          <w:bCs/>
        </w:rPr>
        <w:t> </w:t>
      </w:r>
      <w:r>
        <w:t xml:space="preserve"> </w:t>
      </w:r>
      <w:r>
        <w:rPr>
          <w:b/>
          <w:bCs/>
        </w:rPr>
        <w:t>TITLE 29</w:t>
      </w:r>
    </w:p>
    <w:p w:rsidR="002E60CF" w:rsidRDefault="002E60CF">
      <w:pPr>
        <w:pStyle w:val="NormalWeb"/>
        <w:jc w:val="center"/>
      </w:pPr>
      <w:r>
        <w:rPr>
          <w:b/>
          <w:bCs/>
        </w:rPr>
        <w:t>DESIGNATION OF AIR QUALITY AREAS</w:t>
      </w:r>
    </w:p>
    <w:p w:rsidR="002E60CF" w:rsidRDefault="002E60CF">
      <w:pPr>
        <w:pStyle w:val="NormalWeb"/>
      </w:pPr>
      <w:r>
        <w:t> </w:t>
      </w:r>
    </w:p>
    <w:p w:rsidR="002E60CF" w:rsidRPr="007124EE" w:rsidRDefault="002E60CF">
      <w:pPr>
        <w:pStyle w:val="NormalWeb"/>
        <w:rPr>
          <w:u w:val="single"/>
        </w:rPr>
      </w:pPr>
      <w:r w:rsidRPr="007124EE">
        <w:rPr>
          <w:b/>
          <w:bCs/>
          <w:u w:val="single"/>
        </w:rPr>
        <w:t>Section 29-0010 Definitions</w:t>
      </w:r>
      <w:r>
        <w:t xml:space="preserve"> </w:t>
      </w:r>
    </w:p>
    <w:p w:rsidR="002E60CF" w:rsidRDefault="002E60CF">
      <w:pPr>
        <w:pStyle w:val="NormalWeb"/>
      </w:pPr>
      <w:r>
        <w:t xml:space="preserve">The definitions in Title 12 and this rule apply to this division. If the same term is defined in this rule and Title 12, the definition in this rule applies to this division. Definitions of boundaries in this rule also apply to LRAPA Rules and Regulations. </w:t>
      </w:r>
    </w:p>
    <w:p w:rsidR="002E60CF" w:rsidRDefault="002E60CF">
      <w:pPr>
        <w:pStyle w:val="NormalWeb"/>
      </w:pPr>
      <w:r>
        <w:t xml:space="preserve">(1) "AQCR" means Air Quality Control Region. </w:t>
      </w:r>
    </w:p>
    <w:p w:rsidR="002E60CF" w:rsidRDefault="002E60CF">
      <w:pPr>
        <w:pStyle w:val="NormalWeb"/>
      </w:pPr>
      <w:r>
        <w:t xml:space="preserve">(2) "AQMA" means Air Quality Maintenance Area. </w:t>
      </w:r>
    </w:p>
    <w:p w:rsidR="002E60CF" w:rsidRDefault="002E60CF">
      <w:pPr>
        <w:pStyle w:val="NormalWeb"/>
      </w:pPr>
      <w:r>
        <w:t xml:space="preserve">(3) "CO" means Carbon Monoxide. </w:t>
      </w:r>
    </w:p>
    <w:p w:rsidR="002E60CF" w:rsidRDefault="002E60CF">
      <w:pPr>
        <w:pStyle w:val="NormalWeb"/>
      </w:pPr>
      <w:r>
        <w:t xml:space="preserve">(4) "CBD" means Central Business District. </w:t>
      </w:r>
    </w:p>
    <w:p w:rsidR="002E60CF" w:rsidRDefault="002E60CF">
      <w:pPr>
        <w:pStyle w:val="NormalWeb"/>
      </w:pPr>
      <w:r>
        <w:t xml:space="preserve">(5) "Criteria Pollutant" means any of the six pollutants set out by the Clean Air Act (sulfur oxides, particulate matter, ozone, carbon monoxide, nitrogen dioxide, and lead) for which the EPA has promulgated standards in 40 CFR 50.4 through 50.12 (July, 1993). </w:t>
      </w:r>
    </w:p>
    <w:p w:rsidR="002E60CF" w:rsidRDefault="002E60CF">
      <w:pPr>
        <w:pStyle w:val="NormalWeb"/>
      </w:pPr>
      <w:r>
        <w:t>(6) "Eugene-Springfield UG</w:t>
      </w:r>
      <w:ins w:id="0" w:author="robbye" w:date="2011-07-07T13:23:00Z">
        <w:r w:rsidR="00553D61">
          <w:t>B</w:t>
        </w:r>
      </w:ins>
      <w:del w:id="1" w:author="robbye" w:date="2011-07-07T13:23:00Z">
        <w:r w:rsidDel="00553D61">
          <w:delText>A</w:delText>
        </w:r>
      </w:del>
      <w:r>
        <w:t xml:space="preserve">"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w:t>
      </w:r>
      <w:proofErr w:type="spellStart"/>
      <w:r>
        <w:t>Marcola</w:t>
      </w:r>
      <w:proofErr w:type="spellEnd"/>
      <w:r>
        <w:t xml:space="preserve"> Road; thence southwesterly along </w:t>
      </w:r>
      <w:proofErr w:type="spellStart"/>
      <w:r>
        <w:t>Marcola</w:t>
      </w:r>
      <w:proofErr w:type="spellEnd"/>
      <w:r>
        <w:t xml:space="preserve">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t>
      </w:r>
      <w:r>
        <w:lastRenderedPageBreak/>
        <w:t xml:space="preserve">west to the northwest corner of Section 10, T18S, R3W; thence south to the intersection with 30th 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w:t>
      </w:r>
      <w:proofErr w:type="spellStart"/>
      <w:r>
        <w:t>Hyancinth</w:t>
      </w:r>
      <w:proofErr w:type="spellEnd"/>
      <w:r>
        <w:t xml:space="preserve">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 </w:t>
      </w:r>
    </w:p>
    <w:p w:rsidR="002E60CF" w:rsidRDefault="00D25CD8">
      <w:pPr>
        <w:pStyle w:val="NormalWeb"/>
      </w:pPr>
      <w:r>
        <w:t xml:space="preserve"> </w:t>
      </w:r>
      <w:r w:rsidR="002E60CF">
        <w:t>(</w:t>
      </w:r>
      <w:r>
        <w:t>7</w:t>
      </w:r>
      <w:r w:rsidR="002E60CF">
        <w:t xml:space="preserve">) "Maintenance Area" means any area that was formerly nonattainment for a criteria pollutant but has since met EPA promulgated standards and has had a maintenance plan to stay within the standards approved by the EPA pursuant to 40 CFR 51.110 (July, 1993). </w:t>
      </w:r>
    </w:p>
    <w:p w:rsidR="002E60CF" w:rsidRDefault="00D25CD8">
      <w:pPr>
        <w:pStyle w:val="NormalWeb"/>
      </w:pPr>
      <w:r>
        <w:t xml:space="preserve"> (8</w:t>
      </w:r>
      <w:r w:rsidR="002E60CF">
        <w:t xml:space="preserve">) "Nonattainment Area" means any area that has been designated as not meeting the standards established by the U.S. Environmental Protection Agency (EPA) pursuant to 40 CFR 51.52 (July, 1993) for any criteria pollutant. </w:t>
      </w:r>
    </w:p>
    <w:p w:rsidR="00870F7F" w:rsidRDefault="00D25CD8" w:rsidP="00870F7F">
      <w:pPr>
        <w:pStyle w:val="NormalWeb"/>
        <w:spacing w:after="0" w:afterAutospacing="0"/>
        <w:rPr>
          <w:ins w:id="2" w:author="robbye" w:date="2011-07-07T13:23:00Z"/>
        </w:rPr>
        <w:pPrChange w:id="3" w:author="robbye" w:date="2011-08-12T13:44:00Z">
          <w:pPr>
            <w:pStyle w:val="NormalWeb"/>
          </w:pPr>
        </w:pPrChange>
      </w:pPr>
      <w:r>
        <w:t>(</w:t>
      </w:r>
      <w:r w:rsidR="002E60CF">
        <w:t xml:space="preserve">9) "O3" means Ozone. </w:t>
      </w:r>
    </w:p>
    <w:p w:rsidR="00870F7F" w:rsidRDefault="00870F7F" w:rsidP="00870F7F">
      <w:pPr>
        <w:pStyle w:val="NormalWeb"/>
        <w:spacing w:before="0" w:beforeAutospacing="0" w:after="0" w:afterAutospacing="0"/>
        <w:rPr>
          <w:del w:id="4" w:author="robbye" w:date="2011-08-12T13:43:00Z"/>
        </w:rPr>
        <w:pPrChange w:id="5" w:author="robbye" w:date="2011-08-12T13:44:00Z">
          <w:pPr>
            <w:pStyle w:val="NormalWeb"/>
          </w:pPr>
        </w:pPrChange>
      </w:pPr>
    </w:p>
    <w:p w:rsidR="00870F7F" w:rsidRDefault="00D25CD8" w:rsidP="00870F7F">
      <w:pPr>
        <w:pStyle w:val="NormalWeb"/>
        <w:spacing w:before="0" w:beforeAutospacing="0" w:after="0" w:afterAutospacing="0"/>
        <w:pPrChange w:id="6" w:author="robbye" w:date="2011-08-12T13:43:00Z">
          <w:pPr>
            <w:pStyle w:val="NormalWeb"/>
          </w:pPr>
        </w:pPrChange>
      </w:pPr>
      <w:r>
        <w:t>(</w:t>
      </w:r>
      <w:del w:id="7" w:author="robbye" w:date="2011-07-07T13:31:00Z">
        <w:r w:rsidDel="00553D61">
          <w:delText>1</w:delText>
        </w:r>
      </w:del>
      <w:del w:id="8" w:author="robbye" w:date="2011-07-07T13:23:00Z">
        <w:r w:rsidR="002E60CF" w:rsidDel="00553D61">
          <w:delText>0</w:delText>
        </w:r>
      </w:del>
      <w:ins w:id="9" w:author="robbye" w:date="2011-08-12T13:44:00Z">
        <w:r w:rsidR="00E878C8">
          <w:t>10</w:t>
        </w:r>
      </w:ins>
      <w:r w:rsidR="002E60CF">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E60CF" w:rsidRDefault="00D25CD8">
      <w:pPr>
        <w:pStyle w:val="NormalWeb"/>
      </w:pPr>
      <w:r>
        <w:t>(</w:t>
      </w:r>
      <w:del w:id="10" w:author="robbye" w:date="2011-07-07T13:31:00Z">
        <w:r w:rsidDel="00553D61">
          <w:delText>1</w:delText>
        </w:r>
        <w:r w:rsidR="002E60CF" w:rsidDel="00553D61">
          <w:delText>1</w:delText>
        </w:r>
      </w:del>
      <w:ins w:id="11" w:author="robbye" w:date="2011-08-12T13:44:00Z">
        <w:r w:rsidR="00E878C8">
          <w:t>11</w:t>
        </w:r>
      </w:ins>
      <w:r w:rsidR="002E60CF">
        <w:t xml:space="preserve">) "Particulate Matter" means all finely divided solid or liquid material, other than uncombined water, emitted to the ambient air as measured by an applicable reference method with the Department's </w:t>
      </w:r>
      <w:r w:rsidR="002E60CF">
        <w:rPr>
          <w:b/>
          <w:bCs/>
          <w:i/>
          <w:iCs/>
        </w:rPr>
        <w:t>Source Sampling Manual</w:t>
      </w:r>
      <w:r w:rsidR="002E60CF">
        <w:t xml:space="preserve">, (January, 1992). </w:t>
      </w:r>
    </w:p>
    <w:p w:rsidR="002E60CF" w:rsidRDefault="00D25CD8">
      <w:pPr>
        <w:pStyle w:val="NormalWeb"/>
      </w:pPr>
      <w:r>
        <w:t>(</w:t>
      </w:r>
      <w:del w:id="12" w:author="robbye" w:date="2011-07-07T13:31:00Z">
        <w:r w:rsidDel="00553D61">
          <w:delText>1</w:delText>
        </w:r>
        <w:r w:rsidR="002E60CF" w:rsidDel="00553D61">
          <w:delText>2</w:delText>
        </w:r>
      </w:del>
      <w:ins w:id="13" w:author="robbye" w:date="2011-08-12T13:44:00Z">
        <w:r w:rsidR="00E878C8">
          <w:t>12</w:t>
        </w:r>
      </w:ins>
      <w:r w:rsidR="002E60CF">
        <w:t xml:space="preserve">) PM10: </w:t>
      </w:r>
    </w:p>
    <w:p w:rsidR="002E60CF" w:rsidRDefault="002E60CF">
      <w:pPr>
        <w:pStyle w:val="NormalWeb"/>
      </w:pPr>
      <w:r>
        <w:t xml:space="preserve">(a) When used in the context of emissions, means finely divided solid or liquid material, including </w:t>
      </w:r>
      <w:proofErr w:type="spellStart"/>
      <w:r>
        <w:t>condensible</w:t>
      </w:r>
      <w:proofErr w:type="spellEnd"/>
      <w:r>
        <w:t xml:space="preserve"> water, other than combined water, with an aerodynamic diameter less than or equal to a nominal 10 microns, emitted to the ambient air as measured by as applicable reference method in accordance with the Department's </w:t>
      </w:r>
      <w:r>
        <w:rPr>
          <w:b/>
          <w:bCs/>
          <w:i/>
          <w:iCs/>
        </w:rPr>
        <w:t>Source Sampling Manual</w:t>
      </w:r>
      <w:r>
        <w:t xml:space="preserve"> (January, 1992); </w:t>
      </w:r>
    </w:p>
    <w:p w:rsidR="002E60CF" w:rsidRDefault="002E60CF">
      <w:pPr>
        <w:pStyle w:val="NormalWeb"/>
      </w:pPr>
      <w:r>
        <w:t xml:space="preserve">(b) When used in the context of ambient concentration, means airborne finely divided solid or liquid material with an aerodynamic diameter less than or equal to a nominal 10 microns as measured in accordance with 40 CFR Part 50, Appendix J (July, 1993). </w:t>
      </w:r>
    </w:p>
    <w:p w:rsidR="002E60CF" w:rsidRDefault="00D25CD8">
      <w:pPr>
        <w:pStyle w:val="NormalWeb"/>
      </w:pPr>
      <w:r>
        <w:t xml:space="preserve"> (</w:t>
      </w:r>
      <w:del w:id="14" w:author="robbye" w:date="2011-07-07T13:31:00Z">
        <w:r w:rsidDel="00553D61">
          <w:delText>13</w:delText>
        </w:r>
      </w:del>
      <w:ins w:id="15" w:author="robbye" w:date="2011-08-12T13:44:00Z">
        <w:r w:rsidR="00E878C8">
          <w:t>13</w:t>
        </w:r>
      </w:ins>
      <w:r w:rsidR="002E60CF">
        <w:t xml:space="preserve">) "UGA" means Urban Growth Area. </w:t>
      </w:r>
      <w:ins w:id="16" w:author="robbye" w:date="2011-07-07T13:32:00Z">
        <w:r w:rsidR="00553D61">
          <w:t>(</w:t>
        </w:r>
        <w:proofErr w:type="gramStart"/>
        <w:r w:rsidR="00553D61">
          <w:t>synonymous</w:t>
        </w:r>
        <w:proofErr w:type="gramEnd"/>
        <w:r w:rsidR="00553D61">
          <w:t xml:space="preserve"> with “UGB”)</w:t>
        </w:r>
      </w:ins>
    </w:p>
    <w:p w:rsidR="002E60CF" w:rsidRDefault="00D25CD8">
      <w:pPr>
        <w:pStyle w:val="NormalWeb"/>
      </w:pPr>
      <w:r>
        <w:t>(</w:t>
      </w:r>
      <w:del w:id="17" w:author="robbye" w:date="2011-07-07T13:32:00Z">
        <w:r w:rsidDel="00553D61">
          <w:delText>14</w:delText>
        </w:r>
      </w:del>
      <w:ins w:id="18" w:author="robbye" w:date="2011-08-12T13:44:00Z">
        <w:r w:rsidR="00E878C8">
          <w:t>14</w:t>
        </w:r>
      </w:ins>
      <w:r w:rsidR="002E60CF">
        <w:t xml:space="preserve">) "UGB" means Urban Growth Boundary. </w:t>
      </w:r>
    </w:p>
    <w:p w:rsidR="002E60CF" w:rsidRPr="007124EE" w:rsidRDefault="002E60CF">
      <w:pPr>
        <w:pStyle w:val="NormalWeb"/>
        <w:rPr>
          <w:u w:val="single"/>
        </w:rPr>
      </w:pPr>
      <w:r w:rsidRPr="007124EE">
        <w:rPr>
          <w:b/>
          <w:bCs/>
          <w:u w:val="single"/>
        </w:rPr>
        <w:t>Section 29-0020 Designation of Air Quality Control Regions</w:t>
      </w:r>
    </w:p>
    <w:p w:rsidR="002E60CF" w:rsidRDefault="002E60CF">
      <w:pPr>
        <w:pStyle w:val="NormalWeb"/>
      </w:pPr>
      <w:r>
        <w:t>Oregon's thirty-six counties are divided into five AQCRs. The AQCR boundaries follow county lines, and there are no counties that belong to more than one AQCR. The five AQCRs are as follows:</w:t>
      </w:r>
    </w:p>
    <w:p w:rsidR="002E60CF" w:rsidRDefault="002E60CF">
      <w:pPr>
        <w:pStyle w:val="NormalWeb"/>
      </w:pPr>
      <w:r>
        <w:t xml:space="preserve">(1) </w:t>
      </w:r>
      <w:r>
        <w:rPr>
          <w:b/>
          <w:bCs/>
        </w:rPr>
        <w:t>Portland Interstate AQCR</w:t>
      </w:r>
      <w:r>
        <w:t>, containing ten counties:</w:t>
      </w:r>
    </w:p>
    <w:p w:rsidR="002E60CF" w:rsidRDefault="002E60CF">
      <w:pPr>
        <w:pStyle w:val="NormalWeb"/>
      </w:pPr>
      <w:r>
        <w:t>(a) Benton County;</w:t>
      </w:r>
    </w:p>
    <w:p w:rsidR="002E60CF" w:rsidRDefault="002E60CF">
      <w:pPr>
        <w:pStyle w:val="NormalWeb"/>
      </w:pPr>
      <w:r>
        <w:t>(b) Clackamas County;</w:t>
      </w:r>
    </w:p>
    <w:p w:rsidR="002E60CF" w:rsidRDefault="002E60CF">
      <w:pPr>
        <w:pStyle w:val="NormalWeb"/>
      </w:pPr>
      <w:r>
        <w:t>(c) Columbia County;</w:t>
      </w:r>
    </w:p>
    <w:p w:rsidR="002E60CF" w:rsidRDefault="002E60CF">
      <w:pPr>
        <w:pStyle w:val="NormalWeb"/>
      </w:pPr>
      <w:r>
        <w:t>(d) Lane County;</w:t>
      </w:r>
    </w:p>
    <w:p w:rsidR="002E60CF" w:rsidRDefault="002E60CF">
      <w:pPr>
        <w:pStyle w:val="NormalWeb"/>
      </w:pPr>
      <w:r>
        <w:t>(e) Linn County;</w:t>
      </w:r>
    </w:p>
    <w:p w:rsidR="002E60CF" w:rsidRDefault="002E60CF">
      <w:pPr>
        <w:pStyle w:val="NormalWeb"/>
      </w:pPr>
      <w:r>
        <w:t>(f) Marion County;</w:t>
      </w:r>
    </w:p>
    <w:p w:rsidR="002E60CF" w:rsidRDefault="002E60CF">
      <w:pPr>
        <w:pStyle w:val="NormalWeb"/>
      </w:pPr>
      <w:r>
        <w:t>(g) Multnomah County;</w:t>
      </w:r>
    </w:p>
    <w:p w:rsidR="002E60CF" w:rsidRDefault="002E60CF">
      <w:pPr>
        <w:pStyle w:val="NormalWeb"/>
      </w:pPr>
      <w:r>
        <w:t>(h) Polk County;</w:t>
      </w:r>
    </w:p>
    <w:p w:rsidR="002E60CF" w:rsidRDefault="002E60CF">
      <w:pPr>
        <w:pStyle w:val="NormalWeb"/>
      </w:pPr>
      <w:r>
        <w:t>(</w:t>
      </w:r>
      <w:proofErr w:type="spellStart"/>
      <w:r>
        <w:t>i</w:t>
      </w:r>
      <w:proofErr w:type="spellEnd"/>
      <w:r>
        <w:t>) Washington County;</w:t>
      </w:r>
    </w:p>
    <w:p w:rsidR="002E60CF" w:rsidRDefault="002E60CF">
      <w:pPr>
        <w:pStyle w:val="NormalWeb"/>
      </w:pPr>
      <w:proofErr w:type="gramStart"/>
      <w:r>
        <w:t>(j) Yamhill County.</w:t>
      </w:r>
      <w:proofErr w:type="gramEnd"/>
    </w:p>
    <w:p w:rsidR="002E60CF" w:rsidRDefault="002E60CF">
      <w:pPr>
        <w:pStyle w:val="NormalWeb"/>
      </w:pPr>
      <w:r>
        <w:t xml:space="preserve">(2) </w:t>
      </w:r>
      <w:r>
        <w:rPr>
          <w:b/>
          <w:bCs/>
        </w:rPr>
        <w:t>Northwest Oregon AQCR</w:t>
      </w:r>
      <w:r>
        <w:t>, containing three counties:</w:t>
      </w:r>
    </w:p>
    <w:p w:rsidR="002E60CF" w:rsidRDefault="002E60CF">
      <w:pPr>
        <w:pStyle w:val="NormalWeb"/>
      </w:pPr>
      <w:r>
        <w:t>(a) Clatsop County;</w:t>
      </w:r>
    </w:p>
    <w:p w:rsidR="002E60CF" w:rsidRDefault="002E60CF">
      <w:pPr>
        <w:pStyle w:val="NormalWeb"/>
      </w:pPr>
      <w:r>
        <w:t>(b) Lincoln County;</w:t>
      </w:r>
    </w:p>
    <w:p w:rsidR="002E60CF" w:rsidRDefault="002E60CF">
      <w:pPr>
        <w:pStyle w:val="NormalWeb"/>
      </w:pPr>
      <w:proofErr w:type="gramStart"/>
      <w:r>
        <w:t>(c) Tillamook County.</w:t>
      </w:r>
      <w:proofErr w:type="gramEnd"/>
    </w:p>
    <w:p w:rsidR="002E60CF" w:rsidRDefault="002E60CF">
      <w:pPr>
        <w:pStyle w:val="NormalWeb"/>
      </w:pPr>
      <w:r>
        <w:t xml:space="preserve">(3) </w:t>
      </w:r>
      <w:r>
        <w:rPr>
          <w:b/>
          <w:bCs/>
        </w:rPr>
        <w:t>Southwest Oregon AQCR</w:t>
      </w:r>
      <w:r>
        <w:t>, containing five counties:</w:t>
      </w:r>
    </w:p>
    <w:p w:rsidR="002E60CF" w:rsidRDefault="002E60CF">
      <w:pPr>
        <w:pStyle w:val="NormalWeb"/>
      </w:pPr>
      <w:r>
        <w:t>(a) Coos County;</w:t>
      </w:r>
    </w:p>
    <w:p w:rsidR="002E60CF" w:rsidRDefault="002E60CF">
      <w:pPr>
        <w:pStyle w:val="NormalWeb"/>
      </w:pPr>
      <w:r>
        <w:t>(b) Curry County;</w:t>
      </w:r>
    </w:p>
    <w:p w:rsidR="002E60CF" w:rsidRDefault="002E60CF">
      <w:pPr>
        <w:pStyle w:val="NormalWeb"/>
      </w:pPr>
      <w:r>
        <w:t>(c) Douglas County;</w:t>
      </w:r>
    </w:p>
    <w:p w:rsidR="002E60CF" w:rsidRDefault="002E60CF">
      <w:pPr>
        <w:pStyle w:val="NormalWeb"/>
      </w:pPr>
      <w:r>
        <w:t>(d) Jackson County;</w:t>
      </w:r>
    </w:p>
    <w:p w:rsidR="002E60CF" w:rsidRDefault="002E60CF">
      <w:pPr>
        <w:pStyle w:val="NormalWeb"/>
      </w:pPr>
      <w:r>
        <w:t>(e) Josephine County.</w:t>
      </w:r>
    </w:p>
    <w:p w:rsidR="002E60CF" w:rsidRDefault="002E60CF">
      <w:pPr>
        <w:pStyle w:val="NormalWeb"/>
      </w:pPr>
      <w:r>
        <w:t xml:space="preserve">(4) </w:t>
      </w:r>
      <w:r>
        <w:rPr>
          <w:b/>
          <w:bCs/>
        </w:rPr>
        <w:t>Central Oregon AQCR</w:t>
      </w:r>
      <w:r>
        <w:t>, containing eight counties:</w:t>
      </w:r>
    </w:p>
    <w:p w:rsidR="002E60CF" w:rsidRDefault="002E60CF">
      <w:pPr>
        <w:pStyle w:val="NormalWeb"/>
      </w:pPr>
      <w:r>
        <w:t>(a) Crook County;</w:t>
      </w:r>
    </w:p>
    <w:p w:rsidR="002E60CF" w:rsidRDefault="002E60CF">
      <w:pPr>
        <w:pStyle w:val="NormalWeb"/>
      </w:pPr>
      <w:r>
        <w:t>(b) Deschutes County;</w:t>
      </w:r>
    </w:p>
    <w:p w:rsidR="002E60CF" w:rsidRDefault="002E60CF">
      <w:pPr>
        <w:pStyle w:val="NormalWeb"/>
      </w:pPr>
      <w:r>
        <w:t>(c) Hood River County;</w:t>
      </w:r>
    </w:p>
    <w:p w:rsidR="002E60CF" w:rsidRDefault="002E60CF">
      <w:pPr>
        <w:pStyle w:val="NormalWeb"/>
      </w:pPr>
      <w:r>
        <w:t>(d) Jefferson County;</w:t>
      </w:r>
    </w:p>
    <w:p w:rsidR="002E60CF" w:rsidRDefault="002E60CF">
      <w:pPr>
        <w:pStyle w:val="NormalWeb"/>
      </w:pPr>
      <w:r>
        <w:t>(e) Klamath County;</w:t>
      </w:r>
    </w:p>
    <w:p w:rsidR="002E60CF" w:rsidRDefault="002E60CF">
      <w:pPr>
        <w:pStyle w:val="NormalWeb"/>
      </w:pPr>
      <w:r>
        <w:t>(f) Lake County;</w:t>
      </w:r>
    </w:p>
    <w:p w:rsidR="002E60CF" w:rsidRDefault="002E60CF">
      <w:pPr>
        <w:pStyle w:val="NormalWeb"/>
      </w:pPr>
      <w:r>
        <w:t>(g) Sherman County;</w:t>
      </w:r>
    </w:p>
    <w:p w:rsidR="002E60CF" w:rsidRDefault="002E60CF">
      <w:pPr>
        <w:pStyle w:val="NormalWeb"/>
      </w:pPr>
      <w:proofErr w:type="gramStart"/>
      <w:r>
        <w:t>(h) Wasco County.</w:t>
      </w:r>
      <w:proofErr w:type="gramEnd"/>
    </w:p>
    <w:p w:rsidR="002E60CF" w:rsidRDefault="002E60CF">
      <w:pPr>
        <w:pStyle w:val="NormalWeb"/>
      </w:pPr>
      <w:r>
        <w:t xml:space="preserve">(5) </w:t>
      </w:r>
      <w:r>
        <w:rPr>
          <w:b/>
          <w:bCs/>
        </w:rPr>
        <w:t>Eastern Oregon AQCR</w:t>
      </w:r>
      <w:r>
        <w:t>, containing ten counties:</w:t>
      </w:r>
    </w:p>
    <w:p w:rsidR="002E60CF" w:rsidRDefault="002E60CF">
      <w:pPr>
        <w:pStyle w:val="NormalWeb"/>
      </w:pPr>
      <w:r>
        <w:t>(a) Baker County;</w:t>
      </w:r>
    </w:p>
    <w:p w:rsidR="002E60CF" w:rsidRDefault="002E60CF">
      <w:pPr>
        <w:pStyle w:val="NormalWeb"/>
      </w:pPr>
      <w:r>
        <w:t>(b) Gilliam County;</w:t>
      </w:r>
    </w:p>
    <w:p w:rsidR="002E60CF" w:rsidRDefault="002E60CF">
      <w:pPr>
        <w:pStyle w:val="NormalWeb"/>
      </w:pPr>
      <w:r>
        <w:t>(c) Grant County;</w:t>
      </w:r>
    </w:p>
    <w:p w:rsidR="002E60CF" w:rsidRDefault="002E60CF">
      <w:pPr>
        <w:pStyle w:val="NormalWeb"/>
      </w:pPr>
      <w:r>
        <w:t>(d) Harney County;</w:t>
      </w:r>
    </w:p>
    <w:p w:rsidR="002E60CF" w:rsidRDefault="002E60CF">
      <w:pPr>
        <w:pStyle w:val="NormalWeb"/>
      </w:pPr>
      <w:r>
        <w:t>(e) Malheur County;</w:t>
      </w:r>
    </w:p>
    <w:p w:rsidR="002E60CF" w:rsidRDefault="002E60CF">
      <w:pPr>
        <w:pStyle w:val="NormalWeb"/>
      </w:pPr>
      <w:r>
        <w:t>(f) Morrow County;</w:t>
      </w:r>
    </w:p>
    <w:p w:rsidR="002E60CF" w:rsidRDefault="002E60CF">
      <w:pPr>
        <w:pStyle w:val="NormalWeb"/>
      </w:pPr>
      <w:r>
        <w:t>(g) Umatilla County;</w:t>
      </w:r>
    </w:p>
    <w:p w:rsidR="002E60CF" w:rsidRDefault="002E60CF">
      <w:pPr>
        <w:pStyle w:val="NormalWeb"/>
      </w:pPr>
      <w:r>
        <w:t>(h) Union County;</w:t>
      </w:r>
    </w:p>
    <w:p w:rsidR="002E60CF" w:rsidRDefault="002E60CF">
      <w:pPr>
        <w:pStyle w:val="NormalWeb"/>
      </w:pPr>
      <w:r>
        <w:t>(</w:t>
      </w:r>
      <w:proofErr w:type="spellStart"/>
      <w:r>
        <w:t>i</w:t>
      </w:r>
      <w:proofErr w:type="spellEnd"/>
      <w:r>
        <w:t>) Wallowa County;</w:t>
      </w:r>
    </w:p>
    <w:p w:rsidR="002E60CF" w:rsidRDefault="002E60CF">
      <w:pPr>
        <w:pStyle w:val="NormalWeb"/>
      </w:pPr>
      <w:proofErr w:type="gramStart"/>
      <w:r>
        <w:t>(j) Wheel County.</w:t>
      </w:r>
      <w:proofErr w:type="gramEnd"/>
    </w:p>
    <w:p w:rsidR="002E60CF" w:rsidRPr="007124EE" w:rsidRDefault="002E60CF">
      <w:pPr>
        <w:pStyle w:val="NormalWeb"/>
        <w:rPr>
          <w:u w:val="single"/>
        </w:rPr>
      </w:pPr>
      <w:r w:rsidRPr="007124EE">
        <w:rPr>
          <w:b/>
          <w:bCs/>
          <w:u w:val="single"/>
        </w:rPr>
        <w:t>Section 29-0030 Designation of Nonattainment Areas</w:t>
      </w:r>
      <w:r w:rsidRPr="007124EE">
        <w:rPr>
          <w:u w:val="single"/>
        </w:rPr>
        <w:t xml:space="preserve"> </w:t>
      </w:r>
    </w:p>
    <w:p w:rsidR="002E60CF" w:rsidRDefault="002E60CF">
      <w:pPr>
        <w:pStyle w:val="NormalWeb"/>
      </w:pPr>
      <w:r>
        <w:t xml:space="preserve">The following areas are designated as Nonattainment Areas: </w:t>
      </w:r>
    </w:p>
    <w:p w:rsidR="002E60CF" w:rsidRDefault="002E60CF">
      <w:pPr>
        <w:pStyle w:val="NormalWeb"/>
      </w:pPr>
      <w:r>
        <w:t xml:space="preserve"> (1) PM10 Nonattainment Areas: </w:t>
      </w:r>
    </w:p>
    <w:p w:rsidR="002E60CF" w:rsidDel="00746C86" w:rsidRDefault="00746C86">
      <w:pPr>
        <w:pStyle w:val="NormalWeb"/>
        <w:rPr>
          <w:del w:id="19" w:author="robbye" w:date="2011-07-07T13:32:00Z"/>
        </w:rPr>
      </w:pPr>
      <w:ins w:id="20" w:author="robbye" w:date="2011-07-07T13:32:00Z">
        <w:r w:rsidDel="00746C86">
          <w:t xml:space="preserve"> </w:t>
        </w:r>
      </w:ins>
      <w:del w:id="21" w:author="robbye" w:date="2011-07-07T13:32:00Z">
        <w:r w:rsidR="002E60CF" w:rsidDel="00746C86">
          <w:delText xml:space="preserve">(a) The Eugene Nonattainment Area for PM10 is the Eugene-Springfield UGB as defined in Section 29-0010. </w:delText>
        </w:r>
      </w:del>
    </w:p>
    <w:p w:rsidR="00000000" w:rsidRDefault="002E60CF">
      <w:pPr>
        <w:pStyle w:val="NormalWeb"/>
        <w:spacing w:after="0" w:afterAutospacing="0"/>
        <w:rPr>
          <w:ins w:id="22" w:author="robbye" w:date="2011-07-08T11:31:00Z"/>
        </w:rPr>
        <w:pPrChange w:id="23" w:author="robbye" w:date="2011-08-12T16:28:00Z">
          <w:pPr>
            <w:pStyle w:val="NormalWeb"/>
          </w:pPr>
        </w:pPrChange>
      </w:pPr>
      <w:r>
        <w:t>(</w:t>
      </w:r>
      <w:del w:id="24" w:author="robbye" w:date="2011-07-07T13:32:00Z">
        <w:r w:rsidDel="00746C86">
          <w:delText>b</w:delText>
        </w:r>
      </w:del>
      <w:ins w:id="25" w:author="robbye" w:date="2011-07-07T13:32:00Z">
        <w:r w:rsidR="00746C86">
          <w:t>a</w:t>
        </w:r>
      </w:ins>
      <w:r>
        <w:t xml:space="preserve">) The Oakridge Nonattainment Area for PM10 is the Oakridge UGB as defined in </w:t>
      </w:r>
      <w:del w:id="26" w:author="robbye" w:date="2011-07-08T14:24:00Z">
        <w:r w:rsidDel="00E27A12">
          <w:delText xml:space="preserve">OAR </w:delText>
        </w:r>
      </w:del>
      <w:r>
        <w:t xml:space="preserve">Section 29-0010. </w:t>
      </w:r>
    </w:p>
    <w:p w:rsidR="00000000" w:rsidRDefault="00230D26">
      <w:pPr>
        <w:pStyle w:val="NormalWeb"/>
        <w:spacing w:before="0" w:beforeAutospacing="0" w:after="0" w:afterAutospacing="0"/>
        <w:rPr>
          <w:del w:id="27" w:author="robbye" w:date="2011-08-12T16:27:00Z"/>
        </w:rPr>
        <w:pPrChange w:id="28" w:author="robbye" w:date="2011-08-12T16:28:00Z">
          <w:pPr>
            <w:pStyle w:val="NormalWeb"/>
          </w:pPr>
        </w:pPrChange>
      </w:pPr>
    </w:p>
    <w:p w:rsidR="00000000" w:rsidRDefault="002E60CF">
      <w:pPr>
        <w:pStyle w:val="NormalWeb"/>
        <w:spacing w:before="0" w:beforeAutospacing="0"/>
        <w:rPr>
          <w:u w:val="single"/>
        </w:rPr>
        <w:pPrChange w:id="29" w:author="robbye" w:date="2011-08-12T16:28:00Z">
          <w:pPr>
            <w:pStyle w:val="NormalWeb"/>
          </w:pPr>
        </w:pPrChange>
      </w:pPr>
      <w:del w:id="30" w:author="robbye" w:date="2011-08-12T16:27:00Z">
        <w:r w:rsidDel="006E33EC">
          <w:delText xml:space="preserve"> </w:delText>
        </w:r>
      </w:del>
      <w:r w:rsidRPr="007124EE">
        <w:rPr>
          <w:b/>
          <w:bCs/>
          <w:u w:val="single"/>
        </w:rPr>
        <w:t>Section 29-0040 Designation of Maintenance Areas</w:t>
      </w:r>
      <w:r w:rsidRPr="007124EE">
        <w:rPr>
          <w:u w:val="single"/>
        </w:rPr>
        <w:t xml:space="preserve"> </w:t>
      </w:r>
    </w:p>
    <w:p w:rsidR="00000000" w:rsidRDefault="002E60CF">
      <w:pPr>
        <w:pStyle w:val="NormalWeb"/>
        <w:spacing w:before="0" w:beforeAutospacing="0"/>
        <w:pPrChange w:id="31" w:author="robbye" w:date="2011-08-12T16:28:00Z">
          <w:pPr>
            <w:pStyle w:val="NormalWeb"/>
          </w:pPr>
        </w:pPrChange>
      </w:pPr>
      <w:r>
        <w:t xml:space="preserve">The following areas are designated as Maintenance Areas: </w:t>
      </w:r>
    </w:p>
    <w:p w:rsidR="002E60CF" w:rsidRDefault="002E60CF">
      <w:pPr>
        <w:pStyle w:val="NormalWeb"/>
      </w:pPr>
      <w:r>
        <w:t xml:space="preserve">(1) Carbon Monoxide Maintenance Areas: </w:t>
      </w:r>
    </w:p>
    <w:p w:rsidR="002E60CF" w:rsidRDefault="002E60CF">
      <w:pPr>
        <w:pStyle w:val="NormalWeb"/>
        <w:rPr>
          <w:ins w:id="32" w:author="robbye" w:date="2011-07-07T13:33:00Z"/>
        </w:rPr>
      </w:pPr>
      <w:r>
        <w:t xml:space="preserve">(a) The Eugene Maintenance Area for Carbon Monoxide is the Eugene-Springfield </w:t>
      </w:r>
      <w:del w:id="33" w:author="robbye" w:date="2011-07-07T13:34:00Z">
        <w:r w:rsidDel="00746C86">
          <w:delText xml:space="preserve">UGA </w:delText>
        </w:r>
      </w:del>
      <w:ins w:id="34" w:author="robbye" w:date="2011-07-07T13:34:00Z">
        <w:r w:rsidR="00746C86">
          <w:t xml:space="preserve">UGB </w:t>
        </w:r>
      </w:ins>
      <w:r>
        <w:t xml:space="preserve">as defined in Section 29-0010. </w:t>
      </w:r>
    </w:p>
    <w:p w:rsidR="00746C86" w:rsidRDefault="00746C86">
      <w:pPr>
        <w:pStyle w:val="NormalWeb"/>
        <w:rPr>
          <w:ins w:id="35" w:author="robbye" w:date="2011-07-07T13:33:00Z"/>
        </w:rPr>
      </w:pPr>
      <w:ins w:id="36" w:author="robbye" w:date="2011-07-07T13:33:00Z">
        <w:r>
          <w:t>(2) PM10 Maintenance Areas:</w:t>
        </w:r>
      </w:ins>
    </w:p>
    <w:p w:rsidR="00746C86" w:rsidRDefault="00746C86">
      <w:pPr>
        <w:pStyle w:val="NormalWeb"/>
      </w:pPr>
      <w:ins w:id="37" w:author="robbye" w:date="2011-07-07T13:33:00Z">
        <w:r>
          <w:t>(a) Th</w:t>
        </w:r>
        <w:r w:rsidR="00E27A12">
          <w:t xml:space="preserve">e Eugene-Springfield </w:t>
        </w:r>
      </w:ins>
      <w:ins w:id="38" w:author="robbye" w:date="2011-07-08T14:24:00Z">
        <w:r w:rsidR="00E27A12">
          <w:t>M</w:t>
        </w:r>
      </w:ins>
      <w:ins w:id="39" w:author="robbye" w:date="2011-07-07T13:33:00Z">
        <w:r w:rsidR="00E27A12">
          <w:t xml:space="preserve">aintenance </w:t>
        </w:r>
      </w:ins>
      <w:ins w:id="40" w:author="robbye" w:date="2011-07-08T14:24:00Z">
        <w:r w:rsidR="00E27A12">
          <w:t>A</w:t>
        </w:r>
      </w:ins>
      <w:ins w:id="41" w:author="robbye" w:date="2011-07-07T13:33:00Z">
        <w:r>
          <w:t>rea for PM10 is the Eugene-Springfield UGB as defined in Section 29-0010.</w:t>
        </w:r>
      </w:ins>
    </w:p>
    <w:p w:rsidR="002E60CF" w:rsidRPr="007124EE" w:rsidRDefault="002E60CF">
      <w:pPr>
        <w:pStyle w:val="NormalWeb"/>
        <w:rPr>
          <w:u w:val="single"/>
        </w:rPr>
      </w:pPr>
      <w:r w:rsidRPr="007124EE">
        <w:rPr>
          <w:b/>
          <w:bCs/>
          <w:u w:val="single"/>
        </w:rPr>
        <w:t>Section 29-0050 Designation of Prevention of Significant Deterioration Areas</w:t>
      </w:r>
    </w:p>
    <w:p w:rsidR="002E60CF" w:rsidRDefault="002E60CF">
      <w:pPr>
        <w:pStyle w:val="NormalWeb"/>
      </w:pPr>
      <w:r>
        <w:t xml:space="preserve">(1) All of the following areas which were in existence on August 7, 1977, shall be Class I Areas and may not be </w:t>
      </w:r>
      <w:proofErr w:type="spellStart"/>
      <w:r>
        <w:t>redesignated</w:t>
      </w:r>
      <w:proofErr w:type="spellEnd"/>
      <w:r>
        <w:t>:</w:t>
      </w:r>
    </w:p>
    <w:p w:rsidR="002E60CF" w:rsidRDefault="002E60CF">
      <w:pPr>
        <w:pStyle w:val="NormalWeb"/>
      </w:pPr>
      <w:r>
        <w:t>(a) Mt. Hood Wilderness, as established by Public Law 88-577;</w:t>
      </w:r>
    </w:p>
    <w:p w:rsidR="002E60CF" w:rsidRDefault="002E60CF">
      <w:pPr>
        <w:pStyle w:val="NormalWeb"/>
      </w:pPr>
      <w:r>
        <w:t>(b) Eagle Cap Wilderness, as established by Public Law 88-577;</w:t>
      </w:r>
    </w:p>
    <w:p w:rsidR="002E60CF" w:rsidRDefault="002E60CF">
      <w:pPr>
        <w:pStyle w:val="NormalWeb"/>
      </w:pPr>
      <w:r>
        <w:t>(</w:t>
      </w:r>
      <w:proofErr w:type="gramStart"/>
      <w:r>
        <w:t>c</w:t>
      </w:r>
      <w:proofErr w:type="gramEnd"/>
      <w:r>
        <w:t>) Hells Canyon Wilderness, as established by Public Law 94-199;</w:t>
      </w:r>
    </w:p>
    <w:p w:rsidR="002E60CF" w:rsidRDefault="002E60CF">
      <w:pPr>
        <w:pStyle w:val="NormalWeb"/>
      </w:pPr>
      <w:r>
        <w:t>(d) Mt. Jefferson Wilderness, as established by Public Law 90-548;</w:t>
      </w:r>
    </w:p>
    <w:p w:rsidR="002E60CF" w:rsidRDefault="002E60CF">
      <w:pPr>
        <w:pStyle w:val="NormalWeb"/>
      </w:pPr>
      <w:r>
        <w:t>(e) Mt. Washington Wilderness, as established by Public Law 88-577;</w:t>
      </w:r>
    </w:p>
    <w:p w:rsidR="002E60CF" w:rsidRDefault="002E60CF">
      <w:pPr>
        <w:pStyle w:val="NormalWeb"/>
      </w:pPr>
      <w:r>
        <w:t>(f) Three Sisters Wilderness, as established by Public Law 88-577;</w:t>
      </w:r>
    </w:p>
    <w:p w:rsidR="002E60CF" w:rsidRDefault="002E60CF">
      <w:pPr>
        <w:pStyle w:val="NormalWeb"/>
      </w:pPr>
      <w:r>
        <w:t>(g) Strawberry Mountain Wilderness, as established by Public Law 88-577;</w:t>
      </w:r>
    </w:p>
    <w:p w:rsidR="002E60CF" w:rsidRDefault="002E60CF">
      <w:pPr>
        <w:pStyle w:val="NormalWeb"/>
      </w:pPr>
      <w:r>
        <w:t>(h) Diamond Peak Wilderness, as established by Public Law 88-577;</w:t>
      </w:r>
    </w:p>
    <w:p w:rsidR="002E60CF" w:rsidRDefault="002E60CF">
      <w:pPr>
        <w:pStyle w:val="NormalWeb"/>
      </w:pPr>
      <w:r>
        <w:t>(</w:t>
      </w:r>
      <w:proofErr w:type="spellStart"/>
      <w:r>
        <w:t>i</w:t>
      </w:r>
      <w:proofErr w:type="spellEnd"/>
      <w:r>
        <w:t>) Crater Lake National Park, as established by Public Law 88-577 and expanded in the 1990 Clean Air Act Amendments;</w:t>
      </w:r>
    </w:p>
    <w:p w:rsidR="002E60CF" w:rsidRDefault="002E60CF">
      <w:pPr>
        <w:pStyle w:val="NormalWeb"/>
      </w:pPr>
      <w:r>
        <w:t xml:space="preserve">(j) </w:t>
      </w:r>
      <w:proofErr w:type="spellStart"/>
      <w:r>
        <w:t>Kalmiopsis</w:t>
      </w:r>
      <w:proofErr w:type="spellEnd"/>
      <w:r>
        <w:t xml:space="preserve"> Wilderness, as established by Public Law 88-577;</w:t>
      </w:r>
    </w:p>
    <w:p w:rsidR="002E60CF" w:rsidRDefault="002E60CF">
      <w:pPr>
        <w:pStyle w:val="NormalWeb"/>
      </w:pPr>
      <w:r>
        <w:t>(k) Mountain Lake Wilderness, as established by Public Law 88-577;</w:t>
      </w:r>
    </w:p>
    <w:p w:rsidR="002E60CF" w:rsidRDefault="002E60CF">
      <w:pPr>
        <w:pStyle w:val="NormalWeb"/>
      </w:pPr>
      <w:r>
        <w:t>(l) Gearhart Mountain Wilderness, as established by Public Law 88-577.</w:t>
      </w:r>
    </w:p>
    <w:p w:rsidR="002E60CF" w:rsidRDefault="002E60CF">
      <w:pPr>
        <w:pStyle w:val="NormalWeb"/>
      </w:pPr>
      <w:r>
        <w:t xml:space="preserve">(2) All other areas, in Oregon are initially designated Class II, but may be </w:t>
      </w:r>
      <w:proofErr w:type="spellStart"/>
      <w:r>
        <w:t>redesignated</w:t>
      </w:r>
      <w:proofErr w:type="spellEnd"/>
      <w:r>
        <w:t xml:space="preserve"> as provided in Section 29-0060.</w:t>
      </w:r>
    </w:p>
    <w:p w:rsidR="002E60CF" w:rsidRDefault="002E60CF">
      <w:pPr>
        <w:pStyle w:val="NormalWeb"/>
      </w:pPr>
      <w:r>
        <w:t xml:space="preserve">(3) The following areas may be </w:t>
      </w:r>
      <w:proofErr w:type="spellStart"/>
      <w:r>
        <w:t>redesignated</w:t>
      </w:r>
      <w:proofErr w:type="spellEnd"/>
      <w:r>
        <w:t xml:space="preserve"> only as Class I or II:</w:t>
      </w:r>
    </w:p>
    <w:p w:rsidR="002E60CF" w:rsidRDefault="002E60CF">
      <w:pPr>
        <w:pStyle w:val="NormalWeb"/>
      </w:pPr>
      <w:r>
        <w:t>(a) An area which as of August 7, 1977, exceeded 10,000 acres in size and was a national monument, a national primitive area, a national preserve, a national recreational area, a national wild and scenic river, a national wildlife refuge, a national lakeshore or seashore; and</w:t>
      </w:r>
    </w:p>
    <w:p w:rsidR="002E60CF" w:rsidRDefault="002E60CF">
      <w:pPr>
        <w:pStyle w:val="NormalWeb"/>
      </w:pPr>
      <w:r>
        <w:t>(b) A national park or national wilderness area established after August 7, 1977, which exceeds 10,000 acres in size.</w:t>
      </w:r>
    </w:p>
    <w:p w:rsidR="002E60CF" w:rsidRDefault="002E60CF">
      <w:pPr>
        <w:pStyle w:val="NormalWeb"/>
      </w:pPr>
      <w:r>
        <w:t>(4) The extent of the areas referred to in section (1) and (3) of this rule shall conform to any changes in the boundaries of such areas which occurred between August 7, 1977, and November 15, 1990.</w:t>
      </w:r>
    </w:p>
    <w:p w:rsidR="002E60CF" w:rsidRPr="007124EE" w:rsidRDefault="002E60CF">
      <w:pPr>
        <w:pStyle w:val="NormalWeb"/>
        <w:rPr>
          <w:u w:val="single"/>
        </w:rPr>
      </w:pPr>
      <w:r w:rsidRPr="007124EE">
        <w:rPr>
          <w:b/>
          <w:bCs/>
          <w:u w:val="single"/>
        </w:rPr>
        <w:t xml:space="preserve">Section 29-0060 </w:t>
      </w:r>
      <w:proofErr w:type="spellStart"/>
      <w:r w:rsidRPr="007124EE">
        <w:rPr>
          <w:b/>
          <w:bCs/>
          <w:u w:val="single"/>
        </w:rPr>
        <w:t>Redesignation</w:t>
      </w:r>
      <w:proofErr w:type="spellEnd"/>
      <w:r w:rsidRPr="007124EE">
        <w:rPr>
          <w:b/>
          <w:bCs/>
          <w:u w:val="single"/>
        </w:rPr>
        <w:t xml:space="preserve"> of Prevention of Significant Deterioration Areas</w:t>
      </w:r>
    </w:p>
    <w:p w:rsidR="002E60CF" w:rsidRDefault="002E60CF">
      <w:pPr>
        <w:pStyle w:val="NormalWeb"/>
      </w:pPr>
      <w:r>
        <w:t>(1)(a) All areas in Oregon, except as otherwise provided under Section 29-0050, are designated Class II as of December 5, 1974;</w:t>
      </w:r>
    </w:p>
    <w:p w:rsidR="002E60CF" w:rsidRDefault="002E60CF">
      <w:pPr>
        <w:pStyle w:val="NormalWeb"/>
      </w:pPr>
      <w:r>
        <w:t xml:space="preserve">(b) </w:t>
      </w:r>
      <w:proofErr w:type="spellStart"/>
      <w:r>
        <w:t>Redesignation</w:t>
      </w:r>
      <w:proofErr w:type="spellEnd"/>
      <w:r>
        <w:t>, except as otherwise precluded by Section 29-0050, may be proposed by LRAPA, as provided below, subject to approval by the EPA Administrator as a revision to the State Implementation Plan.</w:t>
      </w:r>
    </w:p>
    <w:p w:rsidR="002E60CF" w:rsidRDefault="002E60CF">
      <w:pPr>
        <w:pStyle w:val="NormalWeb"/>
      </w:pPr>
      <w:r>
        <w:t xml:space="preserve">(2) LRAPA may submit to the EPA Administrator a proposal to </w:t>
      </w:r>
      <w:proofErr w:type="spellStart"/>
      <w:r>
        <w:t>redesignate</w:t>
      </w:r>
      <w:proofErr w:type="spellEnd"/>
      <w:r>
        <w:t xml:space="preserve"> areas of the state Class I or II provided that:</w:t>
      </w:r>
    </w:p>
    <w:p w:rsidR="002E60CF" w:rsidRDefault="002E60CF">
      <w:pPr>
        <w:pStyle w:val="NormalWeb"/>
      </w:pPr>
      <w:r>
        <w:t>(a) At least one public hearing has been held in accordance with procedures established in the Plan;</w:t>
      </w:r>
    </w:p>
    <w:p w:rsidR="002E60CF" w:rsidRDefault="002E60CF">
      <w:pPr>
        <w:pStyle w:val="NormalWeb"/>
      </w:pPr>
      <w:r>
        <w:t xml:space="preserve">(b) Other States, Indian Governing Bodies, and Federal Land Managers whose lands may be affected by the proposed </w:t>
      </w:r>
      <w:proofErr w:type="spellStart"/>
      <w:r>
        <w:t>redesignation</w:t>
      </w:r>
      <w:proofErr w:type="spellEnd"/>
      <w:r>
        <w:t xml:space="preserve"> were notified at least 30 days prior to the public hearing;</w:t>
      </w:r>
    </w:p>
    <w:p w:rsidR="002E60CF" w:rsidRDefault="002E60CF">
      <w:pPr>
        <w:pStyle w:val="NormalWeb"/>
      </w:pPr>
      <w:r>
        <w:t xml:space="preserve">(c) A discussion of the reasons for the proposed </w:t>
      </w:r>
      <w:proofErr w:type="spellStart"/>
      <w:r>
        <w:t>redesignation</w:t>
      </w:r>
      <w:proofErr w:type="spellEnd"/>
      <w:r>
        <w:t xml:space="preserve">, including a satisfactory description and analysis of the health, environmental, economic, social and energy effects of the proposed </w:t>
      </w:r>
      <w:proofErr w:type="spellStart"/>
      <w:r>
        <w:t>redesignation</w:t>
      </w:r>
      <w:proofErr w:type="spellEnd"/>
      <w:r>
        <w:t>, was prepared and made available for public inspection at least 30 days prior to the hearing and the notice announcing the hearing contained appropriate notification of the availability of such discussion;</w:t>
      </w:r>
    </w:p>
    <w:p w:rsidR="002E60CF" w:rsidRDefault="002E60CF">
      <w:pPr>
        <w:pStyle w:val="NormalWeb"/>
      </w:pPr>
      <w:r>
        <w:t xml:space="preserve">(d) Prior to the issuance of notice respecting the </w:t>
      </w:r>
      <w:proofErr w:type="spellStart"/>
      <w:r>
        <w:t>redesignation</w:t>
      </w:r>
      <w:proofErr w:type="spellEnd"/>
      <w:r>
        <w:t xml:space="preserve"> of an area that includes any Federal lands, LRAPA has provided written notice to the appropriate Federal Land Manager and afforded adequate opportunity, not in excess of 60 days to confer with LRAPA respecting the </w:t>
      </w:r>
      <w:proofErr w:type="spellStart"/>
      <w:r>
        <w:t>redesignation</w:t>
      </w:r>
      <w:proofErr w:type="spellEnd"/>
      <w:r>
        <w:t xml:space="preserve"> and to submit written comments and recommendations. In </w:t>
      </w:r>
      <w:proofErr w:type="spellStart"/>
      <w:r>
        <w:t>redesignating</w:t>
      </w:r>
      <w:proofErr w:type="spellEnd"/>
      <w:r>
        <w:t xml:space="preserve"> any area with respect to which any Federal Land Manager had submitted written comments and recommendations, LRAPA shall have published a list of any inconsistency between such </w:t>
      </w:r>
      <w:proofErr w:type="spellStart"/>
      <w:r>
        <w:t>redesignation</w:t>
      </w:r>
      <w:proofErr w:type="spellEnd"/>
      <w:r>
        <w:t xml:space="preserve"> and such comments and recommendations together with the reasons for making such </w:t>
      </w:r>
      <w:proofErr w:type="spellStart"/>
      <w:r>
        <w:t>redesignation</w:t>
      </w:r>
      <w:proofErr w:type="spellEnd"/>
      <w:r>
        <w:t xml:space="preserve"> against the recommendation of the Federal Land Manager; and</w:t>
      </w:r>
    </w:p>
    <w:p w:rsidR="002E60CF" w:rsidRDefault="002E60CF">
      <w:pPr>
        <w:pStyle w:val="NormalWeb"/>
      </w:pPr>
      <w:r>
        <w:t xml:space="preserve">(e) LRAPA has proposed the </w:t>
      </w:r>
      <w:proofErr w:type="spellStart"/>
      <w:r>
        <w:t>redesignation</w:t>
      </w:r>
      <w:proofErr w:type="spellEnd"/>
      <w:r>
        <w:t xml:space="preserve"> after consultation with the elected leadership of local general purpose governments in the area covered by the proposed </w:t>
      </w:r>
      <w:proofErr w:type="spellStart"/>
      <w:r>
        <w:t>redesignation</w:t>
      </w:r>
      <w:proofErr w:type="spellEnd"/>
      <w:r>
        <w:t>.</w:t>
      </w:r>
    </w:p>
    <w:p w:rsidR="002E60CF" w:rsidRDefault="002E60CF">
      <w:pPr>
        <w:pStyle w:val="NormalWeb"/>
      </w:pPr>
      <w:r>
        <w:t xml:space="preserve">(3) Any area other than an area to which Section 29-0050 refers may be </w:t>
      </w:r>
      <w:proofErr w:type="spellStart"/>
      <w:r>
        <w:t>redesignated</w:t>
      </w:r>
      <w:proofErr w:type="spellEnd"/>
      <w:r>
        <w:t xml:space="preserve"> as Class III if:</w:t>
      </w:r>
    </w:p>
    <w:p w:rsidR="002E60CF" w:rsidRDefault="002E60CF">
      <w:pPr>
        <w:pStyle w:val="NormalWeb"/>
      </w:pPr>
      <w:r>
        <w:t xml:space="preserve">(a) The </w:t>
      </w:r>
      <w:proofErr w:type="spellStart"/>
      <w:r>
        <w:t>redesignation</w:t>
      </w:r>
      <w:proofErr w:type="spellEnd"/>
      <w:r>
        <w:t xml:space="preserve"> would meet the requirements of section (2) of this rule;</w:t>
      </w:r>
    </w:p>
    <w:p w:rsidR="002E60CF" w:rsidRDefault="002E60CF">
      <w:pPr>
        <w:pStyle w:val="NormalWeb"/>
      </w:pPr>
      <w:r>
        <w:t xml:space="preserve">(b) The </w:t>
      </w:r>
      <w:proofErr w:type="spellStart"/>
      <w:r>
        <w:t>redesignation</w:t>
      </w:r>
      <w:proofErr w:type="spellEnd"/>
      <w:r>
        <w:t xml:space="preserve">,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w:t>
      </w:r>
      <w:proofErr w:type="spellStart"/>
      <w:r>
        <w:t>redesignation</w:t>
      </w:r>
      <w:proofErr w:type="spellEnd"/>
      <w:r>
        <w:t xml:space="preserve"> must be specifically approved by state legislation, and if general purpose units of local government representing a majority of the residents of the area to be </w:t>
      </w:r>
      <w:proofErr w:type="spellStart"/>
      <w:r>
        <w:t>redesignated</w:t>
      </w:r>
      <w:proofErr w:type="spellEnd"/>
      <w:r>
        <w:t xml:space="preserve"> enact legislation or pass resolutions concurring in the </w:t>
      </w:r>
      <w:proofErr w:type="spellStart"/>
      <w:r>
        <w:t>redesignation</w:t>
      </w:r>
      <w:proofErr w:type="spellEnd"/>
      <w:r>
        <w:t>;</w:t>
      </w:r>
    </w:p>
    <w:p w:rsidR="002E60CF" w:rsidRDefault="002E60CF">
      <w:pPr>
        <w:pStyle w:val="NormalWeb"/>
      </w:pPr>
      <w:r>
        <w:t xml:space="preserve">(c) The </w:t>
      </w:r>
      <w:proofErr w:type="spellStart"/>
      <w:r>
        <w:t>redesignation</w:t>
      </w:r>
      <w:proofErr w:type="spellEnd"/>
      <w:r>
        <w:t xml:space="preserve"> would not cause, or contribute to, a concentration of any air pollutant which would exceed any maximum allowable increase permitted under the classification of any other area or any national ambient air quality standard; and</w:t>
      </w:r>
    </w:p>
    <w:p w:rsidR="002E60CF" w:rsidRDefault="002E60CF">
      <w:pPr>
        <w:pStyle w:val="NormalWeb"/>
      </w:pPr>
      <w:r>
        <w:t xml:space="preserve">(d) Any permit application for any major stationary source or major modification, subject to review under section (1) of this rule, which could receive a permit under this section only if the area in question were </w:t>
      </w:r>
      <w:proofErr w:type="spellStart"/>
      <w:r>
        <w:t>redesignated</w:t>
      </w:r>
      <w:proofErr w:type="spellEnd"/>
      <w:r>
        <w:t xml:space="preserve"> as Class III, and any material submitted as part of that application, were available insofar as was practicable for public inspection prior to any public hearing on </w:t>
      </w:r>
      <w:proofErr w:type="spellStart"/>
      <w:r>
        <w:t>redesignation</w:t>
      </w:r>
      <w:proofErr w:type="spellEnd"/>
      <w:r>
        <w:t xml:space="preserve"> of the area as Class III.</w:t>
      </w:r>
    </w:p>
    <w:p w:rsidR="002E60CF" w:rsidRDefault="002E60CF">
      <w:pPr>
        <w:pStyle w:val="NormalWeb"/>
      </w:pPr>
      <w:r>
        <w:t xml:space="preserve">(4) Lands within the exterior boundaries of Indian Reservations may be </w:t>
      </w:r>
      <w:proofErr w:type="spellStart"/>
      <w:r>
        <w:t>redesignated</w:t>
      </w:r>
      <w:proofErr w:type="spellEnd"/>
      <w:r>
        <w:t xml:space="preserve"> only by the appropriate Indian Governing Body. The appropriate Indian Governing Body may submit to the EPA Administrator a proposal to </w:t>
      </w:r>
      <w:proofErr w:type="spellStart"/>
      <w:r>
        <w:t>redesignate</w:t>
      </w:r>
      <w:proofErr w:type="spellEnd"/>
      <w:r>
        <w:t xml:space="preserve"> areas Class I, II, or III; provided that:</w:t>
      </w:r>
    </w:p>
    <w:p w:rsidR="002E60CF" w:rsidRDefault="002E60CF">
      <w:pPr>
        <w:pStyle w:val="NormalWeb"/>
      </w:pPr>
      <w:r>
        <w:t>(a) The Indian Governing Body has followed procedures equivalent to those required of LRAPA under section (2) and subsections (3</w:t>
      </w:r>
      <w:proofErr w:type="gramStart"/>
      <w:r>
        <w:t>)(</w:t>
      </w:r>
      <w:proofErr w:type="gramEnd"/>
      <w:r>
        <w:t>c) and (d) of this rule; and</w:t>
      </w:r>
    </w:p>
    <w:p w:rsidR="002E60CF" w:rsidRDefault="002E60CF">
      <w:pPr>
        <w:pStyle w:val="NormalWeb"/>
      </w:pPr>
      <w:r>
        <w:t xml:space="preserve">(b) Such </w:t>
      </w:r>
      <w:proofErr w:type="spellStart"/>
      <w:r>
        <w:t>redesignation</w:t>
      </w:r>
      <w:proofErr w:type="spellEnd"/>
      <w:r>
        <w:t xml:space="preserve"> is proposed after consultation with the state(s) in which the Indian Reservation is located and which border the Indian Reservation.</w:t>
      </w:r>
    </w:p>
    <w:p w:rsidR="002E60CF" w:rsidRDefault="002E60CF">
      <w:pPr>
        <w:pStyle w:val="NormalWeb"/>
      </w:pPr>
      <w:r>
        <w:t xml:space="preserve">(5) The EPA Administrator shall disapprove, within 90 days of submission, a proposed </w:t>
      </w:r>
      <w:proofErr w:type="spellStart"/>
      <w:r>
        <w:t>redesignation</w:t>
      </w:r>
      <w:proofErr w:type="spellEnd"/>
      <w:r>
        <w:t xml:space="preserve"> of any area only if he finds, after notice and opportunity for public hearing, that such </w:t>
      </w:r>
      <w:proofErr w:type="spellStart"/>
      <w:r>
        <w:t>redesignation</w:t>
      </w:r>
      <w:proofErr w:type="spellEnd"/>
      <w:r>
        <w:t xml:space="preserve"> does not meet the procedural requirements of this paragraph or is inconsistent with Section 29-0050. If any such disapproval occurs, the classification of the area shall be that which was in effect prior to the </w:t>
      </w:r>
      <w:proofErr w:type="spellStart"/>
      <w:r>
        <w:t>redesignation</w:t>
      </w:r>
      <w:proofErr w:type="spellEnd"/>
      <w:r>
        <w:t xml:space="preserve"> which was disapproved.</w:t>
      </w:r>
    </w:p>
    <w:p w:rsidR="002E60CF" w:rsidRDefault="002E60CF">
      <w:pPr>
        <w:pStyle w:val="NormalWeb"/>
      </w:pPr>
      <w:r>
        <w:t xml:space="preserve">(6) If the EPA Administrator disapproves any proposed </w:t>
      </w:r>
      <w:proofErr w:type="spellStart"/>
      <w:r>
        <w:t>redesignation</w:t>
      </w:r>
      <w:proofErr w:type="spellEnd"/>
      <w:r>
        <w:t>, LRAPA or Indian Governing Body, as appropriate, may resubmit the proposal after correcting the deficiencies noted by the EPA Administrator.</w:t>
      </w:r>
    </w:p>
    <w:p w:rsidR="002E60CF" w:rsidRPr="007124EE" w:rsidRDefault="002E60CF">
      <w:pPr>
        <w:pStyle w:val="NormalWeb"/>
        <w:rPr>
          <w:u w:val="single"/>
        </w:rPr>
      </w:pPr>
      <w:r w:rsidRPr="007124EE">
        <w:rPr>
          <w:b/>
          <w:bCs/>
          <w:u w:val="single"/>
        </w:rPr>
        <w:t>Section 29-0070 Special Control Areas</w:t>
      </w:r>
    </w:p>
    <w:p w:rsidR="002E60CF" w:rsidRDefault="002E60CF">
      <w:pPr>
        <w:pStyle w:val="NormalWeb"/>
      </w:pPr>
      <w:r>
        <w:t>The following areas are designated as Special Control Areas:</w:t>
      </w:r>
    </w:p>
    <w:p w:rsidR="002E60CF" w:rsidRDefault="002E60CF">
      <w:pPr>
        <w:pStyle w:val="NormalWeb"/>
      </w:pPr>
      <w:r>
        <w:t xml:space="preserve">(1) </w:t>
      </w:r>
      <w:r w:rsidR="00A80A74">
        <w:t>Lane County</w:t>
      </w:r>
      <w:r>
        <w:t>;</w:t>
      </w:r>
    </w:p>
    <w:p w:rsidR="002E60CF" w:rsidRDefault="002E60CF">
      <w:pPr>
        <w:pStyle w:val="NormalWeb"/>
      </w:pPr>
      <w:r>
        <w:t xml:space="preserve"> (2) Within incorporated cities having a population of 4,000 or more, and within three miles of the corporate limits of any such city.</w:t>
      </w:r>
    </w:p>
    <w:p w:rsidR="002E60CF" w:rsidRPr="007124EE" w:rsidRDefault="002E60CF">
      <w:pPr>
        <w:pStyle w:val="NormalWeb"/>
        <w:rPr>
          <w:u w:val="single"/>
        </w:rPr>
      </w:pPr>
      <w:r w:rsidRPr="007124EE">
        <w:rPr>
          <w:b/>
          <w:bCs/>
          <w:u w:val="single"/>
        </w:rPr>
        <w:t>Section 29-0080 Motor Vehicle Inspection Boundary Designations</w:t>
      </w:r>
    </w:p>
    <w:p w:rsidR="002E60CF" w:rsidRDefault="002E60CF">
      <w:pPr>
        <w:pStyle w:val="NormalWeb"/>
      </w:pPr>
      <w:r>
        <w:t>In addition to the area specified in ORS 815.300, pursuant to ORS 468A.390, the following geographical areas are designated as areas within which motor vehicles are subject to the requirement under ORS 815.300 to have a Certificate of Compliance issued pursuant to ORS 468A.380 to be registered or have the registration of the vehicle renewed.</w:t>
      </w:r>
    </w:p>
    <w:p w:rsidR="002E60CF" w:rsidRDefault="002E60CF">
      <w:pPr>
        <w:pStyle w:val="NormalWeb"/>
      </w:pPr>
      <w:r>
        <w:t>(1) There are currently no geographic areas in Lane County subject to motor vehicle inspection programs.</w:t>
      </w:r>
    </w:p>
    <w:p w:rsidR="002E60CF" w:rsidRPr="007124EE" w:rsidRDefault="002E60CF">
      <w:pPr>
        <w:pStyle w:val="NormalWeb"/>
        <w:rPr>
          <w:u w:val="single"/>
        </w:rPr>
      </w:pPr>
      <w:r w:rsidRPr="007124EE">
        <w:rPr>
          <w:b/>
          <w:bCs/>
          <w:u w:val="single"/>
        </w:rPr>
        <w:t>Section 29-0090 Oxygenated Gasoline Control Areas</w:t>
      </w:r>
      <w:r w:rsidRPr="007124EE">
        <w:rPr>
          <w:u w:val="single"/>
        </w:rPr>
        <w:t xml:space="preserve"> </w:t>
      </w:r>
    </w:p>
    <w:p w:rsidR="002E60CF" w:rsidRDefault="002E60CF" w:rsidP="00230D26">
      <w:pPr>
        <w:pStyle w:val="NormalWeb"/>
      </w:pPr>
      <w:r>
        <w:t xml:space="preserve">There currently are no oxygenated gasoline control areas in Lane County. </w:t>
      </w:r>
    </w:p>
    <w:sectPr w:rsidR="002E60CF" w:rsidSect="00DC6D94">
      <w:head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12C" w:rsidRDefault="005F112C" w:rsidP="007124EE">
      <w:r>
        <w:separator/>
      </w:r>
    </w:p>
  </w:endnote>
  <w:endnote w:type="continuationSeparator" w:id="0">
    <w:p w:rsidR="005F112C" w:rsidRDefault="005F112C" w:rsidP="007124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12C" w:rsidRDefault="005F112C" w:rsidP="007124EE">
      <w:r>
        <w:separator/>
      </w:r>
    </w:p>
  </w:footnote>
  <w:footnote w:type="continuationSeparator" w:id="0">
    <w:p w:rsidR="005F112C" w:rsidRDefault="005F112C" w:rsidP="007124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737" w:rsidRPr="00230D26" w:rsidRDefault="00230D26" w:rsidP="00230D26">
    <w:pPr>
      <w:pStyle w:val="Header"/>
      <w:jc w:val="right"/>
      <w:rPr>
        <w:sz w:val="20"/>
        <w:szCs w:val="20"/>
      </w:rPr>
    </w:pPr>
    <w:r w:rsidRPr="00230D26">
      <w:rPr>
        <w:sz w:val="20"/>
        <w:szCs w:val="20"/>
      </w:rPr>
      <w:t xml:space="preserve">Attachment 3.2d, page </w:t>
    </w:r>
    <w:r w:rsidRPr="00230D26">
      <w:rPr>
        <w:sz w:val="20"/>
        <w:szCs w:val="20"/>
      </w:rPr>
      <w:fldChar w:fldCharType="begin"/>
    </w:r>
    <w:r w:rsidRPr="00230D26">
      <w:rPr>
        <w:sz w:val="20"/>
        <w:szCs w:val="20"/>
      </w:rPr>
      <w:instrText xml:space="preserve"> PAGE  \* Arabic  \* MERGEFORMAT </w:instrText>
    </w:r>
    <w:r w:rsidRPr="00230D26">
      <w:rPr>
        <w:sz w:val="20"/>
        <w:szCs w:val="20"/>
      </w:rPr>
      <w:fldChar w:fldCharType="separate"/>
    </w:r>
    <w:r>
      <w:rPr>
        <w:noProof/>
        <w:sz w:val="20"/>
        <w:szCs w:val="20"/>
      </w:rPr>
      <w:t>1</w:t>
    </w:r>
    <w:r w:rsidRPr="00230D26">
      <w:rPr>
        <w:sz w:val="20"/>
        <w:szCs w:val="20"/>
      </w:rPr>
      <w:fldChar w:fldCharType="end"/>
    </w:r>
  </w:p>
  <w:p w:rsidR="00705DCF" w:rsidRDefault="00705D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911CB"/>
    <w:multiLevelType w:val="hybridMultilevel"/>
    <w:tmpl w:val="214494DC"/>
    <w:lvl w:ilvl="0" w:tplc="F7F881FC">
      <w:start w:val="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31B13AF"/>
    <w:multiLevelType w:val="hybridMultilevel"/>
    <w:tmpl w:val="6C52047E"/>
    <w:lvl w:ilvl="0" w:tplc="963A9AF6">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nsid w:val="6DFB179B"/>
    <w:multiLevelType w:val="hybridMultilevel"/>
    <w:tmpl w:val="EDDA4748"/>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comments="0" w:formatting="0" w:inkAnnotations="0"/>
  <w:doNotTrackMoves/>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0A74"/>
    <w:rsid w:val="00140959"/>
    <w:rsid w:val="0018709B"/>
    <w:rsid w:val="001A142E"/>
    <w:rsid w:val="00230D26"/>
    <w:rsid w:val="002C18F4"/>
    <w:rsid w:val="002E60CF"/>
    <w:rsid w:val="00451330"/>
    <w:rsid w:val="004B3182"/>
    <w:rsid w:val="0050129F"/>
    <w:rsid w:val="00516ABA"/>
    <w:rsid w:val="00553D61"/>
    <w:rsid w:val="005A6737"/>
    <w:rsid w:val="005F112C"/>
    <w:rsid w:val="006C0046"/>
    <w:rsid w:val="006E33EC"/>
    <w:rsid w:val="00705DCF"/>
    <w:rsid w:val="007124EE"/>
    <w:rsid w:val="00746C86"/>
    <w:rsid w:val="008312E4"/>
    <w:rsid w:val="00870F7F"/>
    <w:rsid w:val="00932C97"/>
    <w:rsid w:val="00972570"/>
    <w:rsid w:val="009F4FB8"/>
    <w:rsid w:val="00A1171C"/>
    <w:rsid w:val="00A46EB2"/>
    <w:rsid w:val="00A80A74"/>
    <w:rsid w:val="00AE5B67"/>
    <w:rsid w:val="00B80E40"/>
    <w:rsid w:val="00D25CD8"/>
    <w:rsid w:val="00DC6D94"/>
    <w:rsid w:val="00E27A12"/>
    <w:rsid w:val="00E878C8"/>
    <w:rsid w:val="00EB39B5"/>
    <w:rsid w:val="00F33CE7"/>
    <w:rsid w:val="00FC37E0"/>
    <w:rsid w:val="00FD1652"/>
    <w:rsid w:val="00FF38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D94"/>
    <w:rPr>
      <w:sz w:val="24"/>
      <w:szCs w:val="24"/>
    </w:rPr>
  </w:style>
  <w:style w:type="paragraph" w:styleId="Heading1">
    <w:name w:val="heading 1"/>
    <w:basedOn w:val="Normal"/>
    <w:next w:val="Normal"/>
    <w:link w:val="Heading1Char"/>
    <w:uiPriority w:val="9"/>
    <w:qFormat/>
    <w:rsid w:val="00FD1652"/>
    <w:pPr>
      <w:keepNext/>
      <w:spacing w:before="240" w:after="60"/>
      <w:outlineLvl w:val="0"/>
    </w:pPr>
    <w:rPr>
      <w:rFonts w:ascii="Cambria" w:hAnsi="Cambria"/>
      <w:b/>
      <w:bCs/>
      <w:kern w:val="32"/>
      <w:sz w:val="32"/>
      <w:szCs w:val="32"/>
    </w:rPr>
  </w:style>
  <w:style w:type="paragraph" w:styleId="Heading3">
    <w:name w:val="heading 3"/>
    <w:basedOn w:val="Normal"/>
    <w:qFormat/>
    <w:rsid w:val="00DC6D9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DC6D94"/>
    <w:pPr>
      <w:spacing w:before="100" w:beforeAutospacing="1" w:after="100" w:afterAutospacing="1"/>
    </w:pPr>
  </w:style>
  <w:style w:type="paragraph" w:styleId="BalloonText">
    <w:name w:val="Balloon Text"/>
    <w:basedOn w:val="Normal"/>
    <w:link w:val="BalloonTextChar"/>
    <w:uiPriority w:val="99"/>
    <w:semiHidden/>
    <w:unhideWhenUsed/>
    <w:rsid w:val="00A80A74"/>
    <w:rPr>
      <w:rFonts w:ascii="Tahoma" w:hAnsi="Tahoma" w:cs="Tahoma"/>
      <w:sz w:val="16"/>
      <w:szCs w:val="16"/>
    </w:rPr>
  </w:style>
  <w:style w:type="character" w:customStyle="1" w:styleId="BalloonTextChar">
    <w:name w:val="Balloon Text Char"/>
    <w:basedOn w:val="DefaultParagraphFont"/>
    <w:link w:val="BalloonText"/>
    <w:uiPriority w:val="99"/>
    <w:semiHidden/>
    <w:rsid w:val="00A80A74"/>
    <w:rPr>
      <w:rFonts w:ascii="Tahoma" w:hAnsi="Tahoma" w:cs="Tahoma"/>
      <w:sz w:val="16"/>
      <w:szCs w:val="16"/>
    </w:rPr>
  </w:style>
  <w:style w:type="paragraph" w:styleId="Header">
    <w:name w:val="header"/>
    <w:basedOn w:val="Normal"/>
    <w:link w:val="HeaderChar"/>
    <w:uiPriority w:val="99"/>
    <w:unhideWhenUsed/>
    <w:rsid w:val="007124EE"/>
    <w:pPr>
      <w:tabs>
        <w:tab w:val="center" w:pos="4680"/>
        <w:tab w:val="right" w:pos="9360"/>
      </w:tabs>
    </w:pPr>
  </w:style>
  <w:style w:type="character" w:customStyle="1" w:styleId="HeaderChar">
    <w:name w:val="Header Char"/>
    <w:basedOn w:val="DefaultParagraphFont"/>
    <w:link w:val="Header"/>
    <w:uiPriority w:val="99"/>
    <w:rsid w:val="007124EE"/>
    <w:rPr>
      <w:sz w:val="24"/>
      <w:szCs w:val="24"/>
    </w:rPr>
  </w:style>
  <w:style w:type="paragraph" w:styleId="Footer">
    <w:name w:val="footer"/>
    <w:basedOn w:val="Normal"/>
    <w:link w:val="FooterChar"/>
    <w:semiHidden/>
    <w:unhideWhenUsed/>
    <w:rsid w:val="007124EE"/>
    <w:pPr>
      <w:tabs>
        <w:tab w:val="center" w:pos="4680"/>
        <w:tab w:val="right" w:pos="9360"/>
      </w:tabs>
    </w:pPr>
  </w:style>
  <w:style w:type="character" w:customStyle="1" w:styleId="FooterChar">
    <w:name w:val="Footer Char"/>
    <w:basedOn w:val="DefaultParagraphFont"/>
    <w:link w:val="Footer"/>
    <w:uiPriority w:val="99"/>
    <w:semiHidden/>
    <w:rsid w:val="007124EE"/>
    <w:rPr>
      <w:sz w:val="24"/>
      <w:szCs w:val="24"/>
    </w:rPr>
  </w:style>
  <w:style w:type="character" w:customStyle="1" w:styleId="Heading1Char">
    <w:name w:val="Heading 1 Char"/>
    <w:basedOn w:val="DefaultParagraphFont"/>
    <w:link w:val="Heading1"/>
    <w:uiPriority w:val="9"/>
    <w:rsid w:val="00FD1652"/>
    <w:rPr>
      <w:rFonts w:ascii="Cambria" w:eastAsia="Times New Roman" w:hAnsi="Cambria" w:cs="Times New Roman"/>
      <w:b/>
      <w:bCs/>
      <w:kern w:val="32"/>
      <w:sz w:val="32"/>
      <w:szCs w:val="32"/>
    </w:rPr>
  </w:style>
  <w:style w:type="paragraph" w:customStyle="1" w:styleId="Body">
    <w:name w:val="Body"/>
    <w:basedOn w:val="Normal"/>
    <w:rsid w:val="00FD1652"/>
    <w:pPr>
      <w:spacing w:line="190" w:lineRule="exact"/>
      <w:ind w:firstLine="360"/>
      <w:jc w:val="both"/>
    </w:pPr>
    <w:rPr>
      <w:rFonts w:ascii="Times" w:hAnsi="Times"/>
      <w:sz w:val="18"/>
      <w:szCs w:val="20"/>
    </w:rPr>
  </w:style>
  <w:style w:type="paragraph" w:styleId="BodyText">
    <w:name w:val="Body Text"/>
    <w:basedOn w:val="Normal"/>
    <w:link w:val="BodyTextChar"/>
    <w:semiHidden/>
    <w:rsid w:val="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val="0"/>
      <w:autoSpaceDN w:val="0"/>
      <w:adjustRightInd w:val="0"/>
      <w:jc w:val="both"/>
    </w:pPr>
    <w:rPr>
      <w:rFonts w:ascii="Arial" w:hAnsi="Arial" w:cs="Arial"/>
    </w:rPr>
  </w:style>
  <w:style w:type="character" w:customStyle="1" w:styleId="BodyTextChar">
    <w:name w:val="Body Text Char"/>
    <w:basedOn w:val="DefaultParagraphFont"/>
    <w:link w:val="BodyText"/>
    <w:semiHidden/>
    <w:rsid w:val="00FD1652"/>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6AE70-66E1-4C06-B8AD-1C03FFE36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2916</Words>
  <Characters>15914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DEPARTMENT OF ENVIRONMENTAL QUALITY</vt:lpstr>
    </vt:vector>
  </TitlesOfParts>
  <Company>Lane Regional Air Pollution Authority</Company>
  <LinksUpToDate>false</LinksUpToDate>
  <CharactersWithSpaces>18793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ENVIRONMENTAL QUALITY</dc:title>
  <dc:creator>LRAPA8</dc:creator>
  <cp:lastModifiedBy>nvick</cp:lastModifiedBy>
  <cp:revision>3</cp:revision>
  <cp:lastPrinted>2011-07-18T22:55:00Z</cp:lastPrinted>
  <dcterms:created xsi:type="dcterms:W3CDTF">2012-01-12T23:59:00Z</dcterms:created>
  <dcterms:modified xsi:type="dcterms:W3CDTF">2012-01-13T00:04:00Z</dcterms:modified>
</cp:coreProperties>
</file>