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B4" w:rsidRPr="00855EB4" w:rsidRDefault="00A734F3" w:rsidP="00855EB4">
      <w:pPr>
        <w:shd w:val="clear" w:color="auto" w:fill="FFFFFF"/>
        <w:spacing w:before="136" w:after="68" w:line="240" w:lineRule="auto"/>
        <w:jc w:val="center"/>
        <w:outlineLvl w:val="1"/>
        <w:rPr>
          <w:rFonts w:ascii="Arial" w:eastAsia="Times New Roman" w:hAnsi="Arial" w:cs="Arial"/>
          <w:b/>
          <w:bCs/>
          <w:color w:val="000000" w:themeColor="text1"/>
          <w:sz w:val="22"/>
          <w:szCs w:val="22"/>
          <w:lang w:bidi="ar-SA"/>
        </w:rPr>
      </w:pPr>
      <w:r>
        <w:rPr>
          <w:rFonts w:ascii="Arial" w:eastAsia="Times New Roman" w:hAnsi="Arial" w:cs="Arial"/>
          <w:b/>
          <w:bCs/>
          <w:color w:val="000000" w:themeColor="text1"/>
          <w:sz w:val="22"/>
          <w:szCs w:val="22"/>
          <w:lang w:bidi="ar-SA"/>
        </w:rPr>
        <w:t>Proposed Oregon Administrative Rules</w:t>
      </w:r>
    </w:p>
    <w:p w:rsidR="00855EB4" w:rsidRDefault="00855EB4" w:rsidP="00855EB4">
      <w:pPr>
        <w:shd w:val="clear" w:color="auto" w:fill="FFFFFF"/>
        <w:spacing w:before="136" w:after="68" w:line="240" w:lineRule="auto"/>
        <w:jc w:val="center"/>
        <w:outlineLvl w:val="1"/>
        <w:rPr>
          <w:rFonts w:ascii="Arial" w:eastAsia="Times New Roman" w:hAnsi="Arial" w:cs="Arial"/>
          <w:b/>
          <w:bCs/>
          <w:sz w:val="22"/>
          <w:szCs w:val="22"/>
          <w:lang w:bidi="ar-SA"/>
        </w:rPr>
      </w:pPr>
    </w:p>
    <w:p w:rsidR="00855EB4" w:rsidRPr="00855EB4" w:rsidRDefault="00855EB4" w:rsidP="0068292B">
      <w:pPr>
        <w:shd w:val="clear" w:color="auto" w:fill="FFFFFF"/>
        <w:spacing w:after="120" w:line="240" w:lineRule="auto"/>
        <w:jc w:val="center"/>
        <w:outlineLvl w:val="1"/>
        <w:rPr>
          <w:rFonts w:ascii="Arial" w:eastAsia="Times New Roman" w:hAnsi="Arial" w:cs="Arial"/>
          <w:bCs/>
          <w:sz w:val="22"/>
          <w:szCs w:val="22"/>
          <w:lang w:bidi="ar-SA"/>
        </w:rPr>
      </w:pPr>
      <w:r w:rsidRPr="00855EB4">
        <w:rPr>
          <w:rFonts w:ascii="Arial" w:eastAsia="Times New Roman" w:hAnsi="Arial" w:cs="Arial"/>
          <w:bCs/>
          <w:sz w:val="22"/>
          <w:szCs w:val="22"/>
          <w:lang w:bidi="ar-SA"/>
        </w:rPr>
        <w:t>Department of Environmental Quality</w:t>
      </w:r>
    </w:p>
    <w:p w:rsidR="00855EB4" w:rsidRPr="00855EB4" w:rsidRDefault="00855EB4" w:rsidP="0068292B">
      <w:pPr>
        <w:shd w:val="clear" w:color="auto" w:fill="FFFFFF"/>
        <w:spacing w:after="120" w:line="240" w:lineRule="auto"/>
        <w:jc w:val="center"/>
        <w:rPr>
          <w:rFonts w:ascii="Arial" w:eastAsia="Times New Roman" w:hAnsi="Arial" w:cs="Arial"/>
          <w:sz w:val="22"/>
          <w:szCs w:val="22"/>
          <w:lang w:bidi="ar-SA"/>
        </w:rPr>
      </w:pPr>
      <w:r w:rsidRPr="00855EB4">
        <w:rPr>
          <w:rFonts w:ascii="Arial" w:eastAsia="Times New Roman" w:hAnsi="Arial" w:cs="Arial"/>
          <w:bCs/>
          <w:sz w:val="22"/>
          <w:szCs w:val="22"/>
          <w:lang w:bidi="ar-SA"/>
        </w:rPr>
        <w:t>Division 200</w:t>
      </w:r>
    </w:p>
    <w:p w:rsidR="00855EB4" w:rsidRPr="00855EB4" w:rsidRDefault="00855EB4" w:rsidP="0068292B">
      <w:pPr>
        <w:shd w:val="clear" w:color="auto" w:fill="FFFFFF"/>
        <w:spacing w:after="120" w:line="240" w:lineRule="auto"/>
        <w:jc w:val="center"/>
        <w:rPr>
          <w:rFonts w:ascii="Arial" w:eastAsia="Times New Roman" w:hAnsi="Arial" w:cs="Arial"/>
          <w:sz w:val="22"/>
          <w:szCs w:val="22"/>
          <w:lang w:bidi="ar-SA"/>
        </w:rPr>
      </w:pPr>
      <w:r w:rsidRPr="00855EB4">
        <w:rPr>
          <w:rFonts w:ascii="Arial" w:eastAsia="Times New Roman" w:hAnsi="Arial" w:cs="Arial"/>
          <w:bCs/>
          <w:sz w:val="22"/>
          <w:szCs w:val="22"/>
          <w:lang w:bidi="ar-SA"/>
        </w:rPr>
        <w:t>General Air Pollution Procedures and Definitions</w:t>
      </w:r>
    </w:p>
    <w:p w:rsidR="00855EB4" w:rsidRPr="00855EB4" w:rsidRDefault="00855EB4" w:rsidP="00855EB4">
      <w:pPr>
        <w:shd w:val="clear" w:color="auto" w:fill="FFFFFF"/>
        <w:spacing w:after="0" w:line="240" w:lineRule="auto"/>
        <w:jc w:val="center"/>
        <w:rPr>
          <w:rFonts w:ascii="Arial" w:eastAsia="Times New Roman" w:hAnsi="Arial" w:cs="Arial"/>
          <w:sz w:val="22"/>
          <w:szCs w:val="22"/>
          <w:lang w:bidi="ar-SA"/>
        </w:rPr>
      </w:pPr>
      <w:r w:rsidRPr="00855EB4">
        <w:rPr>
          <w:rFonts w:ascii="Arial" w:eastAsia="Times New Roman" w:hAnsi="Arial" w:cs="Arial"/>
          <w:bCs/>
          <w:sz w:val="22"/>
          <w:szCs w:val="22"/>
          <w:lang w:bidi="ar-SA"/>
        </w:rPr>
        <w:t>General</w:t>
      </w:r>
    </w:p>
    <w:p w:rsidR="00C61511" w:rsidRDefault="00C61511"/>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b/>
          <w:bCs/>
          <w:color w:val="000000"/>
          <w:sz w:val="24"/>
          <w:szCs w:val="24"/>
          <w:lang w:bidi="ar-SA"/>
        </w:rPr>
        <w:t>340-200-0040</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b/>
          <w:bCs/>
          <w:color w:val="000000"/>
          <w:sz w:val="24"/>
          <w:szCs w:val="24"/>
          <w:lang w:bidi="ar-SA"/>
        </w:rPr>
        <w:t>State of Oregon Clean Air Act Implementation Plan</w:t>
      </w:r>
      <w:r w:rsidRPr="00855EB4">
        <w:rPr>
          <w:rFonts w:eastAsia="Times New Roman" w:cstheme="minorHAnsi"/>
          <w:color w:val="000000"/>
          <w:sz w:val="24"/>
          <w:szCs w:val="24"/>
          <w:lang w:bidi="ar-SA"/>
        </w:rPr>
        <w:t xml:space="preserve">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(1) This implementation plan, consisting of Volumes 2 and 3 of the State of Oregon Air Quality Control Program, contains control strategies, rules and </w:t>
      </w:r>
      <w:proofErr w:type="gramStart"/>
      <w:r w:rsidRPr="00855EB4">
        <w:rPr>
          <w:rFonts w:eastAsia="Times New Roman" w:cstheme="minorHAnsi"/>
          <w:color w:val="000000"/>
          <w:sz w:val="24"/>
          <w:szCs w:val="24"/>
          <w:lang w:bidi="ar-SA"/>
        </w:rPr>
        <w:t>standards prepared by the Department of Environmental Quality and is</w:t>
      </w:r>
      <w:proofErr w:type="gramEnd"/>
      <w:r w:rsidRPr="00855EB4">
        <w:rPr>
          <w:rFonts w:eastAsia="Times New Roman" w:cstheme="minorHAnsi"/>
          <w:color w:val="000000"/>
          <w:sz w:val="24"/>
          <w:szCs w:val="24"/>
          <w:lang w:bidi="ar-SA"/>
        </w:rPr>
        <w:t xml:space="preserve"> adopted as the state implementation plan (SIP) of the State of Oregon pursuant to the federal Clean Air Act, 42 U.S.C.A 7401 to 7671q.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w:t>
      </w:r>
      <w:proofErr w:type="spellStart"/>
      <w:r w:rsidRPr="00855EB4">
        <w:rPr>
          <w:rFonts w:eastAsia="Times New Roman" w:cstheme="minorHAnsi"/>
          <w:color w:val="000000"/>
          <w:sz w:val="24"/>
          <w:szCs w:val="24"/>
          <w:lang w:bidi="ar-SA"/>
        </w:rPr>
        <w:t>on</w:t>
      </w:r>
      <w:del w:id="0" w:author="mvandeh" w:date="2013-02-28T10:17:00Z">
        <w:r w:rsidRPr="00855EB4" w:rsidDel="00855EB4">
          <w:rPr>
            <w:rFonts w:eastAsia="Times New Roman" w:cstheme="minorHAnsi"/>
            <w:color w:val="000000"/>
            <w:sz w:val="24"/>
            <w:szCs w:val="24"/>
            <w:lang w:bidi="ar-SA"/>
          </w:rPr>
          <w:delText xml:space="preserve"> December 6, 2012</w:delText>
        </w:r>
      </w:del>
      <w:ins w:id="1" w:author="mvandeh" w:date="2013-02-28T10:17:00Z">
        <w:r>
          <w:rPr>
            <w:rFonts w:eastAsia="Times New Roman" w:cstheme="minorHAnsi"/>
            <w:color w:val="000000"/>
            <w:sz w:val="24"/>
            <w:szCs w:val="24"/>
            <w:lang w:bidi="ar-SA"/>
          </w:rPr>
          <w:t>E</w:t>
        </w:r>
      </w:ins>
      <w:ins w:id="2" w:author="mvandeh" w:date="2013-02-28T10:18:00Z">
        <w:r>
          <w:rPr>
            <w:rFonts w:eastAsia="Times New Roman" w:cstheme="minorHAnsi"/>
            <w:color w:val="000000"/>
            <w:sz w:val="24"/>
            <w:szCs w:val="24"/>
            <w:lang w:bidi="ar-SA"/>
          </w:rPr>
          <w:t>stimated</w:t>
        </w:r>
        <w:proofErr w:type="spellEnd"/>
        <w:r>
          <w:rPr>
            <w:rFonts w:eastAsia="Times New Roman" w:cstheme="minorHAnsi"/>
            <w:color w:val="000000"/>
            <w:sz w:val="24"/>
            <w:szCs w:val="24"/>
            <w:lang w:bidi="ar-SA"/>
          </w:rPr>
          <w:t xml:space="preserve"> EQC amendment date: June 16, 2013</w:t>
        </w:r>
      </w:ins>
      <w:r w:rsidRPr="00855EB4">
        <w:rPr>
          <w:rFonts w:eastAsia="Times New Roman" w:cstheme="minorHAnsi"/>
          <w:color w:val="000000"/>
          <w:sz w:val="24"/>
          <w:szCs w:val="24"/>
          <w:lang w:bidi="ar-SA"/>
        </w:rPr>
        <w:t xml:space="preserve">.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(3) Notwithstanding any other requirement contained in the SIP, the Department may: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(a) Submit to the Environmental Protection Agency any permit condition implementing a rule that is part of the federally-approved SIP as a source-specific SIP revision after the Department has complied with the public hearings provisions of 40 CFR 51.102 (July 1, 2002); and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(b) Approve the standards submitted by a regional authority if the regional authority adopts verbatim any standard that the Commission has adopted, and submit the standards to EPA for approval as a SIP revision.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b/>
          <w:bCs/>
          <w:color w:val="000000"/>
          <w:sz w:val="24"/>
          <w:szCs w:val="24"/>
          <w:lang w:bidi="ar-SA"/>
        </w:rPr>
        <w:t>NOTE</w:t>
      </w:r>
      <w:r w:rsidRPr="00855EB4">
        <w:rPr>
          <w:rFonts w:eastAsia="Times New Roman" w:cstheme="minorHAnsi"/>
          <w:color w:val="000000"/>
          <w:sz w:val="24"/>
          <w:szCs w:val="24"/>
          <w:lang w:bidi="ar-SA"/>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Stat. Auth.: ORS 468.020, 468A.035 &amp; 468A.070</w:t>
      </w:r>
      <w:r w:rsidRPr="00855EB4">
        <w:rPr>
          <w:rFonts w:eastAsia="Times New Roman" w:cstheme="minorHAnsi"/>
          <w:color w:val="000000"/>
          <w:sz w:val="24"/>
          <w:szCs w:val="24"/>
          <w:lang w:bidi="ar-SA"/>
        </w:rPr>
        <w:br/>
        <w:t>Stats. Implemented: ORS 468A.035</w:t>
      </w:r>
      <w:r w:rsidRPr="00855EB4">
        <w:rPr>
          <w:rFonts w:eastAsia="Times New Roman" w:cstheme="minorHAnsi"/>
          <w:color w:val="000000"/>
          <w:sz w:val="24"/>
          <w:szCs w:val="24"/>
          <w:lang w:bidi="ar-SA"/>
        </w:rPr>
        <w:br/>
        <w:t xml:space="preserve">Hist.: DEQ 35, f. 2-3-72,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2-15-72; DEQ 54, f. 6-21-73,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7-1-73; DEQ 19-1979,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6-25-79; DEQ 21-1979,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7-2-79; DEQ 22-1980,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9-26-80; DEQ 11-1981,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3-26-81; DEQ 14-1982,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7-21-82; DEQ 21-1982,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10-27-82; DEQ 1-1983,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1-21-83; DEQ 6-1983,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4-18-83; DEQ 18-1984,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10-16-84; DEQ 25-1984,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lastRenderedPageBreak/>
        <w:t xml:space="preserve">11-27-84; DEQ 3-1985,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2-1-85; DEQ 12-1985,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9-30-85; DEQ 5-1986,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2-21-86; DEQ 10-1986,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5-9-86; DEQ 20-1986,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11-7-86; DEQ 21-1986,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11-7-86; DEQ 4-1987,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3-2-87; DEQ 5-1987,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3-2-87; DEQ 8-1987,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4-23-87; DEQ 21-1987,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12-16-87; DEQ 31-1988, f. 12-20-88,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12-23-88; DEQ 2-1991,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2-14-91; DEQ 19-1991,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20-1991,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21-1991,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22-1991,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23-1991,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24-1991,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25-1991,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1-1992,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2-4-92; DEQ 3-1992,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2-4-92; DEQ 7-1992,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3-30-92; DEQ 19-1992,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8-11-92; DEQ 20-1992,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8-11-92; DEQ 25-1992, f. 10-30-92,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11-1-92; DEQ 26-1992,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11-2-92; DEQ 27-1992,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11-12-92; DEQ 4-1993,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3-10-93; DEQ 8-1993,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5-11-93; DEQ 12-1993,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9-24-93; DEQ 15-1993,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11-4-93; DEQ 16-1993,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11-4-93; DEQ 17-1993,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11-4-93; DEQ 19-1993,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11-4-93; DEQ 1-1994,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1-3-94; DEQ 5-1994,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3-21-94; DEQ 14-1994,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5-31-94; DEQ 15-1994, f. 6-8-94,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7-1-94; DEQ 25-1994,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11-2-94; DEQ 9-1995,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5-1-95; DEQ 10-1995,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5-1-95; DEQ 14-1995,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5-25-95; DEQ 17-1995,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7-12-95; DEQ 19-1995,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9-1-95; DEQ 20-1995 (Temp),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9-14-95; DEQ 8-1996(Temp),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6-3-96; DEQ 15-1996,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8-14-96; DEQ 19-1996,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9-24-96; DEQ 22-1996,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10-22-96; DEQ 23-1996,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11-4-96; DEQ 24-1996,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11-26-96; DEQ 10-1998,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6-22-98; DEQ 15-1998,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9-23-98; DEQ 16-1998,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9-23-98; DEQ 17-1998,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9-23-98; DEQ 20-1998,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10-12-98; DEQ 21-1998,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10-12-98; DEQ 1-1999,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1-25-99; DEQ 5-1999,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3-25-99; DEQ 6-1999,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5-21-99; DEQ 10-1999,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7-1-99; DEQ 14-1999,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10-14-99, Renumbered from 340-020-0047; DEQ 15-1999,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10-22-99; DEQ 2-2000, f. 2-17-00,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6-1-01; DEQ 6-2000,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5-22-00; DEQ 8-2000,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6-6-00; DEQ 13-2000,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7-28-00; DEQ 16-2000,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10-25-00; DEQ 17-2000,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10-25-00; DEQ 20-2000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12-15-00; DEQ 21-2000,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12-15-00; DEQ 2-2001,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2-5-01; DEQ 4-2001,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3-27-01; DEQ 6-2001, f. 6-18-01,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7-1-01; DEQ 15-2001,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12-26-01; DEQ 16-2001,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12-26-01; DEQ 17-2001,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12-28-01; DEQ 4-2002,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3-14-02; DEQ 5-2002,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5-3-02; DEQ 11-2002,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10-8-02; DEQ 5-2003,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2-6-03; DEQ 14-2003,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10-24-03; DEQ 19-2003,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12-12-03; DEQ 1-2004,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4-14-04; DEQ 10-2004,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12-15-04; DEQ 1-2005,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1-4-05; DEQ 2-2005,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2-10-05; DEQ 4-2005, f. 5-13-05,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6-1-05; DEQ 7-2005,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7-12-05; DEQ 9-2005,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9-9-05; DEQ 2-2006,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3-14-06; DEQ 4-2006, f. 3-29-06,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3-31-06; DEQ 3-2007,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4-12-07; DEQ 4-2007,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6-28-07; DEQ 8-2007,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11-8-07; DEQ 5-2008,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3-20-08; DEQ 11-2008,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8-29-08; DEQ 12-2008,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9-17-08; DEQ 14-2008,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11-10-08; DEQ 15-2008,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 xml:space="preserve"> 12-31-08; DEQ 3-2009,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6-30-09; DEQ 8-2009,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12-16-09; DEQ 2-2010,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3-5-10; DEQ 5-2010,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5-21-10; DEQ 14-2010,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12-10-10; DEQ 1-2011,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2-24-11; DEQ 2-2011, f. 3-10-11,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3-15-11; DEQ 5-2011, f. 4-29-11,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5-1-11; DEQ 18-2011,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12-21-11; DEQ 1-2012,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5-17-12; DEQ 7-2012, f. &amp; </w:t>
      </w:r>
      <w:proofErr w:type="spellStart"/>
      <w:r w:rsidRPr="00855EB4">
        <w:rPr>
          <w:rFonts w:eastAsia="Times New Roman" w:cstheme="minorHAnsi"/>
          <w:color w:val="000000"/>
          <w:sz w:val="24"/>
          <w:szCs w:val="24"/>
          <w:lang w:bidi="ar-SA"/>
        </w:rPr>
        <w:t>cert.ef</w:t>
      </w:r>
      <w:proofErr w:type="spellEnd"/>
      <w:r w:rsidRPr="00855EB4">
        <w:rPr>
          <w:rFonts w:eastAsia="Times New Roman" w:cstheme="minorHAnsi"/>
          <w:color w:val="000000"/>
          <w:sz w:val="24"/>
          <w:szCs w:val="24"/>
          <w:lang w:bidi="ar-SA"/>
        </w:rPr>
        <w:t xml:space="preserve"> 12-10-12; DEQ 10-2012,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12-11-12 </w:t>
      </w:r>
    </w:p>
    <w:p w:rsidR="00855EB4" w:rsidRPr="00855EB4" w:rsidRDefault="00855EB4">
      <w:pPr>
        <w:rPr>
          <w:rFonts w:cstheme="minorHAnsi"/>
          <w:sz w:val="24"/>
          <w:szCs w:val="24"/>
        </w:rPr>
      </w:pPr>
    </w:p>
    <w:sectPr w:rsidR="00855EB4" w:rsidRPr="00855EB4" w:rsidSect="006732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defaultTabStop w:val="720"/>
  <w:characterSpacingControl w:val="doNotCompress"/>
  <w:compat/>
  <w:rsids>
    <w:rsidRoot w:val="00855EB4"/>
    <w:rsid w:val="00047512"/>
    <w:rsid w:val="00081375"/>
    <w:rsid w:val="00093587"/>
    <w:rsid w:val="002F4FAC"/>
    <w:rsid w:val="00303715"/>
    <w:rsid w:val="00313D83"/>
    <w:rsid w:val="00360E0E"/>
    <w:rsid w:val="00406CA6"/>
    <w:rsid w:val="0041427E"/>
    <w:rsid w:val="00417FF9"/>
    <w:rsid w:val="004B07ED"/>
    <w:rsid w:val="005C1CC9"/>
    <w:rsid w:val="005C2368"/>
    <w:rsid w:val="005C7944"/>
    <w:rsid w:val="006732E3"/>
    <w:rsid w:val="0068292B"/>
    <w:rsid w:val="006D1F14"/>
    <w:rsid w:val="00725AED"/>
    <w:rsid w:val="00766F0B"/>
    <w:rsid w:val="007947AD"/>
    <w:rsid w:val="007B16BF"/>
    <w:rsid w:val="00855EB4"/>
    <w:rsid w:val="009C0F09"/>
    <w:rsid w:val="009C3879"/>
    <w:rsid w:val="009C4F7D"/>
    <w:rsid w:val="00A734F3"/>
    <w:rsid w:val="00B63031"/>
    <w:rsid w:val="00B93DED"/>
    <w:rsid w:val="00BC6EC4"/>
    <w:rsid w:val="00BF3450"/>
    <w:rsid w:val="00BF5D1A"/>
    <w:rsid w:val="00C05214"/>
    <w:rsid w:val="00C2127D"/>
    <w:rsid w:val="00C61511"/>
    <w:rsid w:val="00CE72B3"/>
    <w:rsid w:val="00D56F36"/>
    <w:rsid w:val="00D6283B"/>
    <w:rsid w:val="00E0408C"/>
    <w:rsid w:val="00ED048B"/>
    <w:rsid w:val="00F00DCD"/>
    <w:rsid w:val="00F7042C"/>
    <w:rsid w:val="00F962DA"/>
    <w:rsid w:val="00FB0602"/>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AC"/>
  </w:style>
  <w:style w:type="paragraph" w:styleId="Heading1">
    <w:name w:val="heading 1"/>
    <w:basedOn w:val="Normal"/>
    <w:next w:val="Normal"/>
    <w:link w:val="Heading1Char"/>
    <w:uiPriority w:val="9"/>
    <w:qFormat/>
    <w:rsid w:val="002F4FA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F4FA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F4FA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4FAC"/>
    <w:pPr>
      <w:spacing w:before="200" w:after="0"/>
      <w:jc w:val="left"/>
      <w:outlineLvl w:val="4"/>
    </w:pPr>
    <w:rPr>
      <w:smallCaps/>
      <w:color w:val="988600" w:themeColor="accent2" w:themeShade="BF"/>
      <w:spacing w:val="10"/>
      <w:sz w:val="22"/>
      <w:szCs w:val="26"/>
    </w:rPr>
  </w:style>
  <w:style w:type="paragraph" w:styleId="Heading6">
    <w:name w:val="heading 6"/>
    <w:basedOn w:val="Normal"/>
    <w:next w:val="Normal"/>
    <w:link w:val="Heading6Char"/>
    <w:uiPriority w:val="9"/>
    <w:semiHidden/>
    <w:unhideWhenUsed/>
    <w:qFormat/>
    <w:rsid w:val="002F4FAC"/>
    <w:pPr>
      <w:spacing w:after="0"/>
      <w:jc w:val="left"/>
      <w:outlineLvl w:val="5"/>
    </w:pPr>
    <w:rPr>
      <w:smallCaps/>
      <w:color w:val="CCB400" w:themeColor="accent2"/>
      <w:spacing w:val="5"/>
      <w:sz w:val="22"/>
    </w:rPr>
  </w:style>
  <w:style w:type="paragraph" w:styleId="Heading7">
    <w:name w:val="heading 7"/>
    <w:basedOn w:val="Normal"/>
    <w:next w:val="Normal"/>
    <w:link w:val="Heading7Char"/>
    <w:uiPriority w:val="9"/>
    <w:semiHidden/>
    <w:unhideWhenUsed/>
    <w:qFormat/>
    <w:rsid w:val="002F4FAC"/>
    <w:pPr>
      <w:spacing w:after="0"/>
      <w:jc w:val="left"/>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spacing w:after="0"/>
      <w:jc w:val="left"/>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spacing w:after="0"/>
      <w:jc w:val="left"/>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spacing w:after="0" w:line="240" w:lineRule="auto"/>
    </w:p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paragraph" w:styleId="NormalWeb">
    <w:name w:val="Normal (Web)"/>
    <w:basedOn w:val="Normal"/>
    <w:uiPriority w:val="99"/>
    <w:semiHidden/>
    <w:unhideWhenUsed/>
    <w:rsid w:val="00855EB4"/>
    <w:pPr>
      <w:spacing w:before="100" w:beforeAutospacing="1" w:after="100" w:afterAutospacing="1" w:line="240" w:lineRule="auto"/>
      <w:jc w:val="left"/>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343707533">
      <w:bodyDiv w:val="1"/>
      <w:marLeft w:val="0"/>
      <w:marRight w:val="0"/>
      <w:marTop w:val="0"/>
      <w:marBottom w:val="0"/>
      <w:divBdr>
        <w:top w:val="none" w:sz="0" w:space="0" w:color="auto"/>
        <w:left w:val="none" w:sz="0" w:space="0" w:color="auto"/>
        <w:bottom w:val="none" w:sz="0" w:space="0" w:color="auto"/>
        <w:right w:val="none" w:sz="0" w:space="0" w:color="auto"/>
      </w:divBdr>
      <w:divsChild>
        <w:div w:id="1535655766">
          <w:marLeft w:val="0"/>
          <w:marRight w:val="0"/>
          <w:marTop w:val="0"/>
          <w:marBottom w:val="0"/>
          <w:divBdr>
            <w:top w:val="none" w:sz="0" w:space="0" w:color="auto"/>
            <w:left w:val="none" w:sz="0" w:space="0" w:color="auto"/>
            <w:bottom w:val="none" w:sz="0" w:space="0" w:color="auto"/>
            <w:right w:val="none" w:sz="0" w:space="0" w:color="auto"/>
          </w:divBdr>
          <w:divsChild>
            <w:div w:id="2041661444">
              <w:marLeft w:val="0"/>
              <w:marRight w:val="0"/>
              <w:marTop w:val="0"/>
              <w:marBottom w:val="0"/>
              <w:divBdr>
                <w:top w:val="none" w:sz="0" w:space="0" w:color="auto"/>
                <w:left w:val="none" w:sz="0" w:space="0" w:color="auto"/>
                <w:bottom w:val="none" w:sz="0" w:space="0" w:color="auto"/>
                <w:right w:val="none" w:sz="0" w:space="0" w:color="auto"/>
              </w:divBdr>
              <w:divsChild>
                <w:div w:id="13274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68281">
      <w:bodyDiv w:val="1"/>
      <w:marLeft w:val="0"/>
      <w:marRight w:val="0"/>
      <w:marTop w:val="0"/>
      <w:marBottom w:val="0"/>
      <w:divBdr>
        <w:top w:val="none" w:sz="0" w:space="0" w:color="auto"/>
        <w:left w:val="none" w:sz="0" w:space="0" w:color="auto"/>
        <w:bottom w:val="none" w:sz="0" w:space="0" w:color="auto"/>
        <w:right w:val="none" w:sz="0" w:space="0" w:color="auto"/>
      </w:divBdr>
      <w:divsChild>
        <w:div w:id="1665619514">
          <w:marLeft w:val="0"/>
          <w:marRight w:val="0"/>
          <w:marTop w:val="0"/>
          <w:marBottom w:val="0"/>
          <w:divBdr>
            <w:top w:val="none" w:sz="0" w:space="0" w:color="auto"/>
            <w:left w:val="none" w:sz="0" w:space="0" w:color="auto"/>
            <w:bottom w:val="none" w:sz="0" w:space="0" w:color="auto"/>
            <w:right w:val="none" w:sz="0" w:space="0" w:color="auto"/>
          </w:divBdr>
          <w:divsChild>
            <w:div w:id="756369916">
              <w:marLeft w:val="0"/>
              <w:marRight w:val="0"/>
              <w:marTop w:val="0"/>
              <w:marBottom w:val="0"/>
              <w:divBdr>
                <w:top w:val="none" w:sz="0" w:space="0" w:color="auto"/>
                <w:left w:val="none" w:sz="0" w:space="0" w:color="auto"/>
                <w:bottom w:val="none" w:sz="0" w:space="0" w:color="auto"/>
                <w:right w:val="none" w:sz="0" w:space="0" w:color="auto"/>
              </w:divBdr>
              <w:divsChild>
                <w:div w:id="11590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Notice</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5FBD7E41259C468BBBB0BB145FAC0B" ma:contentTypeVersion="" ma:contentTypeDescription="Create a new document." ma:contentTypeScope="" ma:versionID="853a60b2de8bcbd3b177b87019c446dc">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9B7B4-1AF8-4D0B-AEBC-C9B89EE0BA2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08DA9F57-D440-4745-8FCF-B9CA745D4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C52A3-4411-4B23-AA4F-403064375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SCalder</cp:lastModifiedBy>
  <cp:revision>2</cp:revision>
  <dcterms:created xsi:type="dcterms:W3CDTF">2013-03-09T00:04:00Z</dcterms:created>
  <dcterms:modified xsi:type="dcterms:W3CDTF">2013-03-09T00:04:00Z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0x010100E55FBD7E41259C468BBBB0BB145FAC0B</vt:lpwstr>
  </property>
</Properties>
</file>