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0E56C7" w:rsidP="00AF15AD">
      <w:pPr>
        <w:spacing w:after="120"/>
        <w:ind w:left="0" w:right="634"/>
        <w:outlineLvl w:val="0"/>
        <w:rPr>
          <w:rFonts w:ascii="Times New Roman" w:eastAsia="Times New Roman" w:hAnsi="Times New Roman" w:cs="Times New Roman"/>
          <w:color w:val="000000"/>
        </w:rPr>
      </w:pPr>
      <w:r>
        <w:rPr>
          <w:rFonts w:ascii="Times New Roman" w:eastAsia="Times New Roman" w:hAnsi="Times New Roman" w:cs="Times New Roman"/>
          <w:noProof/>
          <w:color w:val="000000"/>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53" type="#_x0000_t61" style="position:absolute;margin-left:412.45pt;margin-top:8.6pt;width:150.25pt;height:58.85pt;z-index:251694592" adj="-2300,21820" fillcolor="#ee26c3" strokecolor="black [3213]">
            <v:fill opacity="60948f"/>
            <v:textbox style="mso-next-textbox:#_x0000_s1053" inset="10.8pt,,10.8pt">
              <w:txbxContent>
                <w:p w:rsidR="00BD429C" w:rsidRPr="006B74E1" w:rsidRDefault="00BD429C">
                  <w:pPr>
                    <w:ind w:left="0"/>
                    <w:rPr>
                      <w:i/>
                      <w:rPrChange w:id="0" w:author="PCAdmin" w:date="2013-06-06T13:15:00Z">
                        <w:rPr/>
                      </w:rPrChange>
                    </w:rPr>
                  </w:pPr>
                  <w:r w:rsidRPr="006B74E1">
                    <w:rPr>
                      <w:rFonts w:asciiTheme="minorHAnsi" w:hAnsiTheme="minorHAnsi" w:cstheme="minorHAnsi"/>
                      <w:i/>
                      <w:sz w:val="20"/>
                      <w:szCs w:val="20"/>
                      <w:highlight w:val="yellow"/>
                      <w:rPrChange w:id="1" w:author="PCAdmin" w:date="2013-06-06T13:15:00Z">
                        <w:rPr>
                          <w:rFonts w:asciiTheme="minorHAnsi" w:hAnsiTheme="minorHAnsi" w:cstheme="minorHAnsi"/>
                          <w:sz w:val="20"/>
                          <w:szCs w:val="20"/>
                        </w:rPr>
                      </w:rPrChange>
                    </w:rPr>
                    <w:t xml:space="preserve">Words in italics are unique to this </w:t>
                  </w:r>
                  <w:proofErr w:type="gramStart"/>
                  <w:r w:rsidRPr="006B74E1">
                    <w:rPr>
                      <w:rFonts w:asciiTheme="minorHAnsi" w:hAnsiTheme="minorHAnsi" w:cstheme="minorHAnsi"/>
                      <w:i/>
                      <w:sz w:val="20"/>
                      <w:szCs w:val="20"/>
                      <w:highlight w:val="yellow"/>
                      <w:rPrChange w:id="2" w:author="PCAdmin" w:date="2013-06-06T13:15:00Z">
                        <w:rPr>
                          <w:rFonts w:asciiTheme="minorHAnsi" w:hAnsiTheme="minorHAnsi" w:cstheme="minorHAnsi"/>
                          <w:sz w:val="20"/>
                          <w:szCs w:val="20"/>
                        </w:rPr>
                      </w:rPrChange>
                    </w:rPr>
                    <w:t>proposal,</w:t>
                  </w:r>
                  <w:proofErr w:type="gramEnd"/>
                  <w:r w:rsidRPr="006B74E1">
                    <w:rPr>
                      <w:rFonts w:asciiTheme="minorHAnsi" w:hAnsiTheme="minorHAnsi" w:cstheme="minorHAnsi"/>
                      <w:i/>
                      <w:sz w:val="20"/>
                      <w:szCs w:val="20"/>
                      <w:highlight w:val="yellow"/>
                      <w:rPrChange w:id="3" w:author="PCAdmin" w:date="2013-06-06T13:15:00Z">
                        <w:rPr>
                          <w:rFonts w:asciiTheme="minorHAnsi" w:hAnsiTheme="minorHAnsi" w:cstheme="minorHAnsi"/>
                          <w:sz w:val="20"/>
                          <w:szCs w:val="20"/>
                        </w:rPr>
                      </w:rPrChange>
                    </w:rPr>
                    <w:t xml:space="preserve"> all other areas can be duplicated for all 4 LRAPA rules</w:t>
                  </w:r>
                  <w:r w:rsidRPr="006B74E1">
                    <w:rPr>
                      <w:i/>
                      <w:rPrChange w:id="4" w:author="PCAdmin" w:date="2013-06-06T13:15:00Z">
                        <w:rPr/>
                      </w:rPrChange>
                    </w:rPr>
                    <w:t xml:space="preserve"> </w:t>
                  </w:r>
                </w:p>
              </w:txbxContent>
            </v:textbox>
          </v:shape>
        </w:pict>
      </w:r>
      <w:r w:rsidRPr="000E56C7">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BD429C" w:rsidRPr="00C74D58" w:rsidRDefault="00BD429C" w:rsidP="006751BA">
                  <w:pPr>
                    <w:tabs>
                      <w:tab w:val="left" w:pos="16582"/>
                    </w:tabs>
                    <w:ind w:left="0"/>
                    <w:jc w:val="center"/>
                    <w:rPr>
                      <w:rFonts w:ascii="Times New Roman" w:eastAsia="Times New Roman" w:hAnsi="Times New Roman" w:cs="Times New Roman"/>
                      <w:b/>
                      <w:color w:val="000000"/>
                    </w:rPr>
                  </w:pPr>
                </w:p>
                <w:p w:rsidR="00BD429C" w:rsidRPr="00C74D58" w:rsidRDefault="00BD429C"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D429C" w:rsidRPr="00C74D58" w:rsidRDefault="00BD429C" w:rsidP="006751BA">
                  <w:pPr>
                    <w:tabs>
                      <w:tab w:val="left" w:pos="908"/>
                      <w:tab w:val="left" w:pos="16582"/>
                    </w:tabs>
                    <w:ind w:left="108"/>
                    <w:jc w:val="center"/>
                    <w:rPr>
                      <w:rFonts w:ascii="Times New Roman" w:eastAsia="Times New Roman" w:hAnsi="Times New Roman" w:cs="Times New Roman"/>
                      <w:b/>
                      <w:color w:val="000000"/>
                    </w:rPr>
                  </w:pPr>
                </w:p>
                <w:p w:rsidR="00BD429C" w:rsidRPr="00A019B4" w:rsidRDefault="00BD429C"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July 15, 2013</w:t>
                  </w:r>
                </w:p>
                <w:p w:rsidR="00BD429C" w:rsidRPr="00A019B4" w:rsidRDefault="00BD429C" w:rsidP="006751BA">
                  <w:pPr>
                    <w:tabs>
                      <w:tab w:val="left" w:pos="908"/>
                      <w:tab w:val="left" w:pos="16582"/>
                    </w:tabs>
                    <w:ind w:left="108"/>
                    <w:jc w:val="center"/>
                    <w:rPr>
                      <w:rFonts w:eastAsia="Times New Roman"/>
                      <w:bCs/>
                      <w:color w:val="00494F"/>
                      <w:sz w:val="28"/>
                      <w:szCs w:val="28"/>
                    </w:rPr>
                  </w:pPr>
                  <w:r w:rsidRPr="00106FE1">
                    <w:rPr>
                      <w:rFonts w:eastAsia="Times New Roman"/>
                      <w:bCs/>
                      <w:color w:val="00494F"/>
                      <w:sz w:val="28"/>
                      <w:szCs w:val="28"/>
                    </w:rPr>
                    <w:t>Notice</w:t>
                  </w:r>
                  <w:r>
                    <w:rPr>
                      <w:rFonts w:eastAsia="Times New Roman"/>
                      <w:bCs/>
                      <w:color w:val="00494F"/>
                      <w:sz w:val="28"/>
                      <w:szCs w:val="28"/>
                    </w:rPr>
                    <w:t xml:space="preserv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D164B2" w:rsidRDefault="00D164B2" w:rsidP="00D164B2">
      <w:pPr>
        <w:ind w:left="0"/>
      </w:pPr>
    </w:p>
    <w:p w:rsidR="00F05116" w:rsidRDefault="00F05116" w:rsidP="00D164B2">
      <w:pPr>
        <w:ind w:left="0"/>
      </w:pPr>
    </w:p>
    <w:p w:rsidR="00442D21" w:rsidRPr="00BD429C" w:rsidRDefault="00D164B2" w:rsidP="00D113A3">
      <w:pPr>
        <w:tabs>
          <w:tab w:val="center" w:pos="5220"/>
        </w:tabs>
        <w:ind w:left="-720"/>
        <w:rPr>
          <w:rFonts w:asciiTheme="majorHAnsi" w:eastAsia="Times New Roman" w:hAnsiTheme="majorHAnsi" w:cstheme="majorHAnsi"/>
          <w:b/>
          <w:i/>
          <w:color w:val="000000"/>
          <w:sz w:val="22"/>
          <w:szCs w:val="22"/>
        </w:rPr>
      </w:pPr>
      <w:r w:rsidRPr="00D164B2">
        <w:rPr>
          <w:rFonts w:ascii="Times New Roman" w:eastAsia="Times New Roman" w:hAnsi="Times New Roman" w:cs="Times New Roman"/>
          <w:b/>
          <w:bCs/>
          <w:color w:val="C00000"/>
        </w:rPr>
        <w:tab/>
      </w:r>
      <w:r w:rsidR="000E56C7" w:rsidRPr="000E56C7">
        <w:rPr>
          <w:rFonts w:asciiTheme="majorHAnsi" w:eastAsia="Times New Roman" w:hAnsiTheme="majorHAnsi" w:cstheme="majorHAnsi"/>
          <w:b/>
          <w:bCs/>
          <w:i/>
          <w:color w:val="000000" w:themeColor="text1"/>
        </w:rPr>
        <w:t xml:space="preserve">Incorporate </w:t>
      </w:r>
      <w:r w:rsidR="000E56C7" w:rsidRPr="000E56C7">
        <w:rPr>
          <w:rFonts w:asciiTheme="majorHAnsi" w:eastAsia="Times New Roman" w:hAnsiTheme="majorHAnsi" w:cstheme="majorHAnsi"/>
          <w:b/>
          <w:i/>
          <w:color w:val="000000" w:themeColor="text1"/>
          <w:sz w:val="22"/>
          <w:szCs w:val="22"/>
        </w:rPr>
        <w:t>Lane Regional A</w:t>
      </w:r>
      <w:r w:rsidR="000E56C7" w:rsidRPr="000E56C7">
        <w:rPr>
          <w:rFonts w:asciiTheme="majorHAnsi" w:eastAsia="Times New Roman" w:hAnsiTheme="majorHAnsi" w:cstheme="majorHAnsi"/>
          <w:b/>
          <w:i/>
          <w:color w:val="000000"/>
          <w:sz w:val="22"/>
          <w:szCs w:val="22"/>
        </w:rPr>
        <w:t>ir Pollution Authority Rules</w:t>
      </w:r>
    </w:p>
    <w:p w:rsidR="00442D21" w:rsidRPr="00BD429C" w:rsidRDefault="000E56C7" w:rsidP="00442D21">
      <w:pPr>
        <w:tabs>
          <w:tab w:val="center" w:pos="5220"/>
        </w:tabs>
        <w:ind w:left="-720"/>
        <w:jc w:val="center"/>
        <w:rPr>
          <w:rFonts w:asciiTheme="majorHAnsi" w:eastAsia="Times New Roman" w:hAnsiTheme="majorHAnsi" w:cstheme="majorHAnsi"/>
          <w:b/>
          <w:i/>
          <w:color w:val="000000"/>
          <w:sz w:val="22"/>
          <w:szCs w:val="22"/>
        </w:rPr>
      </w:pPr>
      <w:r w:rsidRPr="000E56C7">
        <w:rPr>
          <w:rFonts w:asciiTheme="majorHAnsi" w:eastAsia="Times New Roman" w:hAnsiTheme="majorHAnsi" w:cstheme="majorHAnsi"/>
          <w:b/>
          <w:i/>
          <w:color w:val="000000"/>
          <w:sz w:val="22"/>
          <w:szCs w:val="22"/>
        </w:rPr>
        <w:t xml:space="preserve">For Open Burning into </w:t>
      </w:r>
    </w:p>
    <w:p w:rsidR="00727622" w:rsidRPr="00BD429C" w:rsidRDefault="000E56C7" w:rsidP="00442D21">
      <w:pPr>
        <w:tabs>
          <w:tab w:val="center" w:pos="5220"/>
        </w:tabs>
        <w:ind w:left="-720"/>
        <w:jc w:val="center"/>
        <w:rPr>
          <w:i/>
        </w:rPr>
      </w:pPr>
      <w:r w:rsidRPr="000E56C7">
        <w:rPr>
          <w:rFonts w:asciiTheme="majorHAnsi" w:eastAsia="Times New Roman" w:hAnsiTheme="majorHAnsi" w:cstheme="majorHAnsi"/>
          <w:b/>
          <w:i/>
          <w:color w:val="000000"/>
          <w:sz w:val="22"/>
          <w:szCs w:val="22"/>
        </w:rPr>
        <w:t>Oregon’s State Implementation Plan</w:t>
      </w:r>
    </w:p>
    <w:p w:rsidR="00257D81" w:rsidRDefault="00257D81" w:rsidP="00CB5339">
      <w:pPr>
        <w:ind w:left="0"/>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0871D9" w:rsidRPr="000871D9" w:rsidRDefault="00F40D62" w:rsidP="00152ABE">
      <w:pPr>
        <w:autoSpaceDE w:val="0"/>
        <w:autoSpaceDN w:val="0"/>
        <w:adjustRightInd w:val="0"/>
        <w:ind w:left="1080" w:right="720"/>
        <w:rPr>
          <w:rFonts w:ascii="Times New Roman" w:hAnsi="Times New Roman" w:cs="Times New Roman"/>
          <w:u w:val="single"/>
        </w:rPr>
      </w:pPr>
      <w:r w:rsidRPr="000871D9">
        <w:rPr>
          <w:rFonts w:ascii="Times New Roman" w:hAnsi="Times New Roman" w:cs="Times New Roman"/>
          <w:u w:val="single"/>
        </w:rPr>
        <w:t xml:space="preserve">OAR 340-200-0040 </w:t>
      </w:r>
    </w:p>
    <w:p w:rsidR="0039003C" w:rsidRPr="00BD429C" w:rsidRDefault="004E0FF5" w:rsidP="00BD429C">
      <w:pPr>
        <w:autoSpaceDE w:val="0"/>
        <w:autoSpaceDN w:val="0"/>
        <w:adjustRightInd w:val="0"/>
        <w:ind w:left="1080" w:right="720"/>
        <w:rPr>
          <w:rFonts w:asciiTheme="minorHAnsi" w:hAnsiTheme="minorHAnsi" w:cstheme="minorHAnsi"/>
          <w:i/>
          <w:rPrChange w:id="5" w:author="PCAdmin" w:date="2013-06-04T16:38:00Z">
            <w:rPr>
              <w:rFonts w:asciiTheme="minorHAnsi" w:hAnsiTheme="minorHAnsi" w:cstheme="minorHAnsi"/>
              <w:highlight w:val="magenta"/>
            </w:rPr>
          </w:rPrChange>
        </w:rPr>
      </w:pPr>
      <w:r>
        <w:rPr>
          <w:rFonts w:ascii="Times New Roman" w:hAnsi="Times New Roman" w:cs="Times New Roman"/>
        </w:rPr>
        <w:t>DEQ proposes amendments to Oregon Administrative Rule 340-200-</w:t>
      </w:r>
      <w:r w:rsidR="0005299B">
        <w:rPr>
          <w:rFonts w:ascii="Times New Roman" w:hAnsi="Times New Roman" w:cs="Times New Roman"/>
        </w:rPr>
        <w:t>0040</w:t>
      </w:r>
      <w:r>
        <w:rPr>
          <w:rFonts w:ascii="Times New Roman" w:hAnsi="Times New Roman" w:cs="Times New Roman"/>
        </w:rPr>
        <w:t xml:space="preserve"> </w:t>
      </w:r>
      <w:r w:rsidR="004E6587">
        <w:rPr>
          <w:rFonts w:ascii="Times New Roman" w:hAnsi="Times New Roman" w:cs="Times New Roman"/>
        </w:rPr>
        <w:t xml:space="preserve">and </w:t>
      </w:r>
      <w:r w:rsidR="00873935">
        <w:rPr>
          <w:rFonts w:ascii="Times New Roman" w:hAnsi="Times New Roman" w:cs="Times New Roman"/>
        </w:rPr>
        <w:t>Oregon’s State Implementation Plan</w:t>
      </w:r>
      <w:r w:rsidR="004F2B89">
        <w:rPr>
          <w:rFonts w:ascii="Times New Roman" w:hAnsi="Times New Roman" w:cs="Times New Roman"/>
        </w:rPr>
        <w:t xml:space="preserve"> to in</w:t>
      </w:r>
      <w:r w:rsidR="00873935">
        <w:rPr>
          <w:rFonts w:ascii="Times New Roman" w:hAnsi="Times New Roman" w:cs="Times New Roman"/>
        </w:rPr>
        <w:t xml:space="preserve">corporate </w:t>
      </w:r>
      <w:r w:rsidR="004E6587">
        <w:rPr>
          <w:rFonts w:ascii="Times New Roman" w:hAnsi="Times New Roman" w:cs="Times New Roman"/>
        </w:rPr>
        <w:t>Lan</w:t>
      </w:r>
      <w:r w:rsidR="00F05116">
        <w:rPr>
          <w:rFonts w:ascii="Times New Roman" w:hAnsi="Times New Roman" w:cs="Times New Roman"/>
        </w:rPr>
        <w:t>e Regional Air Pollution Agency</w:t>
      </w:r>
      <w:r w:rsidR="00F40D62">
        <w:rPr>
          <w:rFonts w:ascii="Times New Roman" w:hAnsi="Times New Roman" w:cs="Times New Roman"/>
        </w:rPr>
        <w:t xml:space="preserve"> rules</w:t>
      </w:r>
      <w:r w:rsidR="004F738B">
        <w:rPr>
          <w:rFonts w:ascii="Times New Roman" w:hAnsi="Times New Roman" w:cs="Times New Roman"/>
        </w:rPr>
        <w:t xml:space="preserve"> </w:t>
      </w:r>
      <w:r w:rsidR="000E56C7" w:rsidRPr="000E56C7">
        <w:rPr>
          <w:rFonts w:ascii="Times New Roman" w:hAnsi="Times New Roman" w:cs="Times New Roman"/>
          <w:i/>
          <w:rPrChange w:id="6" w:author="PCAdmin" w:date="2013-06-04T16:38:00Z">
            <w:rPr>
              <w:rFonts w:ascii="Times New Roman" w:hAnsi="Times New Roman" w:cs="Times New Roman"/>
              <w:highlight w:val="magenta"/>
            </w:rPr>
          </w:rPrChange>
        </w:rPr>
        <w:t>amended on Mar. 14, 2008.</w:t>
      </w:r>
      <w:del w:id="7" w:author="PCAdmin" w:date="2013-06-04T16:41:00Z">
        <w:r w:rsidR="000E56C7" w:rsidRPr="000E56C7">
          <w:rPr>
            <w:rFonts w:ascii="Times New Roman" w:hAnsi="Times New Roman" w:cs="Times New Roman"/>
            <w:i/>
            <w:u w:val="single"/>
            <w:rPrChange w:id="8" w:author="PCAdmin" w:date="2013-06-04T16:38:00Z">
              <w:rPr>
                <w:rFonts w:ascii="Times New Roman" w:hAnsi="Times New Roman" w:cs="Times New Roman"/>
                <w:highlight w:val="magenta"/>
                <w:u w:val="single"/>
              </w:rPr>
            </w:rPrChange>
          </w:rPr>
          <w:delText>Title 47 - Open Burning Rules</w:delText>
        </w:r>
        <w:r w:rsidR="000E56C7" w:rsidRPr="000E56C7">
          <w:rPr>
            <w:rFonts w:ascii="Times New Roman" w:hAnsi="Times New Roman" w:cs="Times New Roman"/>
            <w:i/>
            <w:rPrChange w:id="9" w:author="PCAdmin" w:date="2013-06-04T16:38:00Z">
              <w:rPr>
                <w:rFonts w:ascii="Times New Roman" w:hAnsi="Times New Roman" w:cs="Times New Roman"/>
                <w:highlight w:val="magenta"/>
              </w:rPr>
            </w:rPrChange>
          </w:rPr>
          <w:delText xml:space="preserve"> </w:delText>
        </w:r>
      </w:del>
      <w:r w:rsidR="000E56C7" w:rsidRPr="000E56C7">
        <w:rPr>
          <w:rFonts w:ascii="Times New Roman" w:hAnsi="Times New Roman" w:cs="Times New Roman"/>
          <w:i/>
          <w:rPrChange w:id="10" w:author="PCAdmin" w:date="2013-06-04T16:38:00Z">
            <w:rPr>
              <w:rFonts w:ascii="Times New Roman" w:hAnsi="Times New Roman" w:cs="Times New Roman"/>
              <w:highlight w:val="magenta"/>
            </w:rPr>
          </w:rPrChange>
        </w:rPr>
        <w:t xml:space="preserve">LRAPA’s board amended </w:t>
      </w:r>
      <w:ins w:id="11" w:author="PCAdmin" w:date="2013-06-04T16:41:00Z">
        <w:r w:rsidR="00BD429C">
          <w:rPr>
            <w:rFonts w:ascii="Times New Roman" w:hAnsi="Times New Roman" w:cs="Times New Roman"/>
            <w:i/>
          </w:rPr>
          <w:t xml:space="preserve">its </w:t>
        </w:r>
      </w:ins>
      <w:r w:rsidR="000E56C7" w:rsidRPr="000E56C7">
        <w:rPr>
          <w:rFonts w:ascii="Times New Roman" w:hAnsi="Times New Roman" w:cs="Times New Roman"/>
          <w:i/>
          <w:rPrChange w:id="12" w:author="PCAdmin" w:date="2013-06-04T16:38:00Z">
            <w:rPr>
              <w:rFonts w:ascii="Times New Roman" w:hAnsi="Times New Roman" w:cs="Times New Roman"/>
              <w:highlight w:val="magenta"/>
            </w:rPr>
          </w:rPrChange>
        </w:rPr>
        <w:t xml:space="preserve">open burning rules under Title 47. </w:t>
      </w:r>
      <w:r w:rsidR="000E56C7" w:rsidRPr="000E56C7">
        <w:rPr>
          <w:rFonts w:asciiTheme="minorHAnsi" w:hAnsiTheme="minorHAnsi" w:cstheme="minorHAnsi"/>
          <w:i/>
          <w:rPrChange w:id="13" w:author="PCAdmin" w:date="2013-06-04T16:38:00Z">
            <w:rPr>
              <w:rFonts w:asciiTheme="minorHAnsi" w:hAnsiTheme="minorHAnsi" w:cstheme="minorHAnsi"/>
              <w:highlight w:val="magenta"/>
            </w:rPr>
          </w:rPrChange>
        </w:rPr>
        <w:t>The Title 47 amendments:</w:t>
      </w:r>
    </w:p>
    <w:p w:rsidR="0039003C" w:rsidRPr="00BD429C" w:rsidRDefault="000E56C7" w:rsidP="0039003C">
      <w:pPr>
        <w:pStyle w:val="ListParagraph"/>
        <w:numPr>
          <w:ilvl w:val="0"/>
          <w:numId w:val="35"/>
        </w:numPr>
        <w:autoSpaceDE w:val="0"/>
        <w:autoSpaceDN w:val="0"/>
        <w:adjustRightInd w:val="0"/>
        <w:ind w:right="558"/>
        <w:rPr>
          <w:rFonts w:asciiTheme="minorHAnsi" w:hAnsiTheme="minorHAnsi" w:cstheme="minorHAnsi"/>
          <w:i/>
          <w:rPrChange w:id="14" w:author="PCAdmin" w:date="2013-06-04T16:38:00Z">
            <w:rPr>
              <w:rFonts w:asciiTheme="minorHAnsi" w:hAnsiTheme="minorHAnsi" w:cstheme="minorHAnsi"/>
            </w:rPr>
          </w:rPrChange>
        </w:rPr>
      </w:pPr>
      <w:r w:rsidRPr="000E56C7">
        <w:rPr>
          <w:rFonts w:asciiTheme="minorHAnsi" w:hAnsiTheme="minorHAnsi" w:cstheme="minorHAnsi"/>
          <w:i/>
          <w:rPrChange w:id="15" w:author="PCAdmin" w:date="2013-06-04T16:38:00Z">
            <w:rPr>
              <w:rFonts w:asciiTheme="minorHAnsi" w:hAnsiTheme="minorHAnsi" w:cstheme="minorHAnsi"/>
              <w:highlight w:val="magenta"/>
            </w:rPr>
          </w:rPrChange>
        </w:rPr>
        <w:t>Clarify when and where small recreational fires such as patio fireplace could occur and identify acceptable fuels for these fires,</w:t>
      </w:r>
    </w:p>
    <w:p w:rsidR="0039003C" w:rsidRPr="00BD429C" w:rsidRDefault="000E56C7" w:rsidP="0039003C">
      <w:pPr>
        <w:pStyle w:val="ListParagraph"/>
        <w:numPr>
          <w:ilvl w:val="0"/>
          <w:numId w:val="35"/>
        </w:numPr>
        <w:autoSpaceDE w:val="0"/>
        <w:autoSpaceDN w:val="0"/>
        <w:adjustRightInd w:val="0"/>
        <w:ind w:right="558"/>
        <w:rPr>
          <w:rFonts w:asciiTheme="minorHAnsi" w:hAnsiTheme="minorHAnsi" w:cstheme="minorHAnsi"/>
          <w:i/>
          <w:rPrChange w:id="16" w:author="PCAdmin" w:date="2013-06-04T16:38:00Z">
            <w:rPr>
              <w:rFonts w:asciiTheme="minorHAnsi" w:hAnsiTheme="minorHAnsi" w:cstheme="minorHAnsi"/>
            </w:rPr>
          </w:rPrChange>
        </w:rPr>
      </w:pPr>
      <w:r w:rsidRPr="000E56C7">
        <w:rPr>
          <w:rFonts w:asciiTheme="minorHAnsi" w:hAnsiTheme="minorHAnsi" w:cstheme="minorHAnsi"/>
          <w:i/>
          <w:rPrChange w:id="17" w:author="PCAdmin" w:date="2013-06-04T16:38:00Z">
            <w:rPr>
              <w:rFonts w:asciiTheme="minorHAnsi" w:hAnsiTheme="minorHAnsi" w:cstheme="minorHAnsi"/>
              <w:highlight w:val="magenta"/>
            </w:rPr>
          </w:rPrChange>
        </w:rPr>
        <w:t xml:space="preserve">Include Hazeldell and Siuslaw Rural Fire Protection Districts in the special open-burning control area at the districts’ request, </w:t>
      </w:r>
    </w:p>
    <w:p w:rsidR="00D867B3" w:rsidRPr="00BD429C" w:rsidRDefault="000E56C7" w:rsidP="0039003C">
      <w:pPr>
        <w:pStyle w:val="ListParagraph"/>
        <w:numPr>
          <w:ilvl w:val="0"/>
          <w:numId w:val="35"/>
        </w:numPr>
        <w:autoSpaceDE w:val="0"/>
        <w:autoSpaceDN w:val="0"/>
        <w:adjustRightInd w:val="0"/>
        <w:ind w:right="558"/>
        <w:rPr>
          <w:rFonts w:asciiTheme="minorHAnsi" w:hAnsiTheme="minorHAnsi" w:cstheme="minorHAnsi"/>
          <w:i/>
          <w:rPrChange w:id="18" w:author="PCAdmin" w:date="2013-06-04T16:38:00Z">
            <w:rPr>
              <w:rFonts w:asciiTheme="minorHAnsi" w:hAnsiTheme="minorHAnsi" w:cstheme="minorHAnsi"/>
            </w:rPr>
          </w:rPrChange>
        </w:rPr>
      </w:pPr>
      <w:r w:rsidRPr="000E56C7">
        <w:rPr>
          <w:rFonts w:asciiTheme="minorHAnsi" w:hAnsiTheme="minorHAnsi" w:cstheme="minorHAnsi"/>
          <w:i/>
          <w:rPrChange w:id="19" w:author="PCAdmin" w:date="2013-06-04T16:38:00Z">
            <w:rPr>
              <w:rFonts w:asciiTheme="minorHAnsi" w:hAnsiTheme="minorHAnsi" w:cstheme="minorHAnsi"/>
              <w:highlight w:val="magenta"/>
            </w:rPr>
          </w:rPrChange>
        </w:rPr>
        <w:t xml:space="preserve">Allow daily end time on burn days to be set earlier than sunset, </w:t>
      </w:r>
    </w:p>
    <w:p w:rsidR="00D867B3" w:rsidRPr="00BD429C" w:rsidRDefault="000E56C7" w:rsidP="0039003C">
      <w:pPr>
        <w:pStyle w:val="ListParagraph"/>
        <w:numPr>
          <w:ilvl w:val="0"/>
          <w:numId w:val="35"/>
        </w:numPr>
        <w:autoSpaceDE w:val="0"/>
        <w:autoSpaceDN w:val="0"/>
        <w:adjustRightInd w:val="0"/>
        <w:ind w:right="558"/>
        <w:rPr>
          <w:rFonts w:asciiTheme="minorHAnsi" w:hAnsiTheme="minorHAnsi" w:cstheme="minorHAnsi"/>
          <w:i/>
          <w:rPrChange w:id="20" w:author="PCAdmin" w:date="2013-06-04T16:38:00Z">
            <w:rPr>
              <w:rFonts w:asciiTheme="minorHAnsi" w:hAnsiTheme="minorHAnsi" w:cstheme="minorHAnsi"/>
            </w:rPr>
          </w:rPrChange>
        </w:rPr>
      </w:pPr>
      <w:r w:rsidRPr="000E56C7">
        <w:rPr>
          <w:rFonts w:asciiTheme="minorHAnsi" w:hAnsiTheme="minorHAnsi" w:cstheme="minorHAnsi"/>
          <w:i/>
          <w:rPrChange w:id="21" w:author="PCAdmin" w:date="2013-06-04T16:38:00Z">
            <w:rPr>
              <w:rFonts w:asciiTheme="minorHAnsi" w:hAnsiTheme="minorHAnsi" w:cstheme="minorHAnsi"/>
              <w:highlight w:val="magenta"/>
            </w:rPr>
          </w:rPrChange>
        </w:rPr>
        <w:t xml:space="preserve">Restrict the open burning season in the outlying areas of Lane County, and </w:t>
      </w:r>
    </w:p>
    <w:p w:rsidR="0039003C" w:rsidRPr="00BD429C" w:rsidRDefault="000E56C7" w:rsidP="0039003C">
      <w:pPr>
        <w:pStyle w:val="ListParagraph"/>
        <w:numPr>
          <w:ilvl w:val="0"/>
          <w:numId w:val="35"/>
        </w:numPr>
        <w:autoSpaceDE w:val="0"/>
        <w:autoSpaceDN w:val="0"/>
        <w:adjustRightInd w:val="0"/>
        <w:ind w:right="558"/>
        <w:rPr>
          <w:rFonts w:asciiTheme="minorHAnsi" w:hAnsiTheme="minorHAnsi" w:cstheme="minorHAnsi"/>
          <w:i/>
          <w:rPrChange w:id="22" w:author="PCAdmin" w:date="2013-06-04T16:38:00Z">
            <w:rPr>
              <w:rFonts w:asciiTheme="minorHAnsi" w:hAnsiTheme="minorHAnsi" w:cstheme="minorHAnsi"/>
            </w:rPr>
          </w:rPrChange>
        </w:rPr>
      </w:pPr>
      <w:r w:rsidRPr="000E56C7">
        <w:rPr>
          <w:rFonts w:asciiTheme="minorHAnsi" w:hAnsiTheme="minorHAnsi" w:cstheme="minorHAnsi"/>
          <w:i/>
          <w:rPrChange w:id="23" w:author="PCAdmin" w:date="2013-06-04T16:38:00Z">
            <w:rPr>
              <w:rFonts w:asciiTheme="minorHAnsi" w:hAnsiTheme="minorHAnsi" w:cstheme="minorHAnsi"/>
              <w:highlight w:val="magenta"/>
            </w:rPr>
          </w:rPrChange>
        </w:rPr>
        <w:t>Correct the meaning of the LRAPA acronym to Lane Regional Air Protection Agency.</w:t>
      </w:r>
    </w:p>
    <w:p w:rsidR="00F05116" w:rsidRPr="00F05116" w:rsidRDefault="00F05116" w:rsidP="0039003C">
      <w:pPr>
        <w:autoSpaceDE w:val="0"/>
        <w:autoSpaceDN w:val="0"/>
        <w:adjustRightInd w:val="0"/>
        <w:ind w:left="1080" w:right="558"/>
        <w:rPr>
          <w:rFonts w:asciiTheme="minorHAnsi" w:hAnsiTheme="minorHAnsi" w:cstheme="minorHAnsi"/>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000000" w:rsidRDefault="00A12119">
      <w:pPr>
        <w:pStyle w:val="NormalWeb"/>
        <w:ind w:left="1080"/>
        <w:rPr>
          <w:ins w:id="24" w:author="PCAdmin" w:date="2013-06-04T16:34:00Z"/>
        </w:rPr>
        <w:pPrChange w:id="25" w:author="PCAdmin" w:date="2013-06-04T16:35:00Z">
          <w:pPr>
            <w:pStyle w:val="NormalWeb"/>
            <w:ind w:left="720"/>
          </w:pPr>
        </w:pPrChange>
      </w:pPr>
      <w:r>
        <w:t xml:space="preserve">LRAPA, in consultation with DEQ and the U.S. </w:t>
      </w:r>
      <w:r w:rsidR="00AF10B2">
        <w:t>Environmental Protection Agency</w:t>
      </w:r>
      <w:r>
        <w:t xml:space="preserve">, is responsible for ensuring that Lane County communities comply with federal air quality health standards, including enacting plans to restore healthy air quality in any area violating standards. </w:t>
      </w:r>
      <w:ins w:id="26" w:author="PCAdmin" w:date="2013-06-04T16:32:00Z">
        <w:r w:rsidR="00D31938" w:rsidRPr="00D31938">
          <w:t>LRAPA conducts air monitoring, permitting and compliance, inspection and enforcement,</w:t>
        </w:r>
      </w:ins>
      <w:ins w:id="27" w:author="PCAdmin" w:date="2013-06-04T16:33:00Z">
        <w:r w:rsidR="00D31938" w:rsidRPr="00D31938">
          <w:t xml:space="preserve"> and</w:t>
        </w:r>
      </w:ins>
      <w:ins w:id="28" w:author="PCAdmin" w:date="2013-06-04T16:32:00Z">
        <w:r w:rsidR="00D31938" w:rsidRPr="00D31938">
          <w:t xml:space="preserve"> regulates open burning and asbestos abatement throughout Lane County</w:t>
        </w:r>
      </w:ins>
      <w:ins w:id="29" w:author="PCAdmin" w:date="2013-06-04T16:33:00Z">
        <w:r w:rsidR="00D31938" w:rsidRPr="00D31938">
          <w:t xml:space="preserve">. </w:t>
        </w:r>
      </w:ins>
      <w:ins w:id="30" w:author="PCAdmin" w:date="2013-06-04T16:37:00Z">
        <w:r w:rsidR="00D31938">
          <w:t>It</w:t>
        </w:r>
      </w:ins>
      <w:ins w:id="31" w:author="PCAdmin" w:date="2013-06-04T16:33:00Z">
        <w:r w:rsidR="000E56C7" w:rsidRPr="000E56C7">
          <w:rPr>
            <w:rPrChange w:id="32" w:author="PCAdmin" w:date="2013-06-04T16:33:00Z">
              <w:rPr>
                <w:rFonts w:ascii="Helvetica" w:hAnsi="Helvetica" w:cs="Helvetica"/>
                <w:sz w:val="20"/>
                <w:szCs w:val="20"/>
              </w:rPr>
            </w:rPrChange>
          </w:rPr>
          <w:t xml:space="preserve"> also </w:t>
        </w:r>
      </w:ins>
      <w:ins w:id="33" w:author="PCAdmin" w:date="2013-06-04T16:34:00Z">
        <w:r w:rsidR="00D31938">
          <w:t xml:space="preserve">has a woodstove advisory program, </w:t>
        </w:r>
        <w:r w:rsidR="00D31938" w:rsidRPr="00D31938">
          <w:t>an open burn</w:t>
        </w:r>
        <w:r w:rsidR="00D31938">
          <w:t>ing advisory and</w:t>
        </w:r>
      </w:ins>
      <w:ins w:id="34" w:author="PCAdmin" w:date="2013-06-04T16:35:00Z">
        <w:r w:rsidR="00D31938">
          <w:t xml:space="preserve"> </w:t>
        </w:r>
      </w:ins>
      <w:ins w:id="35" w:author="PCAdmin" w:date="2013-06-04T16:33:00Z">
        <w:r w:rsidR="000E56C7" w:rsidRPr="000E56C7">
          <w:rPr>
            <w:rPrChange w:id="36" w:author="PCAdmin" w:date="2013-06-04T16:33:00Z">
              <w:rPr>
                <w:rFonts w:ascii="Helvetica" w:hAnsi="Helvetica" w:cs="Helvetica"/>
                <w:sz w:val="20"/>
                <w:szCs w:val="20"/>
              </w:rPr>
            </w:rPrChange>
          </w:rPr>
          <w:t>conducts special projects focused on air quality</w:t>
        </w:r>
      </w:ins>
      <w:ins w:id="37" w:author="PCAdmin" w:date="2013-06-04T16:34:00Z">
        <w:r w:rsidR="00D31938">
          <w:t>.</w:t>
        </w:r>
        <w:r w:rsidR="00D31938" w:rsidRPr="00D31938">
          <w:t xml:space="preserve"> </w:t>
        </w:r>
        <w:r w:rsidR="00D31938">
          <w:t xml:space="preserve">The agency is </w:t>
        </w:r>
        <w:r w:rsidR="00D31938" w:rsidRPr="00152ABE">
          <w:t>funded from local</w:t>
        </w:r>
        <w:r w:rsidR="00D31938">
          <w:t xml:space="preserve"> </w:t>
        </w:r>
        <w:r w:rsidR="00D31938" w:rsidRPr="00152ABE">
          <w:t>dues from Lane County and the cities of Lane County, industrial</w:t>
        </w:r>
        <w:r w:rsidR="00D31938">
          <w:t xml:space="preserve"> and other permitting fees, and L</w:t>
        </w:r>
        <w:r w:rsidR="00D31938" w:rsidRPr="00152ABE">
          <w:t>RAPA coordinates with DEQ to obtain EPA funding and state general funds.</w:t>
        </w:r>
      </w:ins>
    </w:p>
    <w:p w:rsidR="00A12119" w:rsidRDefault="00BD429C" w:rsidP="00D31938">
      <w:pPr>
        <w:pStyle w:val="NormalWeb"/>
        <w:shd w:val="clear" w:color="auto" w:fill="FFFFFF"/>
        <w:spacing w:before="0" w:beforeAutospacing="0" w:after="0" w:afterAutospacing="0"/>
        <w:ind w:left="1080" w:right="468"/>
      </w:pPr>
      <w:ins w:id="38" w:author="PCAdmin" w:date="2013-06-04T16:38:00Z">
        <w:r>
          <w:rPr>
            <w:color w:val="000000"/>
          </w:rPr>
          <w:t>T</w:t>
        </w:r>
        <w:r w:rsidRPr="00262906">
          <w:rPr>
            <w:color w:val="000000"/>
          </w:rPr>
          <w:t xml:space="preserve">he </w:t>
        </w:r>
        <w:r>
          <w:rPr>
            <w:color w:val="000000"/>
          </w:rPr>
          <w:t xml:space="preserve">Environmental Quality </w:t>
        </w:r>
        <w:r w:rsidRPr="00262906">
          <w:rPr>
            <w:color w:val="000000"/>
          </w:rPr>
          <w:t xml:space="preserve">Commission </w:t>
        </w:r>
        <w:r>
          <w:t xml:space="preserve">and DEQ have oversight authority to ensure LRAPA meets Clean Air Act requirements. </w:t>
        </w:r>
      </w:ins>
      <w:r w:rsidR="00D31938">
        <w:rPr>
          <w:color w:val="000000"/>
        </w:rPr>
        <w:t xml:space="preserve">The </w:t>
      </w:r>
      <w:del w:id="39" w:author="PCAdmin" w:date="2013-06-04T16:35:00Z">
        <w:r w:rsidR="00D31938" w:rsidRPr="00262906" w:rsidDel="00D31938">
          <w:rPr>
            <w:color w:val="000000"/>
          </w:rPr>
          <w:delText>"</w:delText>
        </w:r>
      </w:del>
      <w:r w:rsidR="00D31938" w:rsidRPr="00262906">
        <w:rPr>
          <w:color w:val="000000"/>
        </w:rPr>
        <w:t xml:space="preserve">State Implementation Plan </w:t>
      </w:r>
      <w:r w:rsidR="00D31938">
        <w:rPr>
          <w:color w:val="000000"/>
        </w:rPr>
        <w:t>is</w:t>
      </w:r>
      <w:r w:rsidR="00D31938" w:rsidRPr="00262906">
        <w:rPr>
          <w:color w:val="000000"/>
        </w:rPr>
        <w:t xml:space="preserve"> the State of Oregon Clean Air Act Implementation Plan as adopted by </w:t>
      </w:r>
      <w:del w:id="40" w:author="PCAdmin" w:date="2013-06-04T16:38:00Z">
        <w:r w:rsidR="00D31938" w:rsidRPr="00262906" w:rsidDel="00BD429C">
          <w:rPr>
            <w:color w:val="000000"/>
          </w:rPr>
          <w:delText xml:space="preserve">the </w:delText>
        </w:r>
        <w:r w:rsidR="00D31938" w:rsidDel="00BD429C">
          <w:rPr>
            <w:color w:val="000000"/>
          </w:rPr>
          <w:delText xml:space="preserve">Environmental Quality </w:delText>
        </w:r>
        <w:r w:rsidR="00D31938" w:rsidRPr="00262906" w:rsidDel="00BD429C">
          <w:rPr>
            <w:color w:val="000000"/>
          </w:rPr>
          <w:delText xml:space="preserve">Commission </w:delText>
        </w:r>
      </w:del>
      <w:ins w:id="41" w:author="PCAdmin" w:date="2013-06-04T16:38:00Z">
        <w:r>
          <w:rPr>
            <w:color w:val="000000"/>
          </w:rPr>
          <w:t xml:space="preserve">EQC </w:t>
        </w:r>
      </w:ins>
      <w:r w:rsidR="00D31938" w:rsidRPr="00262906">
        <w:rPr>
          <w:color w:val="000000"/>
        </w:rPr>
        <w:t xml:space="preserve">under OAR 340-200-0040 and approved by EPA. </w:t>
      </w:r>
      <w:del w:id="42" w:author="PCAdmin" w:date="2013-06-04T16:38:00Z">
        <w:r w:rsidR="00A12119" w:rsidDel="00BD429C">
          <w:delText xml:space="preserve">EQC and DEQ have oversight authority to ensure LRAPA meets Clean Air Act requirements. </w:delText>
        </w:r>
      </w:del>
      <w:r w:rsidR="00A12119" w:rsidRPr="00EF1A52">
        <w:t>EQC</w:t>
      </w:r>
      <w:r w:rsidR="00D867B3">
        <w:t xml:space="preserve"> approves</w:t>
      </w:r>
      <w:r w:rsidR="00A12119" w:rsidRPr="00EF1A52">
        <w:t xml:space="preserve"> </w:t>
      </w:r>
      <w:r w:rsidR="00D867B3">
        <w:t xml:space="preserve">and directs DEQ to </w:t>
      </w:r>
      <w:r w:rsidR="00A12119" w:rsidRPr="00EF1A52">
        <w:t>submit</w:t>
      </w:r>
      <w:r w:rsidR="00D867B3">
        <w:t xml:space="preserve"> all </w:t>
      </w:r>
      <w:r w:rsidR="00D867B3" w:rsidRPr="00EF1A52">
        <w:t xml:space="preserve">LRAPA rules </w:t>
      </w:r>
      <w:r w:rsidR="00A12119" w:rsidRPr="00EF1A52">
        <w:t xml:space="preserve">to </w:t>
      </w:r>
      <w:r w:rsidR="00D867B3">
        <w:t>EPA</w:t>
      </w:r>
      <w:r w:rsidR="00A12119" w:rsidRPr="00EF1A52">
        <w:t xml:space="preserve"> as SIP Amendments.</w:t>
      </w:r>
      <w:r w:rsidR="00A12119">
        <w:t xml:space="preserve"> </w:t>
      </w:r>
      <w:r w:rsidR="00BA529F">
        <w:t>Though this is not the case here, a</w:t>
      </w:r>
      <w:r w:rsidR="00A12119">
        <w:t xml:space="preserve">n exception to this requirement allows the DEQ to approve any LRAPA rules that are verbatim restatements of rules that the EQC has already approved.  </w:t>
      </w:r>
    </w:p>
    <w:p w:rsidR="00A12119" w:rsidRDefault="00A12119" w:rsidP="00F05116">
      <w:pPr>
        <w:autoSpaceDE w:val="0"/>
        <w:autoSpaceDN w:val="0"/>
        <w:adjustRightInd w:val="0"/>
        <w:ind w:left="1080" w:right="468"/>
        <w:rPr>
          <w:rFonts w:ascii="Times New Roman" w:hAnsi="Times New Roman" w:cs="Times New Roman"/>
        </w:rPr>
      </w:pPr>
    </w:p>
    <w:p w:rsidR="00995E41" w:rsidRDefault="00995E41" w:rsidP="00EA4AE2">
      <w:pPr>
        <w:ind w:left="1080" w:right="720"/>
        <w:outlineLvl w:val="0"/>
        <w:rPr>
          <w:rFonts w:ascii="Times New Roman" w:eastAsia="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06FE1" w:rsidRPr="00BD429C" w:rsidRDefault="000E56C7" w:rsidP="00EA4AE2">
      <w:pPr>
        <w:ind w:left="1080" w:right="720"/>
        <w:outlineLvl w:val="0"/>
        <w:rPr>
          <w:rFonts w:ascii="Times New Roman" w:eastAsia="Times New Roman" w:hAnsi="Times New Roman" w:cs="Times New Roman"/>
          <w:i/>
          <w:rPrChange w:id="43" w:author="PCAdmin" w:date="1958-05-14T00:10:00Z">
            <w:rPr>
              <w:rFonts w:ascii="Times New Roman" w:eastAsia="Times New Roman" w:hAnsi="Times New Roman" w:cs="Times New Roman"/>
            </w:rPr>
          </w:rPrChange>
        </w:rPr>
        <w:sectPr w:rsidR="00106FE1" w:rsidRPr="00BD429C" w:rsidSect="004C1BAD">
          <w:pgSz w:w="12240" w:h="15840"/>
          <w:pgMar w:top="1080" w:right="900" w:bottom="1080" w:left="360" w:header="720" w:footer="720" w:gutter="432"/>
          <w:cols w:space="720"/>
          <w:docGrid w:linePitch="360"/>
        </w:sectPr>
      </w:pPr>
      <w:r w:rsidRPr="000E56C7">
        <w:rPr>
          <w:rFonts w:ascii="Times New Roman" w:hAnsi="Times New Roman"/>
          <w:i/>
          <w:rPrChange w:id="44" w:author="PCAdmin" w:date="2013-06-04T16:38:00Z">
            <w:rPr>
              <w:rFonts w:ascii="Times New Roman" w:hAnsi="Times New Roman"/>
            </w:rPr>
          </w:rPrChange>
        </w:rPr>
        <w:t>The proposed rules affect residential open burning in Lane County.</w:t>
      </w:r>
    </w:p>
    <w:tbl>
      <w:tblPr>
        <w:tblW w:w="12240" w:type="dxa"/>
        <w:tblInd w:w="-612" w:type="dxa"/>
        <w:tblLook w:val="04A0"/>
      </w:tblPr>
      <w:tblGrid>
        <w:gridCol w:w="12240"/>
      </w:tblGrid>
      <w:tr w:rsidR="00A566CA" w:rsidRPr="00B15DF7" w:rsidTr="00A566CA">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C933AC" w:rsidRDefault="00A566CA" w:rsidP="00A566CA">
            <w:pPr>
              <w:ind w:left="0"/>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A566CA" w:rsidRPr="00B15DF7" w:rsidRDefault="00A566CA" w:rsidP="00A566CA"/>
    <w:p w:rsidR="00E77902" w:rsidRPr="00BD429C" w:rsidRDefault="00E77902" w:rsidP="00E77902">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AD6462" w:rsidRPr="006B74E1" w:rsidDel="00BD429C" w:rsidRDefault="000E56C7" w:rsidP="00AD6462">
      <w:pPr>
        <w:autoSpaceDE w:val="0"/>
        <w:autoSpaceDN w:val="0"/>
        <w:adjustRightInd w:val="0"/>
        <w:ind w:left="1080" w:right="558"/>
        <w:rPr>
          <w:del w:id="45" w:author="PCAdmin" w:date="2013-06-04T16:43:00Z"/>
          <w:rFonts w:asciiTheme="minorHAnsi" w:hAnsiTheme="minorHAnsi" w:cstheme="minorHAnsi"/>
          <w:b/>
          <w:i/>
          <w:rPrChange w:id="46" w:author="PCAdmin" w:date="2013-06-06T13:16:00Z">
            <w:rPr>
              <w:del w:id="47" w:author="PCAdmin" w:date="2013-06-04T16:43:00Z"/>
              <w:rFonts w:asciiTheme="minorHAnsi" w:hAnsiTheme="minorHAnsi" w:cstheme="minorHAnsi"/>
              <w:b/>
              <w:highlight w:val="magenta"/>
            </w:rPr>
          </w:rPrChange>
        </w:rPr>
      </w:pPr>
      <w:moveToRangeStart w:id="48" w:author="PCAdmin" w:date="2013-06-04T15:11:00Z" w:name="move358122034"/>
      <w:moveTo w:id="49" w:author="PCAdmin" w:date="2013-06-04T15:11:00Z">
        <w:del w:id="50" w:author="PCAdmin" w:date="2013-06-04T16:43:00Z">
          <w:r w:rsidRPr="006B74E1">
            <w:rPr>
              <w:rFonts w:asciiTheme="minorHAnsi" w:hAnsiTheme="minorHAnsi" w:cstheme="minorHAnsi"/>
              <w:i/>
              <w:u w:val="single"/>
              <w:rPrChange w:id="51" w:author="PCAdmin" w:date="2013-06-06T13:16:00Z">
                <w:rPr>
                  <w:rFonts w:asciiTheme="minorHAnsi" w:hAnsiTheme="minorHAnsi" w:cstheme="minorHAnsi"/>
                  <w:highlight w:val="magenta"/>
                  <w:u w:val="single"/>
                </w:rPr>
              </w:rPrChange>
            </w:rPr>
            <w:delText>LRAPA RULE APPROVAL</w:delText>
          </w:r>
          <w:r w:rsidRPr="006B74E1">
            <w:rPr>
              <w:rFonts w:asciiTheme="minorHAnsi" w:hAnsiTheme="minorHAnsi" w:cstheme="minorHAnsi"/>
              <w:b/>
              <w:i/>
              <w:rPrChange w:id="52" w:author="PCAdmin" w:date="2013-06-06T13:16:00Z">
                <w:rPr>
                  <w:rFonts w:asciiTheme="minorHAnsi" w:hAnsiTheme="minorHAnsi" w:cstheme="minorHAnsi"/>
                  <w:b/>
                  <w:highlight w:val="magenta"/>
                </w:rPr>
              </w:rPrChange>
            </w:rPr>
            <w:tab/>
          </w:r>
          <w:r w:rsidRPr="006B74E1">
            <w:rPr>
              <w:rFonts w:asciiTheme="minorHAnsi" w:hAnsiTheme="minorHAnsi" w:cstheme="minorHAnsi"/>
              <w:b/>
              <w:i/>
              <w:rPrChange w:id="53" w:author="PCAdmin" w:date="2013-06-06T13:16:00Z">
                <w:rPr>
                  <w:rFonts w:asciiTheme="minorHAnsi" w:hAnsiTheme="minorHAnsi" w:cstheme="minorHAnsi"/>
                  <w:b/>
                  <w:highlight w:val="magenta"/>
                </w:rPr>
              </w:rPrChange>
            </w:rPr>
            <w:tab/>
          </w:r>
        </w:del>
      </w:moveTo>
    </w:p>
    <w:p w:rsidR="00AD6462" w:rsidRPr="006B74E1" w:rsidDel="00BD429C" w:rsidRDefault="000E56C7" w:rsidP="00AD6462">
      <w:pPr>
        <w:autoSpaceDE w:val="0"/>
        <w:autoSpaceDN w:val="0"/>
        <w:adjustRightInd w:val="0"/>
        <w:ind w:left="1080" w:right="558"/>
        <w:rPr>
          <w:del w:id="54" w:author="PCAdmin" w:date="2013-06-04T16:47:00Z"/>
          <w:rFonts w:asciiTheme="minorHAnsi" w:hAnsiTheme="minorHAnsi" w:cstheme="minorHAnsi"/>
          <w:i/>
          <w:rPrChange w:id="55" w:author="PCAdmin" w:date="2013-06-06T13:16:00Z">
            <w:rPr>
              <w:del w:id="56" w:author="PCAdmin" w:date="2013-06-04T16:47:00Z"/>
              <w:rFonts w:asciiTheme="minorHAnsi" w:hAnsiTheme="minorHAnsi" w:cstheme="minorHAnsi"/>
              <w:highlight w:val="magenta"/>
            </w:rPr>
          </w:rPrChange>
        </w:rPr>
      </w:pPr>
      <w:moveTo w:id="57" w:author="PCAdmin" w:date="2013-06-04T15:11:00Z">
        <w:r w:rsidRPr="006B74E1">
          <w:rPr>
            <w:rFonts w:asciiTheme="minorHAnsi" w:hAnsiTheme="minorHAnsi" w:cstheme="minorHAnsi"/>
            <w:i/>
            <w:rPrChange w:id="58" w:author="PCAdmin" w:date="2013-06-06T13:16:00Z">
              <w:rPr>
                <w:rFonts w:asciiTheme="minorHAnsi" w:hAnsiTheme="minorHAnsi" w:cstheme="minorHAnsi"/>
                <w:highlight w:val="magenta"/>
              </w:rPr>
            </w:rPrChange>
          </w:rPr>
          <w:t xml:space="preserve">Lane County records the highest levels of PM2.5 from November through February. </w:t>
        </w:r>
      </w:moveTo>
      <w:ins w:id="59" w:author="PCAdmin" w:date="2013-06-04T16:43:00Z">
        <w:r w:rsidR="00BD429C" w:rsidRPr="006B74E1">
          <w:rPr>
            <w:rFonts w:asciiTheme="minorHAnsi" w:hAnsiTheme="minorHAnsi" w:cstheme="minorHAnsi"/>
            <w:i/>
            <w:rPrChange w:id="60" w:author="PCAdmin" w:date="2013-06-06T13:16:00Z">
              <w:rPr>
                <w:rFonts w:asciiTheme="minorHAnsi" w:hAnsiTheme="minorHAnsi" w:cstheme="minorHAnsi"/>
                <w:i/>
              </w:rPr>
            </w:rPrChange>
          </w:rPr>
          <w:t xml:space="preserve">LRAPA’s </w:t>
        </w:r>
      </w:ins>
      <w:moveTo w:id="61" w:author="PCAdmin" w:date="2013-06-04T15:11:00Z">
        <w:r w:rsidRPr="006B74E1">
          <w:rPr>
            <w:rFonts w:asciiTheme="minorHAnsi" w:hAnsiTheme="minorHAnsi" w:cstheme="minorHAnsi"/>
            <w:i/>
            <w:rPrChange w:id="62" w:author="PCAdmin" w:date="2013-06-06T13:16:00Z">
              <w:rPr>
                <w:rFonts w:asciiTheme="minorHAnsi" w:hAnsiTheme="minorHAnsi" w:cstheme="minorHAnsi"/>
                <w:highlight w:val="magenta"/>
              </w:rPr>
            </w:rPrChange>
          </w:rPr>
          <w:t xml:space="preserve">Title 47 rules prohibit all open burning within the maintenance area during this period to reduce the potential that areas of Lane County could exceed federal particulate standards for PM2.5. </w:t>
        </w:r>
      </w:moveTo>
    </w:p>
    <w:p w:rsidR="00AD6462" w:rsidRPr="006B74E1" w:rsidDel="00BD429C" w:rsidRDefault="00AD6462" w:rsidP="00AD6462">
      <w:pPr>
        <w:autoSpaceDE w:val="0"/>
        <w:autoSpaceDN w:val="0"/>
        <w:adjustRightInd w:val="0"/>
        <w:ind w:left="1080" w:right="558"/>
        <w:rPr>
          <w:del w:id="63" w:author="PCAdmin" w:date="2013-06-04T16:47:00Z"/>
          <w:rFonts w:asciiTheme="minorHAnsi" w:hAnsiTheme="minorHAnsi" w:cstheme="minorHAnsi"/>
          <w:i/>
          <w:rPrChange w:id="64" w:author="PCAdmin" w:date="2013-06-06T13:16:00Z">
            <w:rPr>
              <w:del w:id="65" w:author="PCAdmin" w:date="2013-06-04T16:47:00Z"/>
              <w:rFonts w:asciiTheme="minorHAnsi" w:hAnsiTheme="minorHAnsi" w:cstheme="minorHAnsi"/>
              <w:highlight w:val="magenta"/>
            </w:rPr>
          </w:rPrChange>
        </w:rPr>
      </w:pPr>
    </w:p>
    <w:p w:rsidR="00AD6462" w:rsidRPr="006B74E1" w:rsidRDefault="00BD429C" w:rsidP="00AD6462">
      <w:pPr>
        <w:autoSpaceDE w:val="0"/>
        <w:autoSpaceDN w:val="0"/>
        <w:adjustRightInd w:val="0"/>
        <w:ind w:left="1080" w:right="558"/>
        <w:rPr>
          <w:rFonts w:asciiTheme="minorHAnsi" w:hAnsiTheme="minorHAnsi" w:cstheme="minorHAnsi"/>
          <w:i/>
          <w:rPrChange w:id="66" w:author="PCAdmin" w:date="2013-06-06T13:16:00Z">
            <w:rPr>
              <w:rFonts w:asciiTheme="minorHAnsi" w:hAnsiTheme="minorHAnsi" w:cstheme="minorHAnsi"/>
            </w:rPr>
          </w:rPrChange>
        </w:rPr>
      </w:pPr>
      <w:ins w:id="67" w:author="PCAdmin" w:date="2013-06-04T16:47:00Z">
        <w:r w:rsidRPr="006B74E1">
          <w:rPr>
            <w:rFonts w:asciiTheme="minorHAnsi" w:hAnsiTheme="minorHAnsi" w:cstheme="minorHAnsi"/>
            <w:i/>
            <w:rPrChange w:id="68" w:author="PCAdmin" w:date="2013-06-06T13:16:00Z">
              <w:rPr>
                <w:rFonts w:asciiTheme="minorHAnsi" w:hAnsiTheme="minorHAnsi" w:cstheme="minorHAnsi"/>
                <w:i/>
              </w:rPr>
            </w:rPrChange>
          </w:rPr>
          <w:t xml:space="preserve">LRAPA’s </w:t>
        </w:r>
      </w:ins>
      <w:moveTo w:id="69" w:author="PCAdmin" w:date="2013-06-04T15:11:00Z">
        <w:del w:id="70" w:author="PCAdmin" w:date="2013-06-04T16:47:00Z">
          <w:r w:rsidR="000E56C7" w:rsidRPr="006B74E1">
            <w:rPr>
              <w:rFonts w:asciiTheme="minorHAnsi" w:hAnsiTheme="minorHAnsi" w:cstheme="minorHAnsi"/>
              <w:i/>
              <w:rPrChange w:id="71" w:author="PCAdmin" w:date="2013-06-06T13:16:00Z">
                <w:rPr>
                  <w:rFonts w:asciiTheme="minorHAnsi" w:hAnsiTheme="minorHAnsi" w:cstheme="minorHAnsi"/>
                  <w:highlight w:val="magenta"/>
                </w:rPr>
              </w:rPrChange>
            </w:rPr>
            <w:delText xml:space="preserve">The </w:delText>
          </w:r>
        </w:del>
        <w:r w:rsidR="000E56C7" w:rsidRPr="006B74E1">
          <w:rPr>
            <w:rFonts w:asciiTheme="minorHAnsi" w:hAnsiTheme="minorHAnsi" w:cstheme="minorHAnsi"/>
            <w:i/>
            <w:rPrChange w:id="72" w:author="PCAdmin" w:date="2013-06-06T13:16:00Z">
              <w:rPr>
                <w:rFonts w:asciiTheme="minorHAnsi" w:hAnsiTheme="minorHAnsi" w:cstheme="minorHAnsi"/>
                <w:highlight w:val="magenta"/>
              </w:rPr>
            </w:rPrChange>
          </w:rPr>
          <w:t>old open burning rules did not adequately address small recreational fires or accommodate the Hazeldell and Siuslaw Rural Fire Protection Districts request to be included in the special open-burning control area. Some definitions were not clear or no longer met the current conditions.</w:t>
        </w:r>
      </w:moveTo>
    </w:p>
    <w:moveToRangeEnd w:id="48"/>
    <w:p w:rsidR="00AD6462" w:rsidRPr="006B74E1" w:rsidRDefault="00AD6462" w:rsidP="008F62D3">
      <w:pPr>
        <w:ind w:left="1080" w:right="558"/>
        <w:outlineLvl w:val="0"/>
        <w:rPr>
          <w:ins w:id="73" w:author="PCAdmin" w:date="2013-06-04T15:11:00Z"/>
          <w:rFonts w:asciiTheme="minorHAnsi" w:eastAsia="Times New Roman" w:hAnsiTheme="minorHAnsi" w:cstheme="minorHAnsi"/>
          <w:i/>
          <w:rPrChange w:id="74" w:author="PCAdmin" w:date="2013-06-06T13:16:00Z">
            <w:rPr>
              <w:ins w:id="75" w:author="PCAdmin" w:date="2013-06-04T15:11:00Z"/>
              <w:rFonts w:asciiTheme="minorHAnsi" w:eastAsia="Times New Roman" w:hAnsiTheme="minorHAnsi" w:cstheme="minorHAnsi"/>
            </w:rPr>
          </w:rPrChange>
        </w:rPr>
      </w:pPr>
    </w:p>
    <w:p w:rsidR="00402539" w:rsidRPr="006B74E1" w:rsidRDefault="00BD429C" w:rsidP="008F62D3">
      <w:pPr>
        <w:ind w:left="1080" w:right="558"/>
        <w:outlineLvl w:val="0"/>
        <w:rPr>
          <w:rFonts w:asciiTheme="minorHAnsi" w:hAnsiTheme="minorHAnsi" w:cstheme="minorHAnsi"/>
          <w:i/>
          <w:rPrChange w:id="76" w:author="PCAdmin" w:date="2013-06-06T13:16:00Z">
            <w:rPr>
              <w:rFonts w:asciiTheme="minorHAnsi" w:hAnsiTheme="minorHAnsi" w:cstheme="minorHAnsi"/>
            </w:rPr>
          </w:rPrChange>
        </w:rPr>
      </w:pPr>
      <w:moveToRangeStart w:id="77" w:author="PCAdmin" w:date="2013-06-04T16:45:00Z" w:name="move358127654"/>
      <w:moveTo w:id="78" w:author="PCAdmin" w:date="2013-06-04T16:45:00Z">
        <w:r w:rsidRPr="006B74E1">
          <w:rPr>
            <w:rFonts w:asciiTheme="minorHAnsi" w:hAnsiTheme="minorHAnsi" w:cstheme="minorHAnsi"/>
            <w:i/>
            <w:rPrChange w:id="79" w:author="PCAdmin" w:date="2013-06-06T13:16:00Z">
              <w:rPr>
                <w:rFonts w:asciiTheme="minorHAnsi" w:hAnsiTheme="minorHAnsi" w:cstheme="minorHAnsi"/>
                <w:i/>
              </w:rPr>
            </w:rPrChange>
          </w:rPr>
          <w:t xml:space="preserve">This proposal </w:t>
        </w:r>
        <w:del w:id="80" w:author="PCAdmin" w:date="2013-06-04T16:46:00Z">
          <w:r w:rsidRPr="006B74E1" w:rsidDel="00BD429C">
            <w:rPr>
              <w:rFonts w:asciiTheme="minorHAnsi" w:hAnsiTheme="minorHAnsi" w:cstheme="minorHAnsi"/>
              <w:i/>
              <w:rPrChange w:id="81" w:author="PCAdmin" w:date="2013-06-06T13:16:00Z">
                <w:rPr>
                  <w:rFonts w:asciiTheme="minorHAnsi" w:hAnsiTheme="minorHAnsi" w:cstheme="minorHAnsi"/>
                  <w:i/>
                </w:rPr>
              </w:rPrChange>
            </w:rPr>
            <w:delText>would</w:delText>
          </w:r>
        </w:del>
      </w:moveTo>
      <w:ins w:id="82" w:author="PCAdmin" w:date="2013-06-04T16:46:00Z">
        <w:r w:rsidRPr="006B74E1">
          <w:rPr>
            <w:rFonts w:asciiTheme="minorHAnsi" w:hAnsiTheme="minorHAnsi" w:cstheme="minorHAnsi"/>
            <w:i/>
            <w:rPrChange w:id="83" w:author="PCAdmin" w:date="2013-06-06T13:16:00Z">
              <w:rPr>
                <w:rFonts w:asciiTheme="minorHAnsi" w:hAnsiTheme="minorHAnsi" w:cstheme="minorHAnsi"/>
                <w:i/>
              </w:rPr>
            </w:rPrChange>
          </w:rPr>
          <w:t>includes</w:t>
        </w:r>
      </w:ins>
      <w:moveTo w:id="84" w:author="PCAdmin" w:date="2013-06-04T16:45:00Z">
        <w:r w:rsidRPr="006B74E1">
          <w:rPr>
            <w:rFonts w:asciiTheme="minorHAnsi" w:hAnsiTheme="minorHAnsi" w:cstheme="minorHAnsi"/>
            <w:i/>
            <w:rPrChange w:id="85" w:author="PCAdmin" w:date="2013-06-06T13:16:00Z">
              <w:rPr>
                <w:rFonts w:asciiTheme="minorHAnsi" w:hAnsiTheme="minorHAnsi" w:cstheme="minorHAnsi"/>
                <w:i/>
              </w:rPr>
            </w:rPrChange>
          </w:rPr>
          <w:t xml:space="preserve"> </w:t>
        </w:r>
        <w:del w:id="86" w:author="PCAdmin" w:date="2013-06-04T16:45:00Z">
          <w:r w:rsidRPr="006B74E1" w:rsidDel="00BD429C">
            <w:rPr>
              <w:rFonts w:asciiTheme="minorHAnsi" w:hAnsiTheme="minorHAnsi" w:cstheme="minorHAnsi"/>
              <w:i/>
              <w:rPrChange w:id="87" w:author="PCAdmin" w:date="2013-06-06T13:16:00Z">
                <w:rPr>
                  <w:rFonts w:asciiTheme="minorHAnsi" w:hAnsiTheme="minorHAnsi" w:cstheme="minorHAnsi"/>
                  <w:i/>
                </w:rPr>
              </w:rPrChange>
            </w:rPr>
            <w:delText>incorporate</w:delText>
          </w:r>
        </w:del>
        <w:del w:id="88" w:author="PCAdmin" w:date="2013-06-04T16:46:00Z">
          <w:r w:rsidRPr="006B74E1" w:rsidDel="00BD429C">
            <w:rPr>
              <w:rFonts w:asciiTheme="minorHAnsi" w:hAnsiTheme="minorHAnsi" w:cstheme="minorHAnsi"/>
              <w:i/>
              <w:rPrChange w:id="89" w:author="PCAdmin" w:date="2013-06-06T13:16:00Z">
                <w:rPr>
                  <w:rFonts w:asciiTheme="minorHAnsi" w:hAnsiTheme="minorHAnsi" w:cstheme="minorHAnsi"/>
                  <w:i/>
                </w:rPr>
              </w:rPrChange>
            </w:rPr>
            <w:delText xml:space="preserve"> </w:delText>
          </w:r>
        </w:del>
        <w:r w:rsidRPr="006B74E1">
          <w:rPr>
            <w:rFonts w:asciiTheme="minorHAnsi" w:hAnsiTheme="minorHAnsi" w:cstheme="minorHAnsi"/>
            <w:i/>
            <w:rPrChange w:id="90" w:author="PCAdmin" w:date="2013-06-06T13:16:00Z">
              <w:rPr>
                <w:rFonts w:asciiTheme="minorHAnsi" w:hAnsiTheme="minorHAnsi" w:cstheme="minorHAnsi"/>
                <w:i/>
              </w:rPr>
            </w:rPrChange>
          </w:rPr>
          <w:t>LRAPA</w:t>
        </w:r>
      </w:moveTo>
      <w:ins w:id="91" w:author="PCAdmin" w:date="2013-06-04T16:48:00Z">
        <w:r w:rsidR="00BA60DE" w:rsidRPr="006B74E1">
          <w:rPr>
            <w:rFonts w:asciiTheme="minorHAnsi" w:hAnsiTheme="minorHAnsi" w:cstheme="minorHAnsi"/>
            <w:i/>
            <w:rPrChange w:id="92" w:author="PCAdmin" w:date="2013-06-06T13:16:00Z">
              <w:rPr>
                <w:rFonts w:asciiTheme="minorHAnsi" w:hAnsiTheme="minorHAnsi" w:cstheme="minorHAnsi"/>
                <w:i/>
              </w:rPr>
            </w:rPrChange>
          </w:rPr>
          <w:t xml:space="preserve">’s Title 47 </w:t>
        </w:r>
      </w:ins>
      <w:moveTo w:id="93" w:author="PCAdmin" w:date="2013-06-04T16:45:00Z">
        <w:del w:id="94" w:author="PCAdmin" w:date="2013-06-04T16:48:00Z">
          <w:r w:rsidRPr="006B74E1" w:rsidDel="00BA60DE">
            <w:rPr>
              <w:rFonts w:asciiTheme="minorHAnsi" w:hAnsiTheme="minorHAnsi" w:cstheme="minorHAnsi"/>
              <w:i/>
              <w:rPrChange w:id="95" w:author="PCAdmin" w:date="2013-06-06T13:16:00Z">
                <w:rPr>
                  <w:rFonts w:asciiTheme="minorHAnsi" w:hAnsiTheme="minorHAnsi" w:cstheme="minorHAnsi"/>
                  <w:i/>
                </w:rPr>
              </w:rPrChange>
            </w:rPr>
            <w:delText xml:space="preserve"> </w:delText>
          </w:r>
        </w:del>
        <w:r w:rsidRPr="006B74E1">
          <w:rPr>
            <w:rFonts w:asciiTheme="minorHAnsi" w:hAnsiTheme="minorHAnsi" w:cstheme="minorHAnsi"/>
            <w:i/>
            <w:rPrChange w:id="96" w:author="PCAdmin" w:date="2013-06-06T13:16:00Z">
              <w:rPr>
                <w:rFonts w:asciiTheme="minorHAnsi" w:hAnsiTheme="minorHAnsi" w:cstheme="minorHAnsi"/>
                <w:i/>
              </w:rPr>
            </w:rPrChange>
          </w:rPr>
          <w:t xml:space="preserve">rules for open burning adopted in 2008. </w:t>
        </w:r>
      </w:moveTo>
      <w:moveToRangeEnd w:id="77"/>
      <w:r w:rsidR="000E56C7" w:rsidRPr="006B74E1">
        <w:rPr>
          <w:rFonts w:asciiTheme="minorHAnsi" w:eastAsia="Times New Roman" w:hAnsiTheme="minorHAnsi" w:cstheme="minorHAnsi"/>
          <w:i/>
          <w:rPrChange w:id="97" w:author="PCAdmin" w:date="2013-06-06T13:16:00Z">
            <w:rPr>
              <w:rFonts w:asciiTheme="minorHAnsi" w:eastAsia="Times New Roman" w:hAnsiTheme="minorHAnsi" w:cstheme="minorHAnsi"/>
            </w:rPr>
          </w:rPrChange>
        </w:rPr>
        <w:t xml:space="preserve">EPA will not approve that </w:t>
      </w:r>
      <w:r w:rsidR="000E56C7" w:rsidRPr="006B74E1">
        <w:rPr>
          <w:rFonts w:asciiTheme="minorHAnsi" w:hAnsiTheme="minorHAnsi" w:cstheme="minorHAnsi"/>
          <w:i/>
          <w:rPrChange w:id="98" w:author="PCAdmin" w:date="2013-06-06T13:16:00Z">
            <w:rPr>
              <w:rFonts w:asciiTheme="minorHAnsi" w:hAnsiTheme="minorHAnsi" w:cstheme="minorHAnsi"/>
            </w:rPr>
          </w:rPrChange>
        </w:rPr>
        <w:t>Oakridge-Westfir PM2.5 Attainment Plan</w:t>
      </w:r>
      <w:r w:rsidR="000E56C7" w:rsidRPr="006B74E1">
        <w:rPr>
          <w:rFonts w:asciiTheme="minorHAnsi" w:eastAsia="Times New Roman" w:hAnsiTheme="minorHAnsi" w:cstheme="minorHAnsi"/>
          <w:i/>
          <w:rPrChange w:id="99" w:author="PCAdmin" w:date="2013-06-06T13:16:00Z">
            <w:rPr>
              <w:rFonts w:asciiTheme="minorHAnsi" w:eastAsia="Times New Roman" w:hAnsiTheme="minorHAnsi" w:cstheme="minorHAnsi"/>
            </w:rPr>
          </w:rPrChange>
        </w:rPr>
        <w:t xml:space="preserve"> until </w:t>
      </w:r>
      <w:del w:id="100" w:author="PCAdmin" w:date="2013-06-04T16:44:00Z">
        <w:r w:rsidR="000E56C7" w:rsidRPr="006B74E1">
          <w:rPr>
            <w:rFonts w:asciiTheme="minorHAnsi" w:eastAsia="Times New Roman" w:hAnsiTheme="minorHAnsi" w:cstheme="minorHAnsi"/>
            <w:i/>
            <w:rPrChange w:id="101" w:author="PCAdmin" w:date="2013-06-06T13:16:00Z">
              <w:rPr>
                <w:rFonts w:asciiTheme="minorHAnsi" w:eastAsia="Times New Roman" w:hAnsiTheme="minorHAnsi" w:cstheme="minorHAnsi"/>
              </w:rPr>
            </w:rPrChange>
          </w:rPr>
          <w:delText xml:space="preserve">the </w:delText>
        </w:r>
      </w:del>
      <w:r w:rsidR="000E56C7" w:rsidRPr="006B74E1">
        <w:rPr>
          <w:rFonts w:asciiTheme="minorHAnsi" w:hAnsiTheme="minorHAnsi" w:cstheme="minorHAnsi"/>
          <w:i/>
          <w:rPrChange w:id="102" w:author="PCAdmin" w:date="2013-06-06T13:16:00Z">
            <w:rPr>
              <w:rFonts w:asciiTheme="minorHAnsi" w:hAnsiTheme="minorHAnsi" w:cstheme="minorHAnsi"/>
            </w:rPr>
          </w:rPrChange>
        </w:rPr>
        <w:t xml:space="preserve">EQC approves the </w:t>
      </w:r>
      <w:ins w:id="103" w:author="PCAdmin" w:date="2013-06-04T16:45:00Z">
        <w:r w:rsidRPr="006B74E1">
          <w:rPr>
            <w:rFonts w:asciiTheme="minorHAnsi" w:hAnsiTheme="minorHAnsi" w:cstheme="minorHAnsi"/>
            <w:i/>
            <w:rPrChange w:id="104" w:author="PCAdmin" w:date="2013-06-06T13:16:00Z">
              <w:rPr>
                <w:rFonts w:asciiTheme="minorHAnsi" w:hAnsiTheme="minorHAnsi" w:cstheme="minorHAnsi"/>
              </w:rPr>
            </w:rPrChange>
          </w:rPr>
          <w:t>LRAPA rules</w:t>
        </w:r>
        <w:r w:rsidR="000E56C7" w:rsidRPr="006B74E1">
          <w:rPr>
            <w:rFonts w:asciiTheme="minorHAnsi" w:hAnsiTheme="minorHAnsi" w:cstheme="minorHAnsi"/>
            <w:i/>
            <w:rPrChange w:id="105" w:author="PCAdmin" w:date="2013-06-06T13:16:00Z">
              <w:rPr>
                <w:rFonts w:asciiTheme="minorHAnsi" w:hAnsiTheme="minorHAnsi" w:cstheme="minorHAnsi"/>
              </w:rPr>
            </w:rPrChange>
          </w:rPr>
          <w:t xml:space="preserve"> </w:t>
        </w:r>
        <w:r w:rsidRPr="006B74E1">
          <w:rPr>
            <w:rFonts w:asciiTheme="minorHAnsi" w:hAnsiTheme="minorHAnsi" w:cstheme="minorHAnsi"/>
            <w:i/>
            <w:rPrChange w:id="106" w:author="PCAdmin" w:date="2013-06-06T13:16:00Z">
              <w:rPr>
                <w:rFonts w:asciiTheme="minorHAnsi" w:hAnsiTheme="minorHAnsi" w:cstheme="minorHAnsi"/>
              </w:rPr>
            </w:rPrChange>
          </w:rPr>
          <w:t xml:space="preserve">from </w:t>
        </w:r>
      </w:ins>
      <w:r w:rsidR="000E56C7" w:rsidRPr="006B74E1">
        <w:rPr>
          <w:rFonts w:asciiTheme="minorHAnsi" w:hAnsiTheme="minorHAnsi" w:cstheme="minorHAnsi"/>
          <w:i/>
          <w:rPrChange w:id="107" w:author="PCAdmin" w:date="2013-06-06T13:16:00Z">
            <w:rPr>
              <w:rFonts w:asciiTheme="minorHAnsi" w:hAnsiTheme="minorHAnsi" w:cstheme="minorHAnsi"/>
            </w:rPr>
          </w:rPrChange>
        </w:rPr>
        <w:t>2008, 2010 and 2011</w:t>
      </w:r>
      <w:del w:id="108" w:author="PCAdmin" w:date="2013-06-04T16:45:00Z">
        <w:r w:rsidR="000E56C7" w:rsidRPr="006B74E1">
          <w:rPr>
            <w:rFonts w:asciiTheme="minorHAnsi" w:hAnsiTheme="minorHAnsi" w:cstheme="minorHAnsi"/>
            <w:i/>
            <w:rPrChange w:id="109" w:author="PCAdmin" w:date="2013-06-06T13:16:00Z">
              <w:rPr>
                <w:rFonts w:asciiTheme="minorHAnsi" w:hAnsiTheme="minorHAnsi" w:cstheme="minorHAnsi"/>
              </w:rPr>
            </w:rPrChange>
          </w:rPr>
          <w:delText xml:space="preserve"> LRAPA rules</w:delText>
        </w:r>
      </w:del>
      <w:r w:rsidR="000E56C7" w:rsidRPr="006B74E1">
        <w:rPr>
          <w:rFonts w:asciiTheme="minorHAnsi" w:hAnsiTheme="minorHAnsi" w:cstheme="minorHAnsi"/>
          <w:i/>
          <w:rPrChange w:id="110" w:author="PCAdmin" w:date="2013-06-06T13:16:00Z">
            <w:rPr>
              <w:rFonts w:asciiTheme="minorHAnsi" w:hAnsiTheme="minorHAnsi" w:cstheme="minorHAnsi"/>
            </w:rPr>
          </w:rPrChange>
        </w:rPr>
        <w:t xml:space="preserve">, incorporates them into the SIP and submits them to EPA for approval. </w:t>
      </w:r>
      <w:moveFromRangeStart w:id="111" w:author="PCAdmin" w:date="2013-06-04T16:45:00Z" w:name="move358127654"/>
      <w:moveFrom w:id="112" w:author="PCAdmin" w:date="2013-06-04T16:45:00Z">
        <w:r w:rsidR="000E56C7" w:rsidRPr="006B74E1">
          <w:rPr>
            <w:rFonts w:asciiTheme="minorHAnsi" w:hAnsiTheme="minorHAnsi" w:cstheme="minorHAnsi"/>
            <w:i/>
            <w:rPrChange w:id="113" w:author="PCAdmin" w:date="2013-06-06T13:16:00Z">
              <w:rPr>
                <w:rFonts w:asciiTheme="minorHAnsi" w:hAnsiTheme="minorHAnsi" w:cstheme="minorHAnsi"/>
                <w:highlight w:val="magenta"/>
              </w:rPr>
            </w:rPrChange>
          </w:rPr>
          <w:t xml:space="preserve">This proposal would incorporate LRAPA rules for open burning adopted in 2008. </w:t>
        </w:r>
      </w:moveFrom>
      <w:moveFromRangeEnd w:id="111"/>
      <w:ins w:id="114" w:author="PCAdmin" w:date="2013-06-04T16:46:00Z">
        <w:r w:rsidRPr="006B74E1">
          <w:rPr>
            <w:rFonts w:asciiTheme="minorHAnsi" w:hAnsiTheme="minorHAnsi" w:cstheme="minorHAnsi"/>
            <w:i/>
            <w:rPrChange w:id="115" w:author="PCAdmin" w:date="2013-06-06T13:16:00Z">
              <w:rPr>
                <w:rFonts w:asciiTheme="minorHAnsi" w:hAnsiTheme="minorHAnsi" w:cstheme="minorHAnsi"/>
                <w:i/>
              </w:rPr>
            </w:rPrChange>
          </w:rPr>
          <w:t xml:space="preserve">DEQ is proposing </w:t>
        </w:r>
      </w:ins>
      <w:ins w:id="116" w:author="PCAdmin" w:date="2013-06-04T16:45:00Z">
        <w:r w:rsidRPr="006B74E1">
          <w:rPr>
            <w:rFonts w:asciiTheme="minorHAnsi" w:hAnsiTheme="minorHAnsi" w:cstheme="minorHAnsi"/>
            <w:i/>
            <w:rPrChange w:id="117" w:author="PCAdmin" w:date="2013-06-06T13:16:00Z">
              <w:rPr>
                <w:rFonts w:asciiTheme="minorHAnsi" w:hAnsiTheme="minorHAnsi" w:cstheme="minorHAnsi"/>
                <w:i/>
              </w:rPr>
            </w:rPrChange>
          </w:rPr>
          <w:t xml:space="preserve">LRAPA rules for 2010 and 2011 </w:t>
        </w:r>
      </w:ins>
      <w:ins w:id="118" w:author="PCAdmin" w:date="2013-06-04T16:46:00Z">
        <w:r w:rsidRPr="006B74E1">
          <w:rPr>
            <w:rFonts w:asciiTheme="minorHAnsi" w:hAnsiTheme="minorHAnsi" w:cstheme="minorHAnsi"/>
            <w:i/>
            <w:rPrChange w:id="119" w:author="PCAdmin" w:date="2013-06-06T13:16:00Z">
              <w:rPr>
                <w:rFonts w:asciiTheme="minorHAnsi" w:hAnsiTheme="minorHAnsi" w:cstheme="minorHAnsi"/>
                <w:i/>
              </w:rPr>
            </w:rPrChange>
          </w:rPr>
          <w:t>in a separate rulemaking.</w:t>
        </w:r>
      </w:ins>
    </w:p>
    <w:p w:rsidR="00402539" w:rsidRPr="006B74E1" w:rsidRDefault="00402539" w:rsidP="008F62D3">
      <w:pPr>
        <w:ind w:left="1080" w:right="558"/>
        <w:outlineLvl w:val="0"/>
        <w:rPr>
          <w:rFonts w:asciiTheme="minorHAnsi" w:hAnsiTheme="minorHAnsi" w:cstheme="minorHAnsi"/>
          <w:i/>
          <w:rPrChange w:id="120" w:author="PCAdmin" w:date="2013-06-06T13:16:00Z">
            <w:rPr>
              <w:rFonts w:asciiTheme="minorHAnsi" w:hAnsiTheme="minorHAnsi" w:cstheme="minorHAnsi"/>
            </w:rPr>
          </w:rPrChange>
        </w:rPr>
      </w:pPr>
    </w:p>
    <w:p w:rsidR="00402539" w:rsidRPr="006B74E1" w:rsidRDefault="000E56C7" w:rsidP="008F62D3">
      <w:pPr>
        <w:autoSpaceDE w:val="0"/>
        <w:autoSpaceDN w:val="0"/>
        <w:adjustRightInd w:val="0"/>
        <w:ind w:left="1080" w:right="558"/>
        <w:rPr>
          <w:rFonts w:asciiTheme="minorHAnsi" w:hAnsiTheme="minorHAnsi" w:cstheme="minorHAnsi"/>
          <w:i/>
          <w:rPrChange w:id="121" w:author="PCAdmin" w:date="2013-06-06T13:16:00Z">
            <w:rPr>
              <w:rFonts w:asciiTheme="minorHAnsi" w:hAnsiTheme="minorHAnsi" w:cstheme="minorHAnsi"/>
              <w:highlight w:val="yellow"/>
            </w:rPr>
          </w:rPrChange>
        </w:rPr>
      </w:pPr>
      <w:r w:rsidRPr="006B74E1">
        <w:rPr>
          <w:rFonts w:asciiTheme="minorHAnsi" w:hAnsiTheme="minorHAnsi" w:cstheme="minorHAnsi"/>
          <w:i/>
          <w:rPrChange w:id="122" w:author="PCAdmin" w:date="2013-06-06T13:16:00Z">
            <w:rPr>
              <w:rFonts w:asciiTheme="minorHAnsi" w:hAnsiTheme="minorHAnsi" w:cstheme="minorHAnsi"/>
            </w:rPr>
          </w:rPrChange>
        </w:rPr>
        <w:t xml:space="preserve">Failure to approve this proposal will jeopardize implementation of the Oakridge-Westfir PM2.5 Attainment Plan. </w:t>
      </w:r>
      <w:r w:rsidRPr="006B74E1">
        <w:rPr>
          <w:i/>
          <w:rPrChange w:id="123" w:author="PCAdmin" w:date="2013-06-06T13:16:00Z">
            <w:rPr>
              <w:color w:val="2D4375" w:themeColor="hyperlink"/>
              <w:u w:val="single"/>
            </w:rPr>
          </w:rPrChange>
        </w:rPr>
        <w:fldChar w:fldCharType="begin"/>
      </w:r>
      <w:r w:rsidRPr="006B74E1">
        <w:rPr>
          <w:i/>
          <w:rPrChange w:id="124" w:author="PCAdmin" w:date="2013-06-06T13:16:00Z">
            <w:rPr/>
          </w:rPrChange>
        </w:rPr>
        <w:instrText>HYPERLINK "http://www.deq.state.or.us/about/eqc/agendas/2012/2012decEQCAgenda.htm"</w:instrText>
      </w:r>
      <w:r w:rsidRPr="006B74E1">
        <w:rPr>
          <w:i/>
          <w:rPrChange w:id="125" w:author="PCAdmin" w:date="2013-06-06T13:16:00Z">
            <w:rPr>
              <w:color w:val="2D4375" w:themeColor="hyperlink"/>
              <w:u w:val="single"/>
            </w:rPr>
          </w:rPrChange>
        </w:rPr>
        <w:fldChar w:fldCharType="separate"/>
      </w:r>
      <w:r w:rsidRPr="006B74E1">
        <w:rPr>
          <w:rStyle w:val="Hyperlink"/>
          <w:rFonts w:asciiTheme="minorHAnsi" w:eastAsia="Times New Roman" w:hAnsiTheme="minorHAnsi" w:cstheme="minorHAnsi"/>
          <w:i/>
          <w:color w:val="auto"/>
          <w:u w:val="none"/>
          <w:rPrChange w:id="126" w:author="PCAdmin" w:date="2013-06-06T13:16:00Z">
            <w:rPr>
              <w:rStyle w:val="Hyperlink"/>
              <w:rFonts w:asciiTheme="minorHAnsi" w:eastAsia="Times New Roman" w:hAnsiTheme="minorHAnsi" w:cstheme="minorHAnsi"/>
              <w:color w:val="auto"/>
              <w:u w:val="none"/>
            </w:rPr>
          </w:rPrChange>
        </w:rPr>
        <w:t>On Dec. 6, 2012</w:t>
      </w:r>
      <w:r w:rsidRPr="006B74E1">
        <w:rPr>
          <w:i/>
          <w:rPrChange w:id="127" w:author="PCAdmin" w:date="2013-06-06T13:16:00Z">
            <w:rPr>
              <w:color w:val="2D4375" w:themeColor="hyperlink"/>
              <w:u w:val="single"/>
            </w:rPr>
          </w:rPrChange>
        </w:rPr>
        <w:fldChar w:fldCharType="end"/>
      </w:r>
      <w:r w:rsidRPr="006B74E1">
        <w:rPr>
          <w:rFonts w:asciiTheme="minorHAnsi" w:hAnsiTheme="minorHAnsi" w:cstheme="minorHAnsi"/>
          <w:i/>
          <w:rPrChange w:id="128" w:author="PCAdmin" w:date="2013-06-06T13:16:00Z">
            <w:rPr>
              <w:rFonts w:asciiTheme="minorHAnsi" w:hAnsiTheme="minorHAnsi" w:cstheme="minorHAnsi"/>
              <w:color w:val="2D4375" w:themeColor="hyperlink"/>
              <w:u w:val="single"/>
            </w:rPr>
          </w:rPrChange>
        </w:rPr>
        <w:t>, EQC approved the Oakridge-Westfir PM2.5 Attainment Plan</w:t>
      </w:r>
      <w:r w:rsidRPr="006B74E1">
        <w:rPr>
          <w:rFonts w:ascii="Times New Roman" w:hAnsi="Times New Roman" w:cs="Times New Roman"/>
          <w:i/>
          <w:rPrChange w:id="129" w:author="PCAdmin" w:date="2013-06-06T13:16:00Z">
            <w:rPr>
              <w:rFonts w:ascii="Times New Roman" w:hAnsi="Times New Roman" w:cs="Times New Roman"/>
              <w:color w:val="2D4375" w:themeColor="hyperlink"/>
              <w:u w:val="single"/>
            </w:rPr>
          </w:rPrChange>
        </w:rPr>
        <w:t xml:space="preserve"> and associated rules designed to bring this area into compliance with National Ambient Air Quality Standards for PM</w:t>
      </w:r>
      <w:r w:rsidRPr="006B74E1">
        <w:rPr>
          <w:rFonts w:ascii="Times New Roman" w:hAnsi="Times New Roman" w:cs="Times New Roman"/>
          <w:i/>
          <w:sz w:val="16"/>
          <w:szCs w:val="16"/>
          <w:rPrChange w:id="130" w:author="PCAdmin" w:date="2013-06-06T13:16:00Z">
            <w:rPr>
              <w:rFonts w:ascii="Times New Roman" w:hAnsi="Times New Roman" w:cs="Times New Roman"/>
              <w:color w:val="2D4375" w:themeColor="hyperlink"/>
              <w:sz w:val="16"/>
              <w:szCs w:val="16"/>
              <w:u w:val="single"/>
            </w:rPr>
          </w:rPrChange>
        </w:rPr>
        <w:t xml:space="preserve">2.5 </w:t>
      </w:r>
      <w:r w:rsidRPr="006B74E1">
        <w:rPr>
          <w:rFonts w:ascii="Times New Roman" w:hAnsi="Times New Roman" w:cs="Times New Roman"/>
          <w:i/>
          <w:rPrChange w:id="131" w:author="PCAdmin" w:date="2013-06-06T13:16:00Z">
            <w:rPr>
              <w:rFonts w:ascii="Times New Roman" w:hAnsi="Times New Roman" w:cs="Times New Roman"/>
              <w:color w:val="2D4375" w:themeColor="hyperlink"/>
              <w:u w:val="single"/>
            </w:rPr>
          </w:rPrChange>
        </w:rPr>
        <w:t>by the federal deadline of December 2014. If the attainment plan fails to achieve the federal standard by December 2014, additional measures and regulations in the contingency plan would increase the number of “red no-burn days” under the woodstove program from 20 to 30 days per year, increase the percentage of curtailment effectiveness and decrease the allowed opacity for woodstove emissions from 40 percent to 20 percent during the winter woodstove season.</w:t>
      </w:r>
    </w:p>
    <w:p w:rsidR="00402539" w:rsidRPr="00BD429C" w:rsidRDefault="00402539" w:rsidP="008F62D3">
      <w:pPr>
        <w:ind w:left="1080" w:right="558"/>
        <w:outlineLvl w:val="0"/>
        <w:rPr>
          <w:rStyle w:val="Hyperlink"/>
          <w:rFonts w:asciiTheme="minorHAnsi" w:eastAsia="Times New Roman" w:hAnsiTheme="minorHAnsi" w:cstheme="minorHAnsi"/>
          <w:color w:val="auto"/>
          <w:u w:val="none"/>
        </w:rPr>
      </w:pPr>
    </w:p>
    <w:p w:rsidR="004F738B" w:rsidRPr="00BD429C" w:rsidDel="00AD6462" w:rsidRDefault="000E56C7" w:rsidP="008F62D3">
      <w:pPr>
        <w:autoSpaceDE w:val="0"/>
        <w:autoSpaceDN w:val="0"/>
        <w:adjustRightInd w:val="0"/>
        <w:ind w:left="1080" w:right="558"/>
        <w:rPr>
          <w:rFonts w:asciiTheme="minorHAnsi" w:hAnsiTheme="minorHAnsi" w:cstheme="minorHAnsi"/>
          <w:b/>
          <w:i/>
          <w:rPrChange w:id="132" w:author="PCAdmin" w:date="2013-06-04T16:39:00Z">
            <w:rPr>
              <w:rFonts w:asciiTheme="minorHAnsi" w:hAnsiTheme="minorHAnsi" w:cstheme="minorHAnsi"/>
              <w:b/>
              <w:highlight w:val="magenta"/>
            </w:rPr>
          </w:rPrChange>
        </w:rPr>
      </w:pPr>
      <w:moveFromRangeStart w:id="133" w:author="PCAdmin" w:date="2013-06-04T15:11:00Z" w:name="move358122034"/>
      <w:moveFrom w:id="134" w:author="PCAdmin" w:date="2013-06-04T15:11:00Z">
        <w:r w:rsidRPr="000E56C7">
          <w:rPr>
            <w:rFonts w:asciiTheme="minorHAnsi" w:hAnsiTheme="minorHAnsi" w:cstheme="minorHAnsi"/>
            <w:i/>
            <w:u w:val="single"/>
            <w:rPrChange w:id="135" w:author="PCAdmin" w:date="2013-06-04T16:39:00Z">
              <w:rPr>
                <w:rFonts w:asciiTheme="minorHAnsi" w:hAnsiTheme="minorHAnsi" w:cstheme="minorHAnsi"/>
                <w:color w:val="2D4375" w:themeColor="hyperlink"/>
                <w:highlight w:val="magenta"/>
                <w:u w:val="single"/>
              </w:rPr>
            </w:rPrChange>
          </w:rPr>
          <w:t>LRAPA RULE APPROVAL</w:t>
        </w:r>
        <w:r w:rsidRPr="000E56C7">
          <w:rPr>
            <w:rFonts w:asciiTheme="minorHAnsi" w:hAnsiTheme="minorHAnsi" w:cstheme="minorHAnsi"/>
            <w:b/>
            <w:i/>
            <w:rPrChange w:id="136" w:author="PCAdmin" w:date="2013-06-04T16:39:00Z">
              <w:rPr>
                <w:rFonts w:asciiTheme="minorHAnsi" w:hAnsiTheme="minorHAnsi" w:cstheme="minorHAnsi"/>
                <w:b/>
                <w:color w:val="2D4375" w:themeColor="hyperlink"/>
                <w:highlight w:val="magenta"/>
                <w:u w:val="single"/>
              </w:rPr>
            </w:rPrChange>
          </w:rPr>
          <w:tab/>
        </w:r>
        <w:r w:rsidRPr="000E56C7">
          <w:rPr>
            <w:rFonts w:asciiTheme="minorHAnsi" w:hAnsiTheme="minorHAnsi" w:cstheme="minorHAnsi"/>
            <w:b/>
            <w:i/>
            <w:rPrChange w:id="137" w:author="PCAdmin" w:date="2013-06-04T16:39:00Z">
              <w:rPr>
                <w:rFonts w:asciiTheme="minorHAnsi" w:hAnsiTheme="minorHAnsi" w:cstheme="minorHAnsi"/>
                <w:b/>
                <w:color w:val="2D4375" w:themeColor="hyperlink"/>
                <w:highlight w:val="magenta"/>
                <w:u w:val="single"/>
              </w:rPr>
            </w:rPrChange>
          </w:rPr>
          <w:tab/>
        </w:r>
      </w:moveFrom>
    </w:p>
    <w:p w:rsidR="00F1075B" w:rsidRPr="00BD429C" w:rsidDel="00AD6462" w:rsidRDefault="000E56C7" w:rsidP="008F62D3">
      <w:pPr>
        <w:autoSpaceDE w:val="0"/>
        <w:autoSpaceDN w:val="0"/>
        <w:adjustRightInd w:val="0"/>
        <w:ind w:left="1080" w:right="558"/>
        <w:rPr>
          <w:rFonts w:asciiTheme="minorHAnsi" w:hAnsiTheme="minorHAnsi" w:cstheme="minorHAnsi"/>
          <w:i/>
          <w:rPrChange w:id="138" w:author="PCAdmin" w:date="2013-06-04T16:39:00Z">
            <w:rPr>
              <w:rFonts w:asciiTheme="minorHAnsi" w:hAnsiTheme="minorHAnsi" w:cstheme="minorHAnsi"/>
              <w:highlight w:val="magenta"/>
            </w:rPr>
          </w:rPrChange>
        </w:rPr>
      </w:pPr>
      <w:moveFrom w:id="139" w:author="PCAdmin" w:date="2013-06-04T15:11:00Z">
        <w:r w:rsidRPr="000E56C7">
          <w:rPr>
            <w:rFonts w:asciiTheme="minorHAnsi" w:hAnsiTheme="minorHAnsi" w:cstheme="minorHAnsi"/>
            <w:i/>
            <w:rPrChange w:id="140" w:author="PCAdmin" w:date="2013-06-04T16:39:00Z">
              <w:rPr>
                <w:rFonts w:asciiTheme="minorHAnsi" w:hAnsiTheme="minorHAnsi" w:cstheme="minorHAnsi"/>
                <w:color w:val="2D4375" w:themeColor="hyperlink"/>
                <w:highlight w:val="magenta"/>
                <w:u w:val="single"/>
              </w:rPr>
            </w:rPrChange>
          </w:rPr>
          <w:t xml:space="preserve">Lane County records the highest levels of PM2.5 from November through February. Title 47 rules prohibit all open burning within the maintenance area during this period to reduce the potential that areas of Lane County could exceed federal particulate standards for PM2.5. </w:t>
        </w:r>
      </w:moveFrom>
    </w:p>
    <w:p w:rsidR="00542F1F" w:rsidRPr="00BD429C" w:rsidDel="00AD6462" w:rsidRDefault="00542F1F" w:rsidP="008F62D3">
      <w:pPr>
        <w:autoSpaceDE w:val="0"/>
        <w:autoSpaceDN w:val="0"/>
        <w:adjustRightInd w:val="0"/>
        <w:ind w:left="1080" w:right="558"/>
        <w:rPr>
          <w:rFonts w:asciiTheme="minorHAnsi" w:hAnsiTheme="minorHAnsi" w:cstheme="minorHAnsi"/>
          <w:i/>
          <w:rPrChange w:id="141" w:author="PCAdmin" w:date="2013-06-04T16:39:00Z">
            <w:rPr>
              <w:rFonts w:asciiTheme="minorHAnsi" w:hAnsiTheme="minorHAnsi" w:cstheme="minorHAnsi"/>
              <w:highlight w:val="magenta"/>
            </w:rPr>
          </w:rPrChange>
        </w:rPr>
      </w:pPr>
    </w:p>
    <w:p w:rsidR="00F1075B" w:rsidRPr="00BD429C" w:rsidDel="00AD6462" w:rsidRDefault="000E56C7" w:rsidP="0046786C">
      <w:pPr>
        <w:autoSpaceDE w:val="0"/>
        <w:autoSpaceDN w:val="0"/>
        <w:adjustRightInd w:val="0"/>
        <w:ind w:left="1080" w:right="558"/>
        <w:rPr>
          <w:rFonts w:asciiTheme="minorHAnsi" w:hAnsiTheme="minorHAnsi" w:cstheme="minorHAnsi"/>
          <w:i/>
          <w:rPrChange w:id="142" w:author="PCAdmin" w:date="2013-06-04T16:39:00Z">
            <w:rPr>
              <w:rFonts w:asciiTheme="minorHAnsi" w:hAnsiTheme="minorHAnsi" w:cstheme="minorHAnsi"/>
            </w:rPr>
          </w:rPrChange>
        </w:rPr>
      </w:pPr>
      <w:moveFrom w:id="143" w:author="PCAdmin" w:date="2013-06-04T15:11:00Z">
        <w:r w:rsidRPr="000E56C7">
          <w:rPr>
            <w:rFonts w:asciiTheme="minorHAnsi" w:hAnsiTheme="minorHAnsi" w:cstheme="minorHAnsi"/>
            <w:i/>
            <w:rPrChange w:id="144" w:author="PCAdmin" w:date="2013-06-04T16:39:00Z">
              <w:rPr>
                <w:rFonts w:asciiTheme="minorHAnsi" w:hAnsiTheme="minorHAnsi" w:cstheme="minorHAnsi"/>
                <w:color w:val="2D4375" w:themeColor="hyperlink"/>
                <w:highlight w:val="magenta"/>
                <w:u w:val="single"/>
              </w:rPr>
            </w:rPrChange>
          </w:rPr>
          <w:t>The old open burning rules did not adequately address small recreational fires or accommodate the Hazeldell and Siuslaw Rural Fire Protection Districts request to be included in the special open-burning control area. Some definitions were not clear or no longer met the current conditions.</w:t>
        </w:r>
      </w:moveFrom>
    </w:p>
    <w:moveFromRangeEnd w:id="133"/>
    <w:p w:rsidR="00E77902" w:rsidRPr="00BD429C" w:rsidRDefault="00E77902" w:rsidP="00E77902"/>
    <w:p w:rsidR="00E77902" w:rsidRPr="00BD429C" w:rsidRDefault="000E56C7" w:rsidP="00E77902">
      <w:pPr>
        <w:spacing w:after="120"/>
        <w:ind w:left="720"/>
        <w:rPr>
          <w:rFonts w:asciiTheme="majorHAnsi" w:eastAsia="Times New Roman" w:hAnsiTheme="majorHAnsi" w:cstheme="majorHAnsi"/>
          <w:bCs/>
          <w:color w:val="685C54" w:themeColor="accent4" w:themeShade="BF"/>
          <w:sz w:val="22"/>
          <w:szCs w:val="22"/>
        </w:rPr>
      </w:pPr>
      <w:r w:rsidRPr="000E56C7">
        <w:rPr>
          <w:rFonts w:asciiTheme="majorHAnsi" w:eastAsia="Times New Roman" w:hAnsiTheme="majorHAnsi" w:cstheme="majorHAnsi"/>
          <w:bCs/>
          <w:color w:val="685C54" w:themeColor="accent4" w:themeShade="BF"/>
          <w:sz w:val="22"/>
          <w:szCs w:val="22"/>
          <w:rPrChange w:id="145" w:author="PCAdmin" w:date="2013-06-04T16:39:00Z">
            <w:rPr>
              <w:rFonts w:asciiTheme="majorHAnsi" w:eastAsia="Times New Roman" w:hAnsiTheme="majorHAnsi" w:cstheme="majorHAnsi"/>
              <w:bCs/>
              <w:color w:val="685C54" w:themeColor="accent4" w:themeShade="BF"/>
              <w:sz w:val="22"/>
              <w:szCs w:val="22"/>
              <w:u w:val="single"/>
            </w:rPr>
          </w:rPrChange>
        </w:rPr>
        <w:t xml:space="preserve">How would the proposed rule solve the problem? </w:t>
      </w:r>
    </w:p>
    <w:p w:rsidR="00E77902" w:rsidRPr="006B74E1" w:rsidRDefault="000E56C7" w:rsidP="00E77902">
      <w:pPr>
        <w:ind w:left="1080"/>
        <w:rPr>
          <w:i/>
          <w:rPrChange w:id="146" w:author="PCAdmin" w:date="2013-06-06T13:16:00Z">
            <w:rPr/>
          </w:rPrChange>
        </w:rPr>
      </w:pPr>
      <w:ins w:id="147" w:author="PCAdmin" w:date="2013-06-04T15:12:00Z">
        <w:r w:rsidRPr="006B74E1">
          <w:rPr>
            <w:rFonts w:ascii="Times New Roman" w:eastAsia="Times New Roman" w:hAnsi="Times New Roman" w:cs="Times New Roman"/>
            <w:i/>
            <w:color w:val="000000"/>
            <w:rPrChange w:id="148" w:author="PCAdmin" w:date="2013-06-06T13:16:00Z">
              <w:rPr>
                <w:rFonts w:ascii="Times New Roman" w:eastAsia="Times New Roman" w:hAnsi="Times New Roman" w:cs="Times New Roman"/>
                <w:color w:val="000000"/>
                <w:u w:val="single"/>
              </w:rPr>
            </w:rPrChange>
          </w:rPr>
          <w:t xml:space="preserve">Approval of the LRAPA 2008 open burning rules will allow DEQ to submit the rules to EPA for approval as part of the SIP.  </w:t>
        </w:r>
      </w:ins>
      <w:ins w:id="149" w:author="PCAdmin" w:date="2013-06-04T16:49:00Z">
        <w:r w:rsidR="00BA60DE" w:rsidRPr="006B74E1">
          <w:rPr>
            <w:rFonts w:ascii="Times New Roman" w:eastAsia="Times New Roman" w:hAnsi="Times New Roman" w:cs="Times New Roman"/>
            <w:i/>
            <w:color w:val="000000"/>
            <w:rPrChange w:id="150" w:author="PCAdmin" w:date="2013-06-06T13:16:00Z">
              <w:rPr>
                <w:rFonts w:ascii="Times New Roman" w:eastAsia="Times New Roman" w:hAnsi="Times New Roman" w:cs="Times New Roman"/>
                <w:color w:val="000000"/>
              </w:rPr>
            </w:rPrChange>
          </w:rPr>
          <w:t xml:space="preserve">LRAPA’s open burning rules </w:t>
        </w:r>
      </w:ins>
      <w:ins w:id="151" w:author="PCAdmin" w:date="2013-06-04T15:12:00Z">
        <w:r w:rsidRPr="006B74E1">
          <w:rPr>
            <w:rFonts w:ascii="Times New Roman" w:eastAsia="Times New Roman" w:hAnsi="Times New Roman" w:cs="Times New Roman"/>
            <w:i/>
            <w:color w:val="000000"/>
            <w:rPrChange w:id="152" w:author="PCAdmin" w:date="2013-06-06T13:16:00Z">
              <w:rPr>
                <w:rFonts w:ascii="Times New Roman" w:eastAsia="Times New Roman" w:hAnsi="Times New Roman" w:cs="Times New Roman"/>
                <w:color w:val="000000"/>
                <w:u w:val="single"/>
              </w:rPr>
            </w:rPrChange>
          </w:rPr>
          <w:t>help prevent PM2.5 NAAQS violations in Lane County.</w:t>
        </w:r>
      </w:ins>
      <w:ins w:id="153" w:author="PCAdmin" w:date="2013-06-06T13:16:00Z">
        <w:r w:rsidR="006B74E1" w:rsidRPr="006B74E1">
          <w:rPr>
            <w:rFonts w:ascii="Times New Roman" w:eastAsia="Times New Roman" w:hAnsi="Times New Roman" w:cs="Times New Roman"/>
            <w:i/>
            <w:color w:val="000000"/>
            <w:rPrChange w:id="154" w:author="PCAdmin" w:date="2013-06-06T13:16:00Z">
              <w:rPr>
                <w:rFonts w:ascii="Times New Roman" w:eastAsia="Times New Roman" w:hAnsi="Times New Roman" w:cs="Times New Roman"/>
                <w:color w:val="000000"/>
              </w:rPr>
            </w:rPrChange>
          </w:rPr>
          <w:t xml:space="preserve"> </w:t>
        </w:r>
      </w:ins>
      <w:del w:id="155" w:author="PCAdmin" w:date="2013-06-04T16:50:00Z">
        <w:r w:rsidRPr="006B74E1">
          <w:rPr>
            <w:rFonts w:ascii="Times New Roman" w:eastAsia="Times New Roman" w:hAnsi="Times New Roman" w:cs="Times New Roman"/>
            <w:i/>
            <w:color w:val="000000"/>
            <w:rPrChange w:id="156" w:author="PCAdmin" w:date="2013-06-06T13:16:00Z">
              <w:rPr>
                <w:rFonts w:ascii="Times New Roman" w:eastAsia="Times New Roman" w:hAnsi="Times New Roman" w:cs="Times New Roman"/>
                <w:color w:val="000000"/>
                <w:u w:val="single"/>
              </w:rPr>
            </w:rPrChange>
          </w:rPr>
          <w:delText xml:space="preserve">The proposed rule would incorporate the LRAPA </w:delText>
        </w:r>
      </w:del>
      <w:del w:id="157" w:author="PCAdmin" w:date="2013-06-04T16:49:00Z">
        <w:r w:rsidRPr="006B74E1">
          <w:rPr>
            <w:rFonts w:ascii="Times New Roman" w:eastAsia="Times New Roman" w:hAnsi="Times New Roman" w:cs="Times New Roman"/>
            <w:i/>
            <w:color w:val="000000"/>
            <w:rPrChange w:id="158" w:author="PCAdmin" w:date="2013-06-06T13:16:00Z">
              <w:rPr>
                <w:rFonts w:ascii="Times New Roman" w:eastAsia="Times New Roman" w:hAnsi="Times New Roman" w:cs="Times New Roman"/>
                <w:color w:val="000000"/>
                <w:highlight w:val="magenta"/>
                <w:u w:val="single"/>
              </w:rPr>
            </w:rPrChange>
          </w:rPr>
          <w:delText xml:space="preserve">2008 </w:delText>
        </w:r>
      </w:del>
      <w:del w:id="159" w:author="PCAdmin" w:date="2013-06-04T16:50:00Z">
        <w:r w:rsidRPr="006B74E1">
          <w:rPr>
            <w:rFonts w:ascii="Times New Roman" w:eastAsia="Times New Roman" w:hAnsi="Times New Roman" w:cs="Times New Roman"/>
            <w:i/>
            <w:color w:val="000000"/>
            <w:rPrChange w:id="160" w:author="PCAdmin" w:date="2013-06-06T13:16:00Z">
              <w:rPr>
                <w:rFonts w:ascii="Times New Roman" w:eastAsia="Times New Roman" w:hAnsi="Times New Roman" w:cs="Times New Roman"/>
                <w:color w:val="000000"/>
                <w:highlight w:val="magenta"/>
                <w:u w:val="single"/>
              </w:rPr>
            </w:rPrChange>
          </w:rPr>
          <w:delText>open burning rules</w:delText>
        </w:r>
        <w:r w:rsidR="0046786C" w:rsidRPr="006B74E1" w:rsidDel="00BA60DE">
          <w:rPr>
            <w:rFonts w:ascii="Times New Roman" w:eastAsia="Times New Roman" w:hAnsi="Times New Roman" w:cs="Times New Roman"/>
            <w:i/>
            <w:color w:val="000000"/>
            <w:rPrChange w:id="161" w:author="PCAdmin" w:date="2013-06-06T13:16:00Z">
              <w:rPr>
                <w:rFonts w:ascii="Times New Roman" w:eastAsia="Times New Roman" w:hAnsi="Times New Roman" w:cs="Times New Roman"/>
                <w:color w:val="000000"/>
              </w:rPr>
            </w:rPrChange>
          </w:rPr>
          <w:delText xml:space="preserve"> meet our </w:delText>
        </w:r>
      </w:del>
      <w:r w:rsidR="004F738B" w:rsidRPr="006B74E1">
        <w:rPr>
          <w:rFonts w:ascii="Times New Roman" w:eastAsia="Times New Roman" w:hAnsi="Times New Roman" w:cs="Times New Roman"/>
          <w:i/>
          <w:color w:val="000000"/>
          <w:rPrChange w:id="162" w:author="PCAdmin" w:date="2013-06-06T13:16:00Z">
            <w:rPr>
              <w:rFonts w:ascii="Times New Roman" w:eastAsia="Times New Roman" w:hAnsi="Times New Roman" w:cs="Times New Roman"/>
              <w:color w:val="000000"/>
            </w:rPr>
          </w:rPrChange>
        </w:rPr>
        <w:t xml:space="preserve">Adopting OAR 340-200-0040 would help reduce the backlog </w:t>
      </w:r>
    </w:p>
    <w:p w:rsidR="00E77902" w:rsidRPr="00B15DF7" w:rsidRDefault="00E77902" w:rsidP="00E77902">
      <w:pPr>
        <w:ind w:left="1080"/>
        <w:rPr>
          <w:rFonts w:ascii="Times New Roman" w:eastAsia="Times New Roman" w:hAnsi="Times New Roman" w:cs="Times New Roman"/>
          <w:bCs/>
          <w:color w:val="504938"/>
        </w:rPr>
      </w:pPr>
    </w:p>
    <w:p w:rsidR="00E77902" w:rsidRPr="00C933AC" w:rsidRDefault="00E77902" w:rsidP="00E77902">
      <w:pPr>
        <w:spacing w:after="120"/>
        <w:ind w:left="720"/>
        <w:rPr>
          <w:rFonts w:asciiTheme="majorHAnsi" w:eastAsia="Times New Roman" w:hAnsiTheme="majorHAnsi" w:cstheme="majorHAnsi"/>
          <w:bCs/>
          <w:color w:val="685C54" w:themeColor="accent4" w:themeShade="BF"/>
          <w:sz w:val="22"/>
          <w:szCs w:val="22"/>
        </w:rPr>
      </w:pPr>
      <w:bookmarkStart w:id="163" w:name="RANGE!C33"/>
      <w:r w:rsidRPr="00C933AC">
        <w:rPr>
          <w:rFonts w:asciiTheme="majorHAnsi" w:eastAsia="Times New Roman" w:hAnsiTheme="majorHAnsi" w:cstheme="majorHAnsi"/>
          <w:bCs/>
          <w:color w:val="685C54" w:themeColor="accent4" w:themeShade="BF"/>
          <w:sz w:val="22"/>
          <w:szCs w:val="22"/>
        </w:rPr>
        <w:t xml:space="preserve">How will </w:t>
      </w:r>
      <w:r w:rsidR="00773718">
        <w:rPr>
          <w:rFonts w:asciiTheme="majorHAnsi" w:eastAsia="Times New Roman" w:hAnsiTheme="majorHAnsi" w:cstheme="majorHAnsi"/>
          <w:bCs/>
          <w:color w:val="685C54" w:themeColor="accent4" w:themeShade="BF"/>
          <w:sz w:val="22"/>
          <w:szCs w:val="22"/>
        </w:rPr>
        <w:t>LRAPA/DEQ</w:t>
      </w:r>
      <w:r w:rsidRPr="00C933AC">
        <w:rPr>
          <w:rFonts w:asciiTheme="majorHAnsi" w:eastAsia="Times New Roman" w:hAnsiTheme="majorHAnsi" w:cstheme="majorHAnsi"/>
          <w:bCs/>
          <w:color w:val="685C54" w:themeColor="accent4" w:themeShade="BF"/>
          <w:sz w:val="22"/>
          <w:szCs w:val="22"/>
        </w:rPr>
        <w:t xml:space="preserve"> know the problem has been solved?</w:t>
      </w:r>
      <w:bookmarkEnd w:id="163"/>
      <w:r w:rsidRPr="00C933AC">
        <w:rPr>
          <w:rFonts w:asciiTheme="majorHAnsi" w:eastAsia="Times New Roman" w:hAnsiTheme="majorHAnsi" w:cstheme="majorHAnsi"/>
          <w:bCs/>
          <w:color w:val="685C54" w:themeColor="accent4" w:themeShade="BF"/>
          <w:sz w:val="22"/>
          <w:szCs w:val="22"/>
        </w:rPr>
        <w:t xml:space="preserve"> </w:t>
      </w:r>
    </w:p>
    <w:p w:rsidR="00AD6462" w:rsidRPr="006B74E1" w:rsidRDefault="00AD6462" w:rsidP="00AD6462">
      <w:pPr>
        <w:spacing w:after="120"/>
        <w:ind w:left="1080"/>
        <w:rPr>
          <w:ins w:id="164" w:author="PCAdmin" w:date="2013-06-04T15:12:00Z"/>
          <w:rFonts w:ascii="Times New Roman" w:eastAsia="Times New Roman" w:hAnsi="Times New Roman" w:cs="Times New Roman"/>
          <w:bCs/>
          <w:i/>
          <w:color w:val="685C54" w:themeColor="accent4" w:themeShade="BF"/>
          <w:sz w:val="22"/>
          <w:szCs w:val="22"/>
          <w:rPrChange w:id="165" w:author="PCAdmin" w:date="2013-06-06T13:16:00Z">
            <w:rPr>
              <w:ins w:id="166" w:author="PCAdmin" w:date="2013-06-04T15:12:00Z"/>
              <w:rFonts w:ascii="Times New Roman" w:eastAsia="Times New Roman" w:hAnsi="Times New Roman" w:cs="Times New Roman"/>
              <w:bCs/>
              <w:color w:val="685C54" w:themeColor="accent4" w:themeShade="BF"/>
              <w:sz w:val="22"/>
              <w:szCs w:val="22"/>
            </w:rPr>
          </w:rPrChange>
        </w:rPr>
      </w:pPr>
      <w:ins w:id="167" w:author="PCAdmin" w:date="2013-06-04T15:12:00Z">
        <w:r w:rsidRPr="006B74E1">
          <w:rPr>
            <w:rFonts w:ascii="Times New Roman" w:hAnsi="Times New Roman" w:cs="Times New Roman"/>
            <w:i/>
            <w:rPrChange w:id="168" w:author="PCAdmin" w:date="2013-06-06T13:16:00Z">
              <w:rPr>
                <w:rFonts w:ascii="Times New Roman" w:hAnsi="Times New Roman" w:cs="Times New Roman"/>
              </w:rPr>
            </w:rPrChange>
          </w:rPr>
          <w:t>LRAPA and DEQ will know the problem has been solved when PM2.5 pollution in Lane County generally, and Oakridge-</w:t>
        </w:r>
        <w:proofErr w:type="spellStart"/>
        <w:r w:rsidRPr="006B74E1">
          <w:rPr>
            <w:rFonts w:ascii="Times New Roman" w:hAnsi="Times New Roman" w:cs="Times New Roman"/>
            <w:i/>
            <w:rPrChange w:id="169" w:author="PCAdmin" w:date="2013-06-06T13:16:00Z">
              <w:rPr>
                <w:rFonts w:ascii="Times New Roman" w:hAnsi="Times New Roman" w:cs="Times New Roman"/>
              </w:rPr>
            </w:rPrChange>
          </w:rPr>
          <w:t>Westfir</w:t>
        </w:r>
        <w:proofErr w:type="spellEnd"/>
        <w:r w:rsidRPr="006B74E1">
          <w:rPr>
            <w:rFonts w:ascii="Times New Roman" w:hAnsi="Times New Roman" w:cs="Times New Roman"/>
            <w:i/>
            <w:rPrChange w:id="170" w:author="PCAdmin" w:date="2013-06-06T13:16:00Z">
              <w:rPr>
                <w:rFonts w:ascii="Times New Roman" w:hAnsi="Times New Roman" w:cs="Times New Roman"/>
              </w:rPr>
            </w:rPrChange>
          </w:rPr>
          <w:t xml:space="preserve"> specifically, is not violating the </w:t>
        </w:r>
        <w:proofErr w:type="gramStart"/>
        <w:r w:rsidRPr="006B74E1">
          <w:rPr>
            <w:rFonts w:ascii="Times New Roman" w:hAnsi="Times New Roman" w:cs="Times New Roman"/>
            <w:i/>
            <w:rPrChange w:id="171" w:author="PCAdmin" w:date="2013-06-06T13:16:00Z">
              <w:rPr>
                <w:rFonts w:ascii="Times New Roman" w:hAnsi="Times New Roman" w:cs="Times New Roman"/>
              </w:rPr>
            </w:rPrChange>
          </w:rPr>
          <w:t>NAAQS.</w:t>
        </w:r>
      </w:ins>
      <w:ins w:id="172" w:author="PCAdmin" w:date="2013-06-04T16:50:00Z">
        <w:r w:rsidR="00BA60DE" w:rsidRPr="006B74E1">
          <w:rPr>
            <w:rFonts w:ascii="Times New Roman" w:hAnsi="Times New Roman" w:cs="Times New Roman"/>
            <w:i/>
            <w:rPrChange w:id="173" w:author="PCAdmin" w:date="2013-06-06T13:16:00Z">
              <w:rPr>
                <w:rFonts w:ascii="Times New Roman" w:hAnsi="Times New Roman" w:cs="Times New Roman"/>
              </w:rPr>
            </w:rPrChange>
          </w:rPr>
          <w:t>??</w:t>
        </w:r>
      </w:ins>
      <w:proofErr w:type="gramEnd"/>
    </w:p>
    <w:p w:rsidR="00773718" w:rsidRPr="006B74E1" w:rsidRDefault="00773718" w:rsidP="0046786C">
      <w:pPr>
        <w:spacing w:after="120"/>
        <w:ind w:left="1080"/>
        <w:rPr>
          <w:rFonts w:asciiTheme="minorHAnsi" w:hAnsiTheme="minorHAnsi" w:cstheme="minorHAnsi"/>
          <w:i/>
          <w:rPrChange w:id="174" w:author="PCAdmin" w:date="2013-06-06T13:16:00Z">
            <w:rPr>
              <w:rFonts w:asciiTheme="minorHAnsi" w:hAnsiTheme="minorHAnsi" w:cstheme="minorHAnsi"/>
            </w:rPr>
          </w:rPrChange>
        </w:rPr>
      </w:pPr>
      <w:r w:rsidRPr="006B74E1">
        <w:rPr>
          <w:rFonts w:asciiTheme="minorHAnsi" w:hAnsiTheme="minorHAnsi" w:cstheme="minorHAnsi"/>
          <w:i/>
          <w:highlight w:val="yellow"/>
          <w:rPrChange w:id="175" w:author="PCAdmin" w:date="2013-06-06T13:16:00Z">
            <w:rPr>
              <w:rFonts w:asciiTheme="minorHAnsi" w:hAnsiTheme="minorHAnsi" w:cstheme="minorHAnsi"/>
              <w:highlight w:val="yellow"/>
            </w:rPr>
          </w:rPrChange>
        </w:rPr>
        <w:t>LRAPA will know the problem has been solved when</w:t>
      </w:r>
    </w:p>
    <w:p w:rsidR="00A566CA" w:rsidRPr="006B74E1" w:rsidRDefault="0046786C" w:rsidP="0046786C">
      <w:pPr>
        <w:spacing w:after="120"/>
        <w:ind w:left="1080"/>
        <w:rPr>
          <w:rFonts w:asciiTheme="majorHAnsi" w:eastAsia="Times New Roman" w:hAnsiTheme="majorHAnsi" w:cstheme="majorHAnsi"/>
          <w:bCs/>
          <w:i/>
          <w:color w:val="685C54" w:themeColor="accent4" w:themeShade="BF"/>
          <w:sz w:val="22"/>
          <w:szCs w:val="22"/>
          <w:rPrChange w:id="176" w:author="PCAdmin" w:date="2013-06-06T13:16:00Z">
            <w:rPr>
              <w:rFonts w:asciiTheme="majorHAnsi" w:eastAsia="Times New Roman" w:hAnsiTheme="majorHAnsi" w:cstheme="majorHAnsi"/>
              <w:bCs/>
              <w:color w:val="685C54" w:themeColor="accent4" w:themeShade="BF"/>
              <w:sz w:val="22"/>
              <w:szCs w:val="22"/>
            </w:rPr>
          </w:rPrChange>
        </w:rPr>
      </w:pPr>
      <w:r w:rsidRPr="006B74E1">
        <w:rPr>
          <w:rFonts w:asciiTheme="minorHAnsi" w:hAnsiTheme="minorHAnsi" w:cstheme="minorHAnsi"/>
          <w:i/>
          <w:rPrChange w:id="177" w:author="PCAdmin" w:date="2013-06-06T13:16:00Z">
            <w:rPr>
              <w:rFonts w:asciiTheme="minorHAnsi" w:hAnsiTheme="minorHAnsi" w:cstheme="minorHAnsi"/>
            </w:rPr>
          </w:rPrChange>
        </w:rPr>
        <w:t xml:space="preserve">DEQ will know the problem has been solved when </w:t>
      </w:r>
      <w:r w:rsidR="00D113A3" w:rsidRPr="006B74E1">
        <w:rPr>
          <w:rFonts w:asciiTheme="minorHAnsi" w:hAnsiTheme="minorHAnsi" w:cstheme="minorHAnsi"/>
          <w:i/>
          <w:rPrChange w:id="178" w:author="PCAdmin" w:date="2013-06-06T13:16:00Z">
            <w:rPr>
              <w:rFonts w:asciiTheme="minorHAnsi" w:hAnsiTheme="minorHAnsi" w:cstheme="minorHAnsi"/>
            </w:rPr>
          </w:rPrChange>
        </w:rPr>
        <w:t>EPA</w:t>
      </w:r>
      <w:r w:rsidRPr="006B74E1">
        <w:rPr>
          <w:rFonts w:asciiTheme="minorHAnsi" w:hAnsiTheme="minorHAnsi" w:cstheme="minorHAnsi"/>
          <w:i/>
          <w:rPrChange w:id="179" w:author="PCAdmin" w:date="2013-06-06T13:16:00Z">
            <w:rPr>
              <w:rFonts w:asciiTheme="minorHAnsi" w:hAnsiTheme="minorHAnsi" w:cstheme="minorHAnsi"/>
            </w:rPr>
          </w:rPrChange>
        </w:rPr>
        <w:t xml:space="preserve"> approves Oakridge-Westfir PM2.5 Attainment Plan</w:t>
      </w:r>
      <w:r w:rsidRPr="006B74E1">
        <w:rPr>
          <w:rFonts w:ascii="Times New Roman" w:hAnsi="Times New Roman" w:cs="Times New Roman"/>
          <w:i/>
          <w:rPrChange w:id="180" w:author="PCAdmin" w:date="2013-06-06T13:16:00Z">
            <w:rPr>
              <w:rFonts w:ascii="Times New Roman" w:hAnsi="Times New Roman" w:cs="Times New Roman"/>
            </w:rPr>
          </w:rPrChange>
        </w:rPr>
        <w:t xml:space="preserve"> and associated rules. </w:t>
      </w:r>
    </w:p>
    <w:p w:rsidR="0046786C" w:rsidRDefault="0046786C" w:rsidP="00A566CA">
      <w:pPr>
        <w:spacing w:after="120"/>
        <w:ind w:left="720"/>
        <w:rPr>
          <w:rFonts w:asciiTheme="majorHAnsi" w:eastAsia="Times New Roman" w:hAnsiTheme="majorHAnsi" w:cstheme="majorHAnsi"/>
          <w:bCs/>
          <w:color w:val="685C54" w:themeColor="accent4" w:themeShade="BF"/>
          <w:sz w:val="22"/>
          <w:szCs w:val="22"/>
        </w:rPr>
      </w:pPr>
    </w:p>
    <w:p w:rsidR="00A566CA" w:rsidRPr="00C933AC" w:rsidRDefault="00A566CA" w:rsidP="00A566C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A566CA" w:rsidRPr="00B15DF7" w:rsidRDefault="00A566CA" w:rsidP="00A566CA">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w:t>
      </w:r>
      <w:ins w:id="181" w:author="PCAdmin" w:date="2013-06-04T15:12:00Z">
        <w:r w:rsidR="00AD6462">
          <w:rPr>
            <w:rFonts w:ascii="Times New Roman" w:eastAsia="Times New Roman" w:hAnsi="Times New Roman" w:cs="Times New Roman"/>
            <w:color w:val="000000" w:themeColor="text1"/>
          </w:rPr>
          <w:t xml:space="preserve">DEQ </w:t>
        </w:r>
      </w:ins>
      <w:del w:id="182" w:author="PCAdmin" w:date="2013-06-04T15:12:00Z">
        <w:r w:rsidR="00773718" w:rsidDel="00AD6462">
          <w:rPr>
            <w:rFonts w:ascii="Times New Roman" w:eastAsia="Times New Roman" w:hAnsi="Times New Roman" w:cs="Times New Roman"/>
            <w:color w:val="000000" w:themeColor="text1"/>
          </w:rPr>
          <w:delText xml:space="preserve">LRAPA </w:delText>
        </w:r>
      </w:del>
      <w:r w:rsidRPr="00B15DF7">
        <w:rPr>
          <w:rFonts w:ascii="Times New Roman" w:eastAsia="Times New Roman" w:hAnsi="Times New Roman" w:cs="Times New Roman"/>
          <w:color w:val="000000" w:themeColor="text1"/>
        </w:rPr>
        <w:t>request</w:t>
      </w:r>
      <w:r w:rsidR="002B0886">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106FE1" w:rsidRDefault="00106FE1" w:rsidP="00EA4AE2">
      <w:pPr>
        <w:ind w:left="1080" w:right="720"/>
        <w:outlineLvl w:val="0"/>
        <w:rPr>
          <w:rFonts w:ascii="Times New Roman" w:eastAsia="Times New Roman" w:hAnsi="Times New Roman" w:cs="Times New Roman"/>
        </w:rPr>
      </w:pPr>
    </w:p>
    <w:p w:rsidR="002B0886" w:rsidRDefault="002B0886" w:rsidP="00EA4AE2">
      <w:pPr>
        <w:ind w:left="1080" w:right="720"/>
        <w:outlineLvl w:val="0"/>
        <w:rPr>
          <w:rFonts w:ascii="Times New Roman" w:eastAsia="Times New Roman" w:hAnsi="Times New Roman" w:cs="Times New Roman"/>
        </w:rPr>
        <w:sectPr w:rsidR="002B0886" w:rsidSect="004C1BAD">
          <w:pgSz w:w="12240" w:h="15840"/>
          <w:pgMar w:top="1080" w:right="900" w:bottom="1080" w:left="360" w:header="720" w:footer="720" w:gutter="432"/>
          <w:cols w:space="720"/>
          <w:docGrid w:linePitch="360"/>
        </w:sectPr>
      </w:pPr>
    </w:p>
    <w:p w:rsidR="00A566CA" w:rsidRDefault="00A566CA" w:rsidP="00EA4AE2">
      <w:pPr>
        <w:ind w:left="1080" w:right="720"/>
        <w:outlineLvl w:val="0"/>
        <w:rPr>
          <w:rFonts w:ascii="Times New Roman" w:eastAsia="Times New Roman" w:hAnsi="Times New Roman" w:cs="Times New Roman"/>
        </w:rPr>
      </w:pPr>
    </w:p>
    <w:tbl>
      <w:tblPr>
        <w:tblW w:w="12240" w:type="dxa"/>
        <w:tblInd w:w="-702" w:type="dxa"/>
        <w:tblLook w:val="04A0"/>
      </w:tblPr>
      <w:tblGrid>
        <w:gridCol w:w="12240"/>
      </w:tblGrid>
      <w:tr w:rsidR="00A566CA" w:rsidRPr="00B15DF7" w:rsidTr="00A566CA">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B15DF7" w:rsidRDefault="00A566CA" w:rsidP="00A566CA">
            <w:pPr>
              <w:outlineLvl w:val="0"/>
              <w:rPr>
                <w:rFonts w:eastAsia="Times New Roman"/>
                <w:bCs/>
                <w:color w:val="32525C"/>
                <w:sz w:val="28"/>
                <w:szCs w:val="28"/>
              </w:rPr>
            </w:pPr>
          </w:p>
          <w:p w:rsidR="00A566CA" w:rsidRPr="0085122C" w:rsidRDefault="00A566CA" w:rsidP="00A566CA">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A566CA" w:rsidRDefault="00A566CA" w:rsidP="00A566CA"/>
    <w:p w:rsidR="00A566CA" w:rsidRPr="00B15DF7" w:rsidRDefault="00A566CA" w:rsidP="00A566CA"/>
    <w:p w:rsidR="00A566CA" w:rsidRPr="004F673A" w:rsidRDefault="00A566CA" w:rsidP="00A566CA">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00773718">
        <w:rPr>
          <w:rFonts w:asciiTheme="majorHAnsi" w:eastAsia="Times New Roman" w:hAnsiTheme="majorHAnsi" w:cstheme="majorHAnsi"/>
          <w:b/>
          <w:bCs/>
          <w:color w:val="2A363C" w:themeColor="accent5" w:themeShade="80"/>
          <w:sz w:val="22"/>
          <w:szCs w:val="22"/>
        </w:rPr>
        <w:tab/>
      </w:r>
      <w:r w:rsidR="00773718">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773718" w:rsidRPr="00B15DF7" w:rsidRDefault="00773718" w:rsidP="00773718">
      <w:pPr>
        <w:tabs>
          <w:tab w:val="left" w:pos="2160"/>
        </w:tabs>
        <w:ind w:left="720" w:right="634"/>
        <w:rPr>
          <w:rFonts w:ascii="Times New Roman" w:hAnsi="Times New Roman" w:cs="Times New Roman"/>
          <w:color w:val="000000" w:themeColor="text1"/>
        </w:rPr>
      </w:pPr>
      <w:r>
        <w:rPr>
          <w:rFonts w:ascii="Times New Roman" w:eastAsia="Times New Roman" w:hAnsi="Times New Roman" w:cs="Times New Roman"/>
          <w:bCs/>
        </w:rPr>
        <w:t xml:space="preserve">For LRAPA:  </w:t>
      </w:r>
      <w:r w:rsidRPr="002B0886">
        <w:rPr>
          <w:rFonts w:ascii="Times New Roman" w:eastAsia="Times New Roman" w:hAnsi="Times New Roman" w:cs="Times New Roman"/>
          <w:bCs/>
          <w:highlight w:val="yellow"/>
        </w:rPr>
        <w:t>Enter t</w:t>
      </w:r>
      <w:r w:rsidRPr="002B0886">
        <w:rPr>
          <w:rFonts w:ascii="Times New Roman" w:hAnsi="Times New Roman" w:cs="Times New Roman"/>
          <w:color w:val="000000" w:themeColor="text1"/>
          <w:highlight w:val="yellow"/>
        </w:rPr>
        <w:t>ext here</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2B0886">
        <w:rPr>
          <w:rFonts w:ascii="Times New Roman" w:eastAsia="Times New Roman" w:hAnsi="Times New Roman" w:cs="Times New Roman"/>
          <w:bCs/>
          <w:highlight w:val="yellow"/>
        </w:rPr>
        <w:t>Enter t</w:t>
      </w:r>
      <w:r w:rsidRPr="002B0886">
        <w:rPr>
          <w:rFonts w:ascii="Times New Roman" w:hAnsi="Times New Roman" w:cs="Times New Roman"/>
          <w:color w:val="000000" w:themeColor="text1"/>
          <w:highlight w:val="yellow"/>
        </w:rPr>
        <w:t>ext here</w:t>
      </w:r>
    </w:p>
    <w:p w:rsidR="00A566CA" w:rsidRPr="00B15DF7" w:rsidRDefault="00773718" w:rsidP="00773718">
      <w:pPr>
        <w:tabs>
          <w:tab w:val="left" w:pos="2070"/>
        </w:tabs>
        <w:ind w:left="720" w:right="634"/>
        <w:rPr>
          <w:rFonts w:ascii="Times New Roman" w:hAnsi="Times New Roman" w:cs="Times New Roman"/>
          <w:color w:val="000000" w:themeColor="text1"/>
        </w:rPr>
      </w:pPr>
      <w:r>
        <w:rPr>
          <w:rFonts w:ascii="Times New Roman" w:eastAsia="Times New Roman" w:hAnsi="Times New Roman" w:cs="Times New Roman"/>
          <w:bCs/>
        </w:rPr>
        <w:t xml:space="preserve">For DEQ: </w:t>
      </w:r>
      <w:r>
        <w:rPr>
          <w:rFonts w:ascii="Times New Roman" w:eastAsia="Times New Roman" w:hAnsi="Times New Roman" w:cs="Times New Roman"/>
          <w:bCs/>
        </w:rPr>
        <w:tab/>
      </w:r>
      <w:r w:rsidR="00A566CA">
        <w:rPr>
          <w:rFonts w:ascii="Times New Roman" w:eastAsia="Times New Roman" w:hAnsi="Times New Roman" w:cs="Times New Roman"/>
          <w:bCs/>
        </w:rPr>
        <w:t>Air Quality</w:t>
      </w:r>
      <w:r w:rsidR="00A566CA" w:rsidRPr="00B15DF7">
        <w:rPr>
          <w:rFonts w:ascii="Times New Roman" w:eastAsia="Times New Roman" w:hAnsi="Times New Roman" w:cs="Times New Roman"/>
          <w:bCs/>
        </w:rPr>
        <w:tab/>
      </w:r>
      <w:r w:rsidR="00A566CA">
        <w:rPr>
          <w:rFonts w:ascii="Times New Roman" w:eastAsia="Times New Roman" w:hAnsi="Times New Roman" w:cs="Times New Roman"/>
          <w:bCs/>
        </w:rPr>
        <w:tab/>
      </w:r>
      <w:r w:rsidR="00A566CA">
        <w:rPr>
          <w:rFonts w:ascii="Times New Roman" w:eastAsia="Times New Roman" w:hAnsi="Times New Roman" w:cs="Times New Roman"/>
          <w:bCs/>
        </w:rPr>
        <w:tab/>
      </w:r>
      <w:r w:rsidR="00A566CA">
        <w:rPr>
          <w:rFonts w:ascii="Times New Roman" w:eastAsia="Times New Roman" w:hAnsi="Times New Roman" w:cs="Times New Roman"/>
          <w:bCs/>
        </w:rPr>
        <w:tab/>
      </w:r>
      <w:r w:rsidR="00A566CA">
        <w:rPr>
          <w:rFonts w:ascii="Times New Roman" w:eastAsia="Times New Roman" w:hAnsi="Times New Roman" w:cs="Times New Roman"/>
          <w:bCs/>
        </w:rPr>
        <w:tab/>
      </w:r>
      <w:r w:rsidR="00A566CA" w:rsidRPr="002B0886">
        <w:rPr>
          <w:rFonts w:ascii="Times New Roman" w:eastAsia="Times New Roman" w:hAnsi="Times New Roman" w:cs="Times New Roman"/>
          <w:bCs/>
          <w:highlight w:val="yellow"/>
        </w:rPr>
        <w:t>Enter t</w:t>
      </w:r>
      <w:r w:rsidR="00A566CA" w:rsidRPr="002B0886">
        <w:rPr>
          <w:rFonts w:ascii="Times New Roman" w:hAnsi="Times New Roman" w:cs="Times New Roman"/>
          <w:color w:val="000000" w:themeColor="text1"/>
          <w:highlight w:val="yellow"/>
        </w:rPr>
        <w:t>ext here</w:t>
      </w:r>
    </w:p>
    <w:p w:rsidR="00A566CA" w:rsidRDefault="00A566CA" w:rsidP="00A566CA">
      <w:pPr>
        <w:ind w:left="360" w:right="630"/>
      </w:pPr>
    </w:p>
    <w:p w:rsidR="00A566CA" w:rsidRPr="00B15DF7" w:rsidRDefault="00A566CA" w:rsidP="00A566CA">
      <w:pPr>
        <w:ind w:left="360" w:right="630"/>
      </w:pPr>
      <w:r w:rsidRPr="00EF1AD6">
        <w:rPr>
          <w:rFonts w:asciiTheme="minorHAnsi" w:hAnsiTheme="minorHAnsi" w:cstheme="minorHAnsi"/>
          <w:b/>
          <w:sz w:val="22"/>
          <w:szCs w:val="22"/>
          <w:highlight w:val="yellow"/>
        </w:rPr>
        <w:t>MARGARE</w:t>
      </w:r>
      <w:r>
        <w:rPr>
          <w:rFonts w:asciiTheme="minorHAnsi" w:hAnsiTheme="minorHAnsi" w:cstheme="minorHAnsi"/>
          <w:b/>
          <w:sz w:val="22"/>
          <w:szCs w:val="22"/>
          <w:highlight w:val="yellow"/>
        </w:rPr>
        <w:t>T,</w:t>
      </w:r>
      <w:r w:rsidRPr="00F24A15">
        <w:rPr>
          <w:rFonts w:asciiTheme="minorHAnsi" w:hAnsiTheme="minorHAnsi" w:cstheme="minorHAnsi"/>
          <w:b/>
          <w:sz w:val="22"/>
          <w:szCs w:val="22"/>
          <w:highlight w:val="yellow"/>
        </w:rPr>
        <w:t xml:space="preserve"> </w:t>
      </w:r>
      <w:r w:rsidRPr="00F24A15">
        <w:rPr>
          <w:rFonts w:asciiTheme="minorHAnsi" w:hAnsiTheme="minorHAnsi" w:cstheme="minorHAnsi"/>
          <w:sz w:val="22"/>
          <w:szCs w:val="22"/>
          <w:highlight w:val="yellow"/>
        </w:rPr>
        <w:t xml:space="preserve">WE’LL NEED TO ASK THE REVIEWERS </w:t>
      </w:r>
      <w:r w:rsidR="002B0886">
        <w:rPr>
          <w:rFonts w:asciiTheme="minorHAnsi" w:hAnsiTheme="minorHAnsi" w:cstheme="minorHAnsi"/>
          <w:sz w:val="22"/>
          <w:szCs w:val="22"/>
          <w:highlight w:val="yellow"/>
        </w:rPr>
        <w:t>IF THER ARE OTHER RULES THAT NEED AMENDING</w:t>
      </w:r>
      <w:r w:rsidRPr="00F24A15">
        <w:rPr>
          <w:rFonts w:asciiTheme="minorHAnsi" w:hAnsiTheme="minorHAnsi" w:cstheme="minorHAnsi"/>
          <w:sz w:val="22"/>
          <w:szCs w:val="22"/>
          <w:highlight w:val="yellow"/>
        </w:rPr>
        <w:t>.</w:t>
      </w:r>
    </w:p>
    <w:p w:rsidR="00A566CA" w:rsidRPr="004F673A" w:rsidRDefault="00A566CA" w:rsidP="00A566CA">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A566CA" w:rsidRPr="00B15DF7" w:rsidRDefault="00A566CA" w:rsidP="00A566CA">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A566CA" w:rsidRPr="00B15DF7" w:rsidRDefault="00A566CA" w:rsidP="00A566CA">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1F032EDFA9124B6B9E6CE53CB02EECF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200</w:t>
      </w:r>
      <w:r w:rsidRPr="00B15DF7">
        <w:rPr>
          <w:rFonts w:ascii="Times New Roman" w:hAnsi="Times New Roman" w:cs="Times New Roman"/>
          <w:color w:val="000000" w:themeColor="text1"/>
        </w:rPr>
        <w:tab/>
      </w:r>
      <w:r>
        <w:rPr>
          <w:rFonts w:ascii="Times New Roman" w:hAnsi="Times New Roman" w:cs="Times New Roman"/>
          <w:color w:val="000000" w:themeColor="text1"/>
        </w:rPr>
        <w:t>0040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1F032EDFA9124B6B9E6CE53CB02EECFC"/>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SIP</w:t>
          </w:r>
        </w:sdtContent>
      </w:sdt>
    </w:p>
    <w:p w:rsidR="00A566CA" w:rsidRPr="00B15DF7" w:rsidRDefault="00A566CA" w:rsidP="00A566CA">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590B19B2E26845BEAE7364041D8AF4DA"/>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590B19B2E26845BEAE7364041D8AF4DA"/>
          </w:placeholder>
          <w:showingPlcHdr/>
          <w:dropDownList>
            <w:listItem w:value="Choose an item."/>
            <w:listItem w:displayText="SIP" w:value="SIP"/>
            <w:listItem w:displayText="Land use" w:value="Land use"/>
            <w:listItem w:displayText="SIP &amp; Land use" w:value="SIP &amp; Land use"/>
          </w:dropDownList>
        </w:sdtPr>
        <w:sdtContent>
          <w:r w:rsidR="00F3196A" w:rsidRPr="00B15DF7">
            <w:rPr>
              <w:rStyle w:val="PlaceholderText"/>
              <w:rFonts w:ascii="Times New Roman" w:hAnsi="Times New Roman" w:cs="Times New Roman"/>
              <w:color w:val="000000" w:themeColor="text1"/>
            </w:rPr>
            <w:t>Choose an item.</w:t>
          </w:r>
        </w:sdtContent>
      </w:sdt>
    </w:p>
    <w:p w:rsidR="00A566CA" w:rsidRPr="00B15DF7" w:rsidRDefault="00A566CA" w:rsidP="00A566CA">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1B697267454F47FA80D13714A0FBCA54"/>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1B697267454F47FA80D13714A0FBCA54"/>
          </w:placeholder>
          <w:showingPlcHdr/>
          <w:dropDownList>
            <w:listItem w:value="Choose an item."/>
            <w:listItem w:displayText="SIP" w:value="SIP"/>
            <w:listItem w:displayText="Land use" w:value="Land use"/>
            <w:listItem w:displayText="SIP &amp; Land use" w:value="SIP &amp; Land use"/>
          </w:dropDownList>
        </w:sdtPr>
        <w:sdtContent>
          <w:r w:rsidR="00F3196A" w:rsidRPr="00B15DF7">
            <w:rPr>
              <w:rStyle w:val="PlaceholderText"/>
              <w:rFonts w:ascii="Times New Roman" w:hAnsi="Times New Roman" w:cs="Times New Roman"/>
              <w:color w:val="000000" w:themeColor="text1"/>
            </w:rPr>
            <w:t>Choose an item.</w:t>
          </w:r>
        </w:sdtContent>
      </w:sdt>
    </w:p>
    <w:p w:rsidR="00A566CA" w:rsidRPr="00B15DF7" w:rsidRDefault="00A566CA" w:rsidP="003B198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A566CA" w:rsidRPr="00B15DF7" w:rsidRDefault="00A566CA" w:rsidP="00A566CA">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566CA" w:rsidRPr="00B15DF7" w:rsidRDefault="00A566CA" w:rsidP="00A566CA">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is a land use program.</w:t>
      </w:r>
    </w:p>
    <w:p w:rsidR="00A566CA" w:rsidRPr="00B15DF7" w:rsidRDefault="00A566CA" w:rsidP="00A566CA">
      <w:pPr>
        <w:ind w:left="360"/>
        <w:rPr>
          <w:rFonts w:ascii="Times New Roman" w:hAnsi="Times New Roman" w:cs="Times New Roman"/>
          <w:color w:val="000000" w:themeColor="text1"/>
        </w:rPr>
      </w:pPr>
    </w:p>
    <w:p w:rsidR="00A566CA" w:rsidRPr="000D07CA" w:rsidRDefault="00A566CA" w:rsidP="00A566CA">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A566CA" w:rsidRDefault="00A566CA" w:rsidP="00A566CA">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ORS 468.020, 468</w:t>
      </w:r>
      <w:r>
        <w:rPr>
          <w:rFonts w:ascii="Times New Roman" w:eastAsia="Times New Roman" w:hAnsi="Times New Roman" w:cs="Times New Roman"/>
          <w:bCs/>
          <w:color w:val="000000" w:themeColor="text1"/>
        </w:rPr>
        <w:t>A</w:t>
      </w:r>
      <w:r w:rsidRPr="00CB54E6">
        <w:rPr>
          <w:rFonts w:ascii="Times New Roman" w:eastAsia="Times New Roman" w:hAnsi="Times New Roman" w:cs="Times New Roman"/>
          <w:bCs/>
          <w:color w:val="000000" w:themeColor="text1"/>
        </w:rPr>
        <w:t>.0</w:t>
      </w:r>
      <w:r>
        <w:rPr>
          <w:rFonts w:ascii="Times New Roman" w:eastAsia="Times New Roman" w:hAnsi="Times New Roman" w:cs="Times New Roman"/>
          <w:bCs/>
          <w:color w:val="000000" w:themeColor="text1"/>
        </w:rPr>
        <w:t>2</w:t>
      </w:r>
      <w:r w:rsidRPr="00CB54E6">
        <w:rPr>
          <w:rFonts w:ascii="Times New Roman" w:eastAsia="Times New Roman" w:hAnsi="Times New Roman" w:cs="Times New Roman"/>
          <w:bCs/>
          <w:color w:val="000000" w:themeColor="text1"/>
        </w:rPr>
        <w:t>5</w:t>
      </w:r>
      <w:r w:rsidR="00F3196A">
        <w:rPr>
          <w:rFonts w:ascii="Times New Roman" w:eastAsia="Times New Roman" w:hAnsi="Times New Roman" w:cs="Times New Roman"/>
          <w:bCs/>
          <w:color w:val="000000" w:themeColor="text1"/>
        </w:rPr>
        <w:t xml:space="preserve"> and 468A.460</w:t>
      </w:r>
      <w:r w:rsidR="002B0886">
        <w:rPr>
          <w:rFonts w:ascii="Times New Roman" w:eastAsia="Times New Roman" w:hAnsi="Times New Roman" w:cs="Times New Roman"/>
          <w:bCs/>
          <w:color w:val="000000" w:themeColor="text1"/>
        </w:rPr>
        <w:t xml:space="preserve"> </w:t>
      </w:r>
      <w:r w:rsidR="002B0886" w:rsidRPr="002B0886">
        <w:rPr>
          <w:rFonts w:ascii="Times New Roman" w:eastAsia="Times New Roman" w:hAnsi="Times New Roman" w:cs="Times New Roman"/>
          <w:bCs/>
          <w:color w:val="000000" w:themeColor="text1"/>
          <w:highlight w:val="yellow"/>
        </w:rPr>
        <w:t>ARE THER</w:t>
      </w:r>
      <w:r w:rsidR="00773718">
        <w:rPr>
          <w:rFonts w:ascii="Times New Roman" w:eastAsia="Times New Roman" w:hAnsi="Times New Roman" w:cs="Times New Roman"/>
          <w:bCs/>
          <w:color w:val="000000" w:themeColor="text1"/>
          <w:highlight w:val="yellow"/>
        </w:rPr>
        <w:t>E</w:t>
      </w:r>
      <w:r w:rsidR="002B0886" w:rsidRPr="002B0886">
        <w:rPr>
          <w:rFonts w:ascii="Times New Roman" w:eastAsia="Times New Roman" w:hAnsi="Times New Roman" w:cs="Times New Roman"/>
          <w:bCs/>
          <w:color w:val="000000" w:themeColor="text1"/>
          <w:highlight w:val="yellow"/>
        </w:rPr>
        <w:t xml:space="preserve"> OTHERS</w:t>
      </w:r>
      <w:r w:rsidR="00773718">
        <w:rPr>
          <w:rFonts w:ascii="Times New Roman" w:eastAsia="Times New Roman" w:hAnsi="Times New Roman" w:cs="Times New Roman"/>
          <w:bCs/>
          <w:color w:val="000000" w:themeColor="text1"/>
          <w:highlight w:val="yellow"/>
        </w:rPr>
        <w:t>? DID ANYONE VERIFY</w:t>
      </w:r>
      <w:r w:rsidR="002B0886" w:rsidRPr="002B0886">
        <w:rPr>
          <w:rFonts w:ascii="Times New Roman" w:eastAsia="Times New Roman" w:hAnsi="Times New Roman" w:cs="Times New Roman"/>
          <w:bCs/>
          <w:color w:val="000000" w:themeColor="text1"/>
          <w:highlight w:val="yellow"/>
        </w:rPr>
        <w:t>?</w:t>
      </w:r>
    </w:p>
    <w:p w:rsidR="00A566CA" w:rsidRPr="000D07CA" w:rsidRDefault="00A566CA" w:rsidP="00A566CA">
      <w:pPr>
        <w:ind w:left="720"/>
        <w:rPr>
          <w:rFonts w:ascii="Times New Roman" w:eastAsia="Times New Roman" w:hAnsi="Times New Roman" w:cs="Times New Roman"/>
          <w:bCs/>
          <w:color w:val="000000" w:themeColor="text1"/>
        </w:rPr>
      </w:pPr>
    </w:p>
    <w:p w:rsidR="00A566CA" w:rsidRPr="000D07CA" w:rsidRDefault="00A566CA" w:rsidP="00A566CA">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566CA" w:rsidRDefault="00A566CA" w:rsidP="00A566CA">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3B198D">
        <w:rPr>
          <w:rFonts w:ascii="Times New Roman" w:eastAsia="Times New Roman" w:hAnsi="Times New Roman" w:cs="Times New Roman"/>
          <w:bCs/>
          <w:color w:val="000000" w:themeColor="text1"/>
        </w:rPr>
        <w:t xml:space="preserve">LRAPA Titles </w:t>
      </w:r>
      <w:r w:rsidR="003B198D" w:rsidRPr="00E77902">
        <w:rPr>
          <w:rFonts w:ascii="Times New Roman" w:eastAsia="Times New Roman" w:hAnsi="Times New Roman" w:cs="Times New Roman"/>
          <w:bCs/>
          <w:color w:val="000000" w:themeColor="text1"/>
          <w:highlight w:val="yellow"/>
        </w:rPr>
        <w:t>13 and 14</w:t>
      </w:r>
    </w:p>
    <w:p w:rsidR="00A566CA" w:rsidRDefault="00A566CA" w:rsidP="00A566CA">
      <w:pPr>
        <w:ind w:left="360"/>
        <w:rPr>
          <w:rFonts w:ascii="Times New Roman" w:eastAsia="Times New Roman" w:hAnsi="Times New Roman" w:cs="Times New Roman"/>
          <w:bCs/>
          <w:color w:val="000000" w:themeColor="text1"/>
        </w:rPr>
      </w:pPr>
    </w:p>
    <w:p w:rsidR="00A566CA" w:rsidRPr="00CB54E6" w:rsidRDefault="00A566CA" w:rsidP="00A566CA">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A566CA" w:rsidRDefault="00A566CA" w:rsidP="00A566CA">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Pr="002B0886">
        <w:rPr>
          <w:rFonts w:ascii="Times New Roman" w:eastAsia="Times New Roman" w:hAnsi="Times New Roman" w:cs="Times New Roman"/>
          <w:bCs/>
          <w:color w:val="000000" w:themeColor="text1"/>
          <w:highlight w:val="yellow"/>
        </w:rPr>
        <w:t>Enter here</w:t>
      </w:r>
      <w:r w:rsidRPr="002B0886">
        <w:rPr>
          <w:rFonts w:ascii="Times New Roman" w:eastAsia="Times New Roman" w:hAnsi="Times New Roman" w:cs="Times New Roman"/>
          <w:bCs/>
          <w:color w:val="000000" w:themeColor="text1"/>
          <w:highlight w:val="yellow"/>
        </w:rPr>
        <w:tab/>
      </w:r>
      <w:r w:rsidRPr="002B0886">
        <w:rPr>
          <w:rFonts w:ascii="Times New Roman" w:eastAsia="Times New Roman" w:hAnsi="Times New Roman" w:cs="Times New Roman"/>
          <w:bCs/>
          <w:color w:val="702C1C" w:themeColor="accent1" w:themeShade="80"/>
          <w:highlight w:val="yellow"/>
        </w:rPr>
        <w:t>[ENTER BILL #]</w:t>
      </w:r>
      <w:r w:rsidRPr="002B0886">
        <w:rPr>
          <w:rFonts w:ascii="Times New Roman" w:eastAsia="Times New Roman" w:hAnsi="Times New Roman" w:cs="Times New Roman"/>
          <w:bCs/>
          <w:color w:val="0070C0"/>
          <w:highlight w:val="yellow"/>
        </w:rPr>
        <w:t xml:space="preserve"> </w:t>
      </w:r>
      <w:r w:rsidRPr="002B0886">
        <w:rPr>
          <w:rFonts w:ascii="Times New Roman" w:eastAsia="Times New Roman" w:hAnsi="Times New Roman" w:cs="Times New Roman"/>
          <w:bCs/>
          <w:color w:val="000000" w:themeColor="text1"/>
          <w:highlight w:val="yellow"/>
        </w:rPr>
        <w:t>Enter here</w:t>
      </w:r>
      <w:r w:rsidRPr="002B0886">
        <w:rPr>
          <w:rFonts w:ascii="Times New Roman" w:eastAsia="Times New Roman" w:hAnsi="Times New Roman" w:cs="Times New Roman"/>
          <w:bCs/>
          <w:color w:val="000000" w:themeColor="text1"/>
          <w:highlight w:val="yellow"/>
        </w:rPr>
        <w:tab/>
        <w:t>yyyy</w:t>
      </w:r>
      <w:r>
        <w:rPr>
          <w:rFonts w:ascii="Times New Roman" w:eastAsia="Times New Roman" w:hAnsi="Times New Roman" w:cs="Times New Roman"/>
          <w:bCs/>
          <w:color w:val="000000" w:themeColor="text1"/>
        </w:rPr>
        <w:t xml:space="preserve"> </w:t>
      </w:r>
    </w:p>
    <w:p w:rsidR="00A566CA" w:rsidRDefault="00A566CA" w:rsidP="00A566CA">
      <w:pPr>
        <w:ind w:left="360"/>
        <w:rPr>
          <w:rFonts w:asciiTheme="majorHAnsi" w:eastAsia="Times New Roman" w:hAnsiTheme="majorHAnsi" w:cstheme="majorHAnsi"/>
          <w:bCs/>
          <w:color w:val="504938"/>
          <w:sz w:val="22"/>
          <w:szCs w:val="22"/>
        </w:rPr>
      </w:pPr>
    </w:p>
    <w:p w:rsidR="00A566CA" w:rsidRPr="0098522D" w:rsidRDefault="00A566CA" w:rsidP="00A566CA">
      <w:pPr>
        <w:spacing w:after="120"/>
        <w:ind w:left="360" w:right="18"/>
        <w:outlineLvl w:val="0"/>
        <w:rPr>
          <w:rFonts w:ascii="Times New Roman" w:eastAsia="Times New Roman" w:hAnsi="Times New Roman" w:cs="Times New Roman"/>
          <w:color w:val="504938"/>
          <w:sz w:val="22"/>
          <w:szCs w:val="22"/>
          <w:u w:val="single"/>
        </w:rPr>
      </w:pPr>
      <w:bookmarkStart w:id="18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83"/>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183.335(2)(b)(C)</w:t>
        </w:r>
      </w:hyperlink>
    </w:p>
    <w:p w:rsidR="00A566CA" w:rsidRPr="006D34D0" w:rsidRDefault="00A566CA" w:rsidP="00A566CA">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ook w:val="04A0"/>
      </w:tblPr>
      <w:tblGrid>
        <w:gridCol w:w="4590"/>
        <w:gridCol w:w="4626"/>
      </w:tblGrid>
      <w:tr w:rsidR="00A566CA" w:rsidTr="00A566CA">
        <w:tc>
          <w:tcPr>
            <w:tcW w:w="4590" w:type="dxa"/>
            <w:tcBorders>
              <w:top w:val="double" w:sz="4" w:space="0" w:color="auto"/>
              <w:left w:val="double" w:sz="4" w:space="0" w:color="auto"/>
            </w:tcBorders>
            <w:shd w:val="clear" w:color="auto" w:fill="008272"/>
          </w:tcPr>
          <w:p w:rsidR="00A566CA" w:rsidRPr="00D27525" w:rsidRDefault="00A566CA" w:rsidP="00A566CA">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A566CA" w:rsidRPr="00D27525" w:rsidRDefault="00A566CA" w:rsidP="00A566CA">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A566CA" w:rsidTr="00A566CA">
        <w:tc>
          <w:tcPr>
            <w:tcW w:w="4590" w:type="dxa"/>
            <w:tcBorders>
              <w:left w:val="double" w:sz="4" w:space="0" w:color="auto"/>
            </w:tcBorders>
          </w:tcPr>
          <w:p w:rsidR="00A566CA" w:rsidRPr="00D27525" w:rsidRDefault="003B198D" w:rsidP="003B198D">
            <w:pPr>
              <w:ind w:left="0" w:right="1008"/>
              <w:rPr>
                <w:rFonts w:ascii="Times New Roman" w:eastAsia="Times New Roman" w:hAnsi="Times New Roman" w:cs="Times New Roman"/>
                <w:bCs/>
                <w:color w:val="000000" w:themeColor="text1"/>
                <w:sz w:val="24"/>
                <w:szCs w:val="24"/>
              </w:rPr>
            </w:pPr>
            <w:r w:rsidRPr="00EF658E">
              <w:rPr>
                <w:rFonts w:ascii="Times New Roman" w:hAnsi="Times New Roman"/>
                <w:sz w:val="20"/>
              </w:rPr>
              <w:t>LRAPA Title</w:t>
            </w:r>
            <w:r>
              <w:rPr>
                <w:rFonts w:ascii="Times New Roman" w:hAnsi="Times New Roman"/>
                <w:sz w:val="20"/>
              </w:rPr>
              <w:t>s</w:t>
            </w:r>
          </w:p>
        </w:tc>
        <w:tc>
          <w:tcPr>
            <w:tcW w:w="4626" w:type="dxa"/>
            <w:tcBorders>
              <w:right w:val="double" w:sz="4" w:space="0" w:color="auto"/>
            </w:tcBorders>
          </w:tcPr>
          <w:p w:rsidR="003B198D" w:rsidRDefault="000E56C7" w:rsidP="003B198D">
            <w:pPr>
              <w:autoSpaceDE w:val="0"/>
              <w:autoSpaceDN w:val="0"/>
              <w:adjustRightInd w:val="0"/>
              <w:ind w:left="0"/>
              <w:rPr>
                <w:rFonts w:ascii="Times New Roman" w:hAnsi="Times New Roman"/>
                <w:sz w:val="20"/>
              </w:rPr>
            </w:pPr>
            <w:hyperlink r:id="rId11" w:history="1">
              <w:r w:rsidR="003B198D" w:rsidRPr="00AC128D">
                <w:rPr>
                  <w:rStyle w:val="Hyperlink"/>
                  <w:rFonts w:ascii="Times New Roman" w:hAnsi="Times New Roman"/>
                  <w:sz w:val="20"/>
                </w:rPr>
                <w:t>www.lrapa.org</w:t>
              </w:r>
            </w:hyperlink>
            <w:r w:rsidR="003B198D">
              <w:rPr>
                <w:rFonts w:ascii="Times New Roman" w:hAnsi="Times New Roman"/>
                <w:sz w:val="20"/>
              </w:rPr>
              <w:t xml:space="preserve"> </w:t>
            </w:r>
            <w:r w:rsidR="003B198D" w:rsidRPr="00EF658E">
              <w:rPr>
                <w:rFonts w:ascii="Times New Roman" w:hAnsi="Times New Roman"/>
                <w:sz w:val="20"/>
              </w:rPr>
              <w:t xml:space="preserve">or at </w:t>
            </w:r>
            <w:r w:rsidR="003B198D">
              <w:rPr>
                <w:rFonts w:ascii="Times New Roman" w:hAnsi="Times New Roman"/>
                <w:sz w:val="20"/>
              </w:rPr>
              <w:tab/>
            </w:r>
            <w:r w:rsidR="003B198D" w:rsidRPr="00EF658E">
              <w:rPr>
                <w:rFonts w:ascii="Times New Roman" w:hAnsi="Times New Roman"/>
                <w:sz w:val="20"/>
              </w:rPr>
              <w:t xml:space="preserve">LRAPA office </w:t>
            </w:r>
          </w:p>
          <w:p w:rsidR="003B198D" w:rsidRPr="00EF658E" w:rsidRDefault="003B198D" w:rsidP="003B198D">
            <w:pPr>
              <w:autoSpaceDE w:val="0"/>
              <w:autoSpaceDN w:val="0"/>
              <w:adjustRightInd w:val="0"/>
              <w:ind w:left="1800"/>
              <w:rPr>
                <w:rFonts w:ascii="Times New Roman" w:hAnsi="Times New Roman"/>
                <w:sz w:val="20"/>
              </w:rPr>
            </w:pPr>
            <w:r w:rsidRPr="00EF658E">
              <w:rPr>
                <w:rFonts w:ascii="Times New Roman" w:hAnsi="Times New Roman"/>
                <w:sz w:val="20"/>
              </w:rPr>
              <w:t>1010 Main Street,</w:t>
            </w:r>
          </w:p>
          <w:p w:rsidR="003B198D" w:rsidRPr="00EF658E" w:rsidRDefault="003B198D" w:rsidP="003B198D">
            <w:pPr>
              <w:tabs>
                <w:tab w:val="left" w:pos="360"/>
                <w:tab w:val="right" w:pos="2700"/>
              </w:tabs>
              <w:ind w:left="1800"/>
              <w:rPr>
                <w:rFonts w:ascii="Times New Roman" w:hAnsi="Times New Roman"/>
                <w:sz w:val="20"/>
              </w:rPr>
            </w:pPr>
            <w:r w:rsidRPr="00EF658E">
              <w:rPr>
                <w:rFonts w:ascii="Times New Roman" w:hAnsi="Times New Roman"/>
                <w:sz w:val="20"/>
              </w:rPr>
              <w:t>Springfield, OR 97477</w:t>
            </w:r>
          </w:p>
          <w:p w:rsidR="00A566CA" w:rsidRPr="00D27525" w:rsidRDefault="00A566CA" w:rsidP="00A566CA">
            <w:pPr>
              <w:ind w:left="72" w:right="1008"/>
              <w:rPr>
                <w:rFonts w:ascii="Times New Roman" w:eastAsia="Times New Roman" w:hAnsi="Times New Roman" w:cs="Times New Roman"/>
                <w:bCs/>
                <w:color w:val="000000" w:themeColor="text1"/>
                <w:sz w:val="24"/>
                <w:szCs w:val="24"/>
              </w:rPr>
            </w:pPr>
          </w:p>
        </w:tc>
      </w:tr>
      <w:tr w:rsidR="00A566CA" w:rsidTr="00A566CA">
        <w:tc>
          <w:tcPr>
            <w:tcW w:w="4590" w:type="dxa"/>
            <w:tcBorders>
              <w:left w:val="double" w:sz="4" w:space="0" w:color="auto"/>
              <w:bottom w:val="double" w:sz="4" w:space="0" w:color="auto"/>
            </w:tcBorders>
          </w:tcPr>
          <w:p w:rsidR="00A566CA" w:rsidRPr="002B0886" w:rsidRDefault="002B0886" w:rsidP="00A566CA">
            <w:pPr>
              <w:ind w:left="0" w:right="1008"/>
              <w:rPr>
                <w:rFonts w:ascii="Times New Roman" w:eastAsia="Times New Roman" w:hAnsi="Times New Roman" w:cs="Times New Roman"/>
                <w:bCs/>
                <w:color w:val="000000" w:themeColor="text1"/>
                <w:sz w:val="24"/>
                <w:szCs w:val="24"/>
                <w:highlight w:val="yellow"/>
              </w:rPr>
            </w:pPr>
            <w:r w:rsidRPr="002B0886">
              <w:rPr>
                <w:rFonts w:ascii="Times New Roman" w:eastAsia="Times New Roman" w:hAnsi="Times New Roman" w:cs="Times New Roman"/>
                <w:bCs/>
                <w:color w:val="000000" w:themeColor="text1"/>
                <w:sz w:val="24"/>
                <w:szCs w:val="24"/>
                <w:highlight w:val="yellow"/>
              </w:rPr>
              <w:t>OTHERS</w:t>
            </w:r>
          </w:p>
        </w:tc>
        <w:tc>
          <w:tcPr>
            <w:tcW w:w="4626" w:type="dxa"/>
            <w:tcBorders>
              <w:bottom w:val="double" w:sz="4" w:space="0" w:color="auto"/>
              <w:right w:val="double" w:sz="4" w:space="0" w:color="auto"/>
            </w:tcBorders>
          </w:tcPr>
          <w:p w:rsidR="00A566CA" w:rsidRPr="00D27525" w:rsidRDefault="00A566CA" w:rsidP="00A566CA">
            <w:pPr>
              <w:ind w:left="72" w:right="1008"/>
              <w:rPr>
                <w:rFonts w:ascii="Times New Roman" w:eastAsia="Times New Roman" w:hAnsi="Times New Roman" w:cs="Times New Roman"/>
                <w:bCs/>
                <w:color w:val="000000" w:themeColor="text1"/>
                <w:sz w:val="24"/>
                <w:szCs w:val="24"/>
              </w:rPr>
            </w:pPr>
          </w:p>
        </w:tc>
      </w:tr>
    </w:tbl>
    <w:p w:rsidR="00A566CA" w:rsidRDefault="00A566CA" w:rsidP="00A566CA">
      <w:pPr>
        <w:ind w:left="720" w:right="1008"/>
        <w:rPr>
          <w:rFonts w:ascii="Times New Roman" w:eastAsia="Times New Roman" w:hAnsi="Times New Roman" w:cs="Times New Roman"/>
          <w:bCs/>
          <w:color w:val="000000" w:themeColor="text1"/>
        </w:rPr>
      </w:pPr>
    </w:p>
    <w:p w:rsidR="00A566CA" w:rsidRDefault="00A566CA" w:rsidP="00A566CA">
      <w:pPr>
        <w:ind w:left="720" w:right="1008"/>
        <w:rPr>
          <w:rFonts w:ascii="Times New Roman" w:eastAsia="Times New Roman" w:hAnsi="Times New Roman" w:cs="Times New Roman"/>
          <w:bCs/>
          <w:color w:val="000000" w:themeColor="text1"/>
        </w:rPr>
      </w:pPr>
    </w:p>
    <w:p w:rsidR="00A566CA" w:rsidRDefault="00A566CA" w:rsidP="00A566CA">
      <w:pPr>
        <w:ind w:left="0"/>
        <w:outlineLvl w:val="0"/>
        <w:rPr>
          <w:rFonts w:eastAsia="Times New Roman"/>
          <w:bCs/>
          <w:color w:val="32525C"/>
          <w:sz w:val="28"/>
          <w:szCs w:val="28"/>
        </w:rPr>
        <w:sectPr w:rsidR="00A566CA" w:rsidSect="004C1BAD">
          <w:pgSz w:w="12240" w:h="15840"/>
          <w:pgMar w:top="1080" w:right="90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A566CA" w:rsidRPr="00B15DF7" w:rsidTr="00A566CA">
        <w:trPr>
          <w:trHeight w:val="613"/>
        </w:trPr>
        <w:tc>
          <w:tcPr>
            <w:tcW w:w="12240" w:type="dxa"/>
            <w:shd w:val="clear" w:color="000000" w:fill="E2DDDB" w:themeFill="text2" w:themeFillTint="33"/>
            <w:noWrap/>
            <w:vAlign w:val="bottom"/>
            <w:hideMark/>
          </w:tcPr>
          <w:p w:rsidR="00A566CA" w:rsidRPr="00680EF2" w:rsidRDefault="00A566CA" w:rsidP="00A566CA">
            <w:pPr>
              <w:ind w:left="0"/>
              <w:outlineLvl w:val="0"/>
              <w:rPr>
                <w:rFonts w:eastAsia="Times New Roman"/>
                <w:bCs/>
                <w:color w:val="32525C"/>
                <w:sz w:val="28"/>
                <w:szCs w:val="28"/>
              </w:rPr>
            </w:pPr>
          </w:p>
          <w:p w:rsidR="00A566CA" w:rsidRPr="00680EF2" w:rsidRDefault="00A566CA" w:rsidP="00A566CA">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A566CA" w:rsidRDefault="00A566CA" w:rsidP="00A566CA">
      <w:pPr>
        <w:ind w:left="360"/>
      </w:pPr>
    </w:p>
    <w:p w:rsidR="00A566CA" w:rsidRDefault="00A566CA" w:rsidP="00A566CA">
      <w:pPr>
        <w:ind w:left="360"/>
        <w:rPr>
          <w:rFonts w:asciiTheme="minorHAnsi" w:hAnsiTheme="minorHAnsi" w:cstheme="minorHAnsi"/>
          <w:sz w:val="22"/>
          <w:szCs w:val="22"/>
        </w:rPr>
      </w:pPr>
      <w:r>
        <w:rPr>
          <w:rFonts w:asciiTheme="minorHAnsi" w:hAnsiTheme="minorHAnsi" w:cstheme="minorHAnsi"/>
          <w:sz w:val="22"/>
          <w:szCs w:val="22"/>
        </w:rPr>
        <w:t>This rule proposal does not involve fees.</w:t>
      </w:r>
    </w:p>
    <w:p w:rsidR="00A566CA" w:rsidRPr="00AA26D5" w:rsidRDefault="00A566CA" w:rsidP="00A566CA">
      <w:pPr>
        <w:ind w:left="360"/>
        <w:rPr>
          <w:rFonts w:asciiTheme="minorHAnsi" w:hAnsiTheme="minorHAnsi" w:cstheme="minorHAnsi"/>
          <w:sz w:val="22"/>
          <w:szCs w:val="22"/>
        </w:rPr>
      </w:pPr>
    </w:p>
    <w:p w:rsidR="00A566CA" w:rsidRDefault="00A566CA" w:rsidP="00A566CA">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2" w:history="1">
              <w:r w:rsidR="00A00404" w:rsidRPr="00A00404">
                <w:rPr>
                  <w:rStyle w:val="Hyperlink"/>
                  <w:rFonts w:asciiTheme="minorHAnsi" w:eastAsia="Times New Roman" w:hAnsiTheme="minorHAnsi" w:cstheme="minorHAnsi"/>
                  <w:sz w:val="22"/>
                  <w:szCs w:val="22"/>
                </w:rPr>
                <w:t>ORS 183.335 (2)(b)(E)</w:t>
              </w:r>
            </w:hyperlink>
          </w:p>
        </w:tc>
      </w:tr>
    </w:tbl>
    <w:p w:rsidR="004E4E37" w:rsidRDefault="004E4E37" w:rsidP="004E4E37">
      <w:pPr>
        <w:ind w:left="720"/>
      </w:pPr>
    </w:p>
    <w:p w:rsidR="00E23CBC" w:rsidRDefault="00E23CBC" w:rsidP="00FE3932">
      <w:pPr>
        <w:ind w:left="720"/>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B55E52" w:rsidRPr="006B74E1" w:rsidRDefault="00B55E52" w:rsidP="00B55E52">
      <w:pPr>
        <w:autoSpaceDE w:val="0"/>
        <w:autoSpaceDN w:val="0"/>
        <w:adjustRightInd w:val="0"/>
        <w:ind w:left="1080" w:right="468"/>
        <w:rPr>
          <w:ins w:id="184" w:author="PCAdmin" w:date="2013-06-04T15:17:00Z"/>
          <w:rFonts w:ascii="Times New Roman" w:hAnsi="Times New Roman"/>
          <w:i/>
          <w:rPrChange w:id="185" w:author="PCAdmin" w:date="2013-06-06T13:17:00Z">
            <w:rPr>
              <w:ins w:id="186" w:author="PCAdmin" w:date="2013-06-04T15:17:00Z"/>
              <w:rFonts w:ascii="Times New Roman" w:hAnsi="Times New Roman"/>
            </w:rPr>
          </w:rPrChange>
        </w:rPr>
      </w:pPr>
      <w:ins w:id="187" w:author="PCAdmin" w:date="2013-06-04T15:17:00Z">
        <w:r w:rsidRPr="006B74E1">
          <w:rPr>
            <w:rFonts w:ascii="Times New Roman" w:hAnsi="Times New Roman"/>
            <w:i/>
            <w:rPrChange w:id="188" w:author="PCAdmin" w:date="2013-06-06T13:17:00Z">
              <w:rPr>
                <w:rFonts w:ascii="Times New Roman" w:hAnsi="Times New Roman"/>
              </w:rPr>
            </w:rPrChange>
          </w:rPr>
          <w:t xml:space="preserve">This proposal involves minor clarifications and updates that primarily affect residential open burning in Lane County. LRAPA analyzed fiscal and economic impacts of the proposed amendments in 2008 and found the amendments have no significant fiscal or economic impact. In June 2013, DEQ performed due diligence to determine whether the analysis is still correct. DEQ, in consultation with LRAPA, reviewed the analysis in light of events that have occurred since 2008. DEQ </w:t>
        </w:r>
        <w:r w:rsidRPr="006B74E1">
          <w:rPr>
            <w:rFonts w:ascii="Times New Roman" w:hAnsi="Times New Roman" w:cs="Times New Roman"/>
            <w:i/>
            <w:rPrChange w:id="189" w:author="PCAdmin" w:date="2013-06-06T13:17:00Z">
              <w:rPr>
                <w:rFonts w:ascii="Times New Roman" w:hAnsi="Times New Roman" w:cs="Times New Roman"/>
              </w:rPr>
            </w:rPrChange>
          </w:rPr>
          <w:t xml:space="preserve">confirms that LRAPA’s analysis is reasonable and that the proposed </w:t>
        </w:r>
        <w:r w:rsidRPr="006B74E1">
          <w:rPr>
            <w:rFonts w:ascii="Times New Roman" w:hAnsi="Times New Roman"/>
            <w:i/>
            <w:rPrChange w:id="190" w:author="PCAdmin" w:date="2013-06-06T13:17:00Z">
              <w:rPr>
                <w:rFonts w:ascii="Times New Roman" w:hAnsi="Times New Roman"/>
              </w:rPr>
            </w:rPrChange>
          </w:rPr>
          <w:t xml:space="preserve">amendments have no significant fiscal or economic impact. </w:t>
        </w:r>
      </w:ins>
    </w:p>
    <w:p w:rsidR="00A904EC" w:rsidRPr="006B74E1" w:rsidRDefault="00A904EC" w:rsidP="00A904EC">
      <w:pPr>
        <w:autoSpaceDE w:val="0"/>
        <w:autoSpaceDN w:val="0"/>
        <w:adjustRightInd w:val="0"/>
        <w:ind w:left="1080" w:right="468"/>
        <w:rPr>
          <w:rFonts w:ascii="Times New Roman" w:hAnsi="Times New Roman"/>
          <w:i/>
          <w:rPrChange w:id="191" w:author="PCAdmin" w:date="2013-06-06T13:17:00Z">
            <w:rPr>
              <w:rFonts w:ascii="Times New Roman" w:hAnsi="Times New Roman"/>
            </w:rPr>
          </w:rPrChange>
        </w:rPr>
      </w:pPr>
      <w:r w:rsidRPr="006B74E1">
        <w:rPr>
          <w:rFonts w:ascii="Times New Roman" w:hAnsi="Times New Roman"/>
          <w:i/>
          <w:rPrChange w:id="192" w:author="PCAdmin" w:date="2013-06-06T13:17:00Z">
            <w:rPr>
              <w:rFonts w:ascii="Times New Roman" w:hAnsi="Times New Roman"/>
            </w:rPr>
          </w:rPrChange>
        </w:rPr>
        <w:t xml:space="preserve">This proposal involves minor clarifications and updates that </w:t>
      </w:r>
      <w:r w:rsidR="000E56C7" w:rsidRPr="006B74E1">
        <w:rPr>
          <w:rFonts w:ascii="Times New Roman" w:hAnsi="Times New Roman"/>
          <w:i/>
          <w:rPrChange w:id="193" w:author="PCAdmin" w:date="2013-06-06T13:17:00Z">
            <w:rPr>
              <w:rFonts w:ascii="Times New Roman" w:hAnsi="Times New Roman"/>
              <w:color w:val="2D4375" w:themeColor="hyperlink"/>
              <w:highlight w:val="magenta"/>
              <w:u w:val="single"/>
            </w:rPr>
          </w:rPrChange>
        </w:rPr>
        <w:t>primarily affects residential open burning in Lane County</w:t>
      </w:r>
      <w:r w:rsidRPr="006B74E1">
        <w:rPr>
          <w:rFonts w:ascii="Times New Roman" w:hAnsi="Times New Roman"/>
          <w:i/>
          <w:rPrChange w:id="194" w:author="PCAdmin" w:date="2013-06-06T13:17:00Z">
            <w:rPr>
              <w:rFonts w:ascii="Times New Roman" w:hAnsi="Times New Roman"/>
            </w:rPr>
          </w:rPrChange>
        </w:rPr>
        <w:t xml:space="preserve"> and have </w:t>
      </w:r>
      <w:r w:rsidR="00D113A3" w:rsidRPr="006B74E1">
        <w:rPr>
          <w:rFonts w:ascii="Times New Roman" w:hAnsi="Times New Roman"/>
          <w:i/>
          <w:rPrChange w:id="195" w:author="PCAdmin" w:date="2013-06-06T13:17:00Z">
            <w:rPr>
              <w:rFonts w:ascii="Times New Roman" w:hAnsi="Times New Roman"/>
            </w:rPr>
          </w:rPrChange>
        </w:rPr>
        <w:t>no significant fiscal or economic impact</w:t>
      </w:r>
      <w:r w:rsidRPr="006B74E1">
        <w:rPr>
          <w:rFonts w:ascii="Times New Roman" w:hAnsi="Times New Roman"/>
          <w:i/>
          <w:rPrChange w:id="196" w:author="PCAdmin" w:date="2013-06-06T13:17:00Z">
            <w:rPr>
              <w:rFonts w:ascii="Times New Roman" w:hAnsi="Times New Roman"/>
            </w:rPr>
          </w:rPrChange>
        </w:rPr>
        <w:t xml:space="preserve">. </w:t>
      </w:r>
    </w:p>
    <w:p w:rsidR="00D113A3" w:rsidRDefault="00D113A3" w:rsidP="00D113A3">
      <w:pPr>
        <w:autoSpaceDE w:val="0"/>
        <w:autoSpaceDN w:val="0"/>
        <w:adjustRightInd w:val="0"/>
        <w:ind w:left="1080" w:right="468"/>
        <w:rPr>
          <w:rFonts w:ascii="Times New Roman" w:hAnsi="Times New Roman"/>
        </w:rPr>
      </w:pPr>
    </w:p>
    <w:p w:rsidR="00A904EC" w:rsidRDefault="00A904EC" w:rsidP="008520FC">
      <w:pPr>
        <w:ind w:left="36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6F02EB" w:rsidRPr="006F02EB" w:rsidRDefault="002B0886" w:rsidP="006F02EB">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There is no significant </w:t>
      </w:r>
      <w:r w:rsidR="00D113A3">
        <w:rPr>
          <w:rFonts w:ascii="Times New Roman" w:eastAsia="Times New Roman" w:hAnsi="Times New Roman" w:cs="Times New Roman"/>
          <w:bCs/>
          <w:color w:val="000000" w:themeColor="text1"/>
        </w:rPr>
        <w:t xml:space="preserve">fiscal or </w:t>
      </w:r>
      <w:r w:rsidR="00A904EC">
        <w:rPr>
          <w:rFonts w:ascii="Times New Roman" w:eastAsia="Times New Roman" w:hAnsi="Times New Roman" w:cs="Times New Roman"/>
          <w:bCs/>
          <w:color w:val="000000" w:themeColor="text1"/>
        </w:rPr>
        <w:t>economic impact on the general public.</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ED49D2" w:rsidRDefault="000110AF" w:rsidP="00564AF4">
      <w:pPr>
        <w:pStyle w:val="ListParagraph"/>
        <w:numPr>
          <w:ilvl w:val="0"/>
          <w:numId w:val="37"/>
        </w:numPr>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r w:rsidR="00A904EC">
        <w:rPr>
          <w:rFonts w:asciiTheme="minorHAnsi" w:eastAsia="Times New Roman" w:hAnsiTheme="minorHAnsi" w:cstheme="minorHAnsi"/>
          <w:bCs/>
          <w:color w:val="000000" w:themeColor="text1"/>
        </w:rPr>
        <w:t>No significant impact, including LRAPA</w:t>
      </w:r>
    </w:p>
    <w:p w:rsidR="000110AF" w:rsidRPr="00ED49D2" w:rsidRDefault="000110AF" w:rsidP="00564AF4">
      <w:pPr>
        <w:pStyle w:val="ListParagraph"/>
        <w:numPr>
          <w:ilvl w:val="0"/>
          <w:numId w:val="37"/>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agencies</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A904EC">
        <w:rPr>
          <w:rFonts w:asciiTheme="minorHAnsi" w:eastAsia="Times New Roman" w:hAnsiTheme="minorHAnsi" w:cstheme="minorHAnsi"/>
          <w:bCs/>
          <w:color w:val="000000" w:themeColor="text1"/>
        </w:rPr>
        <w:t>No significant impact</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3"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904EC" w:rsidRPr="006F02EB" w:rsidRDefault="00A904EC" w:rsidP="00A904EC">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There is no significant fiscal or economic impact on DEQ.</w:t>
      </w:r>
    </w:p>
    <w:p w:rsidR="00BC5F50" w:rsidRDefault="00BC5F50" w:rsidP="000110AF">
      <w:pPr>
        <w:ind w:left="990" w:right="630"/>
        <w:outlineLvl w:val="0"/>
        <w:rPr>
          <w:rFonts w:ascii="Times New Roman" w:eastAsia="Times New Roman" w:hAnsi="Times New Roman" w:cs="Times New Roman"/>
          <w:bCs/>
          <w:color w:val="000000" w:themeColor="text1"/>
        </w:rPr>
      </w:pPr>
    </w:p>
    <w:p w:rsidR="00BC5F50" w:rsidRPr="000D07CA" w:rsidRDefault="00BC5F50" w:rsidP="00BC5F50">
      <w:pPr>
        <w:spacing w:after="120"/>
        <w:ind w:left="720"/>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BC5F50" w:rsidRDefault="000E56C7" w:rsidP="00A904EC">
      <w:pPr>
        <w:ind w:left="994"/>
        <w:outlineLvl w:val="0"/>
        <w:rPr>
          <w:rFonts w:ascii="Times New Roman" w:hAnsi="Times New Roman"/>
        </w:rPr>
      </w:pPr>
      <w:r w:rsidRPr="000E56C7">
        <w:rPr>
          <w:rFonts w:ascii="Times New Roman" w:hAnsi="Times New Roman"/>
          <w:i/>
          <w:rPrChange w:id="197" w:author="PCAdmin" w:date="2013-06-04T16:40:00Z">
            <w:rPr>
              <w:rFonts w:ascii="Times New Roman" w:hAnsi="Times New Roman"/>
              <w:color w:val="2D4375" w:themeColor="hyperlink"/>
              <w:highlight w:val="magenta"/>
              <w:u w:val="single"/>
            </w:rPr>
          </w:rPrChange>
        </w:rPr>
        <w:t>This proposal primarily affects residential open burning in Lane County</w:t>
      </w:r>
      <w:r w:rsidR="00A904EC">
        <w:rPr>
          <w:rFonts w:ascii="Times New Roman" w:hAnsi="Times New Roman"/>
        </w:rPr>
        <w:t xml:space="preserve"> and would have no significant fiscal or economic impact on large businesses.</w:t>
      </w:r>
    </w:p>
    <w:p w:rsidR="00A904EC" w:rsidRDefault="00A904EC" w:rsidP="00A904EC">
      <w:pPr>
        <w:ind w:left="994"/>
        <w:outlineLvl w:val="0"/>
        <w:rPr>
          <w:rFonts w:ascii="Times New Roman" w:eastAsia="Times New Roman" w:hAnsi="Times New Roman" w:cs="Times New Roman"/>
          <w:bCs/>
          <w:color w:val="000000" w:themeColor="text1"/>
        </w:rPr>
      </w:pPr>
    </w:p>
    <w:p w:rsidR="00733A49" w:rsidRPr="000110AF" w:rsidRDefault="005F52BE" w:rsidP="000110AF">
      <w:pPr>
        <w:spacing w:after="120"/>
        <w:ind w:left="72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4" w:history="1">
        <w:r w:rsidR="00A00404" w:rsidRPr="000110AF">
          <w:rPr>
            <w:rStyle w:val="Hyperlink"/>
            <w:rFonts w:asciiTheme="majorHAnsi" w:eastAsia="Times New Roman" w:hAnsiTheme="majorHAnsi" w:cstheme="majorHAnsi"/>
            <w:bCs/>
            <w:sz w:val="22"/>
            <w:szCs w:val="22"/>
          </w:rPr>
          <w:t>ORS 183.336</w:t>
        </w:r>
      </w:hyperlink>
    </w:p>
    <w:p w:rsidR="00A904EC" w:rsidRDefault="000E56C7" w:rsidP="00A904EC">
      <w:pPr>
        <w:ind w:left="994"/>
        <w:outlineLvl w:val="0"/>
        <w:rPr>
          <w:rFonts w:ascii="Times New Roman" w:hAnsi="Times New Roman"/>
        </w:rPr>
      </w:pPr>
      <w:r w:rsidRPr="000E56C7">
        <w:rPr>
          <w:rFonts w:ascii="Times New Roman" w:hAnsi="Times New Roman"/>
          <w:i/>
          <w:rPrChange w:id="198" w:author="PCAdmin" w:date="2013-06-04T16:40:00Z">
            <w:rPr>
              <w:rFonts w:ascii="Times New Roman" w:hAnsi="Times New Roman"/>
              <w:color w:val="2D4375" w:themeColor="hyperlink"/>
              <w:highlight w:val="magenta"/>
              <w:u w:val="single"/>
            </w:rPr>
          </w:rPrChange>
        </w:rPr>
        <w:t>This proposal primarily affects residential open burning in Lane County</w:t>
      </w:r>
      <w:r w:rsidR="00A904EC">
        <w:rPr>
          <w:rFonts w:ascii="Times New Roman" w:hAnsi="Times New Roman"/>
        </w:rPr>
        <w:t xml:space="preserve"> and would have no significant fiscal or economic impact on small businesses.</w:t>
      </w: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85122C" w:rsidRDefault="00A904EC" w:rsidP="007A3AD1">
            <w:pPr>
              <w:ind w:left="36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This proposal does not affect </w:t>
            </w:r>
            <w:r w:rsidR="00CB54E6" w:rsidRPr="0085122C">
              <w:rPr>
                <w:rFonts w:ascii="Times New Roman" w:eastAsia="Times New Roman" w:hAnsi="Times New Roman" w:cs="Times New Roman"/>
                <w:bCs/>
                <w:color w:val="000000" w:themeColor="text1"/>
              </w:rPr>
              <w:t>small businesses.</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7A3AD1" w:rsidP="007A3AD1">
            <w:pPr>
              <w:ind w:left="36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This proposal does not affect </w:t>
            </w:r>
            <w:r w:rsidRPr="0085122C">
              <w:rPr>
                <w:rFonts w:ascii="Times New Roman" w:eastAsia="Times New Roman" w:hAnsi="Times New Roman" w:cs="Times New Roman"/>
                <w:bCs/>
                <w:color w:val="000000" w:themeColor="text1"/>
              </w:rPr>
              <w:t>small businesses</w:t>
            </w:r>
            <w:r>
              <w:rPr>
                <w:rFonts w:ascii="Times New Roman" w:eastAsia="Times New Roman" w:hAnsi="Times New Roman" w:cs="Times New Roman"/>
                <w:bCs/>
                <w:color w:val="000000" w:themeColor="text1"/>
              </w:rPr>
              <w:t>; therefore, no additional activities apply to small businesses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7A3AD1" w:rsidP="007A3AD1">
            <w:pPr>
              <w:ind w:left="36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This proposal does not affect </w:t>
            </w:r>
            <w:r w:rsidRPr="0085122C">
              <w:rPr>
                <w:rFonts w:ascii="Times New Roman" w:eastAsia="Times New Roman" w:hAnsi="Times New Roman" w:cs="Times New Roman"/>
                <w:bCs/>
                <w:color w:val="000000" w:themeColor="text1"/>
              </w:rPr>
              <w:t>small businesses</w:t>
            </w:r>
            <w:r>
              <w:rPr>
                <w:rFonts w:ascii="Times New Roman" w:eastAsia="Times New Roman" w:hAnsi="Times New Roman" w:cs="Times New Roman"/>
                <w:bCs/>
                <w:color w:val="000000" w:themeColor="text1"/>
              </w:rPr>
              <w:t>; therefore, small businesses do not need additional resources to comply</w:t>
            </w:r>
            <w:r w:rsidR="00CB54E6" w:rsidRPr="0085122C">
              <w:rPr>
                <w:rFonts w:ascii="Times New Roman" w:eastAsia="Times New Roman" w:hAnsi="Times New Roman" w:cs="Times New Roman"/>
                <w:bCs/>
                <w:color w:val="000000" w:themeColor="text1"/>
              </w:rPr>
              <w:t>.</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Default="007A3AD1" w:rsidP="008520FC">
            <w:pPr>
              <w:ind w:left="36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This proposal does not affect </w:t>
            </w:r>
            <w:r w:rsidRPr="0085122C">
              <w:rPr>
                <w:rFonts w:ascii="Times New Roman" w:eastAsia="Times New Roman" w:hAnsi="Times New Roman" w:cs="Times New Roman"/>
                <w:bCs/>
                <w:color w:val="000000" w:themeColor="text1"/>
              </w:rPr>
              <w:t>small businesses</w:t>
            </w:r>
            <w:r>
              <w:rPr>
                <w:rFonts w:ascii="Times New Roman" w:eastAsia="Times New Roman" w:hAnsi="Times New Roman" w:cs="Times New Roman"/>
                <w:bCs/>
                <w:color w:val="000000" w:themeColor="text1"/>
              </w:rPr>
              <w:t>; therefore, small businesses were not involved in developing this proposal.</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092CB8">
      <w:pPr>
        <w:ind w:left="720" w:right="648"/>
        <w:outlineLvl w:val="0"/>
        <w:rPr>
          <w:rFonts w:asciiTheme="minorHAnsi" w:eastAsia="Times New Roman" w:hAnsiTheme="minorHAnsi" w:cstheme="minorHAnsi"/>
        </w:rPr>
      </w:pPr>
      <w:r w:rsidRPr="007A3AD1">
        <w:rPr>
          <w:rFonts w:asciiTheme="minorHAnsi" w:eastAsia="Times New Roman" w:hAnsiTheme="minorHAnsi" w:cstheme="minorHAnsi"/>
          <w:color w:val="702C1C" w:themeColor="accent1" w:themeShade="80"/>
          <w:highlight w:val="yellow"/>
        </w:rPr>
        <w:t xml:space="preserve">[THIS INFORMATION </w:t>
      </w:r>
      <w:r w:rsidR="00660658" w:rsidRPr="007A3AD1">
        <w:rPr>
          <w:rFonts w:asciiTheme="minorHAnsi" w:eastAsia="Times New Roman" w:hAnsiTheme="minorHAnsi" w:cstheme="minorHAnsi"/>
          <w:color w:val="702C1C" w:themeColor="accent1" w:themeShade="80"/>
          <w:highlight w:val="yellow"/>
        </w:rPr>
        <w:t xml:space="preserve">MAY </w:t>
      </w:r>
      <w:r w:rsidRPr="007A3AD1">
        <w:rPr>
          <w:rFonts w:asciiTheme="minorHAnsi" w:eastAsia="Times New Roman" w:hAnsiTheme="minorHAnsi" w:cstheme="minorHAnsi"/>
          <w:color w:val="702C1C" w:themeColor="accent1" w:themeShade="80"/>
          <w:highlight w:val="yellow"/>
        </w:rPr>
        <w:t xml:space="preserve">BE A SUBSET OF </w:t>
      </w:r>
      <w:r w:rsidRPr="007A3AD1">
        <w:rPr>
          <w:rFonts w:eastAsia="Times New Roman"/>
          <w:bCs/>
          <w:color w:val="00494F"/>
          <w:highlight w:val="yellow"/>
        </w:rPr>
        <w:t>Rules affected, authorities, supporting documents</w:t>
      </w:r>
      <w:r w:rsidR="00660658" w:rsidRPr="007A3AD1">
        <w:rPr>
          <w:rFonts w:asciiTheme="minorHAnsi" w:eastAsia="Times New Roman" w:hAnsiTheme="minorHAnsi" w:cstheme="minorHAnsi"/>
          <w:color w:val="702C1C" w:themeColor="accent1" w:themeShade="80"/>
          <w:highlight w:val="yellow"/>
        </w:rPr>
        <w:t xml:space="preserve"> ABOVE. DOCUMENT RELIED ON FOR THE FISCAL MUST BE DUPLICATED HERE TO MEET APA REQUIREMENTS. </w:t>
      </w:r>
      <w:r w:rsidRPr="007A3AD1">
        <w:rPr>
          <w:rFonts w:asciiTheme="minorHAnsi" w:eastAsia="Times New Roman" w:hAnsiTheme="minorHAnsi" w:cstheme="minorHAnsi"/>
          <w:color w:val="702C1C" w:themeColor="accent1" w:themeShade="80"/>
          <w:highlight w:val="yellow"/>
        </w:rPr>
        <w:t>]</w:t>
      </w:r>
      <w:r w:rsidRPr="00C9239E">
        <w:rPr>
          <w:rFonts w:asciiTheme="minorHAnsi" w:eastAsia="Times New Roman" w:hAnsiTheme="minorHAnsi" w:cstheme="minorHAnsi"/>
        </w:rPr>
        <w:t xml:space="preserve"> </w:t>
      </w:r>
    </w:p>
    <w:p w:rsidR="00092CB8" w:rsidRDefault="00092CB8" w:rsidP="00092CB8">
      <w:pPr>
        <w:ind w:left="720" w:right="648"/>
        <w:outlineLvl w:val="0"/>
        <w:rPr>
          <w:rFonts w:asciiTheme="minorHAnsi" w:eastAsia="Times New Roman" w:hAnsiTheme="minorHAnsi" w:cstheme="minorHAnsi"/>
        </w:rPr>
      </w:pPr>
    </w:p>
    <w:tbl>
      <w:tblPr>
        <w:tblStyle w:val="TableGrid"/>
        <w:tblW w:w="0" w:type="auto"/>
        <w:tblInd w:w="828" w:type="dxa"/>
        <w:tblLook w:val="04A0"/>
      </w:tblPr>
      <w:tblGrid>
        <w:gridCol w:w="4590"/>
        <w:gridCol w:w="4626"/>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5F52BE">
        <w:tc>
          <w:tcPr>
            <w:tcW w:w="4590" w:type="dxa"/>
            <w:tcBorders>
              <w:left w:val="double" w:sz="4" w:space="0" w:color="auto"/>
            </w:tcBorders>
          </w:tcPr>
          <w:p w:rsidR="00BC5F50" w:rsidRPr="00D27525" w:rsidRDefault="00BC5F50" w:rsidP="005F52BE">
            <w:pPr>
              <w:ind w:left="0" w:right="1008"/>
              <w:rPr>
                <w:rFonts w:ascii="Times New Roman" w:eastAsia="Times New Roman" w:hAnsi="Times New Roman" w:cs="Times New Roman"/>
                <w:bCs/>
                <w:color w:val="000000" w:themeColor="text1"/>
                <w:sz w:val="24"/>
                <w:szCs w:val="24"/>
              </w:rPr>
            </w:pPr>
          </w:p>
        </w:tc>
        <w:tc>
          <w:tcPr>
            <w:tcW w:w="4626" w:type="dxa"/>
            <w:tcBorders>
              <w:right w:val="double" w:sz="4" w:space="0" w:color="auto"/>
            </w:tcBorders>
          </w:tcPr>
          <w:p w:rsidR="00BC5F50" w:rsidRPr="00D27525" w:rsidRDefault="00BC5F50" w:rsidP="005F52BE">
            <w:pPr>
              <w:ind w:left="72" w:right="1008"/>
              <w:rPr>
                <w:rFonts w:ascii="Times New Roman" w:eastAsia="Times New Roman" w:hAnsi="Times New Roman" w:cs="Times New Roman"/>
                <w:bCs/>
                <w:color w:val="000000" w:themeColor="text1"/>
                <w:sz w:val="24"/>
                <w:szCs w:val="24"/>
              </w:rPr>
            </w:pPr>
          </w:p>
        </w:tc>
      </w:tr>
      <w:tr w:rsidR="00BC5F50" w:rsidTr="005F52BE">
        <w:tc>
          <w:tcPr>
            <w:tcW w:w="4590" w:type="dxa"/>
            <w:tcBorders>
              <w:left w:val="double" w:sz="4" w:space="0" w:color="auto"/>
              <w:bottom w:val="double" w:sz="4" w:space="0" w:color="auto"/>
            </w:tcBorders>
          </w:tcPr>
          <w:p w:rsidR="00BC5F50" w:rsidRPr="00D27525" w:rsidRDefault="00BC5F50" w:rsidP="005F52BE">
            <w:pPr>
              <w:ind w:left="0" w:right="1008"/>
              <w:rPr>
                <w:rFonts w:ascii="Times New Roman" w:eastAsia="Times New Roman" w:hAnsi="Times New Roman" w:cs="Times New Roman"/>
                <w:bCs/>
                <w:color w:val="000000" w:themeColor="text1"/>
                <w:sz w:val="24"/>
                <w:szCs w:val="24"/>
              </w:rPr>
            </w:pPr>
          </w:p>
        </w:tc>
        <w:tc>
          <w:tcPr>
            <w:tcW w:w="4626" w:type="dxa"/>
            <w:tcBorders>
              <w:bottom w:val="double" w:sz="4" w:space="0" w:color="auto"/>
              <w:right w:val="double" w:sz="4" w:space="0" w:color="auto"/>
            </w:tcBorders>
          </w:tcPr>
          <w:p w:rsidR="00BC5F50" w:rsidRPr="00D27525" w:rsidRDefault="00BC5F50" w:rsidP="005F52BE">
            <w:pPr>
              <w:ind w:left="72" w:right="1008"/>
              <w:rPr>
                <w:rFonts w:ascii="Times New Roman" w:eastAsia="Times New Roman" w:hAnsi="Times New Roman" w:cs="Times New Roman"/>
                <w:bCs/>
                <w:color w:val="000000" w:themeColor="text1"/>
                <w:sz w:val="24"/>
                <w:szCs w:val="24"/>
              </w:rPr>
            </w:pPr>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DC0114" w:rsidRDefault="00B55E52" w:rsidP="00DD4819">
      <w:pPr>
        <w:spacing w:after="120"/>
        <w:ind w:left="720" w:right="634"/>
        <w:rPr>
          <w:rFonts w:asciiTheme="minorHAnsi" w:hAnsiTheme="minorHAnsi" w:cstheme="minorHAnsi"/>
          <w:iCs/>
          <w:color w:val="000000" w:themeColor="text1"/>
        </w:rPr>
      </w:pPr>
      <w:ins w:id="199" w:author="PCAdmin" w:date="2013-06-04T15:17:00Z">
        <w:r>
          <w:rPr>
            <w:rFonts w:asciiTheme="minorHAnsi" w:hAnsiTheme="minorHAnsi" w:cstheme="minorHAnsi"/>
            <w:iCs/>
            <w:color w:val="000000" w:themeColor="text1"/>
          </w:rPr>
          <w:t xml:space="preserve">When LRAOA developed the proposed amendments in 2008, it </w:t>
        </w:r>
      </w:ins>
      <w:del w:id="200" w:author="PCAdmin" w:date="2013-06-04T15:17:00Z">
        <w:r w:rsidR="00DC0114" w:rsidDel="00B55E52">
          <w:rPr>
            <w:rFonts w:asciiTheme="minorHAnsi" w:hAnsiTheme="minorHAnsi" w:cstheme="minorHAnsi"/>
            <w:iCs/>
            <w:color w:val="000000" w:themeColor="text1"/>
          </w:rPr>
          <w:delText xml:space="preserve">LRAPA </w:delText>
        </w:r>
      </w:del>
      <w:r w:rsidR="00DC0114">
        <w:rPr>
          <w:rFonts w:asciiTheme="minorHAnsi" w:hAnsiTheme="minorHAnsi" w:cstheme="minorHAnsi"/>
          <w:iCs/>
          <w:color w:val="000000" w:themeColor="text1"/>
        </w:rPr>
        <w:t>consulted the Citizens Advisory Committee and made minor revisions to the draft Title 47 amendments in response to committee comments.</w:t>
      </w:r>
    </w:p>
    <w:p w:rsidR="001F178C" w:rsidRPr="00DC0114" w:rsidRDefault="00DC0114" w:rsidP="00DD4819">
      <w:pPr>
        <w:spacing w:after="120"/>
        <w:ind w:left="720" w:right="634"/>
        <w:rPr>
          <w:rFonts w:asciiTheme="minorHAnsi" w:hAnsiTheme="minorHAnsi" w:cstheme="minorHAnsi"/>
          <w:iCs/>
          <w:color w:val="000000" w:themeColor="text1"/>
          <w:highlight w:val="yellow"/>
        </w:rPr>
      </w:pPr>
      <w:r w:rsidRPr="00DC0114">
        <w:rPr>
          <w:rFonts w:asciiTheme="minorHAnsi" w:hAnsiTheme="minorHAnsi" w:cstheme="minorHAnsi"/>
          <w:iCs/>
          <w:color w:val="000000" w:themeColor="text1"/>
          <w:highlight w:val="yellow"/>
        </w:rPr>
        <w:t xml:space="preserve">The </w:t>
      </w:r>
      <w:r w:rsidR="00497709" w:rsidRPr="00DC0114">
        <w:rPr>
          <w:rFonts w:asciiTheme="minorHAnsi" w:hAnsiTheme="minorHAnsi" w:cstheme="minorHAnsi"/>
          <w:iCs/>
          <w:color w:val="000000" w:themeColor="text1"/>
          <w:highlight w:val="yellow"/>
        </w:rPr>
        <w:t>committee</w:t>
      </w:r>
      <w:r w:rsidRPr="00DC0114">
        <w:rPr>
          <w:rFonts w:asciiTheme="minorHAnsi" w:hAnsiTheme="minorHAnsi" w:cstheme="minorHAnsi"/>
          <w:iCs/>
          <w:color w:val="000000" w:themeColor="text1"/>
          <w:highlight w:val="yellow"/>
        </w:rPr>
        <w:t xml:space="preserve"> reviewed </w:t>
      </w:r>
      <w:r w:rsidR="001F178C" w:rsidRPr="00DC0114">
        <w:rPr>
          <w:rFonts w:asciiTheme="minorHAnsi" w:hAnsiTheme="minorHAnsi" w:cstheme="minorHAnsi"/>
          <w:iCs/>
          <w:color w:val="000000" w:themeColor="text1"/>
          <w:highlight w:val="yellow"/>
        </w:rPr>
        <w:t>th</w:t>
      </w:r>
      <w:r w:rsidRPr="00DC0114">
        <w:rPr>
          <w:rFonts w:asciiTheme="minorHAnsi" w:hAnsiTheme="minorHAnsi" w:cstheme="minorHAnsi"/>
          <w:iCs/>
          <w:color w:val="000000" w:themeColor="text1"/>
          <w:highlight w:val="yellow"/>
        </w:rPr>
        <w:t>e information in th</w:t>
      </w:r>
      <w:r w:rsidR="001F178C" w:rsidRPr="00DC0114">
        <w:rPr>
          <w:rFonts w:asciiTheme="minorHAnsi" w:hAnsiTheme="minorHAnsi" w:cstheme="minorHAnsi"/>
          <w:iCs/>
          <w:color w:val="000000" w:themeColor="text1"/>
          <w:highlight w:val="yellow"/>
        </w:rPr>
        <w:t>is fiscal and economic impact</w:t>
      </w:r>
      <w:r w:rsidR="000B6AA9" w:rsidRPr="00DC0114">
        <w:rPr>
          <w:rFonts w:asciiTheme="minorHAnsi" w:hAnsiTheme="minorHAnsi" w:cstheme="minorHAnsi"/>
          <w:iCs/>
          <w:color w:val="000000" w:themeColor="text1"/>
          <w:highlight w:val="yellow"/>
        </w:rPr>
        <w:t xml:space="preserve"> statement</w:t>
      </w:r>
      <w:r w:rsidR="001F178C" w:rsidRPr="00DC0114">
        <w:rPr>
          <w:rFonts w:asciiTheme="minorHAnsi" w:hAnsiTheme="minorHAnsi" w:cstheme="minorHAnsi"/>
          <w:iCs/>
          <w:color w:val="000000" w:themeColor="text1"/>
          <w:highlight w:val="yellow"/>
        </w:rPr>
        <w:t xml:space="preserve">. In compliance with </w:t>
      </w:r>
      <w:hyperlink r:id="rId15" w:history="1">
        <w:r w:rsidR="00B35715" w:rsidRPr="00DC0114">
          <w:rPr>
            <w:rStyle w:val="Hyperlink"/>
            <w:rFonts w:asciiTheme="minorHAnsi" w:hAnsiTheme="minorHAnsi" w:cstheme="minorHAnsi"/>
            <w:iCs/>
            <w:highlight w:val="yellow"/>
          </w:rPr>
          <w:t>ORS</w:t>
        </w:r>
        <w:r w:rsidR="00497709" w:rsidRPr="00DC0114">
          <w:rPr>
            <w:rStyle w:val="Hyperlink"/>
            <w:rFonts w:asciiTheme="minorHAnsi" w:hAnsiTheme="minorHAnsi" w:cstheme="minorHAnsi"/>
            <w:iCs/>
            <w:highlight w:val="yellow"/>
          </w:rPr>
          <w:t xml:space="preserve"> 183.333</w:t>
        </w:r>
      </w:hyperlink>
      <w:r w:rsidR="00497709" w:rsidRPr="00DC0114">
        <w:rPr>
          <w:rFonts w:asciiTheme="minorHAnsi" w:hAnsiTheme="minorHAnsi" w:cstheme="minorHAnsi"/>
          <w:iCs/>
          <w:color w:val="000000" w:themeColor="text1"/>
          <w:highlight w:val="yellow"/>
        </w:rPr>
        <w:t xml:space="preserve">, </w:t>
      </w:r>
      <w:r w:rsidRPr="00DC0114">
        <w:rPr>
          <w:rFonts w:asciiTheme="minorHAnsi" w:hAnsiTheme="minorHAnsi" w:cstheme="minorHAnsi"/>
          <w:iCs/>
          <w:color w:val="000000" w:themeColor="text1"/>
          <w:highlight w:val="yellow"/>
        </w:rPr>
        <w:t xml:space="preserve">LRAPA </w:t>
      </w:r>
      <w:r w:rsidR="00497709" w:rsidRPr="00DC0114">
        <w:rPr>
          <w:rFonts w:asciiTheme="minorHAnsi" w:hAnsiTheme="minorHAnsi" w:cstheme="minorHAnsi"/>
          <w:iCs/>
          <w:color w:val="000000" w:themeColor="text1"/>
          <w:highlight w:val="yellow"/>
        </w:rPr>
        <w:t>asked for the committee’s recommendations on</w:t>
      </w:r>
      <w:r w:rsidR="001F178C" w:rsidRPr="00DC0114">
        <w:rPr>
          <w:rFonts w:asciiTheme="minorHAnsi" w:hAnsiTheme="minorHAnsi" w:cstheme="minorHAnsi"/>
          <w:iCs/>
          <w:color w:val="000000" w:themeColor="text1"/>
          <w:highlight w:val="yellow"/>
        </w:rPr>
        <w:t>:</w:t>
      </w:r>
    </w:p>
    <w:p w:rsidR="001F178C" w:rsidRPr="00DC0114" w:rsidRDefault="00DD4819" w:rsidP="0042225B">
      <w:pPr>
        <w:pStyle w:val="ListParagraph"/>
        <w:numPr>
          <w:ilvl w:val="0"/>
          <w:numId w:val="12"/>
        </w:numPr>
        <w:ind w:left="1440" w:right="630"/>
        <w:rPr>
          <w:rFonts w:ascii="Times New Roman" w:eastAsia="Times New Roman" w:hAnsi="Times New Roman" w:cs="Times New Roman"/>
          <w:bCs/>
          <w:color w:val="000000" w:themeColor="text1"/>
          <w:highlight w:val="yellow"/>
        </w:rPr>
      </w:pPr>
      <w:r w:rsidRPr="00DC0114">
        <w:rPr>
          <w:rFonts w:asciiTheme="minorHAnsi" w:hAnsiTheme="minorHAnsi" w:cstheme="minorHAnsi"/>
          <w:iCs/>
          <w:color w:val="000000" w:themeColor="text1"/>
          <w:highlight w:val="yellow"/>
        </w:rPr>
        <w:t>W</w:t>
      </w:r>
      <w:r w:rsidR="00497709" w:rsidRPr="00DC0114">
        <w:rPr>
          <w:rFonts w:asciiTheme="minorHAnsi" w:hAnsiTheme="minorHAnsi" w:cstheme="minorHAnsi"/>
          <w:iCs/>
          <w:color w:val="000000" w:themeColor="text1"/>
          <w:highlight w:val="yellow"/>
        </w:rPr>
        <w:t>hether the proposed rules would have a fiscal impact</w:t>
      </w:r>
      <w:r w:rsidR="004C5246" w:rsidRPr="00DC0114">
        <w:rPr>
          <w:rFonts w:asciiTheme="minorHAnsi" w:hAnsiTheme="minorHAnsi" w:cstheme="minorHAnsi"/>
          <w:iCs/>
          <w:color w:val="000000" w:themeColor="text1"/>
          <w:highlight w:val="yellow"/>
        </w:rPr>
        <w:t>,</w:t>
      </w:r>
      <w:r w:rsidR="00497709" w:rsidRPr="00DC0114">
        <w:rPr>
          <w:rFonts w:asciiTheme="minorHAnsi" w:hAnsiTheme="minorHAnsi" w:cstheme="minorHAnsi"/>
          <w:iCs/>
          <w:color w:val="000000" w:themeColor="text1"/>
          <w:highlight w:val="yellow"/>
        </w:rPr>
        <w:t xml:space="preserve"> </w:t>
      </w:r>
    </w:p>
    <w:p w:rsidR="001F178C" w:rsidRPr="00DC0114" w:rsidRDefault="00DD4819" w:rsidP="0042225B">
      <w:pPr>
        <w:pStyle w:val="ListParagraph"/>
        <w:numPr>
          <w:ilvl w:val="0"/>
          <w:numId w:val="12"/>
        </w:numPr>
        <w:ind w:left="1440" w:right="630"/>
        <w:rPr>
          <w:rFonts w:ascii="Times New Roman" w:eastAsia="Times New Roman" w:hAnsi="Times New Roman" w:cs="Times New Roman"/>
          <w:bCs/>
          <w:color w:val="000000" w:themeColor="text1"/>
          <w:highlight w:val="yellow"/>
        </w:rPr>
      </w:pPr>
      <w:r w:rsidRPr="00DC0114">
        <w:rPr>
          <w:rFonts w:asciiTheme="minorHAnsi" w:hAnsiTheme="minorHAnsi" w:cstheme="minorHAnsi"/>
          <w:iCs/>
          <w:color w:val="000000" w:themeColor="text1"/>
          <w:highlight w:val="yellow"/>
        </w:rPr>
        <w:t>T</w:t>
      </w:r>
      <w:r w:rsidR="004C5246" w:rsidRPr="00DC0114">
        <w:rPr>
          <w:rFonts w:asciiTheme="minorHAnsi" w:hAnsiTheme="minorHAnsi" w:cstheme="minorHAnsi"/>
          <w:iCs/>
          <w:color w:val="000000" w:themeColor="text1"/>
          <w:highlight w:val="yellow"/>
        </w:rPr>
        <w:t xml:space="preserve">he </w:t>
      </w:r>
      <w:r w:rsidR="000B6AA9" w:rsidRPr="00DC0114">
        <w:rPr>
          <w:rFonts w:asciiTheme="minorHAnsi" w:hAnsiTheme="minorHAnsi" w:cstheme="minorHAnsi"/>
          <w:iCs/>
          <w:color w:val="000000" w:themeColor="text1"/>
          <w:highlight w:val="yellow"/>
        </w:rPr>
        <w:t>e</w:t>
      </w:r>
      <w:r w:rsidR="00497709" w:rsidRPr="00DC0114">
        <w:rPr>
          <w:rFonts w:asciiTheme="minorHAnsi" w:hAnsiTheme="minorHAnsi" w:cstheme="minorHAnsi"/>
          <w:iCs/>
          <w:color w:val="000000" w:themeColor="text1"/>
          <w:highlight w:val="yellow"/>
        </w:rPr>
        <w:t>xtent of the impact</w:t>
      </w:r>
      <w:r w:rsidR="004C5246" w:rsidRPr="00DC0114">
        <w:rPr>
          <w:rFonts w:asciiTheme="minorHAnsi" w:hAnsiTheme="minorHAnsi" w:cstheme="minorHAnsi"/>
          <w:iCs/>
          <w:color w:val="000000" w:themeColor="text1"/>
          <w:highlight w:val="yellow"/>
        </w:rPr>
        <w:t>, and</w:t>
      </w:r>
    </w:p>
    <w:p w:rsidR="001F178C" w:rsidRPr="00DC0114"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highlight w:val="yellow"/>
        </w:rPr>
      </w:pPr>
      <w:r w:rsidRPr="00DC0114">
        <w:rPr>
          <w:rFonts w:asciiTheme="minorHAnsi" w:hAnsiTheme="minorHAnsi" w:cstheme="minorHAnsi"/>
          <w:iCs/>
          <w:color w:val="000000" w:themeColor="text1"/>
          <w:highlight w:val="yellow"/>
        </w:rPr>
        <w:t>W</w:t>
      </w:r>
      <w:r w:rsidR="00497709" w:rsidRPr="00DC0114">
        <w:rPr>
          <w:rFonts w:asciiTheme="minorHAnsi" w:hAnsiTheme="minorHAnsi" w:cstheme="minorHAnsi"/>
          <w:iCs/>
          <w:color w:val="000000" w:themeColor="text1"/>
          <w:highlight w:val="yellow"/>
        </w:rPr>
        <w:t xml:space="preserve">hether the proposed rules would have a significant impact on small businesses and compliance with </w:t>
      </w:r>
      <w:hyperlink r:id="rId16" w:history="1">
        <w:r w:rsidR="00497709" w:rsidRPr="00DC0114">
          <w:rPr>
            <w:rStyle w:val="Hyperlink"/>
            <w:rFonts w:asciiTheme="minorHAnsi" w:hAnsiTheme="minorHAnsi" w:cstheme="minorHAnsi"/>
            <w:iCs/>
            <w:highlight w:val="yellow"/>
          </w:rPr>
          <w:t>ORS 183.540</w:t>
        </w:r>
      </w:hyperlink>
      <w:r w:rsidR="00497709" w:rsidRPr="00DC0114">
        <w:rPr>
          <w:rFonts w:asciiTheme="minorHAnsi" w:hAnsiTheme="minorHAnsi" w:cstheme="minorHAnsi"/>
          <w:iCs/>
          <w:color w:val="000000" w:themeColor="text1"/>
          <w:highlight w:val="yellow"/>
        </w:rPr>
        <w:t xml:space="preserve">. </w:t>
      </w:r>
    </w:p>
    <w:p w:rsidR="001F178C" w:rsidRDefault="001F178C" w:rsidP="00DD4819">
      <w:pPr>
        <w:ind w:left="720" w:right="630"/>
        <w:rPr>
          <w:rFonts w:asciiTheme="minorHAnsi" w:hAnsiTheme="minorHAnsi" w:cstheme="minorHAnsi"/>
          <w:iCs/>
          <w:color w:val="415B5C" w:themeColor="accent3" w:themeShade="80"/>
        </w:rPr>
      </w:pPr>
      <w:r w:rsidRPr="00DC0114">
        <w:rPr>
          <w:rFonts w:asciiTheme="minorHAnsi" w:hAnsiTheme="minorHAnsi" w:cstheme="minorHAnsi"/>
          <w:iCs/>
          <w:color w:val="702C1C" w:themeColor="accent1" w:themeShade="80"/>
          <w:highlight w:val="yellow"/>
        </w:rPr>
        <w:t>[ADD ANY SPECIFICS ABOUT THE COMMITTEE</w:t>
      </w:r>
      <w:r w:rsidR="000B6AA9" w:rsidRPr="00DC0114">
        <w:rPr>
          <w:rFonts w:asciiTheme="minorHAnsi" w:hAnsiTheme="minorHAnsi" w:cstheme="minorHAnsi"/>
          <w:iCs/>
          <w:color w:val="702C1C" w:themeColor="accent1" w:themeShade="80"/>
          <w:highlight w:val="yellow"/>
        </w:rPr>
        <w:t>’</w:t>
      </w:r>
      <w:r w:rsidRPr="00DC0114">
        <w:rPr>
          <w:rFonts w:asciiTheme="minorHAnsi" w:hAnsiTheme="minorHAnsi" w:cstheme="minorHAnsi"/>
          <w:iCs/>
          <w:color w:val="702C1C" w:themeColor="accent1" w:themeShade="80"/>
          <w:highlight w:val="yellow"/>
        </w:rPr>
        <w:t xml:space="preserve">S INVOLVEMENT WITH THE FISCAL AND ECONOMIC IMPACT STATEMENT] </w:t>
      </w:r>
      <w:r w:rsidR="00A00404" w:rsidRPr="00DC0114">
        <w:rPr>
          <w:rFonts w:asciiTheme="minorHAnsi" w:hAnsiTheme="minorHAnsi" w:cstheme="minorHAnsi"/>
          <w:iCs/>
          <w:color w:val="000000" w:themeColor="text1"/>
          <w:highlight w:val="yellow"/>
        </w:rPr>
        <w:t>Enter text</w:t>
      </w:r>
    </w:p>
    <w:p w:rsidR="00B55E52" w:rsidRPr="00470874" w:rsidRDefault="00B55E52" w:rsidP="00B55E52">
      <w:pPr>
        <w:ind w:left="720" w:right="630"/>
        <w:rPr>
          <w:ins w:id="201" w:author="PCAdmin" w:date="2013-06-04T15:18:00Z"/>
          <w:rFonts w:ascii="Times New Roman" w:hAnsi="Times New Roman" w:cs="Times New Roman"/>
          <w:iCs/>
          <w:color w:val="415B5C" w:themeColor="accent3" w:themeShade="80"/>
        </w:rPr>
      </w:pPr>
      <w:ins w:id="202" w:author="PCAdmin" w:date="2013-06-04T15:18:00Z">
        <w:r w:rsidRPr="008714DD">
          <w:rPr>
            <w:rFonts w:ascii="Times New Roman" w:hAnsi="Times New Roman" w:cs="Times New Roman"/>
            <w:i/>
            <w:iCs/>
            <w:color w:val="702C1C" w:themeColor="accent1" w:themeShade="80"/>
          </w:rPr>
          <w:t xml:space="preserve">The committee </w:t>
        </w:r>
        <w:r>
          <w:rPr>
            <w:rFonts w:ascii="Times New Roman" w:hAnsi="Times New Roman" w:cs="Times New Roman"/>
            <w:i/>
            <w:iCs/>
            <w:color w:val="702C1C" w:themeColor="accent1" w:themeShade="80"/>
          </w:rPr>
          <w:t>believes</w:t>
        </w:r>
        <w:r w:rsidRPr="008714DD">
          <w:rPr>
            <w:rFonts w:ascii="Times New Roman" w:hAnsi="Times New Roman" w:cs="Times New Roman"/>
            <w:i/>
            <w:iCs/>
            <w:color w:val="702C1C" w:themeColor="accent1" w:themeShade="80"/>
          </w:rPr>
          <w:t xml:space="preserve"> that the rules do not have a fiscal impact.</w:t>
        </w:r>
        <w:r w:rsidRPr="00470874">
          <w:rPr>
            <w:rFonts w:ascii="Times New Roman" w:hAnsi="Times New Roman" w:cs="Times New Roman"/>
            <w:iCs/>
            <w:color w:val="702C1C" w:themeColor="accent1" w:themeShade="80"/>
          </w:rPr>
          <w:t xml:space="preserve"> DEQ </w:t>
        </w:r>
        <w:r>
          <w:rPr>
            <w:rFonts w:ascii="Times New Roman" w:hAnsi="Times New Roman" w:cs="Times New Roman"/>
          </w:rPr>
          <w:t>considered</w:t>
        </w:r>
        <w:r w:rsidRPr="00470874">
          <w:rPr>
            <w:rFonts w:ascii="Times New Roman" w:hAnsi="Times New Roman" w:cs="Times New Roman"/>
          </w:rPr>
          <w:t xml:space="preserve"> the committee’s findings in light of events that have occurred </w:t>
        </w:r>
        <w:r>
          <w:rPr>
            <w:rFonts w:ascii="Times New Roman" w:hAnsi="Times New Roman" w:cs="Times New Roman"/>
          </w:rPr>
          <w:t xml:space="preserve">since 2008, and DEQ did not see reason to </w:t>
        </w:r>
        <w:r w:rsidRPr="00470874">
          <w:rPr>
            <w:rFonts w:ascii="Times New Roman" w:hAnsi="Times New Roman" w:cs="Times New Roman"/>
          </w:rPr>
          <w:t>convene a</w:t>
        </w:r>
        <w:r w:rsidRPr="00470874">
          <w:rPr>
            <w:rFonts w:ascii="Times New Roman" w:hAnsi="Times New Roman" w:cs="Times New Roman"/>
            <w:iCs/>
            <w:color w:val="702C1C" w:themeColor="accent1" w:themeShade="80"/>
          </w:rPr>
          <w:t>n additional advisory committee</w:t>
        </w:r>
        <w:r>
          <w:rPr>
            <w:rFonts w:ascii="Times New Roman" w:hAnsi="Times New Roman" w:cs="Times New Roman"/>
            <w:iCs/>
            <w:color w:val="702C1C" w:themeColor="accent1" w:themeShade="80"/>
          </w:rPr>
          <w:t xml:space="preserve"> to review for the proposed amendments.</w:t>
        </w:r>
      </w:ins>
    </w:p>
    <w:p w:rsidR="001F178C" w:rsidRDefault="001F178C" w:rsidP="00DD4819">
      <w:pPr>
        <w:ind w:left="720" w:right="630"/>
        <w:rPr>
          <w:rFonts w:asciiTheme="minorHAnsi" w:hAnsiTheme="minorHAnsi" w:cstheme="minorHAnsi"/>
          <w:iCs/>
          <w:color w:val="415B5C" w:themeColor="accent3" w:themeShade="80"/>
        </w:rPr>
      </w:pPr>
    </w:p>
    <w:p w:rsidR="00497709" w:rsidRPr="00B15DF7" w:rsidRDefault="00497709"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AA26D5" w:rsidP="00DD4819">
      <w:pPr>
        <w:ind w:left="720" w:right="630"/>
        <w:rPr>
          <w:color w:val="000000" w:themeColor="text1"/>
        </w:rPr>
        <w:sectPr w:rsidR="00B60B1B" w:rsidRPr="00CB54E6" w:rsidSect="004C1BAD">
          <w:pgSz w:w="12240" w:h="15840"/>
          <w:pgMar w:top="1080" w:right="900" w:bottom="1080" w:left="360" w:header="720" w:footer="720" w:gutter="432"/>
          <w:cols w:space="720"/>
          <w:docGrid w:linePitch="360"/>
        </w:sectPr>
      </w:pPr>
      <w:r>
        <w:rPr>
          <w:rFonts w:ascii="Times New Roman" w:eastAsia="Times New Roman" w:hAnsi="Times New Roman" w:cs="Times New Roman"/>
          <w:bCs/>
          <w:color w:val="000000" w:themeColor="text1"/>
        </w:rPr>
        <w:t xml:space="preserve">To comply with </w:t>
      </w:r>
      <w:hyperlink r:id="rId17"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del w:id="203" w:author="PCAdmin" w:date="2013-06-04T15:18:00Z">
        <w:r w:rsidR="00DC0114" w:rsidRPr="00DC0114" w:rsidDel="00B55E52">
          <w:rPr>
            <w:rFonts w:ascii="Times New Roman" w:eastAsia="Times New Roman" w:hAnsi="Times New Roman" w:cs="Times New Roman"/>
            <w:bCs/>
            <w:highlight w:val="yellow"/>
          </w:rPr>
          <w:delText>LRAPA</w:delText>
        </w:r>
        <w:r w:rsidRPr="00E368CA" w:rsidDel="00B55E52">
          <w:rPr>
            <w:rFonts w:ascii="Times New Roman" w:eastAsia="Times New Roman" w:hAnsi="Times New Roman" w:cs="Times New Roman"/>
            <w:bCs/>
          </w:rPr>
          <w:delText xml:space="preserve"> </w:delText>
        </w:r>
      </w:del>
      <w:ins w:id="204" w:author="PCAdmin" w:date="2013-06-04T15:18:00Z">
        <w:r w:rsidR="00B55E52">
          <w:rPr>
            <w:rFonts w:ascii="Times New Roman" w:eastAsia="Times New Roman" w:hAnsi="Times New Roman" w:cs="Times New Roman"/>
            <w:bCs/>
          </w:rPr>
          <w:t>DEQ</w:t>
        </w:r>
        <w:r w:rsidR="00B55E52" w:rsidRPr="00E368CA">
          <w:rPr>
            <w:rFonts w:ascii="Times New Roman" w:eastAsia="Times New Roman" w:hAnsi="Times New Roman" w:cs="Times New Roman"/>
            <w:bCs/>
          </w:rPr>
          <w:t xml:space="preserve"> </w:t>
        </w:r>
      </w:ins>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w:t>
      </w:r>
      <w:r w:rsidR="00DC0114">
        <w:rPr>
          <w:rFonts w:ascii="Times New Roman" w:eastAsia="Times New Roman" w:hAnsi="Times New Roman" w:cs="Times New Roman"/>
          <w:bCs/>
        </w:rPr>
        <w:t xml:space="preserve">no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r w:rsidR="00DC0114">
        <w:rPr>
          <w:rFonts w:ascii="Times New Roman" w:eastAsia="Times New Roman" w:hAnsi="Times New Roman" w:cs="Times New Roman"/>
          <w:bCs/>
        </w:rPr>
        <w:t xml:space="preserve"> </w:t>
      </w:r>
    </w:p>
    <w:tbl>
      <w:tblPr>
        <w:tblW w:w="12240" w:type="dxa"/>
        <w:tblInd w:w="-702" w:type="dxa"/>
        <w:shd w:val="clear" w:color="auto" w:fill="E2DDDB" w:themeFill="text2" w:themeFillTint="33"/>
        <w:tblLook w:val="04A0"/>
      </w:tblPr>
      <w:tblGrid>
        <w:gridCol w:w="12240"/>
      </w:tblGrid>
      <w:tr w:rsidR="00A566CA" w:rsidRPr="00B15DF7" w:rsidTr="00A566CA">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B15DF7" w:rsidRDefault="00A566CA" w:rsidP="00A566CA">
            <w:pPr>
              <w:ind w:left="0"/>
              <w:outlineLvl w:val="0"/>
              <w:rPr>
                <w:rFonts w:eastAsia="Times New Roman"/>
                <w:bCs/>
                <w:color w:val="32525C"/>
                <w:sz w:val="28"/>
                <w:szCs w:val="28"/>
              </w:rPr>
            </w:pPr>
            <w:bookmarkStart w:id="205" w:name="RANGE!A226:B243"/>
            <w:bookmarkStart w:id="206" w:name="_GoBack"/>
            <w:bookmarkEnd w:id="205"/>
          </w:p>
          <w:p w:rsidR="00A566CA" w:rsidRPr="0085122C" w:rsidRDefault="00A566CA" w:rsidP="00A566CA">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8" w:history="1"/>
          </w:p>
        </w:tc>
      </w:tr>
    </w:tbl>
    <w:p w:rsidR="00A566CA" w:rsidRDefault="00A566CA" w:rsidP="00A566CA">
      <w:pPr>
        <w:ind w:left="720" w:right="630"/>
        <w:rPr>
          <w:color w:val="702C1C" w:themeColor="accent1" w:themeShade="80"/>
        </w:rPr>
      </w:pPr>
    </w:p>
    <w:p w:rsidR="00A566CA" w:rsidRPr="00225AE8" w:rsidRDefault="00A566CA" w:rsidP="00A566CA">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A566CA" w:rsidRPr="00225AE8" w:rsidRDefault="00A566CA" w:rsidP="00A566CA">
      <w:pPr>
        <w:jc w:val="center"/>
        <w:outlineLvl w:val="0"/>
        <w:rPr>
          <w:color w:val="685C54" w:themeColor="accent4" w:themeShade="BF"/>
          <w:sz w:val="16"/>
          <w:szCs w:val="16"/>
          <w:u w:val="single"/>
        </w:rPr>
      </w:pPr>
    </w:p>
    <w:p w:rsidR="00A566CA" w:rsidRDefault="00A566CA" w:rsidP="00A566CA">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A566CA" w:rsidRPr="00020E26" w:rsidRDefault="00020E26" w:rsidP="00020E26">
      <w:pPr>
        <w:spacing w:after="120"/>
        <w:ind w:left="720" w:right="634"/>
        <w:rPr>
          <w:rFonts w:asciiTheme="minorHAnsi" w:eastAsia="Times New Roman" w:hAnsiTheme="minorHAnsi" w:cstheme="minorHAnsi"/>
          <w:bCs/>
          <w:color w:val="415B5C" w:themeColor="accent3" w:themeShade="80"/>
        </w:rPr>
      </w:pPr>
      <w:r>
        <w:rPr>
          <w:rFonts w:ascii="Times New Roman" w:eastAsia="Times New Roman" w:hAnsi="Times New Roman" w:cs="Times New Roman"/>
          <w:bCs/>
          <w:color w:val="000000" w:themeColor="text1"/>
        </w:rPr>
        <w:t>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19"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0" w:history="1">
        <w:r w:rsidRPr="007E2602">
          <w:rPr>
            <w:rStyle w:val="Hyperlink"/>
            <w:rFonts w:asciiTheme="minorHAnsi" w:eastAsia="Times New Roman" w:hAnsiTheme="minorHAnsi" w:cstheme="minorHAnsi"/>
            <w:color w:val="002060"/>
          </w:rPr>
          <w:t>OAR 340-011-0029(1)(a)</w:t>
        </w:r>
      </w:hyperlink>
      <w:r>
        <w:t xml:space="preserve">, </w:t>
      </w:r>
      <w:r w:rsidRPr="00020E26">
        <w:rPr>
          <w:rFonts w:asciiTheme="minorHAnsi" w:hAnsiTheme="minorHAnsi" w:cstheme="minorHAnsi"/>
          <w:color w:val="000000" w:themeColor="text1"/>
          <w:highlight w:val="yellow"/>
        </w:rPr>
        <w:t>LRAPA</w:t>
      </w:r>
      <w:r w:rsidR="00A566CA" w:rsidRPr="00020E26">
        <w:rPr>
          <w:rFonts w:asciiTheme="minorHAnsi" w:hAnsiTheme="minorHAnsi" w:cstheme="minorHAnsi"/>
          <w:color w:val="000000" w:themeColor="text1"/>
        </w:rPr>
        <w:t xml:space="preserve"> determined this rule proposal is “i</w:t>
      </w:r>
      <w:r w:rsidR="00A566CA" w:rsidRPr="00020E26">
        <w:rPr>
          <w:rFonts w:asciiTheme="minorHAnsi" w:eastAsia="Times New Roman" w:hAnsiTheme="minorHAnsi" w:cstheme="minorHAnsi"/>
          <w:bCs/>
          <w:color w:val="000000" w:themeColor="text1"/>
        </w:rPr>
        <w:t>n addition to federal requirements</w:t>
      </w:r>
      <w:r w:rsidRPr="00020E26">
        <w:rPr>
          <w:rFonts w:asciiTheme="minorHAnsi" w:eastAsia="Times New Roman" w:hAnsiTheme="minorHAnsi" w:cstheme="minorHAnsi"/>
          <w:bCs/>
          <w:color w:val="000000" w:themeColor="text1"/>
        </w:rPr>
        <w:t>.</w:t>
      </w:r>
      <w:r w:rsidR="00A566CA" w:rsidRPr="00020E26">
        <w:rPr>
          <w:rFonts w:asciiTheme="minorHAnsi" w:eastAsia="Times New Roman" w:hAnsiTheme="minorHAnsi" w:cstheme="minorHAnsi"/>
          <w:bCs/>
          <w:color w:val="000000" w:themeColor="text1"/>
        </w:rPr>
        <w:t>”</w:t>
      </w:r>
      <w:r w:rsidRPr="00020E26">
        <w:rPr>
          <w:rFonts w:asciiTheme="minorHAnsi" w:eastAsia="Times New Roman" w:hAnsiTheme="minorHAnsi" w:cstheme="minorHAnsi"/>
          <w:bCs/>
          <w:color w:val="000000" w:themeColor="text1"/>
        </w:rPr>
        <w:t xml:space="preserve"> </w:t>
      </w:r>
      <w:r w:rsidRPr="00020E26">
        <w:rPr>
          <w:rFonts w:asciiTheme="minorHAnsi" w:hAnsiTheme="minorHAnsi" w:cstheme="minorHAnsi"/>
        </w:rPr>
        <w:t>There are no federal rules applicable to open burning. The LRAPA open burning rules are an element of the State Implementation Plan that is a federally approved and enforceable strategy outlining how Oregon will meet federal air quality standards</w:t>
      </w:r>
    </w:p>
    <w:p w:rsidR="00A566CA" w:rsidRDefault="00A566CA" w:rsidP="00A566CA">
      <w:pPr>
        <w:ind w:left="720" w:right="630"/>
        <w:rPr>
          <w:rFonts w:ascii="Times New Roman" w:eastAsia="Times New Roman" w:hAnsi="Times New Roman" w:cs="Times New Roman"/>
          <w:bCs/>
          <w:color w:val="000000" w:themeColor="text1"/>
        </w:rPr>
      </w:pPr>
    </w:p>
    <w:p w:rsidR="00A566CA" w:rsidRDefault="00A566CA" w:rsidP="00A566CA">
      <w:pPr>
        <w:spacing w:after="120"/>
        <w:ind w:left="720"/>
        <w:rPr>
          <w:rFonts w:asciiTheme="majorHAnsi" w:eastAsia="Times New Roman" w:hAnsiTheme="majorHAnsi" w:cstheme="majorHAnsi"/>
          <w:bCs/>
          <w:color w:val="685C54" w:themeColor="accent4" w:themeShade="BF"/>
          <w:sz w:val="22"/>
          <w:szCs w:val="22"/>
        </w:rPr>
      </w:pPr>
      <w:bookmarkStart w:id="207" w:name="AlternativesConsidered"/>
      <w:bookmarkStart w:id="208" w:name="RANGE!C35"/>
      <w:r w:rsidRPr="00C933AC">
        <w:rPr>
          <w:rFonts w:asciiTheme="majorHAnsi" w:eastAsia="Times New Roman" w:hAnsiTheme="majorHAnsi" w:cstheme="majorHAnsi"/>
          <w:bCs/>
          <w:color w:val="685C54" w:themeColor="accent4" w:themeShade="BF"/>
          <w:sz w:val="22"/>
          <w:szCs w:val="22"/>
        </w:rPr>
        <w:t xml:space="preserve">What alternatives did </w:t>
      </w:r>
      <w:r w:rsidR="00020E26">
        <w:rPr>
          <w:rFonts w:asciiTheme="majorHAnsi" w:eastAsia="Times New Roman" w:hAnsiTheme="majorHAnsi" w:cstheme="majorHAnsi"/>
          <w:bCs/>
          <w:color w:val="685C54" w:themeColor="accent4" w:themeShade="BF"/>
          <w:sz w:val="22"/>
          <w:szCs w:val="22"/>
        </w:rPr>
        <w:t>LRAPA</w:t>
      </w:r>
      <w:r w:rsidRPr="00C933AC">
        <w:rPr>
          <w:rFonts w:asciiTheme="majorHAnsi" w:eastAsia="Times New Roman" w:hAnsiTheme="majorHAnsi" w:cstheme="majorHAnsi"/>
          <w:bCs/>
          <w:color w:val="685C54" w:themeColor="accent4" w:themeShade="BF"/>
          <w:sz w:val="22"/>
          <w:szCs w:val="22"/>
        </w:rPr>
        <w:t xml:space="preserve"> consider</w:t>
      </w:r>
      <w:bookmarkEnd w:id="207"/>
      <w:r>
        <w:rPr>
          <w:rFonts w:asciiTheme="majorHAnsi" w:eastAsia="Times New Roman" w:hAnsiTheme="majorHAnsi" w:cstheme="majorHAnsi"/>
          <w:bCs/>
          <w:color w:val="685C54" w:themeColor="accent4" w:themeShade="BF"/>
          <w:sz w:val="22"/>
          <w:szCs w:val="22"/>
        </w:rPr>
        <w:t>, if any</w:t>
      </w:r>
      <w:r w:rsidRPr="00C933AC">
        <w:rPr>
          <w:rFonts w:asciiTheme="majorHAnsi" w:eastAsia="Times New Roman" w:hAnsiTheme="majorHAnsi" w:cstheme="majorHAnsi"/>
          <w:bCs/>
          <w:color w:val="685C54" w:themeColor="accent4" w:themeShade="BF"/>
          <w:sz w:val="22"/>
          <w:szCs w:val="22"/>
        </w:rPr>
        <w:t>?</w:t>
      </w:r>
      <w:bookmarkEnd w:id="208"/>
      <w:r w:rsidRPr="00C933AC">
        <w:rPr>
          <w:rFonts w:asciiTheme="majorHAnsi" w:eastAsia="Times New Roman" w:hAnsiTheme="majorHAnsi" w:cstheme="majorHAnsi"/>
          <w:bCs/>
          <w:color w:val="685C54" w:themeColor="accent4" w:themeShade="BF"/>
          <w:sz w:val="22"/>
          <w:szCs w:val="22"/>
        </w:rPr>
        <w:t xml:space="preserve"> </w:t>
      </w:r>
    </w:p>
    <w:p w:rsidR="00A566CA" w:rsidRPr="00EE74D5" w:rsidRDefault="00A566CA" w:rsidP="00020E26">
      <w:pPr>
        <w:ind w:left="1080" w:right="648"/>
      </w:pPr>
      <w:r w:rsidRPr="00020E26">
        <w:rPr>
          <w:rFonts w:asciiTheme="majorHAnsi" w:eastAsia="Times New Roman" w:hAnsiTheme="majorHAnsi" w:cstheme="majorHAnsi"/>
          <w:bCs/>
          <w:color w:val="702C1C" w:themeColor="accent1" w:themeShade="80"/>
          <w:sz w:val="22"/>
          <w:szCs w:val="22"/>
          <w:highlight w:val="yellow"/>
        </w:rPr>
        <w:t xml:space="preserve">[DESCRIBE </w:t>
      </w:r>
      <w:r w:rsidR="00020E26">
        <w:rPr>
          <w:rFonts w:asciiTheme="majorHAnsi" w:eastAsia="Times New Roman" w:hAnsiTheme="majorHAnsi" w:cstheme="majorHAnsi"/>
          <w:bCs/>
          <w:color w:val="702C1C" w:themeColor="accent1" w:themeShade="80"/>
          <w:sz w:val="22"/>
          <w:szCs w:val="22"/>
          <w:highlight w:val="yellow"/>
        </w:rPr>
        <w:t xml:space="preserve">ANY ALTERNATIVES CONSIDERED AND </w:t>
      </w:r>
      <w:r w:rsidRPr="00020E26">
        <w:rPr>
          <w:rFonts w:asciiTheme="majorHAnsi" w:eastAsia="Times New Roman" w:hAnsiTheme="majorHAnsi" w:cstheme="majorHAnsi"/>
          <w:bCs/>
          <w:color w:val="702C1C" w:themeColor="accent1" w:themeShade="80"/>
          <w:sz w:val="22"/>
          <w:szCs w:val="22"/>
          <w:highlight w:val="yellow"/>
        </w:rPr>
        <w:t xml:space="preserve">WHY </w:t>
      </w:r>
      <w:r w:rsidR="00020E26">
        <w:rPr>
          <w:rFonts w:asciiTheme="majorHAnsi" w:eastAsia="Times New Roman" w:hAnsiTheme="majorHAnsi" w:cstheme="majorHAnsi"/>
          <w:bCs/>
          <w:color w:val="702C1C" w:themeColor="accent1" w:themeShade="80"/>
          <w:sz w:val="22"/>
          <w:szCs w:val="22"/>
          <w:highlight w:val="yellow"/>
        </w:rPr>
        <w:t>WE DID</w:t>
      </w:r>
      <w:r w:rsidRPr="00020E26">
        <w:rPr>
          <w:rFonts w:asciiTheme="majorHAnsi" w:eastAsia="Times New Roman" w:hAnsiTheme="majorHAnsi" w:cstheme="majorHAnsi"/>
          <w:bCs/>
          <w:color w:val="702C1C" w:themeColor="accent1" w:themeShade="80"/>
          <w:sz w:val="22"/>
          <w:szCs w:val="22"/>
          <w:highlight w:val="yellow"/>
        </w:rPr>
        <w:t xml:space="preserve"> NOT PURSUE THE</w:t>
      </w:r>
      <w:r w:rsidR="00020E26">
        <w:rPr>
          <w:rFonts w:asciiTheme="majorHAnsi" w:eastAsia="Times New Roman" w:hAnsiTheme="majorHAnsi" w:cstheme="majorHAnsi"/>
          <w:bCs/>
          <w:color w:val="702C1C" w:themeColor="accent1" w:themeShade="80"/>
          <w:sz w:val="22"/>
          <w:szCs w:val="22"/>
          <w:highlight w:val="yellow"/>
        </w:rPr>
        <w:t>M</w:t>
      </w:r>
      <w:r w:rsidRPr="00020E26">
        <w:rPr>
          <w:rFonts w:asciiTheme="majorHAnsi" w:eastAsia="Times New Roman" w:hAnsiTheme="majorHAnsi" w:cstheme="majorHAnsi"/>
          <w:bCs/>
          <w:color w:val="702C1C" w:themeColor="accent1" w:themeShade="80"/>
          <w:sz w:val="22"/>
          <w:szCs w:val="22"/>
          <w:highlight w:val="yellow"/>
        </w:rPr>
        <w:t>]</w:t>
      </w:r>
      <w:r w:rsidRPr="00020E26">
        <w:rPr>
          <w:rFonts w:asciiTheme="majorHAnsi" w:eastAsia="Times New Roman" w:hAnsiTheme="majorHAnsi" w:cstheme="majorHAnsi"/>
          <w:bCs/>
          <w:color w:val="685C54" w:themeColor="accent4" w:themeShade="BF"/>
          <w:sz w:val="22"/>
          <w:szCs w:val="22"/>
          <w:highlight w:val="yellow"/>
        </w:rPr>
        <w:t xml:space="preserve"> </w:t>
      </w:r>
      <w:r w:rsidRPr="00020E26">
        <w:rPr>
          <w:rFonts w:ascii="Times New Roman" w:eastAsia="Times New Roman" w:hAnsi="Times New Roman" w:cs="Times New Roman"/>
          <w:color w:val="000000"/>
          <w:highlight w:val="yellow"/>
        </w:rPr>
        <w:t>Enter text here</w:t>
      </w:r>
    </w:p>
    <w:p w:rsidR="00A566CA" w:rsidRDefault="00A566CA" w:rsidP="00A566CA">
      <w:pPr>
        <w:ind w:left="720" w:right="630"/>
        <w:rPr>
          <w:rFonts w:ascii="Times New Roman" w:eastAsia="Times New Roman" w:hAnsi="Times New Roman" w:cs="Times New Roman"/>
          <w:bCs/>
          <w:color w:val="504938"/>
          <w:sz w:val="20"/>
          <w:u w:val="single"/>
        </w:rPr>
      </w:pPr>
    </w:p>
    <w:p w:rsidR="00020E26" w:rsidRDefault="00020E26" w:rsidP="00A566CA">
      <w:pPr>
        <w:ind w:left="720" w:right="630"/>
        <w:rPr>
          <w:rFonts w:ascii="Times New Roman" w:eastAsia="Times New Roman" w:hAnsi="Times New Roman" w:cs="Times New Roman"/>
          <w:bCs/>
          <w:color w:val="504938"/>
          <w:sz w:val="20"/>
          <w:u w:val="single"/>
        </w:rPr>
      </w:pPr>
    </w:p>
    <w:p w:rsidR="00A1345D" w:rsidRDefault="00A1345D" w:rsidP="00A566CA">
      <w:pPr>
        <w:ind w:left="720" w:right="630"/>
        <w:rPr>
          <w:rFonts w:ascii="Times New Roman" w:eastAsia="Times New Roman" w:hAnsi="Times New Roman" w:cs="Times New Roman"/>
          <w:bCs/>
          <w:color w:val="504938"/>
          <w:sz w:val="20"/>
          <w:u w:val="single"/>
        </w:rPr>
      </w:pPr>
    </w:p>
    <w:bookmarkEnd w:id="206"/>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F24A15" w:rsidRDefault="00F24A15" w:rsidP="00F24A15">
      <w:pPr>
        <w:ind w:left="720"/>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1"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2"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020E26">
      <w:pPr>
        <w:spacing w:after="120"/>
        <w:ind w:left="360" w:right="64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020E26">
      <w:pPr>
        <w:spacing w:after="120"/>
        <w:ind w:left="810" w:right="64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w:t>
      </w:r>
      <w:r w:rsidR="00020E26" w:rsidRPr="00020E26">
        <w:rPr>
          <w:rFonts w:asciiTheme="minorHAnsi" w:eastAsia="Times New Roman" w:hAnsiTheme="minorHAnsi" w:cstheme="minorHAnsi"/>
          <w:color w:val="000000" w:themeColor="text1"/>
          <w:highlight w:val="yellow"/>
        </w:rPr>
        <w:t>LRAPA</w:t>
      </w:r>
      <w:r w:rsidRPr="00B82764">
        <w:rPr>
          <w:rFonts w:asciiTheme="minorHAnsi" w:eastAsia="Times New Roman" w:hAnsiTheme="minorHAnsi" w:cstheme="minorHAnsi"/>
          <w:color w:val="000000" w:themeColor="text1"/>
        </w:rPr>
        <w:t xml:space="preserve">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020E26">
      <w:pPr>
        <w:pStyle w:val="ListParagraph"/>
        <w:numPr>
          <w:ilvl w:val="0"/>
          <w:numId w:val="9"/>
        </w:numPr>
        <w:ind w:right="64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020E26">
      <w:pPr>
        <w:ind w:left="810" w:right="648"/>
        <w:rPr>
          <w:rFonts w:ascii="Cambria" w:eastAsia="Times New Roman" w:hAnsi="Cambria" w:cs="Times New Roman"/>
          <w:color w:val="000000" w:themeColor="text1"/>
        </w:rPr>
      </w:pPr>
    </w:p>
    <w:p w:rsidR="00705C22" w:rsidRPr="00680EF2" w:rsidRDefault="00705C22" w:rsidP="00020E26">
      <w:pPr>
        <w:ind w:left="1800" w:right="64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020E26">
      <w:pPr>
        <w:ind w:left="1800" w:right="64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020E26">
      <w:pPr>
        <w:ind w:left="1422" w:right="648"/>
        <w:rPr>
          <w:rFonts w:ascii="Cambria" w:eastAsia="Times New Roman" w:hAnsi="Cambria" w:cs="Times New Roman"/>
          <w:color w:val="000000" w:themeColor="text1"/>
        </w:rPr>
      </w:pPr>
    </w:p>
    <w:p w:rsidR="004B692D" w:rsidRPr="004B692D" w:rsidRDefault="000E56C7"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hyperlink r:id="rId23"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020E26">
      <w:pPr>
        <w:pStyle w:val="ListParagraph"/>
        <w:numPr>
          <w:ilvl w:val="1"/>
          <w:numId w:val="10"/>
        </w:numPr>
        <w:spacing w:after="120"/>
        <w:ind w:right="64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020E26">
      <w:pPr>
        <w:pStyle w:val="ListParagraph"/>
        <w:numPr>
          <w:ilvl w:val="1"/>
          <w:numId w:val="10"/>
        </w:numPr>
        <w:spacing w:after="120"/>
        <w:ind w:right="64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4"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020E26">
      <w:pPr>
        <w:pStyle w:val="ListParagraph"/>
        <w:numPr>
          <w:ilvl w:val="0"/>
          <w:numId w:val="10"/>
        </w:numPr>
        <w:ind w:right="648"/>
      </w:pPr>
      <w:r w:rsidRPr="000B685A">
        <w:rPr>
          <w:rFonts w:ascii="Times New Roman" w:eastAsia="Times New Roman" w:hAnsi="Times New Roman" w:cs="Times New Roman"/>
          <w:bCs/>
        </w:rPr>
        <w:t>Present or future land uses identified in acknowledged comprehensive plans.</w:t>
      </w:r>
    </w:p>
    <w:p w:rsidR="00F24A15" w:rsidRDefault="00F24A15" w:rsidP="00CB5339">
      <w:pPr>
        <w:spacing w:after="120"/>
        <w:ind w:left="360"/>
        <w:rPr>
          <w:rFonts w:asciiTheme="majorHAnsi" w:eastAsia="Times New Roman" w:hAnsiTheme="majorHAnsi" w:cstheme="majorHAnsi"/>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020E26" w:rsidP="00CB5339">
      <w:pPr>
        <w:spacing w:after="120"/>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LRAPA</w:t>
      </w:r>
      <w:r w:rsidR="006416C7">
        <w:rPr>
          <w:rFonts w:asciiTheme="minorHAnsi" w:eastAsia="Times New Roman" w:hAnsiTheme="minorHAnsi" w:cstheme="minorHAnsi"/>
          <w:color w:val="000000"/>
        </w:rPr>
        <w:t xml:space="preserve"> determined that the </w:t>
      </w:r>
      <w:r w:rsidR="006416C7" w:rsidRPr="00B15DF7">
        <w:rPr>
          <w:rFonts w:ascii="Times New Roman" w:eastAsia="Times New Roman" w:hAnsi="Times New Roman" w:cs="Times New Roman"/>
          <w:color w:val="000000"/>
        </w:rPr>
        <w:t>proposed rules</w:t>
      </w:r>
      <w:r w:rsidR="006416C7" w:rsidRPr="001C7274">
        <w:rPr>
          <w:rFonts w:ascii="Times New Roman" w:eastAsia="Times New Roman" w:hAnsi="Times New Roman" w:cs="Times New Roman"/>
          <w:color w:val="000000"/>
        </w:rPr>
        <w:t xml:space="preserve"> </w:t>
      </w:r>
      <w:r w:rsidR="006416C7">
        <w:rPr>
          <w:rFonts w:ascii="Times New Roman" w:eastAsia="Times New Roman" w:hAnsi="Times New Roman" w:cs="Times New Roman"/>
          <w:color w:val="000000"/>
        </w:rPr>
        <w:t xml:space="preserve">identified under the </w:t>
      </w:r>
      <w:r w:rsidR="006416C7" w:rsidRPr="008A7A06">
        <w:rPr>
          <w:rFonts w:ascii="Times New Roman" w:eastAsia="Times New Roman" w:hAnsi="Times New Roman" w:cs="Times New Roman"/>
          <w:color w:val="000000"/>
        </w:rPr>
        <w:t>'Chapter 340 Action' section above</w:t>
      </w:r>
      <w:r w:rsidR="00B041E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and Title 47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006416C7"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006416C7"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006416C7" w:rsidRPr="005857AA">
        <w:rPr>
          <w:rFonts w:ascii="Times New Roman" w:eastAsia="Times New Roman" w:hAnsi="Times New Roman" w:cs="Times New Roman"/>
          <w:color w:val="000000"/>
        </w:rPr>
        <w:t>the DEQ State Agency Coordination Program.</w:t>
      </w:r>
    </w:p>
    <w:p w:rsidR="00020E26" w:rsidRPr="00020E26" w:rsidRDefault="00020E26" w:rsidP="00020E26">
      <w:pPr>
        <w:ind w:left="0"/>
        <w:rPr>
          <w:rFonts w:asciiTheme="minorHAnsi" w:hAnsiTheme="minorHAnsi" w:cstheme="minorHAnsi"/>
        </w:rPr>
        <w:sectPr w:rsidR="00020E26" w:rsidRPr="00020E26" w:rsidSect="00700417">
          <w:pgSz w:w="12240" w:h="15840"/>
          <w:pgMar w:top="1080" w:right="360" w:bottom="1080" w:left="360" w:header="720" w:footer="720" w:gutter="432"/>
          <w:cols w:space="720"/>
          <w:docGrid w:linePitch="360"/>
        </w:sectPr>
      </w:pPr>
      <w:r>
        <w:rPr>
          <w:rFonts w:cstheme="minorHAnsi"/>
          <w:sz w:val="20"/>
          <w:szCs w:val="20"/>
        </w:rPr>
        <w:tab/>
      </w:r>
      <w:r>
        <w:rPr>
          <w:rFonts w:cstheme="minorHAnsi"/>
          <w:sz w:val="20"/>
          <w:szCs w:val="20"/>
        </w:rPr>
        <w:tab/>
      </w:r>
      <w:r w:rsidRPr="00020E26">
        <w:rPr>
          <w:rFonts w:asciiTheme="minorHAnsi" w:hAnsiTheme="minorHAnsi" w:cstheme="minorHAnsi"/>
        </w:rPr>
        <w:t>The proposed rules are consistent with land use in applicable Lane County land use plans.</w:t>
      </w:r>
    </w:p>
    <w:tbl>
      <w:tblPr>
        <w:tblW w:w="12240" w:type="dxa"/>
        <w:tblInd w:w="-702" w:type="dxa"/>
        <w:tblLook w:val="04A0"/>
      </w:tblPr>
      <w:tblGrid>
        <w:gridCol w:w="12240"/>
      </w:tblGrid>
      <w:tr w:rsidR="009D2AA2" w:rsidRPr="00B15DF7" w:rsidTr="009D2AA2">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9D2AA2" w:rsidRPr="00823C9D" w:rsidRDefault="009D2AA2" w:rsidP="009D2AA2">
            <w:pPr>
              <w:outlineLvl w:val="0"/>
              <w:rPr>
                <w:rFonts w:eastAsia="Times New Roman"/>
                <w:b/>
                <w:bCs/>
                <w:color w:val="32525C"/>
                <w:sz w:val="28"/>
                <w:szCs w:val="28"/>
              </w:rPr>
            </w:pPr>
            <w:r w:rsidRPr="00B15DF7">
              <w:rPr>
                <w:rFonts w:eastAsia="Times New Roman"/>
                <w:bCs/>
                <w:color w:val="504938"/>
                <w:sz w:val="22"/>
                <w:szCs w:val="22"/>
              </w:rPr>
              <w:t> </w:t>
            </w:r>
          </w:p>
          <w:p w:rsidR="009D2AA2" w:rsidRPr="004F673A" w:rsidRDefault="009D2AA2" w:rsidP="009D2AA2">
            <w:pPr>
              <w:ind w:left="0"/>
              <w:outlineLvl w:val="0"/>
              <w:rPr>
                <w:rFonts w:eastAsia="Times New Roman"/>
                <w:bCs/>
                <w:color w:val="32525C"/>
                <w:sz w:val="28"/>
                <w:szCs w:val="28"/>
              </w:rPr>
            </w:pPr>
            <w:r>
              <w:rPr>
                <w:rFonts w:eastAsia="Times New Roman"/>
                <w:bCs/>
                <w:color w:val="32525C"/>
                <w:sz w:val="28"/>
                <w:szCs w:val="28"/>
              </w:rPr>
              <w:tab/>
              <w:t>Stringency Review and Authorization</w:t>
            </w:r>
          </w:p>
        </w:tc>
      </w:tr>
    </w:tbl>
    <w:p w:rsidR="009D2AA2" w:rsidRPr="00B15DF7" w:rsidRDefault="009D2AA2" w:rsidP="009D2AA2">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9D2AA2" w:rsidRPr="00C9239E" w:rsidRDefault="009D2AA2" w:rsidP="009D2AA2">
      <w:pPr>
        <w:spacing w:after="120"/>
        <w:ind w:left="360"/>
        <w:outlineLvl w:val="0"/>
        <w:rPr>
          <w:rFonts w:asciiTheme="minorHAnsi" w:eastAsia="Times New Roman" w:hAnsiTheme="minorHAnsi" w:cstheme="minorHAnsi"/>
          <w:bCs/>
          <w:color w:val="504938"/>
        </w:rPr>
      </w:pPr>
    </w:p>
    <w:p w:rsidR="00021CEF" w:rsidRDefault="009D2AA2" w:rsidP="009D2AA2">
      <w:pPr>
        <w:ind w:left="1080"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r w:rsidRPr="009D2AA2">
        <w:rPr>
          <w:rFonts w:asciiTheme="minorHAnsi" w:eastAsia="Times New Roman" w:hAnsiTheme="minorHAnsi" w:cstheme="minorHAnsi"/>
          <w:noProof/>
          <w:color w:val="702C1C" w:themeColor="accent1" w:themeShade="80"/>
        </w:rPr>
        <w:drawing>
          <wp:inline distT="0" distB="0" distL="0" distR="0">
            <wp:extent cx="5204957" cy="673903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5204232" cy="6738095"/>
                    </a:xfrm>
                    <a:prstGeom prst="rect">
                      <a:avLst/>
                    </a:prstGeom>
                    <a:noFill/>
                    <a:ln w="9525">
                      <a:noFill/>
                      <a:miter lim="800000"/>
                      <a:headEnd/>
                      <a:tailEnd/>
                    </a:ln>
                  </pic:spPr>
                </pic:pic>
              </a:graphicData>
            </a:graphic>
          </wp:inline>
        </w:drawing>
      </w:r>
    </w:p>
    <w:tbl>
      <w:tblPr>
        <w:tblW w:w="12240" w:type="dxa"/>
        <w:tblInd w:w="-702" w:type="dxa"/>
        <w:tblLook w:val="04A0"/>
      </w:tblPr>
      <w:tblGrid>
        <w:gridCol w:w="12240"/>
      </w:tblGrid>
      <w:tr w:rsidR="00C9239E" w:rsidRPr="00B15DF7" w:rsidTr="009D2AA2">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209" w:name="AdvisoryCommittee"/>
      <w:r w:rsidR="00C9239E">
        <w:rPr>
          <w:rFonts w:asciiTheme="majorHAnsi" w:eastAsia="Times New Roman" w:hAnsiTheme="majorHAnsi" w:cstheme="majorHAnsi"/>
          <w:bCs/>
          <w:color w:val="504938"/>
          <w:sz w:val="22"/>
          <w:szCs w:val="22"/>
        </w:rPr>
        <w:t>Advisory committee</w:t>
      </w:r>
      <w:bookmarkEnd w:id="209"/>
    </w:p>
    <w:p w:rsidR="00BC5F50" w:rsidRPr="00A016ED" w:rsidRDefault="00BC5F50" w:rsidP="00BC5F50">
      <w:pPr>
        <w:ind w:left="720" w:right="648"/>
        <w:outlineLvl w:val="0"/>
        <w:rPr>
          <w:rFonts w:asciiTheme="minorHAnsi" w:eastAsia="Times New Roman" w:hAnsiTheme="minorHAnsi" w:cstheme="minorHAnsi"/>
          <w:highlight w:val="yellow"/>
        </w:rPr>
      </w:pPr>
      <w:r w:rsidRPr="00A016ED">
        <w:rPr>
          <w:rFonts w:asciiTheme="minorHAnsi" w:eastAsia="Times New Roman" w:hAnsiTheme="minorHAnsi" w:cstheme="minorHAnsi"/>
          <w:color w:val="702C1C" w:themeColor="accent1" w:themeShade="80"/>
          <w:highlight w:val="yellow"/>
        </w:rPr>
        <w:t xml:space="preserve">[SOME OF THIS INFORMATION WILL REPEAT THE Advisory Committee SUBSECTION OF THE Statement of Need and Economic Impact ABOVE. THOUGH THE TWO SECTIONS ARE NOT EXACT, MAKE SURE THEY </w:t>
      </w:r>
      <w:r w:rsidR="005F52BE" w:rsidRPr="00A016ED">
        <w:rPr>
          <w:rFonts w:asciiTheme="minorHAnsi" w:eastAsia="Times New Roman" w:hAnsiTheme="minorHAnsi" w:cstheme="minorHAnsi"/>
          <w:color w:val="702C1C" w:themeColor="accent1" w:themeShade="80"/>
          <w:highlight w:val="yellow"/>
        </w:rPr>
        <w:t xml:space="preserve">DO NOT </w:t>
      </w:r>
      <w:r w:rsidRPr="00A016ED">
        <w:rPr>
          <w:rFonts w:asciiTheme="minorHAnsi" w:eastAsia="Times New Roman" w:hAnsiTheme="minorHAnsi" w:cstheme="minorHAnsi"/>
          <w:color w:val="702C1C" w:themeColor="accent1" w:themeShade="80"/>
          <w:highlight w:val="yellow"/>
        </w:rPr>
        <w:t>CAUSE AMBIGUITY.</w:t>
      </w:r>
      <w:r w:rsidR="00660658" w:rsidRPr="00A016ED">
        <w:rPr>
          <w:rFonts w:asciiTheme="minorHAnsi" w:eastAsia="Times New Roman" w:hAnsiTheme="minorHAnsi" w:cstheme="minorHAnsi"/>
          <w:color w:val="702C1C" w:themeColor="accent1" w:themeShade="80"/>
          <w:highlight w:val="yellow"/>
        </w:rPr>
        <w:t xml:space="preserve"> THE ADVISORY COMMITTEE INFORMATION IS IN THIS LOCATION TO PRESENT A COMPLETE PICTURE OF OUR PUBLIC INVOLVEMENT. THE INFORMATION IS IN THE Statement of Need and Economic Impact TO MEET APA REQUIREMENTS.</w:t>
      </w:r>
      <w:r w:rsidRPr="00A016ED">
        <w:rPr>
          <w:rFonts w:asciiTheme="minorHAnsi" w:eastAsia="Times New Roman" w:hAnsiTheme="minorHAnsi" w:cstheme="minorHAnsi"/>
          <w:color w:val="702C1C" w:themeColor="accent1" w:themeShade="80"/>
          <w:highlight w:val="yellow"/>
        </w:rPr>
        <w:t>]</w:t>
      </w:r>
      <w:r w:rsidRPr="00A016ED">
        <w:rPr>
          <w:rFonts w:asciiTheme="minorHAnsi" w:eastAsia="Times New Roman" w:hAnsiTheme="minorHAnsi" w:cstheme="minorHAnsi"/>
          <w:highlight w:val="yellow"/>
        </w:rPr>
        <w:t xml:space="preserve"> </w:t>
      </w:r>
    </w:p>
    <w:p w:rsidR="00BC5F50" w:rsidRPr="00A016ED" w:rsidRDefault="00BC5F50" w:rsidP="00CB5339">
      <w:pPr>
        <w:ind w:left="720"/>
        <w:outlineLvl w:val="0"/>
        <w:rPr>
          <w:rFonts w:asciiTheme="minorHAnsi" w:eastAsia="Times New Roman" w:hAnsiTheme="minorHAnsi" w:cstheme="minorHAnsi"/>
          <w:color w:val="000000"/>
          <w:highlight w:val="yellow"/>
        </w:rPr>
      </w:pPr>
    </w:p>
    <w:p w:rsidR="00FF2CB9" w:rsidRPr="00A016ED" w:rsidRDefault="00A1345D" w:rsidP="00A1345D">
      <w:pPr>
        <w:ind w:left="720" w:right="648"/>
        <w:outlineLvl w:val="0"/>
        <w:rPr>
          <w:rFonts w:asciiTheme="minorHAnsi" w:eastAsia="Times New Roman" w:hAnsiTheme="minorHAnsi" w:cstheme="minorHAnsi"/>
          <w:color w:val="000000"/>
          <w:highlight w:val="yellow"/>
        </w:rPr>
      </w:pPr>
      <w:r w:rsidRPr="00A016ED">
        <w:rPr>
          <w:rFonts w:asciiTheme="minorHAnsi" w:eastAsia="Times New Roman" w:hAnsiTheme="minorHAnsi" w:cstheme="minorHAnsi"/>
          <w:color w:val="000000"/>
          <w:highlight w:val="yellow"/>
        </w:rPr>
        <w:t>LRAPA</w:t>
      </w:r>
      <w:r w:rsidR="00C9239E" w:rsidRPr="00A016ED">
        <w:rPr>
          <w:rFonts w:asciiTheme="minorHAnsi" w:eastAsia="Times New Roman" w:hAnsiTheme="minorHAnsi" w:cstheme="minorHAnsi"/>
          <w:color w:val="000000"/>
          <w:highlight w:val="yellow"/>
        </w:rPr>
        <w:t xml:space="preserve"> convened the </w:t>
      </w:r>
      <w:r w:rsidR="00373B13" w:rsidRPr="00A016ED">
        <w:rPr>
          <w:rFonts w:asciiTheme="minorHAnsi" w:eastAsia="Times New Roman" w:hAnsiTheme="minorHAnsi" w:cstheme="minorHAnsi"/>
          <w:color w:val="702C1C" w:themeColor="accent1" w:themeShade="80"/>
          <w:highlight w:val="yellow"/>
        </w:rPr>
        <w:t>[ENTER ADVISORY COMMITTTEE NAME]</w:t>
      </w:r>
      <w:r w:rsidR="00C9239E" w:rsidRPr="00A016ED">
        <w:rPr>
          <w:rFonts w:asciiTheme="minorHAnsi" w:eastAsia="Times New Roman" w:hAnsiTheme="minorHAnsi" w:cstheme="minorHAnsi"/>
          <w:highlight w:val="yellow"/>
        </w:rPr>
        <w:t xml:space="preserve"> </w:t>
      </w:r>
      <w:r w:rsidR="00DC04D1" w:rsidRPr="00A016ED">
        <w:rPr>
          <w:rFonts w:asciiTheme="minorHAnsi" w:eastAsia="Times New Roman" w:hAnsiTheme="minorHAnsi" w:cstheme="minorHAnsi"/>
          <w:highlight w:val="yellow"/>
        </w:rPr>
        <w:t xml:space="preserve">advisory committee on </w:t>
      </w:r>
      <w:r w:rsidR="00DC04D1" w:rsidRPr="00A016ED">
        <w:rPr>
          <w:rFonts w:asciiTheme="minorHAnsi" w:eastAsia="Times New Roman" w:hAnsiTheme="minorHAnsi" w:cstheme="minorHAnsi"/>
          <w:color w:val="618889" w:themeColor="accent3" w:themeShade="BF"/>
          <w:highlight w:val="yellow"/>
        </w:rPr>
        <w:t>[</w:t>
      </w:r>
      <w:r w:rsidR="00DC04D1" w:rsidRPr="00A016ED">
        <w:rPr>
          <w:rFonts w:asciiTheme="minorHAnsi" w:eastAsia="Times New Roman" w:hAnsiTheme="minorHAnsi" w:cstheme="minorHAnsi"/>
          <w:color w:val="702C1C" w:themeColor="accent1" w:themeShade="80"/>
          <w:highlight w:val="yellow"/>
        </w:rPr>
        <w:t>DATE</w:t>
      </w:r>
      <w:r w:rsidR="00DC04D1" w:rsidRPr="00A016ED">
        <w:rPr>
          <w:rFonts w:asciiTheme="minorHAnsi" w:eastAsia="Times New Roman" w:hAnsiTheme="minorHAnsi" w:cstheme="minorHAnsi"/>
          <w:color w:val="618889" w:themeColor="accent3" w:themeShade="BF"/>
          <w:highlight w:val="yellow"/>
        </w:rPr>
        <w:t>]</w:t>
      </w:r>
      <w:r w:rsidR="00C9239E" w:rsidRPr="00A016ED">
        <w:rPr>
          <w:rFonts w:asciiTheme="minorHAnsi" w:eastAsia="Times New Roman" w:hAnsiTheme="minorHAnsi" w:cstheme="minorHAnsi"/>
          <w:color w:val="618889" w:themeColor="accent3" w:themeShade="BF"/>
          <w:highlight w:val="yellow"/>
        </w:rPr>
        <w:t>.</w:t>
      </w:r>
      <w:r w:rsidR="00C9239E" w:rsidRPr="00A016ED">
        <w:rPr>
          <w:rFonts w:asciiTheme="minorHAnsi" w:eastAsia="Times New Roman" w:hAnsiTheme="minorHAnsi" w:cstheme="minorHAnsi"/>
          <w:highlight w:val="yellow"/>
        </w:rPr>
        <w:t xml:space="preserve"> </w:t>
      </w:r>
      <w:r w:rsidR="00DC04D1" w:rsidRPr="00A016ED">
        <w:rPr>
          <w:rFonts w:asciiTheme="minorHAnsi" w:eastAsia="Times New Roman" w:hAnsiTheme="minorHAnsi" w:cstheme="minorHAnsi"/>
          <w:color w:val="702C1C" w:themeColor="accent1" w:themeShade="80"/>
          <w:highlight w:val="yellow"/>
        </w:rPr>
        <w:t>[DESCRIBE COMMITTEE CHARTER]</w:t>
      </w:r>
      <w:r w:rsidR="00FF2CB9" w:rsidRPr="00A016ED">
        <w:rPr>
          <w:rFonts w:asciiTheme="minorHAnsi" w:eastAsia="Times New Roman" w:hAnsiTheme="minorHAnsi" w:cstheme="minorHAnsi"/>
          <w:color w:val="618889" w:themeColor="accent3" w:themeShade="BF"/>
          <w:highlight w:val="yellow"/>
        </w:rPr>
        <w:t xml:space="preserve"> </w:t>
      </w:r>
      <w:r w:rsidR="00FF2CB9" w:rsidRPr="00A016ED">
        <w:rPr>
          <w:rFonts w:asciiTheme="minorHAnsi" w:eastAsia="Times New Roman" w:hAnsiTheme="minorHAnsi" w:cstheme="minorHAnsi"/>
          <w:color w:val="000000"/>
          <w:highlight w:val="yellow"/>
        </w:rPr>
        <w:t>Enter text here.</w:t>
      </w:r>
    </w:p>
    <w:p w:rsidR="00DC04D1" w:rsidRPr="00A016ED" w:rsidRDefault="00DC04D1" w:rsidP="00CB5339">
      <w:pPr>
        <w:ind w:left="720" w:right="630"/>
        <w:outlineLvl w:val="0"/>
        <w:rPr>
          <w:rFonts w:asciiTheme="minorHAnsi" w:eastAsia="Times New Roman" w:hAnsiTheme="minorHAnsi" w:cstheme="minorHAnsi"/>
          <w:highlight w:val="yellow"/>
        </w:rPr>
      </w:pPr>
    </w:p>
    <w:p w:rsidR="00DC04D1" w:rsidRDefault="00DC04D1" w:rsidP="00CB5339">
      <w:pPr>
        <w:ind w:left="720" w:right="630"/>
        <w:outlineLvl w:val="0"/>
        <w:rPr>
          <w:rFonts w:asciiTheme="minorHAnsi" w:eastAsia="Times New Roman" w:hAnsiTheme="minorHAnsi" w:cstheme="minorHAnsi"/>
        </w:rPr>
      </w:pPr>
      <w:r w:rsidRPr="00A016ED">
        <w:rPr>
          <w:rFonts w:asciiTheme="minorHAnsi" w:eastAsia="Times New Roman" w:hAnsiTheme="minorHAnsi" w:cstheme="minorHAnsi"/>
          <w:highlight w:val="yellow"/>
        </w:rPr>
        <w:t xml:space="preserve">The ##-member committee included representatives from </w:t>
      </w:r>
      <w:r w:rsidRPr="00A016ED">
        <w:rPr>
          <w:rFonts w:asciiTheme="minorHAnsi" w:eastAsia="Times New Roman" w:hAnsiTheme="minorHAnsi" w:cstheme="minorHAnsi"/>
          <w:color w:val="702C1C" w:themeColor="accent1" w:themeShade="80"/>
          <w:highlight w:val="yellow"/>
        </w:rPr>
        <w:t xml:space="preserve">[GENERALLY DESCRIBE COMMITTEE MAKEUP.] </w:t>
      </w:r>
      <w:r w:rsidRPr="00A016ED">
        <w:rPr>
          <w:rFonts w:asciiTheme="minorHAnsi" w:eastAsia="Times New Roman" w:hAnsiTheme="minorHAnsi" w:cstheme="minorHAnsi"/>
          <w:color w:val="000000" w:themeColor="text1"/>
          <w:highlight w:val="yellow"/>
        </w:rPr>
        <w:t>The committee met ## times over ## months.</w:t>
      </w:r>
      <w:r w:rsidR="0096369D" w:rsidRPr="00A016ED">
        <w:rPr>
          <w:rFonts w:asciiTheme="minorHAnsi" w:eastAsia="Times New Roman" w:hAnsiTheme="minorHAnsi" w:cstheme="minorHAnsi"/>
          <w:color w:val="000000" w:themeColor="text1"/>
          <w:highlight w:val="yellow"/>
        </w:rPr>
        <w:t xml:space="preserve"> </w:t>
      </w:r>
      <w:r w:rsidR="00C9239E" w:rsidRPr="00A016ED">
        <w:rPr>
          <w:rFonts w:asciiTheme="minorHAnsi" w:eastAsia="Times New Roman" w:hAnsiTheme="minorHAnsi" w:cstheme="minorHAnsi"/>
          <w:highlight w:val="yellow"/>
        </w:rPr>
        <w:t xml:space="preserve">The </w:t>
      </w:r>
      <w:r w:rsidRPr="00A016ED">
        <w:rPr>
          <w:rFonts w:asciiTheme="minorHAnsi" w:eastAsia="Times New Roman" w:hAnsiTheme="minorHAnsi" w:cstheme="minorHAnsi"/>
          <w:highlight w:val="yellow"/>
        </w:rPr>
        <w:t xml:space="preserve">committee recommended that </w:t>
      </w:r>
      <w:r w:rsidRPr="00A016ED">
        <w:rPr>
          <w:rFonts w:asciiTheme="minorHAnsi" w:eastAsia="Times New Roman" w:hAnsiTheme="minorHAnsi" w:cstheme="minorHAnsi"/>
          <w:color w:val="702C1C" w:themeColor="accent1" w:themeShade="80"/>
          <w:highlight w:val="yellow"/>
        </w:rPr>
        <w:t>[SUMMARIZE RECOMMENDATION OR INVOLVEMENT</w:t>
      </w:r>
      <w:r w:rsidR="0096369D" w:rsidRPr="00A016ED">
        <w:rPr>
          <w:rFonts w:asciiTheme="minorHAnsi" w:eastAsia="Times New Roman" w:hAnsiTheme="minorHAnsi" w:cstheme="minorHAnsi"/>
          <w:color w:val="702C1C" w:themeColor="accent1" w:themeShade="80"/>
          <w:highlight w:val="yellow"/>
        </w:rPr>
        <w:t xml:space="preserve"> AND LINK TO ANY FORMAL RECOMMENDATION</w:t>
      </w:r>
      <w:r w:rsidRPr="00A016ED">
        <w:rPr>
          <w:rFonts w:asciiTheme="minorHAnsi" w:eastAsia="Times New Roman" w:hAnsiTheme="minorHAnsi" w:cstheme="minorHAnsi"/>
          <w:color w:val="702C1C" w:themeColor="accent1" w:themeShade="80"/>
          <w:highlight w:val="yellow"/>
        </w:rPr>
        <w:t>.]</w:t>
      </w:r>
      <w:r w:rsidRPr="00A016ED">
        <w:rPr>
          <w:rFonts w:asciiTheme="minorHAnsi" w:eastAsia="Times New Roman" w:hAnsiTheme="minorHAnsi" w:cstheme="minorHAnsi"/>
          <w:color w:val="415B5C" w:themeColor="accent3" w:themeShade="80"/>
          <w:highlight w:val="yellow"/>
        </w:rPr>
        <w:t xml:space="preserve">  </w:t>
      </w:r>
      <w:r w:rsidRPr="00A016ED">
        <w:rPr>
          <w:rFonts w:asciiTheme="minorHAnsi" w:eastAsia="Times New Roman" w:hAnsiTheme="minorHAnsi" w:cstheme="minorHAnsi"/>
          <w:highlight w:val="yellow"/>
        </w:rPr>
        <w:t xml:space="preserve">The committee reviewed the fiscal impact statement, </w:t>
      </w:r>
      <w:r w:rsidR="0096369D" w:rsidRPr="00A016ED">
        <w:rPr>
          <w:rFonts w:asciiTheme="minorHAnsi" w:eastAsia="Times New Roman" w:hAnsiTheme="minorHAnsi" w:cstheme="minorHAnsi"/>
          <w:highlight w:val="yellow"/>
        </w:rPr>
        <w:t>specifically</w:t>
      </w:r>
      <w:r w:rsidRPr="00A016ED">
        <w:rPr>
          <w:rFonts w:asciiTheme="minorHAnsi" w:eastAsia="Times New Roman" w:hAnsiTheme="minorHAnsi" w:cstheme="minorHAnsi"/>
          <w:highlight w:val="yellow"/>
        </w:rPr>
        <w:t xml:space="preserve"> impact on small businesses.</w:t>
      </w:r>
      <w:r w:rsidR="0096369D">
        <w:rPr>
          <w:rFonts w:asciiTheme="minorHAnsi" w:eastAsia="Times New Roman" w:hAnsiTheme="minorHAnsi" w:cstheme="minorHAnsi"/>
        </w:rPr>
        <w:t xml:space="preserve"> </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A74227" w:rsidP="00CB5339">
      <w:pPr>
        <w:ind w:left="810" w:right="630"/>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sidR="00A1345D">
        <w:rPr>
          <w:rFonts w:asciiTheme="minorHAnsi" w:eastAsia="Times New Roman" w:hAnsiTheme="minorHAnsi" w:cstheme="minorHAnsi"/>
          <w:bCs/>
        </w:rPr>
        <w:t>shares general rulemaking information with the EQC through the annual DEQ Rulemaking Plan review and monthly status report.</w:t>
      </w:r>
      <w:r w:rsidR="00A016ED">
        <w:rPr>
          <w:rFonts w:asciiTheme="minorHAnsi" w:eastAsia="Times New Roman" w:hAnsiTheme="minorHAnsi" w:cstheme="minorHAnsi"/>
          <w:bCs/>
        </w:rPr>
        <w:t xml:space="preserve"> DEQ and LRAPA did not share information with the EQC through the Director’s Dialogue or by an Information Item on the EQC agenda. </w:t>
      </w:r>
    </w:p>
    <w:p w:rsidR="00A016ED" w:rsidRDefault="00A016ED"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A1345D">
      <w:pPr>
        <w:spacing w:after="120"/>
        <w:ind w:left="720" w:right="648"/>
        <w:outlineLvl w:val="0"/>
        <w:rPr>
          <w:rFonts w:asciiTheme="minorHAnsi" w:eastAsia="Times New Roman" w:hAnsiTheme="minorHAnsi" w:cstheme="minorHAnsi"/>
          <w:color w:val="000000" w:themeColor="text1"/>
        </w:rPr>
      </w:pPr>
      <w:r w:rsidRPr="00BA5CDD">
        <w:rPr>
          <w:rFonts w:asciiTheme="minorHAnsi" w:eastAsia="Times New Roman" w:hAnsiTheme="minorHAnsi" w:cstheme="minorHAnsi"/>
          <w:bCs/>
        </w:rPr>
        <w:t xml:space="preserve">The </w:t>
      </w:r>
      <w:r w:rsidR="00BA5CDD" w:rsidRPr="00BA5CDD">
        <w:rPr>
          <w:rFonts w:asciiTheme="minorHAnsi" w:eastAsia="Times New Roman" w:hAnsiTheme="minorHAnsi" w:cstheme="minorHAnsi"/>
          <w:bCs/>
        </w:rPr>
        <w:t>April 1</w:t>
      </w:r>
      <w:r w:rsidRPr="00BA5CDD">
        <w:rPr>
          <w:rFonts w:asciiTheme="minorHAnsi" w:eastAsia="Times New Roman" w:hAnsiTheme="minorHAnsi" w:cstheme="minorHAnsi"/>
          <w:bCs/>
        </w:rPr>
        <w:t xml:space="preserve">, </w:t>
      </w:r>
      <w:r w:rsidR="00BA5CDD" w:rsidRPr="00BA5CDD">
        <w:rPr>
          <w:rFonts w:asciiTheme="minorHAnsi" w:eastAsia="Times New Roman" w:hAnsiTheme="minorHAnsi" w:cstheme="minorHAnsi"/>
          <w:bCs/>
        </w:rPr>
        <w:t>2013</w:t>
      </w:r>
      <w:r w:rsidRPr="00BA5CDD">
        <w:rPr>
          <w:rFonts w:asciiTheme="minorHAnsi" w:eastAsia="Times New Roman" w:hAnsiTheme="minorHAnsi" w:cstheme="minorHAnsi"/>
          <w:bCs/>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A1345D">
        <w:rPr>
          <w:rFonts w:asciiTheme="minorHAnsi" w:eastAsia="Times New Roman" w:hAnsiTheme="minorHAnsi" w:cstheme="minorHAnsi"/>
          <w:bCs/>
          <w:color w:val="000000" w:themeColor="text1"/>
        </w:rPr>
        <w:t>for this proposed rulemaking. LRAPA and DEQ Public outreach includes</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A1345D">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26"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A1345D">
        <w:rPr>
          <w:rFonts w:asciiTheme="minorHAnsi" w:eastAsia="Times New Roman" w:hAnsiTheme="minorHAnsi" w:cstheme="minorHAnsi"/>
          <w:bCs/>
        </w:rPr>
        <w:t>Mar. 15, 2013</w:t>
      </w:r>
      <w:r w:rsidRPr="00D27525">
        <w:rPr>
          <w:rFonts w:asciiTheme="minorHAnsi" w:eastAsia="Times New Roman" w:hAnsiTheme="minorHAnsi" w:cstheme="minorHAnsi"/>
          <w:color w:val="000000" w:themeColor="text1"/>
        </w:rPr>
        <w:t>.</w:t>
      </w:r>
    </w:p>
    <w:p w:rsidR="00A74227" w:rsidRPr="00D27525" w:rsidRDefault="00A74227" w:rsidP="00A1345D">
      <w:pPr>
        <w:pStyle w:val="ListParagraph"/>
        <w:numPr>
          <w:ilvl w:val="0"/>
          <w:numId w:val="1"/>
        </w:numPr>
        <w:spacing w:after="120"/>
        <w:ind w:left="1440"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0E0C74"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1F2D3C" w:rsidRPr="00D27525">
        <w:rPr>
          <w:rFonts w:asciiTheme="minorHAnsi" w:eastAsia="Times New Roman" w:hAnsiTheme="minorHAnsi" w:cstheme="minorHAnsi"/>
          <w:color w:val="000000" w:themeColor="text1"/>
        </w:rPr>
        <w:t xml:space="preserve"> </w:t>
      </w:r>
      <w:r w:rsidR="00A74227" w:rsidRPr="000E0C74">
        <w:rPr>
          <w:rFonts w:asciiTheme="minorHAnsi" w:eastAsia="Times New Roman" w:hAnsiTheme="minorHAnsi" w:cstheme="minorHAnsi"/>
          <w:color w:val="70481C" w:themeColor="accent6" w:themeShade="80"/>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bookmarkStart w:id="210" w:name="OLE_LINK1"/>
      <w:r w:rsidR="00FE52C2" w:rsidRPr="00D27525">
        <w:rPr>
          <w:rFonts w:asciiTheme="minorHAnsi" w:eastAsia="Times New Roman" w:hAnsiTheme="minorHAnsi" w:cstheme="minorHAnsi"/>
          <w:bCs/>
          <w:color w:val="000000" w:themeColor="text1"/>
        </w:rPr>
        <w:t xml:space="preserve">mmm dd, </w:t>
      </w:r>
      <w:r w:rsidR="00FE52C2" w:rsidRPr="000E0C74">
        <w:rPr>
          <w:rFonts w:asciiTheme="minorHAnsi" w:eastAsia="Times New Roman" w:hAnsiTheme="minorHAnsi" w:cstheme="minorHAnsi"/>
          <w:bCs/>
          <w:color w:val="70481C" w:themeColor="accent6" w:themeShade="80"/>
        </w:rPr>
        <w:t>yyyy</w:t>
      </w:r>
      <w:bookmarkEnd w:id="210"/>
      <w:r w:rsidR="00C22E0C" w:rsidRPr="00D27525">
        <w:rPr>
          <w:rFonts w:asciiTheme="minorHAnsi" w:eastAsia="Times New Roman" w:hAnsiTheme="minorHAnsi" w:cstheme="minorHAnsi"/>
          <w:color w:val="000000" w:themeColor="text1"/>
        </w:rPr>
        <w:t>.</w:t>
      </w:r>
    </w:p>
    <w:p w:rsidR="00C22E0C" w:rsidRPr="00D27525"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sidRPr="000E0C74">
        <w:rPr>
          <w:rFonts w:asciiTheme="minorHAnsi" w:eastAsia="Times New Roman" w:hAnsiTheme="minorHAnsi" w:cstheme="minorHAnsi"/>
          <w:color w:val="70481C" w:themeColor="accent6" w:themeShade="80"/>
        </w:rPr>
        <w:t xml:space="preserve">#### </w:t>
      </w:r>
      <w:r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r w:rsidRPr="00D27525">
        <w:rPr>
          <w:rFonts w:asciiTheme="minorHAnsi" w:eastAsia="Times New Roman" w:hAnsiTheme="minorHAnsi" w:cstheme="minorHAnsi"/>
          <w:color w:val="000000" w:themeColor="text1"/>
        </w:rPr>
        <w:t xml:space="preserve"> on the </w:t>
      </w:r>
      <w:r w:rsidRPr="00D27525">
        <w:rPr>
          <w:rFonts w:asciiTheme="minorHAnsi" w:eastAsia="Times New Roman" w:hAnsiTheme="minorHAnsi" w:cstheme="minorHAnsi"/>
          <w:color w:val="70481C" w:themeColor="accent6" w:themeShade="80"/>
        </w:rPr>
        <w:t>[</w:t>
      </w:r>
      <w:r w:rsidR="009C6788" w:rsidRPr="00D27525">
        <w:rPr>
          <w:rFonts w:asciiTheme="minorHAnsi" w:eastAsia="Times New Roman" w:hAnsiTheme="minorHAnsi" w:cstheme="minorHAnsi"/>
          <w:color w:val="70481C" w:themeColor="accent6" w:themeShade="80"/>
        </w:rPr>
        <w:t>LIST</w:t>
      </w:r>
      <w:r w:rsidRPr="00D27525">
        <w:rPr>
          <w:rFonts w:asciiTheme="minorHAnsi" w:eastAsia="Times New Roman" w:hAnsiTheme="minorHAnsi" w:cstheme="minorHAnsi"/>
          <w:color w:val="70481C" w:themeColor="accent6" w:themeShade="80"/>
        </w:rPr>
        <w:t xml:space="preserve"> OTHER MAILING LIST]</w:t>
      </w:r>
      <w:r w:rsidRPr="00D27525">
        <w:rPr>
          <w:rFonts w:asciiTheme="minorHAnsi" w:eastAsia="Times New Roman" w:hAnsiTheme="minorHAnsi" w:cstheme="minorHAnsi"/>
          <w:color w:val="000000" w:themeColor="text1"/>
        </w:rPr>
        <w:t>.</w:t>
      </w:r>
    </w:p>
    <w:p w:rsidR="001F2D3C" w:rsidRPr="00D27525"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sidRPr="000E0C74">
        <w:rPr>
          <w:rFonts w:asciiTheme="minorHAnsi" w:eastAsia="Times New Roman" w:hAnsiTheme="minorHAnsi" w:cstheme="minorHAnsi"/>
          <w:color w:val="70481C" w:themeColor="accent6" w:themeShade="80"/>
        </w:rPr>
        <w:t>##</w:t>
      </w:r>
      <w:r w:rsidRPr="00D27525">
        <w:rPr>
          <w:rFonts w:asciiTheme="minorHAnsi" w:eastAsia="Times New Roman" w:hAnsiTheme="minorHAnsi" w:cstheme="minorHAnsi"/>
          <w:color w:val="000000" w:themeColor="text1"/>
        </w:rPr>
        <w:t xml:space="preserve"> key legislators required under </w:t>
      </w:r>
      <w:hyperlink r:id="rId27"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r w:rsidR="00FE52C2" w:rsidRPr="000E0C74">
        <w:rPr>
          <w:rFonts w:asciiTheme="minorHAnsi" w:eastAsia="Times New Roman" w:hAnsiTheme="minorHAnsi" w:cstheme="minorHAnsi"/>
          <w:bCs/>
          <w:color w:val="70481C" w:themeColor="accent6" w:themeShade="80"/>
        </w:rPr>
        <w:t>mmm dd, yyyy</w:t>
      </w:r>
      <w:r w:rsidRPr="00D27525">
        <w:rPr>
          <w:rFonts w:asciiTheme="minorHAnsi" w:eastAsia="Times New Roman" w:hAnsiTheme="minorHAnsi" w:cstheme="minorHAnsi"/>
          <w:color w:val="000000" w:themeColor="text1"/>
        </w:rPr>
        <w:t>. Key legislators included:</w:t>
      </w:r>
    </w:p>
    <w:p w:rsidR="00C22E0C" w:rsidRPr="00D27525" w:rsidRDefault="00C22E0C"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C22E0C" w:rsidRPr="00D27525"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r w:rsidR="00FE52C2" w:rsidRPr="000E0C74">
        <w:rPr>
          <w:rFonts w:asciiTheme="minorHAnsi" w:eastAsia="Times New Roman" w:hAnsiTheme="minorHAnsi" w:cstheme="minorHAnsi"/>
          <w:bCs/>
          <w:color w:val="70481C" w:themeColor="accent6" w:themeShade="80"/>
        </w:rPr>
        <w:t>mmm dd, yyyy</w:t>
      </w:r>
      <w:r w:rsidRPr="00D27525">
        <w:rPr>
          <w:rFonts w:asciiTheme="minorHAnsi" w:eastAsia="Times New Roman" w:hAnsiTheme="minorHAnsi" w:cstheme="minorHAnsi"/>
          <w:color w:val="000000" w:themeColor="text1"/>
        </w:rPr>
        <w:t>.</w:t>
      </w:r>
    </w:p>
    <w:p w:rsidR="001F2D3C" w:rsidRPr="00D27525" w:rsidRDefault="00C22E0C" w:rsidP="00A1345D">
      <w:pPr>
        <w:pStyle w:val="ListParagraph"/>
        <w:numPr>
          <w:ilvl w:val="0"/>
          <w:numId w:val="1"/>
        </w:numPr>
        <w:spacing w:after="120"/>
        <w:ind w:left="1080" w:right="64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D27525">
        <w:rPr>
          <w:rFonts w:asciiTheme="minorHAnsi" w:eastAsia="Times New Roman" w:hAnsiTheme="minorHAnsi" w:cstheme="minorHAnsi"/>
          <w:color w:val="000000" w:themeColor="text1"/>
        </w:rPr>
        <w:t xml:space="preserve"> interested parties on </w:t>
      </w:r>
      <w:r w:rsidR="00FE52C2" w:rsidRPr="000E0C74">
        <w:rPr>
          <w:rFonts w:asciiTheme="minorHAnsi" w:eastAsia="Times New Roman" w:hAnsiTheme="minorHAnsi" w:cstheme="minorHAnsi"/>
          <w:bCs/>
          <w:color w:val="70481C" w:themeColor="accent6" w:themeShade="80"/>
        </w:rPr>
        <w:t>mmm dd, yy</w:t>
      </w:r>
      <w:r w:rsidR="00FE52C2" w:rsidRPr="00D27525">
        <w:rPr>
          <w:rFonts w:asciiTheme="minorHAnsi" w:eastAsia="Times New Roman" w:hAnsiTheme="minorHAnsi" w:cstheme="minorHAnsi"/>
          <w:bCs/>
          <w:color w:val="000000" w:themeColor="text1"/>
        </w:rPr>
        <w:t>yy</w:t>
      </w:r>
      <w:r w:rsidR="00B4779D" w:rsidRPr="00D27525">
        <w:rPr>
          <w:rFonts w:asciiTheme="minorHAnsi" w:eastAsia="Times New Roman" w:hAnsiTheme="minorHAnsi" w:cstheme="minorHAnsi"/>
          <w:color w:val="000000" w:themeColor="text1"/>
        </w:rPr>
        <w:t>.</w:t>
      </w:r>
    </w:p>
    <w:p w:rsidR="00866F57" w:rsidRPr="00D27525" w:rsidRDefault="00B4779D" w:rsidP="00A1345D">
      <w:pPr>
        <w:pStyle w:val="ListParagraph"/>
        <w:numPr>
          <w:ilvl w:val="0"/>
          <w:numId w:val="1"/>
        </w:numPr>
        <w:spacing w:after="120"/>
        <w:ind w:left="1440" w:right="64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r w:rsidR="00FE52C2" w:rsidRPr="00D27525">
        <w:rPr>
          <w:rFonts w:asciiTheme="minorHAnsi" w:eastAsia="Times New Roman" w:hAnsiTheme="minorHAnsi" w:cstheme="minorHAnsi"/>
          <w:bCs/>
          <w:color w:val="000000" w:themeColor="text1"/>
        </w:rPr>
        <w:t>m</w:t>
      </w:r>
      <w:r w:rsidR="00FE52C2" w:rsidRPr="000E0C74">
        <w:rPr>
          <w:rFonts w:asciiTheme="minorHAnsi" w:eastAsia="Times New Roman" w:hAnsiTheme="minorHAnsi" w:cstheme="minorHAnsi"/>
          <w:bCs/>
          <w:color w:val="70481C" w:themeColor="accent6" w:themeShade="80"/>
        </w:rPr>
        <w:t>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A1345D">
      <w:pPr>
        <w:pStyle w:val="ListParagraph"/>
        <w:numPr>
          <w:ilvl w:val="0"/>
          <w:numId w:val="1"/>
        </w:numPr>
        <w:spacing w:after="120"/>
        <w:ind w:left="1440" w:right="648"/>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A016ED"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LRAPA</w:t>
      </w:r>
      <w:r w:rsidR="006911BB">
        <w:rPr>
          <w:rFonts w:asciiTheme="minorHAnsi" w:eastAsia="Times New Roman" w:hAnsiTheme="minorHAnsi" w:cstheme="minorHAnsi"/>
          <w:bCs/>
          <w:color w:val="000000" w:themeColor="text1"/>
        </w:rPr>
        <w:t xml:space="preserve"> plans to hold </w:t>
      </w:r>
      <w:r w:rsidR="00E82FA7">
        <w:rPr>
          <w:rFonts w:asciiTheme="minorHAnsi" w:eastAsia="Times New Roman" w:hAnsiTheme="minorHAnsi" w:cstheme="minorHAnsi"/>
          <w:bCs/>
          <w:color w:val="000000" w:themeColor="text1"/>
        </w:rPr>
        <w:t>one</w:t>
      </w:r>
      <w:r w:rsidR="00D74378">
        <w:rPr>
          <w:rFonts w:asciiTheme="minorHAnsi" w:eastAsia="Times New Roman" w:hAnsiTheme="minorHAnsi" w:cstheme="minorHAnsi"/>
          <w:bCs/>
          <w:color w:val="000000" w:themeColor="text1"/>
        </w:rPr>
        <w:t>. The table(s) below includes information about how to participate in the public hearings</w:t>
      </w:r>
      <w:r w:rsidR="006911BB">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8"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the presiding officer</w:t>
      </w:r>
      <w:r w:rsidR="00C32274">
        <w:rPr>
          <w:rFonts w:ascii="Times New Roman" w:hAnsi="Times New Roman" w:cs="Times New Roman"/>
        </w:rPr>
        <w:t xml:space="preserve"> will </w:t>
      </w:r>
      <w:r w:rsidR="00BA5CDD">
        <w:rPr>
          <w:rFonts w:ascii="Times New Roman" w:hAnsi="Times New Roman" w:cs="Times New Roman"/>
        </w:rPr>
        <w:t xml:space="preserve">provide a brief </w:t>
      </w:r>
      <w:r w:rsidR="00C32274">
        <w:rPr>
          <w:rFonts w:ascii="Times New Roman" w:hAnsi="Times New Roman" w:cs="Times New Roman"/>
        </w:rPr>
        <w:t>s</w:t>
      </w:r>
      <w:r w:rsidR="00C32274" w:rsidRPr="008B7C03">
        <w:rPr>
          <w:rFonts w:ascii="Times New Roman" w:hAnsi="Times New Roman" w:cs="Times New Roman"/>
        </w:rPr>
        <w:t>ummar</w:t>
      </w:r>
      <w:r w:rsidR="00BA5CDD">
        <w:rPr>
          <w:rFonts w:ascii="Times New Roman" w:hAnsi="Times New Roman" w:cs="Times New Roman"/>
        </w:rPr>
        <w:t xml:space="preserve">y of </w:t>
      </w:r>
      <w:r w:rsidR="00C32274" w:rsidRPr="008B7C03">
        <w:rPr>
          <w:rFonts w:ascii="Times New Roman" w:hAnsi="Times New Roman" w:cs="Times New Roman"/>
        </w:rPr>
        <w:t xml:space="preserve">the content of the notice given under </w:t>
      </w:r>
      <w:hyperlink r:id="rId29"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Pr="008B7C03" w:rsidRDefault="00A016ED" w:rsidP="00C32274">
      <w:pPr>
        <w:tabs>
          <w:tab w:val="left" w:pos="-1440"/>
          <w:tab w:val="left" w:pos="-720"/>
        </w:tabs>
        <w:suppressAutoHyphens/>
        <w:ind w:left="720" w:right="1008"/>
        <w:rPr>
          <w:rFonts w:ascii="Times New Roman" w:hAnsi="Times New Roman" w:cs="Times New Roman"/>
        </w:rPr>
      </w:pPr>
      <w:r w:rsidRPr="00A016ED">
        <w:rPr>
          <w:rFonts w:ascii="Times New Roman" w:hAnsi="Times New Roman" w:cs="Times New Roman"/>
          <w:highlight w:val="yellow"/>
        </w:rPr>
        <w:t>LRAPA</w:t>
      </w:r>
      <w:r w:rsidR="00C32274">
        <w:rPr>
          <w:rFonts w:ascii="Times New Roman" w:hAnsi="Times New Roman" w:cs="Times New Roman"/>
        </w:rPr>
        <w:t xml:space="preserve"> will add </w:t>
      </w:r>
      <w:r w:rsidR="00D74378">
        <w:rPr>
          <w:rFonts w:ascii="Times New Roman" w:hAnsi="Times New Roman" w:cs="Times New Roman"/>
        </w:rPr>
        <w:t xml:space="preserve">the </w:t>
      </w:r>
      <w:r w:rsidR="00C32274">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sidR="00C32274">
        <w:rPr>
          <w:rFonts w:ascii="Times New Roman" w:hAnsi="Times New Roman" w:cs="Times New Roman"/>
        </w:rPr>
        <w:t xml:space="preserve">to the interested parties list for this rule if provided on a registration form or the attendee list. </w:t>
      </w:r>
      <w:r w:rsidR="00C32274" w:rsidRPr="00A016ED">
        <w:rPr>
          <w:rFonts w:ascii="Times New Roman" w:hAnsi="Times New Roman" w:cs="Times New Roman"/>
          <w:highlight w:val="yellow"/>
        </w:rPr>
        <w:t>DEQ</w:t>
      </w:r>
      <w:r>
        <w:rPr>
          <w:rFonts w:ascii="Times New Roman" w:hAnsi="Times New Roman" w:cs="Times New Roman"/>
          <w:highlight w:val="yellow"/>
        </w:rPr>
        <w:t>/</w:t>
      </w:r>
      <w:r w:rsidRPr="00A016ED">
        <w:rPr>
          <w:rFonts w:ascii="Times New Roman" w:hAnsi="Times New Roman" w:cs="Times New Roman"/>
          <w:highlight w:val="yellow"/>
        </w:rPr>
        <w:t>LRAPA</w:t>
      </w:r>
      <w:r>
        <w:rPr>
          <w:rFonts w:ascii="Times New Roman" w:hAnsi="Times New Roman" w:cs="Times New Roman"/>
        </w:rPr>
        <w:t xml:space="preserve"> </w:t>
      </w:r>
      <w:r w:rsidR="00C32274">
        <w:rPr>
          <w:rFonts w:ascii="Times New Roman" w:hAnsi="Times New Roman" w:cs="Times New Roman"/>
        </w:rPr>
        <w:t>will consider all oral and written comments received at the hearings listed below before finalizing the proposed rules</w:t>
      </w:r>
      <w:r w:rsidR="00D74378">
        <w:rPr>
          <w:rFonts w:ascii="Times New Roman" w:hAnsi="Times New Roman" w:cs="Times New Roman"/>
        </w:rPr>
        <w:t xml:space="preserve">. All comments will be summarized and </w:t>
      </w:r>
      <w:r w:rsidRPr="00A016ED">
        <w:rPr>
          <w:rFonts w:ascii="Times New Roman" w:hAnsi="Times New Roman" w:cs="Times New Roman"/>
          <w:highlight w:val="yellow"/>
        </w:rPr>
        <w:t>DEQ</w:t>
      </w:r>
      <w:r>
        <w:rPr>
          <w:rFonts w:ascii="Times New Roman" w:hAnsi="Times New Roman" w:cs="Times New Roman"/>
          <w:highlight w:val="yellow"/>
        </w:rPr>
        <w:t>/</w:t>
      </w:r>
      <w:r w:rsidRPr="00A016ED">
        <w:rPr>
          <w:rFonts w:ascii="Times New Roman" w:hAnsi="Times New Roman" w:cs="Times New Roman"/>
          <w:highlight w:val="yellow"/>
        </w:rPr>
        <w:t>LRAPA</w:t>
      </w:r>
      <w:r>
        <w:rPr>
          <w:rFonts w:ascii="Times New Roman" w:hAnsi="Times New Roman" w:cs="Times New Roman"/>
        </w:rPr>
        <w:t xml:space="preserve"> </w:t>
      </w:r>
      <w:r w:rsidR="00D74378">
        <w:rPr>
          <w:rFonts w:ascii="Times New Roman" w:hAnsi="Times New Roman" w:cs="Times New Roman"/>
        </w:rPr>
        <w:t>will respond to comments on the Environmental Quality Commission staff report.</w:t>
      </w:r>
    </w:p>
    <w:p w:rsidR="00C32274" w:rsidRDefault="00C32274" w:rsidP="00C32274">
      <w:pPr>
        <w:ind w:left="720" w:right="634"/>
        <w:outlineLvl w:val="0"/>
        <w:rPr>
          <w:rFonts w:asciiTheme="minorHAnsi" w:eastAsia="Times New Roman" w:hAnsiTheme="minorHAnsi" w:cstheme="minorHAnsi"/>
          <w:bCs/>
          <w:color w:val="000000" w:themeColor="text1"/>
        </w:rPr>
      </w:pPr>
    </w:p>
    <w:p w:rsidR="00FD324F" w:rsidRDefault="00FD324F" w:rsidP="00A32043">
      <w:pPr>
        <w:rPr>
          <w:b/>
          <w:bCs/>
          <w:color w:val="1F497D"/>
          <w:sz w:val="28"/>
          <w:szCs w:val="28"/>
        </w:rPr>
      </w:pPr>
    </w:p>
    <w:bookmarkStart w:id="211" w:name="_MON_1421138453"/>
    <w:bookmarkEnd w:id="211"/>
    <w:p w:rsidR="00982C6B" w:rsidRDefault="00BA5CDD" w:rsidP="00D74378">
      <w:pPr>
        <w:ind w:left="0"/>
        <w:rPr>
          <w:b/>
          <w:bCs/>
          <w:color w:val="1F497D"/>
          <w:sz w:val="28"/>
          <w:szCs w:val="28"/>
        </w:rPr>
      </w:pPr>
      <w:r w:rsidRPr="00CB7D27">
        <w:rPr>
          <w:b/>
          <w:bCs/>
          <w:color w:val="1F497D"/>
          <w:sz w:val="28"/>
          <w:szCs w:val="28"/>
        </w:rPr>
        <w:object w:dxaOrig="10406"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3pt;height:165.9pt" o:ole="">
            <v:imagedata r:id="rId30" o:title=""/>
          </v:shape>
          <o:OLEObject Type="Embed" ProgID="Excel.Sheet.12" ShapeID="_x0000_i1025" DrawAspect="Content" ObjectID="_1432029823" r:id="rId31"/>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F3196A">
        <w:rPr>
          <w:rFonts w:asciiTheme="minorHAnsi" w:eastAsia="Times New Roman" w:hAnsiTheme="minorHAnsi" w:cstheme="minorHAnsi"/>
          <w:bCs/>
          <w:color w:val="000000" w:themeColor="text1"/>
        </w:rPr>
        <w:t>April</w:t>
      </w:r>
      <w:r w:rsidR="00FE52C2">
        <w:rPr>
          <w:rFonts w:asciiTheme="minorHAnsi" w:eastAsia="Times New Roman" w:hAnsiTheme="minorHAnsi" w:cstheme="minorHAnsi"/>
          <w:bCs/>
          <w:color w:val="000000" w:themeColor="text1"/>
        </w:rPr>
        <w:t xml:space="preserve"> </w:t>
      </w:r>
      <w:r w:rsidR="00F3196A">
        <w:rPr>
          <w:rFonts w:asciiTheme="minorHAnsi" w:eastAsia="Times New Roman" w:hAnsiTheme="minorHAnsi" w:cstheme="minorHAnsi"/>
          <w:bCs/>
          <w:color w:val="000000" w:themeColor="text1"/>
        </w:rPr>
        <w:t>16</w:t>
      </w:r>
      <w:r w:rsidR="00FE52C2">
        <w:rPr>
          <w:rFonts w:asciiTheme="minorHAnsi" w:eastAsia="Times New Roman" w:hAnsiTheme="minorHAnsi" w:cstheme="minorHAnsi"/>
          <w:bCs/>
          <w:color w:val="000000" w:themeColor="text1"/>
        </w:rPr>
        <w:t xml:space="preserve">, </w:t>
      </w:r>
      <w:r w:rsidR="00F3196A">
        <w:rPr>
          <w:rFonts w:asciiTheme="minorHAnsi" w:eastAsia="Times New Roman" w:hAnsiTheme="minorHAnsi" w:cstheme="minorHAnsi"/>
          <w:bCs/>
          <w:color w:val="000000" w:themeColor="text1"/>
        </w:rPr>
        <w:t xml:space="preserve">2013 </w:t>
      </w:r>
      <w:r w:rsidR="00D61DA4">
        <w:rPr>
          <w:rFonts w:asciiTheme="minorHAnsi" w:eastAsia="Times New Roman" w:hAnsiTheme="minorHAnsi" w:cstheme="minorHAnsi"/>
          <w:bCs/>
          <w:color w:val="000000" w:themeColor="text1"/>
        </w:rPr>
        <w:t xml:space="preserve">at </w:t>
      </w:r>
      <w:r w:rsidR="00F3196A">
        <w:rPr>
          <w:rFonts w:asciiTheme="minorHAnsi" w:eastAsia="Times New Roman" w:hAnsiTheme="minorHAnsi" w:cstheme="minorHAnsi"/>
          <w:bCs/>
          <w:color w:val="000000" w:themeColor="text1"/>
        </w:rPr>
        <w:t>5</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BA5CDD" w:rsidRPr="00823C9D" w:rsidRDefault="00BA5CDD" w:rsidP="00BA5CDD">
      <w:pPr>
        <w:outlineLvl w:val="0"/>
        <w:rPr>
          <w:rFonts w:eastAsia="Times New Roman"/>
          <w:b/>
          <w:bCs/>
          <w:color w:val="32525C"/>
          <w:sz w:val="28"/>
          <w:szCs w:val="28"/>
        </w:rPr>
      </w:pPr>
      <w:r w:rsidRPr="00B15DF7">
        <w:rPr>
          <w:rFonts w:eastAsia="Times New Roman"/>
          <w:bCs/>
          <w:color w:val="504938"/>
          <w:sz w:val="22"/>
          <w:szCs w:val="22"/>
        </w:rPr>
        <w:t> </w:t>
      </w:r>
    </w:p>
    <w:tbl>
      <w:tblPr>
        <w:tblW w:w="12240" w:type="dxa"/>
        <w:tblInd w:w="-702" w:type="dxa"/>
        <w:tblLook w:val="04A0"/>
      </w:tblPr>
      <w:tblGrid>
        <w:gridCol w:w="12240"/>
      </w:tblGrid>
      <w:tr w:rsidR="00BA5CDD" w:rsidRPr="00B15DF7" w:rsidTr="00BA5CDD">
        <w:trPr>
          <w:trHeight w:val="571"/>
        </w:trPr>
        <w:tc>
          <w:tcPr>
            <w:tcW w:w="12240" w:type="dxa"/>
            <w:tcBorders>
              <w:top w:val="nil"/>
              <w:left w:val="nil"/>
              <w:bottom w:val="double" w:sz="6" w:space="0" w:color="7F7F7F"/>
              <w:right w:val="nil"/>
            </w:tcBorders>
            <w:shd w:val="clear" w:color="000000" w:fill="D8D3C6"/>
            <w:noWrap/>
            <w:vAlign w:val="bottom"/>
            <w:hideMark/>
          </w:tcPr>
          <w:p w:rsidR="00BA5CDD" w:rsidRPr="00823C9D" w:rsidRDefault="00BA5CDD" w:rsidP="00BA5CDD">
            <w:pPr>
              <w:outlineLvl w:val="0"/>
              <w:rPr>
                <w:rFonts w:eastAsia="Times New Roman"/>
                <w:b/>
                <w:bCs/>
                <w:color w:val="32525C"/>
                <w:sz w:val="28"/>
                <w:szCs w:val="28"/>
              </w:rPr>
            </w:pPr>
            <w:r w:rsidRPr="00B15DF7">
              <w:rPr>
                <w:rFonts w:eastAsia="Times New Roman"/>
                <w:bCs/>
                <w:color w:val="504938"/>
                <w:sz w:val="22"/>
                <w:szCs w:val="22"/>
              </w:rPr>
              <w:t> </w:t>
            </w:r>
          </w:p>
          <w:p w:rsidR="00BA5CDD" w:rsidRPr="004F673A" w:rsidRDefault="00BA5CDD" w:rsidP="00BA5CDD">
            <w:pPr>
              <w:ind w:left="0"/>
              <w:outlineLvl w:val="0"/>
              <w:rPr>
                <w:rFonts w:eastAsia="Times New Roman"/>
                <w:bCs/>
                <w:color w:val="32525C"/>
                <w:sz w:val="28"/>
                <w:szCs w:val="28"/>
              </w:rPr>
            </w:pPr>
            <w:r>
              <w:rPr>
                <w:rFonts w:eastAsia="Times New Roman"/>
                <w:bCs/>
                <w:color w:val="32525C"/>
                <w:sz w:val="28"/>
                <w:szCs w:val="28"/>
              </w:rPr>
              <w:tab/>
              <w:t>Next steps</w:t>
            </w:r>
          </w:p>
        </w:tc>
      </w:tr>
    </w:tbl>
    <w:p w:rsidR="002F5550" w:rsidRDefault="00BA5CDD" w:rsidP="00BA5CDD">
      <w:pPr>
        <w:ind w:left="0"/>
        <w:jc w:val="both"/>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r>
        <w:rPr>
          <w:rFonts w:ascii="Times New Roman" w:eastAsia="Times New Roman" w:hAnsi="Times New Roman" w:cs="Times New Roman"/>
          <w:color w:val="32525C"/>
        </w:rPr>
        <w:t xml:space="preserve"> </w:t>
      </w:r>
    </w:p>
    <w:p w:rsidR="00B815B0" w:rsidRDefault="00BA5CDD" w:rsidP="00BA5CDD">
      <w:pPr>
        <w:autoSpaceDE w:val="0"/>
        <w:autoSpaceDN w:val="0"/>
        <w:adjustRightInd w:val="0"/>
        <w:ind w:left="0" w:right="648"/>
        <w:rPr>
          <w:rFonts w:ascii="Times New Roman" w:hAnsi="Times New Roman" w:cs="Times New Roman"/>
        </w:rPr>
      </w:pPr>
      <w:r>
        <w:rPr>
          <w:rFonts w:ascii="Times New Roman" w:hAnsi="Times New Roman" w:cs="Times New Roman"/>
        </w:rPr>
        <w:t>DEQ will submit th</w:t>
      </w:r>
      <w:r w:rsidR="00B815B0">
        <w:rPr>
          <w:rFonts w:ascii="Times New Roman" w:hAnsi="Times New Roman" w:cs="Times New Roman"/>
        </w:rPr>
        <w:t xml:space="preserve">is </w:t>
      </w:r>
      <w:r>
        <w:rPr>
          <w:rFonts w:ascii="Times New Roman" w:hAnsi="Times New Roman" w:cs="Times New Roman"/>
        </w:rPr>
        <w:t>propos</w:t>
      </w:r>
      <w:r w:rsidR="00B815B0">
        <w:rPr>
          <w:rFonts w:ascii="Times New Roman" w:hAnsi="Times New Roman" w:cs="Times New Roman"/>
        </w:rPr>
        <w:t xml:space="preserve">al </w:t>
      </w:r>
      <w:r>
        <w:rPr>
          <w:rFonts w:ascii="Times New Roman" w:hAnsi="Times New Roman" w:cs="Times New Roman"/>
        </w:rPr>
        <w:t>to the EQC to</w:t>
      </w:r>
      <w:r w:rsidR="00B815B0">
        <w:rPr>
          <w:rFonts w:ascii="Times New Roman" w:hAnsi="Times New Roman" w:cs="Times New Roman"/>
        </w:rPr>
        <w:t>:</w:t>
      </w:r>
    </w:p>
    <w:p w:rsid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sidRPr="00B815B0">
        <w:rPr>
          <w:rFonts w:ascii="Times New Roman" w:hAnsi="Times New Roman" w:cs="Times New Roman"/>
        </w:rPr>
        <w:t>A</w:t>
      </w:r>
      <w:r w:rsidR="00BA5CDD" w:rsidRPr="00B815B0">
        <w:rPr>
          <w:rFonts w:ascii="Times New Roman" w:hAnsi="Times New Roman" w:cs="Times New Roman"/>
        </w:rPr>
        <w:t xml:space="preserve">mend </w:t>
      </w:r>
      <w:r w:rsidRPr="00B815B0">
        <w:rPr>
          <w:rFonts w:ascii="Times New Roman" w:hAnsi="Times New Roman" w:cs="Times New Roman"/>
        </w:rPr>
        <w:t xml:space="preserve">Oregon Administrative Rules, </w:t>
      </w:r>
    </w:p>
    <w:p w:rsidR="00B815B0" w:rsidRP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sidRPr="00B815B0">
        <w:rPr>
          <w:rFonts w:ascii="Times New Roman" w:hAnsi="Times New Roman" w:cs="Times New Roman"/>
        </w:rPr>
        <w:t>Approve LRAPA titl</w:t>
      </w:r>
      <w:r w:rsidRPr="00B815B0">
        <w:rPr>
          <w:rFonts w:ascii="Times New Roman" w:hAnsi="Times New Roman" w:cs="Times New Roman"/>
          <w:highlight w:val="yellow"/>
        </w:rPr>
        <w:t xml:space="preserve">es for inclusion into the </w:t>
      </w:r>
      <w:r w:rsidR="00BA5CDD" w:rsidRPr="00B815B0">
        <w:rPr>
          <w:rFonts w:ascii="Times New Roman" w:hAnsi="Times New Roman" w:cs="Times New Roman"/>
          <w:highlight w:val="yellow"/>
        </w:rPr>
        <w:t>Oregon Clean A</w:t>
      </w:r>
      <w:r w:rsidR="00BA5CDD" w:rsidRPr="00B815B0">
        <w:rPr>
          <w:rFonts w:ascii="Times New Roman" w:hAnsi="Times New Roman" w:cs="Times New Roman"/>
        </w:rPr>
        <w:t>ir Act State Implementation Pla</w:t>
      </w:r>
      <w:r w:rsidRPr="00B815B0">
        <w:rPr>
          <w:rFonts w:ascii="Times New Roman" w:hAnsi="Times New Roman" w:cs="Times New Roman"/>
        </w:rPr>
        <w:t>n, and</w:t>
      </w:r>
    </w:p>
    <w:p w:rsid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Pr>
          <w:rFonts w:ascii="Times New Roman" w:hAnsi="Times New Roman" w:cs="Times New Roman"/>
        </w:rPr>
        <w:t>D</w:t>
      </w:r>
      <w:r w:rsidRPr="00B815B0">
        <w:rPr>
          <w:rFonts w:ascii="Times New Roman" w:hAnsi="Times New Roman" w:cs="Times New Roman"/>
        </w:rPr>
        <w:t xml:space="preserve">irect DEQ to submit to EPA as SIP Amendments.  </w:t>
      </w:r>
      <w:r w:rsidR="00BA5CDD" w:rsidRPr="00B815B0">
        <w:rPr>
          <w:rFonts w:ascii="Times New Roman" w:hAnsi="Times New Roman" w:cs="Times New Roman"/>
        </w:rPr>
        <w:t xml:space="preserve"> </w:t>
      </w:r>
    </w:p>
    <w:p w:rsidR="00B815B0" w:rsidRDefault="00B815B0" w:rsidP="00B815B0">
      <w:pPr>
        <w:autoSpaceDE w:val="0"/>
        <w:autoSpaceDN w:val="0"/>
        <w:adjustRightInd w:val="0"/>
        <w:ind w:left="0" w:right="648"/>
        <w:rPr>
          <w:rFonts w:ascii="Times New Roman" w:hAnsi="Times New Roman" w:cs="Times New Roman"/>
        </w:rPr>
      </w:pPr>
    </w:p>
    <w:p w:rsidR="00BA5CDD" w:rsidRPr="00B815B0" w:rsidRDefault="00BA5CDD" w:rsidP="00B815B0">
      <w:pPr>
        <w:autoSpaceDE w:val="0"/>
        <w:autoSpaceDN w:val="0"/>
        <w:adjustRightInd w:val="0"/>
        <w:ind w:left="0" w:right="648"/>
        <w:rPr>
          <w:rFonts w:ascii="Times New Roman" w:hAnsi="Times New Roman" w:cs="Times New Roman"/>
        </w:rPr>
      </w:pPr>
      <w:r w:rsidRPr="00B815B0">
        <w:rPr>
          <w:rFonts w:ascii="Times New Roman" w:hAnsi="Times New Roman" w:cs="Times New Roman"/>
        </w:rPr>
        <w:t xml:space="preserve">If approved, DEQ will submit the </w:t>
      </w:r>
      <w:r w:rsidR="00F24A15" w:rsidRPr="00B815B0">
        <w:rPr>
          <w:rFonts w:ascii="Times New Roman" w:hAnsi="Times New Roman" w:cs="Times New Roman"/>
        </w:rPr>
        <w:t>required documentation</w:t>
      </w:r>
      <w:r w:rsidR="001349EE" w:rsidRPr="00B815B0">
        <w:rPr>
          <w:rFonts w:ascii="Times New Roman" w:hAnsi="Times New Roman" w:cs="Times New Roman"/>
        </w:rPr>
        <w:t xml:space="preserve"> to federal Environmental Protection Agency </w:t>
      </w:r>
      <w:r w:rsidR="00F24A15" w:rsidRPr="00B815B0">
        <w:rPr>
          <w:rFonts w:ascii="Times New Roman" w:hAnsi="Times New Roman" w:cs="Times New Roman"/>
        </w:rPr>
        <w:t xml:space="preserve">for approval as </w:t>
      </w:r>
      <w:r w:rsidR="001349EE" w:rsidRPr="00B815B0">
        <w:rPr>
          <w:rFonts w:ascii="Times New Roman" w:hAnsi="Times New Roman" w:cs="Times New Roman"/>
        </w:rPr>
        <w:t>a revision to the plan.</w:t>
      </w:r>
    </w:p>
    <w:p w:rsidR="00F3196A" w:rsidRPr="006911BB" w:rsidRDefault="00F3196A" w:rsidP="00BA5CDD">
      <w:pPr>
        <w:autoSpaceDE w:val="0"/>
        <w:autoSpaceDN w:val="0"/>
        <w:adjustRightInd w:val="0"/>
        <w:ind w:left="0" w:right="648"/>
        <w:rPr>
          <w:rFonts w:asciiTheme="minorHAnsi" w:eastAsia="Times New Roman" w:hAnsiTheme="minorHAnsi" w:cstheme="minorHAnsi"/>
          <w:bCs/>
          <w:color w:val="000000" w:themeColor="text1"/>
        </w:rPr>
      </w:pPr>
    </w:p>
    <w:sectPr w:rsidR="00F3196A" w:rsidRPr="006911BB"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4D4FF8"/>
    <w:multiLevelType w:val="hybridMultilevel"/>
    <w:tmpl w:val="3C1A01D6"/>
    <w:lvl w:ilvl="0" w:tplc="04090001">
      <w:start w:val="1"/>
      <w:numFmt w:val="bullet"/>
      <w:lvlText w:val=""/>
      <w:lvlJc w:val="left"/>
      <w:pPr>
        <w:ind w:left="1847" w:hanging="360"/>
      </w:pPr>
      <w:rPr>
        <w:rFonts w:ascii="Symbol" w:hAnsi="Symbol" w:hint="default"/>
      </w:rPr>
    </w:lvl>
    <w:lvl w:ilvl="1" w:tplc="04090003" w:tentative="1">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C0789"/>
    <w:multiLevelType w:val="hybridMultilevel"/>
    <w:tmpl w:val="B5A636FC"/>
    <w:lvl w:ilvl="0" w:tplc="75A83648">
      <w:start w:val="1"/>
      <w:numFmt w:val="lowerLetter"/>
      <w:lvlText w:val="%1."/>
      <w:lvlJc w:val="left"/>
      <w:pPr>
        <w:ind w:left="432" w:hanging="360"/>
      </w:pPr>
      <w:rPr>
        <w:rFonts w:eastAsiaTheme="minorHAnsi" w:hint="default"/>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0EE64446"/>
    <w:multiLevelType w:val="hybridMultilevel"/>
    <w:tmpl w:val="7C5E8DDE"/>
    <w:lvl w:ilvl="0" w:tplc="909A02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0014C"/>
    <w:multiLevelType w:val="hybridMultilevel"/>
    <w:tmpl w:val="88A0F596"/>
    <w:lvl w:ilvl="0" w:tplc="162E3A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887A53"/>
    <w:multiLevelType w:val="hybridMultilevel"/>
    <w:tmpl w:val="1BEECA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20482B5D"/>
    <w:multiLevelType w:val="hybridMultilevel"/>
    <w:tmpl w:val="890E6208"/>
    <w:lvl w:ilvl="0" w:tplc="04090001">
      <w:start w:val="1"/>
      <w:numFmt w:val="bullet"/>
      <w:lvlText w:val=""/>
      <w:lvlJc w:val="left"/>
      <w:pPr>
        <w:ind w:left="1800" w:hanging="360"/>
      </w:pPr>
      <w:rPr>
        <w:rFonts w:ascii="Symbol" w:hAnsi="Symbol"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9B0A9D"/>
    <w:multiLevelType w:val="hybridMultilevel"/>
    <w:tmpl w:val="2EB08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E77D4"/>
    <w:multiLevelType w:val="hybridMultilevel"/>
    <w:tmpl w:val="91341B9C"/>
    <w:lvl w:ilvl="0" w:tplc="04090001">
      <w:start w:val="1"/>
      <w:numFmt w:val="bullet"/>
      <w:lvlText w:val=""/>
      <w:lvlJc w:val="left"/>
      <w:pPr>
        <w:ind w:left="1121" w:hanging="360"/>
      </w:pPr>
      <w:rPr>
        <w:rFonts w:ascii="Symbol" w:hAnsi="Symbol" w:hint="default"/>
      </w:rPr>
    </w:lvl>
    <w:lvl w:ilvl="1" w:tplc="04090003">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7">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CAE6963"/>
    <w:multiLevelType w:val="hybridMultilevel"/>
    <w:tmpl w:val="A0EAB40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nsid w:val="4ECB1198"/>
    <w:multiLevelType w:val="hybridMultilevel"/>
    <w:tmpl w:val="2FD67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6456C21"/>
    <w:multiLevelType w:val="hybridMultilevel"/>
    <w:tmpl w:val="1E7CF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C5606ED"/>
    <w:multiLevelType w:val="hybridMultilevel"/>
    <w:tmpl w:val="E4F63526"/>
    <w:lvl w:ilvl="0" w:tplc="F45C1E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F2064C"/>
    <w:multiLevelType w:val="hybridMultilevel"/>
    <w:tmpl w:val="D64E1F5A"/>
    <w:lvl w:ilvl="0" w:tplc="3576542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nsid w:val="6556718B"/>
    <w:multiLevelType w:val="hybridMultilevel"/>
    <w:tmpl w:val="7C5E8DDE"/>
    <w:lvl w:ilvl="0" w:tplc="909A02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F8688C"/>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06728F"/>
    <w:multiLevelType w:val="hybridMultilevel"/>
    <w:tmpl w:val="4A18D83A"/>
    <w:lvl w:ilvl="0" w:tplc="9DBA775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31"/>
  </w:num>
  <w:num w:numId="4">
    <w:abstractNumId w:val="17"/>
  </w:num>
  <w:num w:numId="5">
    <w:abstractNumId w:val="12"/>
  </w:num>
  <w:num w:numId="6">
    <w:abstractNumId w:val="32"/>
  </w:num>
  <w:num w:numId="7">
    <w:abstractNumId w:val="6"/>
  </w:num>
  <w:num w:numId="8">
    <w:abstractNumId w:val="36"/>
  </w:num>
  <w:num w:numId="9">
    <w:abstractNumId w:val="21"/>
  </w:num>
  <w:num w:numId="10">
    <w:abstractNumId w:val="8"/>
  </w:num>
  <w:num w:numId="11">
    <w:abstractNumId w:val="35"/>
  </w:num>
  <w:num w:numId="12">
    <w:abstractNumId w:val="2"/>
  </w:num>
  <w:num w:numId="13">
    <w:abstractNumId w:val="25"/>
  </w:num>
  <w:num w:numId="14">
    <w:abstractNumId w:val="19"/>
  </w:num>
  <w:num w:numId="15">
    <w:abstractNumId w:val="18"/>
  </w:num>
  <w:num w:numId="16">
    <w:abstractNumId w:val="22"/>
  </w:num>
  <w:num w:numId="17">
    <w:abstractNumId w:val="14"/>
  </w:num>
  <w:num w:numId="18">
    <w:abstractNumId w:val="20"/>
  </w:num>
  <w:num w:numId="19">
    <w:abstractNumId w:val="13"/>
  </w:num>
  <w:num w:numId="20">
    <w:abstractNumId w:val="26"/>
  </w:num>
  <w:num w:numId="21">
    <w:abstractNumId w:val="33"/>
  </w:num>
  <w:num w:numId="22">
    <w:abstractNumId w:val="24"/>
  </w:num>
  <w:num w:numId="23">
    <w:abstractNumId w:val="16"/>
  </w:num>
  <w:num w:numId="24">
    <w:abstractNumId w:val="27"/>
  </w:num>
  <w:num w:numId="25">
    <w:abstractNumId w:val="15"/>
  </w:num>
  <w:num w:numId="26">
    <w:abstractNumId w:val="1"/>
  </w:num>
  <w:num w:numId="27">
    <w:abstractNumId w:val="5"/>
  </w:num>
  <w:num w:numId="28">
    <w:abstractNumId w:val="34"/>
  </w:num>
  <w:num w:numId="29">
    <w:abstractNumId w:val="3"/>
  </w:num>
  <w:num w:numId="30">
    <w:abstractNumId w:val="29"/>
  </w:num>
  <w:num w:numId="31">
    <w:abstractNumId w:val="23"/>
  </w:num>
  <w:num w:numId="32">
    <w:abstractNumId w:val="28"/>
  </w:num>
  <w:num w:numId="33">
    <w:abstractNumId w:val="30"/>
  </w:num>
  <w:num w:numId="34">
    <w:abstractNumId w:val="4"/>
  </w:num>
  <w:num w:numId="35">
    <w:abstractNumId w:val="7"/>
  </w:num>
  <w:num w:numId="36">
    <w:abstractNumId w:val="9"/>
  </w:num>
  <w:num w:numId="37">
    <w:abstractNumId w:val="1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revisionView w:markup="0"/>
  <w:trackRevisions/>
  <w:defaultTabStop w:val="360"/>
  <w:drawingGridHorizontalSpacing w:val="120"/>
  <w:displayHorizontalDrawingGridEvery w:val="2"/>
  <w:characterSpacingControl w:val="doNotCompress"/>
  <w:compat/>
  <w:rsids>
    <w:rsidRoot w:val="00C74D58"/>
    <w:rsid w:val="00000077"/>
    <w:rsid w:val="000012BE"/>
    <w:rsid w:val="000110AF"/>
    <w:rsid w:val="00020E26"/>
    <w:rsid w:val="00021CEF"/>
    <w:rsid w:val="00025EC3"/>
    <w:rsid w:val="00026313"/>
    <w:rsid w:val="00030438"/>
    <w:rsid w:val="000319E1"/>
    <w:rsid w:val="000349C0"/>
    <w:rsid w:val="00035352"/>
    <w:rsid w:val="000418FA"/>
    <w:rsid w:val="000453E0"/>
    <w:rsid w:val="000469FD"/>
    <w:rsid w:val="00051DA8"/>
    <w:rsid w:val="000528FF"/>
    <w:rsid w:val="0005299B"/>
    <w:rsid w:val="0005564A"/>
    <w:rsid w:val="00055C22"/>
    <w:rsid w:val="000576EF"/>
    <w:rsid w:val="00061C88"/>
    <w:rsid w:val="00062456"/>
    <w:rsid w:val="0006798B"/>
    <w:rsid w:val="00067F6B"/>
    <w:rsid w:val="0007580A"/>
    <w:rsid w:val="00081F93"/>
    <w:rsid w:val="000871D9"/>
    <w:rsid w:val="000904FA"/>
    <w:rsid w:val="00091A8D"/>
    <w:rsid w:val="0009279B"/>
    <w:rsid w:val="00092CB8"/>
    <w:rsid w:val="00092F0F"/>
    <w:rsid w:val="00093659"/>
    <w:rsid w:val="0009416B"/>
    <w:rsid w:val="0009694C"/>
    <w:rsid w:val="00096DC5"/>
    <w:rsid w:val="000A759C"/>
    <w:rsid w:val="000A7DC1"/>
    <w:rsid w:val="000B2D67"/>
    <w:rsid w:val="000B685A"/>
    <w:rsid w:val="000B6AA9"/>
    <w:rsid w:val="000B6D90"/>
    <w:rsid w:val="000B783F"/>
    <w:rsid w:val="000C3C54"/>
    <w:rsid w:val="000D07CA"/>
    <w:rsid w:val="000E0C74"/>
    <w:rsid w:val="000E5208"/>
    <w:rsid w:val="000E56C7"/>
    <w:rsid w:val="000E5ECC"/>
    <w:rsid w:val="000E60A5"/>
    <w:rsid w:val="000F2916"/>
    <w:rsid w:val="000F40EA"/>
    <w:rsid w:val="00106B3F"/>
    <w:rsid w:val="00106FE1"/>
    <w:rsid w:val="00107189"/>
    <w:rsid w:val="00107AC1"/>
    <w:rsid w:val="0011396A"/>
    <w:rsid w:val="0012784B"/>
    <w:rsid w:val="001329E5"/>
    <w:rsid w:val="001349EE"/>
    <w:rsid w:val="00134A69"/>
    <w:rsid w:val="00141229"/>
    <w:rsid w:val="0014434D"/>
    <w:rsid w:val="001474B5"/>
    <w:rsid w:val="00152ABE"/>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C0BC0"/>
    <w:rsid w:val="001C3C72"/>
    <w:rsid w:val="001C7274"/>
    <w:rsid w:val="001C7C84"/>
    <w:rsid w:val="001D28B2"/>
    <w:rsid w:val="001D4C42"/>
    <w:rsid w:val="001D6608"/>
    <w:rsid w:val="001E1BD3"/>
    <w:rsid w:val="001E6DCA"/>
    <w:rsid w:val="001F04FD"/>
    <w:rsid w:val="001F088B"/>
    <w:rsid w:val="001F178C"/>
    <w:rsid w:val="001F26A5"/>
    <w:rsid w:val="001F2D3C"/>
    <w:rsid w:val="001F544C"/>
    <w:rsid w:val="002023EE"/>
    <w:rsid w:val="002069EC"/>
    <w:rsid w:val="00212A60"/>
    <w:rsid w:val="00216917"/>
    <w:rsid w:val="00221910"/>
    <w:rsid w:val="00225AE8"/>
    <w:rsid w:val="00232062"/>
    <w:rsid w:val="00235585"/>
    <w:rsid w:val="00236519"/>
    <w:rsid w:val="002405F8"/>
    <w:rsid w:val="0024501F"/>
    <w:rsid w:val="0024580A"/>
    <w:rsid w:val="00250E7E"/>
    <w:rsid w:val="00257D81"/>
    <w:rsid w:val="00264FDD"/>
    <w:rsid w:val="00265225"/>
    <w:rsid w:val="002A5ACA"/>
    <w:rsid w:val="002A689B"/>
    <w:rsid w:val="002B0886"/>
    <w:rsid w:val="002B6D58"/>
    <w:rsid w:val="002C7A23"/>
    <w:rsid w:val="002E27EF"/>
    <w:rsid w:val="002E283F"/>
    <w:rsid w:val="002E4AA0"/>
    <w:rsid w:val="002E4B0F"/>
    <w:rsid w:val="002E5F1C"/>
    <w:rsid w:val="002F0C40"/>
    <w:rsid w:val="002F204B"/>
    <w:rsid w:val="002F5550"/>
    <w:rsid w:val="00304756"/>
    <w:rsid w:val="00304A23"/>
    <w:rsid w:val="00305328"/>
    <w:rsid w:val="0031008D"/>
    <w:rsid w:val="003167C6"/>
    <w:rsid w:val="00324289"/>
    <w:rsid w:val="003248CA"/>
    <w:rsid w:val="003359FB"/>
    <w:rsid w:val="003360B6"/>
    <w:rsid w:val="00343477"/>
    <w:rsid w:val="003512AB"/>
    <w:rsid w:val="00354852"/>
    <w:rsid w:val="00362542"/>
    <w:rsid w:val="00365C19"/>
    <w:rsid w:val="00370B6C"/>
    <w:rsid w:val="00373B13"/>
    <w:rsid w:val="00374FA9"/>
    <w:rsid w:val="00376B3E"/>
    <w:rsid w:val="003867A8"/>
    <w:rsid w:val="003868A0"/>
    <w:rsid w:val="00386A84"/>
    <w:rsid w:val="00386D72"/>
    <w:rsid w:val="00387FB9"/>
    <w:rsid w:val="0039003C"/>
    <w:rsid w:val="003918FF"/>
    <w:rsid w:val="0039287A"/>
    <w:rsid w:val="00393598"/>
    <w:rsid w:val="003970AB"/>
    <w:rsid w:val="00397D49"/>
    <w:rsid w:val="003A039C"/>
    <w:rsid w:val="003A2F55"/>
    <w:rsid w:val="003B16BC"/>
    <w:rsid w:val="003B198D"/>
    <w:rsid w:val="003B28BE"/>
    <w:rsid w:val="003B467D"/>
    <w:rsid w:val="003C12DB"/>
    <w:rsid w:val="003C325E"/>
    <w:rsid w:val="003C39AD"/>
    <w:rsid w:val="003C6C7E"/>
    <w:rsid w:val="003D3B3C"/>
    <w:rsid w:val="003D6D98"/>
    <w:rsid w:val="003D794F"/>
    <w:rsid w:val="003E0361"/>
    <w:rsid w:val="003E23CA"/>
    <w:rsid w:val="003F0606"/>
    <w:rsid w:val="003F413E"/>
    <w:rsid w:val="003F45CC"/>
    <w:rsid w:val="003F7283"/>
    <w:rsid w:val="004009BC"/>
    <w:rsid w:val="00401019"/>
    <w:rsid w:val="00402539"/>
    <w:rsid w:val="00417482"/>
    <w:rsid w:val="0042225B"/>
    <w:rsid w:val="004369FF"/>
    <w:rsid w:val="00442D21"/>
    <w:rsid w:val="00446FF4"/>
    <w:rsid w:val="00447281"/>
    <w:rsid w:val="0045366E"/>
    <w:rsid w:val="004536FD"/>
    <w:rsid w:val="004577C0"/>
    <w:rsid w:val="0046786C"/>
    <w:rsid w:val="00470AD8"/>
    <w:rsid w:val="00481802"/>
    <w:rsid w:val="004905F1"/>
    <w:rsid w:val="00496A70"/>
    <w:rsid w:val="00497709"/>
    <w:rsid w:val="004A5282"/>
    <w:rsid w:val="004A5AB9"/>
    <w:rsid w:val="004B020E"/>
    <w:rsid w:val="004B18D2"/>
    <w:rsid w:val="004B22BC"/>
    <w:rsid w:val="004B692D"/>
    <w:rsid w:val="004B7279"/>
    <w:rsid w:val="004C1BAD"/>
    <w:rsid w:val="004C5246"/>
    <w:rsid w:val="004C5F43"/>
    <w:rsid w:val="004C6F60"/>
    <w:rsid w:val="004D5553"/>
    <w:rsid w:val="004D5D0B"/>
    <w:rsid w:val="004E0FF5"/>
    <w:rsid w:val="004E4E37"/>
    <w:rsid w:val="004E6587"/>
    <w:rsid w:val="004F2B89"/>
    <w:rsid w:val="004F4B6D"/>
    <w:rsid w:val="004F673A"/>
    <w:rsid w:val="004F738B"/>
    <w:rsid w:val="005102CA"/>
    <w:rsid w:val="005115F8"/>
    <w:rsid w:val="0051405A"/>
    <w:rsid w:val="00516FBC"/>
    <w:rsid w:val="0052233E"/>
    <w:rsid w:val="00526006"/>
    <w:rsid w:val="005409B2"/>
    <w:rsid w:val="00540AFE"/>
    <w:rsid w:val="00542DD8"/>
    <w:rsid w:val="00542F1F"/>
    <w:rsid w:val="00545A38"/>
    <w:rsid w:val="0055208D"/>
    <w:rsid w:val="005537F7"/>
    <w:rsid w:val="0055604D"/>
    <w:rsid w:val="00564AF4"/>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52BE"/>
    <w:rsid w:val="00602EF0"/>
    <w:rsid w:val="00610286"/>
    <w:rsid w:val="0061029F"/>
    <w:rsid w:val="00612767"/>
    <w:rsid w:val="00614CCC"/>
    <w:rsid w:val="00624BAA"/>
    <w:rsid w:val="006416C7"/>
    <w:rsid w:val="00643871"/>
    <w:rsid w:val="00644AFF"/>
    <w:rsid w:val="006479C5"/>
    <w:rsid w:val="00647B45"/>
    <w:rsid w:val="00650BA0"/>
    <w:rsid w:val="00651920"/>
    <w:rsid w:val="006544E2"/>
    <w:rsid w:val="00660658"/>
    <w:rsid w:val="00671070"/>
    <w:rsid w:val="006751BA"/>
    <w:rsid w:val="006754AA"/>
    <w:rsid w:val="00677B8A"/>
    <w:rsid w:val="00680EF2"/>
    <w:rsid w:val="0068173F"/>
    <w:rsid w:val="00682518"/>
    <w:rsid w:val="006911BB"/>
    <w:rsid w:val="00693196"/>
    <w:rsid w:val="006959E2"/>
    <w:rsid w:val="0069603F"/>
    <w:rsid w:val="00696716"/>
    <w:rsid w:val="00697FE0"/>
    <w:rsid w:val="006A0E65"/>
    <w:rsid w:val="006A2188"/>
    <w:rsid w:val="006A626D"/>
    <w:rsid w:val="006B481C"/>
    <w:rsid w:val="006B74E1"/>
    <w:rsid w:val="006C0AFF"/>
    <w:rsid w:val="006D0D37"/>
    <w:rsid w:val="006D34D0"/>
    <w:rsid w:val="006D6F9D"/>
    <w:rsid w:val="006E0129"/>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61534"/>
    <w:rsid w:val="00761C1E"/>
    <w:rsid w:val="00764239"/>
    <w:rsid w:val="007667BF"/>
    <w:rsid w:val="007677D5"/>
    <w:rsid w:val="00772447"/>
    <w:rsid w:val="00773184"/>
    <w:rsid w:val="00773718"/>
    <w:rsid w:val="00775068"/>
    <w:rsid w:val="00780F32"/>
    <w:rsid w:val="0078154A"/>
    <w:rsid w:val="0078370D"/>
    <w:rsid w:val="00783D82"/>
    <w:rsid w:val="0079043C"/>
    <w:rsid w:val="00797FC9"/>
    <w:rsid w:val="007A24BE"/>
    <w:rsid w:val="007A3AD1"/>
    <w:rsid w:val="007A67F0"/>
    <w:rsid w:val="007C0ACD"/>
    <w:rsid w:val="007C77AA"/>
    <w:rsid w:val="007D1A36"/>
    <w:rsid w:val="007D3EB6"/>
    <w:rsid w:val="007D6004"/>
    <w:rsid w:val="007D60EA"/>
    <w:rsid w:val="007D703C"/>
    <w:rsid w:val="007D74B2"/>
    <w:rsid w:val="007E2602"/>
    <w:rsid w:val="007E5070"/>
    <w:rsid w:val="007E7028"/>
    <w:rsid w:val="007F0CC6"/>
    <w:rsid w:val="007F0ED4"/>
    <w:rsid w:val="007F4318"/>
    <w:rsid w:val="007F6442"/>
    <w:rsid w:val="007F6FB0"/>
    <w:rsid w:val="008013F0"/>
    <w:rsid w:val="00803A21"/>
    <w:rsid w:val="00805C3F"/>
    <w:rsid w:val="00811EE1"/>
    <w:rsid w:val="008141CD"/>
    <w:rsid w:val="008202B8"/>
    <w:rsid w:val="00823C9D"/>
    <w:rsid w:val="00830C32"/>
    <w:rsid w:val="0083323F"/>
    <w:rsid w:val="00835C99"/>
    <w:rsid w:val="0085122C"/>
    <w:rsid w:val="008520FC"/>
    <w:rsid w:val="008532A0"/>
    <w:rsid w:val="00854517"/>
    <w:rsid w:val="00860720"/>
    <w:rsid w:val="00866F57"/>
    <w:rsid w:val="00873935"/>
    <w:rsid w:val="00882392"/>
    <w:rsid w:val="00882A05"/>
    <w:rsid w:val="00894CA7"/>
    <w:rsid w:val="008971A4"/>
    <w:rsid w:val="008A154D"/>
    <w:rsid w:val="008A4E47"/>
    <w:rsid w:val="008A4FB1"/>
    <w:rsid w:val="008A5343"/>
    <w:rsid w:val="008A5348"/>
    <w:rsid w:val="008A5C06"/>
    <w:rsid w:val="008A6893"/>
    <w:rsid w:val="008A7A06"/>
    <w:rsid w:val="008B0B0B"/>
    <w:rsid w:val="008B2468"/>
    <w:rsid w:val="008C244A"/>
    <w:rsid w:val="008C2AEB"/>
    <w:rsid w:val="008C744F"/>
    <w:rsid w:val="008C7798"/>
    <w:rsid w:val="008D52B1"/>
    <w:rsid w:val="008E3CEB"/>
    <w:rsid w:val="008F2AA3"/>
    <w:rsid w:val="008F5048"/>
    <w:rsid w:val="008F62D3"/>
    <w:rsid w:val="0090230E"/>
    <w:rsid w:val="00902DAC"/>
    <w:rsid w:val="00906139"/>
    <w:rsid w:val="0091792B"/>
    <w:rsid w:val="009300CE"/>
    <w:rsid w:val="00930372"/>
    <w:rsid w:val="0093182A"/>
    <w:rsid w:val="009322D3"/>
    <w:rsid w:val="00936702"/>
    <w:rsid w:val="0094309D"/>
    <w:rsid w:val="009505A1"/>
    <w:rsid w:val="0095365D"/>
    <w:rsid w:val="00962F6A"/>
    <w:rsid w:val="0096369D"/>
    <w:rsid w:val="009648CA"/>
    <w:rsid w:val="0096671F"/>
    <w:rsid w:val="009735C8"/>
    <w:rsid w:val="00973916"/>
    <w:rsid w:val="00973BB5"/>
    <w:rsid w:val="0097528D"/>
    <w:rsid w:val="00977FA1"/>
    <w:rsid w:val="00982C6B"/>
    <w:rsid w:val="0098522D"/>
    <w:rsid w:val="00985718"/>
    <w:rsid w:val="0098579E"/>
    <w:rsid w:val="00990248"/>
    <w:rsid w:val="00995E41"/>
    <w:rsid w:val="009A049C"/>
    <w:rsid w:val="009A1DF3"/>
    <w:rsid w:val="009B0585"/>
    <w:rsid w:val="009B4ACA"/>
    <w:rsid w:val="009C111C"/>
    <w:rsid w:val="009C16C1"/>
    <w:rsid w:val="009C1B9E"/>
    <w:rsid w:val="009C2F8C"/>
    <w:rsid w:val="009C6788"/>
    <w:rsid w:val="009D2AA2"/>
    <w:rsid w:val="009D3EBB"/>
    <w:rsid w:val="009E0CDC"/>
    <w:rsid w:val="009E0E6A"/>
    <w:rsid w:val="009E148C"/>
    <w:rsid w:val="009E1691"/>
    <w:rsid w:val="009E4ED5"/>
    <w:rsid w:val="009F03FE"/>
    <w:rsid w:val="009F669D"/>
    <w:rsid w:val="00A00404"/>
    <w:rsid w:val="00A016ED"/>
    <w:rsid w:val="00A019B4"/>
    <w:rsid w:val="00A02ADB"/>
    <w:rsid w:val="00A04151"/>
    <w:rsid w:val="00A04AFA"/>
    <w:rsid w:val="00A12119"/>
    <w:rsid w:val="00A1268D"/>
    <w:rsid w:val="00A1345D"/>
    <w:rsid w:val="00A15579"/>
    <w:rsid w:val="00A16894"/>
    <w:rsid w:val="00A17802"/>
    <w:rsid w:val="00A23B90"/>
    <w:rsid w:val="00A31382"/>
    <w:rsid w:val="00A32043"/>
    <w:rsid w:val="00A3244F"/>
    <w:rsid w:val="00A37112"/>
    <w:rsid w:val="00A401AA"/>
    <w:rsid w:val="00A45A02"/>
    <w:rsid w:val="00A46142"/>
    <w:rsid w:val="00A46F33"/>
    <w:rsid w:val="00A50464"/>
    <w:rsid w:val="00A5366A"/>
    <w:rsid w:val="00A55293"/>
    <w:rsid w:val="00A566CA"/>
    <w:rsid w:val="00A61B18"/>
    <w:rsid w:val="00A67040"/>
    <w:rsid w:val="00A67416"/>
    <w:rsid w:val="00A70D48"/>
    <w:rsid w:val="00A74227"/>
    <w:rsid w:val="00A75BE2"/>
    <w:rsid w:val="00A77657"/>
    <w:rsid w:val="00A812D7"/>
    <w:rsid w:val="00A904EC"/>
    <w:rsid w:val="00A9276C"/>
    <w:rsid w:val="00AA26D5"/>
    <w:rsid w:val="00AA4C43"/>
    <w:rsid w:val="00AB1B3E"/>
    <w:rsid w:val="00AB34D8"/>
    <w:rsid w:val="00AB46AA"/>
    <w:rsid w:val="00AB65D0"/>
    <w:rsid w:val="00AC1660"/>
    <w:rsid w:val="00AD0243"/>
    <w:rsid w:val="00AD1BBA"/>
    <w:rsid w:val="00AD33B5"/>
    <w:rsid w:val="00AD6462"/>
    <w:rsid w:val="00AE03DD"/>
    <w:rsid w:val="00AF10B2"/>
    <w:rsid w:val="00AF15AD"/>
    <w:rsid w:val="00B0210D"/>
    <w:rsid w:val="00B041EC"/>
    <w:rsid w:val="00B1210C"/>
    <w:rsid w:val="00B15DF7"/>
    <w:rsid w:val="00B22430"/>
    <w:rsid w:val="00B2414B"/>
    <w:rsid w:val="00B26F3D"/>
    <w:rsid w:val="00B33CBF"/>
    <w:rsid w:val="00B356CF"/>
    <w:rsid w:val="00B35715"/>
    <w:rsid w:val="00B378D1"/>
    <w:rsid w:val="00B43045"/>
    <w:rsid w:val="00B454BB"/>
    <w:rsid w:val="00B46E19"/>
    <w:rsid w:val="00B4779D"/>
    <w:rsid w:val="00B51723"/>
    <w:rsid w:val="00B51919"/>
    <w:rsid w:val="00B52430"/>
    <w:rsid w:val="00B54125"/>
    <w:rsid w:val="00B54573"/>
    <w:rsid w:val="00B55E52"/>
    <w:rsid w:val="00B60B1B"/>
    <w:rsid w:val="00B70054"/>
    <w:rsid w:val="00B815B0"/>
    <w:rsid w:val="00B82764"/>
    <w:rsid w:val="00B838E2"/>
    <w:rsid w:val="00B84EF5"/>
    <w:rsid w:val="00B91E32"/>
    <w:rsid w:val="00BA466F"/>
    <w:rsid w:val="00BA529F"/>
    <w:rsid w:val="00BA5CDD"/>
    <w:rsid w:val="00BA60DE"/>
    <w:rsid w:val="00BB6CA4"/>
    <w:rsid w:val="00BC19AB"/>
    <w:rsid w:val="00BC2526"/>
    <w:rsid w:val="00BC5F50"/>
    <w:rsid w:val="00BC6D4E"/>
    <w:rsid w:val="00BD0DC2"/>
    <w:rsid w:val="00BD3CBE"/>
    <w:rsid w:val="00BD429C"/>
    <w:rsid w:val="00BD464F"/>
    <w:rsid w:val="00BD4FAA"/>
    <w:rsid w:val="00BD6173"/>
    <w:rsid w:val="00BE02B2"/>
    <w:rsid w:val="00BE118F"/>
    <w:rsid w:val="00BE1814"/>
    <w:rsid w:val="00BE7983"/>
    <w:rsid w:val="00BF347E"/>
    <w:rsid w:val="00C02811"/>
    <w:rsid w:val="00C046A4"/>
    <w:rsid w:val="00C075A2"/>
    <w:rsid w:val="00C15DD4"/>
    <w:rsid w:val="00C163B2"/>
    <w:rsid w:val="00C22E0C"/>
    <w:rsid w:val="00C257E0"/>
    <w:rsid w:val="00C32274"/>
    <w:rsid w:val="00C32897"/>
    <w:rsid w:val="00C348B1"/>
    <w:rsid w:val="00C35520"/>
    <w:rsid w:val="00C363DB"/>
    <w:rsid w:val="00C531D0"/>
    <w:rsid w:val="00C53F0F"/>
    <w:rsid w:val="00C577DE"/>
    <w:rsid w:val="00C603D7"/>
    <w:rsid w:val="00C62D84"/>
    <w:rsid w:val="00C62ECC"/>
    <w:rsid w:val="00C65D06"/>
    <w:rsid w:val="00C708DA"/>
    <w:rsid w:val="00C7432A"/>
    <w:rsid w:val="00C74D58"/>
    <w:rsid w:val="00C76B21"/>
    <w:rsid w:val="00C9239E"/>
    <w:rsid w:val="00C9337F"/>
    <w:rsid w:val="00C933AC"/>
    <w:rsid w:val="00C944E5"/>
    <w:rsid w:val="00CA42E0"/>
    <w:rsid w:val="00CA45A4"/>
    <w:rsid w:val="00CA4696"/>
    <w:rsid w:val="00CB05E6"/>
    <w:rsid w:val="00CB188A"/>
    <w:rsid w:val="00CB2EED"/>
    <w:rsid w:val="00CB5339"/>
    <w:rsid w:val="00CB54E6"/>
    <w:rsid w:val="00CB7D27"/>
    <w:rsid w:val="00CC28A3"/>
    <w:rsid w:val="00CC74F4"/>
    <w:rsid w:val="00CD14E7"/>
    <w:rsid w:val="00CD2E4D"/>
    <w:rsid w:val="00CD7BA4"/>
    <w:rsid w:val="00CE2F50"/>
    <w:rsid w:val="00CE4DBB"/>
    <w:rsid w:val="00D07AAD"/>
    <w:rsid w:val="00D109F3"/>
    <w:rsid w:val="00D113A3"/>
    <w:rsid w:val="00D128BB"/>
    <w:rsid w:val="00D164B2"/>
    <w:rsid w:val="00D17CDB"/>
    <w:rsid w:val="00D27525"/>
    <w:rsid w:val="00D3083F"/>
    <w:rsid w:val="00D31938"/>
    <w:rsid w:val="00D34D18"/>
    <w:rsid w:val="00D44398"/>
    <w:rsid w:val="00D47FDF"/>
    <w:rsid w:val="00D537F4"/>
    <w:rsid w:val="00D574D7"/>
    <w:rsid w:val="00D57C32"/>
    <w:rsid w:val="00D61DA4"/>
    <w:rsid w:val="00D63435"/>
    <w:rsid w:val="00D74378"/>
    <w:rsid w:val="00D8265F"/>
    <w:rsid w:val="00D867B3"/>
    <w:rsid w:val="00D90062"/>
    <w:rsid w:val="00D9108B"/>
    <w:rsid w:val="00D92DDB"/>
    <w:rsid w:val="00DB6D3B"/>
    <w:rsid w:val="00DC0114"/>
    <w:rsid w:val="00DC04D1"/>
    <w:rsid w:val="00DD11D4"/>
    <w:rsid w:val="00DD419A"/>
    <w:rsid w:val="00DD4819"/>
    <w:rsid w:val="00DD5959"/>
    <w:rsid w:val="00DF199E"/>
    <w:rsid w:val="00DF4C90"/>
    <w:rsid w:val="00DF543F"/>
    <w:rsid w:val="00E046C6"/>
    <w:rsid w:val="00E07FE1"/>
    <w:rsid w:val="00E13C70"/>
    <w:rsid w:val="00E17DC5"/>
    <w:rsid w:val="00E221D5"/>
    <w:rsid w:val="00E23CBC"/>
    <w:rsid w:val="00E278B9"/>
    <w:rsid w:val="00E31070"/>
    <w:rsid w:val="00E33649"/>
    <w:rsid w:val="00E34247"/>
    <w:rsid w:val="00E364BC"/>
    <w:rsid w:val="00E368CA"/>
    <w:rsid w:val="00E51F15"/>
    <w:rsid w:val="00E541B5"/>
    <w:rsid w:val="00E54670"/>
    <w:rsid w:val="00E55F16"/>
    <w:rsid w:val="00E6175F"/>
    <w:rsid w:val="00E61C21"/>
    <w:rsid w:val="00E71C3C"/>
    <w:rsid w:val="00E77902"/>
    <w:rsid w:val="00E77F18"/>
    <w:rsid w:val="00E81148"/>
    <w:rsid w:val="00E82D32"/>
    <w:rsid w:val="00E82FA7"/>
    <w:rsid w:val="00E8584B"/>
    <w:rsid w:val="00E90978"/>
    <w:rsid w:val="00EA4362"/>
    <w:rsid w:val="00EA4AE2"/>
    <w:rsid w:val="00EB23FD"/>
    <w:rsid w:val="00EB2CFC"/>
    <w:rsid w:val="00EB317E"/>
    <w:rsid w:val="00EC1212"/>
    <w:rsid w:val="00EC2D21"/>
    <w:rsid w:val="00ED49D2"/>
    <w:rsid w:val="00ED72B2"/>
    <w:rsid w:val="00EE6743"/>
    <w:rsid w:val="00EF0526"/>
    <w:rsid w:val="00EF1AD6"/>
    <w:rsid w:val="00EF7D3A"/>
    <w:rsid w:val="00F00F86"/>
    <w:rsid w:val="00F01B9B"/>
    <w:rsid w:val="00F03115"/>
    <w:rsid w:val="00F043A2"/>
    <w:rsid w:val="00F05116"/>
    <w:rsid w:val="00F066FD"/>
    <w:rsid w:val="00F07710"/>
    <w:rsid w:val="00F1075B"/>
    <w:rsid w:val="00F1103E"/>
    <w:rsid w:val="00F11240"/>
    <w:rsid w:val="00F129EB"/>
    <w:rsid w:val="00F135FF"/>
    <w:rsid w:val="00F138BD"/>
    <w:rsid w:val="00F16229"/>
    <w:rsid w:val="00F200A0"/>
    <w:rsid w:val="00F22E7B"/>
    <w:rsid w:val="00F24A15"/>
    <w:rsid w:val="00F305DD"/>
    <w:rsid w:val="00F3196A"/>
    <w:rsid w:val="00F32478"/>
    <w:rsid w:val="00F40D62"/>
    <w:rsid w:val="00F42724"/>
    <w:rsid w:val="00F44E4D"/>
    <w:rsid w:val="00F516F6"/>
    <w:rsid w:val="00F650B7"/>
    <w:rsid w:val="00F66EDE"/>
    <w:rsid w:val="00F76387"/>
    <w:rsid w:val="00F810EA"/>
    <w:rsid w:val="00F8126E"/>
    <w:rsid w:val="00F824B8"/>
    <w:rsid w:val="00F867C6"/>
    <w:rsid w:val="00F90430"/>
    <w:rsid w:val="00F91414"/>
    <w:rsid w:val="00F918D4"/>
    <w:rsid w:val="00F92F5B"/>
    <w:rsid w:val="00F951B2"/>
    <w:rsid w:val="00F9767B"/>
    <w:rsid w:val="00FA3C76"/>
    <w:rsid w:val="00FB1F84"/>
    <w:rsid w:val="00FB2799"/>
    <w:rsid w:val="00FB2804"/>
    <w:rsid w:val="00FB3480"/>
    <w:rsid w:val="00FB5E9F"/>
    <w:rsid w:val="00FB6A86"/>
    <w:rsid w:val="00FC1B0B"/>
    <w:rsid w:val="00FC2369"/>
    <w:rsid w:val="00FC28B7"/>
    <w:rsid w:val="00FC5C08"/>
    <w:rsid w:val="00FD1928"/>
    <w:rsid w:val="00FD324F"/>
    <w:rsid w:val="00FD7A2B"/>
    <w:rsid w:val="00FE1A2B"/>
    <w:rsid w:val="00FE235D"/>
    <w:rsid w:val="00FE3932"/>
    <w:rsid w:val="00FE52C2"/>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fillcolor="#ff9" strokecolor="none [2409]">
      <v:fill color="#ff9" opacity="60948f"/>
      <v:stroke color="none [2409]"/>
      <v:textbox inset="10.8pt,,10.8pt"/>
    </o:shapedefaults>
    <o:shapelayout v:ext="edit">
      <o:idmap v:ext="edit" data="1"/>
      <o:rules v:ext="edit">
        <o:r id="V:Rule1" type="callout"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79082239">
      <w:bodyDiv w:val="1"/>
      <w:marLeft w:val="0"/>
      <w:marRight w:val="0"/>
      <w:marTop w:val="0"/>
      <w:marBottom w:val="0"/>
      <w:divBdr>
        <w:top w:val="none" w:sz="0" w:space="0" w:color="auto"/>
        <w:left w:val="none" w:sz="0" w:space="0" w:color="auto"/>
        <w:bottom w:val="none" w:sz="0" w:space="0" w:color="auto"/>
        <w:right w:val="none" w:sz="0" w:space="0" w:color="auto"/>
      </w:divBdr>
      <w:divsChild>
        <w:div w:id="92409511">
          <w:marLeft w:val="0"/>
          <w:marRight w:val="0"/>
          <w:marTop w:val="0"/>
          <w:marBottom w:val="0"/>
          <w:divBdr>
            <w:top w:val="none" w:sz="0" w:space="0" w:color="auto"/>
            <w:left w:val="none" w:sz="0" w:space="0" w:color="auto"/>
            <w:bottom w:val="none" w:sz="0" w:space="0" w:color="auto"/>
            <w:right w:val="none" w:sz="0" w:space="0" w:color="auto"/>
          </w:divBdr>
          <w:divsChild>
            <w:div w:id="1339887734">
              <w:marLeft w:val="0"/>
              <w:marRight w:val="0"/>
              <w:marTop w:val="0"/>
              <w:marBottom w:val="0"/>
              <w:divBdr>
                <w:top w:val="none" w:sz="0" w:space="0" w:color="auto"/>
                <w:left w:val="none" w:sz="0" w:space="0" w:color="auto"/>
                <w:bottom w:val="none" w:sz="0" w:space="0" w:color="auto"/>
                <w:right w:val="none" w:sz="0" w:space="0" w:color="auto"/>
              </w:divBdr>
              <w:divsChild>
                <w:div w:id="10693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87469757">
      <w:bodyDiv w:val="1"/>
      <w:marLeft w:val="0"/>
      <w:marRight w:val="0"/>
      <w:marTop w:val="0"/>
      <w:marBottom w:val="0"/>
      <w:divBdr>
        <w:top w:val="none" w:sz="0" w:space="0" w:color="auto"/>
        <w:left w:val="none" w:sz="0" w:space="0" w:color="auto"/>
        <w:bottom w:val="none" w:sz="0" w:space="0" w:color="auto"/>
        <w:right w:val="none" w:sz="0" w:space="0" w:color="auto"/>
      </w:divBdr>
      <w:divsChild>
        <w:div w:id="1450976017">
          <w:marLeft w:val="0"/>
          <w:marRight w:val="0"/>
          <w:marTop w:val="0"/>
          <w:marBottom w:val="0"/>
          <w:divBdr>
            <w:top w:val="none" w:sz="0" w:space="0" w:color="auto"/>
            <w:left w:val="none" w:sz="0" w:space="0" w:color="auto"/>
            <w:bottom w:val="none" w:sz="0" w:space="0" w:color="auto"/>
            <w:right w:val="none" w:sz="0" w:space="0" w:color="auto"/>
          </w:divBdr>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17681922">
      <w:bodyDiv w:val="1"/>
      <w:marLeft w:val="0"/>
      <w:marRight w:val="0"/>
      <w:marTop w:val="0"/>
      <w:marBottom w:val="0"/>
      <w:divBdr>
        <w:top w:val="none" w:sz="0" w:space="0" w:color="auto"/>
        <w:left w:val="none" w:sz="0" w:space="0" w:color="auto"/>
        <w:bottom w:val="none" w:sz="0" w:space="0" w:color="auto"/>
        <w:right w:val="none" w:sz="0" w:space="0" w:color="auto"/>
      </w:divBdr>
      <w:divsChild>
        <w:div w:id="858348717">
          <w:marLeft w:val="0"/>
          <w:marRight w:val="0"/>
          <w:marTop w:val="0"/>
          <w:marBottom w:val="0"/>
          <w:divBdr>
            <w:top w:val="none" w:sz="0" w:space="0" w:color="auto"/>
            <w:left w:val="none" w:sz="0" w:space="0" w:color="auto"/>
            <w:bottom w:val="none" w:sz="0" w:space="0" w:color="auto"/>
            <w:right w:val="none" w:sz="0" w:space="0" w:color="auto"/>
          </w:divBdr>
          <w:divsChild>
            <w:div w:id="681125668">
              <w:marLeft w:val="0"/>
              <w:marRight w:val="0"/>
              <w:marTop w:val="0"/>
              <w:marBottom w:val="0"/>
              <w:divBdr>
                <w:top w:val="none" w:sz="0" w:space="0" w:color="auto"/>
                <w:left w:val="none" w:sz="0" w:space="0" w:color="auto"/>
                <w:bottom w:val="none" w:sz="0" w:space="0" w:color="auto"/>
                <w:right w:val="none" w:sz="0" w:space="0" w:color="auto"/>
              </w:divBdr>
              <w:divsChild>
                <w:div w:id="398555866">
                  <w:marLeft w:val="0"/>
                  <w:marRight w:val="0"/>
                  <w:marTop w:val="0"/>
                  <w:marBottom w:val="0"/>
                  <w:divBdr>
                    <w:top w:val="none" w:sz="0" w:space="0" w:color="auto"/>
                    <w:left w:val="none" w:sz="0" w:space="0" w:color="auto"/>
                    <w:bottom w:val="none" w:sz="0" w:space="0" w:color="auto"/>
                    <w:right w:val="none" w:sz="0" w:space="0" w:color="auto"/>
                  </w:divBdr>
                  <w:divsChild>
                    <w:div w:id="10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468a.html" TargetMode="External"/><Relationship Id="rId26" Type="http://schemas.openxmlformats.org/officeDocument/2006/relationships/hyperlink" Target="http://www.deq.state.or.us/regulations/proposedrules.htm" TargetMode="External"/><Relationship Id="rId3" Type="http://schemas.openxmlformats.org/officeDocument/2006/relationships/customXml" Target="../customXml/item3.xml"/><Relationship Id="rId21" Type="http://schemas.openxmlformats.org/officeDocument/2006/relationships/hyperlink" Target="http://www.leg.state.or.us/ors/197.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image" Target="media/image2.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arcweb.sos.state.or.us/pages/rules/oars_300/oar_340/340_011.html" TargetMode="External"/><Relationship Id="rId29" Type="http://schemas.openxmlformats.org/officeDocument/2006/relationships/hyperlink" Target="http://www.leg.state.or.us/ors/183.html"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apa.org" TargetMode="External"/><Relationship Id="rId24" Type="http://schemas.openxmlformats.org/officeDocument/2006/relationships/hyperlink" Target="http://www.deq.state.or.us/pubs/permithandbook/lucs.ht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8.html" TargetMode="External"/><Relationship Id="rId28" Type="http://schemas.openxmlformats.org/officeDocument/2006/relationships/hyperlink" Target="http://arcweb.sos.state.or.us/pages/rules/oars_100/oar_137/137_001.html" TargetMode="External"/><Relationship Id="rId10" Type="http://schemas.openxmlformats.org/officeDocument/2006/relationships/hyperlink" Target="http://www.leg.state.or.us/ors/183.html" TargetMode="External"/><Relationship Id="rId19" Type="http://schemas.openxmlformats.org/officeDocument/2006/relationships/hyperlink" Target="http://www.oregonlaws.org/ors/468A.327" TargetMode="External"/><Relationship Id="rId31" Type="http://schemas.openxmlformats.org/officeDocument/2006/relationships/package" Target="embeddings/Microsoft_Office_Excel_Worksheet1.xlsx"/><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600/oar_660/660_tofc.html" TargetMode="External"/><Relationship Id="rId27" Type="http://schemas.openxmlformats.org/officeDocument/2006/relationships/hyperlink" Target="http://www.leg.state.or.us/ors/183.html" TargetMode="External"/><Relationship Id="rId30"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032EDFA9124B6B9E6CE53CB02EECFC"/>
        <w:category>
          <w:name w:val="General"/>
          <w:gallery w:val="placeholder"/>
        </w:category>
        <w:types>
          <w:type w:val="bbPlcHdr"/>
        </w:types>
        <w:behaviors>
          <w:behavior w:val="content"/>
        </w:behaviors>
        <w:guid w:val="{0F2FC284-14F4-4BE4-AC63-5B17BCE4E3E0}"/>
      </w:docPartPr>
      <w:docPartBody>
        <w:p w:rsidR="00B26DC5" w:rsidRDefault="00B26DC5" w:rsidP="00B26DC5">
          <w:pPr>
            <w:pStyle w:val="1F032EDFA9124B6B9E6CE53CB02EECFC"/>
          </w:pPr>
          <w:r w:rsidRPr="00B15DF7">
            <w:rPr>
              <w:rStyle w:val="PlaceholderText"/>
              <w:rFonts w:ascii="Times New Roman" w:hAnsi="Times New Roman" w:cs="Times New Roman"/>
              <w:color w:val="000000" w:themeColor="text1"/>
            </w:rPr>
            <w:t>Choose an item.</w:t>
          </w:r>
        </w:p>
      </w:docPartBody>
    </w:docPart>
    <w:docPart>
      <w:docPartPr>
        <w:name w:val="590B19B2E26845BEAE7364041D8AF4DA"/>
        <w:category>
          <w:name w:val="General"/>
          <w:gallery w:val="placeholder"/>
        </w:category>
        <w:types>
          <w:type w:val="bbPlcHdr"/>
        </w:types>
        <w:behaviors>
          <w:behavior w:val="content"/>
        </w:behaviors>
        <w:guid w:val="{326156E1-1EB2-48FE-AD5A-E5D93AB83533}"/>
      </w:docPartPr>
      <w:docPartBody>
        <w:p w:rsidR="00B26DC5" w:rsidRDefault="00B26DC5" w:rsidP="00B26DC5">
          <w:pPr>
            <w:pStyle w:val="590B19B2E26845BEAE7364041D8AF4DA1"/>
          </w:pPr>
          <w:r w:rsidRPr="00B15DF7">
            <w:rPr>
              <w:rStyle w:val="PlaceholderText"/>
              <w:rFonts w:ascii="Times New Roman" w:hAnsi="Times New Roman" w:cs="Times New Roman"/>
              <w:color w:val="000000" w:themeColor="text1"/>
            </w:rPr>
            <w:t>Choose an item.</w:t>
          </w:r>
        </w:p>
      </w:docPartBody>
    </w:docPart>
    <w:docPart>
      <w:docPartPr>
        <w:name w:val="1B697267454F47FA80D13714A0FBCA54"/>
        <w:category>
          <w:name w:val="General"/>
          <w:gallery w:val="placeholder"/>
        </w:category>
        <w:types>
          <w:type w:val="bbPlcHdr"/>
        </w:types>
        <w:behaviors>
          <w:behavior w:val="content"/>
        </w:behaviors>
        <w:guid w:val="{98A3CDEE-2D59-4255-9FE8-44874AD670E5}"/>
      </w:docPartPr>
      <w:docPartBody>
        <w:p w:rsidR="00B26DC5" w:rsidRDefault="00B26DC5" w:rsidP="00B26DC5">
          <w:pPr>
            <w:pStyle w:val="1B697267454F47FA80D13714A0FBCA541"/>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B67D6"/>
    <w:rsid w:val="000E35D2"/>
    <w:rsid w:val="000F3229"/>
    <w:rsid w:val="001A4530"/>
    <w:rsid w:val="001F29C2"/>
    <w:rsid w:val="00217320"/>
    <w:rsid w:val="002246A5"/>
    <w:rsid w:val="00262C03"/>
    <w:rsid w:val="002771AC"/>
    <w:rsid w:val="002E032E"/>
    <w:rsid w:val="002E668F"/>
    <w:rsid w:val="002F2A75"/>
    <w:rsid w:val="00304F82"/>
    <w:rsid w:val="0033322E"/>
    <w:rsid w:val="00386DB7"/>
    <w:rsid w:val="003B0CD1"/>
    <w:rsid w:val="00492FA1"/>
    <w:rsid w:val="004C793D"/>
    <w:rsid w:val="004E5EB7"/>
    <w:rsid w:val="00553EC2"/>
    <w:rsid w:val="006036E6"/>
    <w:rsid w:val="006043F0"/>
    <w:rsid w:val="00610C97"/>
    <w:rsid w:val="0061296C"/>
    <w:rsid w:val="00654149"/>
    <w:rsid w:val="006E0821"/>
    <w:rsid w:val="006F2DE8"/>
    <w:rsid w:val="00720B9C"/>
    <w:rsid w:val="0074054F"/>
    <w:rsid w:val="007431AA"/>
    <w:rsid w:val="007A7B0D"/>
    <w:rsid w:val="007E5741"/>
    <w:rsid w:val="007E6EB3"/>
    <w:rsid w:val="007F0034"/>
    <w:rsid w:val="007F2DDA"/>
    <w:rsid w:val="008630B9"/>
    <w:rsid w:val="00870E66"/>
    <w:rsid w:val="00886247"/>
    <w:rsid w:val="008F63C0"/>
    <w:rsid w:val="009B49A9"/>
    <w:rsid w:val="009E3D97"/>
    <w:rsid w:val="009F564D"/>
    <w:rsid w:val="00A6036A"/>
    <w:rsid w:val="00A9175C"/>
    <w:rsid w:val="00AE2923"/>
    <w:rsid w:val="00B26DC5"/>
    <w:rsid w:val="00C84407"/>
    <w:rsid w:val="00C96CBE"/>
    <w:rsid w:val="00D35A13"/>
    <w:rsid w:val="00D60F6D"/>
    <w:rsid w:val="00D86299"/>
    <w:rsid w:val="00E3093C"/>
    <w:rsid w:val="00E546D1"/>
    <w:rsid w:val="00E56AD7"/>
    <w:rsid w:val="00EA6DF3"/>
    <w:rsid w:val="00F17506"/>
    <w:rsid w:val="00F52065"/>
    <w:rsid w:val="00FD6E9F"/>
    <w:rsid w:val="00FE0DA7"/>
    <w:rsid w:val="00FE1D77"/>
    <w:rsid w:val="00FF5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DC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C2A4064811264A15BBC5EF3CB48948E2">
    <w:name w:val="C2A4064811264A15BBC5EF3CB48948E2"/>
    <w:rsid w:val="00870E66"/>
  </w:style>
  <w:style w:type="paragraph" w:customStyle="1" w:styleId="0EAB43EC52D6485E8D27A62ABFDA4A9B">
    <w:name w:val="0EAB43EC52D6485E8D27A62ABFDA4A9B"/>
    <w:rsid w:val="00870E66"/>
  </w:style>
  <w:style w:type="paragraph" w:customStyle="1" w:styleId="1F032EDFA9124B6B9E6CE53CB02EECFC">
    <w:name w:val="1F032EDFA9124B6B9E6CE53CB02EECFC"/>
    <w:rsid w:val="00B26DC5"/>
  </w:style>
  <w:style w:type="paragraph" w:customStyle="1" w:styleId="590B19B2E26845BEAE7364041D8AF4DA">
    <w:name w:val="590B19B2E26845BEAE7364041D8AF4DA"/>
    <w:rsid w:val="00B26DC5"/>
  </w:style>
  <w:style w:type="paragraph" w:customStyle="1" w:styleId="1B697267454F47FA80D13714A0FBCA54">
    <w:name w:val="1B697267454F47FA80D13714A0FBCA54"/>
    <w:rsid w:val="00B26DC5"/>
  </w:style>
  <w:style w:type="paragraph" w:customStyle="1" w:styleId="DF58C8C65FE54634AFF9890C4063E262">
    <w:name w:val="DF58C8C65FE54634AFF9890C4063E262"/>
    <w:rsid w:val="00B26DC5"/>
  </w:style>
  <w:style w:type="paragraph" w:customStyle="1" w:styleId="4B79F71C2F204BD1B49CC13167FD03F1">
    <w:name w:val="4B79F71C2F204BD1B49CC13167FD03F1"/>
    <w:rsid w:val="00B26DC5"/>
  </w:style>
  <w:style w:type="paragraph" w:customStyle="1" w:styleId="C2CDD3D0E037458CAD8F5A239296368C">
    <w:name w:val="C2CDD3D0E037458CAD8F5A239296368C"/>
    <w:rsid w:val="00B26DC5"/>
  </w:style>
  <w:style w:type="paragraph" w:customStyle="1" w:styleId="692DA195123A485EAD6059D0979125E3">
    <w:name w:val="692DA195123A485EAD6059D0979125E3"/>
    <w:rsid w:val="00B26DC5"/>
  </w:style>
  <w:style w:type="paragraph" w:customStyle="1" w:styleId="7D252B18124A423EA759BF2749A89A46">
    <w:name w:val="7D252B18124A423EA759BF2749A89A46"/>
    <w:rsid w:val="00B26DC5"/>
  </w:style>
  <w:style w:type="paragraph" w:customStyle="1" w:styleId="3011981732F748758CA2A59BA76070DC">
    <w:name w:val="3011981732F748758CA2A59BA76070DC"/>
    <w:rsid w:val="00B26DC5"/>
  </w:style>
  <w:style w:type="paragraph" w:customStyle="1" w:styleId="2A2294C99E6E400B9E29E7E2DA1FD499">
    <w:name w:val="2A2294C99E6E400B9E29E7E2DA1FD499"/>
    <w:rsid w:val="00B26DC5"/>
  </w:style>
  <w:style w:type="paragraph" w:customStyle="1" w:styleId="F5A2CAA8B08D41AABF1DECAC15D27228">
    <w:name w:val="F5A2CAA8B08D41AABF1DECAC15D27228"/>
    <w:rsid w:val="00B26DC5"/>
  </w:style>
  <w:style w:type="paragraph" w:customStyle="1" w:styleId="CD093B08954447C3854E9D922B83A1E3">
    <w:name w:val="CD093B08954447C3854E9D922B83A1E3"/>
    <w:rsid w:val="00B26DC5"/>
  </w:style>
  <w:style w:type="paragraph" w:customStyle="1" w:styleId="CCE615C8C3BA459A9C05FAFFB88B20DC">
    <w:name w:val="CCE615C8C3BA459A9C05FAFFB88B20DC"/>
    <w:rsid w:val="00B26DC5"/>
  </w:style>
  <w:style w:type="paragraph" w:customStyle="1" w:styleId="173C97F2511E48AB8E7444549EC5764C">
    <w:name w:val="173C97F2511E48AB8E7444549EC5764C"/>
    <w:rsid w:val="00B26DC5"/>
  </w:style>
  <w:style w:type="paragraph" w:customStyle="1" w:styleId="7A3F4B81E2444914BD508FDE66999C10">
    <w:name w:val="7A3F4B81E2444914BD508FDE66999C10"/>
    <w:rsid w:val="00B26DC5"/>
  </w:style>
  <w:style w:type="paragraph" w:customStyle="1" w:styleId="99C58437D7844849BE3862E7ECD55FBF">
    <w:name w:val="99C58437D7844849BE3862E7ECD55FBF"/>
    <w:rsid w:val="00B26DC5"/>
  </w:style>
  <w:style w:type="paragraph" w:customStyle="1" w:styleId="590B19B2E26845BEAE7364041D8AF4DA1">
    <w:name w:val="590B19B2E26845BEAE7364041D8AF4DA1"/>
    <w:rsid w:val="00B26DC5"/>
    <w:pPr>
      <w:spacing w:after="0" w:line="240" w:lineRule="auto"/>
      <w:ind w:left="2880"/>
    </w:pPr>
    <w:rPr>
      <w:rFonts w:ascii="Arial" w:eastAsiaTheme="minorHAnsi" w:hAnsi="Arial" w:cs="Arial"/>
      <w:sz w:val="24"/>
      <w:szCs w:val="24"/>
    </w:rPr>
  </w:style>
  <w:style w:type="paragraph" w:customStyle="1" w:styleId="1B697267454F47FA80D13714A0FBCA541">
    <w:name w:val="1B697267454F47FA80D13714A0FBCA541"/>
    <w:rsid w:val="00B26DC5"/>
    <w:pPr>
      <w:spacing w:after="0" w:line="240" w:lineRule="auto"/>
      <w:ind w:left="2880"/>
    </w:pPr>
    <w:rPr>
      <w:rFonts w:ascii="Arial" w:eastAsiaTheme="minorHAnsi" w:hAnsi="Arial" w:cs="Arial"/>
      <w:sz w:val="24"/>
      <w:szCs w:val="24"/>
    </w:rPr>
  </w:style>
  <w:style w:type="paragraph" w:customStyle="1" w:styleId="99C58437D7844849BE3862E7ECD55FBF1">
    <w:name w:val="99C58437D7844849BE3862E7ECD55FBF1"/>
    <w:rsid w:val="00B26DC5"/>
    <w:pPr>
      <w:spacing w:after="0" w:line="240" w:lineRule="auto"/>
      <w:ind w:left="2880"/>
    </w:pPr>
    <w:rPr>
      <w:rFonts w:ascii="Arial" w:eastAsiaTheme="minorHAnsi" w:hAnsi="Arial" w:cs="Arial"/>
      <w:sz w:val="24"/>
      <w:szCs w:val="24"/>
    </w:rPr>
  </w:style>
  <w:style w:type="paragraph" w:customStyle="1" w:styleId="8EBE3D8FD1E147E28C6ED9A64F37E4966">
    <w:name w:val="8EBE3D8FD1E147E28C6ED9A64F37E4966"/>
    <w:rsid w:val="00B26DC5"/>
    <w:pPr>
      <w:spacing w:after="0" w:line="240" w:lineRule="auto"/>
      <w:ind w:left="2880"/>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Rough 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5923092d4065db69ac6c9966de6f714e">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734BC21-4C8B-459C-9AB6-1F10A2889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506095-33D3-4A53-ABD0-07C24FEE1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2789</Words>
  <Characters>15901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2012-06-25T22:49:00Z</cp:lastPrinted>
  <dcterms:created xsi:type="dcterms:W3CDTF">2013-06-06T20:17:00Z</dcterms:created>
  <dcterms:modified xsi:type="dcterms:W3CDTF">2013-06-06T20:17:00Z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