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7B28EC" w:rsidP="00AF15AD">
      <w:pPr>
        <w:spacing w:after="120"/>
        <w:ind w:left="0" w:right="634"/>
        <w:outlineLvl w:val="0"/>
        <w:rPr>
          <w:rFonts w:ascii="Times New Roman" w:eastAsia="Times New Roman" w:hAnsi="Times New Roman" w:cs="Times New Roman"/>
          <w:color w:val="000000"/>
        </w:rPr>
      </w:pPr>
      <w:r w:rsidRPr="007B28EC">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6C6FD3" w:rsidRPr="00C74D58" w:rsidRDefault="006C6FD3" w:rsidP="006751BA">
                  <w:pPr>
                    <w:tabs>
                      <w:tab w:val="left" w:pos="16582"/>
                    </w:tabs>
                    <w:ind w:left="0"/>
                    <w:jc w:val="center"/>
                    <w:rPr>
                      <w:rFonts w:ascii="Times New Roman" w:eastAsia="Times New Roman" w:hAnsi="Times New Roman" w:cs="Times New Roman"/>
                      <w:b/>
                      <w:color w:val="000000"/>
                    </w:rPr>
                  </w:pPr>
                </w:p>
                <w:p w:rsidR="006C6FD3" w:rsidRPr="00C74D58" w:rsidRDefault="006C6FD3"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6C6FD3" w:rsidRPr="00C74D58" w:rsidRDefault="006C6FD3" w:rsidP="006751BA">
                  <w:pPr>
                    <w:tabs>
                      <w:tab w:val="left" w:pos="908"/>
                      <w:tab w:val="left" w:pos="16582"/>
                    </w:tabs>
                    <w:ind w:left="108"/>
                    <w:jc w:val="center"/>
                    <w:rPr>
                      <w:rFonts w:ascii="Times New Roman" w:eastAsia="Times New Roman" w:hAnsi="Times New Roman" w:cs="Times New Roman"/>
                      <w:b/>
                      <w:color w:val="000000"/>
                    </w:rPr>
                  </w:pPr>
                </w:p>
                <w:p w:rsidR="006C6FD3" w:rsidRPr="00A019B4" w:rsidRDefault="006C6FD3"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July 15, 2013</w:t>
                  </w:r>
                </w:p>
                <w:p w:rsidR="006C6FD3" w:rsidRPr="00A019B4" w:rsidRDefault="006C6FD3" w:rsidP="006751BA">
                  <w:pPr>
                    <w:tabs>
                      <w:tab w:val="left" w:pos="908"/>
                      <w:tab w:val="left" w:pos="16582"/>
                    </w:tabs>
                    <w:ind w:left="108"/>
                    <w:jc w:val="center"/>
                    <w:rPr>
                      <w:rFonts w:eastAsia="Times New Roman"/>
                      <w:bCs/>
                      <w:color w:val="00494F"/>
                      <w:sz w:val="28"/>
                      <w:szCs w:val="28"/>
                    </w:rPr>
                  </w:pPr>
                  <w:r w:rsidRPr="00106FE1">
                    <w:rPr>
                      <w:rFonts w:eastAsia="Times New Roman"/>
                      <w:bCs/>
                      <w:color w:val="00494F"/>
                      <w:sz w:val="28"/>
                      <w:szCs w:val="28"/>
                    </w:rPr>
                    <w:t>Notice</w:t>
                  </w:r>
                  <w:r>
                    <w:rPr>
                      <w:rFonts w:eastAsia="Times New Roman"/>
                      <w:bCs/>
                      <w:color w:val="00494F"/>
                      <w:sz w:val="28"/>
                      <w:szCs w:val="28"/>
                    </w:rPr>
                    <w:t xml:space="preserv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D164B2" w:rsidRDefault="00D164B2" w:rsidP="00D164B2">
      <w:pPr>
        <w:ind w:left="0"/>
      </w:pPr>
    </w:p>
    <w:p w:rsidR="00F05116" w:rsidRDefault="00F05116" w:rsidP="00D164B2">
      <w:pPr>
        <w:ind w:left="0"/>
      </w:pPr>
    </w:p>
    <w:p w:rsidR="00442D21" w:rsidRPr="00BD429C" w:rsidRDefault="00D164B2" w:rsidP="00D113A3">
      <w:pPr>
        <w:tabs>
          <w:tab w:val="center" w:pos="5220"/>
        </w:tabs>
        <w:ind w:left="-720"/>
        <w:rPr>
          <w:rFonts w:asciiTheme="majorHAnsi" w:eastAsia="Times New Roman" w:hAnsiTheme="majorHAnsi" w:cstheme="majorHAnsi"/>
          <w:b/>
          <w:i/>
          <w:color w:val="000000"/>
          <w:sz w:val="22"/>
          <w:szCs w:val="22"/>
        </w:rPr>
      </w:pPr>
      <w:r w:rsidRPr="00D164B2">
        <w:rPr>
          <w:rFonts w:ascii="Times New Roman" w:eastAsia="Times New Roman" w:hAnsi="Times New Roman" w:cs="Times New Roman"/>
          <w:b/>
          <w:bCs/>
          <w:color w:val="C00000"/>
        </w:rPr>
        <w:tab/>
      </w:r>
      <w:r w:rsidR="000E56C7" w:rsidRPr="000E56C7">
        <w:rPr>
          <w:rFonts w:asciiTheme="majorHAnsi" w:eastAsia="Times New Roman" w:hAnsiTheme="majorHAnsi" w:cstheme="majorHAnsi"/>
          <w:b/>
          <w:bCs/>
          <w:i/>
          <w:color w:val="000000" w:themeColor="text1"/>
        </w:rPr>
        <w:t xml:space="preserve">Incorporate </w:t>
      </w:r>
      <w:r w:rsidR="000E56C7" w:rsidRPr="000E56C7">
        <w:rPr>
          <w:rFonts w:asciiTheme="majorHAnsi" w:eastAsia="Times New Roman" w:hAnsiTheme="majorHAnsi" w:cstheme="majorHAnsi"/>
          <w:b/>
          <w:i/>
          <w:color w:val="000000" w:themeColor="text1"/>
          <w:sz w:val="22"/>
          <w:szCs w:val="22"/>
        </w:rPr>
        <w:t>Lane Regional A</w:t>
      </w:r>
      <w:r w:rsidR="000E56C7" w:rsidRPr="000E56C7">
        <w:rPr>
          <w:rFonts w:asciiTheme="majorHAnsi" w:eastAsia="Times New Roman" w:hAnsiTheme="majorHAnsi" w:cstheme="majorHAnsi"/>
          <w:b/>
          <w:i/>
          <w:color w:val="000000"/>
          <w:sz w:val="22"/>
          <w:szCs w:val="22"/>
        </w:rPr>
        <w:t>ir Pollution Authority Rules</w:t>
      </w:r>
    </w:p>
    <w:p w:rsidR="00442D21" w:rsidRPr="00BD429C" w:rsidRDefault="000E56C7" w:rsidP="00442D21">
      <w:pPr>
        <w:tabs>
          <w:tab w:val="center" w:pos="5220"/>
        </w:tabs>
        <w:ind w:left="-720"/>
        <w:jc w:val="center"/>
        <w:rPr>
          <w:rFonts w:asciiTheme="majorHAnsi" w:eastAsia="Times New Roman" w:hAnsiTheme="majorHAnsi" w:cstheme="majorHAnsi"/>
          <w:b/>
          <w:i/>
          <w:color w:val="000000"/>
          <w:sz w:val="22"/>
          <w:szCs w:val="22"/>
        </w:rPr>
      </w:pPr>
      <w:r w:rsidRPr="000E56C7">
        <w:rPr>
          <w:rFonts w:asciiTheme="majorHAnsi" w:eastAsia="Times New Roman" w:hAnsiTheme="majorHAnsi" w:cstheme="majorHAnsi"/>
          <w:b/>
          <w:i/>
          <w:color w:val="000000"/>
          <w:sz w:val="22"/>
          <w:szCs w:val="22"/>
        </w:rPr>
        <w:t xml:space="preserve">For </w:t>
      </w:r>
      <w:r w:rsidR="00B80F0E">
        <w:rPr>
          <w:rFonts w:asciiTheme="majorHAnsi" w:eastAsia="Times New Roman" w:hAnsiTheme="majorHAnsi" w:cstheme="majorHAnsi"/>
          <w:b/>
          <w:i/>
          <w:color w:val="000000"/>
          <w:sz w:val="22"/>
          <w:szCs w:val="22"/>
        </w:rPr>
        <w:t>Permit Streamlining</w:t>
      </w:r>
      <w:r w:rsidRPr="000E56C7">
        <w:rPr>
          <w:rFonts w:asciiTheme="majorHAnsi" w:eastAsia="Times New Roman" w:hAnsiTheme="majorHAnsi" w:cstheme="majorHAnsi"/>
          <w:b/>
          <w:i/>
          <w:color w:val="000000"/>
          <w:sz w:val="22"/>
          <w:szCs w:val="22"/>
        </w:rPr>
        <w:t xml:space="preserve"> into </w:t>
      </w:r>
    </w:p>
    <w:p w:rsidR="00727622" w:rsidRPr="00BD429C" w:rsidRDefault="000E56C7" w:rsidP="00442D21">
      <w:pPr>
        <w:tabs>
          <w:tab w:val="center" w:pos="5220"/>
        </w:tabs>
        <w:ind w:left="-720"/>
        <w:jc w:val="center"/>
        <w:rPr>
          <w:i/>
        </w:rPr>
      </w:pPr>
      <w:r w:rsidRPr="000E56C7">
        <w:rPr>
          <w:rFonts w:asciiTheme="majorHAnsi" w:eastAsia="Times New Roman" w:hAnsiTheme="majorHAnsi" w:cstheme="majorHAnsi"/>
          <w:b/>
          <w:i/>
          <w:color w:val="000000"/>
          <w:sz w:val="22"/>
          <w:szCs w:val="22"/>
        </w:rPr>
        <w:t>Oregon’s State Implementation Plan</w:t>
      </w:r>
    </w:p>
    <w:p w:rsidR="00257D81" w:rsidRDefault="00257D81" w:rsidP="00CB5339">
      <w:pPr>
        <w:ind w:left="0"/>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9749DE" w:rsidRDefault="004E0FF5" w:rsidP="009749DE">
      <w:pPr>
        <w:autoSpaceDE w:val="0"/>
        <w:autoSpaceDN w:val="0"/>
        <w:adjustRightInd w:val="0"/>
        <w:ind w:left="1080" w:right="720"/>
        <w:rPr>
          <w:rFonts w:asciiTheme="minorHAnsi" w:hAnsiTheme="minorHAnsi" w:cstheme="minorHAnsi"/>
        </w:rPr>
      </w:pPr>
      <w:r>
        <w:rPr>
          <w:rFonts w:ascii="Times New Roman" w:hAnsi="Times New Roman" w:cs="Times New Roman"/>
        </w:rPr>
        <w:t>DEQ proposes amendments to Oregon Administrative Rule 340-200-</w:t>
      </w:r>
      <w:r w:rsidR="0005299B">
        <w:rPr>
          <w:rFonts w:ascii="Times New Roman" w:hAnsi="Times New Roman" w:cs="Times New Roman"/>
        </w:rPr>
        <w:t>0040</w:t>
      </w:r>
      <w:r w:rsidR="00B272CE">
        <w:rPr>
          <w:rFonts w:ascii="Times New Roman" w:hAnsi="Times New Roman" w:cs="Times New Roman"/>
        </w:rPr>
        <w:t xml:space="preserve"> </w:t>
      </w:r>
      <w:r w:rsidR="00B272CE" w:rsidRPr="00B272CE">
        <w:rPr>
          <w:rFonts w:ascii="Times New Roman" w:hAnsi="Times New Roman" w:cs="Times New Roman"/>
          <w:highlight w:val="yellow"/>
        </w:rPr>
        <w:t>others?</w:t>
      </w:r>
      <w:r w:rsidR="00B80F0E">
        <w:rPr>
          <w:rFonts w:ascii="Times New Roman" w:hAnsi="Times New Roman" w:cs="Times New Roman"/>
        </w:rPr>
        <w:t xml:space="preserve"> </w:t>
      </w:r>
      <w:r w:rsidR="004E6587">
        <w:rPr>
          <w:rFonts w:ascii="Times New Roman" w:hAnsi="Times New Roman" w:cs="Times New Roman"/>
        </w:rPr>
        <w:t xml:space="preserve">and </w:t>
      </w:r>
      <w:r w:rsidR="00990C57">
        <w:rPr>
          <w:rFonts w:ascii="Times New Roman" w:hAnsi="Times New Roman" w:cs="Times New Roman"/>
        </w:rPr>
        <w:t xml:space="preserve">Oregon’s State Implementation Plan to </w:t>
      </w:r>
      <w:r w:rsidR="00E31C74">
        <w:rPr>
          <w:rFonts w:ascii="Times New Roman" w:hAnsi="Times New Roman" w:cs="Times New Roman"/>
        </w:rPr>
        <w:t>incorporat</w:t>
      </w:r>
      <w:r w:rsidR="00990C57">
        <w:rPr>
          <w:rFonts w:ascii="Times New Roman" w:hAnsi="Times New Roman" w:cs="Times New Roman"/>
        </w:rPr>
        <w:t>e</w:t>
      </w:r>
      <w:r w:rsidR="00E31C74">
        <w:rPr>
          <w:rFonts w:ascii="Times New Roman" w:hAnsi="Times New Roman" w:cs="Times New Roman"/>
        </w:rPr>
        <w:t xml:space="preserve"> Lane </w:t>
      </w:r>
      <w:r w:rsidR="00E31C74" w:rsidRPr="00B80F0E">
        <w:rPr>
          <w:rFonts w:ascii="Times New Roman" w:hAnsi="Times New Roman" w:cs="Times New Roman"/>
        </w:rPr>
        <w:t xml:space="preserve">Regional Air Pollution Agency </w:t>
      </w:r>
      <w:r w:rsidR="00990C57">
        <w:rPr>
          <w:rFonts w:ascii="Times New Roman" w:hAnsi="Times New Roman" w:cs="Times New Roman"/>
        </w:rPr>
        <w:t>rules, which are known as titles,</w:t>
      </w:r>
      <w:r w:rsidR="00E31C74">
        <w:rPr>
          <w:rFonts w:ascii="Times New Roman" w:hAnsi="Times New Roman" w:cs="Times New Roman"/>
        </w:rPr>
        <w:t xml:space="preserve"> </w:t>
      </w:r>
      <w:r w:rsidR="00990C57">
        <w:rPr>
          <w:rFonts w:ascii="Times New Roman" w:hAnsi="Times New Roman" w:cs="Times New Roman"/>
        </w:rPr>
        <w:t>a</w:t>
      </w:r>
      <w:r w:rsidR="002A1B35" w:rsidRPr="00B80F0E">
        <w:rPr>
          <w:rFonts w:ascii="Times New Roman" w:hAnsi="Times New Roman" w:cs="Times New Roman"/>
        </w:rPr>
        <w:t xml:space="preserve">mended on </w:t>
      </w:r>
      <w:r w:rsidR="00B80F0E" w:rsidRPr="00B80F0E">
        <w:rPr>
          <w:rFonts w:ascii="Times New Roman" w:hAnsi="Times New Roman" w:cs="Times New Roman"/>
          <w:highlight w:val="yellow"/>
        </w:rPr>
        <w:t>month</w:t>
      </w:r>
      <w:r w:rsidR="00990C57">
        <w:rPr>
          <w:rFonts w:ascii="Times New Roman" w:hAnsi="Times New Roman" w:cs="Times New Roman"/>
          <w:highlight w:val="yellow"/>
        </w:rPr>
        <w:t xml:space="preserve"> </w:t>
      </w:r>
      <w:r w:rsidR="00B80F0E" w:rsidRPr="00B80F0E">
        <w:rPr>
          <w:rFonts w:ascii="Times New Roman" w:hAnsi="Times New Roman" w:cs="Times New Roman"/>
          <w:highlight w:val="yellow"/>
        </w:rPr>
        <w:t>date</w:t>
      </w:r>
      <w:r w:rsidR="002A1B35" w:rsidRPr="00B80F0E">
        <w:rPr>
          <w:rFonts w:ascii="Times New Roman" w:hAnsi="Times New Roman" w:cs="Times New Roman"/>
          <w:highlight w:val="yellow"/>
        </w:rPr>
        <w:t>,</w:t>
      </w:r>
      <w:r w:rsidR="002A1B35" w:rsidRPr="00B80F0E">
        <w:rPr>
          <w:rFonts w:ascii="Times New Roman" w:hAnsi="Times New Roman" w:cs="Times New Roman"/>
        </w:rPr>
        <w:t xml:space="preserve"> 20</w:t>
      </w:r>
      <w:del w:id="0" w:author="ACurtis" w:date="2013-06-11T13:39:00Z">
        <w:r w:rsidR="002A1B35" w:rsidRPr="00B80F0E" w:rsidDel="00125C6F">
          <w:rPr>
            <w:rFonts w:ascii="Times New Roman" w:hAnsi="Times New Roman" w:cs="Times New Roman"/>
          </w:rPr>
          <w:delText>08</w:delText>
        </w:r>
      </w:del>
      <w:ins w:id="1" w:author="ACurtis" w:date="2013-06-11T13:39:00Z">
        <w:r w:rsidR="00125C6F">
          <w:rPr>
            <w:rFonts w:ascii="Times New Roman" w:hAnsi="Times New Roman" w:cs="Times New Roman"/>
          </w:rPr>
          <w:t>11</w:t>
        </w:r>
      </w:ins>
      <w:r w:rsidR="002A1B35" w:rsidRPr="00B80F0E">
        <w:rPr>
          <w:rFonts w:ascii="Times New Roman" w:hAnsi="Times New Roman" w:cs="Times New Roman"/>
        </w:rPr>
        <w:t>.</w:t>
      </w:r>
      <w:r w:rsidR="00B80F0E" w:rsidRPr="00B80F0E">
        <w:rPr>
          <w:rFonts w:ascii="Times New Roman" w:hAnsi="Times New Roman" w:cs="Times New Roman"/>
        </w:rPr>
        <w:t xml:space="preserve"> </w:t>
      </w:r>
      <w:r w:rsidR="00990C57">
        <w:rPr>
          <w:rFonts w:asciiTheme="minorHAnsi" w:hAnsiTheme="minorHAnsi" w:cstheme="minorHAnsi"/>
        </w:rPr>
        <w:t xml:space="preserve">The LRAPA titles were enacted in Lane County, but have not been incorporated into the State Implementation Plan. The titles result </w:t>
      </w:r>
      <w:r w:rsidR="00B80F0E" w:rsidRPr="00957982">
        <w:rPr>
          <w:rFonts w:asciiTheme="minorHAnsi" w:hAnsiTheme="minorHAnsi" w:cstheme="minorHAnsi"/>
        </w:rPr>
        <w:t>in</w:t>
      </w:r>
      <w:del w:id="2" w:author="ACurtis" w:date="2013-06-11T13:39:00Z">
        <w:r w:rsidR="00B80F0E" w:rsidRPr="00957982" w:rsidDel="00125C6F">
          <w:rPr>
            <w:rFonts w:asciiTheme="minorHAnsi" w:hAnsiTheme="minorHAnsi" w:cstheme="minorHAnsi"/>
          </w:rPr>
          <w:delText xml:space="preserve"> simplification and streamlining</w:delText>
        </w:r>
        <w:r w:rsidR="00990C57" w:rsidDel="00125C6F">
          <w:rPr>
            <w:rFonts w:asciiTheme="minorHAnsi" w:hAnsiTheme="minorHAnsi" w:cstheme="minorHAnsi"/>
          </w:rPr>
          <w:delText xml:space="preserve"> of the air quality permit program in Lane County and </w:delText>
        </w:r>
        <w:r w:rsidR="00B80F0E" w:rsidRPr="00957982" w:rsidDel="00125C6F">
          <w:rPr>
            <w:rFonts w:asciiTheme="minorHAnsi" w:hAnsiTheme="minorHAnsi" w:cstheme="minorHAnsi"/>
          </w:rPr>
          <w:delText>updat</w:delText>
        </w:r>
        <w:r w:rsidR="00990C57" w:rsidDel="00125C6F">
          <w:rPr>
            <w:rFonts w:asciiTheme="minorHAnsi" w:hAnsiTheme="minorHAnsi" w:cstheme="minorHAnsi"/>
          </w:rPr>
          <w:delText>es</w:delText>
        </w:r>
        <w:r w:rsidR="00B80F0E" w:rsidRPr="00957982" w:rsidDel="00125C6F">
          <w:rPr>
            <w:rFonts w:asciiTheme="minorHAnsi" w:hAnsiTheme="minorHAnsi" w:cstheme="minorHAnsi"/>
          </w:rPr>
          <w:delText xml:space="preserve"> and alignment </w:delText>
        </w:r>
        <w:r w:rsidR="00990C57" w:rsidDel="00125C6F">
          <w:rPr>
            <w:rFonts w:asciiTheme="minorHAnsi" w:hAnsiTheme="minorHAnsi" w:cstheme="minorHAnsi"/>
          </w:rPr>
          <w:delText xml:space="preserve">of </w:delText>
        </w:r>
        <w:r w:rsidR="007F51BC" w:rsidDel="00125C6F">
          <w:rPr>
            <w:rFonts w:asciiTheme="minorHAnsi" w:hAnsiTheme="minorHAnsi" w:cstheme="minorHAnsi"/>
          </w:rPr>
          <w:delText>the county</w:delText>
        </w:r>
        <w:r w:rsidR="00990C57" w:rsidDel="00125C6F">
          <w:rPr>
            <w:rFonts w:asciiTheme="minorHAnsi" w:hAnsiTheme="minorHAnsi" w:cstheme="minorHAnsi"/>
          </w:rPr>
          <w:delText xml:space="preserve"> </w:delText>
        </w:r>
        <w:r w:rsidR="00B80F0E" w:rsidRPr="00957982" w:rsidDel="00125C6F">
          <w:rPr>
            <w:rFonts w:asciiTheme="minorHAnsi" w:hAnsiTheme="minorHAnsi" w:cstheme="minorHAnsi"/>
          </w:rPr>
          <w:delText>with state and federal requirements, while maintaining equivalent environmental protection and stringency</w:delText>
        </w:r>
      </w:del>
      <w:r w:rsidR="00B80F0E" w:rsidRPr="00957982">
        <w:rPr>
          <w:rFonts w:asciiTheme="minorHAnsi" w:hAnsiTheme="minorHAnsi" w:cstheme="minorHAnsi"/>
        </w:rPr>
        <w:t xml:space="preserve">. </w:t>
      </w:r>
    </w:p>
    <w:p w:rsidR="009749DE" w:rsidRPr="009749DE" w:rsidRDefault="009749DE" w:rsidP="009749DE">
      <w:pPr>
        <w:autoSpaceDE w:val="0"/>
        <w:autoSpaceDN w:val="0"/>
        <w:adjustRightInd w:val="0"/>
        <w:ind w:left="1080" w:right="720"/>
        <w:rPr>
          <w:rFonts w:asciiTheme="minorHAnsi" w:hAnsiTheme="minorHAnsi" w:cstheme="minorHAnsi"/>
        </w:rPr>
      </w:pPr>
    </w:p>
    <w:p w:rsidR="00956940" w:rsidRPr="009749DE" w:rsidRDefault="00990C57" w:rsidP="009749DE">
      <w:pPr>
        <w:autoSpaceDE w:val="0"/>
        <w:autoSpaceDN w:val="0"/>
        <w:adjustRightInd w:val="0"/>
        <w:ind w:left="1080" w:right="720"/>
        <w:rPr>
          <w:rFonts w:asciiTheme="minorHAnsi" w:hAnsiTheme="minorHAnsi" w:cstheme="minorHAnsi"/>
        </w:rPr>
      </w:pPr>
      <w:r w:rsidRPr="009749DE">
        <w:rPr>
          <w:rFonts w:asciiTheme="minorHAnsi" w:hAnsiTheme="minorHAnsi" w:cstheme="minorHAnsi"/>
        </w:rPr>
        <w:t xml:space="preserve">DEQ proposes incorporation of the following </w:t>
      </w:r>
      <w:r w:rsidR="009749DE" w:rsidRPr="009749DE">
        <w:rPr>
          <w:rFonts w:asciiTheme="minorHAnsi" w:hAnsiTheme="minorHAnsi" w:cstheme="minorHAnsi"/>
        </w:rPr>
        <w:t>LRAPA titles</w:t>
      </w:r>
      <w:r w:rsidRPr="009749DE">
        <w:rPr>
          <w:rFonts w:asciiTheme="minorHAnsi" w:hAnsiTheme="minorHAnsi" w:cstheme="minorHAnsi"/>
        </w:rPr>
        <w:t xml:space="preserve"> into Oregon’s State Implementation Plan</w:t>
      </w:r>
      <w:r w:rsidR="00956940" w:rsidRPr="009749DE">
        <w:rPr>
          <w:rFonts w:asciiTheme="minorHAnsi" w:hAnsiTheme="minorHAnsi" w:cstheme="minorHAnsi"/>
        </w:rPr>
        <w:t>:</w:t>
      </w:r>
    </w:p>
    <w:p w:rsidR="00990C57" w:rsidRDefault="00990C57" w:rsidP="00B80F0E">
      <w:pPr>
        <w:ind w:left="1440"/>
        <w:rPr>
          <w:rFonts w:ascii="Times New Roman" w:hAnsi="Times New Roman"/>
        </w:rPr>
      </w:pPr>
    </w:p>
    <w:p w:rsidR="00990C57" w:rsidRPr="00990C57" w:rsidDel="00125C6F" w:rsidRDefault="00990C57" w:rsidP="00B80F0E">
      <w:pPr>
        <w:ind w:left="1440"/>
        <w:rPr>
          <w:del w:id="3" w:author="ACurtis" w:date="2013-06-11T13:39:00Z"/>
          <w:rFonts w:ascii="Times New Roman" w:hAnsi="Times New Roman"/>
          <w:u w:val="single"/>
        </w:rPr>
      </w:pPr>
      <w:del w:id="4" w:author="ACurtis" w:date="2013-06-11T13:39:00Z">
        <w:r w:rsidDel="00125C6F">
          <w:rPr>
            <w:rFonts w:ascii="Times New Roman" w:hAnsi="Times New Roman"/>
            <w:u w:val="single"/>
          </w:rPr>
          <w:delText>Revised Titles</w:delText>
        </w:r>
        <w:r w:rsidRPr="00990C57" w:rsidDel="00125C6F">
          <w:rPr>
            <w:rFonts w:ascii="Times New Roman" w:hAnsi="Times New Roman"/>
            <w:u w:val="single"/>
          </w:rPr>
          <w:delText>:</w:delText>
        </w:r>
      </w:del>
    </w:p>
    <w:p w:rsidR="00956940" w:rsidRPr="00B80F0E" w:rsidDel="00125C6F" w:rsidRDefault="00956940" w:rsidP="00B80F0E">
      <w:pPr>
        <w:ind w:left="1440"/>
        <w:rPr>
          <w:del w:id="5" w:author="ACurtis" w:date="2013-06-11T13:39:00Z"/>
          <w:rFonts w:ascii="Times New Roman" w:hAnsi="Times New Roman"/>
        </w:rPr>
      </w:pPr>
      <w:del w:id="6" w:author="ACurtis" w:date="2013-06-11T13:39:00Z">
        <w:r w:rsidRPr="00B80F0E" w:rsidDel="00125C6F">
          <w:rPr>
            <w:rFonts w:ascii="Times New Roman" w:hAnsi="Times New Roman"/>
          </w:rPr>
          <w:delText>Title 12:  Definition consolidation and clarification, de-listing HFE-7300 as a volatile organic compound (VOC)</w:delText>
        </w:r>
      </w:del>
    </w:p>
    <w:p w:rsidR="00956940" w:rsidRPr="00B80F0E" w:rsidDel="00125C6F" w:rsidRDefault="00956940" w:rsidP="00B80F0E">
      <w:pPr>
        <w:ind w:left="1440"/>
        <w:rPr>
          <w:del w:id="7" w:author="ACurtis" w:date="2013-06-11T13:39:00Z"/>
          <w:rFonts w:ascii="Times New Roman" w:hAnsi="Times New Roman"/>
        </w:rPr>
      </w:pPr>
      <w:del w:id="8" w:author="ACurtis" w:date="2013-06-11T13:39:00Z">
        <w:r w:rsidRPr="00B80F0E" w:rsidDel="00125C6F">
          <w:rPr>
            <w:rFonts w:ascii="Times New Roman" w:hAnsi="Times New Roman"/>
          </w:rPr>
          <w:delText>Title 30:   Incinerator rule updates and corrections</w:delText>
        </w:r>
      </w:del>
    </w:p>
    <w:p w:rsidR="00956940" w:rsidRPr="00B80F0E" w:rsidDel="00125C6F" w:rsidRDefault="00956940" w:rsidP="00B80F0E">
      <w:pPr>
        <w:ind w:left="1440"/>
        <w:rPr>
          <w:del w:id="9" w:author="ACurtis" w:date="2013-06-11T13:39:00Z"/>
          <w:rFonts w:ascii="Times New Roman" w:hAnsi="Times New Roman"/>
        </w:rPr>
      </w:pPr>
      <w:del w:id="10" w:author="ACurtis" w:date="2013-06-11T13:39:00Z">
        <w:r w:rsidRPr="00B80F0E" w:rsidDel="00125C6F">
          <w:rPr>
            <w:rFonts w:ascii="Times New Roman" w:hAnsi="Times New Roman"/>
          </w:rPr>
          <w:delText xml:space="preserve">Title 32:  Visible Emissions Rule clarification, Sulfur dioxide standard alignment with federal requirements,  </w:delText>
        </w:r>
      </w:del>
    </w:p>
    <w:p w:rsidR="00956940" w:rsidRPr="00B80F0E" w:rsidDel="00125C6F" w:rsidRDefault="00956940" w:rsidP="00B80F0E">
      <w:pPr>
        <w:ind w:left="1440"/>
        <w:rPr>
          <w:del w:id="11" w:author="ACurtis" w:date="2013-06-11T13:39:00Z"/>
          <w:rFonts w:ascii="Times New Roman" w:hAnsi="Times New Roman"/>
        </w:rPr>
      </w:pPr>
      <w:del w:id="12" w:author="ACurtis" w:date="2013-06-11T13:39:00Z">
        <w:r w:rsidRPr="00B80F0E" w:rsidDel="00125C6F">
          <w:rPr>
            <w:rFonts w:ascii="Times New Roman" w:hAnsi="Times New Roman"/>
          </w:rPr>
          <w:delText>Title 33:  Kraft Pulp Mill Rule simplification, Board products rule emission standard simplification</w:delText>
        </w:r>
      </w:del>
    </w:p>
    <w:p w:rsidR="00956940" w:rsidRPr="00B80F0E" w:rsidDel="00125C6F" w:rsidRDefault="00956940" w:rsidP="00B80F0E">
      <w:pPr>
        <w:ind w:left="1440"/>
        <w:rPr>
          <w:del w:id="13" w:author="ACurtis" w:date="2013-06-11T13:39:00Z"/>
          <w:rFonts w:ascii="Times New Roman" w:hAnsi="Times New Roman"/>
        </w:rPr>
      </w:pPr>
      <w:del w:id="14" w:author="ACurtis" w:date="2013-06-11T13:39:00Z">
        <w:r w:rsidRPr="00B80F0E" w:rsidDel="00125C6F">
          <w:rPr>
            <w:rFonts w:ascii="Times New Roman" w:hAnsi="Times New Roman"/>
          </w:rPr>
          <w:delText>Title 34:  Adoption of new Stationary Source Notification Requirements</w:delText>
        </w:r>
      </w:del>
    </w:p>
    <w:p w:rsidR="00956940" w:rsidRPr="00B80F0E" w:rsidDel="00125C6F" w:rsidRDefault="00956940" w:rsidP="00B80F0E">
      <w:pPr>
        <w:ind w:left="1440"/>
        <w:rPr>
          <w:del w:id="15" w:author="ACurtis" w:date="2013-06-11T13:39:00Z"/>
          <w:rFonts w:ascii="Times New Roman" w:hAnsi="Times New Roman"/>
        </w:rPr>
      </w:pPr>
      <w:del w:id="16" w:author="ACurtis" w:date="2013-06-11T13:39:00Z">
        <w:r w:rsidRPr="00B80F0E" w:rsidDel="00125C6F">
          <w:rPr>
            <w:rFonts w:ascii="Times New Roman" w:hAnsi="Times New Roman"/>
          </w:rPr>
          <w:delText>Title 36:  Excess Emissions Rule alignment with federal requirements</w:delText>
        </w:r>
      </w:del>
    </w:p>
    <w:p w:rsidR="00956940" w:rsidRPr="00B80F0E" w:rsidDel="00125C6F" w:rsidRDefault="00956940" w:rsidP="00B80F0E">
      <w:pPr>
        <w:ind w:left="1440"/>
        <w:rPr>
          <w:del w:id="17" w:author="ACurtis" w:date="2013-06-11T13:39:00Z"/>
          <w:rFonts w:ascii="Times New Roman" w:hAnsi="Times New Roman"/>
        </w:rPr>
      </w:pPr>
      <w:del w:id="18" w:author="ACurtis" w:date="2013-06-11T13:39:00Z">
        <w:r w:rsidRPr="00B80F0E" w:rsidDel="00125C6F">
          <w:rPr>
            <w:rFonts w:ascii="Times New Roman" w:hAnsi="Times New Roman"/>
          </w:rPr>
          <w:delText>Title 37:  Move former Title 37 (Federal HAPs program) to Title 44.</w:delText>
        </w:r>
      </w:del>
    </w:p>
    <w:p w:rsidR="00956940" w:rsidRPr="00B80F0E" w:rsidDel="00125C6F" w:rsidRDefault="00956940" w:rsidP="00B80F0E">
      <w:pPr>
        <w:ind w:left="1440"/>
        <w:rPr>
          <w:del w:id="19" w:author="ACurtis" w:date="2013-06-11T13:39:00Z"/>
          <w:rFonts w:ascii="Times New Roman" w:hAnsi="Times New Roman"/>
        </w:rPr>
      </w:pPr>
      <w:del w:id="20" w:author="ACurtis" w:date="2013-06-11T13:39:00Z">
        <w:r w:rsidRPr="00B80F0E" w:rsidDel="00125C6F">
          <w:rPr>
            <w:rFonts w:ascii="Times New Roman" w:hAnsi="Times New Roman"/>
          </w:rPr>
          <w:delText>Title 38:  Major New Source Review clarifications to align with Oregon Department of Environmental Quality and federal requirements. Move Emission Reduction Credits from Title 38 to new Title 41.</w:delText>
        </w:r>
      </w:del>
    </w:p>
    <w:p w:rsidR="00956940" w:rsidRPr="00B80F0E" w:rsidDel="00125C6F" w:rsidRDefault="00956940" w:rsidP="00B80F0E">
      <w:pPr>
        <w:ind w:left="1440"/>
        <w:rPr>
          <w:del w:id="21" w:author="ACurtis" w:date="2013-06-11T13:39:00Z"/>
          <w:rFonts w:ascii="Times New Roman" w:hAnsi="Times New Roman"/>
        </w:rPr>
      </w:pPr>
      <w:del w:id="22" w:author="ACurtis" w:date="2013-06-11T13:39:00Z">
        <w:r w:rsidRPr="00B80F0E" w:rsidDel="00125C6F">
          <w:rPr>
            <w:rFonts w:ascii="Times New Roman" w:hAnsi="Times New Roman"/>
          </w:rPr>
          <w:delText xml:space="preserve">Title 46:  Obtain delegation of authority for new New Source Performance Standards (NSPSs) </w:delText>
        </w:r>
      </w:del>
    </w:p>
    <w:p w:rsidR="00956940" w:rsidRPr="00B80F0E" w:rsidDel="00125C6F" w:rsidRDefault="00956940" w:rsidP="00B80F0E">
      <w:pPr>
        <w:ind w:left="1440"/>
        <w:rPr>
          <w:del w:id="23" w:author="ACurtis" w:date="2013-06-11T13:39:00Z"/>
          <w:rFonts w:ascii="Times New Roman" w:hAnsi="Times New Roman"/>
        </w:rPr>
      </w:pPr>
      <w:del w:id="24" w:author="ACurtis" w:date="2013-06-11T13:39:00Z">
        <w:r w:rsidRPr="00B80F0E" w:rsidDel="00125C6F">
          <w:rPr>
            <w:rFonts w:ascii="Times New Roman" w:hAnsi="Times New Roman"/>
          </w:rPr>
          <w:delText>Title 48:  Update LRAPA name</w:delText>
        </w:r>
      </w:del>
    </w:p>
    <w:p w:rsidR="00956940" w:rsidRPr="00B80F0E" w:rsidDel="00125C6F" w:rsidRDefault="00956940" w:rsidP="00B80F0E">
      <w:pPr>
        <w:ind w:left="1440"/>
        <w:rPr>
          <w:del w:id="25" w:author="ACurtis" w:date="2013-06-11T13:39:00Z"/>
          <w:rFonts w:ascii="Times New Roman" w:hAnsi="Times New Roman"/>
        </w:rPr>
      </w:pPr>
      <w:del w:id="26" w:author="ACurtis" w:date="2013-06-11T13:39:00Z">
        <w:r w:rsidRPr="00B80F0E" w:rsidDel="00125C6F">
          <w:rPr>
            <w:rFonts w:ascii="Times New Roman" w:hAnsi="Times New Roman"/>
          </w:rPr>
          <w:delText>Title 49:  Update LRAPA name</w:delText>
        </w:r>
      </w:del>
    </w:p>
    <w:p w:rsidR="00956940" w:rsidRPr="00B80F0E" w:rsidDel="00125C6F" w:rsidRDefault="00956940" w:rsidP="00B80F0E">
      <w:pPr>
        <w:ind w:left="1440"/>
        <w:rPr>
          <w:del w:id="27" w:author="ACurtis" w:date="2013-06-11T13:39:00Z"/>
          <w:rFonts w:ascii="Times New Roman" w:hAnsi="Times New Roman"/>
        </w:rPr>
      </w:pPr>
      <w:del w:id="28" w:author="ACurtis" w:date="2013-06-11T13:39:00Z">
        <w:r w:rsidRPr="00B80F0E" w:rsidDel="00125C6F">
          <w:rPr>
            <w:rFonts w:ascii="Times New Roman" w:hAnsi="Times New Roman"/>
          </w:rPr>
          <w:delText>Title 50:  Update to include recent changes to ozone National Ambient Air Quality Standards (NAAQS) and to include Prevention of Significant Deterioration (PSD) increments.</w:delText>
        </w:r>
      </w:del>
    </w:p>
    <w:p w:rsidR="00956940" w:rsidRPr="00B80F0E" w:rsidDel="00125C6F" w:rsidRDefault="00956940" w:rsidP="00B80F0E">
      <w:pPr>
        <w:pStyle w:val="ListParagraph"/>
        <w:ind w:left="1800"/>
        <w:rPr>
          <w:del w:id="29" w:author="ACurtis" w:date="2013-06-11T13:39:00Z"/>
          <w:rFonts w:ascii="Times New Roman" w:hAnsi="Times New Roman"/>
        </w:rPr>
      </w:pPr>
      <w:bookmarkStart w:id="30" w:name="_Toc157848547"/>
      <w:bookmarkStart w:id="31" w:name="_Toc158095571"/>
      <w:del w:id="32" w:author="ACurtis" w:date="2013-06-11T13:39:00Z">
        <w:r w:rsidRPr="00B80F0E" w:rsidDel="00125C6F">
          <w:rPr>
            <w:rFonts w:ascii="Times New Roman" w:hAnsi="Times New Roman"/>
          </w:rPr>
          <w:delText xml:space="preserve">     </w:delText>
        </w:r>
        <w:bookmarkEnd w:id="30"/>
        <w:bookmarkEnd w:id="31"/>
      </w:del>
    </w:p>
    <w:p w:rsidR="00956940" w:rsidRPr="00B80F0E" w:rsidDel="00125C6F" w:rsidRDefault="00990C57" w:rsidP="00B80F0E">
      <w:pPr>
        <w:pStyle w:val="BlockText"/>
        <w:ind w:left="1080" w:firstLine="360"/>
        <w:rPr>
          <w:del w:id="33" w:author="ACurtis" w:date="2013-06-11T13:39:00Z"/>
          <w:szCs w:val="24"/>
          <w:u w:val="single"/>
        </w:rPr>
      </w:pPr>
      <w:del w:id="34" w:author="ACurtis" w:date="2013-06-11T13:39:00Z">
        <w:r w:rsidDel="00125C6F">
          <w:rPr>
            <w:szCs w:val="24"/>
            <w:u w:val="single"/>
          </w:rPr>
          <w:delText>New</w:delText>
        </w:r>
        <w:r w:rsidR="001051A4" w:rsidDel="00125C6F">
          <w:rPr>
            <w:szCs w:val="24"/>
            <w:u w:val="single"/>
          </w:rPr>
          <w:delText xml:space="preserve"> </w:delText>
        </w:r>
        <w:r w:rsidR="00956940" w:rsidRPr="00B80F0E" w:rsidDel="00125C6F">
          <w:rPr>
            <w:szCs w:val="24"/>
            <w:u w:val="single"/>
          </w:rPr>
          <w:delText>Titles:</w:delText>
        </w:r>
      </w:del>
    </w:p>
    <w:p w:rsidR="00956940" w:rsidRPr="00B80F0E" w:rsidDel="00125C6F" w:rsidRDefault="00956940" w:rsidP="00B80F0E">
      <w:pPr>
        <w:ind w:left="1440"/>
        <w:rPr>
          <w:del w:id="35" w:author="ACurtis" w:date="2013-06-11T13:39:00Z"/>
          <w:rFonts w:ascii="Times New Roman" w:hAnsi="Times New Roman"/>
        </w:rPr>
      </w:pPr>
      <w:del w:id="36" w:author="ACurtis" w:date="2013-06-11T13:39:00Z">
        <w:r w:rsidRPr="00B80F0E" w:rsidDel="00125C6F">
          <w:rPr>
            <w:rFonts w:ascii="Times New Roman" w:hAnsi="Times New Roman"/>
          </w:rPr>
          <w:delText>Title 29: Designation of Air Quality areas previously under Oregon Administrative Rules (OARs)</w:delText>
        </w:r>
      </w:del>
    </w:p>
    <w:p w:rsidR="00956940" w:rsidRPr="00B80F0E" w:rsidDel="00125C6F" w:rsidRDefault="00956940" w:rsidP="00B80F0E">
      <w:pPr>
        <w:ind w:left="1440"/>
        <w:rPr>
          <w:del w:id="37" w:author="ACurtis" w:date="2013-06-11T13:39:00Z"/>
          <w:rFonts w:ascii="Times New Roman" w:hAnsi="Times New Roman"/>
        </w:rPr>
      </w:pPr>
      <w:del w:id="38" w:author="ACurtis" w:date="2013-06-11T13:39:00Z">
        <w:r w:rsidRPr="00B80F0E" w:rsidDel="00125C6F">
          <w:rPr>
            <w:rFonts w:ascii="Times New Roman" w:hAnsi="Times New Roman"/>
          </w:rPr>
          <w:delText>Title 31: New public participation rules previously partially contained in Title 34.</w:delText>
        </w:r>
      </w:del>
    </w:p>
    <w:p w:rsidR="00956940" w:rsidRPr="00B80F0E" w:rsidDel="00125C6F" w:rsidRDefault="00956940" w:rsidP="00B80F0E">
      <w:pPr>
        <w:ind w:left="1440"/>
        <w:rPr>
          <w:del w:id="39" w:author="ACurtis" w:date="2013-06-11T13:39:00Z"/>
          <w:rFonts w:ascii="Times New Roman" w:hAnsi="Times New Roman"/>
        </w:rPr>
      </w:pPr>
      <w:del w:id="40" w:author="ACurtis" w:date="2013-06-11T13:39:00Z">
        <w:r w:rsidRPr="00B80F0E" w:rsidDel="00125C6F">
          <w:rPr>
            <w:rFonts w:ascii="Times New Roman" w:hAnsi="Times New Roman"/>
          </w:rPr>
          <w:delText>Title 35: Stationary Source Testing and Monitoring previously included in Title 34.</w:delText>
        </w:r>
      </w:del>
    </w:p>
    <w:p w:rsidR="00956940" w:rsidRPr="00B80F0E" w:rsidDel="00125C6F" w:rsidRDefault="00956940" w:rsidP="00B80F0E">
      <w:pPr>
        <w:ind w:left="1440"/>
        <w:rPr>
          <w:del w:id="41" w:author="ACurtis" w:date="2013-06-11T13:39:00Z"/>
          <w:rFonts w:ascii="Times New Roman" w:hAnsi="Times New Roman"/>
        </w:rPr>
      </w:pPr>
      <w:del w:id="42" w:author="ACurtis" w:date="2013-06-11T13:39:00Z">
        <w:r w:rsidRPr="00B80F0E" w:rsidDel="00125C6F">
          <w:rPr>
            <w:rFonts w:ascii="Times New Roman" w:hAnsi="Times New Roman"/>
          </w:rPr>
          <w:lastRenderedPageBreak/>
          <w:delText>Title 37: New Air Contaminant Discharge Permit (ACDP) program streamlining consistent with ODEQ.</w:delText>
        </w:r>
      </w:del>
    </w:p>
    <w:p w:rsidR="00956940" w:rsidRPr="00B80F0E" w:rsidDel="00125C6F" w:rsidRDefault="00956940" w:rsidP="00B80F0E">
      <w:pPr>
        <w:ind w:left="1440"/>
        <w:rPr>
          <w:del w:id="43" w:author="ACurtis" w:date="2013-06-11T13:39:00Z"/>
          <w:rFonts w:ascii="Times New Roman" w:hAnsi="Times New Roman"/>
        </w:rPr>
      </w:pPr>
      <w:del w:id="44" w:author="ACurtis" w:date="2013-06-11T13:39:00Z">
        <w:r w:rsidRPr="00B80F0E" w:rsidDel="00125C6F">
          <w:rPr>
            <w:rFonts w:ascii="Times New Roman" w:hAnsi="Times New Roman"/>
          </w:rPr>
          <w:delText>Title 40: Clarify Air Quality Analysis Requirements consistent with ODEQ, formerly contained in Title 38.</w:delText>
        </w:r>
      </w:del>
    </w:p>
    <w:p w:rsidR="00956940" w:rsidRPr="00B80F0E" w:rsidDel="00125C6F" w:rsidRDefault="00956940" w:rsidP="00B80F0E">
      <w:pPr>
        <w:ind w:left="1440"/>
        <w:rPr>
          <w:del w:id="45" w:author="ACurtis" w:date="2013-06-11T13:39:00Z"/>
          <w:rFonts w:ascii="Times New Roman" w:hAnsi="Times New Roman"/>
        </w:rPr>
      </w:pPr>
      <w:del w:id="46" w:author="ACurtis" w:date="2013-06-11T13:39:00Z">
        <w:r w:rsidRPr="00B80F0E" w:rsidDel="00125C6F">
          <w:rPr>
            <w:rFonts w:ascii="Times New Roman" w:hAnsi="Times New Roman"/>
          </w:rPr>
          <w:delText>Title 41: Emission Reduction Credits (ERC) clarifications, formerly contained in Title 38.</w:delText>
        </w:r>
      </w:del>
    </w:p>
    <w:p w:rsidR="00956940" w:rsidRPr="00B80F0E" w:rsidDel="00125C6F" w:rsidRDefault="00956940" w:rsidP="00B80F0E">
      <w:pPr>
        <w:ind w:left="1440"/>
        <w:rPr>
          <w:del w:id="47" w:author="ACurtis" w:date="2013-06-11T13:39:00Z"/>
          <w:rFonts w:ascii="Times New Roman" w:hAnsi="Times New Roman"/>
        </w:rPr>
      </w:pPr>
      <w:del w:id="48" w:author="ACurtis" w:date="2013-06-11T13:39:00Z">
        <w:r w:rsidRPr="00B80F0E" w:rsidDel="00125C6F">
          <w:rPr>
            <w:rFonts w:ascii="Times New Roman" w:hAnsi="Times New Roman"/>
          </w:rPr>
          <w:delText>Title 42:  New Stationary Source Plant Site Emission Limits rules consistent with ODEQ.</w:delText>
        </w:r>
      </w:del>
    </w:p>
    <w:p w:rsidR="00956940" w:rsidRPr="00B80F0E" w:rsidDel="00125C6F" w:rsidRDefault="00956940" w:rsidP="00B80F0E">
      <w:pPr>
        <w:ind w:left="1440"/>
        <w:rPr>
          <w:del w:id="49" w:author="ACurtis" w:date="2013-06-11T13:39:00Z"/>
          <w:rFonts w:ascii="Times New Roman" w:hAnsi="Times New Roman"/>
        </w:rPr>
      </w:pPr>
      <w:del w:id="50" w:author="ACurtis" w:date="2013-06-11T13:39:00Z">
        <w:r w:rsidRPr="00B80F0E" w:rsidDel="00125C6F">
          <w:rPr>
            <w:rFonts w:ascii="Times New Roman" w:hAnsi="Times New Roman"/>
          </w:rPr>
          <w:delText>Title 44:  New title to adopt the Oregon State Hazardous Air Pollutants program.</w:delText>
        </w:r>
      </w:del>
    </w:p>
    <w:p w:rsidR="00956940" w:rsidRPr="00B80F0E" w:rsidDel="00125C6F" w:rsidRDefault="00956940" w:rsidP="00B80F0E">
      <w:pPr>
        <w:pStyle w:val="ListParagraph"/>
        <w:ind w:left="1800"/>
        <w:rPr>
          <w:del w:id="51" w:author="ACurtis" w:date="2013-06-11T13:39:00Z"/>
          <w:rFonts w:ascii="Times New Roman" w:hAnsi="Times New Roman"/>
        </w:rPr>
      </w:pPr>
    </w:p>
    <w:p w:rsidR="00956940" w:rsidRPr="00B80F0E" w:rsidDel="00125C6F" w:rsidRDefault="00990C57" w:rsidP="00B80F0E">
      <w:pPr>
        <w:ind w:left="1080" w:firstLine="360"/>
        <w:rPr>
          <w:del w:id="52" w:author="ACurtis" w:date="2013-06-11T13:39:00Z"/>
          <w:rFonts w:ascii="Times New Roman" w:hAnsi="Times New Roman"/>
          <w:u w:val="single"/>
        </w:rPr>
      </w:pPr>
      <w:del w:id="53" w:author="ACurtis" w:date="2013-06-11T13:39:00Z">
        <w:r w:rsidDel="00125C6F">
          <w:rPr>
            <w:rFonts w:ascii="Times New Roman" w:hAnsi="Times New Roman"/>
            <w:u w:val="single"/>
          </w:rPr>
          <w:delText>Repeal</w:delText>
        </w:r>
        <w:r w:rsidR="001051A4" w:rsidDel="00125C6F">
          <w:rPr>
            <w:rFonts w:ascii="Times New Roman" w:hAnsi="Times New Roman"/>
            <w:u w:val="single"/>
          </w:rPr>
          <w:delText xml:space="preserve"> </w:delText>
        </w:r>
        <w:r w:rsidR="00956940" w:rsidRPr="00B80F0E" w:rsidDel="00125C6F">
          <w:rPr>
            <w:rFonts w:ascii="Times New Roman" w:hAnsi="Times New Roman"/>
            <w:u w:val="single"/>
          </w:rPr>
          <w:delText>Titles:</w:delText>
        </w:r>
      </w:del>
    </w:p>
    <w:p w:rsidR="00956940" w:rsidRPr="00B80F0E" w:rsidDel="00125C6F" w:rsidRDefault="00956940" w:rsidP="00B80F0E">
      <w:pPr>
        <w:ind w:left="1440"/>
        <w:rPr>
          <w:del w:id="54" w:author="ACurtis" w:date="2013-06-11T13:39:00Z"/>
          <w:rFonts w:ascii="Times New Roman" w:hAnsi="Times New Roman"/>
        </w:rPr>
      </w:pPr>
      <w:del w:id="55" w:author="ACurtis" w:date="2013-06-11T13:39:00Z">
        <w:r w:rsidRPr="00B80F0E" w:rsidDel="00125C6F">
          <w:rPr>
            <w:rFonts w:ascii="Times New Roman" w:hAnsi="Times New Roman"/>
          </w:rPr>
          <w:delText>Title 33:  Kraft Pulp Mill Rules redundant with federal requirements</w:delText>
        </w:r>
      </w:del>
    </w:p>
    <w:p w:rsidR="00956940" w:rsidRPr="00B80F0E" w:rsidDel="00125C6F" w:rsidRDefault="00956940" w:rsidP="00B80F0E">
      <w:pPr>
        <w:pStyle w:val="DEQTEXTforFACTSHEET"/>
        <w:ind w:left="1440"/>
        <w:rPr>
          <w:del w:id="56" w:author="ACurtis" w:date="2013-06-11T13:39:00Z"/>
          <w:sz w:val="24"/>
          <w:szCs w:val="24"/>
        </w:rPr>
      </w:pPr>
      <w:del w:id="57" w:author="ACurtis" w:date="2013-06-11T13:39:00Z">
        <w:r w:rsidRPr="00B80F0E" w:rsidDel="00125C6F">
          <w:rPr>
            <w:sz w:val="24"/>
            <w:szCs w:val="24"/>
          </w:rPr>
          <w:delText>Title 35:  Major Source Interim Rules used to cover period in mid-1990’s prior to development of Oregon Title V program.</w:delText>
        </w:r>
      </w:del>
    </w:p>
    <w:p w:rsidR="00F05116" w:rsidRPr="00F05116" w:rsidRDefault="00F05116" w:rsidP="001051A4">
      <w:pPr>
        <w:autoSpaceDE w:val="0"/>
        <w:autoSpaceDN w:val="0"/>
        <w:adjustRightInd w:val="0"/>
        <w:ind w:left="0" w:right="558"/>
        <w:rPr>
          <w:rFonts w:asciiTheme="minorHAnsi" w:hAnsiTheme="minorHAnsi" w:cstheme="minorHAnsi"/>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2A1B35" w:rsidRDefault="00A12119" w:rsidP="002A1B35">
      <w:pPr>
        <w:pStyle w:val="NormalWeb"/>
        <w:ind w:left="1080"/>
      </w:pPr>
      <w:r>
        <w:t xml:space="preserve">LRAPA, in consultation with DEQ and the U.S. </w:t>
      </w:r>
      <w:r w:rsidR="00AF10B2">
        <w:t>Environmental Protection Agency</w:t>
      </w:r>
      <w:r>
        <w:t xml:space="preserve">, is responsible for ensuring that Lane County communities comply with federal air quality health standards, including enacting plans to restore healthy air quality in any area violating standards. </w:t>
      </w:r>
      <w:r w:rsidR="00D31938" w:rsidRPr="00D31938">
        <w:t xml:space="preserve">LRAPA conducts air monitoring, permitting and compliance, inspection and enforcement, and regulates open burning and asbestos abatement throughout Lane County. </w:t>
      </w:r>
      <w:r w:rsidR="00D31938">
        <w:t>It</w:t>
      </w:r>
      <w:r w:rsidR="002A1B35" w:rsidRPr="002A1B35">
        <w:t xml:space="preserve"> also </w:t>
      </w:r>
      <w:r w:rsidR="00D31938">
        <w:t xml:space="preserve">has a woodstove advisory program, </w:t>
      </w:r>
      <w:r w:rsidR="00D31938" w:rsidRPr="00D31938">
        <w:t>an open burn</w:t>
      </w:r>
      <w:r w:rsidR="00D31938">
        <w:t xml:space="preserve">ing advisory and </w:t>
      </w:r>
      <w:r w:rsidR="002A1B35" w:rsidRPr="002A1B35">
        <w:t>conducts special projects focused on air quality</w:t>
      </w:r>
      <w:r w:rsidR="00D31938">
        <w:t>.</w:t>
      </w:r>
      <w:r w:rsidR="00D31938" w:rsidRPr="00D31938">
        <w:t xml:space="preserve"> </w:t>
      </w:r>
      <w:r w:rsidR="00D31938">
        <w:t xml:space="preserve">The agency is </w:t>
      </w:r>
      <w:r w:rsidR="00D31938" w:rsidRPr="00152ABE">
        <w:t>funded from local</w:t>
      </w:r>
      <w:r w:rsidR="00D31938">
        <w:t xml:space="preserve"> </w:t>
      </w:r>
      <w:r w:rsidR="00D31938" w:rsidRPr="00152ABE">
        <w:t>dues from Lane County and the cities of Lane County, industrial</w:t>
      </w:r>
      <w:r w:rsidR="00D31938">
        <w:t xml:space="preserve"> and other permitting fees, and L</w:t>
      </w:r>
      <w:r w:rsidR="00D31938" w:rsidRPr="00152ABE">
        <w:t>RAPA coordinates with DEQ to obtain EPA funding and state general funds.</w:t>
      </w:r>
    </w:p>
    <w:p w:rsidR="00A12119" w:rsidRDefault="00BD429C" w:rsidP="00D31938">
      <w:pPr>
        <w:pStyle w:val="NormalWeb"/>
        <w:shd w:val="clear" w:color="auto" w:fill="FFFFFF"/>
        <w:spacing w:before="0" w:beforeAutospacing="0" w:after="0" w:afterAutospacing="0"/>
        <w:ind w:left="1080" w:right="468"/>
      </w:pPr>
      <w:r>
        <w:rPr>
          <w:color w:val="000000"/>
        </w:rPr>
        <w:t>T</w:t>
      </w:r>
      <w:r w:rsidRPr="00262906">
        <w:rPr>
          <w:color w:val="000000"/>
        </w:rPr>
        <w:t xml:space="preserve">he </w:t>
      </w:r>
      <w:r>
        <w:rPr>
          <w:color w:val="000000"/>
        </w:rPr>
        <w:t xml:space="preserve">Environmental Quality </w:t>
      </w:r>
      <w:r w:rsidRPr="00262906">
        <w:rPr>
          <w:color w:val="000000"/>
        </w:rPr>
        <w:t xml:space="preserve">Commission </w:t>
      </w:r>
      <w:r>
        <w:t xml:space="preserve">and DEQ have oversight authority to ensure LRAPA meets Clean Air Act requirements. </w:t>
      </w:r>
      <w:r w:rsidR="00D31938">
        <w:rPr>
          <w:color w:val="000000"/>
        </w:rPr>
        <w:t xml:space="preserve">The </w:t>
      </w:r>
      <w:r w:rsidR="00D31938" w:rsidRPr="00262906">
        <w:rPr>
          <w:color w:val="000000"/>
        </w:rPr>
        <w:t xml:space="preserve">State Implementation Plan </w:t>
      </w:r>
      <w:r w:rsidR="009749DE">
        <w:rPr>
          <w:color w:val="000000"/>
        </w:rPr>
        <w:t>is</w:t>
      </w:r>
      <w:r w:rsidR="009749DE" w:rsidRPr="00262906">
        <w:rPr>
          <w:color w:val="000000"/>
        </w:rPr>
        <w:t xml:space="preserve"> adopted by </w:t>
      </w:r>
      <w:r w:rsidR="009749DE">
        <w:rPr>
          <w:color w:val="000000"/>
        </w:rPr>
        <w:t xml:space="preserve">EQC </w:t>
      </w:r>
      <w:r w:rsidR="009749DE" w:rsidRPr="00262906">
        <w:rPr>
          <w:color w:val="000000"/>
        </w:rPr>
        <w:t>under OAR 340-200-0040 and approved by EPA</w:t>
      </w:r>
      <w:r w:rsidR="009749DE">
        <w:rPr>
          <w:color w:val="000000"/>
        </w:rPr>
        <w:t xml:space="preserve"> a</w:t>
      </w:r>
      <w:r w:rsidR="00D31938">
        <w:rPr>
          <w:color w:val="000000"/>
        </w:rPr>
        <w:t>s</w:t>
      </w:r>
      <w:r w:rsidR="00D31938" w:rsidRPr="00262906">
        <w:rPr>
          <w:color w:val="000000"/>
        </w:rPr>
        <w:t xml:space="preserve"> the State of Oregon Clean Air Act Implementation Plan. </w:t>
      </w:r>
      <w:r w:rsidR="00A12119" w:rsidRPr="00EF1A52">
        <w:t>EQC</w:t>
      </w:r>
      <w:r w:rsidR="00D867B3">
        <w:t xml:space="preserve"> approves</w:t>
      </w:r>
      <w:r w:rsidR="00A12119" w:rsidRPr="00EF1A52">
        <w:t xml:space="preserve"> </w:t>
      </w:r>
      <w:r w:rsidR="00D867B3">
        <w:t xml:space="preserve">and directs DEQ to </w:t>
      </w:r>
      <w:r w:rsidR="00A12119" w:rsidRPr="00EF1A52">
        <w:t>submit</w:t>
      </w:r>
      <w:r w:rsidR="00D867B3">
        <w:t xml:space="preserve"> all </w:t>
      </w:r>
      <w:r w:rsidR="00D867B3" w:rsidRPr="00EF1A52">
        <w:t xml:space="preserve">LRAPA </w:t>
      </w:r>
      <w:r w:rsidR="009749DE">
        <w:t>titles</w:t>
      </w:r>
      <w:r w:rsidR="00D867B3" w:rsidRPr="00EF1A52">
        <w:t xml:space="preserve"> </w:t>
      </w:r>
      <w:r w:rsidR="00A12119" w:rsidRPr="00EF1A52">
        <w:t xml:space="preserve">to </w:t>
      </w:r>
      <w:r w:rsidR="00D867B3">
        <w:t>EPA</w:t>
      </w:r>
      <w:r w:rsidR="008420E0">
        <w:t xml:space="preserve"> as a</w:t>
      </w:r>
      <w:r w:rsidR="00A12119" w:rsidRPr="00EF1A52">
        <w:t>mendments</w:t>
      </w:r>
      <w:r w:rsidR="008420E0">
        <w:t xml:space="preserve"> to the State Implementation Plan</w:t>
      </w:r>
      <w:r w:rsidR="00A12119" w:rsidRPr="00EF1A52">
        <w:t>.</w:t>
      </w:r>
      <w:r w:rsidR="00A12119">
        <w:t xml:space="preserve"> </w:t>
      </w:r>
      <w:r w:rsidR="00BA529F">
        <w:t>Though this is not the case here, a</w:t>
      </w:r>
      <w:r w:rsidR="00A12119">
        <w:t xml:space="preserve">n exception to this requirement allows the DEQ to approve any LRAPA </w:t>
      </w:r>
      <w:r w:rsidR="009749DE">
        <w:t>titles</w:t>
      </w:r>
      <w:r w:rsidR="00A12119">
        <w:t xml:space="preserve"> that are verbatim restatements of </w:t>
      </w:r>
      <w:r w:rsidR="009749DE">
        <w:t xml:space="preserve">DEQ </w:t>
      </w:r>
      <w:r w:rsidR="00A12119">
        <w:t xml:space="preserve">rules that the EQC has already approved.  </w:t>
      </w:r>
    </w:p>
    <w:p w:rsidR="00995E41" w:rsidRDefault="00995E41" w:rsidP="00EA4AE2">
      <w:pPr>
        <w:ind w:left="1080" w:right="720"/>
        <w:outlineLvl w:val="0"/>
        <w:rPr>
          <w:rFonts w:ascii="Times New Roman" w:eastAsia="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106FE1" w:rsidRPr="00AD1B3E" w:rsidRDefault="009749DE" w:rsidP="00EA4AE2">
      <w:pPr>
        <w:ind w:left="1080" w:right="720"/>
        <w:outlineLvl w:val="0"/>
        <w:rPr>
          <w:rFonts w:ascii="Times New Roman" w:eastAsia="Times New Roman" w:hAnsi="Times New Roman" w:cs="Times New Roman"/>
        </w:rPr>
        <w:sectPr w:rsidR="00106FE1" w:rsidRPr="00AD1B3E" w:rsidSect="004C1BAD">
          <w:pgSz w:w="12240" w:h="15840"/>
          <w:pgMar w:top="1080" w:right="900" w:bottom="1080" w:left="360" w:header="720" w:footer="720" w:gutter="432"/>
          <w:cols w:space="720"/>
          <w:docGrid w:linePitch="360"/>
        </w:sectPr>
      </w:pPr>
      <w:r>
        <w:rPr>
          <w:rFonts w:ascii="Times New Roman" w:hAnsi="Times New Roman"/>
        </w:rPr>
        <w:t>DEQ’s</w:t>
      </w:r>
      <w:r w:rsidR="002A1B35" w:rsidRPr="00AD1B3E">
        <w:rPr>
          <w:rFonts w:ascii="Times New Roman" w:hAnsi="Times New Roman"/>
        </w:rPr>
        <w:t xml:space="preserve"> proposed </w:t>
      </w:r>
      <w:r>
        <w:rPr>
          <w:rFonts w:ascii="Times New Roman" w:hAnsi="Times New Roman"/>
        </w:rPr>
        <w:t>amendments</w:t>
      </w:r>
      <w:r w:rsidR="002A1B35" w:rsidRPr="00AD1B3E">
        <w:rPr>
          <w:rFonts w:ascii="Times New Roman" w:hAnsi="Times New Roman"/>
        </w:rPr>
        <w:t xml:space="preserve"> affect </w:t>
      </w:r>
      <w:r w:rsidR="00AD1B3E">
        <w:rPr>
          <w:rFonts w:ascii="Times New Roman" w:hAnsi="Times New Roman"/>
        </w:rPr>
        <w:t xml:space="preserve">facilities </w:t>
      </w:r>
      <w:r w:rsidR="00AD1B3E" w:rsidRPr="00AD1B3E">
        <w:rPr>
          <w:rFonts w:ascii="Times New Roman" w:hAnsi="Times New Roman"/>
        </w:rPr>
        <w:t>in Lane County</w:t>
      </w:r>
      <w:r w:rsidR="00AD1B3E">
        <w:rPr>
          <w:rFonts w:ascii="Times New Roman" w:hAnsi="Times New Roman"/>
        </w:rPr>
        <w:t xml:space="preserve"> that hold air quality permits with LRAPA</w:t>
      </w:r>
      <w:r w:rsidR="002A1B35" w:rsidRPr="00AD1B3E">
        <w:rPr>
          <w:rFonts w:ascii="Times New Roman" w:hAnsi="Times New Roman"/>
        </w:rPr>
        <w:t>.</w:t>
      </w:r>
    </w:p>
    <w:tbl>
      <w:tblPr>
        <w:tblW w:w="12240" w:type="dxa"/>
        <w:tblInd w:w="-612" w:type="dxa"/>
        <w:tblLook w:val="04A0"/>
      </w:tblPr>
      <w:tblGrid>
        <w:gridCol w:w="12240"/>
      </w:tblGrid>
      <w:tr w:rsidR="00A566CA" w:rsidRPr="00B15DF7" w:rsidTr="00A566CA">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C933AC" w:rsidRDefault="00A566CA" w:rsidP="00A566CA">
            <w:pPr>
              <w:ind w:left="0"/>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A566CA" w:rsidRPr="00B15DF7" w:rsidRDefault="00A566CA" w:rsidP="00A566CA"/>
    <w:p w:rsidR="00E77902" w:rsidRPr="00BD429C" w:rsidRDefault="00E77902" w:rsidP="00E77902">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1D328E" w:rsidDel="00125C6F" w:rsidRDefault="00527A51" w:rsidP="001D328E">
      <w:pPr>
        <w:pStyle w:val="BodyText2"/>
        <w:spacing w:after="0" w:line="240" w:lineRule="auto"/>
        <w:ind w:left="1080"/>
        <w:rPr>
          <w:del w:id="58" w:author="ACurtis" w:date="2013-06-11T13:40:00Z"/>
          <w:rFonts w:ascii="Times New Roman" w:hAnsi="Times New Roman"/>
          <w:szCs w:val="24"/>
        </w:rPr>
      </w:pPr>
      <w:del w:id="59" w:author="ACurtis" w:date="2013-06-11T13:40:00Z">
        <w:r w:rsidRPr="001D328E" w:rsidDel="00125C6F">
          <w:rPr>
            <w:rFonts w:ascii="Times New Roman" w:hAnsi="Times New Roman"/>
            <w:szCs w:val="24"/>
          </w:rPr>
          <w:delText xml:space="preserve">The State Implementation Plan </w:delText>
        </w:r>
        <w:r w:rsidR="00AD1B3E" w:rsidRPr="001D328E" w:rsidDel="00125C6F">
          <w:rPr>
            <w:rFonts w:ascii="Times New Roman" w:hAnsi="Times New Roman"/>
            <w:szCs w:val="24"/>
          </w:rPr>
          <w:delText>contain</w:delText>
        </w:r>
        <w:r w:rsidR="001D328E" w:rsidRPr="001D328E" w:rsidDel="00125C6F">
          <w:rPr>
            <w:rFonts w:ascii="Times New Roman" w:hAnsi="Times New Roman"/>
            <w:szCs w:val="24"/>
          </w:rPr>
          <w:delText>s</w:delText>
        </w:r>
        <w:r w:rsidR="00AD1B3E" w:rsidRPr="001D328E" w:rsidDel="00125C6F">
          <w:rPr>
            <w:rFonts w:ascii="Times New Roman" w:hAnsi="Times New Roman"/>
            <w:szCs w:val="24"/>
          </w:rPr>
          <w:delText xml:space="preserve"> </w:delText>
        </w:r>
        <w:r w:rsidR="001D328E" w:rsidRPr="001D328E" w:rsidDel="00125C6F">
          <w:rPr>
            <w:rFonts w:ascii="Times New Roman" w:hAnsi="Times New Roman"/>
            <w:szCs w:val="24"/>
          </w:rPr>
          <w:delText>outdated</w:delText>
        </w:r>
        <w:r w:rsidR="000A5D88" w:rsidRPr="001D328E" w:rsidDel="00125C6F">
          <w:rPr>
            <w:rFonts w:ascii="Times New Roman" w:hAnsi="Times New Roman"/>
            <w:szCs w:val="24"/>
          </w:rPr>
          <w:delText xml:space="preserve"> </w:delText>
        </w:r>
        <w:r w:rsidR="004516E7" w:rsidDel="00125C6F">
          <w:rPr>
            <w:rFonts w:ascii="Times New Roman" w:hAnsi="Times New Roman"/>
            <w:szCs w:val="24"/>
          </w:rPr>
          <w:delText>information</w:delText>
        </w:r>
        <w:r w:rsidRPr="001D328E" w:rsidDel="00125C6F">
          <w:rPr>
            <w:rFonts w:ascii="Times New Roman" w:hAnsi="Times New Roman"/>
            <w:szCs w:val="24"/>
          </w:rPr>
          <w:delText xml:space="preserve"> </w:delText>
        </w:r>
        <w:r w:rsidR="004516E7" w:rsidDel="00125C6F">
          <w:rPr>
            <w:rFonts w:ascii="Times New Roman" w:hAnsi="Times New Roman"/>
            <w:szCs w:val="24"/>
          </w:rPr>
          <w:delText>about</w:delText>
        </w:r>
        <w:r w:rsidR="000A5D88" w:rsidRPr="001D328E" w:rsidDel="00125C6F">
          <w:rPr>
            <w:rFonts w:ascii="Times New Roman" w:hAnsi="Times New Roman"/>
            <w:szCs w:val="24"/>
          </w:rPr>
          <w:delText xml:space="preserve"> </w:delText>
        </w:r>
        <w:r w:rsidR="004516E7" w:rsidDel="00125C6F">
          <w:rPr>
            <w:rFonts w:ascii="Times New Roman" w:hAnsi="Times New Roman"/>
            <w:szCs w:val="24"/>
          </w:rPr>
          <w:delText xml:space="preserve">LRAPA’s measures to protect air quality in Lane County. </w:delText>
        </w:r>
        <w:r w:rsidR="007F51BC" w:rsidDel="00125C6F">
          <w:rPr>
            <w:rFonts w:ascii="Times New Roman" w:hAnsi="Times New Roman"/>
            <w:szCs w:val="24"/>
          </w:rPr>
          <w:delText xml:space="preserve">For example, the </w:delText>
        </w:r>
        <w:r w:rsidR="007F51BC" w:rsidRPr="001D328E" w:rsidDel="00125C6F">
          <w:rPr>
            <w:rFonts w:ascii="Times New Roman" w:hAnsi="Times New Roman"/>
            <w:szCs w:val="24"/>
          </w:rPr>
          <w:delText>State Implementation Plan</w:delText>
        </w:r>
        <w:r w:rsidR="007F51BC" w:rsidDel="00125C6F">
          <w:rPr>
            <w:rFonts w:ascii="Times New Roman" w:hAnsi="Times New Roman"/>
            <w:szCs w:val="24"/>
          </w:rPr>
          <w:delText xml:space="preserve"> </w:delText>
        </w:r>
        <w:r w:rsidR="004516E7" w:rsidDel="00125C6F">
          <w:rPr>
            <w:rFonts w:ascii="Times New Roman" w:hAnsi="Times New Roman"/>
            <w:szCs w:val="24"/>
          </w:rPr>
          <w:delText xml:space="preserve">still </w:delText>
        </w:r>
        <w:r w:rsidR="007F51BC" w:rsidDel="00125C6F">
          <w:rPr>
            <w:rFonts w:ascii="Times New Roman" w:hAnsi="Times New Roman"/>
            <w:szCs w:val="24"/>
          </w:rPr>
          <w:delText>contains</w:delText>
        </w:r>
        <w:r w:rsidR="004516E7" w:rsidDel="00125C6F">
          <w:rPr>
            <w:rFonts w:ascii="Times New Roman" w:hAnsi="Times New Roman"/>
            <w:szCs w:val="24"/>
          </w:rPr>
          <w:delText xml:space="preserve"> reporting</w:delText>
        </w:r>
        <w:r w:rsidR="007F51BC" w:rsidDel="00125C6F">
          <w:rPr>
            <w:rFonts w:ascii="Times New Roman" w:hAnsi="Times New Roman"/>
            <w:szCs w:val="24"/>
          </w:rPr>
          <w:delText xml:space="preserve"> requirements</w:delText>
        </w:r>
        <w:r w:rsidR="004516E7" w:rsidDel="00125C6F">
          <w:rPr>
            <w:rFonts w:ascii="Times New Roman" w:hAnsi="Times New Roman"/>
            <w:szCs w:val="24"/>
          </w:rPr>
          <w:delText xml:space="preserve"> for regulated facilities</w:delText>
        </w:r>
        <w:r w:rsidR="007F51BC" w:rsidDel="00125C6F">
          <w:rPr>
            <w:rFonts w:ascii="Times New Roman" w:hAnsi="Times New Roman"/>
            <w:szCs w:val="24"/>
          </w:rPr>
          <w:delText xml:space="preserve"> </w:delText>
        </w:r>
        <w:r w:rsidR="004516E7" w:rsidDel="00125C6F">
          <w:rPr>
            <w:rFonts w:ascii="Times New Roman" w:hAnsi="Times New Roman"/>
            <w:szCs w:val="24"/>
          </w:rPr>
          <w:delText>that were eliminated by LRAPA in 2008. The State Implementation Plan</w:delText>
        </w:r>
        <w:r w:rsidR="007F51BC" w:rsidDel="00125C6F">
          <w:rPr>
            <w:rFonts w:ascii="Times New Roman" w:hAnsi="Times New Roman"/>
            <w:szCs w:val="24"/>
          </w:rPr>
          <w:delText xml:space="preserve"> also </w:delText>
        </w:r>
        <w:r w:rsidR="004516E7" w:rsidDel="00125C6F">
          <w:rPr>
            <w:rFonts w:ascii="Times New Roman" w:hAnsi="Times New Roman"/>
            <w:szCs w:val="24"/>
          </w:rPr>
          <w:delText xml:space="preserve">still </w:delText>
        </w:r>
        <w:r w:rsidR="007F51BC" w:rsidDel="00125C6F">
          <w:rPr>
            <w:rFonts w:ascii="Times New Roman" w:hAnsi="Times New Roman"/>
            <w:szCs w:val="24"/>
          </w:rPr>
          <w:delText xml:space="preserve">contains </w:delText>
        </w:r>
        <w:r w:rsidR="007F51BC" w:rsidRPr="001D328E" w:rsidDel="00125C6F">
          <w:rPr>
            <w:rFonts w:ascii="Times New Roman" w:hAnsi="Times New Roman"/>
            <w:szCs w:val="24"/>
          </w:rPr>
          <w:delText xml:space="preserve">inconsistencies between </w:delText>
        </w:r>
        <w:r w:rsidR="007F51BC" w:rsidDel="00125C6F">
          <w:rPr>
            <w:rFonts w:ascii="Times New Roman" w:hAnsi="Times New Roman"/>
            <w:szCs w:val="24"/>
          </w:rPr>
          <w:delText>the air quality permit program</w:delText>
        </w:r>
        <w:r w:rsidR="004516E7" w:rsidDel="00125C6F">
          <w:rPr>
            <w:rFonts w:ascii="Times New Roman" w:hAnsi="Times New Roman"/>
            <w:szCs w:val="24"/>
          </w:rPr>
          <w:delText xml:space="preserve"> in </w:delText>
        </w:r>
        <w:r w:rsidR="007F51BC" w:rsidRPr="001D328E" w:rsidDel="00125C6F">
          <w:rPr>
            <w:rFonts w:ascii="Times New Roman" w:hAnsi="Times New Roman"/>
            <w:szCs w:val="24"/>
          </w:rPr>
          <w:delText xml:space="preserve">Lane County </w:delText>
        </w:r>
        <w:r w:rsidR="004516E7" w:rsidDel="00125C6F">
          <w:rPr>
            <w:rFonts w:ascii="Times New Roman" w:hAnsi="Times New Roman"/>
            <w:szCs w:val="24"/>
          </w:rPr>
          <w:delText xml:space="preserve">and the program administered in all other Oregon counties by DEQ. LRAPA eliminated certain inconsistencies in 2008. </w:delText>
        </w:r>
        <w:r w:rsidR="001D328E" w:rsidRPr="001D328E" w:rsidDel="00125C6F">
          <w:rPr>
            <w:rFonts w:ascii="Times New Roman" w:hAnsi="Times New Roman"/>
            <w:szCs w:val="24"/>
          </w:rPr>
          <w:delText>EPA will not approve updates to the State Implementation Plan until EQC approves DEQ’s proposal.</w:delText>
        </w:r>
        <w:r w:rsidR="001D328E" w:rsidDel="00125C6F">
          <w:rPr>
            <w:rFonts w:ascii="Times New Roman" w:hAnsi="Times New Roman"/>
            <w:szCs w:val="24"/>
          </w:rPr>
          <w:delText xml:space="preserve"> </w:delText>
        </w:r>
      </w:del>
    </w:p>
    <w:p w:rsidR="00E77902" w:rsidRPr="00BD429C" w:rsidRDefault="00E77902" w:rsidP="00AD1B3E">
      <w:pPr>
        <w:ind w:left="0"/>
      </w:pPr>
    </w:p>
    <w:p w:rsidR="00E77902" w:rsidRPr="00BD429C" w:rsidRDefault="002A1B35" w:rsidP="00E77902">
      <w:pPr>
        <w:spacing w:after="120"/>
        <w:ind w:left="720"/>
        <w:rPr>
          <w:rFonts w:asciiTheme="majorHAnsi" w:eastAsia="Times New Roman" w:hAnsiTheme="majorHAnsi" w:cstheme="majorHAnsi"/>
          <w:bCs/>
          <w:color w:val="685C54" w:themeColor="accent4" w:themeShade="BF"/>
          <w:sz w:val="22"/>
          <w:szCs w:val="22"/>
        </w:rPr>
      </w:pPr>
      <w:r w:rsidRPr="002A1B35">
        <w:rPr>
          <w:rFonts w:asciiTheme="majorHAnsi" w:eastAsia="Times New Roman" w:hAnsiTheme="majorHAnsi" w:cstheme="majorHAnsi"/>
          <w:bCs/>
          <w:color w:val="685C54" w:themeColor="accent4" w:themeShade="BF"/>
          <w:sz w:val="22"/>
          <w:szCs w:val="22"/>
        </w:rPr>
        <w:t xml:space="preserve">How would the proposed rule solve the problem? </w:t>
      </w:r>
    </w:p>
    <w:p w:rsidR="00527A51" w:rsidRPr="001D328E" w:rsidRDefault="00527A51" w:rsidP="000A5D88">
      <w:pPr>
        <w:autoSpaceDE w:val="0"/>
        <w:autoSpaceDN w:val="0"/>
        <w:adjustRightInd w:val="0"/>
        <w:ind w:left="1080"/>
        <w:rPr>
          <w:rFonts w:ascii="Times New Roman" w:hAnsi="Times New Roman"/>
        </w:rPr>
      </w:pPr>
      <w:r w:rsidRPr="001D328E">
        <w:rPr>
          <w:rFonts w:ascii="Times New Roman" w:hAnsi="Times New Roman"/>
        </w:rPr>
        <w:t xml:space="preserve">If the EQC adopts the rule, the amendments will be submitted by DEQ to the U. S. Environmental Protection Agency as a revision to the State of Oregon Clean Air Act State Implementation Plan.  </w:t>
      </w:r>
    </w:p>
    <w:p w:rsidR="00527A51" w:rsidRPr="001D328E" w:rsidRDefault="000A5D88" w:rsidP="00527A51">
      <w:pPr>
        <w:autoSpaceDE w:val="0"/>
        <w:autoSpaceDN w:val="0"/>
        <w:adjustRightInd w:val="0"/>
        <w:ind w:left="0"/>
        <w:rPr>
          <w:rFonts w:ascii="Times New Roman" w:hAnsi="Times New Roman"/>
        </w:rPr>
      </w:pPr>
      <w:r w:rsidRPr="001D328E">
        <w:rPr>
          <w:rFonts w:ascii="Times New Roman" w:hAnsi="Times New Roman"/>
        </w:rPr>
        <w:tab/>
      </w:r>
      <w:r w:rsidRPr="001D328E">
        <w:rPr>
          <w:rFonts w:ascii="Times New Roman" w:hAnsi="Times New Roman"/>
        </w:rPr>
        <w:tab/>
      </w:r>
      <w:r w:rsidRPr="001D328E">
        <w:rPr>
          <w:rFonts w:ascii="Times New Roman" w:hAnsi="Times New Roman"/>
        </w:rPr>
        <w:tab/>
      </w:r>
    </w:p>
    <w:p w:rsidR="00E31C74" w:rsidRPr="001D328E" w:rsidDel="00125C6F" w:rsidRDefault="00E31C74" w:rsidP="000A5D88">
      <w:pPr>
        <w:pStyle w:val="BodyText2"/>
        <w:spacing w:after="0" w:line="240" w:lineRule="auto"/>
        <w:ind w:left="1080"/>
        <w:rPr>
          <w:del w:id="60" w:author="ACurtis" w:date="2013-06-11T13:40:00Z"/>
          <w:rFonts w:ascii="Times New Roman" w:eastAsia="Times New Roman" w:hAnsi="Times New Roman"/>
          <w:i/>
          <w:color w:val="000000"/>
          <w:szCs w:val="24"/>
        </w:rPr>
      </w:pPr>
      <w:del w:id="61" w:author="ACurtis" w:date="2013-06-11T13:40:00Z">
        <w:r w:rsidRPr="001D328E" w:rsidDel="00125C6F">
          <w:rPr>
            <w:rFonts w:ascii="Times New Roman" w:hAnsi="Times New Roman"/>
            <w:szCs w:val="24"/>
          </w:rPr>
          <w:delText xml:space="preserve">The proposed changes improve LRAPA’s permitting process, improve consistency with DEQ and help maintain a federally approved permitting program. The proposed changes are also intended to reduce the amount of time required to permit industrial sources of air pollution while maintaining the same level of environmental protection, and allow LRAPA to focus on additional high priority work to protect air quality in Lane County. This is a comprehensive rulemaking package developed by the Lane Regional Air Protection Agency as an outcome of permit streamlining efforts DEQ and LRAPA have conducted. The proposed rules are not intended to change the overall stringency of the point source regulatory program but are designed to make the regulatory process simpler and more efficient. </w:delText>
        </w:r>
      </w:del>
    </w:p>
    <w:p w:rsidR="00E77902" w:rsidRPr="00B15DF7" w:rsidRDefault="00E77902" w:rsidP="00E77902">
      <w:pPr>
        <w:ind w:left="1080"/>
        <w:rPr>
          <w:rFonts w:ascii="Times New Roman" w:eastAsia="Times New Roman" w:hAnsi="Times New Roman" w:cs="Times New Roman"/>
          <w:bCs/>
          <w:color w:val="504938"/>
        </w:rPr>
      </w:pPr>
    </w:p>
    <w:p w:rsidR="00E77902" w:rsidRPr="00C933AC" w:rsidRDefault="00E77902" w:rsidP="00E77902">
      <w:pPr>
        <w:spacing w:after="120"/>
        <w:ind w:left="720"/>
        <w:rPr>
          <w:rFonts w:asciiTheme="majorHAnsi" w:eastAsia="Times New Roman" w:hAnsiTheme="majorHAnsi" w:cstheme="majorHAnsi"/>
          <w:bCs/>
          <w:color w:val="685C54" w:themeColor="accent4" w:themeShade="BF"/>
          <w:sz w:val="22"/>
          <w:szCs w:val="22"/>
        </w:rPr>
      </w:pPr>
      <w:bookmarkStart w:id="62" w:name="RANGE!C33"/>
      <w:r w:rsidRPr="00C933AC">
        <w:rPr>
          <w:rFonts w:asciiTheme="majorHAnsi" w:eastAsia="Times New Roman" w:hAnsiTheme="majorHAnsi" w:cstheme="majorHAnsi"/>
          <w:bCs/>
          <w:color w:val="685C54" w:themeColor="accent4" w:themeShade="BF"/>
          <w:sz w:val="22"/>
          <w:szCs w:val="22"/>
        </w:rPr>
        <w:t xml:space="preserve">How will </w:t>
      </w:r>
      <w:r w:rsidR="00773718">
        <w:rPr>
          <w:rFonts w:asciiTheme="majorHAnsi" w:eastAsia="Times New Roman" w:hAnsiTheme="majorHAnsi" w:cstheme="majorHAnsi"/>
          <w:bCs/>
          <w:color w:val="685C54" w:themeColor="accent4" w:themeShade="BF"/>
          <w:sz w:val="22"/>
          <w:szCs w:val="22"/>
        </w:rPr>
        <w:t>LRAPA/DEQ</w:t>
      </w:r>
      <w:r w:rsidRPr="00C933AC">
        <w:rPr>
          <w:rFonts w:asciiTheme="majorHAnsi" w:eastAsia="Times New Roman" w:hAnsiTheme="majorHAnsi" w:cstheme="majorHAnsi"/>
          <w:bCs/>
          <w:color w:val="685C54" w:themeColor="accent4" w:themeShade="BF"/>
          <w:sz w:val="22"/>
          <w:szCs w:val="22"/>
        </w:rPr>
        <w:t xml:space="preserve"> know the problem has been solved?</w:t>
      </w:r>
      <w:bookmarkEnd w:id="62"/>
      <w:r w:rsidRPr="00C933AC">
        <w:rPr>
          <w:rFonts w:asciiTheme="majorHAnsi" w:eastAsia="Times New Roman" w:hAnsiTheme="majorHAnsi" w:cstheme="majorHAnsi"/>
          <w:bCs/>
          <w:color w:val="685C54" w:themeColor="accent4" w:themeShade="BF"/>
          <w:sz w:val="22"/>
          <w:szCs w:val="22"/>
        </w:rPr>
        <w:t xml:space="preserve"> </w:t>
      </w:r>
    </w:p>
    <w:p w:rsidR="00773718" w:rsidRPr="000A5D88" w:rsidRDefault="00527A51" w:rsidP="0046786C">
      <w:pPr>
        <w:spacing w:after="120"/>
        <w:ind w:left="1080"/>
        <w:rPr>
          <w:rFonts w:asciiTheme="minorHAnsi" w:hAnsiTheme="minorHAnsi" w:cstheme="minorHAnsi"/>
        </w:rPr>
      </w:pPr>
      <w:r w:rsidRPr="000A5D88">
        <w:rPr>
          <w:rFonts w:asciiTheme="minorHAnsi" w:hAnsiTheme="minorHAnsi" w:cstheme="minorHAnsi"/>
        </w:rPr>
        <w:t xml:space="preserve">DEQ will </w:t>
      </w:r>
      <w:r w:rsidR="007B28EC" w:rsidRPr="007B28EC">
        <w:rPr>
          <w:rFonts w:asciiTheme="minorHAnsi" w:hAnsiTheme="minorHAnsi" w:cstheme="minorHAnsi"/>
          <w:rPrChange w:id="63" w:author="PCAdmin" w:date="2013-06-06T13:16:00Z">
            <w:rPr>
              <w:rFonts w:asciiTheme="minorHAnsi" w:hAnsiTheme="minorHAnsi" w:cstheme="minorHAnsi"/>
              <w:color w:val="2D4375" w:themeColor="hyperlink"/>
              <w:highlight w:val="yellow"/>
              <w:u w:val="single"/>
            </w:rPr>
          </w:rPrChange>
        </w:rPr>
        <w:t xml:space="preserve">know the </w:t>
      </w:r>
      <w:r w:rsidR="000A5D88" w:rsidRPr="000A5D88">
        <w:rPr>
          <w:rFonts w:asciiTheme="minorHAnsi" w:hAnsiTheme="minorHAnsi" w:cstheme="minorHAnsi"/>
        </w:rPr>
        <w:t>inconsistencies</w:t>
      </w:r>
      <w:r w:rsidR="007B28EC" w:rsidRPr="007B28EC">
        <w:rPr>
          <w:rFonts w:asciiTheme="minorHAnsi" w:hAnsiTheme="minorHAnsi" w:cstheme="minorHAnsi"/>
          <w:rPrChange w:id="64" w:author="PCAdmin" w:date="2013-06-06T13:16:00Z">
            <w:rPr>
              <w:rFonts w:asciiTheme="minorHAnsi" w:hAnsiTheme="minorHAnsi" w:cstheme="minorHAnsi"/>
              <w:color w:val="2D4375" w:themeColor="hyperlink"/>
              <w:highlight w:val="yellow"/>
              <w:u w:val="single"/>
            </w:rPr>
          </w:rPrChange>
        </w:rPr>
        <w:t xml:space="preserve"> ha</w:t>
      </w:r>
      <w:r w:rsidR="000A5D88" w:rsidRPr="000A5D88">
        <w:rPr>
          <w:rFonts w:asciiTheme="minorHAnsi" w:hAnsiTheme="minorHAnsi" w:cstheme="minorHAnsi"/>
        </w:rPr>
        <w:t>ve</w:t>
      </w:r>
      <w:r w:rsidR="007B28EC" w:rsidRPr="007B28EC">
        <w:rPr>
          <w:rFonts w:asciiTheme="minorHAnsi" w:hAnsiTheme="minorHAnsi" w:cstheme="minorHAnsi"/>
          <w:rPrChange w:id="65" w:author="PCAdmin" w:date="2013-06-06T13:16:00Z">
            <w:rPr>
              <w:rFonts w:asciiTheme="minorHAnsi" w:hAnsiTheme="minorHAnsi" w:cstheme="minorHAnsi"/>
              <w:color w:val="2D4375" w:themeColor="hyperlink"/>
              <w:highlight w:val="yellow"/>
              <w:u w:val="single"/>
            </w:rPr>
          </w:rPrChange>
        </w:rPr>
        <w:t xml:space="preserve"> been solved when</w:t>
      </w:r>
      <w:r w:rsidRPr="000A5D88">
        <w:rPr>
          <w:rFonts w:asciiTheme="minorHAnsi" w:hAnsiTheme="minorHAnsi" w:cstheme="minorHAnsi"/>
        </w:rPr>
        <w:t xml:space="preserve"> </w:t>
      </w:r>
      <w:r w:rsidR="000A5D88" w:rsidRPr="000A5D88">
        <w:rPr>
          <w:rFonts w:asciiTheme="minorHAnsi" w:hAnsiTheme="minorHAnsi" w:cstheme="minorHAnsi"/>
        </w:rPr>
        <w:t xml:space="preserve">EPA approves incorporation of the proposed changes into the State Implementation Plan.   </w:t>
      </w:r>
    </w:p>
    <w:p w:rsidR="00A566CA" w:rsidRPr="00C933AC" w:rsidRDefault="00A566CA" w:rsidP="00A566C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A566CA" w:rsidRPr="00B15DF7" w:rsidRDefault="00A566CA" w:rsidP="00A566CA">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w:t>
      </w:r>
      <w:r w:rsidR="00AD6462">
        <w:rPr>
          <w:rFonts w:ascii="Times New Roman" w:eastAsia="Times New Roman" w:hAnsi="Times New Roman" w:cs="Times New Roman"/>
          <w:color w:val="000000" w:themeColor="text1"/>
        </w:rPr>
        <w:t xml:space="preserve">DEQ </w:t>
      </w:r>
      <w:r w:rsidRPr="00B15DF7">
        <w:rPr>
          <w:rFonts w:ascii="Times New Roman" w:eastAsia="Times New Roman" w:hAnsi="Times New Roman" w:cs="Times New Roman"/>
          <w:color w:val="000000" w:themeColor="text1"/>
        </w:rPr>
        <w:t>request</w:t>
      </w:r>
      <w:r w:rsidR="002B0886">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106FE1" w:rsidRDefault="00106FE1" w:rsidP="00EA4AE2">
      <w:pPr>
        <w:ind w:left="1080" w:right="720"/>
        <w:outlineLvl w:val="0"/>
        <w:rPr>
          <w:rFonts w:ascii="Times New Roman" w:eastAsia="Times New Roman" w:hAnsi="Times New Roman" w:cs="Times New Roman"/>
        </w:rPr>
      </w:pPr>
    </w:p>
    <w:p w:rsidR="002B0886" w:rsidRDefault="002B0886" w:rsidP="00EA4AE2">
      <w:pPr>
        <w:ind w:left="1080" w:right="720"/>
        <w:outlineLvl w:val="0"/>
        <w:rPr>
          <w:rFonts w:ascii="Times New Roman" w:eastAsia="Times New Roman" w:hAnsi="Times New Roman" w:cs="Times New Roman"/>
        </w:rPr>
        <w:sectPr w:rsidR="002B0886" w:rsidSect="004C1BAD">
          <w:pgSz w:w="12240" w:h="15840"/>
          <w:pgMar w:top="1080" w:right="900" w:bottom="1080" w:left="360" w:header="720" w:footer="720" w:gutter="432"/>
          <w:cols w:space="720"/>
          <w:docGrid w:linePitch="360"/>
        </w:sectPr>
      </w:pPr>
    </w:p>
    <w:p w:rsidR="00A566CA" w:rsidRDefault="00A566CA" w:rsidP="00EA4AE2">
      <w:pPr>
        <w:ind w:left="1080" w:right="720"/>
        <w:outlineLvl w:val="0"/>
        <w:rPr>
          <w:rFonts w:ascii="Times New Roman" w:eastAsia="Times New Roman" w:hAnsi="Times New Roman" w:cs="Times New Roman"/>
        </w:rPr>
      </w:pPr>
    </w:p>
    <w:tbl>
      <w:tblPr>
        <w:tblW w:w="12240" w:type="dxa"/>
        <w:tblInd w:w="-702" w:type="dxa"/>
        <w:tblLook w:val="04A0"/>
      </w:tblPr>
      <w:tblGrid>
        <w:gridCol w:w="12240"/>
      </w:tblGrid>
      <w:tr w:rsidR="00A566CA" w:rsidRPr="00B15DF7" w:rsidTr="00A566CA">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B15DF7" w:rsidRDefault="00A566CA" w:rsidP="00A566CA">
            <w:pPr>
              <w:outlineLvl w:val="0"/>
              <w:rPr>
                <w:rFonts w:eastAsia="Times New Roman"/>
                <w:bCs/>
                <w:color w:val="32525C"/>
                <w:sz w:val="28"/>
                <w:szCs w:val="28"/>
              </w:rPr>
            </w:pPr>
          </w:p>
          <w:p w:rsidR="00A566CA" w:rsidRPr="0085122C" w:rsidRDefault="00A566CA" w:rsidP="00A566CA">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A566CA" w:rsidRDefault="00A566CA" w:rsidP="00A566CA"/>
    <w:p w:rsidR="00A566CA" w:rsidRPr="00B15DF7" w:rsidRDefault="00A566CA" w:rsidP="00A566CA"/>
    <w:p w:rsidR="00A566CA" w:rsidRPr="004F673A" w:rsidRDefault="00A566CA" w:rsidP="00A566CA">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00773718">
        <w:rPr>
          <w:rFonts w:asciiTheme="majorHAnsi" w:eastAsia="Times New Roman" w:hAnsiTheme="majorHAnsi" w:cstheme="majorHAnsi"/>
          <w:b/>
          <w:bCs/>
          <w:color w:val="2A363C" w:themeColor="accent5" w:themeShade="80"/>
          <w:sz w:val="22"/>
          <w:szCs w:val="22"/>
        </w:rPr>
        <w:tab/>
      </w:r>
      <w:r w:rsidR="00773718">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773718" w:rsidRPr="00B15DF7" w:rsidRDefault="00773718" w:rsidP="00773718">
      <w:pPr>
        <w:tabs>
          <w:tab w:val="left" w:pos="2160"/>
        </w:tabs>
        <w:ind w:left="720" w:right="634"/>
        <w:rPr>
          <w:rFonts w:ascii="Times New Roman" w:hAnsi="Times New Roman" w:cs="Times New Roman"/>
          <w:color w:val="000000" w:themeColor="text1"/>
        </w:rPr>
      </w:pPr>
      <w:r>
        <w:rPr>
          <w:rFonts w:ascii="Times New Roman" w:eastAsia="Times New Roman" w:hAnsi="Times New Roman" w:cs="Times New Roman"/>
          <w:bCs/>
        </w:rPr>
        <w:t xml:space="preserve">For LRAPA:  </w:t>
      </w:r>
      <w:r w:rsidRPr="002B0886">
        <w:rPr>
          <w:rFonts w:ascii="Times New Roman" w:eastAsia="Times New Roman" w:hAnsi="Times New Roman" w:cs="Times New Roman"/>
          <w:bCs/>
          <w:highlight w:val="yellow"/>
        </w:rPr>
        <w:t>Enter t</w:t>
      </w:r>
      <w:r w:rsidRPr="002B0886">
        <w:rPr>
          <w:rFonts w:ascii="Times New Roman" w:hAnsi="Times New Roman" w:cs="Times New Roman"/>
          <w:color w:val="000000" w:themeColor="text1"/>
          <w:highlight w:val="yellow"/>
        </w:rPr>
        <w:t>ext here</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2B0886">
        <w:rPr>
          <w:rFonts w:ascii="Times New Roman" w:eastAsia="Times New Roman" w:hAnsi="Times New Roman" w:cs="Times New Roman"/>
          <w:bCs/>
          <w:highlight w:val="yellow"/>
        </w:rPr>
        <w:t>Enter t</w:t>
      </w:r>
      <w:r w:rsidRPr="002B0886">
        <w:rPr>
          <w:rFonts w:ascii="Times New Roman" w:hAnsi="Times New Roman" w:cs="Times New Roman"/>
          <w:color w:val="000000" w:themeColor="text1"/>
          <w:highlight w:val="yellow"/>
        </w:rPr>
        <w:t>ext here</w:t>
      </w:r>
    </w:p>
    <w:p w:rsidR="00A566CA" w:rsidRPr="00B15DF7" w:rsidRDefault="00773718" w:rsidP="00773718">
      <w:pPr>
        <w:tabs>
          <w:tab w:val="left" w:pos="2070"/>
        </w:tabs>
        <w:ind w:left="720" w:right="634"/>
        <w:rPr>
          <w:rFonts w:ascii="Times New Roman" w:hAnsi="Times New Roman" w:cs="Times New Roman"/>
          <w:color w:val="000000" w:themeColor="text1"/>
        </w:rPr>
      </w:pPr>
      <w:r>
        <w:rPr>
          <w:rFonts w:ascii="Times New Roman" w:eastAsia="Times New Roman" w:hAnsi="Times New Roman" w:cs="Times New Roman"/>
          <w:bCs/>
        </w:rPr>
        <w:t xml:space="preserve">For DEQ: </w:t>
      </w:r>
      <w:r>
        <w:rPr>
          <w:rFonts w:ascii="Times New Roman" w:eastAsia="Times New Roman" w:hAnsi="Times New Roman" w:cs="Times New Roman"/>
          <w:bCs/>
        </w:rPr>
        <w:tab/>
      </w:r>
      <w:r w:rsidR="00A566CA">
        <w:rPr>
          <w:rFonts w:ascii="Times New Roman" w:eastAsia="Times New Roman" w:hAnsi="Times New Roman" w:cs="Times New Roman"/>
          <w:bCs/>
        </w:rPr>
        <w:t>Air Quality</w:t>
      </w:r>
      <w:r w:rsidR="00A566CA" w:rsidRPr="00B15DF7">
        <w:rPr>
          <w:rFonts w:ascii="Times New Roman" w:eastAsia="Times New Roman" w:hAnsi="Times New Roman" w:cs="Times New Roman"/>
          <w:bCs/>
        </w:rPr>
        <w:tab/>
      </w:r>
      <w:r w:rsidR="00A566CA">
        <w:rPr>
          <w:rFonts w:ascii="Times New Roman" w:eastAsia="Times New Roman" w:hAnsi="Times New Roman" w:cs="Times New Roman"/>
          <w:bCs/>
        </w:rPr>
        <w:tab/>
      </w:r>
      <w:r w:rsidR="00A566CA">
        <w:rPr>
          <w:rFonts w:ascii="Times New Roman" w:eastAsia="Times New Roman" w:hAnsi="Times New Roman" w:cs="Times New Roman"/>
          <w:bCs/>
        </w:rPr>
        <w:tab/>
      </w:r>
      <w:r w:rsidR="00A566CA">
        <w:rPr>
          <w:rFonts w:ascii="Times New Roman" w:eastAsia="Times New Roman" w:hAnsi="Times New Roman" w:cs="Times New Roman"/>
          <w:bCs/>
        </w:rPr>
        <w:tab/>
      </w:r>
      <w:r w:rsidR="00A566CA">
        <w:rPr>
          <w:rFonts w:ascii="Times New Roman" w:eastAsia="Times New Roman" w:hAnsi="Times New Roman" w:cs="Times New Roman"/>
          <w:bCs/>
        </w:rPr>
        <w:tab/>
      </w:r>
      <w:r w:rsidR="00A566CA" w:rsidRPr="002B0886">
        <w:rPr>
          <w:rFonts w:ascii="Times New Roman" w:eastAsia="Times New Roman" w:hAnsi="Times New Roman" w:cs="Times New Roman"/>
          <w:bCs/>
          <w:highlight w:val="yellow"/>
        </w:rPr>
        <w:t>Enter t</w:t>
      </w:r>
      <w:r w:rsidR="00A566CA" w:rsidRPr="002B0886">
        <w:rPr>
          <w:rFonts w:ascii="Times New Roman" w:hAnsi="Times New Roman" w:cs="Times New Roman"/>
          <w:color w:val="000000" w:themeColor="text1"/>
          <w:highlight w:val="yellow"/>
        </w:rPr>
        <w:t>ext here</w:t>
      </w:r>
    </w:p>
    <w:p w:rsidR="00A566CA" w:rsidRDefault="00A566CA" w:rsidP="00A566CA">
      <w:pPr>
        <w:ind w:left="360" w:right="630"/>
      </w:pPr>
    </w:p>
    <w:p w:rsidR="00A566CA" w:rsidRPr="00B15DF7" w:rsidRDefault="00A566CA" w:rsidP="00A566CA">
      <w:pPr>
        <w:ind w:left="360" w:right="630"/>
      </w:pPr>
      <w:r w:rsidRPr="00F24A15">
        <w:rPr>
          <w:rFonts w:asciiTheme="minorHAnsi" w:hAnsiTheme="minorHAnsi" w:cstheme="minorHAnsi"/>
          <w:sz w:val="22"/>
          <w:szCs w:val="22"/>
          <w:highlight w:val="yellow"/>
        </w:rPr>
        <w:t xml:space="preserve">WE’LL NEED TO ASK THE REVIEWERS </w:t>
      </w:r>
      <w:r w:rsidR="002B0886">
        <w:rPr>
          <w:rFonts w:asciiTheme="minorHAnsi" w:hAnsiTheme="minorHAnsi" w:cstheme="minorHAnsi"/>
          <w:sz w:val="22"/>
          <w:szCs w:val="22"/>
          <w:highlight w:val="yellow"/>
        </w:rPr>
        <w:t>IF THER</w:t>
      </w:r>
      <w:ins w:id="66" w:author="ACurtis" w:date="2013-06-11T13:42:00Z">
        <w:r w:rsidR="00125C6F">
          <w:rPr>
            <w:rFonts w:asciiTheme="minorHAnsi" w:hAnsiTheme="minorHAnsi" w:cstheme="minorHAnsi"/>
            <w:sz w:val="22"/>
            <w:szCs w:val="22"/>
            <w:highlight w:val="yellow"/>
          </w:rPr>
          <w:t>E</w:t>
        </w:r>
      </w:ins>
      <w:r w:rsidR="002B0886">
        <w:rPr>
          <w:rFonts w:asciiTheme="minorHAnsi" w:hAnsiTheme="minorHAnsi" w:cstheme="minorHAnsi"/>
          <w:sz w:val="22"/>
          <w:szCs w:val="22"/>
          <w:highlight w:val="yellow"/>
        </w:rPr>
        <w:t xml:space="preserve"> ARE OTHER RULES THAT NEED AMENDING</w:t>
      </w:r>
      <w:r w:rsidRPr="00F24A15">
        <w:rPr>
          <w:rFonts w:asciiTheme="minorHAnsi" w:hAnsiTheme="minorHAnsi" w:cstheme="minorHAnsi"/>
          <w:sz w:val="22"/>
          <w:szCs w:val="22"/>
          <w:highlight w:val="yellow"/>
        </w:rPr>
        <w:t>.</w:t>
      </w:r>
    </w:p>
    <w:p w:rsidR="00A566CA" w:rsidRPr="004F673A" w:rsidRDefault="00A566CA" w:rsidP="00A566CA">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A566CA" w:rsidRPr="00B15DF7" w:rsidRDefault="00A566CA" w:rsidP="00A566CA">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A566CA" w:rsidRPr="00B15DF7" w:rsidRDefault="00A566CA" w:rsidP="00A566CA">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1F032EDFA9124B6B9E6CE53CB02EECF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200</w:t>
      </w:r>
      <w:r w:rsidRPr="00B15DF7">
        <w:rPr>
          <w:rFonts w:ascii="Times New Roman" w:hAnsi="Times New Roman" w:cs="Times New Roman"/>
          <w:color w:val="000000" w:themeColor="text1"/>
        </w:rPr>
        <w:tab/>
      </w:r>
      <w:r>
        <w:rPr>
          <w:rFonts w:ascii="Times New Roman" w:hAnsi="Times New Roman" w:cs="Times New Roman"/>
          <w:color w:val="000000" w:themeColor="text1"/>
        </w:rPr>
        <w:t>0040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1F032EDFA9124B6B9E6CE53CB02EECFC"/>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SIP</w:t>
          </w:r>
        </w:sdtContent>
      </w:sdt>
    </w:p>
    <w:p w:rsidR="00A566CA" w:rsidRPr="00B15DF7" w:rsidRDefault="00A566CA" w:rsidP="00A566CA">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590B19B2E26845BEAE7364041D8AF4DA"/>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590B19B2E26845BEAE7364041D8AF4DA"/>
          </w:placeholder>
          <w:showingPlcHdr/>
          <w:dropDownList>
            <w:listItem w:value="Choose an item."/>
            <w:listItem w:displayText="SIP" w:value="SIP"/>
            <w:listItem w:displayText="Land use" w:value="Land use"/>
            <w:listItem w:displayText="SIP &amp; Land use" w:value="SIP &amp; Land use"/>
          </w:dropDownList>
        </w:sdtPr>
        <w:sdtContent>
          <w:r w:rsidR="00F3196A" w:rsidRPr="00B15DF7">
            <w:rPr>
              <w:rStyle w:val="PlaceholderText"/>
              <w:rFonts w:ascii="Times New Roman" w:hAnsi="Times New Roman" w:cs="Times New Roman"/>
              <w:color w:val="000000" w:themeColor="text1"/>
            </w:rPr>
            <w:t>Choose an item.</w:t>
          </w:r>
        </w:sdtContent>
      </w:sdt>
    </w:p>
    <w:p w:rsidR="00A566CA" w:rsidRPr="00B15DF7" w:rsidRDefault="00A566CA" w:rsidP="00A566CA">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1B697267454F47FA80D13714A0FBCA54"/>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1B697267454F47FA80D13714A0FBCA54"/>
          </w:placeholder>
          <w:showingPlcHdr/>
          <w:dropDownList>
            <w:listItem w:value="Choose an item."/>
            <w:listItem w:displayText="SIP" w:value="SIP"/>
            <w:listItem w:displayText="Land use" w:value="Land use"/>
            <w:listItem w:displayText="SIP &amp; Land use" w:value="SIP &amp; Land use"/>
          </w:dropDownList>
        </w:sdtPr>
        <w:sdtContent>
          <w:r w:rsidR="00F3196A" w:rsidRPr="00B15DF7">
            <w:rPr>
              <w:rStyle w:val="PlaceholderText"/>
              <w:rFonts w:ascii="Times New Roman" w:hAnsi="Times New Roman" w:cs="Times New Roman"/>
              <w:color w:val="000000" w:themeColor="text1"/>
            </w:rPr>
            <w:t>Choose an item.</w:t>
          </w:r>
        </w:sdtContent>
      </w:sdt>
    </w:p>
    <w:p w:rsidR="00A566CA" w:rsidRPr="00B15DF7" w:rsidRDefault="00A566CA" w:rsidP="003B198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A566CA" w:rsidRPr="00B15DF7" w:rsidRDefault="00A566CA" w:rsidP="00A566CA">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566CA" w:rsidRPr="00B15DF7" w:rsidRDefault="00A566CA" w:rsidP="00A566CA">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is a land use program.</w:t>
      </w:r>
    </w:p>
    <w:p w:rsidR="00A566CA" w:rsidRPr="00B15DF7" w:rsidRDefault="00A566CA" w:rsidP="00A566CA">
      <w:pPr>
        <w:ind w:left="360"/>
        <w:rPr>
          <w:rFonts w:ascii="Times New Roman" w:hAnsi="Times New Roman" w:cs="Times New Roman"/>
          <w:color w:val="000000" w:themeColor="text1"/>
        </w:rPr>
      </w:pPr>
    </w:p>
    <w:p w:rsidR="00A566CA" w:rsidRPr="000D07CA" w:rsidRDefault="00A566CA" w:rsidP="00A566CA">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A566CA" w:rsidRDefault="00A566CA" w:rsidP="00A566CA">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ORS 468.020, 468</w:t>
      </w:r>
      <w:r>
        <w:rPr>
          <w:rFonts w:ascii="Times New Roman" w:eastAsia="Times New Roman" w:hAnsi="Times New Roman" w:cs="Times New Roman"/>
          <w:bCs/>
          <w:color w:val="000000" w:themeColor="text1"/>
        </w:rPr>
        <w:t>A</w:t>
      </w:r>
      <w:r w:rsidRPr="00CB54E6">
        <w:rPr>
          <w:rFonts w:ascii="Times New Roman" w:eastAsia="Times New Roman" w:hAnsi="Times New Roman" w:cs="Times New Roman"/>
          <w:bCs/>
          <w:color w:val="000000" w:themeColor="text1"/>
        </w:rPr>
        <w:t>.0</w:t>
      </w:r>
      <w:r>
        <w:rPr>
          <w:rFonts w:ascii="Times New Roman" w:eastAsia="Times New Roman" w:hAnsi="Times New Roman" w:cs="Times New Roman"/>
          <w:bCs/>
          <w:color w:val="000000" w:themeColor="text1"/>
        </w:rPr>
        <w:t>2</w:t>
      </w:r>
      <w:r w:rsidRPr="00CB54E6">
        <w:rPr>
          <w:rFonts w:ascii="Times New Roman" w:eastAsia="Times New Roman" w:hAnsi="Times New Roman" w:cs="Times New Roman"/>
          <w:bCs/>
          <w:color w:val="000000" w:themeColor="text1"/>
        </w:rPr>
        <w:t>5</w:t>
      </w:r>
      <w:r w:rsidR="00F3196A">
        <w:rPr>
          <w:rFonts w:ascii="Times New Roman" w:eastAsia="Times New Roman" w:hAnsi="Times New Roman" w:cs="Times New Roman"/>
          <w:bCs/>
          <w:color w:val="000000" w:themeColor="text1"/>
        </w:rPr>
        <w:t xml:space="preserve"> and 468A.460</w:t>
      </w:r>
      <w:r w:rsidR="002B0886">
        <w:rPr>
          <w:rFonts w:ascii="Times New Roman" w:eastAsia="Times New Roman" w:hAnsi="Times New Roman" w:cs="Times New Roman"/>
          <w:bCs/>
          <w:color w:val="000000" w:themeColor="text1"/>
        </w:rPr>
        <w:t xml:space="preserve"> </w:t>
      </w:r>
      <w:ins w:id="67" w:author="ACurtis" w:date="2013-06-11T13:41:00Z">
        <w:r w:rsidR="00125C6F">
          <w:rPr>
            <w:rFonts w:ascii="Times New Roman" w:eastAsia="Times New Roman" w:hAnsi="Times New Roman" w:cs="Times New Roman"/>
            <w:bCs/>
            <w:color w:val="000000" w:themeColor="text1"/>
          </w:rPr>
          <w:t xml:space="preserve">(Andrea has not verified these) </w:t>
        </w:r>
      </w:ins>
      <w:r w:rsidR="002B0886" w:rsidRPr="002B0886">
        <w:rPr>
          <w:rFonts w:ascii="Times New Roman" w:eastAsia="Times New Roman" w:hAnsi="Times New Roman" w:cs="Times New Roman"/>
          <w:bCs/>
          <w:color w:val="000000" w:themeColor="text1"/>
          <w:highlight w:val="yellow"/>
        </w:rPr>
        <w:t>ARE THER</w:t>
      </w:r>
      <w:r w:rsidR="00773718">
        <w:rPr>
          <w:rFonts w:ascii="Times New Roman" w:eastAsia="Times New Roman" w:hAnsi="Times New Roman" w:cs="Times New Roman"/>
          <w:bCs/>
          <w:color w:val="000000" w:themeColor="text1"/>
          <w:highlight w:val="yellow"/>
        </w:rPr>
        <w:t>E</w:t>
      </w:r>
      <w:r w:rsidR="002B0886" w:rsidRPr="002B0886">
        <w:rPr>
          <w:rFonts w:ascii="Times New Roman" w:eastAsia="Times New Roman" w:hAnsi="Times New Roman" w:cs="Times New Roman"/>
          <w:bCs/>
          <w:color w:val="000000" w:themeColor="text1"/>
          <w:highlight w:val="yellow"/>
        </w:rPr>
        <w:t xml:space="preserve"> OTHERS</w:t>
      </w:r>
      <w:r w:rsidR="00773718">
        <w:rPr>
          <w:rFonts w:ascii="Times New Roman" w:eastAsia="Times New Roman" w:hAnsi="Times New Roman" w:cs="Times New Roman"/>
          <w:bCs/>
          <w:color w:val="000000" w:themeColor="text1"/>
          <w:highlight w:val="yellow"/>
        </w:rPr>
        <w:t>? DID ANYONE VERIFY</w:t>
      </w:r>
      <w:r w:rsidR="002B0886" w:rsidRPr="002B0886">
        <w:rPr>
          <w:rFonts w:ascii="Times New Roman" w:eastAsia="Times New Roman" w:hAnsi="Times New Roman" w:cs="Times New Roman"/>
          <w:bCs/>
          <w:color w:val="000000" w:themeColor="text1"/>
          <w:highlight w:val="yellow"/>
        </w:rPr>
        <w:t>?</w:t>
      </w:r>
    </w:p>
    <w:p w:rsidR="00A566CA" w:rsidRPr="000D07CA" w:rsidRDefault="00A566CA" w:rsidP="00A566CA">
      <w:pPr>
        <w:ind w:left="720"/>
        <w:rPr>
          <w:rFonts w:ascii="Times New Roman" w:eastAsia="Times New Roman" w:hAnsi="Times New Roman" w:cs="Times New Roman"/>
          <w:bCs/>
          <w:color w:val="000000" w:themeColor="text1"/>
        </w:rPr>
      </w:pPr>
    </w:p>
    <w:p w:rsidR="00A566CA" w:rsidRPr="000D07CA" w:rsidRDefault="00A566CA" w:rsidP="00A566CA">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A566CA" w:rsidRDefault="00A566CA" w:rsidP="00A566CA">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roofErr w:type="gramStart"/>
      <w:r w:rsidR="003B198D">
        <w:rPr>
          <w:rFonts w:ascii="Times New Roman" w:eastAsia="Times New Roman" w:hAnsi="Times New Roman" w:cs="Times New Roman"/>
          <w:bCs/>
          <w:color w:val="000000" w:themeColor="text1"/>
        </w:rPr>
        <w:t xml:space="preserve">LRAPA Titles </w:t>
      </w:r>
      <w:r w:rsidR="003B198D" w:rsidRPr="00E77902">
        <w:rPr>
          <w:rFonts w:ascii="Times New Roman" w:eastAsia="Times New Roman" w:hAnsi="Times New Roman" w:cs="Times New Roman"/>
          <w:bCs/>
          <w:color w:val="000000" w:themeColor="text1"/>
          <w:highlight w:val="yellow"/>
        </w:rPr>
        <w:t>13 and 14</w:t>
      </w:r>
      <w:r w:rsidR="00B272CE">
        <w:rPr>
          <w:rFonts w:ascii="Times New Roman" w:eastAsia="Times New Roman" w:hAnsi="Times New Roman" w:cs="Times New Roman"/>
          <w:bCs/>
          <w:color w:val="000000" w:themeColor="text1"/>
        </w:rPr>
        <w:t>?</w:t>
      </w:r>
      <w:proofErr w:type="gramEnd"/>
    </w:p>
    <w:p w:rsidR="00A566CA" w:rsidRDefault="00A566CA" w:rsidP="00A566CA">
      <w:pPr>
        <w:ind w:left="360"/>
        <w:rPr>
          <w:rFonts w:ascii="Times New Roman" w:eastAsia="Times New Roman" w:hAnsi="Times New Roman" w:cs="Times New Roman"/>
          <w:bCs/>
          <w:color w:val="000000" w:themeColor="text1"/>
        </w:rPr>
      </w:pPr>
    </w:p>
    <w:p w:rsidR="00A566CA" w:rsidRPr="00CB54E6" w:rsidRDefault="00A566CA" w:rsidP="00A566CA">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A566CA" w:rsidRDefault="00A566CA" w:rsidP="00A566CA">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Pr="002B0886">
        <w:rPr>
          <w:rFonts w:ascii="Times New Roman" w:eastAsia="Times New Roman" w:hAnsi="Times New Roman" w:cs="Times New Roman"/>
          <w:bCs/>
          <w:color w:val="000000" w:themeColor="text1"/>
          <w:highlight w:val="yellow"/>
        </w:rPr>
        <w:t>Enter here</w:t>
      </w:r>
      <w:r w:rsidRPr="002B0886">
        <w:rPr>
          <w:rFonts w:ascii="Times New Roman" w:eastAsia="Times New Roman" w:hAnsi="Times New Roman" w:cs="Times New Roman"/>
          <w:bCs/>
          <w:color w:val="000000" w:themeColor="text1"/>
          <w:highlight w:val="yellow"/>
        </w:rPr>
        <w:tab/>
      </w:r>
      <w:r w:rsidRPr="002B0886">
        <w:rPr>
          <w:rFonts w:ascii="Times New Roman" w:eastAsia="Times New Roman" w:hAnsi="Times New Roman" w:cs="Times New Roman"/>
          <w:bCs/>
          <w:color w:val="702C1C" w:themeColor="accent1" w:themeShade="80"/>
          <w:highlight w:val="yellow"/>
        </w:rPr>
        <w:t>[ENTER BILL #]</w:t>
      </w:r>
      <w:r w:rsidRPr="002B0886">
        <w:rPr>
          <w:rFonts w:ascii="Times New Roman" w:eastAsia="Times New Roman" w:hAnsi="Times New Roman" w:cs="Times New Roman"/>
          <w:bCs/>
          <w:color w:val="0070C0"/>
          <w:highlight w:val="yellow"/>
        </w:rPr>
        <w:t xml:space="preserve"> </w:t>
      </w:r>
      <w:r w:rsidRPr="002B0886">
        <w:rPr>
          <w:rFonts w:ascii="Times New Roman" w:eastAsia="Times New Roman" w:hAnsi="Times New Roman" w:cs="Times New Roman"/>
          <w:bCs/>
          <w:color w:val="000000" w:themeColor="text1"/>
          <w:highlight w:val="yellow"/>
        </w:rPr>
        <w:t>Enter here</w:t>
      </w:r>
      <w:r w:rsidRPr="002B0886">
        <w:rPr>
          <w:rFonts w:ascii="Times New Roman" w:eastAsia="Times New Roman" w:hAnsi="Times New Roman" w:cs="Times New Roman"/>
          <w:bCs/>
          <w:color w:val="000000" w:themeColor="text1"/>
          <w:highlight w:val="yellow"/>
        </w:rPr>
        <w:tab/>
        <w:t>yyyy</w:t>
      </w:r>
      <w:r>
        <w:rPr>
          <w:rFonts w:ascii="Times New Roman" w:eastAsia="Times New Roman" w:hAnsi="Times New Roman" w:cs="Times New Roman"/>
          <w:bCs/>
          <w:color w:val="000000" w:themeColor="text1"/>
        </w:rPr>
        <w:t xml:space="preserve"> </w:t>
      </w:r>
    </w:p>
    <w:p w:rsidR="00A566CA" w:rsidRDefault="00A566CA" w:rsidP="00A566CA">
      <w:pPr>
        <w:ind w:left="360"/>
        <w:rPr>
          <w:rFonts w:asciiTheme="majorHAnsi" w:eastAsia="Times New Roman" w:hAnsiTheme="majorHAnsi" w:cstheme="majorHAnsi"/>
          <w:bCs/>
          <w:color w:val="504938"/>
          <w:sz w:val="22"/>
          <w:szCs w:val="22"/>
        </w:rPr>
      </w:pPr>
    </w:p>
    <w:p w:rsidR="00000000" w:rsidRDefault="00A566CA">
      <w:pPr>
        <w:ind w:left="360"/>
        <w:rPr>
          <w:rFonts w:asciiTheme="majorHAnsi" w:eastAsia="Times New Roman" w:hAnsiTheme="majorHAnsi" w:cstheme="majorHAnsi"/>
          <w:bCs/>
          <w:color w:val="504938"/>
          <w:sz w:val="22"/>
          <w:szCs w:val="22"/>
        </w:rPr>
        <w:pPrChange w:id="68" w:author="PCAdmin" w:date="2013-06-07T11:49:00Z">
          <w:pPr/>
        </w:pPrChange>
      </w:pPr>
      <w:bookmarkStart w:id="69"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69"/>
      <w:r>
        <w:rPr>
          <w:rFonts w:asciiTheme="majorHAnsi" w:eastAsia="Times New Roman" w:hAnsiTheme="majorHAnsi" w:cstheme="majorHAnsi"/>
          <w:bCs/>
          <w:color w:val="504938"/>
          <w:sz w:val="22"/>
          <w:szCs w:val="22"/>
        </w:rPr>
        <w:tab/>
      </w:r>
    </w:p>
    <w:p w:rsidR="00B272CE" w:rsidRDefault="007B28EC" w:rsidP="00B272CE">
      <w:pPr>
        <w:ind w:left="360" w:firstLine="360"/>
      </w:pPr>
      <w:hyperlink r:id="rId10" w:history="1">
        <w:r w:rsidR="00B272CE" w:rsidRPr="00B272CE">
          <w:rPr>
            <w:rFonts w:ascii="Times New Roman" w:eastAsia="Times New Roman" w:hAnsi="Times New Roman" w:cs="Times New Roman"/>
            <w:color w:val="504938"/>
            <w:sz w:val="22"/>
            <w:szCs w:val="22"/>
            <w:highlight w:val="yellow"/>
            <w:u w:val="single"/>
          </w:rPr>
          <w:t>ORS 183.335(2</w:t>
        </w:r>
        <w:proofErr w:type="gramStart"/>
        <w:r w:rsidR="00B272CE" w:rsidRPr="00B272CE">
          <w:rPr>
            <w:rFonts w:ascii="Times New Roman" w:eastAsia="Times New Roman" w:hAnsi="Times New Roman" w:cs="Times New Roman"/>
            <w:color w:val="504938"/>
            <w:sz w:val="22"/>
            <w:szCs w:val="22"/>
            <w:highlight w:val="yellow"/>
            <w:u w:val="single"/>
          </w:rPr>
          <w:t>)(</w:t>
        </w:r>
        <w:proofErr w:type="gramEnd"/>
        <w:r w:rsidR="00B272CE" w:rsidRPr="00B272CE">
          <w:rPr>
            <w:rFonts w:ascii="Times New Roman" w:eastAsia="Times New Roman" w:hAnsi="Times New Roman" w:cs="Times New Roman"/>
            <w:color w:val="504938"/>
            <w:sz w:val="22"/>
            <w:szCs w:val="22"/>
            <w:highlight w:val="yellow"/>
            <w:u w:val="single"/>
          </w:rPr>
          <w:t>b)(C)</w:t>
        </w:r>
      </w:hyperlink>
      <w:r w:rsidR="00B272CE">
        <w:t xml:space="preserve"> </w:t>
      </w:r>
      <w:ins w:id="70" w:author="ACurtis" w:date="2013-06-11T13:42:00Z">
        <w:r w:rsidR="00125C6F">
          <w:t>(Andrea has not verified this)</w:t>
        </w:r>
      </w:ins>
    </w:p>
    <w:p w:rsidR="00B272CE" w:rsidRDefault="00B272CE" w:rsidP="00B272CE">
      <w:pPr>
        <w:ind w:left="360"/>
        <w:rPr>
          <w:rFonts w:asciiTheme="majorHAnsi" w:eastAsia="Times New Roman" w:hAnsiTheme="majorHAnsi" w:cstheme="majorHAnsi"/>
          <w:bCs/>
          <w:color w:val="504938"/>
          <w:sz w:val="22"/>
          <w:szCs w:val="22"/>
        </w:rPr>
      </w:pPr>
    </w:p>
    <w:p w:rsidR="00956940" w:rsidRPr="00B272CE" w:rsidDel="00125C6F" w:rsidRDefault="00956940" w:rsidP="00B272CE">
      <w:pPr>
        <w:ind w:left="720"/>
        <w:rPr>
          <w:ins w:id="71" w:author="PCAdmin" w:date="2013-06-07T11:49:00Z"/>
          <w:del w:id="72" w:author="ACurtis" w:date="2013-06-11T13:40:00Z"/>
          <w:rFonts w:asciiTheme="minorHAnsi" w:hAnsiTheme="minorHAnsi" w:cstheme="minorHAnsi"/>
        </w:rPr>
      </w:pPr>
      <w:ins w:id="73" w:author="PCAdmin" w:date="2013-06-07T11:49:00Z">
        <w:del w:id="74" w:author="ACurtis" w:date="2013-06-11T13:40:00Z">
          <w:r w:rsidRPr="00B272CE" w:rsidDel="00125C6F">
            <w:rPr>
              <w:rFonts w:ascii="Times New Roman" w:hAnsi="Times New Roman"/>
            </w:rPr>
            <w:delText>In proposing changes to align its rules with state and federal requirements, LRAPA relied primarily upon the rules implemented by DEQ as part of the two phases of streamlining (SPPIT I and II) and EPA comments (dated August 10, 2007).</w:delText>
          </w:r>
          <w:r w:rsidRPr="00B272CE" w:rsidDel="00125C6F">
            <w:rPr>
              <w:rFonts w:ascii="Times New Roman" w:hAnsi="Times New Roman"/>
              <w:sz w:val="22"/>
              <w:szCs w:val="22"/>
            </w:rPr>
            <w:delText xml:space="preserve"> </w:delText>
          </w:r>
        </w:del>
      </w:ins>
    </w:p>
    <w:p w:rsidR="00A566CA" w:rsidRPr="0098522D" w:rsidRDefault="00A566CA" w:rsidP="00A566CA">
      <w:pPr>
        <w:spacing w:after="120"/>
        <w:ind w:left="360" w:right="18"/>
        <w:outlineLvl w:val="0"/>
        <w:rPr>
          <w:rFonts w:ascii="Times New Roman" w:eastAsia="Times New Roman" w:hAnsi="Times New Roman" w:cs="Times New Roman"/>
          <w:color w:val="504938"/>
          <w:sz w:val="22"/>
          <w:szCs w:val="22"/>
          <w:u w:val="single"/>
        </w:rPr>
      </w:pPr>
    </w:p>
    <w:p w:rsidR="00A566CA" w:rsidRPr="006D34D0" w:rsidRDefault="00A566CA" w:rsidP="00A566CA">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ook w:val="04A0"/>
      </w:tblPr>
      <w:tblGrid>
        <w:gridCol w:w="4590"/>
        <w:gridCol w:w="4626"/>
      </w:tblGrid>
      <w:tr w:rsidR="00A566CA" w:rsidTr="00A566CA">
        <w:tc>
          <w:tcPr>
            <w:tcW w:w="4590" w:type="dxa"/>
            <w:tcBorders>
              <w:top w:val="double" w:sz="4" w:space="0" w:color="auto"/>
              <w:left w:val="double" w:sz="4" w:space="0" w:color="auto"/>
            </w:tcBorders>
            <w:shd w:val="clear" w:color="auto" w:fill="008272"/>
          </w:tcPr>
          <w:p w:rsidR="00A566CA" w:rsidRPr="00D27525" w:rsidRDefault="00A566CA" w:rsidP="00A566CA">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A566CA" w:rsidRPr="00D27525" w:rsidRDefault="00A566CA" w:rsidP="00A566CA">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A566CA" w:rsidTr="00A566CA">
        <w:tc>
          <w:tcPr>
            <w:tcW w:w="4590" w:type="dxa"/>
            <w:tcBorders>
              <w:left w:val="double" w:sz="4" w:space="0" w:color="auto"/>
            </w:tcBorders>
          </w:tcPr>
          <w:p w:rsidR="00A566CA" w:rsidRPr="00D27525" w:rsidRDefault="003B198D" w:rsidP="003B198D">
            <w:pPr>
              <w:ind w:left="0" w:right="1008"/>
              <w:rPr>
                <w:rFonts w:ascii="Times New Roman" w:eastAsia="Times New Roman" w:hAnsi="Times New Roman" w:cs="Times New Roman"/>
                <w:bCs/>
                <w:color w:val="000000" w:themeColor="text1"/>
                <w:sz w:val="24"/>
                <w:szCs w:val="24"/>
              </w:rPr>
            </w:pPr>
            <w:r w:rsidRPr="00EF658E">
              <w:rPr>
                <w:rFonts w:ascii="Times New Roman" w:hAnsi="Times New Roman"/>
                <w:sz w:val="20"/>
              </w:rPr>
              <w:t>LRAPA Title</w:t>
            </w:r>
            <w:r>
              <w:rPr>
                <w:rFonts w:ascii="Times New Roman" w:hAnsi="Times New Roman"/>
                <w:sz w:val="20"/>
              </w:rPr>
              <w:t>s</w:t>
            </w:r>
          </w:p>
        </w:tc>
        <w:tc>
          <w:tcPr>
            <w:tcW w:w="4626" w:type="dxa"/>
            <w:tcBorders>
              <w:right w:val="double" w:sz="4" w:space="0" w:color="auto"/>
            </w:tcBorders>
          </w:tcPr>
          <w:p w:rsidR="003B198D" w:rsidRDefault="007B28EC" w:rsidP="003B198D">
            <w:pPr>
              <w:autoSpaceDE w:val="0"/>
              <w:autoSpaceDN w:val="0"/>
              <w:adjustRightInd w:val="0"/>
              <w:ind w:left="0"/>
              <w:rPr>
                <w:rFonts w:ascii="Times New Roman" w:hAnsi="Times New Roman"/>
                <w:sz w:val="20"/>
              </w:rPr>
            </w:pPr>
            <w:hyperlink r:id="rId11" w:history="1">
              <w:r w:rsidR="003B198D" w:rsidRPr="00AC128D">
                <w:rPr>
                  <w:rStyle w:val="Hyperlink"/>
                  <w:rFonts w:ascii="Times New Roman" w:hAnsi="Times New Roman"/>
                  <w:sz w:val="20"/>
                </w:rPr>
                <w:t>www.lrapa.org</w:t>
              </w:r>
            </w:hyperlink>
            <w:r w:rsidR="003B198D">
              <w:rPr>
                <w:rFonts w:ascii="Times New Roman" w:hAnsi="Times New Roman"/>
                <w:sz w:val="20"/>
              </w:rPr>
              <w:t xml:space="preserve"> </w:t>
            </w:r>
            <w:r w:rsidR="003B198D" w:rsidRPr="00EF658E">
              <w:rPr>
                <w:rFonts w:ascii="Times New Roman" w:hAnsi="Times New Roman"/>
                <w:sz w:val="20"/>
              </w:rPr>
              <w:t xml:space="preserve">or at </w:t>
            </w:r>
            <w:r w:rsidR="003B198D">
              <w:rPr>
                <w:rFonts w:ascii="Times New Roman" w:hAnsi="Times New Roman"/>
                <w:sz w:val="20"/>
              </w:rPr>
              <w:tab/>
            </w:r>
            <w:r w:rsidR="003B198D" w:rsidRPr="00EF658E">
              <w:rPr>
                <w:rFonts w:ascii="Times New Roman" w:hAnsi="Times New Roman"/>
                <w:sz w:val="20"/>
              </w:rPr>
              <w:t xml:space="preserve">LRAPA office </w:t>
            </w:r>
          </w:p>
          <w:p w:rsidR="003B198D" w:rsidRPr="00EF658E" w:rsidRDefault="003B198D" w:rsidP="003B198D">
            <w:pPr>
              <w:autoSpaceDE w:val="0"/>
              <w:autoSpaceDN w:val="0"/>
              <w:adjustRightInd w:val="0"/>
              <w:ind w:left="1800"/>
              <w:rPr>
                <w:rFonts w:ascii="Times New Roman" w:hAnsi="Times New Roman"/>
                <w:sz w:val="20"/>
              </w:rPr>
            </w:pPr>
            <w:r w:rsidRPr="00EF658E">
              <w:rPr>
                <w:rFonts w:ascii="Times New Roman" w:hAnsi="Times New Roman"/>
                <w:sz w:val="20"/>
              </w:rPr>
              <w:t>1010 Main Street,</w:t>
            </w:r>
          </w:p>
          <w:p w:rsidR="003B198D" w:rsidRPr="00EF658E" w:rsidRDefault="003B198D" w:rsidP="003B198D">
            <w:pPr>
              <w:tabs>
                <w:tab w:val="left" w:pos="360"/>
                <w:tab w:val="right" w:pos="2700"/>
              </w:tabs>
              <w:ind w:left="1800"/>
              <w:rPr>
                <w:rFonts w:ascii="Times New Roman" w:hAnsi="Times New Roman"/>
                <w:sz w:val="20"/>
              </w:rPr>
            </w:pPr>
            <w:r w:rsidRPr="00EF658E">
              <w:rPr>
                <w:rFonts w:ascii="Times New Roman" w:hAnsi="Times New Roman"/>
                <w:sz w:val="20"/>
              </w:rPr>
              <w:t>Springfield, OR 97477</w:t>
            </w:r>
          </w:p>
          <w:p w:rsidR="00A566CA" w:rsidRPr="00D27525" w:rsidRDefault="00A566CA" w:rsidP="00A566CA">
            <w:pPr>
              <w:ind w:left="72" w:right="1008"/>
              <w:rPr>
                <w:rFonts w:ascii="Times New Roman" w:eastAsia="Times New Roman" w:hAnsi="Times New Roman" w:cs="Times New Roman"/>
                <w:bCs/>
                <w:color w:val="000000" w:themeColor="text1"/>
                <w:sz w:val="24"/>
                <w:szCs w:val="24"/>
              </w:rPr>
            </w:pPr>
          </w:p>
        </w:tc>
      </w:tr>
      <w:tr w:rsidR="00B272CE" w:rsidTr="00A566CA">
        <w:tc>
          <w:tcPr>
            <w:tcW w:w="4590" w:type="dxa"/>
            <w:tcBorders>
              <w:left w:val="double" w:sz="4" w:space="0" w:color="auto"/>
              <w:bottom w:val="double" w:sz="4" w:space="0" w:color="auto"/>
            </w:tcBorders>
          </w:tcPr>
          <w:p w:rsidR="00B272CE" w:rsidRPr="002B0886" w:rsidRDefault="00304C46" w:rsidP="00A566CA">
            <w:pPr>
              <w:ind w:left="0" w:right="1008"/>
              <w:rPr>
                <w:rFonts w:ascii="Times New Roman" w:eastAsia="Times New Roman" w:hAnsi="Times New Roman" w:cs="Times New Roman"/>
                <w:bCs/>
                <w:color w:val="000000" w:themeColor="text1"/>
                <w:highlight w:val="yellow"/>
              </w:rPr>
            </w:pPr>
            <w:del w:id="75" w:author="ACurtis" w:date="2013-06-11T13:40:00Z">
              <w:r w:rsidDel="00125C6F">
                <w:rPr>
                  <w:rFonts w:ascii="Times New Roman" w:eastAsia="Times New Roman" w:hAnsi="Times New Roman" w:cs="Times New Roman"/>
                  <w:bCs/>
                  <w:color w:val="000000" w:themeColor="text1"/>
                  <w:highlight w:val="yellow"/>
                </w:rPr>
                <w:delText>(</w:delText>
              </w:r>
              <w:r w:rsidR="00B272CE" w:rsidDel="00125C6F">
                <w:rPr>
                  <w:rFonts w:ascii="Times New Roman" w:eastAsia="Times New Roman" w:hAnsi="Times New Roman" w:cs="Times New Roman"/>
                  <w:bCs/>
                  <w:color w:val="000000" w:themeColor="text1"/>
                  <w:highlight w:val="yellow"/>
                </w:rPr>
                <w:delText>Enter DEQ rules for SPPIT I and II</w:delText>
              </w:r>
              <w:r w:rsidDel="00125C6F">
                <w:rPr>
                  <w:rFonts w:ascii="Times New Roman" w:eastAsia="Times New Roman" w:hAnsi="Times New Roman" w:cs="Times New Roman"/>
                  <w:bCs/>
                  <w:color w:val="000000" w:themeColor="text1"/>
                  <w:highlight w:val="yellow"/>
                </w:rPr>
                <w:delText>)</w:delText>
              </w:r>
            </w:del>
          </w:p>
        </w:tc>
        <w:tc>
          <w:tcPr>
            <w:tcW w:w="4626" w:type="dxa"/>
            <w:tcBorders>
              <w:bottom w:val="double" w:sz="4" w:space="0" w:color="auto"/>
              <w:right w:val="double" w:sz="4" w:space="0" w:color="auto"/>
            </w:tcBorders>
          </w:tcPr>
          <w:p w:rsidR="00B272CE" w:rsidRPr="00D27525" w:rsidRDefault="00B272CE" w:rsidP="00A566CA">
            <w:pPr>
              <w:ind w:left="72" w:right="1008"/>
              <w:rPr>
                <w:rFonts w:ascii="Times New Roman" w:eastAsia="Times New Roman" w:hAnsi="Times New Roman" w:cs="Times New Roman"/>
                <w:bCs/>
                <w:color w:val="000000" w:themeColor="text1"/>
              </w:rPr>
            </w:pPr>
          </w:p>
        </w:tc>
      </w:tr>
      <w:tr w:rsidR="00B272CE" w:rsidTr="00A566CA">
        <w:tc>
          <w:tcPr>
            <w:tcW w:w="4590" w:type="dxa"/>
            <w:tcBorders>
              <w:left w:val="double" w:sz="4" w:space="0" w:color="auto"/>
              <w:bottom w:val="double" w:sz="4" w:space="0" w:color="auto"/>
            </w:tcBorders>
          </w:tcPr>
          <w:p w:rsidR="00B272CE" w:rsidRPr="002B0886" w:rsidRDefault="00B272CE" w:rsidP="00A566CA">
            <w:pPr>
              <w:ind w:left="0" w:right="1008"/>
              <w:rPr>
                <w:rFonts w:ascii="Times New Roman" w:eastAsia="Times New Roman" w:hAnsi="Times New Roman" w:cs="Times New Roman"/>
                <w:bCs/>
                <w:color w:val="000000" w:themeColor="text1"/>
                <w:highlight w:val="yellow"/>
              </w:rPr>
            </w:pPr>
          </w:p>
        </w:tc>
        <w:tc>
          <w:tcPr>
            <w:tcW w:w="4626" w:type="dxa"/>
            <w:tcBorders>
              <w:bottom w:val="double" w:sz="4" w:space="0" w:color="auto"/>
              <w:right w:val="double" w:sz="4" w:space="0" w:color="auto"/>
            </w:tcBorders>
          </w:tcPr>
          <w:p w:rsidR="00B272CE" w:rsidRPr="00D27525" w:rsidRDefault="00B272CE" w:rsidP="00A566CA">
            <w:pPr>
              <w:ind w:left="72" w:right="1008"/>
              <w:rPr>
                <w:rFonts w:ascii="Times New Roman" w:eastAsia="Times New Roman" w:hAnsi="Times New Roman" w:cs="Times New Roman"/>
                <w:bCs/>
                <w:color w:val="000000" w:themeColor="text1"/>
              </w:rPr>
            </w:pPr>
          </w:p>
        </w:tc>
      </w:tr>
      <w:tr w:rsidR="00B272CE" w:rsidTr="00A566CA">
        <w:tc>
          <w:tcPr>
            <w:tcW w:w="4590" w:type="dxa"/>
            <w:tcBorders>
              <w:left w:val="double" w:sz="4" w:space="0" w:color="auto"/>
              <w:bottom w:val="double" w:sz="4" w:space="0" w:color="auto"/>
            </w:tcBorders>
          </w:tcPr>
          <w:p w:rsidR="00B272CE" w:rsidRPr="002B0886" w:rsidRDefault="00B272CE" w:rsidP="00A566CA">
            <w:pPr>
              <w:ind w:left="0" w:right="1008"/>
              <w:rPr>
                <w:rFonts w:ascii="Times New Roman" w:eastAsia="Times New Roman" w:hAnsi="Times New Roman" w:cs="Times New Roman"/>
                <w:bCs/>
                <w:color w:val="000000" w:themeColor="text1"/>
                <w:highlight w:val="yellow"/>
              </w:rPr>
            </w:pPr>
          </w:p>
        </w:tc>
        <w:tc>
          <w:tcPr>
            <w:tcW w:w="4626" w:type="dxa"/>
            <w:tcBorders>
              <w:bottom w:val="double" w:sz="4" w:space="0" w:color="auto"/>
              <w:right w:val="double" w:sz="4" w:space="0" w:color="auto"/>
            </w:tcBorders>
          </w:tcPr>
          <w:p w:rsidR="00B272CE" w:rsidRPr="00D27525" w:rsidRDefault="00B272CE" w:rsidP="00A566CA">
            <w:pPr>
              <w:ind w:left="72" w:right="1008"/>
              <w:rPr>
                <w:rFonts w:ascii="Times New Roman" w:eastAsia="Times New Roman" w:hAnsi="Times New Roman" w:cs="Times New Roman"/>
                <w:bCs/>
                <w:color w:val="000000" w:themeColor="text1"/>
              </w:rPr>
            </w:pPr>
          </w:p>
        </w:tc>
      </w:tr>
      <w:tr w:rsidR="00A566CA" w:rsidTr="00A566CA">
        <w:tc>
          <w:tcPr>
            <w:tcW w:w="4590" w:type="dxa"/>
            <w:tcBorders>
              <w:left w:val="double" w:sz="4" w:space="0" w:color="auto"/>
              <w:bottom w:val="double" w:sz="4" w:space="0" w:color="auto"/>
            </w:tcBorders>
          </w:tcPr>
          <w:p w:rsidR="00A566CA" w:rsidRPr="002B0886" w:rsidRDefault="002B0886" w:rsidP="00A566CA">
            <w:pPr>
              <w:ind w:left="0" w:right="1008"/>
              <w:rPr>
                <w:rFonts w:ascii="Times New Roman" w:eastAsia="Times New Roman" w:hAnsi="Times New Roman" w:cs="Times New Roman"/>
                <w:bCs/>
                <w:color w:val="000000" w:themeColor="text1"/>
                <w:sz w:val="24"/>
                <w:szCs w:val="24"/>
                <w:highlight w:val="yellow"/>
              </w:rPr>
            </w:pPr>
            <w:r w:rsidRPr="002B0886">
              <w:rPr>
                <w:rFonts w:ascii="Times New Roman" w:eastAsia="Times New Roman" w:hAnsi="Times New Roman" w:cs="Times New Roman"/>
                <w:bCs/>
                <w:color w:val="000000" w:themeColor="text1"/>
                <w:sz w:val="24"/>
                <w:szCs w:val="24"/>
                <w:highlight w:val="yellow"/>
              </w:rPr>
              <w:t>OTHERS</w:t>
            </w:r>
          </w:p>
        </w:tc>
        <w:tc>
          <w:tcPr>
            <w:tcW w:w="4626" w:type="dxa"/>
            <w:tcBorders>
              <w:bottom w:val="double" w:sz="4" w:space="0" w:color="auto"/>
              <w:right w:val="double" w:sz="4" w:space="0" w:color="auto"/>
            </w:tcBorders>
          </w:tcPr>
          <w:p w:rsidR="00A566CA" w:rsidRPr="00D27525" w:rsidRDefault="00A566CA" w:rsidP="00A566CA">
            <w:pPr>
              <w:ind w:left="72" w:right="1008"/>
              <w:rPr>
                <w:rFonts w:ascii="Times New Roman" w:eastAsia="Times New Roman" w:hAnsi="Times New Roman" w:cs="Times New Roman"/>
                <w:bCs/>
                <w:color w:val="000000" w:themeColor="text1"/>
                <w:sz w:val="24"/>
                <w:szCs w:val="24"/>
              </w:rPr>
            </w:pPr>
          </w:p>
        </w:tc>
      </w:tr>
    </w:tbl>
    <w:p w:rsidR="00A566CA" w:rsidRDefault="00A566CA" w:rsidP="00A566CA">
      <w:pPr>
        <w:ind w:left="720" w:right="1008"/>
        <w:rPr>
          <w:rFonts w:ascii="Times New Roman" w:eastAsia="Times New Roman" w:hAnsi="Times New Roman" w:cs="Times New Roman"/>
          <w:bCs/>
          <w:color w:val="000000" w:themeColor="text1"/>
        </w:rPr>
      </w:pPr>
    </w:p>
    <w:p w:rsidR="00A566CA" w:rsidRDefault="00A566CA" w:rsidP="00A566CA">
      <w:pPr>
        <w:ind w:left="720" w:right="1008"/>
        <w:rPr>
          <w:rFonts w:ascii="Times New Roman" w:eastAsia="Times New Roman" w:hAnsi="Times New Roman" w:cs="Times New Roman"/>
          <w:bCs/>
          <w:color w:val="000000" w:themeColor="text1"/>
        </w:rPr>
      </w:pPr>
    </w:p>
    <w:p w:rsidR="00A566CA" w:rsidRDefault="00A566CA" w:rsidP="00A566CA">
      <w:pPr>
        <w:ind w:left="0"/>
        <w:outlineLvl w:val="0"/>
        <w:rPr>
          <w:rFonts w:eastAsia="Times New Roman"/>
          <w:bCs/>
          <w:color w:val="32525C"/>
          <w:sz w:val="28"/>
          <w:szCs w:val="28"/>
        </w:rPr>
        <w:sectPr w:rsidR="00A566CA" w:rsidSect="004C1BAD">
          <w:pgSz w:w="12240" w:h="15840"/>
          <w:pgMar w:top="1080" w:right="90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A566CA" w:rsidRPr="00B15DF7" w:rsidTr="00A566CA">
        <w:trPr>
          <w:trHeight w:val="613"/>
        </w:trPr>
        <w:tc>
          <w:tcPr>
            <w:tcW w:w="12240" w:type="dxa"/>
            <w:shd w:val="clear" w:color="000000" w:fill="E2DDDB" w:themeFill="text2" w:themeFillTint="33"/>
            <w:noWrap/>
            <w:vAlign w:val="bottom"/>
            <w:hideMark/>
          </w:tcPr>
          <w:p w:rsidR="00A566CA" w:rsidRPr="00680EF2" w:rsidRDefault="00A566CA" w:rsidP="00A566CA">
            <w:pPr>
              <w:ind w:left="0"/>
              <w:outlineLvl w:val="0"/>
              <w:rPr>
                <w:rFonts w:eastAsia="Times New Roman"/>
                <w:bCs/>
                <w:color w:val="32525C"/>
                <w:sz w:val="28"/>
                <w:szCs w:val="28"/>
              </w:rPr>
            </w:pPr>
          </w:p>
          <w:p w:rsidR="00A566CA" w:rsidRPr="00680EF2" w:rsidRDefault="00A566CA" w:rsidP="00A566CA">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A566CA" w:rsidRDefault="00A566CA" w:rsidP="00A566CA">
      <w:pPr>
        <w:ind w:left="360"/>
      </w:pPr>
    </w:p>
    <w:p w:rsidR="00A566CA" w:rsidRPr="00304C46" w:rsidRDefault="003E2053" w:rsidP="00A566CA">
      <w:pPr>
        <w:ind w:left="360"/>
        <w:rPr>
          <w:rFonts w:asciiTheme="minorHAnsi" w:hAnsiTheme="minorHAnsi" w:cstheme="minorHAnsi"/>
        </w:rPr>
      </w:pPr>
      <w:r>
        <w:rPr>
          <w:rFonts w:asciiTheme="minorHAnsi" w:hAnsiTheme="minorHAnsi" w:cstheme="minorHAnsi"/>
        </w:rPr>
        <w:t xml:space="preserve">This rule proposal </w:t>
      </w:r>
      <w:del w:id="76" w:author="ACurtis" w:date="2013-06-11T13:42:00Z">
        <w:r w:rsidDel="00125C6F">
          <w:rPr>
            <w:rFonts w:asciiTheme="minorHAnsi" w:hAnsiTheme="minorHAnsi" w:cstheme="minorHAnsi"/>
          </w:rPr>
          <w:delText>involves fees…</w:delText>
        </w:r>
      </w:del>
      <w:ins w:id="77" w:author="ACurtis" w:date="2013-06-11T13:42:00Z">
        <w:r w:rsidR="00125C6F">
          <w:rPr>
            <w:rFonts w:asciiTheme="minorHAnsi" w:hAnsiTheme="minorHAnsi" w:cstheme="minorHAnsi"/>
          </w:rPr>
          <w:t>does not involve fees (right?)</w:t>
        </w:r>
      </w:ins>
      <w:r w:rsidR="00304C46">
        <w:rPr>
          <w:rFonts w:asciiTheme="minorHAnsi" w:hAnsiTheme="minorHAnsi" w:cstheme="minorHAnsi"/>
        </w:rPr>
        <w:t xml:space="preserve"> </w:t>
      </w:r>
    </w:p>
    <w:p w:rsidR="00A566CA" w:rsidRPr="00AA26D5" w:rsidRDefault="00A566CA" w:rsidP="00A566CA">
      <w:pPr>
        <w:ind w:left="360"/>
        <w:rPr>
          <w:rFonts w:asciiTheme="minorHAnsi" w:hAnsiTheme="minorHAnsi" w:cstheme="minorHAnsi"/>
          <w:sz w:val="22"/>
          <w:szCs w:val="22"/>
        </w:rPr>
      </w:pPr>
    </w:p>
    <w:p w:rsidR="00A566CA" w:rsidRDefault="00A566CA" w:rsidP="00A566CA">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2" w:history="1">
              <w:r w:rsidR="00A00404" w:rsidRPr="00A00404">
                <w:rPr>
                  <w:rStyle w:val="Hyperlink"/>
                  <w:rFonts w:asciiTheme="minorHAnsi" w:eastAsia="Times New Roman" w:hAnsiTheme="minorHAnsi" w:cstheme="minorHAnsi"/>
                  <w:sz w:val="22"/>
                  <w:szCs w:val="22"/>
                </w:rPr>
                <w:t>ORS 183.335 (2)(b)(E)</w:t>
              </w:r>
            </w:hyperlink>
          </w:p>
        </w:tc>
      </w:tr>
    </w:tbl>
    <w:p w:rsidR="004E4E37" w:rsidRDefault="004E4E37" w:rsidP="004E4E37">
      <w:pPr>
        <w:ind w:left="720"/>
      </w:pPr>
    </w:p>
    <w:p w:rsidR="00E23CBC" w:rsidRDefault="00E23CBC" w:rsidP="00FE3932">
      <w:pPr>
        <w:ind w:left="720"/>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B55E52" w:rsidRPr="003548CE" w:rsidDel="00125C6F" w:rsidRDefault="002A1B35" w:rsidP="00B55E52">
      <w:pPr>
        <w:autoSpaceDE w:val="0"/>
        <w:autoSpaceDN w:val="0"/>
        <w:adjustRightInd w:val="0"/>
        <w:ind w:left="1080" w:right="468"/>
        <w:rPr>
          <w:del w:id="78" w:author="ACurtis" w:date="2013-06-11T13:40:00Z"/>
          <w:rFonts w:asciiTheme="minorHAnsi" w:hAnsiTheme="minorHAnsi" w:cstheme="minorHAnsi"/>
        </w:rPr>
      </w:pPr>
      <w:del w:id="79" w:author="ACurtis" w:date="2013-06-11T13:40:00Z">
        <w:r w:rsidRPr="003548CE" w:rsidDel="00125C6F">
          <w:rPr>
            <w:rFonts w:asciiTheme="minorHAnsi" w:hAnsiTheme="minorHAnsi" w:cstheme="minorHAnsi"/>
          </w:rPr>
          <w:delText xml:space="preserve">This proposal </w:delText>
        </w:r>
        <w:r w:rsidR="003E2053" w:rsidDel="00125C6F">
          <w:rPr>
            <w:rFonts w:asciiTheme="minorHAnsi" w:hAnsiTheme="minorHAnsi" w:cstheme="minorHAnsi"/>
          </w:rPr>
          <w:delText xml:space="preserve">affects facilities hold air quality permits with LRAPA in Lane County. </w:delText>
        </w:r>
        <w:r w:rsidRPr="003548CE" w:rsidDel="00125C6F">
          <w:rPr>
            <w:rFonts w:asciiTheme="minorHAnsi" w:hAnsiTheme="minorHAnsi" w:cstheme="minorHAnsi"/>
          </w:rPr>
          <w:delText xml:space="preserve"> LRAPA analyzed fiscal and economic impacts of the proposed amendments in 2008. In </w:delText>
        </w:r>
        <w:r w:rsidR="003E2053" w:rsidRPr="003E2053" w:rsidDel="00125C6F">
          <w:rPr>
            <w:rFonts w:asciiTheme="minorHAnsi" w:hAnsiTheme="minorHAnsi" w:cstheme="minorHAnsi"/>
            <w:highlight w:val="yellow"/>
          </w:rPr>
          <w:delText>month</w:delText>
        </w:r>
        <w:r w:rsidRPr="003548CE" w:rsidDel="00125C6F">
          <w:rPr>
            <w:rFonts w:asciiTheme="minorHAnsi" w:hAnsiTheme="minorHAnsi" w:cstheme="minorHAnsi"/>
          </w:rPr>
          <w:delText xml:space="preserve"> 2013, DEQ </w:delText>
        </w:r>
        <w:r w:rsidR="00E858AF" w:rsidDel="00125C6F">
          <w:rPr>
            <w:rFonts w:asciiTheme="minorHAnsi" w:hAnsiTheme="minorHAnsi" w:cstheme="minorHAnsi"/>
          </w:rPr>
          <w:delText xml:space="preserve">evaluated LRAPA’s analysis. DEQ considered with LRAPA’s analysis is accurate and, </w:delText>
        </w:r>
        <w:r w:rsidRPr="003548CE" w:rsidDel="00125C6F">
          <w:rPr>
            <w:rFonts w:asciiTheme="minorHAnsi" w:hAnsiTheme="minorHAnsi" w:cstheme="minorHAnsi"/>
          </w:rPr>
          <w:delText xml:space="preserve">in consultation with LRAPA, reviewed the analysis in light of events that have occurred since 2008. DEQ confirms that LRAPA’s analysis is reasonable and that the proposed amendments have </w:delText>
        </w:r>
        <w:r w:rsidR="001D18F0" w:rsidRPr="003548CE" w:rsidDel="00125C6F">
          <w:rPr>
            <w:rFonts w:asciiTheme="minorHAnsi" w:hAnsiTheme="minorHAnsi" w:cstheme="minorHAnsi"/>
          </w:rPr>
          <w:delText xml:space="preserve">the following </w:delText>
        </w:r>
        <w:r w:rsidRPr="003548CE" w:rsidDel="00125C6F">
          <w:rPr>
            <w:rFonts w:asciiTheme="minorHAnsi" w:hAnsiTheme="minorHAnsi" w:cstheme="minorHAnsi"/>
          </w:rPr>
          <w:delText xml:space="preserve">fiscal </w:delText>
        </w:r>
        <w:r w:rsidR="001D18F0" w:rsidRPr="003548CE" w:rsidDel="00125C6F">
          <w:rPr>
            <w:rFonts w:asciiTheme="minorHAnsi" w:hAnsiTheme="minorHAnsi" w:cstheme="minorHAnsi"/>
          </w:rPr>
          <w:delText>and</w:delText>
        </w:r>
        <w:r w:rsidRPr="003548CE" w:rsidDel="00125C6F">
          <w:rPr>
            <w:rFonts w:asciiTheme="minorHAnsi" w:hAnsiTheme="minorHAnsi" w:cstheme="minorHAnsi"/>
          </w:rPr>
          <w:delText xml:space="preserve"> economic impact. </w:delText>
        </w:r>
      </w:del>
    </w:p>
    <w:p w:rsidR="00E858AF" w:rsidRDefault="00E858AF">
      <w:pPr>
        <w:autoSpaceDE w:val="0"/>
        <w:autoSpaceDN w:val="0"/>
        <w:adjustRightInd w:val="0"/>
        <w:ind w:left="1080" w:right="468"/>
        <w:rPr>
          <w:rFonts w:asciiTheme="minorHAnsi" w:hAnsiTheme="minorHAnsi" w:cstheme="minorHAnsi"/>
        </w:rPr>
      </w:pPr>
    </w:p>
    <w:p w:rsidR="00000000" w:rsidDel="00125C6F" w:rsidRDefault="001D18F0">
      <w:pPr>
        <w:autoSpaceDE w:val="0"/>
        <w:autoSpaceDN w:val="0"/>
        <w:adjustRightInd w:val="0"/>
        <w:ind w:left="1080" w:right="468"/>
        <w:rPr>
          <w:ins w:id="80" w:author="PCAdmin" w:date="2013-06-07T12:14:00Z"/>
          <w:del w:id="81" w:author="ACurtis" w:date="2013-06-11T13:37:00Z"/>
          <w:rFonts w:asciiTheme="minorHAnsi" w:hAnsiTheme="minorHAnsi" w:cstheme="minorHAnsi"/>
        </w:rPr>
        <w:pPrChange w:id="82" w:author="PCAdmin" w:date="2013-06-07T12:14:00Z">
          <w:pPr>
            <w:pStyle w:val="DEQTEXTforFACTSHEET"/>
          </w:pPr>
        </w:pPrChange>
      </w:pPr>
      <w:ins w:id="83" w:author="PCAdmin" w:date="2013-06-07T12:14:00Z">
        <w:del w:id="84" w:author="ACurtis" w:date="2013-06-11T13:37:00Z">
          <w:r w:rsidRPr="003548CE" w:rsidDel="00125C6F">
            <w:rPr>
              <w:rFonts w:asciiTheme="minorHAnsi" w:hAnsiTheme="minorHAnsi" w:cstheme="minorHAnsi"/>
            </w:rPr>
            <w:delText xml:space="preserve">Rule simplification and streamlining will likely result in efficiencies and avoidance of additional permitting costs for small sources.  </w:delText>
          </w:r>
        </w:del>
      </w:ins>
    </w:p>
    <w:p w:rsidR="00000000" w:rsidDel="00125C6F" w:rsidRDefault="00125C6F">
      <w:pPr>
        <w:autoSpaceDE w:val="0"/>
        <w:autoSpaceDN w:val="0"/>
        <w:adjustRightInd w:val="0"/>
        <w:ind w:left="1080" w:right="468"/>
        <w:rPr>
          <w:ins w:id="85" w:author="PCAdmin" w:date="2013-06-07T12:14:00Z"/>
          <w:del w:id="86" w:author="ACurtis" w:date="2013-06-11T13:37:00Z"/>
          <w:rFonts w:asciiTheme="minorHAnsi" w:hAnsiTheme="minorHAnsi" w:cstheme="minorHAnsi"/>
        </w:rPr>
        <w:pPrChange w:id="87" w:author="PCAdmin" w:date="2013-06-07T12:14:00Z">
          <w:pPr/>
        </w:pPrChange>
      </w:pPr>
    </w:p>
    <w:p w:rsidR="00957982" w:rsidRPr="003548CE" w:rsidDel="00125C6F" w:rsidRDefault="00957982" w:rsidP="008420E0">
      <w:pPr>
        <w:autoSpaceDE w:val="0"/>
        <w:autoSpaceDN w:val="0"/>
        <w:adjustRightInd w:val="0"/>
        <w:ind w:left="1080" w:right="468"/>
        <w:rPr>
          <w:ins w:id="88" w:author="PCAdmin" w:date="2013-06-07T12:27:00Z"/>
          <w:del w:id="89" w:author="ACurtis" w:date="2013-06-11T13:37:00Z"/>
          <w:rFonts w:asciiTheme="minorHAnsi" w:hAnsiTheme="minorHAnsi" w:cstheme="minorHAnsi"/>
        </w:rPr>
      </w:pPr>
      <w:ins w:id="90" w:author="PCAdmin" w:date="2013-06-07T12:27:00Z">
        <w:del w:id="91" w:author="ACurtis" w:date="2013-06-11T13:37:00Z">
          <w:r w:rsidRPr="003548CE" w:rsidDel="00125C6F">
            <w:rPr>
              <w:rFonts w:asciiTheme="minorHAnsi" w:hAnsiTheme="minorHAnsi" w:cstheme="minorHAnsi"/>
            </w:rPr>
            <w:delText xml:space="preserve">LRAPA’s public notice procedures are being changed by these proposed rule revisions so major new sources and major modifications to existing sources may require a preliminary informational meeting before the permit is drafted.  </w:delText>
          </w:r>
        </w:del>
      </w:ins>
      <w:ins w:id="92" w:author="PCAdmin" w:date="2013-06-10T16:14:00Z">
        <w:del w:id="93" w:author="ACurtis" w:date="2013-06-11T13:37:00Z">
          <w:r w:rsidR="00E858AF" w:rsidDel="00125C6F">
            <w:rPr>
              <w:rFonts w:asciiTheme="minorHAnsi" w:hAnsiTheme="minorHAnsi" w:cstheme="minorHAnsi"/>
            </w:rPr>
            <w:delText>T</w:delText>
          </w:r>
          <w:r w:rsidR="00E858AF" w:rsidRPr="003548CE" w:rsidDel="00125C6F">
            <w:rPr>
              <w:rFonts w:asciiTheme="minorHAnsi" w:hAnsiTheme="minorHAnsi" w:cstheme="minorHAnsi"/>
            </w:rPr>
            <w:delText xml:space="preserve">he proposed public notice procedures increase public involvement for sources that are potentially environmentally significant </w:delText>
          </w:r>
        </w:del>
      </w:ins>
      <w:ins w:id="94" w:author="PCAdmin" w:date="2013-06-07T12:27:00Z">
        <w:del w:id="95" w:author="ACurtis" w:date="2013-06-11T13:37:00Z">
          <w:r w:rsidRPr="003548CE" w:rsidDel="00125C6F">
            <w:rPr>
              <w:rFonts w:asciiTheme="minorHAnsi" w:hAnsiTheme="minorHAnsi" w:cstheme="minorHAnsi"/>
            </w:rPr>
            <w:delText>This will increase the up-front time required to prepare for and participate in a public meeting.  An expected benefit from this procedure is better permits that require less time for review and comment since issues were raised and addressed before permit drafting.  However, since, public involvement for permitting smaller facilities and changes to existing facilities that are not environmentally significant will be reduced.</w:delText>
          </w:r>
        </w:del>
      </w:ins>
    </w:p>
    <w:p w:rsidR="00957982" w:rsidRPr="003548CE" w:rsidDel="00125C6F" w:rsidRDefault="00957982" w:rsidP="008420E0">
      <w:pPr>
        <w:autoSpaceDE w:val="0"/>
        <w:autoSpaceDN w:val="0"/>
        <w:adjustRightInd w:val="0"/>
        <w:ind w:left="1080" w:right="468"/>
        <w:rPr>
          <w:ins w:id="96" w:author="PCAdmin" w:date="2013-06-07T12:27:00Z"/>
          <w:del w:id="97" w:author="ACurtis" w:date="2013-06-11T13:37:00Z"/>
          <w:rFonts w:asciiTheme="minorHAnsi" w:hAnsiTheme="minorHAnsi" w:cstheme="minorHAnsi"/>
        </w:rPr>
      </w:pPr>
    </w:p>
    <w:p w:rsidR="00000000" w:rsidDel="00125C6F" w:rsidRDefault="00957982">
      <w:pPr>
        <w:autoSpaceDE w:val="0"/>
        <w:autoSpaceDN w:val="0"/>
        <w:adjustRightInd w:val="0"/>
        <w:ind w:left="1080" w:right="468"/>
        <w:rPr>
          <w:ins w:id="98" w:author="PCAdmin" w:date="2013-06-07T12:14:00Z"/>
          <w:del w:id="99" w:author="ACurtis" w:date="2013-06-11T13:37:00Z"/>
          <w:rFonts w:asciiTheme="minorHAnsi" w:hAnsiTheme="minorHAnsi" w:cstheme="minorHAnsi"/>
        </w:rPr>
        <w:pPrChange w:id="100" w:author="PCAdmin" w:date="2013-06-07T12:14:00Z">
          <w:pPr/>
        </w:pPrChange>
      </w:pPr>
      <w:ins w:id="101" w:author="PCAdmin" w:date="2013-06-07T12:27:00Z">
        <w:del w:id="102" w:author="ACurtis" w:date="2013-06-11T13:37:00Z">
          <w:r w:rsidRPr="003548CE" w:rsidDel="00125C6F">
            <w:rPr>
              <w:rFonts w:asciiTheme="minorHAnsi" w:hAnsiTheme="minorHAnsi" w:cstheme="minorHAnsi"/>
            </w:rPr>
            <w:delText>An example of decreased workload is the proposal to increase General Permits, which require one public notice for a General Permit source category of approximately ten or more sources.  Comments from the public on one General Permit would then have the affect of commenting on all of the individual permits that would be issued if a General Permit was not issued to sources in that category.  Overall, this tiered public involvement process should result in time savings for the public, as well as, business and LRAPA</w:delText>
          </w:r>
        </w:del>
      </w:ins>
    </w:p>
    <w:p w:rsidR="00D113A3" w:rsidRPr="003548CE" w:rsidDel="00125C6F" w:rsidRDefault="00D113A3" w:rsidP="00D113A3">
      <w:pPr>
        <w:autoSpaceDE w:val="0"/>
        <w:autoSpaceDN w:val="0"/>
        <w:adjustRightInd w:val="0"/>
        <w:ind w:left="1080" w:right="468"/>
        <w:rPr>
          <w:ins w:id="103" w:author="PCAdmin" w:date="2013-06-07T11:50:00Z"/>
          <w:del w:id="104" w:author="ACurtis" w:date="2013-06-11T13:37:00Z"/>
          <w:rFonts w:asciiTheme="minorHAnsi" w:hAnsiTheme="minorHAnsi" w:cstheme="minorHAnsi"/>
        </w:rPr>
      </w:pPr>
    </w:p>
    <w:p w:rsidR="00957982" w:rsidRPr="003548CE" w:rsidDel="00125C6F" w:rsidRDefault="00957982" w:rsidP="008420E0">
      <w:pPr>
        <w:autoSpaceDE w:val="0"/>
        <w:autoSpaceDN w:val="0"/>
        <w:adjustRightInd w:val="0"/>
        <w:ind w:left="1080" w:right="468"/>
        <w:rPr>
          <w:ins w:id="105" w:author="PCAdmin" w:date="2013-06-07T12:26:00Z"/>
          <w:del w:id="106" w:author="ACurtis" w:date="2013-06-11T13:37:00Z"/>
          <w:rFonts w:asciiTheme="minorHAnsi" w:hAnsiTheme="minorHAnsi" w:cstheme="minorHAnsi"/>
        </w:rPr>
      </w:pPr>
      <w:ins w:id="107" w:author="PCAdmin" w:date="2013-06-07T12:26:00Z">
        <w:del w:id="108" w:author="ACurtis" w:date="2013-06-11T13:37:00Z">
          <w:r w:rsidRPr="003548CE" w:rsidDel="00125C6F">
            <w:rPr>
              <w:rFonts w:asciiTheme="minorHAnsi" w:hAnsiTheme="minorHAnsi" w:cstheme="minorHAnsi"/>
            </w:rPr>
            <w:delText>LRAPA expect</w:delText>
          </w:r>
        </w:del>
      </w:ins>
      <w:del w:id="109" w:author="ACurtis" w:date="2013-06-11T13:37:00Z">
        <w:r w:rsidR="00E858AF" w:rsidDel="00125C6F">
          <w:rPr>
            <w:rFonts w:asciiTheme="minorHAnsi" w:hAnsiTheme="minorHAnsi" w:cstheme="minorHAnsi"/>
          </w:rPr>
          <w:delText>ed</w:delText>
        </w:r>
      </w:del>
      <w:ins w:id="110" w:author="PCAdmin" w:date="2013-06-07T12:26:00Z">
        <w:del w:id="111" w:author="ACurtis" w:date="2013-06-11T13:37:00Z">
          <w:r w:rsidRPr="003548CE" w:rsidDel="00125C6F">
            <w:rPr>
              <w:rFonts w:asciiTheme="minorHAnsi" w:hAnsiTheme="minorHAnsi" w:cstheme="minorHAnsi"/>
            </w:rPr>
            <w:delText xml:space="preserve"> that approximately 50 of the existing 200 ACDP sources </w:delText>
          </w:r>
        </w:del>
      </w:ins>
      <w:del w:id="112" w:author="ACurtis" w:date="2013-06-11T13:37:00Z">
        <w:r w:rsidR="00E858AF" w:rsidDel="00125C6F">
          <w:rPr>
            <w:rFonts w:asciiTheme="minorHAnsi" w:hAnsiTheme="minorHAnsi" w:cstheme="minorHAnsi"/>
          </w:rPr>
          <w:delText>would</w:delText>
        </w:r>
      </w:del>
      <w:ins w:id="113" w:author="PCAdmin" w:date="2013-06-07T12:26:00Z">
        <w:del w:id="114" w:author="ACurtis" w:date="2013-06-11T13:37:00Z">
          <w:r w:rsidRPr="003548CE" w:rsidDel="00125C6F">
            <w:rPr>
              <w:rFonts w:asciiTheme="minorHAnsi" w:hAnsiTheme="minorHAnsi" w:cstheme="minorHAnsi"/>
            </w:rPr>
            <w:delText xml:space="preserve"> become eligible and switch to General Permits upon availability in January, 2009.</w:delText>
          </w:r>
        </w:del>
      </w:ins>
    </w:p>
    <w:p w:rsidR="00957982" w:rsidRPr="003548CE" w:rsidRDefault="00957982" w:rsidP="008420E0">
      <w:pPr>
        <w:autoSpaceDE w:val="0"/>
        <w:autoSpaceDN w:val="0"/>
        <w:adjustRightInd w:val="0"/>
        <w:ind w:left="1080" w:right="468"/>
        <w:rPr>
          <w:ins w:id="115" w:author="PCAdmin" w:date="2013-06-07T12:26:00Z"/>
          <w:rFonts w:asciiTheme="minorHAnsi" w:hAnsiTheme="minorHAnsi" w:cstheme="minorHAnsi"/>
        </w:rPr>
      </w:pPr>
    </w:p>
    <w:p w:rsidR="00FA3ECE" w:rsidDel="00125C6F" w:rsidRDefault="00957982" w:rsidP="00304C46">
      <w:pPr>
        <w:pStyle w:val="BodyText2"/>
        <w:spacing w:line="240" w:lineRule="auto"/>
        <w:ind w:left="1080"/>
        <w:rPr>
          <w:ins w:id="116" w:author="PCAdmin" w:date="2013-06-10T16:43:00Z"/>
          <w:del w:id="117" w:author="ACurtis" w:date="2013-06-11T13:37:00Z"/>
          <w:rFonts w:asciiTheme="minorHAnsi" w:hAnsiTheme="minorHAnsi" w:cstheme="minorHAnsi"/>
          <w:szCs w:val="24"/>
        </w:rPr>
      </w:pPr>
      <w:ins w:id="118" w:author="PCAdmin" w:date="2013-06-07T12:26:00Z">
        <w:del w:id="119" w:author="ACurtis" w:date="2013-06-11T13:37:00Z">
          <w:r w:rsidRPr="003548CE" w:rsidDel="00125C6F">
            <w:rPr>
              <w:rFonts w:asciiTheme="minorHAnsi" w:hAnsiTheme="minorHAnsi" w:cstheme="minorHAnsi"/>
              <w:szCs w:val="24"/>
            </w:rPr>
            <w:delText>Table 1 below is an outline of the existing and proposed fee structure and was used as the basis for setting the proposed fee amounts listed in this rulemaking proposal</w:delText>
          </w:r>
        </w:del>
      </w:ins>
      <w:ins w:id="120" w:author="PCAdmin" w:date="2013-06-10T16:43:00Z">
        <w:del w:id="121" w:author="ACurtis" w:date="2013-06-11T13:37:00Z">
          <w:r w:rsidR="00FA3ECE" w:rsidDel="00125C6F">
            <w:rPr>
              <w:rFonts w:asciiTheme="minorHAnsi" w:hAnsiTheme="minorHAnsi" w:cstheme="minorHAnsi"/>
              <w:szCs w:val="24"/>
            </w:rPr>
            <w:delText>.</w:delText>
          </w:r>
        </w:del>
      </w:ins>
    </w:p>
    <w:p w:rsidR="00FA3ECE" w:rsidDel="00125C6F" w:rsidRDefault="00FA3ECE" w:rsidP="00304C46">
      <w:pPr>
        <w:pStyle w:val="BodyText2"/>
        <w:spacing w:line="240" w:lineRule="auto"/>
        <w:ind w:left="1080"/>
        <w:rPr>
          <w:ins w:id="122" w:author="PCAdmin" w:date="2013-06-10T16:43:00Z"/>
          <w:del w:id="123" w:author="ACurtis" w:date="2013-06-11T13:37:00Z"/>
          <w:rFonts w:asciiTheme="minorHAnsi" w:hAnsiTheme="minorHAnsi" w:cstheme="minorHAnsi"/>
          <w:szCs w:val="24"/>
        </w:rPr>
      </w:pPr>
    </w:p>
    <w:p w:rsidR="00957982" w:rsidRPr="003548CE" w:rsidDel="00125C6F" w:rsidRDefault="00957982" w:rsidP="00304C46">
      <w:pPr>
        <w:pStyle w:val="BodyText2"/>
        <w:spacing w:line="240" w:lineRule="auto"/>
        <w:ind w:left="1080"/>
        <w:rPr>
          <w:ins w:id="124" w:author="PCAdmin" w:date="2013-06-07T12:25:00Z"/>
          <w:del w:id="125" w:author="ACurtis" w:date="2013-06-11T13:37:00Z"/>
          <w:rFonts w:asciiTheme="minorHAnsi" w:hAnsiTheme="minorHAnsi" w:cstheme="minorHAnsi"/>
          <w:szCs w:val="24"/>
        </w:rPr>
      </w:pPr>
      <w:ins w:id="126" w:author="PCAdmin" w:date="2013-06-07T12:26:00Z">
        <w:del w:id="127" w:author="ACurtis" w:date="2013-06-11T13:37:00Z">
          <w:r w:rsidRPr="003548CE" w:rsidDel="00125C6F">
            <w:rPr>
              <w:rFonts w:asciiTheme="minorHAnsi" w:hAnsiTheme="minorHAnsi" w:cstheme="minorHAnsi"/>
              <w:szCs w:val="24"/>
            </w:rPr>
            <w:delText xml:space="preserve">Not sure where this goes: </w:delText>
          </w:r>
        </w:del>
      </w:ins>
      <w:ins w:id="128" w:author="PCAdmin" w:date="2013-06-07T12:25:00Z">
        <w:del w:id="129" w:author="ACurtis" w:date="2013-06-11T13:37:00Z">
          <w:r w:rsidRPr="003548CE" w:rsidDel="00125C6F">
            <w:rPr>
              <w:rFonts w:asciiTheme="minorHAnsi" w:hAnsiTheme="minorHAnsi" w:cstheme="minorHAnsi"/>
              <w:szCs w:val="24"/>
            </w:rPr>
            <w:delText xml:space="preserve">LRAPA anticipates that other agencies will experience mostly beneficial direct and indirect fiscal and economic impacts from this proposed rulemaking.  </w:delText>
          </w:r>
        </w:del>
      </w:ins>
    </w:p>
    <w:p w:rsidR="00957982" w:rsidRPr="003548CE" w:rsidDel="00125C6F" w:rsidRDefault="00957982" w:rsidP="00957982">
      <w:pPr>
        <w:pStyle w:val="BodyText2"/>
        <w:spacing w:line="240" w:lineRule="auto"/>
        <w:rPr>
          <w:ins w:id="130" w:author="PCAdmin" w:date="2013-06-07T12:25:00Z"/>
          <w:del w:id="131" w:author="ACurtis" w:date="2013-06-11T13:37:00Z"/>
          <w:rFonts w:asciiTheme="minorHAnsi" w:hAnsiTheme="minorHAnsi" w:cstheme="minorHAnsi"/>
          <w:szCs w:val="24"/>
        </w:rPr>
      </w:pPr>
      <w:ins w:id="132" w:author="PCAdmin" w:date="2013-06-07T12:25:00Z">
        <w:del w:id="133" w:author="ACurtis" w:date="2013-06-11T13:37:00Z">
          <w:r w:rsidRPr="003548CE" w:rsidDel="00125C6F">
            <w:rPr>
              <w:rFonts w:asciiTheme="minorHAnsi" w:hAnsiTheme="minorHAnsi" w:cstheme="minorHAnsi"/>
              <w:szCs w:val="24"/>
            </w:rPr>
            <w:delText>EPA – LRAPA will request expedited review of the proposed State Implementation Plan (SIP) modifications affected by the proposed rule revisions.  The EPA has been involved in this rulemaking project from the start and is committed to helping make it work.  There are no expected fiscal impacts to the EPA as a result of the accelerated SIP approval process.</w:delText>
          </w:r>
        </w:del>
      </w:ins>
    </w:p>
    <w:p w:rsidR="00957982" w:rsidRPr="003548CE" w:rsidDel="00125C6F" w:rsidRDefault="00957982" w:rsidP="00957982">
      <w:pPr>
        <w:pStyle w:val="BodyText2"/>
        <w:spacing w:line="240" w:lineRule="auto"/>
        <w:ind w:hanging="18"/>
        <w:rPr>
          <w:ins w:id="134" w:author="PCAdmin" w:date="2013-06-07T12:25:00Z"/>
          <w:del w:id="135" w:author="ACurtis" w:date="2013-06-11T13:37:00Z"/>
          <w:rFonts w:asciiTheme="minorHAnsi" w:hAnsiTheme="minorHAnsi" w:cstheme="minorHAnsi"/>
          <w:szCs w:val="24"/>
        </w:rPr>
      </w:pPr>
      <w:ins w:id="136" w:author="PCAdmin" w:date="2013-06-07T12:25:00Z">
        <w:del w:id="137" w:author="ACurtis" w:date="2013-06-11T13:37:00Z">
          <w:r w:rsidRPr="003548CE" w:rsidDel="00125C6F">
            <w:rPr>
              <w:rFonts w:asciiTheme="minorHAnsi" w:hAnsiTheme="minorHAnsi" w:cstheme="minorHAnsi"/>
              <w:szCs w:val="24"/>
            </w:rPr>
            <w:delText>Economic and Community Development Department - Some of the rule changes, for example “alternatives to preconstruction monitoring,” may help promote economic development by speeding up the permitting process.  Clarifying and removing redundant requirements from the rules should result in consistent interpretation and implementation, which in turn reduces workload.</w:delText>
          </w:r>
        </w:del>
      </w:ins>
    </w:p>
    <w:p w:rsidR="00000000" w:rsidDel="00125C6F" w:rsidRDefault="00125C6F">
      <w:pPr>
        <w:ind w:left="0"/>
        <w:rPr>
          <w:ins w:id="138" w:author="PCAdmin" w:date="2013-06-07T12:25:00Z"/>
          <w:del w:id="139" w:author="ACurtis" w:date="2013-06-11T13:37:00Z"/>
          <w:rFonts w:asciiTheme="minorHAnsi" w:hAnsiTheme="minorHAnsi" w:cstheme="minorHAnsi"/>
        </w:rPr>
        <w:pPrChange w:id="140" w:author="PCAdmin" w:date="2013-06-07T11:50:00Z">
          <w:pPr/>
        </w:pPrChange>
      </w:pPr>
    </w:p>
    <w:p w:rsidR="00000000" w:rsidDel="00125C6F" w:rsidRDefault="00956940">
      <w:pPr>
        <w:ind w:left="0"/>
        <w:rPr>
          <w:ins w:id="141" w:author="PCAdmin" w:date="2013-06-07T11:50:00Z"/>
          <w:del w:id="142" w:author="ACurtis" w:date="2013-06-11T13:37:00Z"/>
          <w:rFonts w:asciiTheme="minorHAnsi" w:hAnsiTheme="minorHAnsi" w:cstheme="minorHAnsi"/>
        </w:rPr>
        <w:pPrChange w:id="143" w:author="PCAdmin" w:date="2013-06-07T11:50:00Z">
          <w:pPr/>
        </w:pPrChange>
      </w:pPr>
      <w:ins w:id="144" w:author="PCAdmin" w:date="2013-06-07T11:50:00Z">
        <w:del w:id="145" w:author="ACurtis" w:date="2013-06-11T13:37:00Z">
          <w:r w:rsidRPr="003548CE" w:rsidDel="00125C6F">
            <w:rPr>
              <w:rFonts w:asciiTheme="minorHAnsi" w:hAnsiTheme="minorHAnsi" w:cstheme="minorHAnsi"/>
            </w:rPr>
            <w:delText xml:space="preserve">The following examples illustrate the potential </w:delText>
          </w:r>
        </w:del>
      </w:ins>
      <w:ins w:id="146" w:author="PCAdmin" w:date="2013-06-10T16:25:00Z">
        <w:del w:id="147" w:author="ACurtis" w:date="2013-06-11T13:37:00Z">
          <w:r w:rsidR="00460BEC" w:rsidDel="00125C6F">
            <w:rPr>
              <w:rFonts w:asciiTheme="minorHAnsi" w:hAnsiTheme="minorHAnsi" w:cstheme="minorHAnsi"/>
            </w:rPr>
            <w:delText xml:space="preserve">changes in fees for </w:delText>
          </w:r>
        </w:del>
      </w:ins>
      <w:ins w:id="148" w:author="PCAdmin" w:date="2013-06-07T11:50:00Z">
        <w:del w:id="149" w:author="ACurtis" w:date="2013-06-11T13:37:00Z">
          <w:r w:rsidRPr="003548CE" w:rsidDel="00125C6F">
            <w:rPr>
              <w:rFonts w:asciiTheme="minorHAnsi" w:hAnsiTheme="minorHAnsi" w:cstheme="minorHAnsi"/>
            </w:rPr>
            <w:delText>three categorie</w:delText>
          </w:r>
        </w:del>
      </w:ins>
      <w:ins w:id="150" w:author="PCAdmin" w:date="2013-06-10T16:24:00Z">
        <w:del w:id="151" w:author="ACurtis" w:date="2013-06-11T13:37:00Z">
          <w:r w:rsidR="00460BEC" w:rsidDel="00125C6F">
            <w:rPr>
              <w:rFonts w:asciiTheme="minorHAnsi" w:hAnsiTheme="minorHAnsi" w:cstheme="minorHAnsi"/>
            </w:rPr>
            <w:delText>s of permitted facilitie</w:delText>
          </w:r>
        </w:del>
      </w:ins>
      <w:ins w:id="152" w:author="PCAdmin" w:date="2013-06-07T11:50:00Z">
        <w:del w:id="153" w:author="ACurtis" w:date="2013-06-11T13:37:00Z">
          <w:r w:rsidRPr="003548CE" w:rsidDel="00125C6F">
            <w:rPr>
              <w:rFonts w:asciiTheme="minorHAnsi" w:hAnsiTheme="minorHAnsi" w:cstheme="minorHAnsi"/>
            </w:rPr>
            <w:delText>s</w:delText>
          </w:r>
        </w:del>
      </w:ins>
      <w:ins w:id="154" w:author="PCAdmin" w:date="2013-06-10T16:26:00Z">
        <w:del w:id="155" w:author="ACurtis" w:date="2013-06-11T13:37:00Z">
          <w:r w:rsidR="00460BEC" w:rsidDel="00125C6F">
            <w:rPr>
              <w:rFonts w:asciiTheme="minorHAnsi" w:hAnsiTheme="minorHAnsi" w:cstheme="minorHAnsi"/>
            </w:rPr>
            <w:delText xml:space="preserve"> as a result of the proposed rules</w:delText>
          </w:r>
        </w:del>
      </w:ins>
      <w:ins w:id="156" w:author="PCAdmin" w:date="2013-06-10T16:24:00Z">
        <w:del w:id="157" w:author="ACurtis" w:date="2013-06-11T13:37:00Z">
          <w:r w:rsidR="00460BEC" w:rsidDel="00125C6F">
            <w:rPr>
              <w:rFonts w:asciiTheme="minorHAnsi" w:hAnsiTheme="minorHAnsi" w:cstheme="minorHAnsi"/>
            </w:rPr>
            <w:delText>:</w:delText>
          </w:r>
        </w:del>
      </w:ins>
    </w:p>
    <w:p w:rsidR="00000000" w:rsidDel="00125C6F" w:rsidRDefault="007B28EC">
      <w:pPr>
        <w:pStyle w:val="ListParagraph"/>
        <w:numPr>
          <w:ilvl w:val="0"/>
          <w:numId w:val="39"/>
        </w:numPr>
        <w:rPr>
          <w:del w:id="158" w:author="ACurtis" w:date="2013-06-11T13:37:00Z"/>
          <w:rFonts w:asciiTheme="minorHAnsi" w:hAnsiTheme="minorHAnsi" w:cstheme="minorHAnsi"/>
          <w:sz w:val="22"/>
          <w:szCs w:val="22"/>
          <w:u w:val="single"/>
        </w:rPr>
        <w:pPrChange w:id="159" w:author="PCAdmin" w:date="2013-06-07T11:50:00Z">
          <w:pPr/>
        </w:pPrChange>
      </w:pPr>
      <w:ins w:id="160" w:author="PCAdmin" w:date="2013-06-10T16:23:00Z">
        <w:del w:id="161" w:author="ACurtis" w:date="2013-06-11T13:37:00Z">
          <w:r w:rsidRPr="007B28EC" w:rsidDel="00125C6F">
            <w:rPr>
              <w:rFonts w:asciiTheme="minorHAnsi" w:hAnsiTheme="minorHAnsi" w:cstheme="minorHAnsi"/>
              <w:sz w:val="22"/>
              <w:szCs w:val="22"/>
              <w:u w:val="single"/>
              <w:rPrChange w:id="162" w:author="PCAdmin" w:date="2013-06-10T16:23:00Z">
                <w:rPr/>
              </w:rPrChange>
            </w:rPr>
            <w:delText>The total permitting fees for a typical portable rock crusher operating over a ten year period would be reduced from about $20,659 to $14,160.</w:delText>
          </w:r>
        </w:del>
      </w:ins>
    </w:p>
    <w:p w:rsidR="00460BEC" w:rsidRPr="00460BEC" w:rsidDel="00125C6F" w:rsidRDefault="007B28EC" w:rsidP="00460BEC">
      <w:pPr>
        <w:pStyle w:val="ListParagraph"/>
        <w:numPr>
          <w:ilvl w:val="0"/>
          <w:numId w:val="39"/>
        </w:numPr>
        <w:rPr>
          <w:del w:id="163" w:author="ACurtis" w:date="2013-06-11T13:37:00Z"/>
          <w:rFonts w:asciiTheme="minorHAnsi" w:hAnsiTheme="minorHAnsi" w:cstheme="minorHAnsi"/>
          <w:sz w:val="22"/>
          <w:szCs w:val="22"/>
          <w:u w:val="single"/>
        </w:rPr>
      </w:pPr>
      <w:ins w:id="164" w:author="PCAdmin" w:date="2013-06-10T16:18:00Z">
        <w:del w:id="165" w:author="ACurtis" w:date="2013-06-11T13:37:00Z">
          <w:r w:rsidRPr="007B28EC" w:rsidDel="00125C6F">
            <w:rPr>
              <w:rFonts w:asciiTheme="minorHAnsi" w:hAnsiTheme="minorHAnsi" w:cstheme="minorHAnsi"/>
              <w:sz w:val="22"/>
              <w:szCs w:val="22"/>
              <w:u w:val="single"/>
              <w:rPrChange w:id="166" w:author="PCAdmin" w:date="2013-06-10T16:23:00Z">
                <w:rPr/>
              </w:rPrChange>
            </w:rPr>
            <w:delText xml:space="preserve">The </w:delText>
          </w:r>
        </w:del>
      </w:ins>
      <w:ins w:id="167" w:author="PCAdmin" w:date="2013-06-10T16:21:00Z">
        <w:del w:id="168" w:author="ACurtis" w:date="2013-06-11T13:37:00Z">
          <w:r w:rsidRPr="007B28EC" w:rsidDel="00125C6F">
            <w:rPr>
              <w:rFonts w:asciiTheme="minorHAnsi" w:hAnsiTheme="minorHAnsi" w:cstheme="minorHAnsi"/>
              <w:sz w:val="22"/>
              <w:szCs w:val="22"/>
              <w:u w:val="single"/>
              <w:rPrChange w:id="169" w:author="PCAdmin" w:date="2013-06-10T16:23:00Z">
                <w:rPr/>
              </w:rPrChange>
            </w:rPr>
            <w:delText xml:space="preserve">total </w:delText>
          </w:r>
        </w:del>
      </w:ins>
      <w:ins w:id="170" w:author="PCAdmin" w:date="2013-06-10T16:18:00Z">
        <w:del w:id="171" w:author="ACurtis" w:date="2013-06-11T13:37:00Z">
          <w:r w:rsidRPr="007B28EC" w:rsidDel="00125C6F">
            <w:rPr>
              <w:rFonts w:asciiTheme="minorHAnsi" w:hAnsiTheme="minorHAnsi" w:cstheme="minorHAnsi"/>
              <w:sz w:val="22"/>
              <w:szCs w:val="22"/>
              <w:u w:val="single"/>
              <w:rPrChange w:id="172" w:author="PCAdmin" w:date="2013-06-10T16:23:00Z">
                <w:rPr/>
              </w:rPrChange>
            </w:rPr>
            <w:delText xml:space="preserve">permitting fees for a typical stationary asphaltic concrete paving plant </w:delText>
          </w:r>
        </w:del>
      </w:ins>
      <w:ins w:id="173" w:author="PCAdmin" w:date="2013-06-10T16:21:00Z">
        <w:del w:id="174" w:author="ACurtis" w:date="2013-06-11T13:37:00Z">
          <w:r w:rsidRPr="007B28EC" w:rsidDel="00125C6F">
            <w:rPr>
              <w:rFonts w:asciiTheme="minorHAnsi" w:hAnsiTheme="minorHAnsi" w:cstheme="minorHAnsi"/>
              <w:sz w:val="22"/>
              <w:szCs w:val="22"/>
              <w:u w:val="single"/>
              <w:rPrChange w:id="175" w:author="PCAdmin" w:date="2013-06-10T16:23:00Z">
                <w:rPr/>
              </w:rPrChange>
            </w:rPr>
            <w:delText xml:space="preserve">operating </w:delText>
          </w:r>
        </w:del>
      </w:ins>
      <w:ins w:id="176" w:author="PCAdmin" w:date="2013-06-10T16:19:00Z">
        <w:del w:id="177" w:author="ACurtis" w:date="2013-06-11T13:37:00Z">
          <w:r w:rsidRPr="007B28EC" w:rsidDel="00125C6F">
            <w:rPr>
              <w:rFonts w:asciiTheme="minorHAnsi" w:hAnsiTheme="minorHAnsi" w:cstheme="minorHAnsi"/>
              <w:sz w:val="22"/>
              <w:szCs w:val="22"/>
              <w:u w:val="single"/>
              <w:rPrChange w:id="178" w:author="PCAdmin" w:date="2013-06-10T16:23:00Z">
                <w:rPr/>
              </w:rPrChange>
            </w:rPr>
            <w:delText>over a ten year period would be reduced from about $32,654 to $19,920</w:delText>
          </w:r>
        </w:del>
      </w:ins>
      <w:ins w:id="179" w:author="PCAdmin" w:date="2013-06-10T16:21:00Z">
        <w:del w:id="180" w:author="ACurtis" w:date="2013-06-11T13:37:00Z">
          <w:r w:rsidRPr="007B28EC" w:rsidDel="00125C6F">
            <w:rPr>
              <w:rFonts w:asciiTheme="minorHAnsi" w:hAnsiTheme="minorHAnsi" w:cstheme="minorHAnsi"/>
              <w:sz w:val="22"/>
              <w:szCs w:val="22"/>
              <w:u w:val="single"/>
              <w:rPrChange w:id="181" w:author="PCAdmin" w:date="2013-06-10T16:23:00Z">
                <w:rPr/>
              </w:rPrChange>
            </w:rPr>
            <w:delText xml:space="preserve">. </w:delText>
          </w:r>
        </w:del>
      </w:ins>
    </w:p>
    <w:p w:rsidR="00E858AF" w:rsidRPr="00460BEC" w:rsidDel="00125C6F" w:rsidRDefault="007B28EC" w:rsidP="00460BEC">
      <w:pPr>
        <w:pStyle w:val="ListParagraph"/>
        <w:numPr>
          <w:ilvl w:val="0"/>
          <w:numId w:val="39"/>
        </w:numPr>
        <w:rPr>
          <w:del w:id="182" w:author="ACurtis" w:date="2013-06-11T13:37:00Z"/>
          <w:rFonts w:asciiTheme="minorHAnsi" w:hAnsiTheme="minorHAnsi" w:cstheme="minorHAnsi"/>
          <w:sz w:val="22"/>
          <w:szCs w:val="22"/>
          <w:u w:val="single"/>
        </w:rPr>
      </w:pPr>
      <w:ins w:id="183" w:author="PCAdmin" w:date="2013-06-10T16:21:00Z">
        <w:del w:id="184" w:author="ACurtis" w:date="2013-06-11T13:37:00Z">
          <w:r w:rsidRPr="007B28EC" w:rsidDel="00125C6F">
            <w:rPr>
              <w:rFonts w:asciiTheme="minorHAnsi" w:hAnsiTheme="minorHAnsi" w:cstheme="minorHAnsi"/>
              <w:sz w:val="22"/>
              <w:szCs w:val="22"/>
              <w:u w:val="single"/>
              <w:rPrChange w:id="185" w:author="PCAdmin" w:date="2013-06-10T16:23:00Z">
                <w:rPr/>
              </w:rPrChange>
            </w:rPr>
            <w:delText>The total permitting fees for a typical large semi-conductor fabricating facility operating over a ten year period would be reduced from about $209,618 to $1</w:delText>
          </w:r>
        </w:del>
      </w:ins>
      <w:ins w:id="186" w:author="PCAdmin" w:date="2013-06-10T16:22:00Z">
        <w:del w:id="187" w:author="ACurtis" w:date="2013-06-11T13:37:00Z">
          <w:r w:rsidRPr="007B28EC" w:rsidDel="00125C6F">
            <w:rPr>
              <w:rFonts w:asciiTheme="minorHAnsi" w:hAnsiTheme="minorHAnsi" w:cstheme="minorHAnsi"/>
              <w:sz w:val="22"/>
              <w:szCs w:val="22"/>
              <w:u w:val="single"/>
              <w:rPrChange w:id="188" w:author="PCAdmin" w:date="2013-06-10T16:23:00Z">
                <w:rPr/>
              </w:rPrChange>
            </w:rPr>
            <w:delText xml:space="preserve">00,800. </w:delText>
          </w:r>
        </w:del>
      </w:ins>
    </w:p>
    <w:p w:rsidR="00A904EC" w:rsidRDefault="00A904EC" w:rsidP="008520FC">
      <w:pPr>
        <w:ind w:left="36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6F02EB" w:rsidRPr="006F02EB" w:rsidRDefault="002B0886" w:rsidP="006F02EB">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There is no significant </w:t>
      </w:r>
      <w:r w:rsidR="00D113A3">
        <w:rPr>
          <w:rFonts w:ascii="Times New Roman" w:eastAsia="Times New Roman" w:hAnsi="Times New Roman" w:cs="Times New Roman"/>
          <w:bCs/>
          <w:color w:val="000000" w:themeColor="text1"/>
        </w:rPr>
        <w:t xml:space="preserve">fiscal or </w:t>
      </w:r>
      <w:r w:rsidR="00A904EC">
        <w:rPr>
          <w:rFonts w:ascii="Times New Roman" w:eastAsia="Times New Roman" w:hAnsi="Times New Roman" w:cs="Times New Roman"/>
          <w:bCs/>
          <w:color w:val="000000" w:themeColor="text1"/>
        </w:rPr>
        <w:t>economic impact on the general public.</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1D18F0" w:rsidRDefault="000110AF" w:rsidP="00564AF4">
      <w:pPr>
        <w:pStyle w:val="ListParagraph"/>
        <w:numPr>
          <w:ilvl w:val="0"/>
          <w:numId w:val="37"/>
        </w:numPr>
        <w:ind w:right="630"/>
        <w:outlineLvl w:val="0"/>
        <w:rPr>
          <w:ins w:id="189" w:author="PCAdmin" w:date="2013-06-07T12:22:00Z"/>
          <w:rFonts w:asciiTheme="minorHAnsi" w:eastAsia="Times New Roman" w:hAnsiTheme="minorHAnsi" w:cstheme="minorHAnsi"/>
          <w:bCs/>
          <w:color w:val="504938"/>
          <w:rPrChange w:id="190" w:author="PCAdmin" w:date="2013-06-07T12:22:00Z">
            <w:rPr>
              <w:ins w:id="191" w:author="PCAdmin" w:date="2013-06-07T12:22:00Z"/>
              <w:rFonts w:asciiTheme="minorHAnsi" w:eastAsia="Times New Roman" w:hAnsiTheme="minorHAnsi" w:cstheme="minorHAnsi"/>
              <w:bCs/>
              <w:color w:val="000000" w:themeColor="text1"/>
            </w:rPr>
          </w:rPrChange>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p>
    <w:p w:rsidR="001D18F0" w:rsidRPr="007057A2" w:rsidDel="00125C6F" w:rsidRDefault="001D18F0" w:rsidP="007057A2">
      <w:pPr>
        <w:tabs>
          <w:tab w:val="left" w:pos="-720"/>
        </w:tabs>
        <w:suppressAutoHyphens/>
        <w:ind w:left="3960"/>
        <w:jc w:val="both"/>
        <w:rPr>
          <w:ins w:id="192" w:author="PCAdmin" w:date="2013-06-07T12:22:00Z"/>
          <w:del w:id="193" w:author="ACurtis" w:date="2013-06-11T13:38:00Z"/>
          <w:rFonts w:ascii="Times New Roman" w:hAnsi="Times New Roman"/>
          <w:b/>
          <w:spacing w:val="-3"/>
        </w:rPr>
      </w:pPr>
      <w:ins w:id="194" w:author="PCAdmin" w:date="2013-06-07T12:22:00Z">
        <w:del w:id="195" w:author="ACurtis" w:date="2013-06-11T13:38:00Z">
          <w:r w:rsidRPr="007057A2" w:rsidDel="00125C6F">
            <w:rPr>
              <w:rFonts w:ascii="Times New Roman" w:hAnsi="Times New Roman"/>
              <w:spacing w:val="-3"/>
            </w:rPr>
            <w:delText>Local governments that hold air quality permits may be affected by the rule revisions in the same manner as small or large businesses.  Under the proposed public participation procedures, proposed major source permits will be subject to a public involvement period before LRAPA begins processing the permit.  LRAPA expects the public may raise land use issues at this point.  Such issues will be referred to the local planning jurisdiction for resolution, which may increase the burden on the local government entity.</w:delText>
          </w:r>
        </w:del>
      </w:ins>
    </w:p>
    <w:p w:rsidR="001D18F0" w:rsidRPr="007057A2" w:rsidDel="00125C6F" w:rsidRDefault="001D18F0" w:rsidP="007057A2">
      <w:pPr>
        <w:ind w:left="3960"/>
        <w:rPr>
          <w:ins w:id="196" w:author="PCAdmin" w:date="2013-06-07T12:22:00Z"/>
          <w:del w:id="197" w:author="ACurtis" w:date="2013-06-11T13:38:00Z"/>
          <w:rFonts w:ascii="Times New Roman" w:hAnsi="Times New Roman"/>
          <w:spacing w:val="-3"/>
        </w:rPr>
      </w:pPr>
    </w:p>
    <w:p w:rsidR="001D18F0" w:rsidDel="00125C6F" w:rsidRDefault="001D18F0" w:rsidP="007057A2">
      <w:pPr>
        <w:ind w:left="3960" w:right="630"/>
        <w:outlineLvl w:val="0"/>
        <w:rPr>
          <w:del w:id="198" w:author="ACurtis" w:date="2013-06-11T13:38:00Z"/>
          <w:rFonts w:ascii="Times New Roman" w:hAnsi="Times New Roman"/>
          <w:spacing w:val="-3"/>
        </w:rPr>
      </w:pPr>
      <w:ins w:id="199" w:author="PCAdmin" w:date="2013-06-07T12:22:00Z">
        <w:del w:id="200" w:author="ACurtis" w:date="2013-06-11T13:38:00Z">
          <w:r w:rsidRPr="007057A2" w:rsidDel="00125C6F">
            <w:rPr>
              <w:rFonts w:ascii="Times New Roman" w:hAnsi="Times New Roman"/>
              <w:spacing w:val="-3"/>
            </w:rPr>
            <w:delText>Another fiscal impact this proposed rulemaking may have on local government is requiring submittal of excess emission reports within fifteen days of their occurrence rather than semi-annually.  This requirement could impose a slight additional cost to county or local government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county –owned cogeneration facilities and school boilers</w:delText>
          </w:r>
        </w:del>
      </w:ins>
    </w:p>
    <w:p w:rsidR="007057A2" w:rsidRPr="007057A2" w:rsidDel="00125C6F" w:rsidRDefault="007057A2" w:rsidP="007057A2">
      <w:pPr>
        <w:ind w:left="3960" w:right="630"/>
        <w:outlineLvl w:val="0"/>
        <w:rPr>
          <w:ins w:id="201" w:author="PCAdmin" w:date="2013-06-07T12:23:00Z"/>
          <w:del w:id="202" w:author="ACurtis" w:date="2013-06-11T13:38:00Z"/>
          <w:rFonts w:asciiTheme="minorHAnsi" w:eastAsia="Times New Roman" w:hAnsiTheme="minorHAnsi" w:cstheme="minorHAnsi"/>
          <w:bCs/>
          <w:color w:val="504938"/>
          <w:rPrChange w:id="203" w:author="PCAdmin" w:date="2013-06-07T12:23:00Z">
            <w:rPr>
              <w:ins w:id="204" w:author="PCAdmin" w:date="2013-06-07T12:23:00Z"/>
              <w:del w:id="205" w:author="ACurtis" w:date="2013-06-11T13:38:00Z"/>
              <w:rFonts w:ascii="Times New Roman" w:hAnsi="Times New Roman"/>
              <w:spacing w:val="-3"/>
              <w:sz w:val="20"/>
            </w:rPr>
          </w:rPrChange>
        </w:rPr>
      </w:pPr>
    </w:p>
    <w:p w:rsidR="001D18F0" w:rsidDel="00125C6F" w:rsidRDefault="001D18F0" w:rsidP="007057A2">
      <w:pPr>
        <w:ind w:left="3960" w:right="630"/>
        <w:outlineLvl w:val="0"/>
        <w:rPr>
          <w:del w:id="206" w:author="ACurtis" w:date="2013-06-11T13:38:00Z"/>
          <w:rFonts w:ascii="Times New Roman" w:hAnsi="Times New Roman"/>
        </w:rPr>
      </w:pPr>
      <w:ins w:id="207" w:author="PCAdmin" w:date="2013-06-07T12:23:00Z">
        <w:del w:id="208" w:author="ACurtis" w:date="2013-06-11T13:38:00Z">
          <w:r w:rsidRPr="007057A2" w:rsidDel="00125C6F">
            <w:rPr>
              <w:rFonts w:ascii="Times New Roman" w:hAnsi="Times New Roman"/>
              <w:spacing w:val="-3"/>
            </w:rPr>
            <w:delText>Most of the standards affected by the proposed revisions are implemented through the Air Contaminant Discharge Permit Program.   The p</w:delText>
          </w:r>
          <w:r w:rsidRPr="007057A2" w:rsidDel="00125C6F">
            <w:rPr>
              <w:rFonts w:ascii="Times New Roman" w:hAnsi="Times New Roman"/>
            </w:rPr>
            <w:delText>roposed rules will streamline the permitting process and reduce personnel time, resulting in long term cost savings.  LRAPA expects a large portion of these savings to come from the expanded use of General Permits.  This proposal will allow LRAPA to issue one permit for many similar businesses, which will reduce the permit drafting and processing time required for individually permitted sources.  LRAPA does not expect to realize the full effect of savings for several years i.e., after a complete five year permitting cycle.  See also the discussion under “State Agencies” above</w:delText>
          </w:r>
        </w:del>
      </w:ins>
    </w:p>
    <w:p w:rsidR="003548CE" w:rsidRPr="007057A2" w:rsidRDefault="003548CE" w:rsidP="007057A2">
      <w:pPr>
        <w:ind w:left="3960" w:right="630"/>
        <w:outlineLvl w:val="0"/>
        <w:rPr>
          <w:rFonts w:asciiTheme="minorHAnsi" w:eastAsia="Times New Roman" w:hAnsiTheme="minorHAnsi" w:cstheme="minorHAnsi"/>
          <w:bCs/>
          <w:color w:val="504938"/>
        </w:rPr>
      </w:pPr>
    </w:p>
    <w:p w:rsidR="000110AF" w:rsidRPr="001D18F0" w:rsidRDefault="000110AF" w:rsidP="00564AF4">
      <w:pPr>
        <w:pStyle w:val="ListParagraph"/>
        <w:numPr>
          <w:ilvl w:val="0"/>
          <w:numId w:val="37"/>
        </w:numPr>
        <w:ind w:right="630"/>
        <w:outlineLvl w:val="0"/>
        <w:rPr>
          <w:ins w:id="209" w:author="PCAdmin" w:date="2013-06-07T12:23:00Z"/>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 agencies</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p>
    <w:p w:rsidR="001D18F0" w:rsidRPr="007057A2" w:rsidDel="00125C6F" w:rsidRDefault="001D18F0" w:rsidP="007057A2">
      <w:pPr>
        <w:ind w:left="3960"/>
        <w:rPr>
          <w:ins w:id="210" w:author="PCAdmin" w:date="2013-06-07T12:23:00Z"/>
          <w:del w:id="211" w:author="ACurtis" w:date="2013-06-11T13:38:00Z"/>
          <w:rFonts w:ascii="Times New Roman" w:hAnsi="Times New Roman"/>
          <w:spacing w:val="-3"/>
        </w:rPr>
      </w:pPr>
      <w:ins w:id="212" w:author="PCAdmin" w:date="2013-06-07T12:23:00Z">
        <w:del w:id="213" w:author="ACurtis" w:date="2013-06-11T13:38:00Z">
          <w:r w:rsidRPr="007057A2" w:rsidDel="00125C6F">
            <w:rPr>
              <w:rFonts w:ascii="Times New Roman" w:hAnsi="Times New Roman"/>
              <w:spacing w:val="-3"/>
            </w:rPr>
            <w:delText>A fiscal impact this proposed rulemaking may have on state agencies is requiring submittal of excess emission reports within fifteen days of their occurrence rather than semi-annually.  This requirement could impose a slight additional cost to state-owned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university power generators.</w:delText>
          </w:r>
        </w:del>
      </w:ins>
    </w:p>
    <w:p w:rsidR="001D18F0" w:rsidRPr="007057A2" w:rsidDel="00125C6F" w:rsidRDefault="001D18F0" w:rsidP="001D18F0">
      <w:pPr>
        <w:rPr>
          <w:ins w:id="214" w:author="PCAdmin" w:date="2013-06-07T12:23:00Z"/>
          <w:del w:id="215" w:author="ACurtis" w:date="2013-06-11T13:38:00Z"/>
          <w:rFonts w:ascii="Times New Roman" w:hAnsi="Times New Roman"/>
          <w:spacing w:val="-3"/>
        </w:rPr>
      </w:pPr>
    </w:p>
    <w:p w:rsidR="001D18F0" w:rsidRPr="007057A2" w:rsidDel="00125C6F" w:rsidRDefault="001D18F0" w:rsidP="007057A2">
      <w:pPr>
        <w:ind w:left="3960" w:right="630"/>
        <w:outlineLvl w:val="0"/>
        <w:rPr>
          <w:del w:id="216" w:author="ACurtis" w:date="2013-06-11T13:38:00Z"/>
          <w:rFonts w:asciiTheme="majorHAnsi" w:eastAsia="Times New Roman" w:hAnsiTheme="majorHAnsi" w:cstheme="majorHAnsi"/>
          <w:bCs/>
          <w:color w:val="504938"/>
        </w:rPr>
      </w:pPr>
      <w:ins w:id="217" w:author="PCAdmin" w:date="2013-06-07T12:23:00Z">
        <w:del w:id="218" w:author="ACurtis" w:date="2013-06-11T13:38:00Z">
          <w:r w:rsidRPr="007057A2" w:rsidDel="00125C6F">
            <w:rPr>
              <w:rFonts w:ascii="Times New Roman" w:hAnsi="Times New Roman"/>
            </w:rPr>
            <w:delText>Part of the rule changes allow for portable sources to obtain one permit to operate in all areas of the state including Lane County.  The agency (LRAPA or ODEQ) responsible for writing the permit and collecting the fees for these sources will be the agency where the portable source’s headquarters are located.  This will likely reduce the fees collected by both LRAPA and ODEQ</w:delText>
          </w:r>
        </w:del>
      </w:ins>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3"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904EC" w:rsidRPr="006F02EB" w:rsidDel="00125C6F" w:rsidRDefault="00A904EC" w:rsidP="00A904EC">
      <w:pPr>
        <w:ind w:left="1080" w:right="630"/>
        <w:outlineLvl w:val="0"/>
        <w:rPr>
          <w:del w:id="219" w:author="ACurtis" w:date="2013-06-11T13:42:00Z"/>
          <w:rFonts w:ascii="Times New Roman" w:eastAsia="Times New Roman" w:hAnsi="Times New Roman" w:cs="Times New Roman"/>
          <w:bCs/>
          <w:color w:val="000000" w:themeColor="text1"/>
        </w:rPr>
      </w:pPr>
      <w:del w:id="220" w:author="ACurtis" w:date="2013-06-11T13:42:00Z">
        <w:r w:rsidDel="00125C6F">
          <w:rPr>
            <w:rFonts w:ascii="Times New Roman" w:eastAsia="Times New Roman" w:hAnsi="Times New Roman" w:cs="Times New Roman"/>
            <w:bCs/>
            <w:color w:val="000000" w:themeColor="text1"/>
          </w:rPr>
          <w:delText>There is no significant fiscal or economic impact on DEQ.</w:delText>
        </w:r>
      </w:del>
    </w:p>
    <w:p w:rsidR="00BC5F50" w:rsidRDefault="00BC5F50" w:rsidP="000110AF">
      <w:pPr>
        <w:ind w:left="990" w:right="630"/>
        <w:outlineLvl w:val="0"/>
        <w:rPr>
          <w:rFonts w:ascii="Times New Roman" w:eastAsia="Times New Roman" w:hAnsi="Times New Roman" w:cs="Times New Roman"/>
          <w:bCs/>
          <w:color w:val="000000" w:themeColor="text1"/>
        </w:rPr>
      </w:pPr>
    </w:p>
    <w:p w:rsidR="00BC5F50" w:rsidRPr="000D07CA" w:rsidRDefault="00BC5F50" w:rsidP="00BC5F50">
      <w:pPr>
        <w:spacing w:after="120"/>
        <w:ind w:left="720"/>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1D18F0" w:rsidRPr="007057A2" w:rsidDel="00125C6F" w:rsidRDefault="001D18F0" w:rsidP="001D18F0">
      <w:pPr>
        <w:rPr>
          <w:ins w:id="221" w:author="PCAdmin" w:date="2013-06-07T12:19:00Z"/>
          <w:del w:id="222" w:author="ACurtis" w:date="2013-06-11T13:38:00Z"/>
          <w:rFonts w:ascii="Times New Roman" w:hAnsi="Times New Roman"/>
        </w:rPr>
      </w:pPr>
      <w:ins w:id="223" w:author="PCAdmin" w:date="2013-06-07T12:19:00Z">
        <w:del w:id="224" w:author="ACurtis" w:date="2013-06-11T13:38:00Z">
          <w:r w:rsidRPr="007057A2" w:rsidDel="00125C6F">
            <w:rPr>
              <w:rFonts w:ascii="Times New Roman" w:hAnsi="Times New Roman"/>
            </w:rPr>
            <w:delText xml:space="preserve">LRAPA anticipates that elimination of redundant requirements and clarification of rule language may have beneficial fiscal effects on large businesses.  The proposed revisions would result in fewer permit conditions for kraft pulp mills in cases where multiple permit conditions set similar limits for the same emission sources and pollutants.  </w:delText>
          </w:r>
        </w:del>
      </w:ins>
    </w:p>
    <w:p w:rsidR="001D18F0" w:rsidRPr="007057A2" w:rsidDel="00125C6F" w:rsidRDefault="001D18F0" w:rsidP="001D18F0">
      <w:pPr>
        <w:rPr>
          <w:ins w:id="225" w:author="PCAdmin" w:date="2013-06-07T12:19:00Z"/>
          <w:del w:id="226" w:author="ACurtis" w:date="2013-06-11T13:38:00Z"/>
          <w:rFonts w:ascii="Times New Roman" w:hAnsi="Times New Roman"/>
        </w:rPr>
      </w:pPr>
    </w:p>
    <w:p w:rsidR="001D18F0" w:rsidRPr="007057A2" w:rsidDel="00125C6F" w:rsidRDefault="001D18F0" w:rsidP="001D18F0">
      <w:pPr>
        <w:rPr>
          <w:ins w:id="227" w:author="PCAdmin" w:date="2013-06-07T12:19:00Z"/>
          <w:del w:id="228" w:author="ACurtis" w:date="2013-06-11T13:38:00Z"/>
          <w:rFonts w:ascii="Times New Roman" w:hAnsi="Times New Roman"/>
        </w:rPr>
      </w:pPr>
      <w:ins w:id="229" w:author="PCAdmin" w:date="2013-06-07T12:19:00Z">
        <w:del w:id="230" w:author="ACurtis" w:date="2013-06-11T13:38:00Z">
          <w:r w:rsidRPr="007057A2" w:rsidDel="00125C6F">
            <w:rPr>
              <w:rFonts w:ascii="Times New Roman" w:hAnsi="Times New Roman"/>
              <w:spacing w:val="-3"/>
            </w:rPr>
            <w:delText>A fiscal impact this proposed rulemaking may have on large businesses is requiring submittal of excess emission reports within fifteen days of their occurrence rather than semi-annually.  This requirement could impose a slight additional cost to large facilities with air permits if they experience excess emissions.  However, LRAPA expects the fiscal impact to be negligible because excess emissions reported within the required 15 days would no longer need to be included on semi-annual reports.</w:delText>
          </w:r>
        </w:del>
      </w:ins>
    </w:p>
    <w:p w:rsidR="001D18F0" w:rsidRPr="007057A2" w:rsidDel="00125C6F" w:rsidRDefault="001D18F0" w:rsidP="001D18F0">
      <w:pPr>
        <w:rPr>
          <w:ins w:id="231" w:author="PCAdmin" w:date="2013-06-07T12:19:00Z"/>
          <w:del w:id="232" w:author="ACurtis" w:date="2013-06-11T13:38:00Z"/>
          <w:rFonts w:ascii="Times New Roman" w:hAnsi="Times New Roman"/>
        </w:rPr>
      </w:pPr>
    </w:p>
    <w:p w:rsidR="001D18F0" w:rsidRPr="007057A2" w:rsidDel="00125C6F" w:rsidRDefault="001D18F0" w:rsidP="001D18F0">
      <w:pPr>
        <w:ind w:left="994"/>
        <w:outlineLvl w:val="0"/>
        <w:rPr>
          <w:ins w:id="233" w:author="PCAdmin" w:date="2013-06-07T12:19:00Z"/>
          <w:del w:id="234" w:author="ACurtis" w:date="2013-06-11T13:38:00Z"/>
          <w:rFonts w:ascii="Times New Roman" w:hAnsi="Times New Roman"/>
          <w:spacing w:val="-3"/>
        </w:rPr>
      </w:pPr>
      <w:ins w:id="235" w:author="PCAdmin" w:date="2013-06-07T12:19:00Z">
        <w:del w:id="236" w:author="ACurtis" w:date="2013-06-11T13:38:00Z">
          <w:r w:rsidRPr="007057A2" w:rsidDel="00125C6F">
            <w:rPr>
              <w:rFonts w:ascii="Times New Roman" w:hAnsi="Times New Roman"/>
              <w:spacing w:val="-3"/>
            </w:rPr>
            <w:delText>Many large businesses will require Standard ACDPs.  However, since the type of permit required is based on the amount of emissions and not the number of employees, some large businesses may be subject to General and Simple ACDPs as outlined for small business</w:delText>
          </w:r>
        </w:del>
      </w:ins>
    </w:p>
    <w:p w:rsidR="001D18F0" w:rsidRPr="007057A2" w:rsidDel="00125C6F" w:rsidRDefault="001D18F0" w:rsidP="001D18F0">
      <w:pPr>
        <w:ind w:left="994"/>
        <w:outlineLvl w:val="0"/>
        <w:rPr>
          <w:ins w:id="237" w:author="PCAdmin" w:date="2013-06-07T12:20:00Z"/>
          <w:del w:id="238" w:author="ACurtis" w:date="2013-06-11T13:38:00Z"/>
          <w:rFonts w:ascii="Times New Roman" w:hAnsi="Times New Roman"/>
          <w:spacing w:val="-3"/>
        </w:rPr>
      </w:pPr>
    </w:p>
    <w:p w:rsidR="001D18F0" w:rsidRPr="007057A2" w:rsidDel="00125C6F" w:rsidRDefault="001D18F0" w:rsidP="001D18F0">
      <w:pPr>
        <w:ind w:left="994"/>
        <w:outlineLvl w:val="0"/>
        <w:rPr>
          <w:ins w:id="239" w:author="PCAdmin" w:date="2013-06-07T12:20:00Z"/>
          <w:del w:id="240" w:author="ACurtis" w:date="2013-06-11T13:38:00Z"/>
          <w:rFonts w:ascii="Times New Roman" w:hAnsi="Times New Roman"/>
        </w:rPr>
      </w:pPr>
      <w:ins w:id="241" w:author="PCAdmin" w:date="2013-06-07T12:20:00Z">
        <w:del w:id="242" w:author="ACurtis" w:date="2013-06-11T13:38:00Z">
          <w:r w:rsidRPr="007057A2" w:rsidDel="00125C6F">
            <w:rPr>
              <w:rFonts w:ascii="Times New Roman" w:hAnsi="Times New Roman"/>
              <w:b/>
              <w:u w:val="single"/>
            </w:rPr>
            <w:delText>Fees:</w:delText>
          </w:r>
          <w:r w:rsidRPr="007057A2" w:rsidDel="00125C6F">
            <w:rPr>
              <w:rFonts w:ascii="Times New Roman" w:hAnsi="Times New Roman"/>
            </w:rPr>
            <w:delText xml:space="preserve">  Most large businesses will continue to be subject to either the Title V permit program (Title V fees are not affected by the proposed changes) or Standard ACDPs.  Standard ACDP holders will be charged $7,680/year instead of the range of fees in the existing rules (approximately $1000 to $21,000/year).  Other ACDP fees include Initial Permitting and Special Activity fees.  Special Activity fees are currently charged for such things as permit modification and review of modeling analysis.  These proposed Special Activity fees are similar in magnitude and nature as the existing rules.  Overall LRAPA anticipates these proposed fee changes will be revenue neutral, although individual businesses may pay more or less then current fees</w:delText>
          </w:r>
        </w:del>
      </w:ins>
    </w:p>
    <w:p w:rsidR="001D18F0" w:rsidRPr="007057A2" w:rsidDel="00125C6F" w:rsidRDefault="001D18F0" w:rsidP="001D18F0">
      <w:pPr>
        <w:ind w:left="994"/>
        <w:outlineLvl w:val="0"/>
        <w:rPr>
          <w:ins w:id="243" w:author="PCAdmin" w:date="2013-06-07T12:20:00Z"/>
          <w:del w:id="244" w:author="ACurtis" w:date="2013-06-11T13:38:00Z"/>
          <w:rFonts w:ascii="Times New Roman" w:hAnsi="Times New Roman"/>
        </w:rPr>
      </w:pPr>
    </w:p>
    <w:p w:rsidR="001D18F0" w:rsidRPr="007057A2" w:rsidDel="00125C6F" w:rsidRDefault="001D18F0" w:rsidP="001D18F0">
      <w:pPr>
        <w:ind w:left="994"/>
        <w:outlineLvl w:val="0"/>
        <w:rPr>
          <w:ins w:id="245" w:author="PCAdmin" w:date="2013-06-07T12:20:00Z"/>
          <w:del w:id="246" w:author="ACurtis" w:date="2013-06-11T13:38:00Z"/>
          <w:rFonts w:ascii="Times New Roman" w:hAnsi="Times New Roman"/>
          <w:spacing w:val="-3"/>
        </w:rPr>
      </w:pPr>
      <w:ins w:id="247" w:author="PCAdmin" w:date="2013-06-07T12:20:00Z">
        <w:del w:id="248" w:author="ACurtis" w:date="2013-06-11T13:38:00Z">
          <w:r w:rsidRPr="007057A2" w:rsidDel="00125C6F">
            <w:rPr>
              <w:rFonts w:ascii="Times New Roman" w:hAnsi="Times New Roman"/>
              <w:b/>
              <w:spacing w:val="-3"/>
              <w:u w:val="single"/>
            </w:rPr>
            <w:delText xml:space="preserve">Reduced Time:  </w:delText>
          </w:r>
          <w:r w:rsidRPr="007057A2" w:rsidDel="00125C6F">
            <w:rPr>
              <w:rFonts w:ascii="Times New Roman" w:hAnsi="Times New Roman"/>
              <w:spacing w:val="-3"/>
            </w:rPr>
            <w:delText>The proposed changes will reduce the amount of time required and the cost to maintain a permit by reducing the time it takes to issue and renew permits and the need for permit modifications.  This is primarily due to the use of generic Plant Site Emission Limits (PSELs) in place of source-specific ones, and the use of general permits for many source categories.  Changing the trigger level for Prevention of Significant Deterioration (PSD) from the Significant Emission Rate (SER) to 100 or 250 tons per year will reduce the time consumed by triggering PSD when modeling indicates that no standards will be violated.  An air quality analysis for increases in the PSEL above the SER will still require an air quality analysis even if PSD is not triggered.  Reduced permit processing time will enable businesses to better meet market-timing needs</w:delText>
          </w:r>
        </w:del>
      </w:ins>
    </w:p>
    <w:p w:rsidR="001D18F0" w:rsidRPr="007057A2" w:rsidDel="00125C6F" w:rsidRDefault="001D18F0" w:rsidP="001D18F0">
      <w:pPr>
        <w:ind w:left="994"/>
        <w:outlineLvl w:val="0"/>
        <w:rPr>
          <w:ins w:id="249" w:author="PCAdmin" w:date="2013-06-07T12:20:00Z"/>
          <w:del w:id="250" w:author="ACurtis" w:date="2013-06-11T13:38:00Z"/>
          <w:rFonts w:ascii="Times New Roman" w:hAnsi="Times New Roman"/>
        </w:rPr>
      </w:pPr>
    </w:p>
    <w:p w:rsidR="001D18F0" w:rsidRPr="007057A2" w:rsidDel="00125C6F" w:rsidRDefault="001D18F0" w:rsidP="001D18F0">
      <w:pPr>
        <w:ind w:left="994"/>
        <w:outlineLvl w:val="0"/>
        <w:rPr>
          <w:del w:id="251" w:author="ACurtis" w:date="2013-06-11T13:38:00Z"/>
          <w:rFonts w:ascii="Times New Roman" w:hAnsi="Times New Roman"/>
          <w:spacing w:val="-3"/>
        </w:rPr>
      </w:pPr>
      <w:ins w:id="252" w:author="PCAdmin" w:date="2013-06-07T12:20:00Z">
        <w:del w:id="253" w:author="ACurtis" w:date="2013-06-11T13:38:00Z">
          <w:r w:rsidRPr="007057A2" w:rsidDel="00125C6F">
            <w:rPr>
              <w:rFonts w:ascii="Times New Roman" w:hAnsi="Times New Roman"/>
              <w:b/>
              <w:spacing w:val="-3"/>
              <w:u w:val="single"/>
            </w:rPr>
            <w:delText>Triggering Applicable Requirements:</w:delText>
          </w:r>
          <w:r w:rsidRPr="007057A2" w:rsidDel="00125C6F">
            <w:rPr>
              <w:rFonts w:ascii="Times New Roman" w:hAnsi="Times New Roman"/>
              <w:spacing w:val="-3"/>
            </w:rPr>
            <w:delText xml:space="preserve">  The proposed changes could cause some sources to trigger or avoid triggering various applicable requirements.  For example changes to unassigned emissions could cause a few sources to trigger New Source Review sooner, as compared to the current rules. Also, the proposed process to assess impacts due to ozone precursors potentially could require sources between 30 and 100 kilometers from a nonattainment or maintenance area to evaluate their impact on the area and mitigate the impact if it is significant (there are currently no ozone nonattainment or maintenance areas in Lane County).  Procedures for combining and splitting sources could cause some sources to trigger or avoid triggering Title V or New Source Review rules</w:delText>
          </w:r>
        </w:del>
      </w:ins>
    </w:p>
    <w:p w:rsidR="001D18F0" w:rsidRPr="007057A2" w:rsidDel="00125C6F" w:rsidRDefault="001D18F0" w:rsidP="001D18F0">
      <w:pPr>
        <w:ind w:left="994"/>
        <w:outlineLvl w:val="0"/>
        <w:rPr>
          <w:ins w:id="254" w:author="PCAdmin" w:date="2013-06-07T12:22:00Z"/>
          <w:del w:id="255" w:author="ACurtis" w:date="2013-06-11T13:38:00Z"/>
          <w:rFonts w:ascii="Times New Roman" w:hAnsi="Times New Roman"/>
        </w:rPr>
      </w:pPr>
    </w:p>
    <w:p w:rsidR="001D18F0" w:rsidRPr="007057A2" w:rsidDel="00125C6F" w:rsidRDefault="007057A2" w:rsidP="007057A2">
      <w:pPr>
        <w:tabs>
          <w:tab w:val="left" w:pos="-720"/>
        </w:tabs>
        <w:suppressAutoHyphens/>
        <w:ind w:left="994"/>
        <w:jc w:val="both"/>
        <w:rPr>
          <w:ins w:id="256" w:author="PCAdmin" w:date="2013-06-07T12:22:00Z"/>
          <w:del w:id="257" w:author="ACurtis" w:date="2013-06-11T13:38:00Z"/>
          <w:rFonts w:ascii="Times New Roman" w:hAnsi="Times New Roman"/>
          <w:spacing w:val="-3"/>
        </w:rPr>
      </w:pPr>
      <w:del w:id="258" w:author="ACurtis" w:date="2013-06-11T13:38:00Z">
        <w:r w:rsidRPr="007057A2" w:rsidDel="00125C6F">
          <w:rPr>
            <w:rFonts w:ascii="Times New Roman" w:hAnsi="Times New Roman"/>
            <w:b/>
            <w:spacing w:val="-3"/>
            <w:u w:val="single"/>
          </w:rPr>
          <w:tab/>
        </w:r>
      </w:del>
      <w:ins w:id="259" w:author="PCAdmin" w:date="2013-06-07T12:22:00Z">
        <w:del w:id="260" w:author="ACurtis" w:date="2013-06-11T13:38:00Z">
          <w:r w:rsidR="001D18F0" w:rsidRPr="007057A2" w:rsidDel="00125C6F">
            <w:rPr>
              <w:rFonts w:ascii="Times New Roman" w:hAnsi="Times New Roman"/>
              <w:b/>
              <w:spacing w:val="-3"/>
              <w:u w:val="single"/>
            </w:rPr>
            <w:delText>Monitoring and Reporting Costs:</w:delText>
          </w:r>
          <w:r w:rsidR="001D18F0" w:rsidRPr="007057A2" w:rsidDel="00125C6F">
            <w:rPr>
              <w:rFonts w:ascii="Times New Roman" w:hAnsi="Times New Roman"/>
              <w:spacing w:val="-3"/>
            </w:rPr>
            <w:delText xml:space="preserve">  The proposed changes could increase or decrease monitoring and reporting costs.  For example the rolling 12 month PSEL limit in the permits will make it necessary to report compliance for 12 numbers in annual reports in place of one number for the calendar year.  However, elimination of the short term PSEL (hourly or daily) will reduce the burden of monitoring and reporting compliance with these short term limits.</w:delText>
          </w:r>
        </w:del>
      </w:ins>
    </w:p>
    <w:p w:rsidR="001D18F0" w:rsidRPr="007057A2" w:rsidDel="00125C6F" w:rsidRDefault="001D18F0" w:rsidP="001D18F0">
      <w:pPr>
        <w:tabs>
          <w:tab w:val="left" w:pos="-720"/>
        </w:tabs>
        <w:suppressAutoHyphens/>
        <w:ind w:left="720"/>
        <w:jc w:val="both"/>
        <w:rPr>
          <w:ins w:id="261" w:author="PCAdmin" w:date="2013-06-07T12:22:00Z"/>
          <w:del w:id="262" w:author="ACurtis" w:date="2013-06-11T13:38:00Z"/>
          <w:rFonts w:ascii="Times New Roman" w:hAnsi="Times New Roman"/>
          <w:spacing w:val="-3"/>
        </w:rPr>
      </w:pPr>
    </w:p>
    <w:p w:rsidR="001D18F0" w:rsidRPr="007057A2" w:rsidRDefault="001D18F0" w:rsidP="001D18F0">
      <w:pPr>
        <w:ind w:left="994"/>
        <w:outlineLvl w:val="0"/>
        <w:rPr>
          <w:ins w:id="263" w:author="PCAdmin" w:date="2013-06-07T12:22:00Z"/>
          <w:rFonts w:ascii="Times New Roman" w:hAnsi="Times New Roman"/>
        </w:rPr>
      </w:pPr>
      <w:ins w:id="264" w:author="PCAdmin" w:date="2013-06-07T12:22:00Z">
        <w:del w:id="265" w:author="ACurtis" w:date="2013-06-11T13:38:00Z">
          <w:r w:rsidRPr="007057A2" w:rsidDel="00125C6F">
            <w:rPr>
              <w:rFonts w:ascii="Times New Roman" w:hAnsi="Times New Roman"/>
              <w:b/>
              <w:spacing w:val="-3"/>
              <w:u w:val="single"/>
            </w:rPr>
            <w:delText>Emission Reduction Credits:</w:delText>
          </w:r>
          <w:r w:rsidRPr="007057A2" w:rsidDel="00125C6F">
            <w:rPr>
              <w:rFonts w:ascii="Times New Roman" w:hAnsi="Times New Roman"/>
              <w:spacing w:val="-3"/>
            </w:rPr>
            <w:delText xml:space="preserve">  The proposed changes could increase the value of certain emission reduction credits.  For example emission reductions from shutdowns are proposed to be used just like over control reductions to offset emission increases for sources going through New Source Review.  Banking can be used to extend the life of a shutdown credit just the same as other actual emission reductions.  Under the current rules, emission reductions due to shutdowns may only be used as offsets during the two years following the reduction and may not be banked</w:delText>
          </w:r>
        </w:del>
      </w:ins>
    </w:p>
    <w:p w:rsidR="00A904EC" w:rsidRDefault="00A904EC" w:rsidP="00A904EC">
      <w:pPr>
        <w:ind w:left="994"/>
        <w:outlineLvl w:val="0"/>
        <w:rPr>
          <w:rFonts w:ascii="Times New Roman" w:eastAsia="Times New Roman" w:hAnsi="Times New Roman" w:cs="Times New Roman"/>
          <w:bCs/>
          <w:color w:val="000000" w:themeColor="text1"/>
        </w:rPr>
      </w:pPr>
    </w:p>
    <w:p w:rsidR="00733A49" w:rsidRPr="000110AF" w:rsidRDefault="005F52BE" w:rsidP="000110AF">
      <w:pPr>
        <w:spacing w:after="120"/>
        <w:ind w:left="72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4" w:history="1">
        <w:r w:rsidR="00A00404" w:rsidRPr="000110AF">
          <w:rPr>
            <w:rStyle w:val="Hyperlink"/>
            <w:rFonts w:asciiTheme="majorHAnsi" w:eastAsia="Times New Roman" w:hAnsiTheme="majorHAnsi" w:cstheme="majorHAnsi"/>
            <w:bCs/>
            <w:sz w:val="22"/>
            <w:szCs w:val="22"/>
          </w:rPr>
          <w:t>ORS 183.336</w:t>
        </w:r>
      </w:hyperlink>
    </w:p>
    <w:p w:rsidR="00460BEC" w:rsidDel="00125C6F" w:rsidRDefault="008420E0" w:rsidP="00AD1B3E">
      <w:pPr>
        <w:ind w:left="1080"/>
        <w:rPr>
          <w:ins w:id="266" w:author="PCAdmin" w:date="2013-06-10T16:27:00Z"/>
          <w:del w:id="267" w:author="ACurtis" w:date="2013-06-11T13:38:00Z"/>
          <w:rFonts w:asciiTheme="minorHAnsi" w:hAnsiTheme="minorHAnsi" w:cstheme="minorHAnsi"/>
        </w:rPr>
      </w:pPr>
      <w:ins w:id="268" w:author="PCAdmin" w:date="2013-06-07T12:14:00Z">
        <w:del w:id="269" w:author="ACurtis" w:date="2013-06-11T13:38:00Z">
          <w:r w:rsidRPr="007057A2" w:rsidDel="00125C6F">
            <w:rPr>
              <w:rFonts w:asciiTheme="minorHAnsi" w:hAnsiTheme="minorHAnsi" w:cstheme="minorHAnsi"/>
            </w:rPr>
            <w:delText xml:space="preserve">EPA determined that there would be no significant impact on small businesses when it exempted HFE-7300 from the definition of Volatile Organic Compounds.  </w:delText>
          </w:r>
        </w:del>
      </w:ins>
    </w:p>
    <w:p w:rsidR="00460BEC" w:rsidDel="00125C6F" w:rsidRDefault="00460BEC" w:rsidP="00AD1B3E">
      <w:pPr>
        <w:ind w:left="1080"/>
        <w:rPr>
          <w:ins w:id="270" w:author="PCAdmin" w:date="2013-06-10T16:27:00Z"/>
          <w:del w:id="271" w:author="ACurtis" w:date="2013-06-11T13:38:00Z"/>
          <w:rFonts w:asciiTheme="minorHAnsi" w:hAnsiTheme="minorHAnsi" w:cstheme="minorHAnsi"/>
        </w:rPr>
      </w:pPr>
    </w:p>
    <w:p w:rsidR="00A904EC" w:rsidRPr="007057A2" w:rsidDel="00125C6F" w:rsidRDefault="008420E0" w:rsidP="00AD1B3E">
      <w:pPr>
        <w:ind w:left="1080"/>
        <w:rPr>
          <w:del w:id="272" w:author="ACurtis" w:date="2013-06-11T13:38:00Z"/>
          <w:rFonts w:ascii="Times New Roman" w:hAnsi="Times New Roman"/>
        </w:rPr>
      </w:pPr>
      <w:ins w:id="273" w:author="PCAdmin" w:date="2013-06-07T12:14:00Z">
        <w:del w:id="274" w:author="ACurtis" w:date="2013-06-11T13:38:00Z">
          <w:r w:rsidRPr="007057A2" w:rsidDel="00125C6F">
            <w:rPr>
              <w:rFonts w:asciiTheme="minorHAnsi" w:hAnsiTheme="minorHAnsi" w:cstheme="minorHAnsi"/>
            </w:rPr>
            <w:delText>LRAPA’s adoption of th</w:delText>
          </w:r>
        </w:del>
      </w:ins>
      <w:del w:id="275" w:author="ACurtis" w:date="2013-06-11T13:38:00Z">
        <w:r w:rsidR="00AD1B3E" w:rsidRPr="007057A2" w:rsidDel="00125C6F">
          <w:rPr>
            <w:rFonts w:asciiTheme="minorHAnsi" w:hAnsiTheme="minorHAnsi" w:cstheme="minorHAnsi"/>
          </w:rPr>
          <w:delText>e</w:delText>
        </w:r>
      </w:del>
      <w:ins w:id="276" w:author="PCAdmin" w:date="2013-06-07T12:14:00Z">
        <w:del w:id="277" w:author="ACurtis" w:date="2013-06-11T13:38:00Z">
          <w:r w:rsidRPr="007057A2" w:rsidDel="00125C6F">
            <w:rPr>
              <w:rFonts w:asciiTheme="minorHAnsi" w:hAnsiTheme="minorHAnsi" w:cstheme="minorHAnsi"/>
            </w:rPr>
            <w:delText xml:space="preserve"> exemption would likely reduc</w:delText>
          </w:r>
        </w:del>
      </w:ins>
      <w:del w:id="278" w:author="ACurtis" w:date="2013-06-11T13:38:00Z">
        <w:r w:rsidR="00AD1B3E" w:rsidRPr="007057A2" w:rsidDel="00125C6F">
          <w:rPr>
            <w:rFonts w:asciiTheme="minorHAnsi" w:hAnsiTheme="minorHAnsi" w:cstheme="minorHAnsi"/>
          </w:rPr>
          <w:delText>e the</w:delText>
        </w:r>
      </w:del>
      <w:ins w:id="279" w:author="PCAdmin" w:date="2013-06-07T12:14:00Z">
        <w:del w:id="280" w:author="ACurtis" w:date="2013-06-11T13:38:00Z">
          <w:r w:rsidRPr="007057A2" w:rsidDel="00125C6F">
            <w:rPr>
              <w:rFonts w:asciiTheme="minorHAnsi" w:hAnsiTheme="minorHAnsi" w:cstheme="minorHAnsi"/>
            </w:rPr>
            <w:delText xml:space="preserve"> regulatory burden and allow expanded use of a commercially valuable compound.</w:delText>
          </w:r>
        </w:del>
      </w:ins>
      <w:del w:id="281" w:author="ACurtis" w:date="2013-06-11T13:38:00Z">
        <w:r w:rsidR="00AD1B3E" w:rsidRPr="007057A2" w:rsidDel="00125C6F">
          <w:rPr>
            <w:rFonts w:asciiTheme="minorHAnsi" w:hAnsiTheme="minorHAnsi" w:cstheme="minorHAnsi"/>
          </w:rPr>
          <w:delText xml:space="preserve"> </w:delText>
        </w:r>
        <w:r w:rsidR="00AD1B3E" w:rsidRPr="007057A2" w:rsidDel="00125C6F">
          <w:rPr>
            <w:rFonts w:asciiTheme="minorHAnsi" w:hAnsiTheme="minorHAnsi" w:cstheme="minorHAnsi"/>
            <w:highlight w:val="yellow"/>
          </w:rPr>
          <w:delText>This could provides a benefit to businesses (explain)</w:delText>
        </w:r>
      </w:del>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Del="00125C6F" w:rsidRDefault="00B97C18" w:rsidP="00B97C18">
            <w:pPr>
              <w:ind w:left="360"/>
              <w:outlineLvl w:val="0"/>
              <w:rPr>
                <w:del w:id="282" w:author="ACurtis" w:date="2013-06-11T13:38:00Z"/>
                <w:rFonts w:ascii="Times New Roman" w:hAnsi="Times New Roman"/>
                <w:spacing w:val="-3"/>
              </w:rPr>
            </w:pPr>
            <w:del w:id="283" w:author="ACurtis" w:date="2013-06-11T13:38:00Z">
              <w:r w:rsidRPr="00AD1B3E" w:rsidDel="00125C6F">
                <w:rPr>
                  <w:rFonts w:ascii="Times New Roman" w:eastAsia="Times New Roman" w:hAnsi="Times New Roman" w:cs="Times New Roman"/>
                  <w:bCs/>
                  <w:color w:val="000000" w:themeColor="text1"/>
                </w:rPr>
                <w:delText>The LRAPA rules and DEQ’s proposed changes affect 50 to 70 small businesses, including small</w:delText>
              </w:r>
              <w:r w:rsidRPr="00AD1B3E" w:rsidDel="00125C6F">
                <w:rPr>
                  <w:rFonts w:ascii="Times New Roman" w:hAnsi="Times New Roman"/>
                  <w:spacing w:val="-3"/>
                </w:rPr>
                <w:delText xml:space="preserve"> manufacturers and service businesses</w:delText>
              </w:r>
              <w:r w:rsidRPr="00AD1B3E" w:rsidDel="00125C6F">
                <w:rPr>
                  <w:rFonts w:ascii="Times New Roman" w:eastAsia="Times New Roman" w:hAnsi="Times New Roman" w:cs="Times New Roman"/>
                  <w:bCs/>
                  <w:color w:val="000000" w:themeColor="text1"/>
                </w:rPr>
                <w:delText xml:space="preserve">. DEQ </w:delText>
              </w:r>
              <w:r w:rsidR="001D18F0" w:rsidRPr="00AD1B3E" w:rsidDel="00125C6F">
                <w:rPr>
                  <w:rFonts w:ascii="Times New Roman" w:hAnsi="Times New Roman"/>
                  <w:spacing w:val="-3"/>
                </w:rPr>
                <w:delText>does not anticipate any negative fiscal or economic impacts from th</w:delText>
              </w:r>
              <w:r w:rsidRPr="00AD1B3E" w:rsidDel="00125C6F">
                <w:rPr>
                  <w:rFonts w:ascii="Times New Roman" w:hAnsi="Times New Roman"/>
                  <w:spacing w:val="-3"/>
                </w:rPr>
                <w:delText>e LRAPA rules or th</w:delText>
              </w:r>
              <w:r w:rsidR="001D18F0" w:rsidRPr="00AD1B3E" w:rsidDel="00125C6F">
                <w:rPr>
                  <w:rFonts w:ascii="Times New Roman" w:hAnsi="Times New Roman"/>
                  <w:spacing w:val="-3"/>
                </w:rPr>
                <w:delText xml:space="preserve">is proposed rulemaking on small businesses.  </w:delText>
              </w:r>
            </w:del>
          </w:p>
          <w:p w:rsidR="00AD1B3E" w:rsidRPr="00AD1B3E" w:rsidRDefault="00AD1B3E" w:rsidP="00125C6F">
            <w:pPr>
              <w:ind w:left="360"/>
              <w:outlineLvl w:val="0"/>
              <w:rPr>
                <w:rFonts w:ascii="Times New Roman" w:eastAsia="Times New Roman" w:hAnsi="Times New Roman" w:cs="Times New Roman"/>
                <w:color w:val="000000" w:themeColor="text1"/>
              </w:rPr>
              <w:pPrChange w:id="284" w:author="ACurtis" w:date="2013-06-11T13:38:00Z">
                <w:pPr>
                  <w:ind w:left="360"/>
                  <w:outlineLvl w:val="0"/>
                </w:pPr>
              </w:pPrChange>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Del="00125C6F" w:rsidRDefault="001D18F0" w:rsidP="00B97C18">
            <w:pPr>
              <w:ind w:left="360"/>
              <w:outlineLvl w:val="0"/>
              <w:rPr>
                <w:del w:id="285" w:author="ACurtis" w:date="2013-06-11T13:38:00Z"/>
                <w:rFonts w:ascii="Times New Roman" w:hAnsi="Times New Roman"/>
              </w:rPr>
            </w:pPr>
            <w:del w:id="286" w:author="ACurtis" w:date="2013-06-11T13:38:00Z">
              <w:r w:rsidRPr="00AD1B3E" w:rsidDel="00125C6F">
                <w:rPr>
                  <w:rFonts w:ascii="Times New Roman" w:hAnsi="Times New Roman"/>
                </w:rPr>
                <w:delText xml:space="preserve">The </w:delText>
              </w:r>
              <w:r w:rsidR="00B97C18" w:rsidRPr="00AD1B3E" w:rsidDel="00125C6F">
                <w:rPr>
                  <w:rFonts w:ascii="Times New Roman" w:hAnsi="Times New Roman"/>
                </w:rPr>
                <w:delText xml:space="preserve">LRAPA rules and DEQ’s proposed changes do </w:delText>
              </w:r>
              <w:r w:rsidRPr="00AD1B3E" w:rsidDel="00125C6F">
                <w:rPr>
                  <w:rFonts w:ascii="Times New Roman" w:hAnsi="Times New Roman"/>
                </w:rPr>
                <w:delText>not add new reporting requirements</w:delText>
              </w:r>
              <w:r w:rsidR="00B97C18" w:rsidRPr="00AD1B3E" w:rsidDel="00125C6F">
                <w:rPr>
                  <w:rFonts w:ascii="Times New Roman" w:hAnsi="Times New Roman"/>
                </w:rPr>
                <w:delText>, recordkeeping or other administrative activities</w:delText>
              </w:r>
              <w:r w:rsidRPr="00AD1B3E" w:rsidDel="00125C6F">
                <w:rPr>
                  <w:rFonts w:ascii="Times New Roman" w:hAnsi="Times New Roman"/>
                </w:rPr>
                <w:delText xml:space="preserve"> for small businesses. </w:delText>
              </w:r>
              <w:r w:rsidR="00B97C18" w:rsidRPr="00AD1B3E" w:rsidDel="00125C6F">
                <w:rPr>
                  <w:rFonts w:ascii="Times New Roman" w:hAnsi="Times New Roman"/>
                </w:rPr>
                <w:delText xml:space="preserve">The LRAPA rules </w:delText>
              </w:r>
              <w:r w:rsidRPr="00AD1B3E" w:rsidDel="00125C6F">
                <w:rPr>
                  <w:rFonts w:ascii="Times New Roman" w:hAnsi="Times New Roman"/>
                </w:rPr>
                <w:delText xml:space="preserve">reduce the complexity of current regulations, resulting in a more efficient permitting and compliance process for small businesses in Lane County. </w:delText>
              </w:r>
            </w:del>
          </w:p>
          <w:p w:rsidR="00AD1B3E" w:rsidRPr="00AD1B3E" w:rsidRDefault="00AD1B3E" w:rsidP="00125C6F">
            <w:pPr>
              <w:ind w:left="360"/>
              <w:outlineLvl w:val="0"/>
              <w:rPr>
                <w:rFonts w:ascii="Times New Roman" w:eastAsia="Times New Roman" w:hAnsi="Times New Roman" w:cs="Times New Roman"/>
                <w:color w:val="000000" w:themeColor="text1"/>
              </w:rPr>
              <w:pPrChange w:id="287" w:author="ACurtis" w:date="2013-06-11T13:38:00Z">
                <w:pPr>
                  <w:ind w:left="360"/>
                  <w:outlineLvl w:val="0"/>
                </w:pPr>
              </w:pPrChange>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AD1B3E" w:rsidRDefault="001D18F0" w:rsidP="00B97C18">
            <w:pPr>
              <w:ind w:left="360"/>
              <w:outlineLvl w:val="0"/>
              <w:rPr>
                <w:rFonts w:ascii="Times New Roman" w:eastAsia="Times New Roman" w:hAnsi="Times New Roman" w:cs="Times New Roman"/>
                <w:color w:val="000000" w:themeColor="text1"/>
              </w:rPr>
            </w:pPr>
            <w:del w:id="288" w:author="ACurtis" w:date="2013-06-11T13:38:00Z">
              <w:r w:rsidRPr="00AD1B3E" w:rsidDel="00125C6F">
                <w:rPr>
                  <w:rFonts w:ascii="Times New Roman" w:hAnsi="Times New Roman"/>
                </w:rPr>
                <w:delText xml:space="preserve">The </w:delText>
              </w:r>
              <w:r w:rsidR="00B97C18" w:rsidRPr="00AD1B3E" w:rsidDel="00125C6F">
                <w:rPr>
                  <w:rFonts w:ascii="Times New Roman" w:hAnsi="Times New Roman"/>
                </w:rPr>
                <w:delText>LRAPA rules and DEQ’s proposed c</w:delText>
              </w:r>
              <w:r w:rsidRPr="00AD1B3E" w:rsidDel="00125C6F">
                <w:rPr>
                  <w:rFonts w:ascii="Times New Roman" w:hAnsi="Times New Roman"/>
                </w:rPr>
                <w:delText>hanges do not add new equipment or administrative requirements for small businesses</w:delText>
              </w:r>
              <w:r w:rsidR="00B97C18" w:rsidRPr="00AD1B3E" w:rsidDel="00125C6F">
                <w:rPr>
                  <w:rFonts w:ascii="Times New Roman" w:hAnsi="Times New Roman"/>
                </w:rPr>
                <w:delText>.</w:delText>
              </w:r>
            </w:del>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AD1B3E" w:rsidDel="00125C6F" w:rsidRDefault="007902DC" w:rsidP="008520FC">
            <w:pPr>
              <w:ind w:left="360"/>
              <w:outlineLvl w:val="0"/>
              <w:rPr>
                <w:del w:id="289" w:author="ACurtis" w:date="2013-06-11T13:39:00Z"/>
                <w:rFonts w:ascii="Times New Roman" w:eastAsia="Times New Roman" w:hAnsi="Times New Roman" w:cs="Times New Roman"/>
                <w:bCs/>
                <w:color w:val="000000" w:themeColor="text1"/>
              </w:rPr>
            </w:pPr>
            <w:del w:id="290" w:author="ACurtis" w:date="2013-06-11T13:39:00Z">
              <w:r w:rsidRPr="00AD1B3E" w:rsidDel="00125C6F">
                <w:rPr>
                  <w:rFonts w:ascii="Times New Roman" w:eastAsia="Times New Roman" w:hAnsi="Times New Roman" w:cs="Times New Roman"/>
                  <w:bCs/>
                  <w:color w:val="000000" w:themeColor="text1"/>
                </w:rPr>
                <w:delText xml:space="preserve">DEQ provided small businesses opportunity to comment on the proposed rules during the public notice period. DEQ will </w:delText>
              </w:r>
              <w:r w:rsidR="00AD1B3E" w:rsidRPr="00AD1B3E" w:rsidDel="00125C6F">
                <w:rPr>
                  <w:rFonts w:ascii="Times New Roman" w:eastAsia="Times New Roman" w:hAnsi="Times New Roman" w:cs="Times New Roman"/>
                  <w:bCs/>
                  <w:color w:val="000000" w:themeColor="text1"/>
                </w:rPr>
                <w:delText>notify all</w:delText>
              </w:r>
              <w:r w:rsidRPr="00AD1B3E" w:rsidDel="00125C6F">
                <w:rPr>
                  <w:rFonts w:ascii="Times New Roman" w:eastAsia="Times New Roman" w:hAnsi="Times New Roman" w:cs="Times New Roman"/>
                  <w:bCs/>
                  <w:color w:val="000000" w:themeColor="text1"/>
                </w:rPr>
                <w:delText xml:space="preserve"> air quality permit holders in Lane County a</w:delText>
              </w:r>
              <w:r w:rsidR="00AD1B3E" w:rsidRPr="00AD1B3E" w:rsidDel="00125C6F">
                <w:rPr>
                  <w:rFonts w:ascii="Times New Roman" w:eastAsia="Times New Roman" w:hAnsi="Times New Roman" w:cs="Times New Roman"/>
                  <w:bCs/>
                  <w:color w:val="000000" w:themeColor="text1"/>
                </w:rPr>
                <w:delText xml:space="preserve">bout the proposal at the beginning of the notice period. </w:delText>
              </w:r>
              <w:r w:rsidR="00AD1B3E" w:rsidRPr="00AD1B3E" w:rsidDel="00125C6F">
                <w:rPr>
                  <w:rFonts w:ascii="Times New Roman" w:eastAsia="Times New Roman" w:hAnsi="Times New Roman" w:cs="Times New Roman"/>
                  <w:bCs/>
                  <w:color w:val="000000" w:themeColor="text1"/>
                  <w:highlight w:val="yellow"/>
                </w:rPr>
                <w:delText>(can we do this?)</w:delText>
              </w:r>
              <w:r w:rsidRPr="00AD1B3E" w:rsidDel="00125C6F">
                <w:rPr>
                  <w:rFonts w:ascii="Times New Roman" w:eastAsia="Times New Roman" w:hAnsi="Times New Roman" w:cs="Times New Roman"/>
                  <w:bCs/>
                  <w:color w:val="000000" w:themeColor="text1"/>
                </w:rPr>
                <w:delText xml:space="preserve"> </w:delText>
              </w:r>
            </w:del>
          </w:p>
          <w:p w:rsidR="006F02EB" w:rsidRPr="00AD1B3E" w:rsidRDefault="006F02EB" w:rsidP="00125C6F">
            <w:pPr>
              <w:ind w:left="360"/>
              <w:outlineLvl w:val="0"/>
              <w:rPr>
                <w:rFonts w:ascii="Times New Roman" w:eastAsia="Times New Roman" w:hAnsi="Times New Roman" w:cs="Times New Roman"/>
                <w:color w:val="000000" w:themeColor="text1"/>
              </w:rPr>
              <w:pPrChange w:id="291" w:author="ACurtis" w:date="2013-06-11T13:39:00Z">
                <w:pPr>
                  <w:ind w:left="360"/>
                  <w:outlineLvl w:val="0"/>
                </w:pPr>
              </w:pPrChange>
            </w:pPr>
          </w:p>
        </w:tc>
      </w:tr>
    </w:tbl>
    <w:p w:rsidR="001D18F0" w:rsidRPr="00A64408" w:rsidDel="00125C6F" w:rsidRDefault="006C6FD3" w:rsidP="007057A2">
      <w:pPr>
        <w:pStyle w:val="BodyText2"/>
        <w:spacing w:after="0" w:line="240" w:lineRule="auto"/>
        <w:ind w:left="1080"/>
        <w:rPr>
          <w:ins w:id="292" w:author="PCAdmin" w:date="2013-06-07T12:19:00Z"/>
          <w:del w:id="293" w:author="ACurtis" w:date="2013-06-11T13:39:00Z"/>
          <w:rFonts w:ascii="Times New Roman" w:hAnsi="Times New Roman"/>
          <w:sz w:val="20"/>
        </w:rPr>
      </w:pPr>
      <w:ins w:id="294" w:author="PCAdmin" w:date="2013-06-10T16:30:00Z">
        <w:del w:id="295" w:author="ACurtis" w:date="2013-06-11T13:39:00Z">
          <w:r w:rsidDel="00125C6F">
            <w:rPr>
              <w:rFonts w:ascii="Times New Roman" w:hAnsi="Times New Roman"/>
              <w:sz w:val="20"/>
            </w:rPr>
            <w:delText>M</w:delText>
          </w:r>
        </w:del>
      </w:ins>
      <w:ins w:id="296" w:author="PCAdmin" w:date="2013-06-07T12:19:00Z">
        <w:del w:id="297" w:author="ACurtis" w:date="2013-06-11T13:39:00Z">
          <w:r w:rsidDel="00125C6F">
            <w:rPr>
              <w:rFonts w:ascii="Times New Roman" w:hAnsi="Times New Roman"/>
              <w:sz w:val="20"/>
            </w:rPr>
            <w:delText xml:space="preserve">ost small businesses that </w:delText>
          </w:r>
        </w:del>
      </w:ins>
      <w:ins w:id="298" w:author="PCAdmin" w:date="2013-06-10T16:38:00Z">
        <w:del w:id="299" w:author="ACurtis" w:date="2013-06-11T13:39:00Z">
          <w:r w:rsidDel="00125C6F">
            <w:rPr>
              <w:rFonts w:ascii="Times New Roman" w:hAnsi="Times New Roman"/>
              <w:sz w:val="20"/>
            </w:rPr>
            <w:delText xml:space="preserve">already </w:delText>
          </w:r>
        </w:del>
      </w:ins>
      <w:ins w:id="300" w:author="PCAdmin" w:date="2013-06-07T12:19:00Z">
        <w:del w:id="301" w:author="ACurtis" w:date="2013-06-11T13:39:00Z">
          <w:r w:rsidDel="00125C6F">
            <w:rPr>
              <w:rFonts w:ascii="Times New Roman" w:hAnsi="Times New Roman"/>
              <w:sz w:val="20"/>
            </w:rPr>
            <w:delText>h</w:delText>
          </w:r>
        </w:del>
      </w:ins>
      <w:ins w:id="302" w:author="PCAdmin" w:date="2013-06-10T16:33:00Z">
        <w:del w:id="303" w:author="ACurtis" w:date="2013-06-11T13:39:00Z">
          <w:r w:rsidDel="00125C6F">
            <w:rPr>
              <w:rFonts w:ascii="Times New Roman" w:hAnsi="Times New Roman"/>
              <w:sz w:val="20"/>
            </w:rPr>
            <w:delText>e</w:delText>
          </w:r>
        </w:del>
      </w:ins>
      <w:ins w:id="304" w:author="PCAdmin" w:date="2013-06-07T12:19:00Z">
        <w:del w:id="305" w:author="ACurtis" w:date="2013-06-11T13:39:00Z">
          <w:r w:rsidDel="00125C6F">
            <w:rPr>
              <w:rFonts w:ascii="Times New Roman" w:hAnsi="Times New Roman"/>
              <w:sz w:val="20"/>
            </w:rPr>
            <w:delText>ld</w:delText>
          </w:r>
        </w:del>
      </w:ins>
      <w:ins w:id="306" w:author="PCAdmin" w:date="2013-06-10T16:38:00Z">
        <w:del w:id="307" w:author="ACurtis" w:date="2013-06-11T13:39:00Z">
          <w:r w:rsidDel="00125C6F">
            <w:rPr>
              <w:rFonts w:ascii="Times New Roman" w:hAnsi="Times New Roman"/>
              <w:sz w:val="20"/>
            </w:rPr>
            <w:delText xml:space="preserve"> air quality</w:delText>
          </w:r>
        </w:del>
      </w:ins>
      <w:ins w:id="308" w:author="PCAdmin" w:date="2013-06-07T12:19:00Z">
        <w:del w:id="309" w:author="ACurtis" w:date="2013-06-11T13:39:00Z">
          <w:r w:rsidDel="00125C6F">
            <w:rPr>
              <w:rFonts w:ascii="Times New Roman" w:hAnsi="Times New Roman"/>
              <w:sz w:val="20"/>
            </w:rPr>
            <w:delText xml:space="preserve"> permits</w:delText>
          </w:r>
        </w:del>
      </w:ins>
      <w:ins w:id="310" w:author="PCAdmin" w:date="2013-06-10T16:33:00Z">
        <w:del w:id="311" w:author="ACurtis" w:date="2013-06-11T13:39:00Z">
          <w:r w:rsidDel="00125C6F">
            <w:rPr>
              <w:rFonts w:ascii="Times New Roman" w:hAnsi="Times New Roman"/>
              <w:sz w:val="20"/>
            </w:rPr>
            <w:delText xml:space="preserve"> with LRAPA</w:delText>
          </w:r>
        </w:del>
      </w:ins>
      <w:ins w:id="312" w:author="PCAdmin" w:date="2013-06-07T12:19:00Z">
        <w:del w:id="313" w:author="ACurtis" w:date="2013-06-11T13:39:00Z">
          <w:r w:rsidDel="00125C6F">
            <w:rPr>
              <w:rFonts w:ascii="Times New Roman" w:hAnsi="Times New Roman"/>
              <w:sz w:val="20"/>
            </w:rPr>
            <w:delText xml:space="preserve"> </w:delText>
          </w:r>
          <w:r w:rsidR="001D18F0" w:rsidRPr="00A64408" w:rsidDel="00125C6F">
            <w:rPr>
              <w:rFonts w:ascii="Times New Roman" w:hAnsi="Times New Roman"/>
              <w:sz w:val="20"/>
            </w:rPr>
            <w:delText>qualif</w:delText>
          </w:r>
        </w:del>
      </w:ins>
      <w:ins w:id="314" w:author="PCAdmin" w:date="2013-06-10T16:33:00Z">
        <w:del w:id="315" w:author="ACurtis" w:date="2013-06-11T13:39:00Z">
          <w:r w:rsidDel="00125C6F">
            <w:rPr>
              <w:rFonts w:ascii="Times New Roman" w:hAnsi="Times New Roman"/>
              <w:sz w:val="20"/>
            </w:rPr>
            <w:delText>ied</w:delText>
          </w:r>
        </w:del>
      </w:ins>
      <w:ins w:id="316" w:author="PCAdmin" w:date="2013-06-07T12:19:00Z">
        <w:del w:id="317" w:author="ACurtis" w:date="2013-06-11T13:39:00Z">
          <w:r w:rsidR="001D18F0" w:rsidRPr="00A64408" w:rsidDel="00125C6F">
            <w:rPr>
              <w:rFonts w:ascii="Times New Roman" w:hAnsi="Times New Roman"/>
              <w:sz w:val="20"/>
            </w:rPr>
            <w:delText xml:space="preserve"> for </w:delText>
          </w:r>
        </w:del>
      </w:ins>
      <w:ins w:id="318" w:author="PCAdmin" w:date="2013-06-10T16:37:00Z">
        <w:del w:id="319" w:author="ACurtis" w:date="2013-06-11T13:39:00Z">
          <w:r w:rsidDel="00125C6F">
            <w:rPr>
              <w:rFonts w:ascii="Times New Roman" w:hAnsi="Times New Roman"/>
              <w:sz w:val="20"/>
            </w:rPr>
            <w:delText>different</w:delText>
          </w:r>
        </w:del>
      </w:ins>
      <w:ins w:id="320" w:author="PCAdmin" w:date="2013-06-10T16:31:00Z">
        <w:del w:id="321" w:author="ACurtis" w:date="2013-06-11T13:39:00Z">
          <w:r w:rsidDel="00125C6F">
            <w:rPr>
              <w:rFonts w:ascii="Times New Roman" w:hAnsi="Times New Roman"/>
              <w:sz w:val="20"/>
            </w:rPr>
            <w:delText xml:space="preserve"> permits</w:delText>
          </w:r>
        </w:del>
      </w:ins>
      <w:ins w:id="322" w:author="PCAdmin" w:date="2013-06-10T16:32:00Z">
        <w:del w:id="323" w:author="ACurtis" w:date="2013-06-11T13:39:00Z">
          <w:r w:rsidDel="00125C6F">
            <w:rPr>
              <w:rFonts w:ascii="Times New Roman" w:hAnsi="Times New Roman"/>
              <w:sz w:val="20"/>
            </w:rPr>
            <w:delText xml:space="preserve"> </w:delText>
          </w:r>
        </w:del>
      </w:ins>
      <w:ins w:id="324" w:author="PCAdmin" w:date="2013-06-10T16:40:00Z">
        <w:del w:id="325" w:author="ACurtis" w:date="2013-06-11T13:39:00Z">
          <w:r w:rsidR="00FA3ECE" w:rsidDel="00125C6F">
            <w:rPr>
              <w:rFonts w:ascii="Times New Roman" w:hAnsi="Times New Roman"/>
              <w:sz w:val="20"/>
            </w:rPr>
            <w:delText xml:space="preserve">under the proposed rules. </w:delText>
          </w:r>
        </w:del>
      </w:ins>
      <w:ins w:id="326" w:author="PCAdmin" w:date="2013-06-10T16:33:00Z">
        <w:del w:id="327" w:author="ACurtis" w:date="2013-06-11T13:39:00Z">
          <w:r w:rsidDel="00125C6F">
            <w:rPr>
              <w:rFonts w:ascii="Times New Roman" w:hAnsi="Times New Roman"/>
              <w:sz w:val="20"/>
            </w:rPr>
            <w:delText>T</w:delText>
          </w:r>
        </w:del>
      </w:ins>
      <w:ins w:id="328" w:author="PCAdmin" w:date="2013-06-10T16:32:00Z">
        <w:del w:id="329" w:author="ACurtis" w:date="2013-06-11T13:39:00Z">
          <w:r w:rsidDel="00125C6F">
            <w:rPr>
              <w:rFonts w:ascii="Times New Roman" w:hAnsi="Times New Roman"/>
              <w:sz w:val="20"/>
            </w:rPr>
            <w:delText>hese businesses</w:delText>
          </w:r>
        </w:del>
      </w:ins>
      <w:ins w:id="330" w:author="PCAdmin" w:date="2013-06-10T16:33:00Z">
        <w:del w:id="331" w:author="ACurtis" w:date="2013-06-11T13:39:00Z">
          <w:r w:rsidDel="00125C6F">
            <w:rPr>
              <w:rFonts w:ascii="Times New Roman" w:hAnsi="Times New Roman"/>
              <w:sz w:val="20"/>
            </w:rPr>
            <w:delText xml:space="preserve"> previously</w:delText>
          </w:r>
        </w:del>
      </w:ins>
      <w:ins w:id="332" w:author="PCAdmin" w:date="2013-06-10T16:32:00Z">
        <w:del w:id="333" w:author="ACurtis" w:date="2013-06-11T13:39:00Z">
          <w:r w:rsidDel="00125C6F">
            <w:rPr>
              <w:rFonts w:ascii="Times New Roman" w:hAnsi="Times New Roman"/>
              <w:sz w:val="20"/>
            </w:rPr>
            <w:delText xml:space="preserve"> paid annual permitting fees from $</w:delText>
          </w:r>
        </w:del>
      </w:ins>
      <w:ins w:id="334" w:author="PCAdmin" w:date="2013-06-10T16:33:00Z">
        <w:del w:id="335" w:author="ACurtis" w:date="2013-06-11T13:39:00Z">
          <w:r w:rsidDel="00125C6F">
            <w:rPr>
              <w:rFonts w:ascii="Times New Roman" w:hAnsi="Times New Roman"/>
              <w:sz w:val="20"/>
            </w:rPr>
            <w:delText>400</w:delText>
          </w:r>
        </w:del>
      </w:ins>
      <w:ins w:id="336" w:author="PCAdmin" w:date="2013-06-10T16:32:00Z">
        <w:del w:id="337" w:author="ACurtis" w:date="2013-06-11T13:39:00Z">
          <w:r w:rsidDel="00125C6F">
            <w:rPr>
              <w:rFonts w:ascii="Times New Roman" w:hAnsi="Times New Roman"/>
              <w:sz w:val="20"/>
            </w:rPr>
            <w:delText xml:space="preserve"> per year to $7,000 per year.</w:delText>
          </w:r>
        </w:del>
      </w:ins>
      <w:ins w:id="338" w:author="PCAdmin" w:date="2013-06-10T16:33:00Z">
        <w:del w:id="339" w:author="ACurtis" w:date="2013-06-11T13:39:00Z">
          <w:r w:rsidDel="00125C6F">
            <w:rPr>
              <w:rFonts w:ascii="Times New Roman" w:hAnsi="Times New Roman"/>
              <w:sz w:val="20"/>
            </w:rPr>
            <w:delText xml:space="preserve"> Under </w:delText>
          </w:r>
        </w:del>
      </w:ins>
      <w:ins w:id="340" w:author="PCAdmin" w:date="2013-06-10T16:31:00Z">
        <w:del w:id="341" w:author="ACurtis" w:date="2013-06-11T13:39:00Z">
          <w:r w:rsidDel="00125C6F">
            <w:rPr>
              <w:rFonts w:ascii="Times New Roman" w:hAnsi="Times New Roman"/>
              <w:sz w:val="20"/>
            </w:rPr>
            <w:delText xml:space="preserve">the proposed </w:delText>
          </w:r>
        </w:del>
      </w:ins>
      <w:ins w:id="342" w:author="PCAdmin" w:date="2013-06-10T16:33:00Z">
        <w:del w:id="343" w:author="ACurtis" w:date="2013-06-11T13:39:00Z">
          <w:r w:rsidDel="00125C6F">
            <w:rPr>
              <w:rFonts w:ascii="Times New Roman" w:hAnsi="Times New Roman"/>
              <w:sz w:val="20"/>
            </w:rPr>
            <w:delText xml:space="preserve">rules, these </w:delText>
          </w:r>
        </w:del>
      </w:ins>
      <w:ins w:id="344" w:author="PCAdmin" w:date="2013-06-10T16:34:00Z">
        <w:del w:id="345" w:author="ACurtis" w:date="2013-06-11T13:39:00Z">
          <w:r w:rsidDel="00125C6F">
            <w:rPr>
              <w:rFonts w:ascii="Times New Roman" w:hAnsi="Times New Roman"/>
              <w:sz w:val="20"/>
            </w:rPr>
            <w:delText>businesses</w:delText>
          </w:r>
        </w:del>
      </w:ins>
      <w:ins w:id="346" w:author="PCAdmin" w:date="2013-06-10T16:31:00Z">
        <w:del w:id="347" w:author="ACurtis" w:date="2013-06-11T13:39:00Z">
          <w:r w:rsidDel="00125C6F">
            <w:rPr>
              <w:rFonts w:ascii="Times New Roman" w:hAnsi="Times New Roman"/>
              <w:sz w:val="20"/>
            </w:rPr>
            <w:delText xml:space="preserve"> </w:delText>
          </w:r>
        </w:del>
      </w:ins>
      <w:ins w:id="348" w:author="PCAdmin" w:date="2013-06-10T16:34:00Z">
        <w:del w:id="349" w:author="ACurtis" w:date="2013-06-11T13:39:00Z">
          <w:r w:rsidDel="00125C6F">
            <w:rPr>
              <w:rFonts w:ascii="Times New Roman" w:hAnsi="Times New Roman"/>
              <w:sz w:val="20"/>
            </w:rPr>
            <w:delText xml:space="preserve">pay annual permitting fees from </w:delText>
          </w:r>
          <w:r w:rsidR="00FA3ECE" w:rsidDel="00125C6F">
            <w:rPr>
              <w:rFonts w:ascii="Times New Roman" w:hAnsi="Times New Roman"/>
              <w:sz w:val="20"/>
            </w:rPr>
            <w:delText>$360 per year to $3,840</w:delText>
          </w:r>
        </w:del>
      </w:ins>
      <w:ins w:id="350" w:author="PCAdmin" w:date="2013-06-10T16:40:00Z">
        <w:del w:id="351" w:author="ACurtis" w:date="2013-06-11T13:39:00Z">
          <w:r w:rsidR="00FA3ECE" w:rsidDel="00125C6F">
            <w:rPr>
              <w:rFonts w:ascii="Times New Roman" w:hAnsi="Times New Roman"/>
              <w:sz w:val="20"/>
            </w:rPr>
            <w:delText xml:space="preserve"> per year. While s</w:delText>
          </w:r>
        </w:del>
      </w:ins>
      <w:ins w:id="352" w:author="PCAdmin" w:date="2013-06-07T12:19:00Z">
        <w:del w:id="353" w:author="ACurtis" w:date="2013-06-11T13:39:00Z">
          <w:r w:rsidR="001D18F0" w:rsidRPr="00A64408" w:rsidDel="00125C6F">
            <w:rPr>
              <w:rFonts w:ascii="Times New Roman" w:hAnsi="Times New Roman"/>
              <w:sz w:val="20"/>
            </w:rPr>
            <w:delText xml:space="preserve">ome small businesses </w:delText>
          </w:r>
        </w:del>
      </w:ins>
      <w:ins w:id="354" w:author="PCAdmin" w:date="2013-06-10T16:41:00Z">
        <w:del w:id="355" w:author="ACurtis" w:date="2013-06-11T13:39:00Z">
          <w:r w:rsidR="00FA3ECE" w:rsidDel="00125C6F">
            <w:rPr>
              <w:rFonts w:ascii="Times New Roman" w:hAnsi="Times New Roman"/>
              <w:sz w:val="20"/>
            </w:rPr>
            <w:delText>qualify for a permit of greater complexity and pay higher annual fees under the proposed rules</w:delText>
          </w:r>
        </w:del>
      </w:ins>
      <w:ins w:id="356" w:author="PCAdmin" w:date="2013-06-10T16:43:00Z">
        <w:del w:id="357" w:author="ACurtis" w:date="2013-06-11T13:39:00Z">
          <w:r w:rsidR="00FA3ECE" w:rsidDel="00125C6F">
            <w:rPr>
              <w:rFonts w:ascii="Times New Roman" w:hAnsi="Times New Roman"/>
              <w:sz w:val="20"/>
            </w:rPr>
            <w:delText xml:space="preserve"> </w:delText>
          </w:r>
          <w:r w:rsidR="007B28EC" w:rsidRPr="007B28EC" w:rsidDel="00125C6F">
            <w:rPr>
              <w:rFonts w:ascii="Times New Roman" w:hAnsi="Times New Roman"/>
              <w:sz w:val="20"/>
              <w:highlight w:val="yellow"/>
              <w:rPrChange w:id="358" w:author="PCAdmin" w:date="2013-06-10T16:43:00Z">
                <w:rPr>
                  <w:rFonts w:ascii="Times New Roman" w:hAnsi="Times New Roman"/>
                  <w:sz w:val="20"/>
                </w:rPr>
              </w:rPrChange>
            </w:rPr>
            <w:delText>(insert the number and fee range)</w:delText>
          </w:r>
        </w:del>
      </w:ins>
      <w:ins w:id="359" w:author="PCAdmin" w:date="2013-06-10T16:35:00Z">
        <w:del w:id="360" w:author="ACurtis" w:date="2013-06-11T13:39:00Z">
          <w:r w:rsidR="007B28EC" w:rsidRPr="007B28EC" w:rsidDel="00125C6F">
            <w:rPr>
              <w:rFonts w:ascii="Times New Roman" w:hAnsi="Times New Roman"/>
              <w:sz w:val="20"/>
              <w:highlight w:val="yellow"/>
              <w:rPrChange w:id="361" w:author="PCAdmin" w:date="2013-06-10T16:43:00Z">
                <w:rPr>
                  <w:rFonts w:ascii="Times New Roman" w:hAnsi="Times New Roman"/>
                  <w:sz w:val="20"/>
                </w:rPr>
              </w:rPrChange>
            </w:rPr>
            <w:delText>,</w:delText>
          </w:r>
          <w:r w:rsidDel="00125C6F">
            <w:rPr>
              <w:rFonts w:ascii="Times New Roman" w:hAnsi="Times New Roman"/>
              <w:sz w:val="20"/>
            </w:rPr>
            <w:delText xml:space="preserve"> most small businesses holding permits </w:delText>
          </w:r>
        </w:del>
      </w:ins>
      <w:ins w:id="362" w:author="PCAdmin" w:date="2013-06-07T12:19:00Z">
        <w:del w:id="363" w:author="ACurtis" w:date="2013-06-11T13:39:00Z">
          <w:r w:rsidR="001D18F0" w:rsidRPr="00A64408" w:rsidDel="00125C6F">
            <w:rPr>
              <w:rFonts w:ascii="Times New Roman" w:hAnsi="Times New Roman"/>
              <w:sz w:val="20"/>
            </w:rPr>
            <w:delText>under the proposed rules</w:delText>
          </w:r>
        </w:del>
      </w:ins>
      <w:ins w:id="364" w:author="PCAdmin" w:date="2013-06-10T16:36:00Z">
        <w:del w:id="365" w:author="ACurtis" w:date="2013-06-11T13:39:00Z">
          <w:r w:rsidDel="00125C6F">
            <w:rPr>
              <w:rFonts w:ascii="Times New Roman" w:hAnsi="Times New Roman"/>
              <w:sz w:val="20"/>
            </w:rPr>
            <w:delText xml:space="preserve"> </w:delText>
          </w:r>
        </w:del>
      </w:ins>
      <w:ins w:id="366" w:author="PCAdmin" w:date="2013-06-10T16:41:00Z">
        <w:del w:id="367" w:author="ACurtis" w:date="2013-06-11T13:39:00Z">
          <w:r w:rsidR="00FA3ECE" w:rsidDel="00125C6F">
            <w:rPr>
              <w:rFonts w:ascii="Times New Roman" w:hAnsi="Times New Roman"/>
              <w:sz w:val="20"/>
            </w:rPr>
            <w:delText>pay</w:delText>
          </w:r>
        </w:del>
      </w:ins>
      <w:ins w:id="368" w:author="PCAdmin" w:date="2013-06-07T12:19:00Z">
        <w:del w:id="369" w:author="ACurtis" w:date="2013-06-11T13:39:00Z">
          <w:r w:rsidR="001D18F0" w:rsidRPr="00A64408" w:rsidDel="00125C6F">
            <w:rPr>
              <w:rFonts w:ascii="Times New Roman" w:hAnsi="Times New Roman"/>
              <w:sz w:val="20"/>
            </w:rPr>
            <w:delText xml:space="preserve"> about the same or less</w:delText>
          </w:r>
        </w:del>
      </w:ins>
      <w:ins w:id="370" w:author="PCAdmin" w:date="2013-06-10T16:36:00Z">
        <w:del w:id="371" w:author="ACurtis" w:date="2013-06-11T13:39:00Z">
          <w:r w:rsidDel="00125C6F">
            <w:rPr>
              <w:rFonts w:ascii="Times New Roman" w:hAnsi="Times New Roman"/>
              <w:sz w:val="20"/>
            </w:rPr>
            <w:delText xml:space="preserve"> under the proposed rules.</w:delText>
          </w:r>
        </w:del>
      </w:ins>
      <w:ins w:id="372" w:author="PCAdmin" w:date="2013-06-07T12:19:00Z">
        <w:del w:id="373" w:author="ACurtis" w:date="2013-06-11T13:39:00Z">
          <w:r w:rsidR="001D18F0" w:rsidRPr="00A64408" w:rsidDel="00125C6F">
            <w:rPr>
              <w:rFonts w:ascii="Times New Roman" w:hAnsi="Times New Roman"/>
              <w:sz w:val="20"/>
            </w:rPr>
            <w:delText xml:space="preserve"> </w:delText>
          </w:r>
        </w:del>
      </w:ins>
    </w:p>
    <w:p w:rsidR="001D18F0" w:rsidRPr="00A64408" w:rsidDel="00125C6F" w:rsidRDefault="001D18F0" w:rsidP="001D18F0">
      <w:pPr>
        <w:tabs>
          <w:tab w:val="left" w:pos="-720"/>
        </w:tabs>
        <w:suppressAutoHyphens/>
        <w:ind w:left="720"/>
        <w:jc w:val="both"/>
        <w:rPr>
          <w:ins w:id="374" w:author="PCAdmin" w:date="2013-06-07T12:19:00Z"/>
          <w:del w:id="375" w:author="ACurtis" w:date="2013-06-11T13:39:00Z"/>
          <w:rFonts w:ascii="Times New Roman" w:hAnsi="Times New Roman"/>
          <w:spacing w:val="-3"/>
          <w:sz w:val="20"/>
        </w:rPr>
      </w:pPr>
    </w:p>
    <w:p w:rsidR="001D18F0" w:rsidDel="00125C6F" w:rsidRDefault="001D18F0" w:rsidP="007057A2">
      <w:pPr>
        <w:spacing w:after="120"/>
        <w:ind w:left="1080"/>
        <w:outlineLvl w:val="0"/>
        <w:rPr>
          <w:ins w:id="376" w:author="PCAdmin" w:date="2013-06-07T12:21:00Z"/>
          <w:del w:id="377" w:author="ACurtis" w:date="2013-06-11T13:39:00Z"/>
          <w:rFonts w:ascii="Times New Roman" w:hAnsi="Times New Roman"/>
          <w:spacing w:val="-3"/>
          <w:sz w:val="20"/>
        </w:rPr>
      </w:pPr>
      <w:ins w:id="378" w:author="PCAdmin" w:date="2013-06-07T12:19:00Z">
        <w:del w:id="379" w:author="ACurtis" w:date="2013-06-11T13:39:00Z">
          <w:r w:rsidRPr="00A64408" w:rsidDel="00125C6F">
            <w:rPr>
              <w:rFonts w:ascii="Times New Roman" w:hAnsi="Times New Roman"/>
              <w:spacing w:val="-3"/>
              <w:sz w:val="20"/>
            </w:rPr>
            <w:delText>Some of the impacts and benefits listed under Large Business may also pertain to some small businesses that have high emissions or are located in sensitive airsheds</w:delText>
          </w:r>
        </w:del>
      </w:ins>
      <w:ins w:id="380" w:author="PCAdmin" w:date="2013-06-07T12:21:00Z">
        <w:del w:id="381" w:author="ACurtis" w:date="2013-06-11T13:39:00Z">
          <w:r w:rsidDel="00125C6F">
            <w:rPr>
              <w:rFonts w:ascii="Times New Roman" w:hAnsi="Times New Roman"/>
              <w:spacing w:val="-3"/>
              <w:sz w:val="20"/>
            </w:rPr>
            <w:delText xml:space="preserve">. </w:delText>
          </w:r>
        </w:del>
      </w:ins>
    </w:p>
    <w:p w:rsidR="001D18F0" w:rsidDel="00125C6F" w:rsidRDefault="001D18F0" w:rsidP="007057A2">
      <w:pPr>
        <w:spacing w:after="120"/>
        <w:ind w:left="1080"/>
        <w:outlineLvl w:val="0"/>
        <w:rPr>
          <w:ins w:id="382" w:author="PCAdmin" w:date="2013-06-07T12:19:00Z"/>
          <w:del w:id="383" w:author="ACurtis" w:date="2013-06-11T13:39:00Z"/>
          <w:rFonts w:ascii="Times New Roman" w:hAnsi="Times New Roman" w:cs="Times New Roman"/>
        </w:rPr>
      </w:pPr>
      <w:ins w:id="384" w:author="PCAdmin" w:date="2013-06-07T12:21:00Z">
        <w:del w:id="385" w:author="ACurtis" w:date="2013-06-11T13:39:00Z">
          <w:r w:rsidRPr="00A64408" w:rsidDel="00125C6F">
            <w:rPr>
              <w:rFonts w:ascii="Times New Roman" w:hAnsi="Times New Roman" w:cs="Times New Roman"/>
            </w:rPr>
            <w:delText xml:space="preserve">The proposal to exempt HFE-7300 from the definition of Volatile Organic Compounds will reduce the regulatory burden of tracking and limiting use of this chemical.  Small businesses could also benefit from the opportunity to substitute HFE-7300 for substances that deplete the earth’s protective ozone layer and substances with high global warming potentials.  </w:delText>
          </w:r>
        </w:del>
      </w:ins>
      <w:ins w:id="386" w:author="PCAdmin" w:date="2013-06-07T12:19:00Z">
        <w:del w:id="387" w:author="ACurtis" w:date="2013-06-11T13:39:00Z">
          <w:r w:rsidRPr="00A64408" w:rsidDel="00125C6F">
            <w:rPr>
              <w:rFonts w:ascii="Times New Roman" w:hAnsi="Times New Roman" w:cs="Times New Roman"/>
            </w:rPr>
            <w:delText>In adopting this exemption, EPA determined the change would not negatively impact small businesses.</w:delText>
          </w:r>
        </w:del>
      </w:ins>
    </w:p>
    <w:p w:rsidR="001D18F0" w:rsidDel="00125C6F" w:rsidRDefault="001D18F0" w:rsidP="007057A2">
      <w:pPr>
        <w:spacing w:after="120"/>
        <w:ind w:left="1080"/>
        <w:outlineLvl w:val="0"/>
        <w:rPr>
          <w:ins w:id="388" w:author="PCAdmin" w:date="2013-06-07T12:18:00Z"/>
          <w:del w:id="389" w:author="ACurtis" w:date="2013-06-11T13:39:00Z"/>
          <w:rFonts w:asciiTheme="majorHAnsi" w:eastAsia="Times New Roman" w:hAnsiTheme="majorHAnsi" w:cstheme="majorHAnsi"/>
          <w:bCs/>
          <w:color w:val="504938"/>
          <w:sz w:val="22"/>
          <w:szCs w:val="22"/>
        </w:rPr>
      </w:pPr>
      <w:ins w:id="390" w:author="PCAdmin" w:date="2013-06-07T12:19:00Z">
        <w:del w:id="391" w:author="ACurtis" w:date="2013-06-11T13:39:00Z">
          <w:r w:rsidRPr="00A64408" w:rsidDel="00125C6F">
            <w:rPr>
              <w:rFonts w:ascii="Times New Roman" w:hAnsi="Times New Roman"/>
              <w:sz w:val="20"/>
            </w:rPr>
            <w:delText>Facilities could benefit from revisions to the Kraft Pulp Mill Rules.  Creating Basic Permit categories may allow small businesses to avoid additional permitting costs.  The remaining proposals have either no fiscal impact or slightly reduce regulatory burdens</w:delText>
          </w:r>
        </w:del>
      </w:ins>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092CB8">
      <w:pPr>
        <w:ind w:left="720" w:right="648"/>
        <w:outlineLvl w:val="0"/>
        <w:rPr>
          <w:rFonts w:asciiTheme="minorHAnsi" w:eastAsia="Times New Roman" w:hAnsiTheme="minorHAnsi" w:cstheme="minorHAnsi"/>
        </w:rPr>
      </w:pPr>
      <w:r w:rsidRPr="007A3AD1">
        <w:rPr>
          <w:rFonts w:asciiTheme="minorHAnsi" w:eastAsia="Times New Roman" w:hAnsiTheme="minorHAnsi" w:cstheme="minorHAnsi"/>
          <w:color w:val="702C1C" w:themeColor="accent1" w:themeShade="80"/>
          <w:highlight w:val="yellow"/>
        </w:rPr>
        <w:t xml:space="preserve">[THIS INFORMATION </w:t>
      </w:r>
      <w:r w:rsidR="00660658" w:rsidRPr="007A3AD1">
        <w:rPr>
          <w:rFonts w:asciiTheme="minorHAnsi" w:eastAsia="Times New Roman" w:hAnsiTheme="minorHAnsi" w:cstheme="minorHAnsi"/>
          <w:color w:val="702C1C" w:themeColor="accent1" w:themeShade="80"/>
          <w:highlight w:val="yellow"/>
        </w:rPr>
        <w:t xml:space="preserve">MAY </w:t>
      </w:r>
      <w:r w:rsidRPr="007A3AD1">
        <w:rPr>
          <w:rFonts w:asciiTheme="minorHAnsi" w:eastAsia="Times New Roman" w:hAnsiTheme="minorHAnsi" w:cstheme="minorHAnsi"/>
          <w:color w:val="702C1C" w:themeColor="accent1" w:themeShade="80"/>
          <w:highlight w:val="yellow"/>
        </w:rPr>
        <w:t xml:space="preserve">BE A SUBSET OF </w:t>
      </w:r>
      <w:r w:rsidRPr="007A3AD1">
        <w:rPr>
          <w:rFonts w:eastAsia="Times New Roman"/>
          <w:bCs/>
          <w:color w:val="00494F"/>
          <w:highlight w:val="yellow"/>
        </w:rPr>
        <w:t>Rules affected, authorities, supporting documents</w:t>
      </w:r>
      <w:r w:rsidR="00660658" w:rsidRPr="007A3AD1">
        <w:rPr>
          <w:rFonts w:asciiTheme="minorHAnsi" w:eastAsia="Times New Roman" w:hAnsiTheme="minorHAnsi" w:cstheme="minorHAnsi"/>
          <w:color w:val="702C1C" w:themeColor="accent1" w:themeShade="80"/>
          <w:highlight w:val="yellow"/>
        </w:rPr>
        <w:t xml:space="preserve"> ABOVE. DOCUMENT RELIED ON FOR THE FISCAL MUST BE DUPLICATED HERE TO MEET APA REQUIREMENTS. </w:t>
      </w:r>
      <w:r w:rsidRPr="007A3AD1">
        <w:rPr>
          <w:rFonts w:asciiTheme="minorHAnsi" w:eastAsia="Times New Roman" w:hAnsiTheme="minorHAnsi" w:cstheme="minorHAnsi"/>
          <w:color w:val="702C1C" w:themeColor="accent1" w:themeShade="80"/>
          <w:highlight w:val="yellow"/>
        </w:rPr>
        <w:t>]</w:t>
      </w:r>
      <w:r w:rsidRPr="00C9239E">
        <w:rPr>
          <w:rFonts w:asciiTheme="minorHAnsi" w:eastAsia="Times New Roman" w:hAnsiTheme="minorHAnsi" w:cstheme="minorHAnsi"/>
        </w:rPr>
        <w:t xml:space="preserve"> </w:t>
      </w:r>
    </w:p>
    <w:p w:rsidR="00092CB8" w:rsidRDefault="00092CB8" w:rsidP="00092CB8">
      <w:pPr>
        <w:ind w:left="720" w:right="648"/>
        <w:outlineLvl w:val="0"/>
        <w:rPr>
          <w:rFonts w:asciiTheme="minorHAnsi" w:eastAsia="Times New Roman" w:hAnsiTheme="minorHAnsi" w:cstheme="minorHAnsi"/>
        </w:rPr>
      </w:pPr>
    </w:p>
    <w:tbl>
      <w:tblPr>
        <w:tblStyle w:val="TableGrid"/>
        <w:tblW w:w="0" w:type="auto"/>
        <w:tblInd w:w="828" w:type="dxa"/>
        <w:tblLook w:val="04A0"/>
      </w:tblPr>
      <w:tblGrid>
        <w:gridCol w:w="4590"/>
        <w:gridCol w:w="4626"/>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5F52BE">
        <w:tc>
          <w:tcPr>
            <w:tcW w:w="4590" w:type="dxa"/>
            <w:tcBorders>
              <w:left w:val="double" w:sz="4" w:space="0" w:color="auto"/>
            </w:tcBorders>
          </w:tcPr>
          <w:p w:rsidR="00BC5F50" w:rsidRPr="00D27525" w:rsidRDefault="00BC5F50" w:rsidP="005F52BE">
            <w:pPr>
              <w:ind w:left="0" w:right="1008"/>
              <w:rPr>
                <w:rFonts w:ascii="Times New Roman" w:eastAsia="Times New Roman" w:hAnsi="Times New Roman" w:cs="Times New Roman"/>
                <w:bCs/>
                <w:color w:val="000000" w:themeColor="text1"/>
                <w:sz w:val="24"/>
                <w:szCs w:val="24"/>
              </w:rPr>
            </w:pPr>
          </w:p>
        </w:tc>
        <w:tc>
          <w:tcPr>
            <w:tcW w:w="4626" w:type="dxa"/>
            <w:tcBorders>
              <w:right w:val="double" w:sz="4" w:space="0" w:color="auto"/>
            </w:tcBorders>
          </w:tcPr>
          <w:p w:rsidR="00BC5F50" w:rsidRPr="00D27525" w:rsidRDefault="00BC5F50" w:rsidP="005F52BE">
            <w:pPr>
              <w:ind w:left="72" w:right="1008"/>
              <w:rPr>
                <w:rFonts w:ascii="Times New Roman" w:eastAsia="Times New Roman" w:hAnsi="Times New Roman" w:cs="Times New Roman"/>
                <w:bCs/>
                <w:color w:val="000000" w:themeColor="text1"/>
                <w:sz w:val="24"/>
                <w:szCs w:val="24"/>
              </w:rPr>
            </w:pPr>
          </w:p>
        </w:tc>
      </w:tr>
      <w:tr w:rsidR="00BC5F50" w:rsidTr="005F52BE">
        <w:tc>
          <w:tcPr>
            <w:tcW w:w="4590" w:type="dxa"/>
            <w:tcBorders>
              <w:left w:val="double" w:sz="4" w:space="0" w:color="auto"/>
              <w:bottom w:val="double" w:sz="4" w:space="0" w:color="auto"/>
            </w:tcBorders>
          </w:tcPr>
          <w:p w:rsidR="00BC5F50" w:rsidRPr="00D27525" w:rsidRDefault="00BC5F50" w:rsidP="005F52BE">
            <w:pPr>
              <w:ind w:left="0" w:right="1008"/>
              <w:rPr>
                <w:rFonts w:ascii="Times New Roman" w:eastAsia="Times New Roman" w:hAnsi="Times New Roman" w:cs="Times New Roman"/>
                <w:bCs/>
                <w:color w:val="000000" w:themeColor="text1"/>
                <w:sz w:val="24"/>
                <w:szCs w:val="24"/>
              </w:rPr>
            </w:pPr>
          </w:p>
        </w:tc>
        <w:tc>
          <w:tcPr>
            <w:tcW w:w="4626" w:type="dxa"/>
            <w:tcBorders>
              <w:bottom w:val="double" w:sz="4" w:space="0" w:color="auto"/>
              <w:right w:val="double" w:sz="4" w:space="0" w:color="auto"/>
            </w:tcBorders>
          </w:tcPr>
          <w:p w:rsidR="00BC5F50" w:rsidRPr="00D27525" w:rsidRDefault="00BC5F50" w:rsidP="005F52BE">
            <w:pPr>
              <w:ind w:left="72" w:right="1008"/>
              <w:rPr>
                <w:rFonts w:ascii="Times New Roman" w:eastAsia="Times New Roman" w:hAnsi="Times New Roman" w:cs="Times New Roman"/>
                <w:bCs/>
                <w:color w:val="000000" w:themeColor="text1"/>
                <w:sz w:val="24"/>
                <w:szCs w:val="24"/>
              </w:rPr>
            </w:pPr>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B97C18" w:rsidRDefault="00B97C18" w:rsidP="00DD4819">
      <w:pPr>
        <w:spacing w:after="120"/>
        <w:ind w:left="720" w:right="634"/>
        <w:rPr>
          <w:rFonts w:asciiTheme="minorHAnsi" w:hAnsiTheme="minorHAnsi" w:cstheme="minorHAnsi"/>
          <w:iCs/>
          <w:color w:val="000000" w:themeColor="text1"/>
          <w:highlight w:val="yellow"/>
        </w:rPr>
      </w:pPr>
      <w:r>
        <w:rPr>
          <w:rFonts w:asciiTheme="minorHAnsi" w:hAnsiTheme="minorHAnsi" w:cstheme="minorHAnsi"/>
          <w:iCs/>
          <w:color w:val="000000" w:themeColor="text1"/>
          <w:highlight w:val="yellow"/>
        </w:rPr>
        <w:t>Andrea is guessing here and doesn’t see this stated</w:t>
      </w:r>
      <w:ins w:id="392" w:author="ACurtis" w:date="2013-06-11T13:43:00Z">
        <w:r w:rsidR="00125C6F">
          <w:rPr>
            <w:rFonts w:asciiTheme="minorHAnsi" w:hAnsiTheme="minorHAnsi" w:cstheme="minorHAnsi"/>
            <w:iCs/>
            <w:color w:val="000000" w:themeColor="text1"/>
            <w:highlight w:val="yellow"/>
          </w:rPr>
          <w:t xml:space="preserve"> in LRAPA</w:t>
        </w:r>
        <w:r w:rsidR="00125C6F">
          <w:rPr>
            <w:rFonts w:asciiTheme="minorHAnsi" w:hAnsiTheme="minorHAnsi" w:cstheme="minorHAnsi"/>
            <w:iCs/>
            <w:color w:val="000000" w:themeColor="text1"/>
            <w:highlight w:val="yellow"/>
          </w:rPr>
          <w:t>’</w:t>
        </w:r>
        <w:r w:rsidR="00125C6F">
          <w:rPr>
            <w:rFonts w:asciiTheme="minorHAnsi" w:hAnsiTheme="minorHAnsi" w:cstheme="minorHAnsi"/>
            <w:iCs/>
            <w:color w:val="000000" w:themeColor="text1"/>
            <w:highlight w:val="yellow"/>
          </w:rPr>
          <w:t>s rulemaking</w:t>
        </w:r>
      </w:ins>
      <w:r>
        <w:rPr>
          <w:rFonts w:asciiTheme="minorHAnsi" w:hAnsiTheme="minorHAnsi" w:cstheme="minorHAnsi"/>
          <w:iCs/>
          <w:color w:val="000000" w:themeColor="text1"/>
          <w:highlight w:val="yellow"/>
        </w:rPr>
        <w:t>.</w:t>
      </w:r>
      <w:ins w:id="393" w:author="ACurtis" w:date="2013-06-11T13:43:00Z">
        <w:r w:rsidR="00125C6F">
          <w:rPr>
            <w:rFonts w:asciiTheme="minorHAnsi" w:hAnsiTheme="minorHAnsi" w:cstheme="minorHAnsi"/>
            <w:iCs/>
            <w:color w:val="000000" w:themeColor="text1"/>
            <w:highlight w:val="yellow"/>
          </w:rPr>
          <w:t xml:space="preserve"> Needs to be verified with LRAPA:</w:t>
        </w:r>
      </w:ins>
    </w:p>
    <w:p w:rsidR="00DC0114" w:rsidRPr="00B97C18" w:rsidRDefault="00B55E52" w:rsidP="00DD4819">
      <w:pPr>
        <w:spacing w:after="120"/>
        <w:ind w:left="720" w:right="634"/>
        <w:rPr>
          <w:rFonts w:asciiTheme="minorHAnsi" w:hAnsiTheme="minorHAnsi" w:cstheme="minorHAnsi"/>
          <w:iCs/>
          <w:color w:val="000000" w:themeColor="text1"/>
        </w:rPr>
      </w:pPr>
      <w:r w:rsidRPr="00B97C18">
        <w:rPr>
          <w:rFonts w:asciiTheme="minorHAnsi" w:hAnsiTheme="minorHAnsi" w:cstheme="minorHAnsi"/>
          <w:iCs/>
          <w:color w:val="000000" w:themeColor="text1"/>
        </w:rPr>
        <w:t>When LRA</w:t>
      </w:r>
      <w:r w:rsidR="00B97C18" w:rsidRPr="00B97C18">
        <w:rPr>
          <w:rFonts w:asciiTheme="minorHAnsi" w:hAnsiTheme="minorHAnsi" w:cstheme="minorHAnsi"/>
          <w:iCs/>
          <w:color w:val="000000" w:themeColor="text1"/>
        </w:rPr>
        <w:t>P</w:t>
      </w:r>
      <w:r w:rsidRPr="00B97C18">
        <w:rPr>
          <w:rFonts w:asciiTheme="minorHAnsi" w:hAnsiTheme="minorHAnsi" w:cstheme="minorHAnsi"/>
          <w:iCs/>
          <w:color w:val="000000" w:themeColor="text1"/>
        </w:rPr>
        <w:t xml:space="preserve">A developed the proposed amendments, it </w:t>
      </w:r>
      <w:r w:rsidR="00DC0114" w:rsidRPr="00B97C18">
        <w:rPr>
          <w:rFonts w:asciiTheme="minorHAnsi" w:hAnsiTheme="minorHAnsi" w:cstheme="minorHAnsi"/>
          <w:iCs/>
          <w:color w:val="000000" w:themeColor="text1"/>
        </w:rPr>
        <w:t>consulted the Citizens Advisory Committee and made minor revisions to the draft amendments in response to committee comments.</w:t>
      </w:r>
      <w:r w:rsidR="00B97C18" w:rsidRPr="00B97C18">
        <w:rPr>
          <w:rFonts w:asciiTheme="minorHAnsi" w:hAnsiTheme="minorHAnsi" w:cstheme="minorHAnsi"/>
          <w:iCs/>
          <w:color w:val="000000" w:themeColor="text1"/>
        </w:rPr>
        <w:t xml:space="preserve"> </w:t>
      </w:r>
    </w:p>
    <w:p w:rsidR="001F178C" w:rsidRPr="00B97C18" w:rsidRDefault="00DC0114" w:rsidP="00DD4819">
      <w:pPr>
        <w:spacing w:after="120"/>
        <w:ind w:left="720" w:right="634"/>
        <w:rPr>
          <w:rFonts w:asciiTheme="minorHAnsi" w:hAnsiTheme="minorHAnsi" w:cstheme="minorHAnsi"/>
          <w:iCs/>
          <w:color w:val="000000" w:themeColor="text1"/>
        </w:rPr>
      </w:pPr>
      <w:r w:rsidRPr="00B97C18">
        <w:rPr>
          <w:rFonts w:asciiTheme="minorHAnsi" w:hAnsiTheme="minorHAnsi" w:cstheme="minorHAnsi"/>
          <w:iCs/>
          <w:color w:val="000000" w:themeColor="text1"/>
        </w:rPr>
        <w:t xml:space="preserve">The </w:t>
      </w:r>
      <w:r w:rsidR="00497709" w:rsidRPr="00B97C18">
        <w:rPr>
          <w:rFonts w:asciiTheme="minorHAnsi" w:hAnsiTheme="minorHAnsi" w:cstheme="minorHAnsi"/>
          <w:iCs/>
          <w:color w:val="000000" w:themeColor="text1"/>
        </w:rPr>
        <w:t>committee</w:t>
      </w:r>
      <w:r w:rsidRPr="00B97C18">
        <w:rPr>
          <w:rFonts w:asciiTheme="minorHAnsi" w:hAnsiTheme="minorHAnsi" w:cstheme="minorHAnsi"/>
          <w:iCs/>
          <w:color w:val="000000" w:themeColor="text1"/>
        </w:rPr>
        <w:t xml:space="preserve"> reviewed </w:t>
      </w:r>
      <w:r w:rsidR="001F178C" w:rsidRPr="00B97C18">
        <w:rPr>
          <w:rFonts w:asciiTheme="minorHAnsi" w:hAnsiTheme="minorHAnsi" w:cstheme="minorHAnsi"/>
          <w:iCs/>
          <w:color w:val="000000" w:themeColor="text1"/>
        </w:rPr>
        <w:t>th</w:t>
      </w:r>
      <w:r w:rsidRPr="00B97C18">
        <w:rPr>
          <w:rFonts w:asciiTheme="minorHAnsi" w:hAnsiTheme="minorHAnsi" w:cstheme="minorHAnsi"/>
          <w:iCs/>
          <w:color w:val="000000" w:themeColor="text1"/>
        </w:rPr>
        <w:t>e information in th</w:t>
      </w:r>
      <w:r w:rsidR="001F178C" w:rsidRPr="00B97C18">
        <w:rPr>
          <w:rFonts w:asciiTheme="minorHAnsi" w:hAnsiTheme="minorHAnsi" w:cstheme="minorHAnsi"/>
          <w:iCs/>
          <w:color w:val="000000" w:themeColor="text1"/>
        </w:rPr>
        <w:t>is fiscal and economic impact</w:t>
      </w:r>
      <w:r w:rsidR="000B6AA9" w:rsidRPr="00B97C18">
        <w:rPr>
          <w:rFonts w:asciiTheme="minorHAnsi" w:hAnsiTheme="minorHAnsi" w:cstheme="minorHAnsi"/>
          <w:iCs/>
          <w:color w:val="000000" w:themeColor="text1"/>
        </w:rPr>
        <w:t xml:space="preserve"> statement</w:t>
      </w:r>
      <w:r w:rsidR="001F178C" w:rsidRPr="00B97C18">
        <w:rPr>
          <w:rFonts w:asciiTheme="minorHAnsi" w:hAnsiTheme="minorHAnsi" w:cstheme="minorHAnsi"/>
          <w:iCs/>
          <w:color w:val="000000" w:themeColor="text1"/>
        </w:rPr>
        <w:t xml:space="preserve">. In compliance with </w:t>
      </w:r>
      <w:hyperlink r:id="rId15" w:history="1">
        <w:r w:rsidR="00B35715" w:rsidRPr="00B97C18">
          <w:rPr>
            <w:rStyle w:val="Hyperlink"/>
            <w:rFonts w:asciiTheme="minorHAnsi" w:hAnsiTheme="minorHAnsi" w:cstheme="minorHAnsi"/>
            <w:iCs/>
          </w:rPr>
          <w:t>ORS</w:t>
        </w:r>
        <w:r w:rsidR="00497709" w:rsidRPr="00B97C18">
          <w:rPr>
            <w:rStyle w:val="Hyperlink"/>
            <w:rFonts w:asciiTheme="minorHAnsi" w:hAnsiTheme="minorHAnsi" w:cstheme="minorHAnsi"/>
            <w:iCs/>
          </w:rPr>
          <w:t xml:space="preserve"> 183.333</w:t>
        </w:r>
      </w:hyperlink>
      <w:r w:rsidR="00497709" w:rsidRPr="00B97C18">
        <w:rPr>
          <w:rFonts w:asciiTheme="minorHAnsi" w:hAnsiTheme="minorHAnsi" w:cstheme="minorHAnsi"/>
          <w:iCs/>
          <w:color w:val="000000" w:themeColor="text1"/>
        </w:rPr>
        <w:t xml:space="preserve">, </w:t>
      </w:r>
      <w:r w:rsidRPr="00B97C18">
        <w:rPr>
          <w:rFonts w:asciiTheme="minorHAnsi" w:hAnsiTheme="minorHAnsi" w:cstheme="minorHAnsi"/>
          <w:iCs/>
          <w:color w:val="000000" w:themeColor="text1"/>
        </w:rPr>
        <w:t xml:space="preserve">LRAPA </w:t>
      </w:r>
      <w:r w:rsidR="00497709" w:rsidRPr="00B97C18">
        <w:rPr>
          <w:rFonts w:asciiTheme="minorHAnsi" w:hAnsiTheme="minorHAnsi" w:cstheme="minorHAnsi"/>
          <w:iCs/>
          <w:color w:val="000000" w:themeColor="text1"/>
        </w:rPr>
        <w:t>asked for the committee’s recommendations on</w:t>
      </w:r>
      <w:r w:rsidR="001F178C" w:rsidRPr="00B97C18">
        <w:rPr>
          <w:rFonts w:asciiTheme="minorHAnsi" w:hAnsiTheme="minorHAnsi" w:cstheme="minorHAnsi"/>
          <w:iCs/>
          <w:color w:val="000000" w:themeColor="text1"/>
        </w:rPr>
        <w:t>:</w:t>
      </w:r>
    </w:p>
    <w:p w:rsidR="001F178C" w:rsidRPr="00B97C18"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B97C18">
        <w:rPr>
          <w:rFonts w:asciiTheme="minorHAnsi" w:hAnsiTheme="minorHAnsi" w:cstheme="minorHAnsi"/>
          <w:iCs/>
          <w:color w:val="000000" w:themeColor="text1"/>
        </w:rPr>
        <w:t>W</w:t>
      </w:r>
      <w:r w:rsidR="00497709" w:rsidRPr="00B97C18">
        <w:rPr>
          <w:rFonts w:asciiTheme="minorHAnsi" w:hAnsiTheme="minorHAnsi" w:cstheme="minorHAnsi"/>
          <w:iCs/>
          <w:color w:val="000000" w:themeColor="text1"/>
        </w:rPr>
        <w:t>hether the proposed rules would have a fiscal impact</w:t>
      </w:r>
      <w:r w:rsidR="004C5246" w:rsidRPr="00B97C18">
        <w:rPr>
          <w:rFonts w:asciiTheme="minorHAnsi" w:hAnsiTheme="minorHAnsi" w:cstheme="minorHAnsi"/>
          <w:iCs/>
          <w:color w:val="000000" w:themeColor="text1"/>
        </w:rPr>
        <w:t>,</w:t>
      </w:r>
      <w:r w:rsidR="00497709" w:rsidRPr="00B97C18">
        <w:rPr>
          <w:rFonts w:asciiTheme="minorHAnsi" w:hAnsiTheme="minorHAnsi" w:cstheme="minorHAnsi"/>
          <w:iCs/>
          <w:color w:val="000000" w:themeColor="text1"/>
        </w:rPr>
        <w:t xml:space="preserve"> </w:t>
      </w:r>
    </w:p>
    <w:p w:rsidR="001F178C" w:rsidRPr="00B97C18"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B97C18">
        <w:rPr>
          <w:rFonts w:asciiTheme="minorHAnsi" w:hAnsiTheme="minorHAnsi" w:cstheme="minorHAnsi"/>
          <w:iCs/>
          <w:color w:val="000000" w:themeColor="text1"/>
        </w:rPr>
        <w:t>T</w:t>
      </w:r>
      <w:r w:rsidR="004C5246" w:rsidRPr="00B97C18">
        <w:rPr>
          <w:rFonts w:asciiTheme="minorHAnsi" w:hAnsiTheme="minorHAnsi" w:cstheme="minorHAnsi"/>
          <w:iCs/>
          <w:color w:val="000000" w:themeColor="text1"/>
        </w:rPr>
        <w:t xml:space="preserve">he </w:t>
      </w:r>
      <w:r w:rsidR="000B6AA9" w:rsidRPr="00B97C18">
        <w:rPr>
          <w:rFonts w:asciiTheme="minorHAnsi" w:hAnsiTheme="minorHAnsi" w:cstheme="minorHAnsi"/>
          <w:iCs/>
          <w:color w:val="000000" w:themeColor="text1"/>
        </w:rPr>
        <w:t>e</w:t>
      </w:r>
      <w:r w:rsidR="00497709" w:rsidRPr="00B97C18">
        <w:rPr>
          <w:rFonts w:asciiTheme="minorHAnsi" w:hAnsiTheme="minorHAnsi" w:cstheme="minorHAnsi"/>
          <w:iCs/>
          <w:color w:val="000000" w:themeColor="text1"/>
        </w:rPr>
        <w:t>xtent of the impact</w:t>
      </w:r>
      <w:r w:rsidR="004C5246" w:rsidRPr="00B97C18">
        <w:rPr>
          <w:rFonts w:asciiTheme="minorHAnsi" w:hAnsiTheme="minorHAnsi" w:cstheme="minorHAnsi"/>
          <w:iCs/>
          <w:color w:val="000000" w:themeColor="text1"/>
        </w:rPr>
        <w:t>, and</w:t>
      </w:r>
    </w:p>
    <w:p w:rsidR="001F178C" w:rsidRPr="00B97C18"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rPr>
      </w:pPr>
      <w:r w:rsidRPr="00B97C18">
        <w:rPr>
          <w:rFonts w:asciiTheme="minorHAnsi" w:hAnsiTheme="minorHAnsi" w:cstheme="minorHAnsi"/>
          <w:iCs/>
          <w:color w:val="000000" w:themeColor="text1"/>
        </w:rPr>
        <w:t>W</w:t>
      </w:r>
      <w:r w:rsidR="00497709" w:rsidRPr="00B97C18">
        <w:rPr>
          <w:rFonts w:asciiTheme="minorHAnsi" w:hAnsiTheme="minorHAnsi" w:cstheme="minorHAnsi"/>
          <w:iCs/>
          <w:color w:val="000000" w:themeColor="text1"/>
        </w:rPr>
        <w:t xml:space="preserve">hether the proposed rules would have a significant impact on small businesses and compliance with </w:t>
      </w:r>
      <w:hyperlink r:id="rId16" w:history="1">
        <w:r w:rsidR="00497709" w:rsidRPr="00B97C18">
          <w:rPr>
            <w:rStyle w:val="Hyperlink"/>
            <w:rFonts w:asciiTheme="minorHAnsi" w:hAnsiTheme="minorHAnsi" w:cstheme="minorHAnsi"/>
            <w:iCs/>
          </w:rPr>
          <w:t>ORS 183.540</w:t>
        </w:r>
      </w:hyperlink>
      <w:r w:rsidR="00497709" w:rsidRPr="00B97C18">
        <w:rPr>
          <w:rFonts w:asciiTheme="minorHAnsi" w:hAnsiTheme="minorHAnsi" w:cstheme="minorHAnsi"/>
          <w:iCs/>
          <w:color w:val="000000" w:themeColor="text1"/>
        </w:rPr>
        <w:t xml:space="preserve">. </w:t>
      </w:r>
    </w:p>
    <w:p w:rsidR="001F178C" w:rsidRPr="00B97C18" w:rsidRDefault="001F178C" w:rsidP="00DD4819">
      <w:pPr>
        <w:ind w:left="720" w:right="630"/>
        <w:rPr>
          <w:rFonts w:asciiTheme="minorHAnsi" w:hAnsiTheme="minorHAnsi" w:cstheme="minorHAnsi"/>
          <w:iCs/>
          <w:color w:val="415B5C" w:themeColor="accent3" w:themeShade="80"/>
        </w:rPr>
      </w:pPr>
      <w:r w:rsidRPr="00B97C18">
        <w:rPr>
          <w:rFonts w:asciiTheme="minorHAnsi" w:hAnsiTheme="minorHAnsi" w:cstheme="minorHAnsi"/>
          <w:iCs/>
          <w:color w:val="702C1C" w:themeColor="accent1" w:themeShade="80"/>
        </w:rPr>
        <w:t>[ADD ANY SPECIFICS ABOUT THE COMMITTEE</w:t>
      </w:r>
      <w:r w:rsidR="000B6AA9" w:rsidRPr="00B97C18">
        <w:rPr>
          <w:rFonts w:asciiTheme="minorHAnsi" w:hAnsiTheme="minorHAnsi" w:cstheme="minorHAnsi"/>
          <w:iCs/>
          <w:color w:val="702C1C" w:themeColor="accent1" w:themeShade="80"/>
        </w:rPr>
        <w:t>’</w:t>
      </w:r>
      <w:r w:rsidRPr="00B97C18">
        <w:rPr>
          <w:rFonts w:asciiTheme="minorHAnsi" w:hAnsiTheme="minorHAnsi" w:cstheme="minorHAnsi"/>
          <w:iCs/>
          <w:color w:val="702C1C" w:themeColor="accent1" w:themeShade="80"/>
        </w:rPr>
        <w:t xml:space="preserve">S INVOLVEMENT WITH THE FISCAL AND ECONOMIC IMPACT STATEMENT] </w:t>
      </w:r>
      <w:r w:rsidR="00A00404" w:rsidRPr="00B97C18">
        <w:rPr>
          <w:rFonts w:asciiTheme="minorHAnsi" w:hAnsiTheme="minorHAnsi" w:cstheme="minorHAnsi"/>
          <w:iCs/>
          <w:color w:val="000000" w:themeColor="text1"/>
          <w:highlight w:val="yellow"/>
        </w:rPr>
        <w:t>Enter text</w:t>
      </w:r>
    </w:p>
    <w:p w:rsidR="00B97C18" w:rsidRPr="00B97C18" w:rsidRDefault="00B97C18" w:rsidP="00B55E52">
      <w:pPr>
        <w:ind w:left="720" w:right="630"/>
        <w:rPr>
          <w:rFonts w:ascii="Times New Roman" w:hAnsi="Times New Roman" w:cs="Times New Roman"/>
          <w:iCs/>
          <w:color w:val="702C1C" w:themeColor="accent1" w:themeShade="80"/>
        </w:rPr>
      </w:pPr>
    </w:p>
    <w:p w:rsidR="00B55E52" w:rsidRPr="00470874" w:rsidDel="00125C6F" w:rsidRDefault="00B55E52" w:rsidP="00B55E52">
      <w:pPr>
        <w:ind w:left="720" w:right="630"/>
        <w:rPr>
          <w:del w:id="394" w:author="ACurtis" w:date="2013-06-11T13:43:00Z"/>
          <w:rFonts w:ascii="Times New Roman" w:hAnsi="Times New Roman" w:cs="Times New Roman"/>
          <w:iCs/>
          <w:color w:val="415B5C" w:themeColor="accent3" w:themeShade="80"/>
        </w:rPr>
      </w:pPr>
      <w:del w:id="395" w:author="ACurtis" w:date="2013-06-11T13:43:00Z">
        <w:r w:rsidRPr="00B97C18" w:rsidDel="00125C6F">
          <w:rPr>
            <w:rFonts w:ascii="Times New Roman" w:hAnsi="Times New Roman" w:cs="Times New Roman"/>
            <w:iCs/>
            <w:color w:val="702C1C" w:themeColor="accent1" w:themeShade="80"/>
          </w:rPr>
          <w:delText xml:space="preserve">DEQ </w:delText>
        </w:r>
        <w:r w:rsidRPr="00B97C18" w:rsidDel="00125C6F">
          <w:rPr>
            <w:rFonts w:ascii="Times New Roman" w:hAnsi="Times New Roman" w:cs="Times New Roman"/>
          </w:rPr>
          <w:delText>considered the committee’s findings in light of events that have occurred since 2008, and DEQ did not see reason to convene a</w:delText>
        </w:r>
        <w:r w:rsidRPr="00B97C18" w:rsidDel="00125C6F">
          <w:rPr>
            <w:rFonts w:ascii="Times New Roman" w:hAnsi="Times New Roman" w:cs="Times New Roman"/>
            <w:iCs/>
            <w:color w:val="702C1C" w:themeColor="accent1" w:themeShade="80"/>
          </w:rPr>
          <w:delText>n additional advisory committee to review for the proposed amendments.</w:delText>
        </w:r>
      </w:del>
    </w:p>
    <w:p w:rsidR="001F178C" w:rsidRDefault="001F178C" w:rsidP="00DD4819">
      <w:pPr>
        <w:ind w:left="720" w:right="630"/>
        <w:rPr>
          <w:rFonts w:asciiTheme="minorHAnsi" w:hAnsiTheme="minorHAnsi" w:cstheme="minorHAnsi"/>
          <w:iCs/>
          <w:color w:val="415B5C" w:themeColor="accent3" w:themeShade="80"/>
        </w:rPr>
      </w:pPr>
    </w:p>
    <w:p w:rsidR="00497709" w:rsidRPr="00B15DF7" w:rsidRDefault="00497709"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Pr="00CB54E6" w:rsidRDefault="00AA26D5" w:rsidP="00DD4819">
      <w:pPr>
        <w:ind w:left="720" w:right="630"/>
        <w:rPr>
          <w:color w:val="000000" w:themeColor="text1"/>
        </w:rPr>
        <w:sectPr w:rsidR="00B60B1B" w:rsidRPr="00CB54E6" w:rsidSect="00B80F0E">
          <w:pgSz w:w="15840" w:h="12240" w:orient="landscape"/>
          <w:pgMar w:top="360" w:right="1080" w:bottom="900" w:left="1080" w:header="720" w:footer="720" w:gutter="432"/>
          <w:cols w:space="720"/>
          <w:docGrid w:linePitch="360"/>
        </w:sectPr>
      </w:pPr>
      <w:r>
        <w:rPr>
          <w:rFonts w:ascii="Times New Roman" w:eastAsia="Times New Roman" w:hAnsi="Times New Roman" w:cs="Times New Roman"/>
          <w:bCs/>
          <w:color w:val="000000" w:themeColor="text1"/>
        </w:rPr>
        <w:t xml:space="preserve">To comply with </w:t>
      </w:r>
      <w:hyperlink r:id="rId17"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ins w:id="396" w:author="PCAdmin" w:date="2013-06-04T15:18:00Z">
        <w:r w:rsidR="00B55E52" w:rsidRPr="00B97C18">
          <w:rPr>
            <w:rFonts w:ascii="Times New Roman" w:eastAsia="Times New Roman" w:hAnsi="Times New Roman" w:cs="Times New Roman"/>
            <w:bCs/>
            <w:highlight w:val="yellow"/>
          </w:rPr>
          <w:t>DEQ</w:t>
        </w:r>
        <w:r w:rsidR="00B55E52" w:rsidRPr="00E368CA">
          <w:rPr>
            <w:rFonts w:ascii="Times New Roman" w:eastAsia="Times New Roman" w:hAnsi="Times New Roman" w:cs="Times New Roman"/>
            <w:bCs/>
          </w:rPr>
          <w:t xml:space="preserve"> </w:t>
        </w:r>
      </w:ins>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w:t>
      </w:r>
      <w:r w:rsidR="00DC0114">
        <w:rPr>
          <w:rFonts w:ascii="Times New Roman" w:eastAsia="Times New Roman" w:hAnsi="Times New Roman" w:cs="Times New Roman"/>
          <w:bCs/>
        </w:rPr>
        <w:t xml:space="preserve">no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r w:rsidR="00DC0114">
        <w:rPr>
          <w:rFonts w:ascii="Times New Roman" w:eastAsia="Times New Roman" w:hAnsi="Times New Roman" w:cs="Times New Roman"/>
          <w:bCs/>
        </w:rPr>
        <w:t xml:space="preserve"> </w:t>
      </w:r>
    </w:p>
    <w:tbl>
      <w:tblPr>
        <w:tblW w:w="12240" w:type="dxa"/>
        <w:tblInd w:w="-702" w:type="dxa"/>
        <w:shd w:val="clear" w:color="auto" w:fill="E2DDDB" w:themeFill="text2" w:themeFillTint="33"/>
        <w:tblLook w:val="04A0"/>
      </w:tblPr>
      <w:tblGrid>
        <w:gridCol w:w="12240"/>
      </w:tblGrid>
      <w:tr w:rsidR="00A566CA" w:rsidRPr="00B15DF7" w:rsidTr="00A566CA">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B15DF7" w:rsidRDefault="00A566CA" w:rsidP="00A566CA">
            <w:pPr>
              <w:ind w:left="0"/>
              <w:outlineLvl w:val="0"/>
              <w:rPr>
                <w:rFonts w:eastAsia="Times New Roman"/>
                <w:bCs/>
                <w:color w:val="32525C"/>
                <w:sz w:val="28"/>
                <w:szCs w:val="28"/>
              </w:rPr>
            </w:pPr>
            <w:bookmarkStart w:id="397" w:name="RANGE!A226:B243"/>
            <w:bookmarkStart w:id="398" w:name="_GoBack"/>
            <w:bookmarkEnd w:id="397"/>
          </w:p>
          <w:p w:rsidR="00A566CA" w:rsidRPr="0085122C" w:rsidRDefault="00A566CA" w:rsidP="00A566CA">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8" w:history="1"/>
          </w:p>
        </w:tc>
      </w:tr>
    </w:tbl>
    <w:p w:rsidR="00A566CA" w:rsidRDefault="00A566CA" w:rsidP="00A566CA">
      <w:pPr>
        <w:ind w:left="720" w:right="630"/>
        <w:rPr>
          <w:color w:val="702C1C" w:themeColor="accent1" w:themeShade="80"/>
        </w:rPr>
      </w:pPr>
    </w:p>
    <w:p w:rsidR="00A566CA" w:rsidRPr="00225AE8" w:rsidRDefault="00A566CA" w:rsidP="00A566CA">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A566CA" w:rsidRPr="00225AE8" w:rsidRDefault="00A566CA" w:rsidP="00A566CA">
      <w:pPr>
        <w:jc w:val="center"/>
        <w:outlineLvl w:val="0"/>
        <w:rPr>
          <w:color w:val="685C54" w:themeColor="accent4" w:themeShade="BF"/>
          <w:sz w:val="16"/>
          <w:szCs w:val="16"/>
          <w:u w:val="single"/>
        </w:rPr>
      </w:pPr>
    </w:p>
    <w:p w:rsidR="00A566CA" w:rsidRDefault="00A566CA" w:rsidP="00A566CA">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A566CA" w:rsidRPr="00020E26" w:rsidRDefault="00020E26" w:rsidP="00020E26">
      <w:pPr>
        <w:spacing w:after="120"/>
        <w:ind w:left="720" w:right="634"/>
        <w:rPr>
          <w:rFonts w:asciiTheme="minorHAnsi" w:eastAsia="Times New Roman" w:hAnsiTheme="minorHAnsi" w:cstheme="minorHAnsi"/>
          <w:bCs/>
          <w:color w:val="415B5C" w:themeColor="accent3" w:themeShade="80"/>
        </w:rPr>
      </w:pPr>
      <w:r>
        <w:rPr>
          <w:rFonts w:ascii="Times New Roman" w:eastAsia="Times New Roman" w:hAnsi="Times New Roman" w:cs="Times New Roman"/>
          <w:bCs/>
          <w:color w:val="000000" w:themeColor="text1"/>
        </w:rPr>
        <w:t>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19"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0" w:history="1">
        <w:r w:rsidRPr="007E2602">
          <w:rPr>
            <w:rStyle w:val="Hyperlink"/>
            <w:rFonts w:asciiTheme="minorHAnsi" w:eastAsia="Times New Roman" w:hAnsiTheme="minorHAnsi" w:cstheme="minorHAnsi"/>
            <w:color w:val="002060"/>
          </w:rPr>
          <w:t>OAR 340-011-0029(1)(a)</w:t>
        </w:r>
      </w:hyperlink>
      <w:r>
        <w:t xml:space="preserve">, </w:t>
      </w:r>
      <w:r w:rsidRPr="00020E26">
        <w:rPr>
          <w:rFonts w:asciiTheme="minorHAnsi" w:hAnsiTheme="minorHAnsi" w:cstheme="minorHAnsi"/>
          <w:color w:val="000000" w:themeColor="text1"/>
          <w:highlight w:val="yellow"/>
        </w:rPr>
        <w:t>LRAPA</w:t>
      </w:r>
      <w:r w:rsidR="00A566CA" w:rsidRPr="00020E26">
        <w:rPr>
          <w:rFonts w:asciiTheme="minorHAnsi" w:hAnsiTheme="minorHAnsi" w:cstheme="minorHAnsi"/>
          <w:color w:val="000000" w:themeColor="text1"/>
        </w:rPr>
        <w:t xml:space="preserve"> determined this rule proposal is “i</w:t>
      </w:r>
      <w:r w:rsidR="00A566CA" w:rsidRPr="00020E26">
        <w:rPr>
          <w:rFonts w:asciiTheme="minorHAnsi" w:eastAsia="Times New Roman" w:hAnsiTheme="minorHAnsi" w:cstheme="minorHAnsi"/>
          <w:bCs/>
          <w:color w:val="000000" w:themeColor="text1"/>
        </w:rPr>
        <w:t>n addition to federal requirements</w:t>
      </w:r>
      <w:r w:rsidRPr="00020E26">
        <w:rPr>
          <w:rFonts w:asciiTheme="minorHAnsi" w:eastAsia="Times New Roman" w:hAnsiTheme="minorHAnsi" w:cstheme="minorHAnsi"/>
          <w:bCs/>
          <w:color w:val="000000" w:themeColor="text1"/>
        </w:rPr>
        <w:t>.</w:t>
      </w:r>
      <w:r w:rsidR="00A566CA" w:rsidRPr="00020E26">
        <w:rPr>
          <w:rFonts w:asciiTheme="minorHAnsi" w:eastAsia="Times New Roman" w:hAnsiTheme="minorHAnsi" w:cstheme="minorHAnsi"/>
          <w:bCs/>
          <w:color w:val="000000" w:themeColor="text1"/>
        </w:rPr>
        <w:t>”</w:t>
      </w:r>
      <w:r w:rsidRPr="00020E26">
        <w:rPr>
          <w:rFonts w:asciiTheme="minorHAnsi" w:eastAsia="Times New Roman" w:hAnsiTheme="minorHAnsi" w:cstheme="minorHAnsi"/>
          <w:bCs/>
          <w:color w:val="000000" w:themeColor="text1"/>
        </w:rPr>
        <w:t xml:space="preserve"> </w:t>
      </w:r>
      <w:r w:rsidRPr="00020E26">
        <w:rPr>
          <w:rFonts w:asciiTheme="minorHAnsi" w:hAnsiTheme="minorHAnsi" w:cstheme="minorHAnsi"/>
        </w:rPr>
        <w:t>There are no federal rules applicable to open burning. The LRAPA open burning rules are an element of the State Implementation Plan that is a federally approved and enforceable strategy outlining how Oregon will meet federal air quality standards</w:t>
      </w:r>
      <w:ins w:id="399" w:author="ACurtis" w:date="2013-06-11T13:43:00Z">
        <w:r w:rsidR="00125C6F">
          <w:rPr>
            <w:rFonts w:asciiTheme="minorHAnsi" w:hAnsiTheme="minorHAnsi" w:cstheme="minorHAnsi"/>
          </w:rPr>
          <w:t xml:space="preserve"> (Andrea has not verified this)</w:t>
        </w:r>
      </w:ins>
    </w:p>
    <w:p w:rsidR="00A566CA" w:rsidRDefault="00A566CA" w:rsidP="00A566CA">
      <w:pPr>
        <w:ind w:left="720" w:right="630"/>
        <w:rPr>
          <w:rFonts w:ascii="Times New Roman" w:eastAsia="Times New Roman" w:hAnsi="Times New Roman" w:cs="Times New Roman"/>
          <w:bCs/>
          <w:color w:val="000000" w:themeColor="text1"/>
        </w:rPr>
      </w:pPr>
    </w:p>
    <w:p w:rsidR="00A566CA" w:rsidRDefault="00A566CA" w:rsidP="00A566CA">
      <w:pPr>
        <w:spacing w:after="120"/>
        <w:ind w:left="720"/>
        <w:rPr>
          <w:rFonts w:asciiTheme="majorHAnsi" w:eastAsia="Times New Roman" w:hAnsiTheme="majorHAnsi" w:cstheme="majorHAnsi"/>
          <w:bCs/>
          <w:color w:val="685C54" w:themeColor="accent4" w:themeShade="BF"/>
          <w:sz w:val="22"/>
          <w:szCs w:val="22"/>
        </w:rPr>
      </w:pPr>
      <w:bookmarkStart w:id="400" w:name="AlternativesConsidered"/>
      <w:bookmarkStart w:id="401" w:name="RANGE!C35"/>
      <w:r w:rsidRPr="00C933AC">
        <w:rPr>
          <w:rFonts w:asciiTheme="majorHAnsi" w:eastAsia="Times New Roman" w:hAnsiTheme="majorHAnsi" w:cstheme="majorHAnsi"/>
          <w:bCs/>
          <w:color w:val="685C54" w:themeColor="accent4" w:themeShade="BF"/>
          <w:sz w:val="22"/>
          <w:szCs w:val="22"/>
        </w:rPr>
        <w:t xml:space="preserve">What alternatives did </w:t>
      </w:r>
      <w:r w:rsidR="00020E26">
        <w:rPr>
          <w:rFonts w:asciiTheme="majorHAnsi" w:eastAsia="Times New Roman" w:hAnsiTheme="majorHAnsi" w:cstheme="majorHAnsi"/>
          <w:bCs/>
          <w:color w:val="685C54" w:themeColor="accent4" w:themeShade="BF"/>
          <w:sz w:val="22"/>
          <w:szCs w:val="22"/>
        </w:rPr>
        <w:t>LRAPA</w:t>
      </w:r>
      <w:r w:rsidRPr="00C933AC">
        <w:rPr>
          <w:rFonts w:asciiTheme="majorHAnsi" w:eastAsia="Times New Roman" w:hAnsiTheme="majorHAnsi" w:cstheme="majorHAnsi"/>
          <w:bCs/>
          <w:color w:val="685C54" w:themeColor="accent4" w:themeShade="BF"/>
          <w:sz w:val="22"/>
          <w:szCs w:val="22"/>
        </w:rPr>
        <w:t xml:space="preserve"> consider</w:t>
      </w:r>
      <w:bookmarkEnd w:id="400"/>
      <w:r>
        <w:rPr>
          <w:rFonts w:asciiTheme="majorHAnsi" w:eastAsia="Times New Roman" w:hAnsiTheme="majorHAnsi" w:cstheme="majorHAnsi"/>
          <w:bCs/>
          <w:color w:val="685C54" w:themeColor="accent4" w:themeShade="BF"/>
          <w:sz w:val="22"/>
          <w:szCs w:val="22"/>
        </w:rPr>
        <w:t>, if any</w:t>
      </w:r>
      <w:r w:rsidRPr="00C933AC">
        <w:rPr>
          <w:rFonts w:asciiTheme="majorHAnsi" w:eastAsia="Times New Roman" w:hAnsiTheme="majorHAnsi" w:cstheme="majorHAnsi"/>
          <w:bCs/>
          <w:color w:val="685C54" w:themeColor="accent4" w:themeShade="BF"/>
          <w:sz w:val="22"/>
          <w:szCs w:val="22"/>
        </w:rPr>
        <w:t>?</w:t>
      </w:r>
      <w:bookmarkEnd w:id="401"/>
      <w:r w:rsidRPr="00C933AC">
        <w:rPr>
          <w:rFonts w:asciiTheme="majorHAnsi" w:eastAsia="Times New Roman" w:hAnsiTheme="majorHAnsi" w:cstheme="majorHAnsi"/>
          <w:bCs/>
          <w:color w:val="685C54" w:themeColor="accent4" w:themeShade="BF"/>
          <w:sz w:val="22"/>
          <w:szCs w:val="22"/>
        </w:rPr>
        <w:t xml:space="preserve"> </w:t>
      </w:r>
    </w:p>
    <w:p w:rsidR="00A566CA" w:rsidRPr="00EE74D5" w:rsidRDefault="00A566CA" w:rsidP="00020E26">
      <w:pPr>
        <w:ind w:left="1080" w:right="648"/>
      </w:pPr>
      <w:r w:rsidRPr="00020E26">
        <w:rPr>
          <w:rFonts w:asciiTheme="majorHAnsi" w:eastAsia="Times New Roman" w:hAnsiTheme="majorHAnsi" w:cstheme="majorHAnsi"/>
          <w:bCs/>
          <w:color w:val="702C1C" w:themeColor="accent1" w:themeShade="80"/>
          <w:sz w:val="22"/>
          <w:szCs w:val="22"/>
          <w:highlight w:val="yellow"/>
        </w:rPr>
        <w:t xml:space="preserve">[DESCRIBE </w:t>
      </w:r>
      <w:r w:rsidR="00020E26">
        <w:rPr>
          <w:rFonts w:asciiTheme="majorHAnsi" w:eastAsia="Times New Roman" w:hAnsiTheme="majorHAnsi" w:cstheme="majorHAnsi"/>
          <w:bCs/>
          <w:color w:val="702C1C" w:themeColor="accent1" w:themeShade="80"/>
          <w:sz w:val="22"/>
          <w:szCs w:val="22"/>
          <w:highlight w:val="yellow"/>
        </w:rPr>
        <w:t xml:space="preserve">ANY ALTERNATIVES CONSIDERED AND </w:t>
      </w:r>
      <w:r w:rsidRPr="00020E26">
        <w:rPr>
          <w:rFonts w:asciiTheme="majorHAnsi" w:eastAsia="Times New Roman" w:hAnsiTheme="majorHAnsi" w:cstheme="majorHAnsi"/>
          <w:bCs/>
          <w:color w:val="702C1C" w:themeColor="accent1" w:themeShade="80"/>
          <w:sz w:val="22"/>
          <w:szCs w:val="22"/>
          <w:highlight w:val="yellow"/>
        </w:rPr>
        <w:t xml:space="preserve">WHY </w:t>
      </w:r>
      <w:r w:rsidR="00020E26">
        <w:rPr>
          <w:rFonts w:asciiTheme="majorHAnsi" w:eastAsia="Times New Roman" w:hAnsiTheme="majorHAnsi" w:cstheme="majorHAnsi"/>
          <w:bCs/>
          <w:color w:val="702C1C" w:themeColor="accent1" w:themeShade="80"/>
          <w:sz w:val="22"/>
          <w:szCs w:val="22"/>
          <w:highlight w:val="yellow"/>
        </w:rPr>
        <w:t>WE DID</w:t>
      </w:r>
      <w:r w:rsidRPr="00020E26">
        <w:rPr>
          <w:rFonts w:asciiTheme="majorHAnsi" w:eastAsia="Times New Roman" w:hAnsiTheme="majorHAnsi" w:cstheme="majorHAnsi"/>
          <w:bCs/>
          <w:color w:val="702C1C" w:themeColor="accent1" w:themeShade="80"/>
          <w:sz w:val="22"/>
          <w:szCs w:val="22"/>
          <w:highlight w:val="yellow"/>
        </w:rPr>
        <w:t xml:space="preserve"> NOT PURSUE THE</w:t>
      </w:r>
      <w:r w:rsidR="00020E26">
        <w:rPr>
          <w:rFonts w:asciiTheme="majorHAnsi" w:eastAsia="Times New Roman" w:hAnsiTheme="majorHAnsi" w:cstheme="majorHAnsi"/>
          <w:bCs/>
          <w:color w:val="702C1C" w:themeColor="accent1" w:themeShade="80"/>
          <w:sz w:val="22"/>
          <w:szCs w:val="22"/>
          <w:highlight w:val="yellow"/>
        </w:rPr>
        <w:t>M</w:t>
      </w:r>
      <w:r w:rsidRPr="00020E26">
        <w:rPr>
          <w:rFonts w:asciiTheme="majorHAnsi" w:eastAsia="Times New Roman" w:hAnsiTheme="majorHAnsi" w:cstheme="majorHAnsi"/>
          <w:bCs/>
          <w:color w:val="702C1C" w:themeColor="accent1" w:themeShade="80"/>
          <w:sz w:val="22"/>
          <w:szCs w:val="22"/>
          <w:highlight w:val="yellow"/>
        </w:rPr>
        <w:t>]</w:t>
      </w:r>
      <w:r w:rsidRPr="00020E26">
        <w:rPr>
          <w:rFonts w:asciiTheme="majorHAnsi" w:eastAsia="Times New Roman" w:hAnsiTheme="majorHAnsi" w:cstheme="majorHAnsi"/>
          <w:bCs/>
          <w:color w:val="685C54" w:themeColor="accent4" w:themeShade="BF"/>
          <w:sz w:val="22"/>
          <w:szCs w:val="22"/>
          <w:highlight w:val="yellow"/>
        </w:rPr>
        <w:t xml:space="preserve"> </w:t>
      </w:r>
      <w:r w:rsidRPr="00020E26">
        <w:rPr>
          <w:rFonts w:ascii="Times New Roman" w:eastAsia="Times New Roman" w:hAnsi="Times New Roman" w:cs="Times New Roman"/>
          <w:color w:val="000000"/>
          <w:highlight w:val="yellow"/>
        </w:rPr>
        <w:t>Enter text here</w:t>
      </w:r>
    </w:p>
    <w:p w:rsidR="00A566CA" w:rsidRDefault="00A566CA" w:rsidP="00A566CA">
      <w:pPr>
        <w:ind w:left="720" w:right="630"/>
        <w:rPr>
          <w:rFonts w:ascii="Times New Roman" w:eastAsia="Times New Roman" w:hAnsi="Times New Roman" w:cs="Times New Roman"/>
          <w:bCs/>
          <w:color w:val="504938"/>
          <w:sz w:val="20"/>
          <w:u w:val="single"/>
        </w:rPr>
      </w:pPr>
    </w:p>
    <w:p w:rsidR="00020E26" w:rsidRDefault="00020E26" w:rsidP="00A566CA">
      <w:pPr>
        <w:ind w:left="720" w:right="630"/>
        <w:rPr>
          <w:rFonts w:ascii="Times New Roman" w:eastAsia="Times New Roman" w:hAnsi="Times New Roman" w:cs="Times New Roman"/>
          <w:bCs/>
          <w:color w:val="504938"/>
          <w:sz w:val="20"/>
          <w:u w:val="single"/>
        </w:rPr>
      </w:pPr>
    </w:p>
    <w:p w:rsidR="00A1345D" w:rsidRDefault="00A1345D" w:rsidP="00A566CA">
      <w:pPr>
        <w:ind w:left="720" w:right="630"/>
        <w:rPr>
          <w:rFonts w:ascii="Times New Roman" w:eastAsia="Times New Roman" w:hAnsi="Times New Roman" w:cs="Times New Roman"/>
          <w:bCs/>
          <w:color w:val="504938"/>
          <w:sz w:val="20"/>
          <w:u w:val="single"/>
        </w:rPr>
      </w:pPr>
    </w:p>
    <w:bookmarkEnd w:id="398"/>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F24A15" w:rsidRDefault="00F24A15" w:rsidP="00F24A15">
      <w:pPr>
        <w:ind w:left="720"/>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1"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2"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020E26">
      <w:pPr>
        <w:spacing w:after="120"/>
        <w:ind w:left="360" w:right="64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020E26">
      <w:pPr>
        <w:spacing w:after="120"/>
        <w:ind w:left="810" w:right="64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w:t>
      </w:r>
      <w:r w:rsidR="00020E26" w:rsidRPr="00020E26">
        <w:rPr>
          <w:rFonts w:asciiTheme="minorHAnsi" w:eastAsia="Times New Roman" w:hAnsiTheme="minorHAnsi" w:cstheme="minorHAnsi"/>
          <w:color w:val="000000" w:themeColor="text1"/>
          <w:highlight w:val="yellow"/>
        </w:rPr>
        <w:t>LRAPA</w:t>
      </w:r>
      <w:r w:rsidRPr="00B82764">
        <w:rPr>
          <w:rFonts w:asciiTheme="minorHAnsi" w:eastAsia="Times New Roman" w:hAnsiTheme="minorHAnsi" w:cstheme="minorHAnsi"/>
          <w:color w:val="000000" w:themeColor="text1"/>
        </w:rPr>
        <w:t xml:space="preserve">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020E26">
      <w:pPr>
        <w:pStyle w:val="ListParagraph"/>
        <w:numPr>
          <w:ilvl w:val="0"/>
          <w:numId w:val="9"/>
        </w:numPr>
        <w:ind w:right="64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020E26">
      <w:pPr>
        <w:ind w:left="810" w:right="648"/>
        <w:rPr>
          <w:rFonts w:ascii="Cambria" w:eastAsia="Times New Roman" w:hAnsi="Cambria" w:cs="Times New Roman"/>
          <w:color w:val="000000" w:themeColor="text1"/>
        </w:rPr>
      </w:pPr>
    </w:p>
    <w:p w:rsidR="00705C22" w:rsidRPr="00680EF2" w:rsidRDefault="00705C22" w:rsidP="00020E26">
      <w:pPr>
        <w:ind w:left="1800" w:right="64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020E26">
      <w:pPr>
        <w:ind w:left="1800" w:right="64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020E26">
      <w:pPr>
        <w:ind w:left="1422" w:right="648"/>
        <w:rPr>
          <w:rFonts w:ascii="Cambria" w:eastAsia="Times New Roman" w:hAnsi="Cambria" w:cs="Times New Roman"/>
          <w:color w:val="000000" w:themeColor="text1"/>
        </w:rPr>
      </w:pPr>
    </w:p>
    <w:p w:rsidR="004B692D" w:rsidRPr="004B692D" w:rsidRDefault="007B28EC"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hyperlink r:id="rId23"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020E26">
      <w:pPr>
        <w:pStyle w:val="ListParagraph"/>
        <w:numPr>
          <w:ilvl w:val="1"/>
          <w:numId w:val="10"/>
        </w:numPr>
        <w:spacing w:after="120"/>
        <w:ind w:right="64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020E26">
      <w:pPr>
        <w:pStyle w:val="ListParagraph"/>
        <w:numPr>
          <w:ilvl w:val="1"/>
          <w:numId w:val="10"/>
        </w:numPr>
        <w:spacing w:after="120"/>
        <w:ind w:right="64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4"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020E26">
      <w:pPr>
        <w:pStyle w:val="ListParagraph"/>
        <w:numPr>
          <w:ilvl w:val="0"/>
          <w:numId w:val="10"/>
        </w:numPr>
        <w:ind w:right="648"/>
      </w:pPr>
      <w:r w:rsidRPr="000B685A">
        <w:rPr>
          <w:rFonts w:ascii="Times New Roman" w:eastAsia="Times New Roman" w:hAnsi="Times New Roman" w:cs="Times New Roman"/>
          <w:bCs/>
        </w:rPr>
        <w:t>Present or future land uses identified in acknowledged comprehensive plans.</w:t>
      </w:r>
    </w:p>
    <w:p w:rsidR="00F24A15" w:rsidRDefault="00F24A15" w:rsidP="00CB5339">
      <w:pPr>
        <w:spacing w:after="120"/>
        <w:ind w:left="360"/>
        <w:rPr>
          <w:rFonts w:asciiTheme="majorHAnsi" w:eastAsia="Times New Roman" w:hAnsiTheme="majorHAnsi" w:cstheme="majorHAnsi"/>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020E26" w:rsidP="00CB5339">
      <w:pPr>
        <w:spacing w:after="120"/>
        <w:ind w:left="720" w:right="634"/>
        <w:rPr>
          <w:rFonts w:ascii="Times New Roman" w:eastAsia="Times New Roman" w:hAnsi="Times New Roman" w:cs="Times New Roman"/>
          <w:color w:val="000000"/>
        </w:rPr>
      </w:pPr>
      <w:r>
        <w:rPr>
          <w:rFonts w:asciiTheme="minorHAnsi" w:eastAsia="Times New Roman" w:hAnsiTheme="minorHAnsi" w:cstheme="minorHAnsi"/>
          <w:color w:val="000000"/>
        </w:rPr>
        <w:t>LRAPA</w:t>
      </w:r>
      <w:r w:rsidR="006416C7">
        <w:rPr>
          <w:rFonts w:asciiTheme="minorHAnsi" w:eastAsia="Times New Roman" w:hAnsiTheme="minorHAnsi" w:cstheme="minorHAnsi"/>
          <w:color w:val="000000"/>
        </w:rPr>
        <w:t xml:space="preserve"> determined that the </w:t>
      </w:r>
      <w:r w:rsidR="006416C7" w:rsidRPr="00B15DF7">
        <w:rPr>
          <w:rFonts w:ascii="Times New Roman" w:eastAsia="Times New Roman" w:hAnsi="Times New Roman" w:cs="Times New Roman"/>
          <w:color w:val="000000"/>
        </w:rPr>
        <w:t>proposed rules</w:t>
      </w:r>
      <w:r w:rsidR="006416C7" w:rsidRPr="001C7274">
        <w:rPr>
          <w:rFonts w:ascii="Times New Roman" w:eastAsia="Times New Roman" w:hAnsi="Times New Roman" w:cs="Times New Roman"/>
          <w:color w:val="000000"/>
        </w:rPr>
        <w:t xml:space="preserve"> </w:t>
      </w:r>
      <w:r w:rsidR="006416C7">
        <w:rPr>
          <w:rFonts w:ascii="Times New Roman" w:eastAsia="Times New Roman" w:hAnsi="Times New Roman" w:cs="Times New Roman"/>
          <w:color w:val="000000"/>
        </w:rPr>
        <w:t xml:space="preserve">identified under the </w:t>
      </w:r>
      <w:r w:rsidR="006416C7" w:rsidRPr="008A7A06">
        <w:rPr>
          <w:rFonts w:ascii="Times New Roman" w:eastAsia="Times New Roman" w:hAnsi="Times New Roman" w:cs="Times New Roman"/>
          <w:color w:val="000000"/>
        </w:rPr>
        <w:t>'Chapter 340 Action' section above</w:t>
      </w:r>
      <w:r w:rsidR="00B041E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and Title 47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006416C7"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006416C7"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006416C7" w:rsidRPr="005857AA">
        <w:rPr>
          <w:rFonts w:ascii="Times New Roman" w:eastAsia="Times New Roman" w:hAnsi="Times New Roman" w:cs="Times New Roman"/>
          <w:color w:val="000000"/>
        </w:rPr>
        <w:t>the DEQ State Agency Coordination Program.</w:t>
      </w:r>
    </w:p>
    <w:p w:rsidR="00020E26" w:rsidRPr="00020E26" w:rsidRDefault="00020E26" w:rsidP="00020E26">
      <w:pPr>
        <w:ind w:left="0"/>
        <w:rPr>
          <w:rFonts w:asciiTheme="minorHAnsi" w:hAnsiTheme="minorHAnsi" w:cstheme="minorHAnsi"/>
        </w:rPr>
        <w:sectPr w:rsidR="00020E26" w:rsidRPr="00020E26" w:rsidSect="00700417">
          <w:pgSz w:w="12240" w:h="15840"/>
          <w:pgMar w:top="1080" w:right="360" w:bottom="1080" w:left="360" w:header="720" w:footer="720" w:gutter="432"/>
          <w:cols w:space="720"/>
          <w:docGrid w:linePitch="360"/>
        </w:sectPr>
      </w:pPr>
      <w:r>
        <w:rPr>
          <w:rFonts w:cstheme="minorHAnsi"/>
          <w:sz w:val="20"/>
          <w:szCs w:val="20"/>
        </w:rPr>
        <w:tab/>
      </w:r>
      <w:r>
        <w:rPr>
          <w:rFonts w:cstheme="minorHAnsi"/>
          <w:sz w:val="20"/>
          <w:szCs w:val="20"/>
        </w:rPr>
        <w:tab/>
      </w:r>
      <w:r w:rsidRPr="00020E26">
        <w:rPr>
          <w:rFonts w:asciiTheme="minorHAnsi" w:hAnsiTheme="minorHAnsi" w:cstheme="minorHAnsi"/>
        </w:rPr>
        <w:t>The proposed rules are consistent with land use in applicable Lane County land use plans.</w:t>
      </w:r>
    </w:p>
    <w:tbl>
      <w:tblPr>
        <w:tblW w:w="12240" w:type="dxa"/>
        <w:tblInd w:w="-702" w:type="dxa"/>
        <w:tblLook w:val="04A0"/>
      </w:tblPr>
      <w:tblGrid>
        <w:gridCol w:w="12240"/>
      </w:tblGrid>
      <w:tr w:rsidR="009D2AA2" w:rsidRPr="00B15DF7" w:rsidTr="009D2AA2">
        <w:trPr>
          <w:trHeight w:val="571"/>
        </w:trPr>
        <w:tc>
          <w:tcPr>
            <w:tcW w:w="12240" w:type="dxa"/>
            <w:tcBorders>
              <w:top w:val="nil"/>
              <w:left w:val="nil"/>
              <w:bottom w:val="double" w:sz="6" w:space="0" w:color="7F7F7F"/>
              <w:right w:val="nil"/>
            </w:tcBorders>
            <w:shd w:val="clear" w:color="auto" w:fill="E2DDDB" w:themeFill="text2" w:themeFillTint="33"/>
            <w:noWrap/>
            <w:vAlign w:val="bottom"/>
            <w:hideMark/>
          </w:tcPr>
          <w:p w:rsidR="009D2AA2" w:rsidRPr="00823C9D" w:rsidRDefault="009D2AA2" w:rsidP="009D2AA2">
            <w:pPr>
              <w:outlineLvl w:val="0"/>
              <w:rPr>
                <w:rFonts w:eastAsia="Times New Roman"/>
                <w:b/>
                <w:bCs/>
                <w:color w:val="32525C"/>
                <w:sz w:val="28"/>
                <w:szCs w:val="28"/>
              </w:rPr>
            </w:pPr>
            <w:r w:rsidRPr="00B15DF7">
              <w:rPr>
                <w:rFonts w:eastAsia="Times New Roman"/>
                <w:bCs/>
                <w:color w:val="504938"/>
                <w:sz w:val="22"/>
                <w:szCs w:val="22"/>
              </w:rPr>
              <w:t> </w:t>
            </w:r>
          </w:p>
          <w:p w:rsidR="009D2AA2" w:rsidRPr="004F673A" w:rsidRDefault="009D2AA2" w:rsidP="009D2AA2">
            <w:pPr>
              <w:ind w:left="0"/>
              <w:outlineLvl w:val="0"/>
              <w:rPr>
                <w:rFonts w:eastAsia="Times New Roman"/>
                <w:bCs/>
                <w:color w:val="32525C"/>
                <w:sz w:val="28"/>
                <w:szCs w:val="28"/>
              </w:rPr>
            </w:pPr>
            <w:r>
              <w:rPr>
                <w:rFonts w:eastAsia="Times New Roman"/>
                <w:bCs/>
                <w:color w:val="32525C"/>
                <w:sz w:val="28"/>
                <w:szCs w:val="28"/>
              </w:rPr>
              <w:tab/>
              <w:t>Stringency Review and Authorization</w:t>
            </w:r>
          </w:p>
        </w:tc>
      </w:tr>
    </w:tbl>
    <w:p w:rsidR="009D2AA2" w:rsidRPr="00B15DF7" w:rsidRDefault="009D2AA2" w:rsidP="009D2AA2">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9D2AA2" w:rsidRPr="00C9239E" w:rsidRDefault="009D2AA2" w:rsidP="009D2AA2">
      <w:pPr>
        <w:spacing w:after="120"/>
        <w:ind w:left="360"/>
        <w:outlineLvl w:val="0"/>
        <w:rPr>
          <w:rFonts w:asciiTheme="minorHAnsi" w:eastAsia="Times New Roman" w:hAnsiTheme="minorHAnsi" w:cstheme="minorHAnsi"/>
          <w:bCs/>
          <w:color w:val="504938"/>
        </w:rPr>
      </w:pPr>
    </w:p>
    <w:p w:rsidR="00021CEF" w:rsidRDefault="00125C6F" w:rsidP="009D2AA2">
      <w:pPr>
        <w:ind w:left="1080"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r>
        <w:rPr>
          <w:rFonts w:asciiTheme="minorHAnsi" w:eastAsia="Times New Roman" w:hAnsiTheme="minorHAnsi" w:cstheme="minorHAnsi"/>
          <w:noProof/>
          <w:color w:val="702C1C" w:themeColor="accent1" w:themeShade="80"/>
        </w:rPr>
        <w:t xml:space="preserve">Insert copies of LRAPA’s letter. </w:t>
      </w:r>
    </w:p>
    <w:tbl>
      <w:tblPr>
        <w:tblW w:w="12240" w:type="dxa"/>
        <w:tblInd w:w="-702" w:type="dxa"/>
        <w:tblLook w:val="04A0"/>
      </w:tblPr>
      <w:tblGrid>
        <w:gridCol w:w="12240"/>
      </w:tblGrid>
      <w:tr w:rsidR="00C9239E" w:rsidRPr="00B15DF7" w:rsidTr="009D2AA2">
        <w:trPr>
          <w:trHeight w:val="571"/>
        </w:trPr>
        <w:tc>
          <w:tcPr>
            <w:tcW w:w="12240" w:type="dxa"/>
            <w:tcBorders>
              <w:top w:val="nil"/>
              <w:left w:val="nil"/>
              <w:bottom w:val="double" w:sz="6" w:space="0" w:color="7F7F7F"/>
              <w:right w:val="nil"/>
            </w:tcBorders>
            <w:shd w:val="clear" w:color="auto"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402" w:name="AdvisoryCommittee"/>
      <w:r w:rsidR="00C9239E">
        <w:rPr>
          <w:rFonts w:asciiTheme="majorHAnsi" w:eastAsia="Times New Roman" w:hAnsiTheme="majorHAnsi" w:cstheme="majorHAnsi"/>
          <w:bCs/>
          <w:color w:val="504938"/>
          <w:sz w:val="22"/>
          <w:szCs w:val="22"/>
        </w:rPr>
        <w:t>Advisory committee</w:t>
      </w:r>
      <w:bookmarkEnd w:id="402"/>
    </w:p>
    <w:p w:rsidR="00BC5F50" w:rsidRPr="00A016ED" w:rsidRDefault="00BC5F50" w:rsidP="00BC5F50">
      <w:pPr>
        <w:ind w:left="720" w:right="648"/>
        <w:outlineLvl w:val="0"/>
        <w:rPr>
          <w:rFonts w:asciiTheme="minorHAnsi" w:eastAsia="Times New Roman" w:hAnsiTheme="minorHAnsi" w:cstheme="minorHAnsi"/>
          <w:highlight w:val="yellow"/>
        </w:rPr>
      </w:pPr>
      <w:r w:rsidRPr="00A016ED">
        <w:rPr>
          <w:rFonts w:asciiTheme="minorHAnsi" w:eastAsia="Times New Roman" w:hAnsiTheme="minorHAnsi" w:cstheme="minorHAnsi"/>
          <w:color w:val="702C1C" w:themeColor="accent1" w:themeShade="80"/>
          <w:highlight w:val="yellow"/>
        </w:rPr>
        <w:t xml:space="preserve">[SOME OF THIS INFORMATION WILL REPEAT THE Advisory Committee SUBSECTION OF THE Statement of Need and Economic Impact ABOVE. THOUGH THE TWO SECTIONS ARE NOT EXACT, MAKE SURE THEY </w:t>
      </w:r>
      <w:r w:rsidR="005F52BE" w:rsidRPr="00A016ED">
        <w:rPr>
          <w:rFonts w:asciiTheme="minorHAnsi" w:eastAsia="Times New Roman" w:hAnsiTheme="minorHAnsi" w:cstheme="minorHAnsi"/>
          <w:color w:val="702C1C" w:themeColor="accent1" w:themeShade="80"/>
          <w:highlight w:val="yellow"/>
        </w:rPr>
        <w:t xml:space="preserve">DO NOT </w:t>
      </w:r>
      <w:r w:rsidRPr="00A016ED">
        <w:rPr>
          <w:rFonts w:asciiTheme="minorHAnsi" w:eastAsia="Times New Roman" w:hAnsiTheme="minorHAnsi" w:cstheme="minorHAnsi"/>
          <w:color w:val="702C1C" w:themeColor="accent1" w:themeShade="80"/>
          <w:highlight w:val="yellow"/>
        </w:rPr>
        <w:t>CAUSE AMBIGUITY.</w:t>
      </w:r>
      <w:r w:rsidR="00660658" w:rsidRPr="00A016ED">
        <w:rPr>
          <w:rFonts w:asciiTheme="minorHAnsi" w:eastAsia="Times New Roman" w:hAnsiTheme="minorHAnsi" w:cstheme="minorHAnsi"/>
          <w:color w:val="702C1C" w:themeColor="accent1" w:themeShade="80"/>
          <w:highlight w:val="yellow"/>
        </w:rPr>
        <w:t xml:space="preserve"> THE ADVISORY COMMITTEE INFORMATION IS IN THIS LOCATION TO PRESENT A COMPLETE PICTURE OF OUR PUBLIC INVOLVEMENT. THE INFORMATION IS IN THE Statement of Need and Economic Impact TO MEET APA REQUIREMENTS.</w:t>
      </w:r>
      <w:r w:rsidRPr="00A016ED">
        <w:rPr>
          <w:rFonts w:asciiTheme="minorHAnsi" w:eastAsia="Times New Roman" w:hAnsiTheme="minorHAnsi" w:cstheme="minorHAnsi"/>
          <w:color w:val="702C1C" w:themeColor="accent1" w:themeShade="80"/>
          <w:highlight w:val="yellow"/>
        </w:rPr>
        <w:t>]</w:t>
      </w:r>
      <w:r w:rsidRPr="00A016ED">
        <w:rPr>
          <w:rFonts w:asciiTheme="minorHAnsi" w:eastAsia="Times New Roman" w:hAnsiTheme="minorHAnsi" w:cstheme="minorHAnsi"/>
          <w:highlight w:val="yellow"/>
        </w:rPr>
        <w:t xml:space="preserve"> </w:t>
      </w:r>
    </w:p>
    <w:p w:rsidR="00BC5F50" w:rsidRPr="00A016ED" w:rsidRDefault="00BC5F50" w:rsidP="00CB5339">
      <w:pPr>
        <w:ind w:left="720"/>
        <w:outlineLvl w:val="0"/>
        <w:rPr>
          <w:rFonts w:asciiTheme="minorHAnsi" w:eastAsia="Times New Roman" w:hAnsiTheme="minorHAnsi" w:cstheme="minorHAnsi"/>
          <w:color w:val="000000"/>
          <w:highlight w:val="yellow"/>
        </w:rPr>
      </w:pPr>
    </w:p>
    <w:p w:rsidR="00FF2CB9" w:rsidRPr="00A016ED" w:rsidRDefault="00A1345D" w:rsidP="00A1345D">
      <w:pPr>
        <w:ind w:left="720" w:right="648"/>
        <w:outlineLvl w:val="0"/>
        <w:rPr>
          <w:rFonts w:asciiTheme="minorHAnsi" w:eastAsia="Times New Roman" w:hAnsiTheme="minorHAnsi" w:cstheme="minorHAnsi"/>
          <w:color w:val="000000"/>
          <w:highlight w:val="yellow"/>
        </w:rPr>
      </w:pPr>
      <w:r w:rsidRPr="00A016ED">
        <w:rPr>
          <w:rFonts w:asciiTheme="minorHAnsi" w:eastAsia="Times New Roman" w:hAnsiTheme="minorHAnsi" w:cstheme="minorHAnsi"/>
          <w:color w:val="000000"/>
          <w:highlight w:val="yellow"/>
        </w:rPr>
        <w:t>LRAPA</w:t>
      </w:r>
      <w:r w:rsidR="00C9239E" w:rsidRPr="00A016ED">
        <w:rPr>
          <w:rFonts w:asciiTheme="minorHAnsi" w:eastAsia="Times New Roman" w:hAnsiTheme="minorHAnsi" w:cstheme="minorHAnsi"/>
          <w:color w:val="000000"/>
          <w:highlight w:val="yellow"/>
        </w:rPr>
        <w:t xml:space="preserve"> convened the </w:t>
      </w:r>
      <w:r w:rsidR="00373B13" w:rsidRPr="00A016ED">
        <w:rPr>
          <w:rFonts w:asciiTheme="minorHAnsi" w:eastAsia="Times New Roman" w:hAnsiTheme="minorHAnsi" w:cstheme="minorHAnsi"/>
          <w:color w:val="702C1C" w:themeColor="accent1" w:themeShade="80"/>
          <w:highlight w:val="yellow"/>
        </w:rPr>
        <w:t>[ENTER ADVISORY COMMITTTEE NAME]</w:t>
      </w:r>
      <w:r w:rsidR="00C9239E" w:rsidRPr="00A016ED">
        <w:rPr>
          <w:rFonts w:asciiTheme="minorHAnsi" w:eastAsia="Times New Roman" w:hAnsiTheme="minorHAnsi" w:cstheme="minorHAnsi"/>
          <w:highlight w:val="yellow"/>
        </w:rPr>
        <w:t xml:space="preserve"> </w:t>
      </w:r>
      <w:r w:rsidR="00DC04D1" w:rsidRPr="00A016ED">
        <w:rPr>
          <w:rFonts w:asciiTheme="minorHAnsi" w:eastAsia="Times New Roman" w:hAnsiTheme="minorHAnsi" w:cstheme="minorHAnsi"/>
          <w:highlight w:val="yellow"/>
        </w:rPr>
        <w:t xml:space="preserve">advisory committee on </w:t>
      </w:r>
      <w:r w:rsidR="00DC04D1" w:rsidRPr="00A016ED">
        <w:rPr>
          <w:rFonts w:asciiTheme="minorHAnsi" w:eastAsia="Times New Roman" w:hAnsiTheme="minorHAnsi" w:cstheme="minorHAnsi"/>
          <w:color w:val="618889" w:themeColor="accent3" w:themeShade="BF"/>
          <w:highlight w:val="yellow"/>
        </w:rPr>
        <w:t>[</w:t>
      </w:r>
      <w:r w:rsidR="00DC04D1" w:rsidRPr="00A016ED">
        <w:rPr>
          <w:rFonts w:asciiTheme="minorHAnsi" w:eastAsia="Times New Roman" w:hAnsiTheme="minorHAnsi" w:cstheme="minorHAnsi"/>
          <w:color w:val="702C1C" w:themeColor="accent1" w:themeShade="80"/>
          <w:highlight w:val="yellow"/>
        </w:rPr>
        <w:t>DATE</w:t>
      </w:r>
      <w:r w:rsidR="00DC04D1" w:rsidRPr="00A016ED">
        <w:rPr>
          <w:rFonts w:asciiTheme="minorHAnsi" w:eastAsia="Times New Roman" w:hAnsiTheme="minorHAnsi" w:cstheme="minorHAnsi"/>
          <w:color w:val="618889" w:themeColor="accent3" w:themeShade="BF"/>
          <w:highlight w:val="yellow"/>
        </w:rPr>
        <w:t>]</w:t>
      </w:r>
      <w:r w:rsidR="00C9239E" w:rsidRPr="00A016ED">
        <w:rPr>
          <w:rFonts w:asciiTheme="minorHAnsi" w:eastAsia="Times New Roman" w:hAnsiTheme="minorHAnsi" w:cstheme="minorHAnsi"/>
          <w:color w:val="618889" w:themeColor="accent3" w:themeShade="BF"/>
          <w:highlight w:val="yellow"/>
        </w:rPr>
        <w:t>.</w:t>
      </w:r>
      <w:r w:rsidR="00C9239E" w:rsidRPr="00A016ED">
        <w:rPr>
          <w:rFonts w:asciiTheme="minorHAnsi" w:eastAsia="Times New Roman" w:hAnsiTheme="minorHAnsi" w:cstheme="minorHAnsi"/>
          <w:highlight w:val="yellow"/>
        </w:rPr>
        <w:t xml:space="preserve"> </w:t>
      </w:r>
      <w:r w:rsidR="00DC04D1" w:rsidRPr="00A016ED">
        <w:rPr>
          <w:rFonts w:asciiTheme="minorHAnsi" w:eastAsia="Times New Roman" w:hAnsiTheme="minorHAnsi" w:cstheme="minorHAnsi"/>
          <w:color w:val="702C1C" w:themeColor="accent1" w:themeShade="80"/>
          <w:highlight w:val="yellow"/>
        </w:rPr>
        <w:t>[DESCRIBE COMMITTEE CHARTER]</w:t>
      </w:r>
      <w:r w:rsidR="00FF2CB9" w:rsidRPr="00A016ED">
        <w:rPr>
          <w:rFonts w:asciiTheme="minorHAnsi" w:eastAsia="Times New Roman" w:hAnsiTheme="minorHAnsi" w:cstheme="minorHAnsi"/>
          <w:color w:val="618889" w:themeColor="accent3" w:themeShade="BF"/>
          <w:highlight w:val="yellow"/>
        </w:rPr>
        <w:t xml:space="preserve"> </w:t>
      </w:r>
      <w:r w:rsidR="00FF2CB9" w:rsidRPr="00A016ED">
        <w:rPr>
          <w:rFonts w:asciiTheme="minorHAnsi" w:eastAsia="Times New Roman" w:hAnsiTheme="minorHAnsi" w:cstheme="minorHAnsi"/>
          <w:color w:val="000000"/>
          <w:highlight w:val="yellow"/>
        </w:rPr>
        <w:t>Enter text here.</w:t>
      </w:r>
    </w:p>
    <w:p w:rsidR="00DC04D1" w:rsidRPr="00A016ED" w:rsidRDefault="00DC04D1" w:rsidP="00CB5339">
      <w:pPr>
        <w:ind w:left="720" w:right="630"/>
        <w:outlineLvl w:val="0"/>
        <w:rPr>
          <w:rFonts w:asciiTheme="minorHAnsi" w:eastAsia="Times New Roman" w:hAnsiTheme="minorHAnsi" w:cstheme="minorHAnsi"/>
          <w:highlight w:val="yellow"/>
        </w:rPr>
      </w:pPr>
    </w:p>
    <w:p w:rsidR="00DC04D1" w:rsidRDefault="00DC04D1" w:rsidP="00CB5339">
      <w:pPr>
        <w:ind w:left="720" w:right="630"/>
        <w:outlineLvl w:val="0"/>
        <w:rPr>
          <w:rFonts w:asciiTheme="minorHAnsi" w:eastAsia="Times New Roman" w:hAnsiTheme="minorHAnsi" w:cstheme="minorHAnsi"/>
        </w:rPr>
      </w:pPr>
      <w:r w:rsidRPr="00A016ED">
        <w:rPr>
          <w:rFonts w:asciiTheme="minorHAnsi" w:eastAsia="Times New Roman" w:hAnsiTheme="minorHAnsi" w:cstheme="minorHAnsi"/>
          <w:highlight w:val="yellow"/>
        </w:rPr>
        <w:t xml:space="preserve">The ##-member committee included representatives from </w:t>
      </w:r>
      <w:r w:rsidRPr="00A016ED">
        <w:rPr>
          <w:rFonts w:asciiTheme="minorHAnsi" w:eastAsia="Times New Roman" w:hAnsiTheme="minorHAnsi" w:cstheme="minorHAnsi"/>
          <w:color w:val="702C1C" w:themeColor="accent1" w:themeShade="80"/>
          <w:highlight w:val="yellow"/>
        </w:rPr>
        <w:t xml:space="preserve">[GENERALLY DESCRIBE COMMITTEE MAKEUP.] </w:t>
      </w:r>
      <w:r w:rsidRPr="00A016ED">
        <w:rPr>
          <w:rFonts w:asciiTheme="minorHAnsi" w:eastAsia="Times New Roman" w:hAnsiTheme="minorHAnsi" w:cstheme="minorHAnsi"/>
          <w:color w:val="000000" w:themeColor="text1"/>
          <w:highlight w:val="yellow"/>
        </w:rPr>
        <w:t>The committee met ## times over ## months.</w:t>
      </w:r>
      <w:r w:rsidR="0096369D" w:rsidRPr="00A016ED">
        <w:rPr>
          <w:rFonts w:asciiTheme="minorHAnsi" w:eastAsia="Times New Roman" w:hAnsiTheme="minorHAnsi" w:cstheme="minorHAnsi"/>
          <w:color w:val="000000" w:themeColor="text1"/>
          <w:highlight w:val="yellow"/>
        </w:rPr>
        <w:t xml:space="preserve"> </w:t>
      </w:r>
      <w:r w:rsidR="00C9239E" w:rsidRPr="00A016ED">
        <w:rPr>
          <w:rFonts w:asciiTheme="minorHAnsi" w:eastAsia="Times New Roman" w:hAnsiTheme="minorHAnsi" w:cstheme="minorHAnsi"/>
          <w:highlight w:val="yellow"/>
        </w:rPr>
        <w:t xml:space="preserve">The </w:t>
      </w:r>
      <w:r w:rsidRPr="00A016ED">
        <w:rPr>
          <w:rFonts w:asciiTheme="minorHAnsi" w:eastAsia="Times New Roman" w:hAnsiTheme="minorHAnsi" w:cstheme="minorHAnsi"/>
          <w:highlight w:val="yellow"/>
        </w:rPr>
        <w:t xml:space="preserve">committee recommended that </w:t>
      </w:r>
      <w:r w:rsidRPr="00A016ED">
        <w:rPr>
          <w:rFonts w:asciiTheme="minorHAnsi" w:eastAsia="Times New Roman" w:hAnsiTheme="minorHAnsi" w:cstheme="minorHAnsi"/>
          <w:color w:val="702C1C" w:themeColor="accent1" w:themeShade="80"/>
          <w:highlight w:val="yellow"/>
        </w:rPr>
        <w:t>[SUMMARIZE RECOMMENDATION OR INVOLVEMENT</w:t>
      </w:r>
      <w:r w:rsidR="0096369D" w:rsidRPr="00A016ED">
        <w:rPr>
          <w:rFonts w:asciiTheme="minorHAnsi" w:eastAsia="Times New Roman" w:hAnsiTheme="minorHAnsi" w:cstheme="minorHAnsi"/>
          <w:color w:val="702C1C" w:themeColor="accent1" w:themeShade="80"/>
          <w:highlight w:val="yellow"/>
        </w:rPr>
        <w:t xml:space="preserve"> AND LINK TO ANY FORMAL RECOMMENDATION</w:t>
      </w:r>
      <w:r w:rsidRPr="00A016ED">
        <w:rPr>
          <w:rFonts w:asciiTheme="minorHAnsi" w:eastAsia="Times New Roman" w:hAnsiTheme="minorHAnsi" w:cstheme="minorHAnsi"/>
          <w:color w:val="702C1C" w:themeColor="accent1" w:themeShade="80"/>
          <w:highlight w:val="yellow"/>
        </w:rPr>
        <w:t>.]</w:t>
      </w:r>
      <w:r w:rsidRPr="00A016ED">
        <w:rPr>
          <w:rFonts w:asciiTheme="minorHAnsi" w:eastAsia="Times New Roman" w:hAnsiTheme="minorHAnsi" w:cstheme="minorHAnsi"/>
          <w:color w:val="415B5C" w:themeColor="accent3" w:themeShade="80"/>
          <w:highlight w:val="yellow"/>
        </w:rPr>
        <w:t xml:space="preserve">  </w:t>
      </w:r>
      <w:r w:rsidRPr="00A016ED">
        <w:rPr>
          <w:rFonts w:asciiTheme="minorHAnsi" w:eastAsia="Times New Roman" w:hAnsiTheme="minorHAnsi" w:cstheme="minorHAnsi"/>
          <w:highlight w:val="yellow"/>
        </w:rPr>
        <w:t xml:space="preserve">The committee reviewed the fiscal impact statement, </w:t>
      </w:r>
      <w:r w:rsidR="0096369D" w:rsidRPr="00A016ED">
        <w:rPr>
          <w:rFonts w:asciiTheme="minorHAnsi" w:eastAsia="Times New Roman" w:hAnsiTheme="minorHAnsi" w:cstheme="minorHAnsi"/>
          <w:highlight w:val="yellow"/>
        </w:rPr>
        <w:t>specifically</w:t>
      </w:r>
      <w:r w:rsidRPr="00A016ED">
        <w:rPr>
          <w:rFonts w:asciiTheme="minorHAnsi" w:eastAsia="Times New Roman" w:hAnsiTheme="minorHAnsi" w:cstheme="minorHAnsi"/>
          <w:highlight w:val="yellow"/>
        </w:rPr>
        <w:t xml:space="preserve"> impact on small businesses.</w:t>
      </w:r>
      <w:r w:rsidR="0096369D">
        <w:rPr>
          <w:rFonts w:asciiTheme="minorHAnsi" w:eastAsia="Times New Roman" w:hAnsiTheme="minorHAnsi" w:cstheme="minorHAnsi"/>
        </w:rPr>
        <w:t xml:space="preserve"> </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74227" w:rsidRDefault="00A74227" w:rsidP="00CB5339">
      <w:pPr>
        <w:ind w:left="810" w:right="630"/>
        <w:outlineLvl w:val="0"/>
        <w:rPr>
          <w:rFonts w:asciiTheme="minorHAnsi" w:eastAsia="Times New Roman" w:hAnsiTheme="minorHAnsi" w:cstheme="minorHAnsi"/>
          <w:bCs/>
        </w:rPr>
      </w:pPr>
      <w:r w:rsidRPr="0096369D">
        <w:rPr>
          <w:rFonts w:asciiTheme="minorHAnsi" w:eastAsia="Times New Roman" w:hAnsiTheme="minorHAnsi" w:cstheme="minorHAnsi"/>
          <w:bCs/>
        </w:rPr>
        <w:t xml:space="preserve">DEQ </w:t>
      </w:r>
      <w:r w:rsidR="00A1345D">
        <w:rPr>
          <w:rFonts w:asciiTheme="minorHAnsi" w:eastAsia="Times New Roman" w:hAnsiTheme="minorHAnsi" w:cstheme="minorHAnsi"/>
          <w:bCs/>
        </w:rPr>
        <w:t>shares general rulemaking information with the EQC through the annual DEQ Rulemaking Plan review and monthly status report.</w:t>
      </w:r>
      <w:r w:rsidR="00A016ED">
        <w:rPr>
          <w:rFonts w:asciiTheme="minorHAnsi" w:eastAsia="Times New Roman" w:hAnsiTheme="minorHAnsi" w:cstheme="minorHAnsi"/>
          <w:bCs/>
        </w:rPr>
        <w:t xml:space="preserve"> DEQ and LRAPA did not share information with the EQC through the Director’s Dialogue or by an Information Item on the EQC agenda. </w:t>
      </w:r>
    </w:p>
    <w:p w:rsidR="00A016ED" w:rsidRDefault="00A016ED"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A1345D">
      <w:pPr>
        <w:spacing w:after="120"/>
        <w:ind w:left="720" w:right="648"/>
        <w:outlineLvl w:val="0"/>
        <w:rPr>
          <w:rFonts w:asciiTheme="minorHAnsi" w:eastAsia="Times New Roman" w:hAnsiTheme="minorHAnsi" w:cstheme="minorHAnsi"/>
          <w:color w:val="000000" w:themeColor="text1"/>
        </w:rPr>
      </w:pPr>
      <w:r w:rsidRPr="00BA5CDD">
        <w:rPr>
          <w:rFonts w:asciiTheme="minorHAnsi" w:eastAsia="Times New Roman" w:hAnsiTheme="minorHAnsi" w:cstheme="minorHAnsi"/>
          <w:bCs/>
        </w:rPr>
        <w:t xml:space="preserve">The, </w:t>
      </w:r>
      <w:r w:rsidR="00BA5CDD" w:rsidRPr="00BA5CDD">
        <w:rPr>
          <w:rFonts w:asciiTheme="minorHAnsi" w:eastAsia="Times New Roman" w:hAnsiTheme="minorHAnsi" w:cstheme="minorHAnsi"/>
          <w:bCs/>
        </w:rPr>
        <w:t>2013</w:t>
      </w:r>
      <w:r w:rsidRPr="00BA5CDD">
        <w:rPr>
          <w:rFonts w:asciiTheme="minorHAnsi" w:eastAsia="Times New Roman" w:hAnsiTheme="minorHAnsi" w:cstheme="minorHAnsi"/>
          <w:bCs/>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A1345D">
        <w:rPr>
          <w:rFonts w:asciiTheme="minorHAnsi" w:eastAsia="Times New Roman" w:hAnsiTheme="minorHAnsi" w:cstheme="minorHAnsi"/>
          <w:bCs/>
          <w:color w:val="000000" w:themeColor="text1"/>
        </w:rPr>
        <w:t>for this proposed rulemaking. LRAPA and DEQ Public outreach includes</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A1345D">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25"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on.</w:t>
      </w:r>
    </w:p>
    <w:p w:rsidR="00A74227" w:rsidRPr="00D27525" w:rsidRDefault="00A74227" w:rsidP="00A1345D">
      <w:pPr>
        <w:pStyle w:val="ListParagraph"/>
        <w:numPr>
          <w:ilvl w:val="0"/>
          <w:numId w:val="1"/>
        </w:numPr>
        <w:spacing w:after="120"/>
        <w:ind w:left="1440"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0E0C74"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1F2D3C" w:rsidRPr="00D27525">
        <w:rPr>
          <w:rFonts w:asciiTheme="minorHAnsi" w:eastAsia="Times New Roman" w:hAnsiTheme="minorHAnsi" w:cstheme="minorHAnsi"/>
          <w:color w:val="000000" w:themeColor="text1"/>
        </w:rPr>
        <w:t xml:space="preserve"> </w:t>
      </w:r>
      <w:r w:rsidR="00A74227" w:rsidRPr="000E0C74">
        <w:rPr>
          <w:rFonts w:asciiTheme="minorHAnsi" w:eastAsia="Times New Roman" w:hAnsiTheme="minorHAnsi" w:cstheme="minorHAnsi"/>
          <w:color w:val="70481C" w:themeColor="accent6" w:themeShade="80"/>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bookmarkStart w:id="403" w:name="OLE_LINK1"/>
      <w:r w:rsidR="00FE52C2" w:rsidRPr="00D27525">
        <w:rPr>
          <w:rFonts w:asciiTheme="minorHAnsi" w:eastAsia="Times New Roman" w:hAnsiTheme="minorHAnsi" w:cstheme="minorHAnsi"/>
          <w:bCs/>
          <w:color w:val="000000" w:themeColor="text1"/>
        </w:rPr>
        <w:t xml:space="preserve">mmm dd, </w:t>
      </w:r>
      <w:r w:rsidR="00FE52C2" w:rsidRPr="000E0C74">
        <w:rPr>
          <w:rFonts w:asciiTheme="minorHAnsi" w:eastAsia="Times New Roman" w:hAnsiTheme="minorHAnsi" w:cstheme="minorHAnsi"/>
          <w:bCs/>
          <w:color w:val="70481C" w:themeColor="accent6" w:themeShade="80"/>
        </w:rPr>
        <w:t>yyyy</w:t>
      </w:r>
      <w:bookmarkEnd w:id="403"/>
      <w:r w:rsidR="00C22E0C" w:rsidRPr="00D27525">
        <w:rPr>
          <w:rFonts w:asciiTheme="minorHAnsi" w:eastAsia="Times New Roman" w:hAnsiTheme="minorHAnsi" w:cstheme="minorHAnsi"/>
          <w:color w:val="000000" w:themeColor="text1"/>
        </w:rPr>
        <w:t>.</w:t>
      </w:r>
    </w:p>
    <w:p w:rsidR="00C22E0C" w:rsidRPr="00D27525"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sidRPr="000E0C74">
        <w:rPr>
          <w:rFonts w:asciiTheme="minorHAnsi" w:eastAsia="Times New Roman" w:hAnsiTheme="minorHAnsi" w:cstheme="minorHAnsi"/>
          <w:color w:val="70481C" w:themeColor="accent6" w:themeShade="80"/>
        </w:rPr>
        <w:t xml:space="preserve">#### </w:t>
      </w:r>
      <w:r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r w:rsidRPr="00D27525">
        <w:rPr>
          <w:rFonts w:asciiTheme="minorHAnsi" w:eastAsia="Times New Roman" w:hAnsiTheme="minorHAnsi" w:cstheme="minorHAnsi"/>
          <w:color w:val="000000" w:themeColor="text1"/>
        </w:rPr>
        <w:t xml:space="preserve"> on the </w:t>
      </w:r>
      <w:r w:rsidRPr="00D27525">
        <w:rPr>
          <w:rFonts w:asciiTheme="minorHAnsi" w:eastAsia="Times New Roman" w:hAnsiTheme="minorHAnsi" w:cstheme="minorHAnsi"/>
          <w:color w:val="70481C" w:themeColor="accent6" w:themeShade="80"/>
        </w:rPr>
        <w:t>[</w:t>
      </w:r>
      <w:r w:rsidR="009C6788" w:rsidRPr="00D27525">
        <w:rPr>
          <w:rFonts w:asciiTheme="minorHAnsi" w:eastAsia="Times New Roman" w:hAnsiTheme="minorHAnsi" w:cstheme="minorHAnsi"/>
          <w:color w:val="70481C" w:themeColor="accent6" w:themeShade="80"/>
        </w:rPr>
        <w:t>LIST</w:t>
      </w:r>
      <w:r w:rsidRPr="00D27525">
        <w:rPr>
          <w:rFonts w:asciiTheme="minorHAnsi" w:eastAsia="Times New Roman" w:hAnsiTheme="minorHAnsi" w:cstheme="minorHAnsi"/>
          <w:color w:val="70481C" w:themeColor="accent6" w:themeShade="80"/>
        </w:rPr>
        <w:t xml:space="preserve"> OTHER MAILING LIST]</w:t>
      </w:r>
      <w:r w:rsidRPr="00D27525">
        <w:rPr>
          <w:rFonts w:asciiTheme="minorHAnsi" w:eastAsia="Times New Roman" w:hAnsiTheme="minorHAnsi" w:cstheme="minorHAnsi"/>
          <w:color w:val="000000" w:themeColor="text1"/>
        </w:rPr>
        <w:t>.</w:t>
      </w:r>
    </w:p>
    <w:p w:rsidR="001F2D3C" w:rsidRPr="00D27525"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sidRPr="000E0C74">
        <w:rPr>
          <w:rFonts w:asciiTheme="minorHAnsi" w:eastAsia="Times New Roman" w:hAnsiTheme="minorHAnsi" w:cstheme="minorHAnsi"/>
          <w:color w:val="70481C" w:themeColor="accent6" w:themeShade="80"/>
        </w:rPr>
        <w:t>##</w:t>
      </w:r>
      <w:r w:rsidRPr="00D27525">
        <w:rPr>
          <w:rFonts w:asciiTheme="minorHAnsi" w:eastAsia="Times New Roman" w:hAnsiTheme="minorHAnsi" w:cstheme="minorHAnsi"/>
          <w:color w:val="000000" w:themeColor="text1"/>
        </w:rPr>
        <w:t xml:space="preserve"> key legislators required under </w:t>
      </w:r>
      <w:hyperlink r:id="rId26" w:history="1">
        <w:r w:rsidRPr="00D27525">
          <w:rPr>
            <w:rFonts w:asciiTheme="minorHAnsi" w:eastAsia="Times New Roman" w:hAnsiTheme="minorHAnsi" w:cstheme="minorHAnsi"/>
            <w:color w:val="000000" w:themeColor="text1"/>
            <w:u w:val="single"/>
          </w:rPr>
          <w:t>ORS 183.335</w:t>
        </w:r>
      </w:hyperlink>
      <w:r w:rsidRPr="00D27525">
        <w:rPr>
          <w:rFonts w:asciiTheme="minorHAnsi" w:hAnsiTheme="minorHAnsi" w:cstheme="minorHAnsi"/>
          <w:color w:val="000000" w:themeColor="text1"/>
        </w:rPr>
        <w:t xml:space="preserve"> </w:t>
      </w:r>
      <w:r w:rsidRPr="00D27525">
        <w:rPr>
          <w:rFonts w:asciiTheme="minorHAnsi" w:eastAsia="Times New Roman" w:hAnsiTheme="minorHAnsi" w:cstheme="minorHAnsi"/>
          <w:color w:val="000000" w:themeColor="text1"/>
        </w:rPr>
        <w:t xml:space="preserve">on </w:t>
      </w:r>
      <w:r w:rsidR="00FE52C2" w:rsidRPr="000E0C74">
        <w:rPr>
          <w:rFonts w:asciiTheme="minorHAnsi" w:eastAsia="Times New Roman" w:hAnsiTheme="minorHAnsi" w:cstheme="minorHAnsi"/>
          <w:bCs/>
          <w:color w:val="70481C" w:themeColor="accent6" w:themeShade="80"/>
        </w:rPr>
        <w:t>mmm dd, yyyy</w:t>
      </w:r>
      <w:r w:rsidRPr="00D27525">
        <w:rPr>
          <w:rFonts w:asciiTheme="minorHAnsi" w:eastAsia="Times New Roman" w:hAnsiTheme="minorHAnsi" w:cstheme="minorHAnsi"/>
          <w:color w:val="000000" w:themeColor="text1"/>
        </w:rPr>
        <w:t>. Key legislators included:</w:t>
      </w:r>
    </w:p>
    <w:p w:rsidR="00C22E0C" w:rsidRPr="00D27525" w:rsidRDefault="00C22E0C"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C22E0C" w:rsidRPr="00D27525"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r w:rsidR="00FE52C2" w:rsidRPr="000E0C74">
        <w:rPr>
          <w:rFonts w:asciiTheme="minorHAnsi" w:eastAsia="Times New Roman" w:hAnsiTheme="minorHAnsi" w:cstheme="minorHAnsi"/>
          <w:bCs/>
          <w:color w:val="70481C" w:themeColor="accent6" w:themeShade="80"/>
        </w:rPr>
        <w:t>mmm dd, yyyy</w:t>
      </w:r>
      <w:r w:rsidRPr="00D27525">
        <w:rPr>
          <w:rFonts w:asciiTheme="minorHAnsi" w:eastAsia="Times New Roman" w:hAnsiTheme="minorHAnsi" w:cstheme="minorHAnsi"/>
          <w:color w:val="000000" w:themeColor="text1"/>
        </w:rPr>
        <w:t>.</w:t>
      </w:r>
    </w:p>
    <w:p w:rsidR="001F2D3C" w:rsidRPr="00D27525" w:rsidRDefault="00C22E0C" w:rsidP="00A1345D">
      <w:pPr>
        <w:pStyle w:val="ListParagraph"/>
        <w:numPr>
          <w:ilvl w:val="0"/>
          <w:numId w:val="1"/>
        </w:numPr>
        <w:spacing w:after="120"/>
        <w:ind w:left="1080" w:right="64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D27525">
        <w:rPr>
          <w:rFonts w:asciiTheme="minorHAnsi" w:eastAsia="Times New Roman" w:hAnsiTheme="minorHAnsi" w:cstheme="minorHAnsi"/>
          <w:color w:val="000000" w:themeColor="text1"/>
        </w:rPr>
        <w:t xml:space="preserve"> interested parties on </w:t>
      </w:r>
      <w:r w:rsidR="00FE52C2" w:rsidRPr="000E0C74">
        <w:rPr>
          <w:rFonts w:asciiTheme="minorHAnsi" w:eastAsia="Times New Roman" w:hAnsiTheme="minorHAnsi" w:cstheme="minorHAnsi"/>
          <w:bCs/>
          <w:color w:val="70481C" w:themeColor="accent6" w:themeShade="80"/>
        </w:rPr>
        <w:t>mmm dd, yy</w:t>
      </w:r>
      <w:r w:rsidR="00FE52C2" w:rsidRPr="00D27525">
        <w:rPr>
          <w:rFonts w:asciiTheme="minorHAnsi" w:eastAsia="Times New Roman" w:hAnsiTheme="minorHAnsi" w:cstheme="minorHAnsi"/>
          <w:bCs/>
          <w:color w:val="000000" w:themeColor="text1"/>
        </w:rPr>
        <w:t>yy</w:t>
      </w:r>
      <w:r w:rsidR="00B4779D" w:rsidRPr="00D27525">
        <w:rPr>
          <w:rFonts w:asciiTheme="minorHAnsi" w:eastAsia="Times New Roman" w:hAnsiTheme="minorHAnsi" w:cstheme="minorHAnsi"/>
          <w:color w:val="000000" w:themeColor="text1"/>
        </w:rPr>
        <w:t>.</w:t>
      </w:r>
    </w:p>
    <w:p w:rsidR="00866F57" w:rsidRPr="00D27525" w:rsidRDefault="00B4779D" w:rsidP="00A1345D">
      <w:pPr>
        <w:pStyle w:val="ListParagraph"/>
        <w:numPr>
          <w:ilvl w:val="0"/>
          <w:numId w:val="1"/>
        </w:numPr>
        <w:spacing w:after="120"/>
        <w:ind w:left="1440" w:right="64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r w:rsidR="00FE52C2" w:rsidRPr="00D27525">
        <w:rPr>
          <w:rFonts w:asciiTheme="minorHAnsi" w:eastAsia="Times New Roman" w:hAnsiTheme="minorHAnsi" w:cstheme="minorHAnsi"/>
          <w:bCs/>
          <w:color w:val="000000" w:themeColor="text1"/>
        </w:rPr>
        <w:t>m</w:t>
      </w:r>
      <w:r w:rsidR="00FE52C2" w:rsidRPr="000E0C74">
        <w:rPr>
          <w:rFonts w:asciiTheme="minorHAnsi" w:eastAsia="Times New Roman" w:hAnsiTheme="minorHAnsi" w:cstheme="minorHAnsi"/>
          <w:bCs/>
          <w:color w:val="70481C" w:themeColor="accent6" w:themeShade="80"/>
        </w:rPr>
        <w:t>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A1345D">
      <w:pPr>
        <w:pStyle w:val="ListParagraph"/>
        <w:numPr>
          <w:ilvl w:val="0"/>
          <w:numId w:val="1"/>
        </w:numPr>
        <w:spacing w:after="120"/>
        <w:ind w:left="1440" w:right="648"/>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A016ED"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LRAPA</w:t>
      </w:r>
      <w:r w:rsidR="006911BB">
        <w:rPr>
          <w:rFonts w:asciiTheme="minorHAnsi" w:eastAsia="Times New Roman" w:hAnsiTheme="minorHAnsi" w:cstheme="minorHAnsi"/>
          <w:bCs/>
          <w:color w:val="000000" w:themeColor="text1"/>
        </w:rPr>
        <w:t xml:space="preserve"> plans to hold </w:t>
      </w:r>
      <w:r w:rsidR="00E82FA7">
        <w:rPr>
          <w:rFonts w:asciiTheme="minorHAnsi" w:eastAsia="Times New Roman" w:hAnsiTheme="minorHAnsi" w:cstheme="minorHAnsi"/>
          <w:bCs/>
          <w:color w:val="000000" w:themeColor="text1"/>
        </w:rPr>
        <w:t>one</w:t>
      </w:r>
      <w:r w:rsidR="00D74378">
        <w:rPr>
          <w:rFonts w:asciiTheme="minorHAnsi" w:eastAsia="Times New Roman" w:hAnsiTheme="minorHAnsi" w:cstheme="minorHAnsi"/>
          <w:bCs/>
          <w:color w:val="000000" w:themeColor="text1"/>
        </w:rPr>
        <w:t>. The table(s) below includes information about how to participate in the public hearings</w:t>
      </w:r>
      <w:r w:rsidR="006911BB">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7"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the presiding officer</w:t>
      </w:r>
      <w:r w:rsidR="00C32274">
        <w:rPr>
          <w:rFonts w:ascii="Times New Roman" w:hAnsi="Times New Roman" w:cs="Times New Roman"/>
        </w:rPr>
        <w:t xml:space="preserve"> will </w:t>
      </w:r>
      <w:r w:rsidR="00BA5CDD">
        <w:rPr>
          <w:rFonts w:ascii="Times New Roman" w:hAnsi="Times New Roman" w:cs="Times New Roman"/>
        </w:rPr>
        <w:t xml:space="preserve">provide a brief </w:t>
      </w:r>
      <w:r w:rsidR="00C32274">
        <w:rPr>
          <w:rFonts w:ascii="Times New Roman" w:hAnsi="Times New Roman" w:cs="Times New Roman"/>
        </w:rPr>
        <w:t>s</w:t>
      </w:r>
      <w:r w:rsidR="00C32274" w:rsidRPr="008B7C03">
        <w:rPr>
          <w:rFonts w:ascii="Times New Roman" w:hAnsi="Times New Roman" w:cs="Times New Roman"/>
        </w:rPr>
        <w:t>ummar</w:t>
      </w:r>
      <w:r w:rsidR="00BA5CDD">
        <w:rPr>
          <w:rFonts w:ascii="Times New Roman" w:hAnsi="Times New Roman" w:cs="Times New Roman"/>
        </w:rPr>
        <w:t xml:space="preserve">y of </w:t>
      </w:r>
      <w:r w:rsidR="00C32274" w:rsidRPr="008B7C03">
        <w:rPr>
          <w:rFonts w:ascii="Times New Roman" w:hAnsi="Times New Roman" w:cs="Times New Roman"/>
        </w:rPr>
        <w:t xml:space="preserve">the content of the notice given under </w:t>
      </w:r>
      <w:hyperlink r:id="rId28"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Pr="008B7C03" w:rsidRDefault="00A016ED" w:rsidP="00C32274">
      <w:pPr>
        <w:tabs>
          <w:tab w:val="left" w:pos="-1440"/>
          <w:tab w:val="left" w:pos="-720"/>
        </w:tabs>
        <w:suppressAutoHyphens/>
        <w:ind w:left="720" w:right="1008"/>
        <w:rPr>
          <w:rFonts w:ascii="Times New Roman" w:hAnsi="Times New Roman" w:cs="Times New Roman"/>
        </w:rPr>
      </w:pPr>
      <w:r w:rsidRPr="00A016ED">
        <w:rPr>
          <w:rFonts w:ascii="Times New Roman" w:hAnsi="Times New Roman" w:cs="Times New Roman"/>
          <w:highlight w:val="yellow"/>
        </w:rPr>
        <w:t>LRAPA</w:t>
      </w:r>
      <w:r w:rsidR="00C32274">
        <w:rPr>
          <w:rFonts w:ascii="Times New Roman" w:hAnsi="Times New Roman" w:cs="Times New Roman"/>
        </w:rPr>
        <w:t xml:space="preserve"> will add </w:t>
      </w:r>
      <w:r w:rsidR="00D74378">
        <w:rPr>
          <w:rFonts w:ascii="Times New Roman" w:hAnsi="Times New Roman" w:cs="Times New Roman"/>
        </w:rPr>
        <w:t xml:space="preserve">the </w:t>
      </w:r>
      <w:r w:rsidR="00C32274">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sidR="00C32274">
        <w:rPr>
          <w:rFonts w:ascii="Times New Roman" w:hAnsi="Times New Roman" w:cs="Times New Roman"/>
        </w:rPr>
        <w:t xml:space="preserve">to the interested parties list for this rule if provided on a registration form or the attendee list. </w:t>
      </w:r>
      <w:r w:rsidR="00C32274" w:rsidRPr="00A016ED">
        <w:rPr>
          <w:rFonts w:ascii="Times New Roman" w:hAnsi="Times New Roman" w:cs="Times New Roman"/>
          <w:highlight w:val="yellow"/>
        </w:rPr>
        <w:t>DEQ</w:t>
      </w:r>
      <w:r>
        <w:rPr>
          <w:rFonts w:ascii="Times New Roman" w:hAnsi="Times New Roman" w:cs="Times New Roman"/>
          <w:highlight w:val="yellow"/>
        </w:rPr>
        <w:t>/</w:t>
      </w:r>
      <w:r w:rsidRPr="00A016ED">
        <w:rPr>
          <w:rFonts w:ascii="Times New Roman" w:hAnsi="Times New Roman" w:cs="Times New Roman"/>
          <w:highlight w:val="yellow"/>
        </w:rPr>
        <w:t>LRAPA</w:t>
      </w:r>
      <w:r>
        <w:rPr>
          <w:rFonts w:ascii="Times New Roman" w:hAnsi="Times New Roman" w:cs="Times New Roman"/>
        </w:rPr>
        <w:t xml:space="preserve"> </w:t>
      </w:r>
      <w:r w:rsidR="00C32274">
        <w:rPr>
          <w:rFonts w:ascii="Times New Roman" w:hAnsi="Times New Roman" w:cs="Times New Roman"/>
        </w:rPr>
        <w:t>will consider all oral and written comments received at the hearings listed below before finalizing the proposed rules</w:t>
      </w:r>
      <w:r w:rsidR="00D74378">
        <w:rPr>
          <w:rFonts w:ascii="Times New Roman" w:hAnsi="Times New Roman" w:cs="Times New Roman"/>
        </w:rPr>
        <w:t xml:space="preserve">. All comments will be summarized and </w:t>
      </w:r>
      <w:r w:rsidRPr="00A016ED">
        <w:rPr>
          <w:rFonts w:ascii="Times New Roman" w:hAnsi="Times New Roman" w:cs="Times New Roman"/>
          <w:highlight w:val="yellow"/>
        </w:rPr>
        <w:t>DEQ</w:t>
      </w:r>
      <w:r>
        <w:rPr>
          <w:rFonts w:ascii="Times New Roman" w:hAnsi="Times New Roman" w:cs="Times New Roman"/>
          <w:highlight w:val="yellow"/>
        </w:rPr>
        <w:t>/</w:t>
      </w:r>
      <w:r w:rsidRPr="00A016ED">
        <w:rPr>
          <w:rFonts w:ascii="Times New Roman" w:hAnsi="Times New Roman" w:cs="Times New Roman"/>
          <w:highlight w:val="yellow"/>
        </w:rPr>
        <w:t>LRAPA</w:t>
      </w:r>
      <w:r>
        <w:rPr>
          <w:rFonts w:ascii="Times New Roman" w:hAnsi="Times New Roman" w:cs="Times New Roman"/>
        </w:rPr>
        <w:t xml:space="preserve"> </w:t>
      </w:r>
      <w:r w:rsidR="00D74378">
        <w:rPr>
          <w:rFonts w:ascii="Times New Roman" w:hAnsi="Times New Roman" w:cs="Times New Roman"/>
        </w:rPr>
        <w:t>will respond to comments on the Environmental Quality Commission staff report.</w:t>
      </w:r>
    </w:p>
    <w:p w:rsidR="00C32274" w:rsidRDefault="00C32274" w:rsidP="00C32274">
      <w:pPr>
        <w:ind w:left="720" w:right="634"/>
        <w:outlineLvl w:val="0"/>
        <w:rPr>
          <w:rFonts w:asciiTheme="minorHAnsi" w:eastAsia="Times New Roman" w:hAnsiTheme="minorHAnsi" w:cstheme="minorHAnsi"/>
          <w:bCs/>
          <w:color w:val="000000" w:themeColor="text1"/>
        </w:rPr>
      </w:pPr>
    </w:p>
    <w:p w:rsidR="00FD324F" w:rsidRDefault="00FD324F" w:rsidP="00A32043">
      <w:pPr>
        <w:rPr>
          <w:b/>
          <w:bCs/>
          <w:color w:val="1F497D"/>
          <w:sz w:val="28"/>
          <w:szCs w:val="28"/>
        </w:rPr>
      </w:pPr>
    </w:p>
    <w:bookmarkStart w:id="404" w:name="_MON_1421138453"/>
    <w:bookmarkEnd w:id="404"/>
    <w:p w:rsidR="00982C6B" w:rsidRDefault="00BA5CDD" w:rsidP="00D74378">
      <w:pPr>
        <w:ind w:left="0"/>
        <w:rPr>
          <w:b/>
          <w:bCs/>
          <w:color w:val="1F497D"/>
          <w:sz w:val="28"/>
          <w:szCs w:val="28"/>
        </w:rPr>
      </w:pPr>
      <w:r w:rsidRPr="00CB7D27">
        <w:rPr>
          <w:b/>
          <w:bCs/>
          <w:color w:val="1F497D"/>
          <w:sz w:val="28"/>
          <w:szCs w:val="28"/>
        </w:rPr>
        <w:object w:dxaOrig="10406" w:dyaOrig="3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3pt;height:165.75pt" o:ole="">
            <v:imagedata r:id="rId29" o:title=""/>
          </v:shape>
          <o:OLEObject Type="Embed" ProgID="Excel.Sheet.12" ShapeID="_x0000_i1025" DrawAspect="Content" ObjectID="_1432463451" r:id="rId30"/>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F3196A">
        <w:rPr>
          <w:rFonts w:asciiTheme="minorHAnsi" w:eastAsia="Times New Roman" w:hAnsiTheme="minorHAnsi" w:cstheme="minorHAnsi"/>
          <w:bCs/>
          <w:color w:val="000000" w:themeColor="text1"/>
        </w:rPr>
        <w:t>April</w:t>
      </w:r>
      <w:r w:rsidR="00FE52C2">
        <w:rPr>
          <w:rFonts w:asciiTheme="minorHAnsi" w:eastAsia="Times New Roman" w:hAnsiTheme="minorHAnsi" w:cstheme="minorHAnsi"/>
          <w:bCs/>
          <w:color w:val="000000" w:themeColor="text1"/>
        </w:rPr>
        <w:t xml:space="preserve"> </w:t>
      </w:r>
      <w:r w:rsidR="00F3196A">
        <w:rPr>
          <w:rFonts w:asciiTheme="minorHAnsi" w:eastAsia="Times New Roman" w:hAnsiTheme="minorHAnsi" w:cstheme="minorHAnsi"/>
          <w:bCs/>
          <w:color w:val="000000" w:themeColor="text1"/>
        </w:rPr>
        <w:t>16</w:t>
      </w:r>
      <w:r w:rsidR="00FE52C2">
        <w:rPr>
          <w:rFonts w:asciiTheme="minorHAnsi" w:eastAsia="Times New Roman" w:hAnsiTheme="minorHAnsi" w:cstheme="minorHAnsi"/>
          <w:bCs/>
          <w:color w:val="000000" w:themeColor="text1"/>
        </w:rPr>
        <w:t xml:space="preserve">, </w:t>
      </w:r>
      <w:r w:rsidR="00F3196A">
        <w:rPr>
          <w:rFonts w:asciiTheme="minorHAnsi" w:eastAsia="Times New Roman" w:hAnsiTheme="minorHAnsi" w:cstheme="minorHAnsi"/>
          <w:bCs/>
          <w:color w:val="000000" w:themeColor="text1"/>
        </w:rPr>
        <w:t xml:space="preserve">2013 </w:t>
      </w:r>
      <w:r w:rsidR="00D61DA4">
        <w:rPr>
          <w:rFonts w:asciiTheme="minorHAnsi" w:eastAsia="Times New Roman" w:hAnsiTheme="minorHAnsi" w:cstheme="minorHAnsi"/>
          <w:bCs/>
          <w:color w:val="000000" w:themeColor="text1"/>
        </w:rPr>
        <w:t xml:space="preserve">at </w:t>
      </w:r>
      <w:r w:rsidR="00F3196A">
        <w:rPr>
          <w:rFonts w:asciiTheme="minorHAnsi" w:eastAsia="Times New Roman" w:hAnsiTheme="minorHAnsi" w:cstheme="minorHAnsi"/>
          <w:bCs/>
          <w:color w:val="000000" w:themeColor="text1"/>
        </w:rPr>
        <w:t>5</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BA5CDD" w:rsidRPr="00823C9D" w:rsidRDefault="00BA5CDD" w:rsidP="00BA5CDD">
      <w:pPr>
        <w:outlineLvl w:val="0"/>
        <w:rPr>
          <w:rFonts w:eastAsia="Times New Roman"/>
          <w:b/>
          <w:bCs/>
          <w:color w:val="32525C"/>
          <w:sz w:val="28"/>
          <w:szCs w:val="28"/>
        </w:rPr>
      </w:pPr>
      <w:r w:rsidRPr="00B15DF7">
        <w:rPr>
          <w:rFonts w:eastAsia="Times New Roman"/>
          <w:bCs/>
          <w:color w:val="504938"/>
          <w:sz w:val="22"/>
          <w:szCs w:val="22"/>
        </w:rPr>
        <w:t> </w:t>
      </w:r>
    </w:p>
    <w:tbl>
      <w:tblPr>
        <w:tblW w:w="12240" w:type="dxa"/>
        <w:tblInd w:w="-702" w:type="dxa"/>
        <w:tblLook w:val="04A0"/>
      </w:tblPr>
      <w:tblGrid>
        <w:gridCol w:w="12240"/>
      </w:tblGrid>
      <w:tr w:rsidR="00BA5CDD" w:rsidRPr="00B15DF7" w:rsidTr="00BA5CDD">
        <w:trPr>
          <w:trHeight w:val="571"/>
        </w:trPr>
        <w:tc>
          <w:tcPr>
            <w:tcW w:w="12240" w:type="dxa"/>
            <w:tcBorders>
              <w:top w:val="nil"/>
              <w:left w:val="nil"/>
              <w:bottom w:val="double" w:sz="6" w:space="0" w:color="7F7F7F"/>
              <w:right w:val="nil"/>
            </w:tcBorders>
            <w:shd w:val="clear" w:color="000000" w:fill="D8D3C6"/>
            <w:noWrap/>
            <w:vAlign w:val="bottom"/>
            <w:hideMark/>
          </w:tcPr>
          <w:p w:rsidR="00BA5CDD" w:rsidRPr="00823C9D" w:rsidRDefault="00BA5CDD" w:rsidP="00BA5CDD">
            <w:pPr>
              <w:outlineLvl w:val="0"/>
              <w:rPr>
                <w:rFonts w:eastAsia="Times New Roman"/>
                <w:b/>
                <w:bCs/>
                <w:color w:val="32525C"/>
                <w:sz w:val="28"/>
                <w:szCs w:val="28"/>
              </w:rPr>
            </w:pPr>
            <w:r w:rsidRPr="00B15DF7">
              <w:rPr>
                <w:rFonts w:eastAsia="Times New Roman"/>
                <w:bCs/>
                <w:color w:val="504938"/>
                <w:sz w:val="22"/>
                <w:szCs w:val="22"/>
              </w:rPr>
              <w:t> </w:t>
            </w:r>
          </w:p>
          <w:p w:rsidR="00BA5CDD" w:rsidRPr="004F673A" w:rsidRDefault="00BA5CDD" w:rsidP="00BA5CDD">
            <w:pPr>
              <w:ind w:left="0"/>
              <w:outlineLvl w:val="0"/>
              <w:rPr>
                <w:rFonts w:eastAsia="Times New Roman"/>
                <w:bCs/>
                <w:color w:val="32525C"/>
                <w:sz w:val="28"/>
                <w:szCs w:val="28"/>
              </w:rPr>
            </w:pPr>
            <w:r>
              <w:rPr>
                <w:rFonts w:eastAsia="Times New Roman"/>
                <w:bCs/>
                <w:color w:val="32525C"/>
                <w:sz w:val="28"/>
                <w:szCs w:val="28"/>
              </w:rPr>
              <w:tab/>
              <w:t>Next steps</w:t>
            </w:r>
          </w:p>
        </w:tc>
      </w:tr>
    </w:tbl>
    <w:p w:rsidR="002F5550" w:rsidRDefault="00BA5CDD" w:rsidP="00BA5CDD">
      <w:pPr>
        <w:ind w:left="0"/>
        <w:jc w:val="both"/>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r>
        <w:rPr>
          <w:rFonts w:ascii="Times New Roman" w:eastAsia="Times New Roman" w:hAnsi="Times New Roman" w:cs="Times New Roman"/>
          <w:color w:val="32525C"/>
        </w:rPr>
        <w:t xml:space="preserve"> </w:t>
      </w:r>
    </w:p>
    <w:p w:rsidR="00B815B0" w:rsidRDefault="00BA5CDD" w:rsidP="00BA5CDD">
      <w:pPr>
        <w:autoSpaceDE w:val="0"/>
        <w:autoSpaceDN w:val="0"/>
        <w:adjustRightInd w:val="0"/>
        <w:ind w:left="0" w:right="648"/>
        <w:rPr>
          <w:rFonts w:ascii="Times New Roman" w:hAnsi="Times New Roman" w:cs="Times New Roman"/>
        </w:rPr>
      </w:pPr>
      <w:r>
        <w:rPr>
          <w:rFonts w:ascii="Times New Roman" w:hAnsi="Times New Roman" w:cs="Times New Roman"/>
        </w:rPr>
        <w:t>DEQ will submit th</w:t>
      </w:r>
      <w:r w:rsidR="00B815B0">
        <w:rPr>
          <w:rFonts w:ascii="Times New Roman" w:hAnsi="Times New Roman" w:cs="Times New Roman"/>
        </w:rPr>
        <w:t xml:space="preserve">is </w:t>
      </w:r>
      <w:r>
        <w:rPr>
          <w:rFonts w:ascii="Times New Roman" w:hAnsi="Times New Roman" w:cs="Times New Roman"/>
        </w:rPr>
        <w:t>propos</w:t>
      </w:r>
      <w:r w:rsidR="00B815B0">
        <w:rPr>
          <w:rFonts w:ascii="Times New Roman" w:hAnsi="Times New Roman" w:cs="Times New Roman"/>
        </w:rPr>
        <w:t xml:space="preserve">al </w:t>
      </w:r>
      <w:r>
        <w:rPr>
          <w:rFonts w:ascii="Times New Roman" w:hAnsi="Times New Roman" w:cs="Times New Roman"/>
        </w:rPr>
        <w:t>to the EQC to</w:t>
      </w:r>
      <w:r w:rsidR="00B815B0">
        <w:rPr>
          <w:rFonts w:ascii="Times New Roman" w:hAnsi="Times New Roman" w:cs="Times New Roman"/>
        </w:rPr>
        <w:t>:</w:t>
      </w:r>
    </w:p>
    <w:p w:rsid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sidRPr="00B815B0">
        <w:rPr>
          <w:rFonts w:ascii="Times New Roman" w:hAnsi="Times New Roman" w:cs="Times New Roman"/>
        </w:rPr>
        <w:t>A</w:t>
      </w:r>
      <w:r w:rsidR="00BA5CDD" w:rsidRPr="00B815B0">
        <w:rPr>
          <w:rFonts w:ascii="Times New Roman" w:hAnsi="Times New Roman" w:cs="Times New Roman"/>
        </w:rPr>
        <w:t xml:space="preserve">mend </w:t>
      </w:r>
      <w:r w:rsidRPr="00B815B0">
        <w:rPr>
          <w:rFonts w:ascii="Times New Roman" w:hAnsi="Times New Roman" w:cs="Times New Roman"/>
        </w:rPr>
        <w:t xml:space="preserve">Oregon Administrative Rules, </w:t>
      </w:r>
    </w:p>
    <w:p w:rsidR="00B815B0" w:rsidRP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sidRPr="00B815B0">
        <w:rPr>
          <w:rFonts w:ascii="Times New Roman" w:hAnsi="Times New Roman" w:cs="Times New Roman"/>
        </w:rPr>
        <w:t>Approve LRAPA titl</w:t>
      </w:r>
      <w:r w:rsidRPr="00B815B0">
        <w:rPr>
          <w:rFonts w:ascii="Times New Roman" w:hAnsi="Times New Roman" w:cs="Times New Roman"/>
          <w:highlight w:val="yellow"/>
        </w:rPr>
        <w:t xml:space="preserve">es for inclusion into the </w:t>
      </w:r>
      <w:r w:rsidR="00BA5CDD" w:rsidRPr="00B815B0">
        <w:rPr>
          <w:rFonts w:ascii="Times New Roman" w:hAnsi="Times New Roman" w:cs="Times New Roman"/>
          <w:highlight w:val="yellow"/>
        </w:rPr>
        <w:t>Oregon Clean A</w:t>
      </w:r>
      <w:r w:rsidR="00BA5CDD" w:rsidRPr="00B815B0">
        <w:rPr>
          <w:rFonts w:ascii="Times New Roman" w:hAnsi="Times New Roman" w:cs="Times New Roman"/>
        </w:rPr>
        <w:t>ir Act State Implementation Pla</w:t>
      </w:r>
      <w:r w:rsidRPr="00B815B0">
        <w:rPr>
          <w:rFonts w:ascii="Times New Roman" w:hAnsi="Times New Roman" w:cs="Times New Roman"/>
        </w:rPr>
        <w:t>n, and</w:t>
      </w:r>
    </w:p>
    <w:p w:rsid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Pr>
          <w:rFonts w:ascii="Times New Roman" w:hAnsi="Times New Roman" w:cs="Times New Roman"/>
        </w:rPr>
        <w:t>D</w:t>
      </w:r>
      <w:r w:rsidRPr="00B815B0">
        <w:rPr>
          <w:rFonts w:ascii="Times New Roman" w:hAnsi="Times New Roman" w:cs="Times New Roman"/>
        </w:rPr>
        <w:t xml:space="preserve">irect DEQ to submit to EPA as SIP Amendments.  </w:t>
      </w:r>
      <w:r w:rsidR="00BA5CDD" w:rsidRPr="00B815B0">
        <w:rPr>
          <w:rFonts w:ascii="Times New Roman" w:hAnsi="Times New Roman" w:cs="Times New Roman"/>
        </w:rPr>
        <w:t xml:space="preserve"> </w:t>
      </w:r>
    </w:p>
    <w:p w:rsidR="00B815B0" w:rsidRDefault="00B815B0" w:rsidP="00B815B0">
      <w:pPr>
        <w:autoSpaceDE w:val="0"/>
        <w:autoSpaceDN w:val="0"/>
        <w:adjustRightInd w:val="0"/>
        <w:ind w:left="0" w:right="648"/>
        <w:rPr>
          <w:rFonts w:ascii="Times New Roman" w:hAnsi="Times New Roman" w:cs="Times New Roman"/>
        </w:rPr>
      </w:pPr>
    </w:p>
    <w:p w:rsidR="00BA5CDD" w:rsidRPr="00B815B0" w:rsidRDefault="00BA5CDD" w:rsidP="00B815B0">
      <w:pPr>
        <w:autoSpaceDE w:val="0"/>
        <w:autoSpaceDN w:val="0"/>
        <w:adjustRightInd w:val="0"/>
        <w:ind w:left="0" w:right="648"/>
        <w:rPr>
          <w:rFonts w:ascii="Times New Roman" w:hAnsi="Times New Roman" w:cs="Times New Roman"/>
        </w:rPr>
      </w:pPr>
      <w:r w:rsidRPr="00B815B0">
        <w:rPr>
          <w:rFonts w:ascii="Times New Roman" w:hAnsi="Times New Roman" w:cs="Times New Roman"/>
        </w:rPr>
        <w:t xml:space="preserve">If approved, DEQ will submit the </w:t>
      </w:r>
      <w:r w:rsidR="00F24A15" w:rsidRPr="00B815B0">
        <w:rPr>
          <w:rFonts w:ascii="Times New Roman" w:hAnsi="Times New Roman" w:cs="Times New Roman"/>
        </w:rPr>
        <w:t>required documentation</w:t>
      </w:r>
      <w:r w:rsidR="001349EE" w:rsidRPr="00B815B0">
        <w:rPr>
          <w:rFonts w:ascii="Times New Roman" w:hAnsi="Times New Roman" w:cs="Times New Roman"/>
        </w:rPr>
        <w:t xml:space="preserve"> to federal Environmental Protection Agency </w:t>
      </w:r>
      <w:r w:rsidR="00F24A15" w:rsidRPr="00B815B0">
        <w:rPr>
          <w:rFonts w:ascii="Times New Roman" w:hAnsi="Times New Roman" w:cs="Times New Roman"/>
        </w:rPr>
        <w:t xml:space="preserve">for approval as </w:t>
      </w:r>
      <w:r w:rsidR="001349EE" w:rsidRPr="00B815B0">
        <w:rPr>
          <w:rFonts w:ascii="Times New Roman" w:hAnsi="Times New Roman" w:cs="Times New Roman"/>
        </w:rPr>
        <w:t>a revision to the plan.</w:t>
      </w:r>
    </w:p>
    <w:p w:rsidR="00F3196A" w:rsidRPr="006911BB" w:rsidRDefault="00F3196A" w:rsidP="00BA5CDD">
      <w:pPr>
        <w:autoSpaceDE w:val="0"/>
        <w:autoSpaceDN w:val="0"/>
        <w:adjustRightInd w:val="0"/>
        <w:ind w:left="0" w:right="648"/>
        <w:rPr>
          <w:rFonts w:asciiTheme="minorHAnsi" w:eastAsia="Times New Roman" w:hAnsiTheme="minorHAnsi" w:cstheme="minorHAnsi"/>
          <w:bCs/>
          <w:color w:val="000000" w:themeColor="text1"/>
        </w:rPr>
      </w:pPr>
    </w:p>
    <w:sectPr w:rsidR="00F3196A" w:rsidRPr="006911BB"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4D4FF8"/>
    <w:multiLevelType w:val="hybridMultilevel"/>
    <w:tmpl w:val="3C1A01D6"/>
    <w:lvl w:ilvl="0" w:tplc="04090001">
      <w:start w:val="1"/>
      <w:numFmt w:val="bullet"/>
      <w:lvlText w:val=""/>
      <w:lvlJc w:val="left"/>
      <w:pPr>
        <w:ind w:left="1847" w:hanging="360"/>
      </w:pPr>
      <w:rPr>
        <w:rFonts w:ascii="Symbol" w:hAnsi="Symbol" w:hint="default"/>
      </w:rPr>
    </w:lvl>
    <w:lvl w:ilvl="1" w:tplc="04090003" w:tentative="1">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C0789"/>
    <w:multiLevelType w:val="hybridMultilevel"/>
    <w:tmpl w:val="B5A636FC"/>
    <w:lvl w:ilvl="0" w:tplc="75A83648">
      <w:start w:val="1"/>
      <w:numFmt w:val="lowerLetter"/>
      <w:lvlText w:val="%1."/>
      <w:lvlJc w:val="left"/>
      <w:pPr>
        <w:ind w:left="432" w:hanging="360"/>
      </w:pPr>
      <w:rPr>
        <w:rFonts w:eastAsiaTheme="minorHAnsi" w:hint="default"/>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0EE64446"/>
    <w:multiLevelType w:val="hybridMultilevel"/>
    <w:tmpl w:val="7C5E8DDE"/>
    <w:lvl w:ilvl="0" w:tplc="909A02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0014C"/>
    <w:multiLevelType w:val="hybridMultilevel"/>
    <w:tmpl w:val="88A0F596"/>
    <w:lvl w:ilvl="0" w:tplc="162E3A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887A53"/>
    <w:multiLevelType w:val="hybridMultilevel"/>
    <w:tmpl w:val="1BEECA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20482B5D"/>
    <w:multiLevelType w:val="hybridMultilevel"/>
    <w:tmpl w:val="890E6208"/>
    <w:lvl w:ilvl="0" w:tplc="04090001">
      <w:start w:val="1"/>
      <w:numFmt w:val="bullet"/>
      <w:lvlText w:val=""/>
      <w:lvlJc w:val="left"/>
      <w:pPr>
        <w:ind w:left="1800" w:hanging="360"/>
      </w:pPr>
      <w:rPr>
        <w:rFonts w:ascii="Symbol" w:hAnsi="Symbol" w:hint="default"/>
        <w:color w:val="702C1C" w:themeColor="accent1" w:themeShade="8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9B0A9D"/>
    <w:multiLevelType w:val="hybridMultilevel"/>
    <w:tmpl w:val="2EB08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7E77D4"/>
    <w:multiLevelType w:val="hybridMultilevel"/>
    <w:tmpl w:val="91341B9C"/>
    <w:lvl w:ilvl="0" w:tplc="04090001">
      <w:start w:val="1"/>
      <w:numFmt w:val="bullet"/>
      <w:lvlText w:val=""/>
      <w:lvlJc w:val="left"/>
      <w:pPr>
        <w:ind w:left="1121" w:hanging="360"/>
      </w:pPr>
      <w:rPr>
        <w:rFonts w:ascii="Symbol" w:hAnsi="Symbol" w:hint="default"/>
      </w:rPr>
    </w:lvl>
    <w:lvl w:ilvl="1" w:tplc="04090003">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7">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C547560"/>
    <w:multiLevelType w:val="hybridMultilevel"/>
    <w:tmpl w:val="0FD84652"/>
    <w:lvl w:ilvl="0" w:tplc="68A63E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AE6963"/>
    <w:multiLevelType w:val="hybridMultilevel"/>
    <w:tmpl w:val="A0EAB40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nsid w:val="4ECB1198"/>
    <w:multiLevelType w:val="hybridMultilevel"/>
    <w:tmpl w:val="2FD67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6456C21"/>
    <w:multiLevelType w:val="hybridMultilevel"/>
    <w:tmpl w:val="1E7CF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C5606ED"/>
    <w:multiLevelType w:val="hybridMultilevel"/>
    <w:tmpl w:val="E4F63526"/>
    <w:lvl w:ilvl="0" w:tplc="F45C1E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F2064C"/>
    <w:multiLevelType w:val="hybridMultilevel"/>
    <w:tmpl w:val="D64E1F5A"/>
    <w:lvl w:ilvl="0" w:tplc="3576542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1">
    <w:nsid w:val="6556718B"/>
    <w:multiLevelType w:val="hybridMultilevel"/>
    <w:tmpl w:val="7C5E8DDE"/>
    <w:lvl w:ilvl="0" w:tplc="909A02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31961CB"/>
    <w:multiLevelType w:val="hybridMultilevel"/>
    <w:tmpl w:val="CDB2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9F8688C"/>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06728F"/>
    <w:multiLevelType w:val="hybridMultilevel"/>
    <w:tmpl w:val="4A18D83A"/>
    <w:lvl w:ilvl="0" w:tplc="9DBA775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7">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32"/>
  </w:num>
  <w:num w:numId="4">
    <w:abstractNumId w:val="17"/>
  </w:num>
  <w:num w:numId="5">
    <w:abstractNumId w:val="12"/>
  </w:num>
  <w:num w:numId="6">
    <w:abstractNumId w:val="34"/>
  </w:num>
  <w:num w:numId="7">
    <w:abstractNumId w:val="6"/>
  </w:num>
  <w:num w:numId="8">
    <w:abstractNumId w:val="38"/>
  </w:num>
  <w:num w:numId="9">
    <w:abstractNumId w:val="21"/>
  </w:num>
  <w:num w:numId="10">
    <w:abstractNumId w:val="8"/>
  </w:num>
  <w:num w:numId="11">
    <w:abstractNumId w:val="37"/>
  </w:num>
  <w:num w:numId="12">
    <w:abstractNumId w:val="2"/>
  </w:num>
  <w:num w:numId="13">
    <w:abstractNumId w:val="26"/>
  </w:num>
  <w:num w:numId="14">
    <w:abstractNumId w:val="19"/>
  </w:num>
  <w:num w:numId="15">
    <w:abstractNumId w:val="18"/>
  </w:num>
  <w:num w:numId="16">
    <w:abstractNumId w:val="22"/>
  </w:num>
  <w:num w:numId="17">
    <w:abstractNumId w:val="14"/>
  </w:num>
  <w:num w:numId="18">
    <w:abstractNumId w:val="20"/>
  </w:num>
  <w:num w:numId="19">
    <w:abstractNumId w:val="13"/>
  </w:num>
  <w:num w:numId="20">
    <w:abstractNumId w:val="27"/>
  </w:num>
  <w:num w:numId="21">
    <w:abstractNumId w:val="35"/>
  </w:num>
  <w:num w:numId="22">
    <w:abstractNumId w:val="25"/>
  </w:num>
  <w:num w:numId="23">
    <w:abstractNumId w:val="16"/>
  </w:num>
  <w:num w:numId="24">
    <w:abstractNumId w:val="28"/>
  </w:num>
  <w:num w:numId="25">
    <w:abstractNumId w:val="15"/>
  </w:num>
  <w:num w:numId="26">
    <w:abstractNumId w:val="1"/>
  </w:num>
  <w:num w:numId="27">
    <w:abstractNumId w:val="5"/>
  </w:num>
  <w:num w:numId="28">
    <w:abstractNumId w:val="36"/>
  </w:num>
  <w:num w:numId="29">
    <w:abstractNumId w:val="3"/>
  </w:num>
  <w:num w:numId="30">
    <w:abstractNumId w:val="30"/>
  </w:num>
  <w:num w:numId="31">
    <w:abstractNumId w:val="24"/>
  </w:num>
  <w:num w:numId="32">
    <w:abstractNumId w:val="29"/>
  </w:num>
  <w:num w:numId="33">
    <w:abstractNumId w:val="31"/>
  </w:num>
  <w:num w:numId="34">
    <w:abstractNumId w:val="4"/>
  </w:num>
  <w:num w:numId="35">
    <w:abstractNumId w:val="7"/>
  </w:num>
  <w:num w:numId="36">
    <w:abstractNumId w:val="9"/>
  </w:num>
  <w:num w:numId="37">
    <w:abstractNumId w:val="10"/>
  </w:num>
  <w:num w:numId="38">
    <w:abstractNumId w:val="23"/>
  </w:num>
  <w:num w:numId="39">
    <w:abstractNumId w:val="3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110AF"/>
    <w:rsid w:val="00020E26"/>
    <w:rsid w:val="00021CEF"/>
    <w:rsid w:val="00025EC3"/>
    <w:rsid w:val="00026313"/>
    <w:rsid w:val="00030438"/>
    <w:rsid w:val="000319E1"/>
    <w:rsid w:val="000349C0"/>
    <w:rsid w:val="00035352"/>
    <w:rsid w:val="000418FA"/>
    <w:rsid w:val="000453E0"/>
    <w:rsid w:val="000469FD"/>
    <w:rsid w:val="00051DA8"/>
    <w:rsid w:val="000528FF"/>
    <w:rsid w:val="0005299B"/>
    <w:rsid w:val="0005564A"/>
    <w:rsid w:val="00055C22"/>
    <w:rsid w:val="000576EF"/>
    <w:rsid w:val="00061C88"/>
    <w:rsid w:val="00062456"/>
    <w:rsid w:val="0006798B"/>
    <w:rsid w:val="00067F6B"/>
    <w:rsid w:val="0007580A"/>
    <w:rsid w:val="00081F93"/>
    <w:rsid w:val="000871D9"/>
    <w:rsid w:val="000904FA"/>
    <w:rsid w:val="00091A8D"/>
    <w:rsid w:val="0009279B"/>
    <w:rsid w:val="00092CB8"/>
    <w:rsid w:val="00092F0F"/>
    <w:rsid w:val="00093659"/>
    <w:rsid w:val="0009416B"/>
    <w:rsid w:val="0009694C"/>
    <w:rsid w:val="00096DC5"/>
    <w:rsid w:val="000A5D88"/>
    <w:rsid w:val="000A759C"/>
    <w:rsid w:val="000A7DC1"/>
    <w:rsid w:val="000B2D67"/>
    <w:rsid w:val="000B685A"/>
    <w:rsid w:val="000B6AA9"/>
    <w:rsid w:val="000B6D90"/>
    <w:rsid w:val="000B783F"/>
    <w:rsid w:val="000C3C54"/>
    <w:rsid w:val="000D07CA"/>
    <w:rsid w:val="000E0C74"/>
    <w:rsid w:val="000E5208"/>
    <w:rsid w:val="000E56C7"/>
    <w:rsid w:val="000E5ECC"/>
    <w:rsid w:val="000E60A5"/>
    <w:rsid w:val="000F2916"/>
    <w:rsid w:val="000F40EA"/>
    <w:rsid w:val="001051A4"/>
    <w:rsid w:val="00106B3F"/>
    <w:rsid w:val="00106FE1"/>
    <w:rsid w:val="00107189"/>
    <w:rsid w:val="00107AC1"/>
    <w:rsid w:val="0011396A"/>
    <w:rsid w:val="00125C6F"/>
    <w:rsid w:val="0012784B"/>
    <w:rsid w:val="001329E5"/>
    <w:rsid w:val="001349EE"/>
    <w:rsid w:val="00134A69"/>
    <w:rsid w:val="00141229"/>
    <w:rsid w:val="0014434D"/>
    <w:rsid w:val="001474B5"/>
    <w:rsid w:val="00152ABE"/>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60C"/>
    <w:rsid w:val="00187781"/>
    <w:rsid w:val="0019133B"/>
    <w:rsid w:val="0019385F"/>
    <w:rsid w:val="001C0BC0"/>
    <w:rsid w:val="001C3C72"/>
    <w:rsid w:val="001C7274"/>
    <w:rsid w:val="001C7C84"/>
    <w:rsid w:val="001D18F0"/>
    <w:rsid w:val="001D28B2"/>
    <w:rsid w:val="001D328E"/>
    <w:rsid w:val="001D4C42"/>
    <w:rsid w:val="001D6608"/>
    <w:rsid w:val="001E1BD3"/>
    <w:rsid w:val="001E6DCA"/>
    <w:rsid w:val="001F04FD"/>
    <w:rsid w:val="001F088B"/>
    <w:rsid w:val="001F178C"/>
    <w:rsid w:val="001F26A5"/>
    <w:rsid w:val="001F2D3C"/>
    <w:rsid w:val="001F544C"/>
    <w:rsid w:val="002023EE"/>
    <w:rsid w:val="002069EC"/>
    <w:rsid w:val="00212A60"/>
    <w:rsid w:val="00216917"/>
    <w:rsid w:val="00221910"/>
    <w:rsid w:val="00225AE8"/>
    <w:rsid w:val="00232062"/>
    <w:rsid w:val="00235585"/>
    <w:rsid w:val="00236519"/>
    <w:rsid w:val="002405F8"/>
    <w:rsid w:val="0024501F"/>
    <w:rsid w:val="0024580A"/>
    <w:rsid w:val="00250E7E"/>
    <w:rsid w:val="00257D81"/>
    <w:rsid w:val="00264FDD"/>
    <w:rsid w:val="00265225"/>
    <w:rsid w:val="002A1B35"/>
    <w:rsid w:val="002A5ACA"/>
    <w:rsid w:val="002A689B"/>
    <w:rsid w:val="002B0886"/>
    <w:rsid w:val="002B6D58"/>
    <w:rsid w:val="002C7A23"/>
    <w:rsid w:val="002E27EF"/>
    <w:rsid w:val="002E283F"/>
    <w:rsid w:val="002E4AA0"/>
    <w:rsid w:val="002E4B0F"/>
    <w:rsid w:val="002E5F1C"/>
    <w:rsid w:val="002F0C40"/>
    <w:rsid w:val="002F204B"/>
    <w:rsid w:val="002F5550"/>
    <w:rsid w:val="00304756"/>
    <w:rsid w:val="00304A23"/>
    <w:rsid w:val="00304C46"/>
    <w:rsid w:val="00305328"/>
    <w:rsid w:val="0031008D"/>
    <w:rsid w:val="003167C6"/>
    <w:rsid w:val="00324289"/>
    <w:rsid w:val="003248CA"/>
    <w:rsid w:val="003359FB"/>
    <w:rsid w:val="003360B6"/>
    <w:rsid w:val="00343477"/>
    <w:rsid w:val="003512AB"/>
    <w:rsid w:val="00354852"/>
    <w:rsid w:val="003548CE"/>
    <w:rsid w:val="00362542"/>
    <w:rsid w:val="00365C19"/>
    <w:rsid w:val="00370B6C"/>
    <w:rsid w:val="00373B13"/>
    <w:rsid w:val="00374FA9"/>
    <w:rsid w:val="00376B3E"/>
    <w:rsid w:val="003867A8"/>
    <w:rsid w:val="003868A0"/>
    <w:rsid w:val="00386A84"/>
    <w:rsid w:val="00386D72"/>
    <w:rsid w:val="00387FB9"/>
    <w:rsid w:val="0039003C"/>
    <w:rsid w:val="003918FF"/>
    <w:rsid w:val="0039287A"/>
    <w:rsid w:val="00393598"/>
    <w:rsid w:val="003970AB"/>
    <w:rsid w:val="00397D49"/>
    <w:rsid w:val="003A039C"/>
    <w:rsid w:val="003A2F55"/>
    <w:rsid w:val="003B16BC"/>
    <w:rsid w:val="003B198D"/>
    <w:rsid w:val="003B28BE"/>
    <w:rsid w:val="003B467D"/>
    <w:rsid w:val="003C12DB"/>
    <w:rsid w:val="003C325E"/>
    <w:rsid w:val="003C39AD"/>
    <w:rsid w:val="003C6C7E"/>
    <w:rsid w:val="003D3B3C"/>
    <w:rsid w:val="003D6D98"/>
    <w:rsid w:val="003D794F"/>
    <w:rsid w:val="003E0361"/>
    <w:rsid w:val="003E2053"/>
    <w:rsid w:val="003E23CA"/>
    <w:rsid w:val="003F0606"/>
    <w:rsid w:val="003F413E"/>
    <w:rsid w:val="003F45CC"/>
    <w:rsid w:val="003F7283"/>
    <w:rsid w:val="004009BC"/>
    <w:rsid w:val="00401019"/>
    <w:rsid w:val="00402539"/>
    <w:rsid w:val="00417482"/>
    <w:rsid w:val="0042225B"/>
    <w:rsid w:val="004369FF"/>
    <w:rsid w:val="00442D21"/>
    <w:rsid w:val="00446FF4"/>
    <w:rsid w:val="00447281"/>
    <w:rsid w:val="004516E7"/>
    <w:rsid w:val="0045366E"/>
    <w:rsid w:val="004536FD"/>
    <w:rsid w:val="004577C0"/>
    <w:rsid w:val="00460BEC"/>
    <w:rsid w:val="0046786C"/>
    <w:rsid w:val="00470AD8"/>
    <w:rsid w:val="00481802"/>
    <w:rsid w:val="004905F1"/>
    <w:rsid w:val="00496A70"/>
    <w:rsid w:val="00497709"/>
    <w:rsid w:val="004A5282"/>
    <w:rsid w:val="004A5AB9"/>
    <w:rsid w:val="004B020E"/>
    <w:rsid w:val="004B18D2"/>
    <w:rsid w:val="004B22BC"/>
    <w:rsid w:val="004B692D"/>
    <w:rsid w:val="004B7279"/>
    <w:rsid w:val="004B748C"/>
    <w:rsid w:val="004C1BAD"/>
    <w:rsid w:val="004C5246"/>
    <w:rsid w:val="004C5F43"/>
    <w:rsid w:val="004C6F60"/>
    <w:rsid w:val="004D5553"/>
    <w:rsid w:val="004D5D0B"/>
    <w:rsid w:val="004E0FF5"/>
    <w:rsid w:val="004E4E37"/>
    <w:rsid w:val="004E6587"/>
    <w:rsid w:val="004F2B89"/>
    <w:rsid w:val="004F4B6D"/>
    <w:rsid w:val="004F673A"/>
    <w:rsid w:val="004F738B"/>
    <w:rsid w:val="005102CA"/>
    <w:rsid w:val="005115F8"/>
    <w:rsid w:val="0051405A"/>
    <w:rsid w:val="00516FBC"/>
    <w:rsid w:val="0052233E"/>
    <w:rsid w:val="00526006"/>
    <w:rsid w:val="00527A51"/>
    <w:rsid w:val="005409B2"/>
    <w:rsid w:val="00540AFE"/>
    <w:rsid w:val="00542DD8"/>
    <w:rsid w:val="00542F1F"/>
    <w:rsid w:val="00545A38"/>
    <w:rsid w:val="0055208D"/>
    <w:rsid w:val="005537F7"/>
    <w:rsid w:val="0055604D"/>
    <w:rsid w:val="00564AF4"/>
    <w:rsid w:val="00571C4C"/>
    <w:rsid w:val="00572FA9"/>
    <w:rsid w:val="00584C7D"/>
    <w:rsid w:val="005857AA"/>
    <w:rsid w:val="005859D0"/>
    <w:rsid w:val="00592199"/>
    <w:rsid w:val="00593446"/>
    <w:rsid w:val="00596D65"/>
    <w:rsid w:val="005A2EBE"/>
    <w:rsid w:val="005A3C33"/>
    <w:rsid w:val="005A424D"/>
    <w:rsid w:val="005C1EB1"/>
    <w:rsid w:val="005C304F"/>
    <w:rsid w:val="005C30D8"/>
    <w:rsid w:val="005D428C"/>
    <w:rsid w:val="005E0C47"/>
    <w:rsid w:val="005E374E"/>
    <w:rsid w:val="005F0119"/>
    <w:rsid w:val="005F2796"/>
    <w:rsid w:val="005F52BE"/>
    <w:rsid w:val="00602EF0"/>
    <w:rsid w:val="00610286"/>
    <w:rsid w:val="0061029F"/>
    <w:rsid w:val="00612767"/>
    <w:rsid w:val="00614CCC"/>
    <w:rsid w:val="00624BAA"/>
    <w:rsid w:val="006416C7"/>
    <w:rsid w:val="00643871"/>
    <w:rsid w:val="00644AFF"/>
    <w:rsid w:val="006479C5"/>
    <w:rsid w:val="00647B45"/>
    <w:rsid w:val="00650BA0"/>
    <w:rsid w:val="00651920"/>
    <w:rsid w:val="006544E2"/>
    <w:rsid w:val="00660658"/>
    <w:rsid w:val="00671070"/>
    <w:rsid w:val="006751BA"/>
    <w:rsid w:val="006754AA"/>
    <w:rsid w:val="00677B8A"/>
    <w:rsid w:val="00680EF2"/>
    <w:rsid w:val="0068173F"/>
    <w:rsid w:val="00682518"/>
    <w:rsid w:val="006911BB"/>
    <w:rsid w:val="00693196"/>
    <w:rsid w:val="006959E2"/>
    <w:rsid w:val="0069603F"/>
    <w:rsid w:val="00696716"/>
    <w:rsid w:val="00697FE0"/>
    <w:rsid w:val="006A0E65"/>
    <w:rsid w:val="006A2188"/>
    <w:rsid w:val="006A626D"/>
    <w:rsid w:val="006B481C"/>
    <w:rsid w:val="006B74E1"/>
    <w:rsid w:val="006C0AFF"/>
    <w:rsid w:val="006C6FD3"/>
    <w:rsid w:val="006D0D37"/>
    <w:rsid w:val="006D34D0"/>
    <w:rsid w:val="006D6F9D"/>
    <w:rsid w:val="006E0129"/>
    <w:rsid w:val="006E68F8"/>
    <w:rsid w:val="006F02EB"/>
    <w:rsid w:val="006F0D97"/>
    <w:rsid w:val="006F3A8D"/>
    <w:rsid w:val="00700417"/>
    <w:rsid w:val="007057A2"/>
    <w:rsid w:val="00705C22"/>
    <w:rsid w:val="007145F7"/>
    <w:rsid w:val="0072191D"/>
    <w:rsid w:val="00721D94"/>
    <w:rsid w:val="00723DD6"/>
    <w:rsid w:val="00724CF1"/>
    <w:rsid w:val="00727622"/>
    <w:rsid w:val="00730121"/>
    <w:rsid w:val="00732601"/>
    <w:rsid w:val="00733A49"/>
    <w:rsid w:val="00761534"/>
    <w:rsid w:val="00761C1E"/>
    <w:rsid w:val="00764239"/>
    <w:rsid w:val="007667BF"/>
    <w:rsid w:val="007677D5"/>
    <w:rsid w:val="00772447"/>
    <w:rsid w:val="00773184"/>
    <w:rsid w:val="00773718"/>
    <w:rsid w:val="00775068"/>
    <w:rsid w:val="00780F32"/>
    <w:rsid w:val="0078154A"/>
    <w:rsid w:val="0078370D"/>
    <w:rsid w:val="00783D82"/>
    <w:rsid w:val="00785FFD"/>
    <w:rsid w:val="007902DC"/>
    <w:rsid w:val="0079043C"/>
    <w:rsid w:val="00797FC9"/>
    <w:rsid w:val="007A24BE"/>
    <w:rsid w:val="007A3AD1"/>
    <w:rsid w:val="007A67F0"/>
    <w:rsid w:val="007B28EC"/>
    <w:rsid w:val="007C0ACD"/>
    <w:rsid w:val="007C77AA"/>
    <w:rsid w:val="007D1A36"/>
    <w:rsid w:val="007D3EB6"/>
    <w:rsid w:val="007D6004"/>
    <w:rsid w:val="007D60EA"/>
    <w:rsid w:val="007D703C"/>
    <w:rsid w:val="007D74B2"/>
    <w:rsid w:val="007E2602"/>
    <w:rsid w:val="007E5070"/>
    <w:rsid w:val="007E7028"/>
    <w:rsid w:val="007F0CC6"/>
    <w:rsid w:val="007F0ED4"/>
    <w:rsid w:val="007F4318"/>
    <w:rsid w:val="007F51BC"/>
    <w:rsid w:val="007F6442"/>
    <w:rsid w:val="007F6FB0"/>
    <w:rsid w:val="008013F0"/>
    <w:rsid w:val="00803A21"/>
    <w:rsid w:val="00805C3F"/>
    <w:rsid w:val="00811EE1"/>
    <w:rsid w:val="008141CD"/>
    <w:rsid w:val="008202B8"/>
    <w:rsid w:val="00823C9D"/>
    <w:rsid w:val="00830C32"/>
    <w:rsid w:val="0083323F"/>
    <w:rsid w:val="00835C99"/>
    <w:rsid w:val="008420E0"/>
    <w:rsid w:val="0085122C"/>
    <w:rsid w:val="008520FC"/>
    <w:rsid w:val="008532A0"/>
    <w:rsid w:val="00854517"/>
    <w:rsid w:val="00860720"/>
    <w:rsid w:val="00866F57"/>
    <w:rsid w:val="00873935"/>
    <w:rsid w:val="00882392"/>
    <w:rsid w:val="00882A05"/>
    <w:rsid w:val="00894CA7"/>
    <w:rsid w:val="008971A4"/>
    <w:rsid w:val="008A154D"/>
    <w:rsid w:val="008A4E47"/>
    <w:rsid w:val="008A4FB1"/>
    <w:rsid w:val="008A5343"/>
    <w:rsid w:val="008A5348"/>
    <w:rsid w:val="008A5C06"/>
    <w:rsid w:val="008A6893"/>
    <w:rsid w:val="008A7A06"/>
    <w:rsid w:val="008B0B0B"/>
    <w:rsid w:val="008B2468"/>
    <w:rsid w:val="008C244A"/>
    <w:rsid w:val="008C2AEB"/>
    <w:rsid w:val="008C744F"/>
    <w:rsid w:val="008C7798"/>
    <w:rsid w:val="008D52B1"/>
    <w:rsid w:val="008E3CEB"/>
    <w:rsid w:val="008F2AA3"/>
    <w:rsid w:val="008F5048"/>
    <w:rsid w:val="008F62D3"/>
    <w:rsid w:val="0090230E"/>
    <w:rsid w:val="00902DAC"/>
    <w:rsid w:val="00906139"/>
    <w:rsid w:val="0091792B"/>
    <w:rsid w:val="009300CE"/>
    <w:rsid w:val="00930372"/>
    <w:rsid w:val="0093182A"/>
    <w:rsid w:val="009322D3"/>
    <w:rsid w:val="00936702"/>
    <w:rsid w:val="0094309D"/>
    <w:rsid w:val="009505A1"/>
    <w:rsid w:val="0095365D"/>
    <w:rsid w:val="00956940"/>
    <w:rsid w:val="00957982"/>
    <w:rsid w:val="00962F6A"/>
    <w:rsid w:val="0096369D"/>
    <w:rsid w:val="009648CA"/>
    <w:rsid w:val="0096671F"/>
    <w:rsid w:val="009735C8"/>
    <w:rsid w:val="00973916"/>
    <w:rsid w:val="00973BB5"/>
    <w:rsid w:val="009749DE"/>
    <w:rsid w:val="0097528D"/>
    <w:rsid w:val="00977FA1"/>
    <w:rsid w:val="00982C6B"/>
    <w:rsid w:val="0098522D"/>
    <w:rsid w:val="00985718"/>
    <w:rsid w:val="0098579E"/>
    <w:rsid w:val="00990248"/>
    <w:rsid w:val="00990C57"/>
    <w:rsid w:val="00995E41"/>
    <w:rsid w:val="009A049C"/>
    <w:rsid w:val="009A1DF3"/>
    <w:rsid w:val="009B0585"/>
    <w:rsid w:val="009B4ACA"/>
    <w:rsid w:val="009C111C"/>
    <w:rsid w:val="009C16C1"/>
    <w:rsid w:val="009C1B9E"/>
    <w:rsid w:val="009C2F8C"/>
    <w:rsid w:val="009C6788"/>
    <w:rsid w:val="009D2AA2"/>
    <w:rsid w:val="009D3EBB"/>
    <w:rsid w:val="009E0CDC"/>
    <w:rsid w:val="009E0E6A"/>
    <w:rsid w:val="009E148C"/>
    <w:rsid w:val="009E1691"/>
    <w:rsid w:val="009E4ED5"/>
    <w:rsid w:val="009F03FE"/>
    <w:rsid w:val="009F669D"/>
    <w:rsid w:val="00A00404"/>
    <w:rsid w:val="00A016ED"/>
    <w:rsid w:val="00A019B4"/>
    <w:rsid w:val="00A02ADB"/>
    <w:rsid w:val="00A04151"/>
    <w:rsid w:val="00A04AFA"/>
    <w:rsid w:val="00A12119"/>
    <w:rsid w:val="00A1268D"/>
    <w:rsid w:val="00A1345D"/>
    <w:rsid w:val="00A15579"/>
    <w:rsid w:val="00A16894"/>
    <w:rsid w:val="00A17802"/>
    <w:rsid w:val="00A23B90"/>
    <w:rsid w:val="00A31382"/>
    <w:rsid w:val="00A32043"/>
    <w:rsid w:val="00A3244F"/>
    <w:rsid w:val="00A37112"/>
    <w:rsid w:val="00A401AA"/>
    <w:rsid w:val="00A45A02"/>
    <w:rsid w:val="00A46142"/>
    <w:rsid w:val="00A46F33"/>
    <w:rsid w:val="00A50464"/>
    <w:rsid w:val="00A5366A"/>
    <w:rsid w:val="00A55293"/>
    <w:rsid w:val="00A566CA"/>
    <w:rsid w:val="00A61B18"/>
    <w:rsid w:val="00A67040"/>
    <w:rsid w:val="00A67416"/>
    <w:rsid w:val="00A70D48"/>
    <w:rsid w:val="00A74227"/>
    <w:rsid w:val="00A75BE2"/>
    <w:rsid w:val="00A77657"/>
    <w:rsid w:val="00A812D7"/>
    <w:rsid w:val="00A904EC"/>
    <w:rsid w:val="00A9276C"/>
    <w:rsid w:val="00AA26D5"/>
    <w:rsid w:val="00AA4C43"/>
    <w:rsid w:val="00AB1B3E"/>
    <w:rsid w:val="00AB34D8"/>
    <w:rsid w:val="00AB46AA"/>
    <w:rsid w:val="00AB65D0"/>
    <w:rsid w:val="00AC1660"/>
    <w:rsid w:val="00AD0243"/>
    <w:rsid w:val="00AD1B3E"/>
    <w:rsid w:val="00AD1BBA"/>
    <w:rsid w:val="00AD33B5"/>
    <w:rsid w:val="00AD6462"/>
    <w:rsid w:val="00AE03DD"/>
    <w:rsid w:val="00AF10B2"/>
    <w:rsid w:val="00AF15AD"/>
    <w:rsid w:val="00B0210D"/>
    <w:rsid w:val="00B041EC"/>
    <w:rsid w:val="00B1210C"/>
    <w:rsid w:val="00B15DF7"/>
    <w:rsid w:val="00B22430"/>
    <w:rsid w:val="00B2414B"/>
    <w:rsid w:val="00B26F3D"/>
    <w:rsid w:val="00B272CE"/>
    <w:rsid w:val="00B33CBF"/>
    <w:rsid w:val="00B356CF"/>
    <w:rsid w:val="00B35715"/>
    <w:rsid w:val="00B378D1"/>
    <w:rsid w:val="00B43045"/>
    <w:rsid w:val="00B454BB"/>
    <w:rsid w:val="00B46E19"/>
    <w:rsid w:val="00B4779D"/>
    <w:rsid w:val="00B51723"/>
    <w:rsid w:val="00B51919"/>
    <w:rsid w:val="00B52430"/>
    <w:rsid w:val="00B54125"/>
    <w:rsid w:val="00B54573"/>
    <w:rsid w:val="00B55E52"/>
    <w:rsid w:val="00B60B1B"/>
    <w:rsid w:val="00B70054"/>
    <w:rsid w:val="00B80F0E"/>
    <w:rsid w:val="00B815B0"/>
    <w:rsid w:val="00B82764"/>
    <w:rsid w:val="00B838E2"/>
    <w:rsid w:val="00B84EF5"/>
    <w:rsid w:val="00B91E32"/>
    <w:rsid w:val="00B97C18"/>
    <w:rsid w:val="00BA466F"/>
    <w:rsid w:val="00BA529F"/>
    <w:rsid w:val="00BA5CDD"/>
    <w:rsid w:val="00BA60DE"/>
    <w:rsid w:val="00BB6CA4"/>
    <w:rsid w:val="00BC19AB"/>
    <w:rsid w:val="00BC2526"/>
    <w:rsid w:val="00BC5F50"/>
    <w:rsid w:val="00BC6D4E"/>
    <w:rsid w:val="00BD0DC2"/>
    <w:rsid w:val="00BD3CBE"/>
    <w:rsid w:val="00BD429C"/>
    <w:rsid w:val="00BD464F"/>
    <w:rsid w:val="00BD4FAA"/>
    <w:rsid w:val="00BD6173"/>
    <w:rsid w:val="00BE02B2"/>
    <w:rsid w:val="00BE118F"/>
    <w:rsid w:val="00BE1814"/>
    <w:rsid w:val="00BE7983"/>
    <w:rsid w:val="00BF347E"/>
    <w:rsid w:val="00C02811"/>
    <w:rsid w:val="00C046A4"/>
    <w:rsid w:val="00C075A2"/>
    <w:rsid w:val="00C15DD4"/>
    <w:rsid w:val="00C163B2"/>
    <w:rsid w:val="00C22E0C"/>
    <w:rsid w:val="00C257E0"/>
    <w:rsid w:val="00C32274"/>
    <w:rsid w:val="00C32897"/>
    <w:rsid w:val="00C348B1"/>
    <w:rsid w:val="00C35520"/>
    <w:rsid w:val="00C363DB"/>
    <w:rsid w:val="00C531D0"/>
    <w:rsid w:val="00C53F0F"/>
    <w:rsid w:val="00C577DE"/>
    <w:rsid w:val="00C603D7"/>
    <w:rsid w:val="00C62D84"/>
    <w:rsid w:val="00C62ECC"/>
    <w:rsid w:val="00C65D06"/>
    <w:rsid w:val="00C708DA"/>
    <w:rsid w:val="00C7432A"/>
    <w:rsid w:val="00C74D58"/>
    <w:rsid w:val="00C76B21"/>
    <w:rsid w:val="00C9239E"/>
    <w:rsid w:val="00C9337F"/>
    <w:rsid w:val="00C933AC"/>
    <w:rsid w:val="00C944E5"/>
    <w:rsid w:val="00CA42E0"/>
    <w:rsid w:val="00CA45A4"/>
    <w:rsid w:val="00CA4696"/>
    <w:rsid w:val="00CB05E6"/>
    <w:rsid w:val="00CB188A"/>
    <w:rsid w:val="00CB2EED"/>
    <w:rsid w:val="00CB5339"/>
    <w:rsid w:val="00CB54E6"/>
    <w:rsid w:val="00CB7D27"/>
    <w:rsid w:val="00CC28A3"/>
    <w:rsid w:val="00CC74F4"/>
    <w:rsid w:val="00CD14E7"/>
    <w:rsid w:val="00CD2E4D"/>
    <w:rsid w:val="00CD7BA4"/>
    <w:rsid w:val="00CE2F50"/>
    <w:rsid w:val="00CE4DBB"/>
    <w:rsid w:val="00D07AAD"/>
    <w:rsid w:val="00D109F3"/>
    <w:rsid w:val="00D113A3"/>
    <w:rsid w:val="00D128BB"/>
    <w:rsid w:val="00D164B2"/>
    <w:rsid w:val="00D17CDB"/>
    <w:rsid w:val="00D27525"/>
    <w:rsid w:val="00D3083F"/>
    <w:rsid w:val="00D31938"/>
    <w:rsid w:val="00D34D18"/>
    <w:rsid w:val="00D44398"/>
    <w:rsid w:val="00D47FDF"/>
    <w:rsid w:val="00D537F4"/>
    <w:rsid w:val="00D574D7"/>
    <w:rsid w:val="00D57C32"/>
    <w:rsid w:val="00D61DA4"/>
    <w:rsid w:val="00D63435"/>
    <w:rsid w:val="00D74378"/>
    <w:rsid w:val="00D8265F"/>
    <w:rsid w:val="00D867B3"/>
    <w:rsid w:val="00D90062"/>
    <w:rsid w:val="00D9108B"/>
    <w:rsid w:val="00D92DDB"/>
    <w:rsid w:val="00DB6D3B"/>
    <w:rsid w:val="00DC0114"/>
    <w:rsid w:val="00DC04D1"/>
    <w:rsid w:val="00DD11D4"/>
    <w:rsid w:val="00DD419A"/>
    <w:rsid w:val="00DD4819"/>
    <w:rsid w:val="00DD5959"/>
    <w:rsid w:val="00DF199E"/>
    <w:rsid w:val="00DF4C90"/>
    <w:rsid w:val="00DF543F"/>
    <w:rsid w:val="00E046C6"/>
    <w:rsid w:val="00E07FE1"/>
    <w:rsid w:val="00E13C70"/>
    <w:rsid w:val="00E17DC5"/>
    <w:rsid w:val="00E221D5"/>
    <w:rsid w:val="00E23CBC"/>
    <w:rsid w:val="00E278B9"/>
    <w:rsid w:val="00E31070"/>
    <w:rsid w:val="00E31C74"/>
    <w:rsid w:val="00E33649"/>
    <w:rsid w:val="00E34247"/>
    <w:rsid w:val="00E364BC"/>
    <w:rsid w:val="00E368CA"/>
    <w:rsid w:val="00E51F15"/>
    <w:rsid w:val="00E541B5"/>
    <w:rsid w:val="00E54670"/>
    <w:rsid w:val="00E55F16"/>
    <w:rsid w:val="00E6175F"/>
    <w:rsid w:val="00E61C21"/>
    <w:rsid w:val="00E71C3C"/>
    <w:rsid w:val="00E77902"/>
    <w:rsid w:val="00E77F18"/>
    <w:rsid w:val="00E81148"/>
    <w:rsid w:val="00E82D32"/>
    <w:rsid w:val="00E82FA7"/>
    <w:rsid w:val="00E8584B"/>
    <w:rsid w:val="00E858AF"/>
    <w:rsid w:val="00E90978"/>
    <w:rsid w:val="00EA4362"/>
    <w:rsid w:val="00EA4AE2"/>
    <w:rsid w:val="00EB23FD"/>
    <w:rsid w:val="00EB2CFC"/>
    <w:rsid w:val="00EB317E"/>
    <w:rsid w:val="00EC1212"/>
    <w:rsid w:val="00EC2D21"/>
    <w:rsid w:val="00ED49D2"/>
    <w:rsid w:val="00ED72B2"/>
    <w:rsid w:val="00EE6743"/>
    <w:rsid w:val="00EF0526"/>
    <w:rsid w:val="00EF1AD6"/>
    <w:rsid w:val="00EF7D3A"/>
    <w:rsid w:val="00F00F86"/>
    <w:rsid w:val="00F01B9B"/>
    <w:rsid w:val="00F03115"/>
    <w:rsid w:val="00F043A2"/>
    <w:rsid w:val="00F05116"/>
    <w:rsid w:val="00F066FD"/>
    <w:rsid w:val="00F07710"/>
    <w:rsid w:val="00F1075B"/>
    <w:rsid w:val="00F1103E"/>
    <w:rsid w:val="00F11240"/>
    <w:rsid w:val="00F129EB"/>
    <w:rsid w:val="00F135FF"/>
    <w:rsid w:val="00F138BD"/>
    <w:rsid w:val="00F16229"/>
    <w:rsid w:val="00F200A0"/>
    <w:rsid w:val="00F22E7B"/>
    <w:rsid w:val="00F24A15"/>
    <w:rsid w:val="00F305DD"/>
    <w:rsid w:val="00F3196A"/>
    <w:rsid w:val="00F32478"/>
    <w:rsid w:val="00F40D62"/>
    <w:rsid w:val="00F42724"/>
    <w:rsid w:val="00F44E4D"/>
    <w:rsid w:val="00F516F6"/>
    <w:rsid w:val="00F650B7"/>
    <w:rsid w:val="00F66EDE"/>
    <w:rsid w:val="00F76387"/>
    <w:rsid w:val="00F810EA"/>
    <w:rsid w:val="00F8126E"/>
    <w:rsid w:val="00F824B8"/>
    <w:rsid w:val="00F867C6"/>
    <w:rsid w:val="00F90430"/>
    <w:rsid w:val="00F91414"/>
    <w:rsid w:val="00F918D4"/>
    <w:rsid w:val="00F92F5B"/>
    <w:rsid w:val="00F951B2"/>
    <w:rsid w:val="00F9767B"/>
    <w:rsid w:val="00FA3C76"/>
    <w:rsid w:val="00FA3ECE"/>
    <w:rsid w:val="00FB1F84"/>
    <w:rsid w:val="00FB2799"/>
    <w:rsid w:val="00FB2804"/>
    <w:rsid w:val="00FB3480"/>
    <w:rsid w:val="00FB5E9F"/>
    <w:rsid w:val="00FB6A86"/>
    <w:rsid w:val="00FC1B0B"/>
    <w:rsid w:val="00FC2369"/>
    <w:rsid w:val="00FC28B7"/>
    <w:rsid w:val="00FC5C08"/>
    <w:rsid w:val="00FD1928"/>
    <w:rsid w:val="00FD324F"/>
    <w:rsid w:val="00FD7A2B"/>
    <w:rsid w:val="00FE1A2B"/>
    <w:rsid w:val="00FE235D"/>
    <w:rsid w:val="00FE3932"/>
    <w:rsid w:val="00FE52C2"/>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styleId="BlockText">
    <w:name w:val="Block Text"/>
    <w:basedOn w:val="Normal"/>
    <w:rsid w:val="00956940"/>
    <w:pPr>
      <w:ind w:left="0"/>
    </w:pPr>
    <w:rPr>
      <w:rFonts w:ascii="Times New Roman" w:eastAsia="Times New Roman" w:hAnsi="Times New Roman" w:cs="Times New Roman"/>
      <w:szCs w:val="20"/>
    </w:rPr>
  </w:style>
  <w:style w:type="paragraph" w:customStyle="1" w:styleId="DEQTEXTforFACTSHEET">
    <w:name w:val="(DEQ)TEXT for FACT SHEET"/>
    <w:basedOn w:val="Normal"/>
    <w:link w:val="DEQTEXTforFACTSHEETChar"/>
    <w:rsid w:val="00956940"/>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956940"/>
    <w:rPr>
      <w:rFonts w:ascii="Times New Roman" w:eastAsia="Times" w:hAnsi="Times New Roman" w:cs="Times New Roman"/>
      <w:sz w:val="20"/>
      <w:szCs w:val="20"/>
    </w:rPr>
  </w:style>
  <w:style w:type="paragraph" w:styleId="BodyText2">
    <w:name w:val="Body Text 2"/>
    <w:basedOn w:val="Normal"/>
    <w:link w:val="BodyText2Char"/>
    <w:uiPriority w:val="99"/>
    <w:unhideWhenUsed/>
    <w:rsid w:val="00956940"/>
    <w:pPr>
      <w:spacing w:after="120" w:line="480" w:lineRule="auto"/>
      <w:ind w:left="0"/>
    </w:pPr>
    <w:rPr>
      <w:rFonts w:ascii="Times" w:eastAsia="Times" w:hAnsi="Times" w:cs="Times New Roman"/>
      <w:szCs w:val="20"/>
    </w:rPr>
  </w:style>
  <w:style w:type="character" w:customStyle="1" w:styleId="BodyText2Char">
    <w:name w:val="Body Text 2 Char"/>
    <w:basedOn w:val="DefaultParagraphFont"/>
    <w:link w:val="BodyText2"/>
    <w:uiPriority w:val="99"/>
    <w:rsid w:val="00956940"/>
    <w:rPr>
      <w:rFonts w:ascii="Times" w:eastAsia="Times" w:hAnsi="Times" w:cs="Times New Roman"/>
      <w:sz w:val="24"/>
      <w:szCs w:val="20"/>
    </w:rPr>
  </w:style>
  <w:style w:type="paragraph" w:styleId="BodyTextIndent2">
    <w:name w:val="Body Text Indent 2"/>
    <w:basedOn w:val="Normal"/>
    <w:link w:val="BodyTextIndent2Char"/>
    <w:uiPriority w:val="99"/>
    <w:semiHidden/>
    <w:unhideWhenUsed/>
    <w:rsid w:val="00956940"/>
    <w:pPr>
      <w:spacing w:after="120" w:line="480" w:lineRule="auto"/>
      <w:ind w:left="360"/>
    </w:pPr>
  </w:style>
  <w:style w:type="character" w:customStyle="1" w:styleId="BodyTextIndent2Char">
    <w:name w:val="Body Text Indent 2 Char"/>
    <w:basedOn w:val="DefaultParagraphFont"/>
    <w:link w:val="BodyTextIndent2"/>
    <w:uiPriority w:val="99"/>
    <w:semiHidden/>
    <w:rsid w:val="00956940"/>
    <w:rPr>
      <w:rFonts w:ascii="Arial" w:hAnsi="Arial" w:cs="Arial"/>
      <w:sz w:val="24"/>
      <w:szCs w:val="24"/>
    </w:rPr>
  </w:style>
  <w:style w:type="paragraph" w:styleId="HTMLPreformatted">
    <w:name w:val="HTML Preformatted"/>
    <w:basedOn w:val="Normal"/>
    <w:link w:val="HTMLPreformattedChar"/>
    <w:rsid w:val="00B80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B80F0E"/>
    <w:rPr>
      <w:rFonts w:ascii="Courier New" w:eastAsia="Times New Roman" w:hAnsi="Courier New" w:cs="Courier New"/>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79082239">
      <w:bodyDiv w:val="1"/>
      <w:marLeft w:val="0"/>
      <w:marRight w:val="0"/>
      <w:marTop w:val="0"/>
      <w:marBottom w:val="0"/>
      <w:divBdr>
        <w:top w:val="none" w:sz="0" w:space="0" w:color="auto"/>
        <w:left w:val="none" w:sz="0" w:space="0" w:color="auto"/>
        <w:bottom w:val="none" w:sz="0" w:space="0" w:color="auto"/>
        <w:right w:val="none" w:sz="0" w:space="0" w:color="auto"/>
      </w:divBdr>
      <w:divsChild>
        <w:div w:id="92409511">
          <w:marLeft w:val="0"/>
          <w:marRight w:val="0"/>
          <w:marTop w:val="0"/>
          <w:marBottom w:val="0"/>
          <w:divBdr>
            <w:top w:val="none" w:sz="0" w:space="0" w:color="auto"/>
            <w:left w:val="none" w:sz="0" w:space="0" w:color="auto"/>
            <w:bottom w:val="none" w:sz="0" w:space="0" w:color="auto"/>
            <w:right w:val="none" w:sz="0" w:space="0" w:color="auto"/>
          </w:divBdr>
          <w:divsChild>
            <w:div w:id="1339887734">
              <w:marLeft w:val="0"/>
              <w:marRight w:val="0"/>
              <w:marTop w:val="0"/>
              <w:marBottom w:val="0"/>
              <w:divBdr>
                <w:top w:val="none" w:sz="0" w:space="0" w:color="auto"/>
                <w:left w:val="none" w:sz="0" w:space="0" w:color="auto"/>
                <w:bottom w:val="none" w:sz="0" w:space="0" w:color="auto"/>
                <w:right w:val="none" w:sz="0" w:space="0" w:color="auto"/>
              </w:divBdr>
              <w:divsChild>
                <w:div w:id="10693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87469757">
      <w:bodyDiv w:val="1"/>
      <w:marLeft w:val="0"/>
      <w:marRight w:val="0"/>
      <w:marTop w:val="0"/>
      <w:marBottom w:val="0"/>
      <w:divBdr>
        <w:top w:val="none" w:sz="0" w:space="0" w:color="auto"/>
        <w:left w:val="none" w:sz="0" w:space="0" w:color="auto"/>
        <w:bottom w:val="none" w:sz="0" w:space="0" w:color="auto"/>
        <w:right w:val="none" w:sz="0" w:space="0" w:color="auto"/>
      </w:divBdr>
      <w:divsChild>
        <w:div w:id="1450976017">
          <w:marLeft w:val="0"/>
          <w:marRight w:val="0"/>
          <w:marTop w:val="0"/>
          <w:marBottom w:val="0"/>
          <w:divBdr>
            <w:top w:val="none" w:sz="0" w:space="0" w:color="auto"/>
            <w:left w:val="none" w:sz="0" w:space="0" w:color="auto"/>
            <w:bottom w:val="none" w:sz="0" w:space="0" w:color="auto"/>
            <w:right w:val="none" w:sz="0" w:space="0" w:color="auto"/>
          </w:divBdr>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17681922">
      <w:bodyDiv w:val="1"/>
      <w:marLeft w:val="0"/>
      <w:marRight w:val="0"/>
      <w:marTop w:val="0"/>
      <w:marBottom w:val="0"/>
      <w:divBdr>
        <w:top w:val="none" w:sz="0" w:space="0" w:color="auto"/>
        <w:left w:val="none" w:sz="0" w:space="0" w:color="auto"/>
        <w:bottom w:val="none" w:sz="0" w:space="0" w:color="auto"/>
        <w:right w:val="none" w:sz="0" w:space="0" w:color="auto"/>
      </w:divBdr>
      <w:divsChild>
        <w:div w:id="858348717">
          <w:marLeft w:val="0"/>
          <w:marRight w:val="0"/>
          <w:marTop w:val="0"/>
          <w:marBottom w:val="0"/>
          <w:divBdr>
            <w:top w:val="none" w:sz="0" w:space="0" w:color="auto"/>
            <w:left w:val="none" w:sz="0" w:space="0" w:color="auto"/>
            <w:bottom w:val="none" w:sz="0" w:space="0" w:color="auto"/>
            <w:right w:val="none" w:sz="0" w:space="0" w:color="auto"/>
          </w:divBdr>
          <w:divsChild>
            <w:div w:id="681125668">
              <w:marLeft w:val="0"/>
              <w:marRight w:val="0"/>
              <w:marTop w:val="0"/>
              <w:marBottom w:val="0"/>
              <w:divBdr>
                <w:top w:val="none" w:sz="0" w:space="0" w:color="auto"/>
                <w:left w:val="none" w:sz="0" w:space="0" w:color="auto"/>
                <w:bottom w:val="none" w:sz="0" w:space="0" w:color="auto"/>
                <w:right w:val="none" w:sz="0" w:space="0" w:color="auto"/>
              </w:divBdr>
              <w:divsChild>
                <w:div w:id="398555866">
                  <w:marLeft w:val="0"/>
                  <w:marRight w:val="0"/>
                  <w:marTop w:val="0"/>
                  <w:marBottom w:val="0"/>
                  <w:divBdr>
                    <w:top w:val="none" w:sz="0" w:space="0" w:color="auto"/>
                    <w:left w:val="none" w:sz="0" w:space="0" w:color="auto"/>
                    <w:bottom w:val="none" w:sz="0" w:space="0" w:color="auto"/>
                    <w:right w:val="none" w:sz="0" w:space="0" w:color="auto"/>
                  </w:divBdr>
                  <w:divsChild>
                    <w:div w:id="10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468a.html" TargetMode="Externa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leg.state.or.us/ors/197.html" TargetMode="Externa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www.deq.state.or.us/regulations/proposedrules.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arcweb.sos.state.or.us/pages/rules/oars_300/oar_340/340_011.html" TargetMode="External"/><Relationship Id="rId29" Type="http://schemas.openxmlformats.org/officeDocument/2006/relationships/image" Target="media/image2.emf"/><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apa.org" TargetMode="External"/><Relationship Id="rId24" Type="http://schemas.openxmlformats.org/officeDocument/2006/relationships/hyperlink" Target="http://www.deq.state.or.us/pubs/permithandbook/lucs.htm"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300/oar_340/340_018.html" TargetMode="External"/><Relationship Id="rId28" Type="http://schemas.openxmlformats.org/officeDocument/2006/relationships/hyperlink" Target="http://www.leg.state.or.us/ors/183.html" TargetMode="External"/><Relationship Id="rId10" Type="http://schemas.openxmlformats.org/officeDocument/2006/relationships/hyperlink" Target="http://www.leg.state.or.us/ors/183.html" TargetMode="External"/><Relationship Id="rId19" Type="http://schemas.openxmlformats.org/officeDocument/2006/relationships/hyperlink" Target="http://www.oregonlaws.org/ors/468A.327"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600/oar_660/660_tofc.html" TargetMode="External"/><Relationship Id="rId27" Type="http://schemas.openxmlformats.org/officeDocument/2006/relationships/hyperlink" Target="http://arcweb.sos.state.or.us/pages/rules/oars_100/oar_137/137_001.html" TargetMode="External"/><Relationship Id="rId30" Type="http://schemas.openxmlformats.org/officeDocument/2006/relationships/package" Target="embeddings/Microsoft_Office_Excel_Worksheet1.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032EDFA9124B6B9E6CE53CB02EECFC"/>
        <w:category>
          <w:name w:val="General"/>
          <w:gallery w:val="placeholder"/>
        </w:category>
        <w:types>
          <w:type w:val="bbPlcHdr"/>
        </w:types>
        <w:behaviors>
          <w:behavior w:val="content"/>
        </w:behaviors>
        <w:guid w:val="{0F2FC284-14F4-4BE4-AC63-5B17BCE4E3E0}"/>
      </w:docPartPr>
      <w:docPartBody>
        <w:p w:rsidR="00B26DC5" w:rsidRDefault="00B26DC5" w:rsidP="00B26DC5">
          <w:pPr>
            <w:pStyle w:val="1F032EDFA9124B6B9E6CE53CB02EECFC"/>
          </w:pPr>
          <w:r w:rsidRPr="00B15DF7">
            <w:rPr>
              <w:rStyle w:val="PlaceholderText"/>
              <w:rFonts w:ascii="Times New Roman" w:hAnsi="Times New Roman" w:cs="Times New Roman"/>
              <w:color w:val="000000" w:themeColor="text1"/>
            </w:rPr>
            <w:t>Choose an item.</w:t>
          </w:r>
        </w:p>
      </w:docPartBody>
    </w:docPart>
    <w:docPart>
      <w:docPartPr>
        <w:name w:val="590B19B2E26845BEAE7364041D8AF4DA"/>
        <w:category>
          <w:name w:val="General"/>
          <w:gallery w:val="placeholder"/>
        </w:category>
        <w:types>
          <w:type w:val="bbPlcHdr"/>
        </w:types>
        <w:behaviors>
          <w:behavior w:val="content"/>
        </w:behaviors>
        <w:guid w:val="{326156E1-1EB2-48FE-AD5A-E5D93AB83533}"/>
      </w:docPartPr>
      <w:docPartBody>
        <w:p w:rsidR="00B26DC5" w:rsidRDefault="00B26DC5" w:rsidP="00B26DC5">
          <w:pPr>
            <w:pStyle w:val="590B19B2E26845BEAE7364041D8AF4DA1"/>
          </w:pPr>
          <w:r w:rsidRPr="00B15DF7">
            <w:rPr>
              <w:rStyle w:val="PlaceholderText"/>
              <w:rFonts w:ascii="Times New Roman" w:hAnsi="Times New Roman" w:cs="Times New Roman"/>
              <w:color w:val="000000" w:themeColor="text1"/>
            </w:rPr>
            <w:t>Choose an item.</w:t>
          </w:r>
        </w:p>
      </w:docPartBody>
    </w:docPart>
    <w:docPart>
      <w:docPartPr>
        <w:name w:val="1B697267454F47FA80D13714A0FBCA54"/>
        <w:category>
          <w:name w:val="General"/>
          <w:gallery w:val="placeholder"/>
        </w:category>
        <w:types>
          <w:type w:val="bbPlcHdr"/>
        </w:types>
        <w:behaviors>
          <w:behavior w:val="content"/>
        </w:behaviors>
        <w:guid w:val="{98A3CDEE-2D59-4255-9FE8-44874AD670E5}"/>
      </w:docPartPr>
      <w:docPartBody>
        <w:p w:rsidR="00B26DC5" w:rsidRDefault="00B26DC5" w:rsidP="00B26DC5">
          <w:pPr>
            <w:pStyle w:val="1B697267454F47FA80D13714A0FBCA541"/>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B67D6"/>
    <w:rsid w:val="000E35D2"/>
    <w:rsid w:val="000F3229"/>
    <w:rsid w:val="001A4530"/>
    <w:rsid w:val="001F29C2"/>
    <w:rsid w:val="00217320"/>
    <w:rsid w:val="002246A5"/>
    <w:rsid w:val="00262C03"/>
    <w:rsid w:val="002771AC"/>
    <w:rsid w:val="002E032E"/>
    <w:rsid w:val="002E668F"/>
    <w:rsid w:val="002F2A75"/>
    <w:rsid w:val="00304F82"/>
    <w:rsid w:val="0033322E"/>
    <w:rsid w:val="00386DB7"/>
    <w:rsid w:val="003B0CD1"/>
    <w:rsid w:val="00492FA1"/>
    <w:rsid w:val="004C793D"/>
    <w:rsid w:val="004E5EB7"/>
    <w:rsid w:val="00553EC2"/>
    <w:rsid w:val="006036E6"/>
    <w:rsid w:val="006043F0"/>
    <w:rsid w:val="00610C97"/>
    <w:rsid w:val="0061296C"/>
    <w:rsid w:val="00654149"/>
    <w:rsid w:val="006E0821"/>
    <w:rsid w:val="006F2DE8"/>
    <w:rsid w:val="00720B9C"/>
    <w:rsid w:val="0074054F"/>
    <w:rsid w:val="007431AA"/>
    <w:rsid w:val="007A7B0D"/>
    <w:rsid w:val="007E5741"/>
    <w:rsid w:val="007E6EB3"/>
    <w:rsid w:val="007F0034"/>
    <w:rsid w:val="007F2DDA"/>
    <w:rsid w:val="008630B9"/>
    <w:rsid w:val="00870E66"/>
    <w:rsid w:val="00886247"/>
    <w:rsid w:val="008F63C0"/>
    <w:rsid w:val="009B49A9"/>
    <w:rsid w:val="009E3D97"/>
    <w:rsid w:val="009F564D"/>
    <w:rsid w:val="00A6036A"/>
    <w:rsid w:val="00A9175C"/>
    <w:rsid w:val="00AE2923"/>
    <w:rsid w:val="00B26DC5"/>
    <w:rsid w:val="00B415E2"/>
    <w:rsid w:val="00C84407"/>
    <w:rsid w:val="00C96CBE"/>
    <w:rsid w:val="00D35A13"/>
    <w:rsid w:val="00D60F6D"/>
    <w:rsid w:val="00D86299"/>
    <w:rsid w:val="00E3093C"/>
    <w:rsid w:val="00E546D1"/>
    <w:rsid w:val="00E56AD7"/>
    <w:rsid w:val="00EA6DF3"/>
    <w:rsid w:val="00F17506"/>
    <w:rsid w:val="00F52065"/>
    <w:rsid w:val="00F54A4F"/>
    <w:rsid w:val="00F8182C"/>
    <w:rsid w:val="00FD6E9F"/>
    <w:rsid w:val="00FE0DA7"/>
    <w:rsid w:val="00FE1D77"/>
    <w:rsid w:val="00FF5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DC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C2A4064811264A15BBC5EF3CB48948E2">
    <w:name w:val="C2A4064811264A15BBC5EF3CB48948E2"/>
    <w:rsid w:val="00870E66"/>
  </w:style>
  <w:style w:type="paragraph" w:customStyle="1" w:styleId="0EAB43EC52D6485E8D27A62ABFDA4A9B">
    <w:name w:val="0EAB43EC52D6485E8D27A62ABFDA4A9B"/>
    <w:rsid w:val="00870E66"/>
  </w:style>
  <w:style w:type="paragraph" w:customStyle="1" w:styleId="1F032EDFA9124B6B9E6CE53CB02EECFC">
    <w:name w:val="1F032EDFA9124B6B9E6CE53CB02EECFC"/>
    <w:rsid w:val="00B26DC5"/>
  </w:style>
  <w:style w:type="paragraph" w:customStyle="1" w:styleId="590B19B2E26845BEAE7364041D8AF4DA">
    <w:name w:val="590B19B2E26845BEAE7364041D8AF4DA"/>
    <w:rsid w:val="00B26DC5"/>
  </w:style>
  <w:style w:type="paragraph" w:customStyle="1" w:styleId="1B697267454F47FA80D13714A0FBCA54">
    <w:name w:val="1B697267454F47FA80D13714A0FBCA54"/>
    <w:rsid w:val="00B26DC5"/>
  </w:style>
  <w:style w:type="paragraph" w:customStyle="1" w:styleId="DF58C8C65FE54634AFF9890C4063E262">
    <w:name w:val="DF58C8C65FE54634AFF9890C4063E262"/>
    <w:rsid w:val="00B26DC5"/>
  </w:style>
  <w:style w:type="paragraph" w:customStyle="1" w:styleId="4B79F71C2F204BD1B49CC13167FD03F1">
    <w:name w:val="4B79F71C2F204BD1B49CC13167FD03F1"/>
    <w:rsid w:val="00B26DC5"/>
  </w:style>
  <w:style w:type="paragraph" w:customStyle="1" w:styleId="C2CDD3D0E037458CAD8F5A239296368C">
    <w:name w:val="C2CDD3D0E037458CAD8F5A239296368C"/>
    <w:rsid w:val="00B26DC5"/>
  </w:style>
  <w:style w:type="paragraph" w:customStyle="1" w:styleId="692DA195123A485EAD6059D0979125E3">
    <w:name w:val="692DA195123A485EAD6059D0979125E3"/>
    <w:rsid w:val="00B26DC5"/>
  </w:style>
  <w:style w:type="paragraph" w:customStyle="1" w:styleId="7D252B18124A423EA759BF2749A89A46">
    <w:name w:val="7D252B18124A423EA759BF2749A89A46"/>
    <w:rsid w:val="00B26DC5"/>
  </w:style>
  <w:style w:type="paragraph" w:customStyle="1" w:styleId="3011981732F748758CA2A59BA76070DC">
    <w:name w:val="3011981732F748758CA2A59BA76070DC"/>
    <w:rsid w:val="00B26DC5"/>
  </w:style>
  <w:style w:type="paragraph" w:customStyle="1" w:styleId="2A2294C99E6E400B9E29E7E2DA1FD499">
    <w:name w:val="2A2294C99E6E400B9E29E7E2DA1FD499"/>
    <w:rsid w:val="00B26DC5"/>
  </w:style>
  <w:style w:type="paragraph" w:customStyle="1" w:styleId="F5A2CAA8B08D41AABF1DECAC15D27228">
    <w:name w:val="F5A2CAA8B08D41AABF1DECAC15D27228"/>
    <w:rsid w:val="00B26DC5"/>
  </w:style>
  <w:style w:type="paragraph" w:customStyle="1" w:styleId="CD093B08954447C3854E9D922B83A1E3">
    <w:name w:val="CD093B08954447C3854E9D922B83A1E3"/>
    <w:rsid w:val="00B26DC5"/>
  </w:style>
  <w:style w:type="paragraph" w:customStyle="1" w:styleId="CCE615C8C3BA459A9C05FAFFB88B20DC">
    <w:name w:val="CCE615C8C3BA459A9C05FAFFB88B20DC"/>
    <w:rsid w:val="00B26DC5"/>
  </w:style>
  <w:style w:type="paragraph" w:customStyle="1" w:styleId="173C97F2511E48AB8E7444549EC5764C">
    <w:name w:val="173C97F2511E48AB8E7444549EC5764C"/>
    <w:rsid w:val="00B26DC5"/>
  </w:style>
  <w:style w:type="paragraph" w:customStyle="1" w:styleId="7A3F4B81E2444914BD508FDE66999C10">
    <w:name w:val="7A3F4B81E2444914BD508FDE66999C10"/>
    <w:rsid w:val="00B26DC5"/>
  </w:style>
  <w:style w:type="paragraph" w:customStyle="1" w:styleId="99C58437D7844849BE3862E7ECD55FBF">
    <w:name w:val="99C58437D7844849BE3862E7ECD55FBF"/>
    <w:rsid w:val="00B26DC5"/>
  </w:style>
  <w:style w:type="paragraph" w:customStyle="1" w:styleId="590B19B2E26845BEAE7364041D8AF4DA1">
    <w:name w:val="590B19B2E26845BEAE7364041D8AF4DA1"/>
    <w:rsid w:val="00B26DC5"/>
    <w:pPr>
      <w:spacing w:after="0" w:line="240" w:lineRule="auto"/>
      <w:ind w:left="2880"/>
    </w:pPr>
    <w:rPr>
      <w:rFonts w:ascii="Arial" w:eastAsiaTheme="minorHAnsi" w:hAnsi="Arial" w:cs="Arial"/>
      <w:sz w:val="24"/>
      <w:szCs w:val="24"/>
    </w:rPr>
  </w:style>
  <w:style w:type="paragraph" w:customStyle="1" w:styleId="1B697267454F47FA80D13714A0FBCA541">
    <w:name w:val="1B697267454F47FA80D13714A0FBCA541"/>
    <w:rsid w:val="00B26DC5"/>
    <w:pPr>
      <w:spacing w:after="0" w:line="240" w:lineRule="auto"/>
      <w:ind w:left="2880"/>
    </w:pPr>
    <w:rPr>
      <w:rFonts w:ascii="Arial" w:eastAsiaTheme="minorHAnsi" w:hAnsi="Arial" w:cs="Arial"/>
      <w:sz w:val="24"/>
      <w:szCs w:val="24"/>
    </w:rPr>
  </w:style>
  <w:style w:type="paragraph" w:customStyle="1" w:styleId="99C58437D7844849BE3862E7ECD55FBF1">
    <w:name w:val="99C58437D7844849BE3862E7ECD55FBF1"/>
    <w:rsid w:val="00B26DC5"/>
    <w:pPr>
      <w:spacing w:after="0" w:line="240" w:lineRule="auto"/>
      <w:ind w:left="2880"/>
    </w:pPr>
    <w:rPr>
      <w:rFonts w:ascii="Arial" w:eastAsiaTheme="minorHAnsi" w:hAnsi="Arial" w:cs="Arial"/>
      <w:sz w:val="24"/>
      <w:szCs w:val="24"/>
    </w:rPr>
  </w:style>
  <w:style w:type="paragraph" w:customStyle="1" w:styleId="8EBE3D8FD1E147E28C6ED9A64F37E4966">
    <w:name w:val="8EBE3D8FD1E147E28C6ED9A64F37E4966"/>
    <w:rsid w:val="00B26DC5"/>
    <w:pPr>
      <w:spacing w:after="0" w:line="240" w:lineRule="auto"/>
      <w:ind w:left="2880"/>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Rough 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1729D46D09E4E94387789DEEBDEB6" ma:contentTypeVersion="" ma:contentTypeDescription="Create a new document." ma:contentTypeScope="" ma:versionID="d320b741320b8471f348d550d653bad6">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80CA4ABB-F372-402A-81E1-54B8C3111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21FC95-7314-4B8F-8640-E67331078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4765</Words>
  <Characters>27167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3</cp:revision>
  <cp:lastPrinted>2012-06-25T22:49:00Z</cp:lastPrinted>
  <dcterms:created xsi:type="dcterms:W3CDTF">2013-06-10T23:44:00Z</dcterms:created>
  <dcterms:modified xsi:type="dcterms:W3CDTF">2013-06-11T20:44:00Z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0x0101009AF1729D46D09E4E94387789DEEBDEB6</vt:lpwstr>
  </property>
</Properties>
</file>