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790B84" w:rsidP="0029130F">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C5765B" w:rsidRDefault="00C5765B" w:rsidP="009C54CF">
                  <w:pPr>
                    <w:pStyle w:val="Heading1"/>
                    <w:rPr>
                      <w:sz w:val="44"/>
                      <w:szCs w:val="44"/>
                    </w:rPr>
                  </w:pPr>
                  <w:r>
                    <w:rPr>
                      <w:sz w:val="44"/>
                      <w:szCs w:val="44"/>
                    </w:rPr>
                    <w:t>Invitation to Comment</w:t>
                  </w:r>
                </w:p>
              </w:txbxContent>
            </v:textbox>
            <w10:wrap anchory="page"/>
            <w10:anchorlock/>
          </v:shape>
        </w:pict>
      </w:r>
    </w:p>
    <w:p w:rsidR="00F62BD3" w:rsidRPr="008E1503" w:rsidRDefault="00790B84" w:rsidP="00717901">
      <w:pPr>
        <w:pStyle w:val="DEQTEXTforFACTSHEET"/>
        <w:rPr>
          <w:rFonts w:ascii="Arial" w:hAnsi="Arial" w:cs="Arial"/>
          <w:b/>
          <w:color w:val="000000" w:themeColor="text1"/>
          <w:sz w:val="48"/>
          <w:szCs w:val="48"/>
        </w:rPr>
      </w:pPr>
      <w:r w:rsidRPr="00790B84">
        <w:rPr>
          <w:noProof/>
          <w:color w:val="C00000"/>
        </w:rPr>
        <w:pict>
          <v:shape id="_x0000_s1027" type="#_x0000_t202" style="position:absolute;margin-left:418.05pt;margin-top:4.25pt;width:134.65pt;height:695.25pt;z-index:251662336" stroked="f">
            <v:textbox style="mso-next-textbox:#_x0000_s1027" inset="28.8pt,7.2pt,0,7.2pt">
              <w:txbxContent>
                <w:p w:rsidR="00C5765B" w:rsidRDefault="00C5765B">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C5765B" w:rsidRDefault="00C5765B"/>
                <w:p w:rsidR="00C5765B" w:rsidRDefault="00C5765B"/>
                <w:p w:rsidR="00C5765B" w:rsidRPr="00FD69B6" w:rsidRDefault="00C5765B" w:rsidP="00FD69B6">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C5765B" w:rsidRDefault="00C5765B" w:rsidP="00751F76">
                  <w:pPr>
                    <w:pStyle w:val="DEQTEXTforFACTSHEET"/>
                    <w:ind w:left="-180"/>
                    <w:jc w:val="both"/>
                    <w:rPr>
                      <w:b/>
                      <w:bCs/>
                      <w:color w:val="000000"/>
                      <w:sz w:val="18"/>
                      <w:szCs w:val="18"/>
                    </w:rPr>
                  </w:pPr>
                </w:p>
                <w:p w:rsidR="00C5765B" w:rsidRPr="00E432B5" w:rsidRDefault="00C5765B" w:rsidP="00751F76">
                  <w:pPr>
                    <w:pStyle w:val="DEQTEXTforFACTSHEET"/>
                    <w:ind w:left="-180"/>
                    <w:jc w:val="both"/>
                    <w:rPr>
                      <w:b/>
                      <w:bCs/>
                      <w:color w:val="000000"/>
                    </w:rPr>
                  </w:pPr>
                  <w:r>
                    <w:rPr>
                      <w:b/>
                      <w:bCs/>
                      <w:color w:val="000000"/>
                    </w:rPr>
                    <w:t>Online</w:t>
                  </w:r>
                  <w:r w:rsidRPr="00E432B5">
                    <w:rPr>
                      <w:b/>
                      <w:bCs/>
                      <w:color w:val="000000"/>
                    </w:rPr>
                    <w:t xml:space="preserve"> </w:t>
                  </w:r>
                </w:p>
                <w:p w:rsidR="00C5765B" w:rsidRPr="00CC73C0" w:rsidRDefault="00790B84" w:rsidP="00751F76">
                  <w:pPr>
                    <w:pStyle w:val="DEQTEXTforFACTSHEET"/>
                    <w:ind w:left="-180"/>
                    <w:jc w:val="both"/>
                    <w:rPr>
                      <w:b/>
                      <w:bCs/>
                      <w:color w:val="000000"/>
                    </w:rPr>
                  </w:pPr>
                  <w:hyperlink r:id="rId12" w:history="1">
                    <w:r w:rsidR="00C5765B" w:rsidRPr="00CC73C0">
                      <w:rPr>
                        <w:rStyle w:val="Hyperlink"/>
                      </w:rPr>
                      <w:t>Comment form</w:t>
                    </w:r>
                  </w:hyperlink>
                </w:p>
                <w:p w:rsidR="00C5765B" w:rsidRPr="00751F76" w:rsidRDefault="00C5765B" w:rsidP="00AC7F9E">
                  <w:pPr>
                    <w:pStyle w:val="TEXTDEQ"/>
                  </w:pPr>
                </w:p>
                <w:p w:rsidR="00C5765B" w:rsidRPr="00751F76" w:rsidRDefault="00C5765B" w:rsidP="00AC7F9E">
                  <w:pPr>
                    <w:pStyle w:val="TEXTDEQ"/>
                  </w:pPr>
                  <w:r>
                    <w:t>By m</w:t>
                  </w:r>
                  <w:r w:rsidRPr="00751F76">
                    <w:t xml:space="preserve">ail        </w:t>
                  </w:r>
                </w:p>
                <w:p w:rsidR="00C5765B" w:rsidRPr="00E432B5" w:rsidRDefault="00C5765B" w:rsidP="00AC7F9E">
                  <w:pPr>
                    <w:pStyle w:val="TEXTDEQ"/>
                    <w:rPr>
                      <w:b w:val="0"/>
                    </w:rPr>
                  </w:pPr>
                  <w:r w:rsidRPr="00E432B5">
                    <w:rPr>
                      <w:b w:val="0"/>
                    </w:rPr>
                    <w:t xml:space="preserve">Oregon DEQ </w:t>
                  </w:r>
                </w:p>
                <w:p w:rsidR="00C5765B" w:rsidRPr="002D30E2" w:rsidRDefault="00C5765B" w:rsidP="006C5DB3">
                  <w:pPr>
                    <w:pStyle w:val="TEXTDEQ"/>
                    <w:rPr>
                      <w:b w:val="0"/>
                    </w:rPr>
                  </w:pPr>
                  <w:r w:rsidRPr="00E432B5">
                    <w:rPr>
                      <w:b w:val="0"/>
                    </w:rPr>
                    <w:t xml:space="preserve">Attn: </w:t>
                  </w:r>
                  <w:r>
                    <w:rPr>
                      <w:b w:val="0"/>
                    </w:rPr>
                    <w:t>Andrea Gartenbaum</w:t>
                  </w:r>
                  <w:r w:rsidRPr="00E432B5">
                    <w:rPr>
                      <w:b w:val="0"/>
                      <w:highlight w:val="lightGray"/>
                    </w:rPr>
                    <w:t xml:space="preserve"> </w:t>
                  </w:r>
                  <w:r w:rsidRPr="002D30E2">
                    <w:rPr>
                      <w:b w:val="0"/>
                    </w:rPr>
                    <w:t>811 SW 6</w:t>
                  </w:r>
                  <w:r w:rsidRPr="002D30E2">
                    <w:rPr>
                      <w:b w:val="0"/>
                      <w:vertAlign w:val="superscript"/>
                    </w:rPr>
                    <w:t>th</w:t>
                  </w:r>
                  <w:r w:rsidRPr="002D30E2">
                    <w:rPr>
                      <w:b w:val="0"/>
                    </w:rPr>
                    <w:t xml:space="preserve"> Ave.</w:t>
                  </w:r>
                </w:p>
                <w:p w:rsidR="00C5765B" w:rsidRPr="002D30E2" w:rsidRDefault="00C5765B" w:rsidP="006C5DB3">
                  <w:pPr>
                    <w:pStyle w:val="TEXTDEQ"/>
                    <w:rPr>
                      <w:b w:val="0"/>
                    </w:rPr>
                  </w:pPr>
                  <w:r w:rsidRPr="002D30E2">
                    <w:rPr>
                      <w:b w:val="0"/>
                    </w:rPr>
                    <w:t>Portland, OR 97204</w:t>
                  </w:r>
                </w:p>
                <w:p w:rsidR="00C5765B" w:rsidRPr="00751F76" w:rsidRDefault="00C5765B" w:rsidP="00AC7F9E">
                  <w:pPr>
                    <w:pStyle w:val="TEXTDEQ"/>
                  </w:pPr>
                </w:p>
                <w:p w:rsidR="00C5765B" w:rsidRPr="002D30E2" w:rsidRDefault="00C5765B" w:rsidP="006C5DB3">
                  <w:pPr>
                    <w:pStyle w:val="TEXTDEQ"/>
                  </w:pPr>
                  <w:r w:rsidRPr="002D30E2">
                    <w:rPr>
                      <w:bCs/>
                    </w:rPr>
                    <w:t>By fax</w:t>
                  </w:r>
                  <w:r w:rsidRPr="002D30E2">
                    <w:t> 503-229-5675</w:t>
                  </w:r>
                </w:p>
                <w:p w:rsidR="00C5765B" w:rsidRPr="00E432B5" w:rsidRDefault="00C5765B" w:rsidP="006C5DB3">
                  <w:pPr>
                    <w:pStyle w:val="TEXTDEQ"/>
                    <w:rPr>
                      <w:b w:val="0"/>
                    </w:rPr>
                  </w:pPr>
                  <w:r w:rsidRPr="002D30E2">
                    <w:rPr>
                      <w:b w:val="0"/>
                    </w:rPr>
                    <w:t xml:space="preserve">Attn: Andrea </w:t>
                  </w:r>
                  <w:r>
                    <w:rPr>
                      <w:b w:val="0"/>
                    </w:rPr>
                    <w:t>Gartenbaum</w:t>
                  </w:r>
                </w:p>
                <w:p w:rsidR="00C5765B" w:rsidRDefault="00C5765B" w:rsidP="00AC7F9E">
                  <w:pPr>
                    <w:pStyle w:val="TEXTDEQ"/>
                  </w:pPr>
                </w:p>
                <w:p w:rsidR="00C5765B" w:rsidRDefault="00C5765B" w:rsidP="00AC7F9E">
                  <w:pPr>
                    <w:pStyle w:val="TEXTDEQ"/>
                  </w:pPr>
                </w:p>
                <w:p w:rsidR="00C5765B" w:rsidRPr="00AC7F9E" w:rsidRDefault="00C5765B" w:rsidP="00AC7F9E">
                  <w:pPr>
                    <w:pStyle w:val="TEXTDEQ"/>
                  </w:pPr>
                  <w:r w:rsidRPr="00AC7F9E">
                    <w:t xml:space="preserve">At hearing </w:t>
                  </w:r>
                </w:p>
                <w:p w:rsidR="00C5765B" w:rsidRPr="00E432B5" w:rsidRDefault="00C5765B" w:rsidP="00AC7F9E">
                  <w:pPr>
                    <w:pStyle w:val="TEXTDEQ"/>
                    <w:rPr>
                      <w:b w:val="0"/>
                    </w:rPr>
                  </w:pPr>
                  <w:r w:rsidRPr="00E432B5">
                    <w:rPr>
                      <w:b w:val="0"/>
                    </w:rPr>
                    <w:t>See Attend a hearing</w:t>
                  </w:r>
                </w:p>
                <w:p w:rsidR="00C5765B" w:rsidRDefault="00C5765B" w:rsidP="00AC7F9E">
                  <w:pPr>
                    <w:pStyle w:val="TEXTDEQ"/>
                  </w:pPr>
                </w:p>
                <w:p w:rsidR="00C5765B" w:rsidRDefault="00C5765B" w:rsidP="00AC7F9E">
                  <w:pPr>
                    <w:pStyle w:val="TEXTDEQ"/>
                  </w:pPr>
                </w:p>
                <w:p w:rsidR="00C5765B" w:rsidRDefault="00C5765B" w:rsidP="00AC7F9E">
                  <w:pPr>
                    <w:pStyle w:val="TEXTDEQ"/>
                  </w:pPr>
                </w:p>
                <w:p w:rsidR="00C5765B" w:rsidRDefault="00C5765B" w:rsidP="00AC7F9E">
                  <w:pPr>
                    <w:pStyle w:val="TEXTDEQ"/>
                  </w:pPr>
                  <w:r>
                    <w:t>Comment deadline</w:t>
                  </w:r>
                </w:p>
                <w:p w:rsidR="00C5765B" w:rsidRDefault="001D7044" w:rsidP="006C5DB3">
                  <w:pPr>
                    <w:pStyle w:val="TEXTDEQ"/>
                  </w:pPr>
                  <w:proofErr w:type="gramStart"/>
                  <w:r>
                    <w:rPr>
                      <w:b w:val="0"/>
                    </w:rPr>
                    <w:t xml:space="preserve">Jan. </w:t>
                  </w:r>
                  <w:r w:rsidR="00C5765B" w:rsidRPr="00C5765B">
                    <w:rPr>
                      <w:b w:val="0"/>
                    </w:rPr>
                    <w:t>27</w:t>
                  </w:r>
                  <w:r>
                    <w:rPr>
                      <w:b w:val="0"/>
                    </w:rPr>
                    <w:t xml:space="preserve">, </w:t>
                  </w:r>
                  <w:r w:rsidR="00C5765B" w:rsidRPr="00C5765B">
                    <w:rPr>
                      <w:b w:val="0"/>
                    </w:rPr>
                    <w:t>2014 by 5 p.m.</w:t>
                  </w:r>
                  <w:proofErr w:type="gramEnd"/>
                </w:p>
                <w:p w:rsidR="00C5765B" w:rsidRPr="00751F76" w:rsidRDefault="00C5765B" w:rsidP="00AC7F9E">
                  <w:pPr>
                    <w:pStyle w:val="TEXTDEQ"/>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ind w:left="-180"/>
                    <w:jc w:val="both"/>
                    <w:rPr>
                      <w:rFonts w:ascii="Times New Roman" w:hAnsi="Times New Roman"/>
                      <w:b/>
                      <w:bCs/>
                      <w:sz w:val="18"/>
                      <w:szCs w:val="18"/>
                    </w:rPr>
                  </w:pPr>
                </w:p>
                <w:p w:rsidR="00C5765B" w:rsidRDefault="00C5765B" w:rsidP="00751F76">
                  <w:pPr>
                    <w:jc w:val="both"/>
                    <w:rPr>
                      <w:rFonts w:ascii="Calibri" w:hAnsi="Calibri"/>
                      <w:sz w:val="22"/>
                      <w:szCs w:val="22"/>
                    </w:rPr>
                  </w:pPr>
                </w:p>
                <w:p w:rsidR="00C5765B" w:rsidRDefault="00C5765B"/>
              </w:txbxContent>
            </v:textbox>
            <w10:wrap type="square"/>
          </v:shape>
        </w:pict>
      </w:r>
      <w:r w:rsidR="00F62BD3" w:rsidRPr="008E1503">
        <w:rPr>
          <w:color w:val="C00000"/>
        </w:rPr>
        <w:t xml:space="preserve"> </w:t>
      </w:r>
      <w:r w:rsidR="00443B2F">
        <w:rPr>
          <w:rFonts w:ascii="Arial" w:hAnsi="Arial" w:cs="Arial"/>
          <w:b/>
          <w:color w:val="000000" w:themeColor="text1"/>
          <w:sz w:val="48"/>
          <w:szCs w:val="48"/>
        </w:rPr>
        <w:t>I</w:t>
      </w:r>
      <w:r w:rsidR="00443B2F" w:rsidRPr="002D30E2">
        <w:rPr>
          <w:rFonts w:ascii="Arial" w:hAnsi="Arial" w:cs="Arial"/>
          <w:b/>
          <w:color w:val="000000" w:themeColor="text1"/>
          <w:sz w:val="48"/>
          <w:szCs w:val="48"/>
        </w:rPr>
        <w:t xml:space="preserve">ncorporate Lane Regional Air Protection Agency </w:t>
      </w:r>
      <w:r w:rsidR="00443B2F">
        <w:rPr>
          <w:rFonts w:ascii="Arial" w:hAnsi="Arial" w:cs="Arial"/>
          <w:b/>
          <w:color w:val="000000" w:themeColor="text1"/>
          <w:sz w:val="48"/>
          <w:szCs w:val="48"/>
        </w:rPr>
        <w:t xml:space="preserve">rules for </w:t>
      </w:r>
      <w:r w:rsidR="001804DA">
        <w:rPr>
          <w:rFonts w:ascii="Arial" w:hAnsi="Arial" w:cs="Arial"/>
          <w:b/>
          <w:color w:val="000000" w:themeColor="text1"/>
          <w:sz w:val="48"/>
          <w:szCs w:val="48"/>
        </w:rPr>
        <w:t>permit streamlining</w:t>
      </w:r>
      <w:r w:rsidR="00443B2F" w:rsidRPr="002D30E2">
        <w:rPr>
          <w:rFonts w:ascii="Arial" w:hAnsi="Arial" w:cs="Arial"/>
          <w:b/>
          <w:color w:val="000000" w:themeColor="text1"/>
          <w:sz w:val="48"/>
          <w:szCs w:val="48"/>
        </w:rPr>
        <w:t xml:space="preserve"> </w:t>
      </w:r>
      <w:r w:rsidR="00443B2F">
        <w:rPr>
          <w:rFonts w:ascii="Arial" w:hAnsi="Arial" w:cs="Arial"/>
          <w:b/>
          <w:color w:val="000000" w:themeColor="text1"/>
          <w:sz w:val="48"/>
          <w:szCs w:val="48"/>
        </w:rPr>
        <w:t>into</w:t>
      </w:r>
      <w:r w:rsidR="00443B2F" w:rsidRPr="002D30E2">
        <w:rPr>
          <w:rFonts w:ascii="Arial" w:hAnsi="Arial" w:cs="Arial"/>
          <w:b/>
          <w:color w:val="000000" w:themeColor="text1"/>
          <w:sz w:val="48"/>
          <w:szCs w:val="48"/>
        </w:rPr>
        <w:t xml:space="preserve"> State Implementation Plan</w:t>
      </w:r>
    </w:p>
    <w:p w:rsidR="00F85D3F" w:rsidRPr="008E1503" w:rsidRDefault="00F85D3F" w:rsidP="00717901">
      <w:pPr>
        <w:pStyle w:val="DEQTEXTforFACTSHEET"/>
      </w:pPr>
    </w:p>
    <w:p w:rsidR="00564D61" w:rsidRPr="008E1503" w:rsidRDefault="00443B2F" w:rsidP="006E4AE1">
      <w:pPr>
        <w:pStyle w:val="DEQTEXTforFACTSHEET"/>
        <w:rPr>
          <w:sz w:val="24"/>
          <w:szCs w:val="24"/>
        </w:rPr>
      </w:pPr>
      <w:r w:rsidRPr="002D30E2">
        <w:rPr>
          <w:sz w:val="24"/>
          <w:szCs w:val="24"/>
        </w:rPr>
        <w:t>DEQ invites input on a proposed permanent rule amendment to chapter 340 of the Oregon Administrative Rules.</w:t>
      </w:r>
      <w:r w:rsidRPr="008E1503">
        <w:rPr>
          <w:sz w:val="24"/>
          <w:szCs w:val="24"/>
        </w:rPr>
        <w:t xml:space="preserve"> </w:t>
      </w:r>
      <w:r w:rsidR="000B7813" w:rsidRPr="008E1503">
        <w:rPr>
          <w:sz w:val="24"/>
          <w:szCs w:val="24"/>
        </w:rPr>
        <w:t xml:space="preserve">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3"/>
          <w:footerReference w:type="default" r:id="rId14"/>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443B2F" w:rsidRPr="001D7044" w:rsidRDefault="000B7813" w:rsidP="001D7044">
      <w:pPr>
        <w:pStyle w:val="DEQSMALLHEADLINES"/>
        <w:spacing w:after="120"/>
        <w:outlineLvl w:val="0"/>
        <w:rPr>
          <w:rFonts w:ascii="Times New Roman" w:hAnsi="Times New Roman"/>
          <w:b w:val="0"/>
          <w:color w:val="C00000"/>
        </w:rPr>
      </w:pPr>
      <w:r w:rsidRPr="008E1503">
        <w:rPr>
          <w:rFonts w:ascii="Times New Roman" w:hAnsi="Times New Roman"/>
          <w:b w:val="0"/>
        </w:rPr>
        <w:t>DE</w:t>
      </w:r>
      <w:r w:rsidRPr="001D7044">
        <w:rPr>
          <w:rFonts w:ascii="Times New Roman" w:hAnsi="Times New Roman"/>
          <w:b w:val="0"/>
        </w:rPr>
        <w:t>Q proposes t</w:t>
      </w:r>
      <w:r w:rsidR="001D7044" w:rsidRPr="001D7044">
        <w:rPr>
          <w:rFonts w:ascii="Times New Roman" w:hAnsi="Times New Roman"/>
          <w:b w:val="0"/>
        </w:rPr>
        <w:t>o incorporate L</w:t>
      </w:r>
      <w:r w:rsidR="00443B2F" w:rsidRPr="001D7044">
        <w:rPr>
          <w:rFonts w:ascii="Times New Roman" w:hAnsi="Times New Roman"/>
          <w:b w:val="0"/>
        </w:rPr>
        <w:t xml:space="preserve">ane Regional Air Protection Agency rules for </w:t>
      </w:r>
      <w:r w:rsidR="001804DA" w:rsidRPr="001D7044">
        <w:rPr>
          <w:rFonts w:ascii="Times New Roman" w:hAnsi="Times New Roman"/>
          <w:b w:val="0"/>
        </w:rPr>
        <w:t>permit streamlining</w:t>
      </w:r>
      <w:r w:rsidR="00443B2F" w:rsidRPr="001D7044">
        <w:rPr>
          <w:rFonts w:ascii="Times New Roman" w:hAnsi="Times New Roman"/>
          <w:b w:val="0"/>
        </w:rPr>
        <w:t xml:space="preserve"> into Oregon’s State Implementation Plan in OAR 340-200-0040.</w:t>
      </w:r>
    </w:p>
    <w:p w:rsidR="00BD6D5E" w:rsidRPr="008E1503" w:rsidRDefault="00BD6D5E" w:rsidP="00BD6D5E">
      <w:pPr>
        <w:pStyle w:val="DEQSMALLHEADLINES"/>
        <w:outlineLvl w:val="0"/>
      </w:pPr>
    </w:p>
    <w:p w:rsidR="00443B2F" w:rsidRPr="008E1503" w:rsidRDefault="00443B2F" w:rsidP="00443B2F">
      <w:pPr>
        <w:pStyle w:val="DEQSMALLHEADLINES"/>
        <w:outlineLvl w:val="0"/>
      </w:pPr>
      <w:r>
        <w:t>Rulemaking goal</w:t>
      </w:r>
    </w:p>
    <w:p w:rsidR="00443B2F" w:rsidRDefault="00443B2F" w:rsidP="00443B2F">
      <w:pPr>
        <w:pStyle w:val="DEQTEXTforFACTSHEET"/>
        <w:outlineLvl w:val="0"/>
      </w:pPr>
      <w:r>
        <w:t xml:space="preserve">LRAPA adopted </w:t>
      </w:r>
      <w:r w:rsidR="001804DA" w:rsidRPr="001804DA">
        <w:t>permit streamlining rules to maximize efficiencies in LRAPA’s permitting program while maintaining the existing level of environmental protection, bring LRAPA in line with state rules and better coordinate with state and federal requirements</w:t>
      </w:r>
      <w:r>
        <w:t xml:space="preserve">. </w:t>
      </w:r>
    </w:p>
    <w:p w:rsidR="00443B2F" w:rsidRDefault="00443B2F" w:rsidP="00443B2F">
      <w:pPr>
        <w:pStyle w:val="DEQTEXTforFACTSHEET"/>
        <w:outlineLvl w:val="0"/>
      </w:pPr>
    </w:p>
    <w:p w:rsidR="00DC4EEF" w:rsidRDefault="00DC4EEF" w:rsidP="00474372">
      <w:pPr>
        <w:pStyle w:val="DEQTEXTforFACTSHEET"/>
        <w:spacing w:after="120"/>
        <w:outlineLvl w:val="0"/>
      </w:pPr>
      <w:r>
        <w:t>The LRAPA rules contain:</w:t>
      </w:r>
    </w:p>
    <w:p w:rsidR="00DC4EEF" w:rsidRDefault="00DC4EEF" w:rsidP="00474372">
      <w:pPr>
        <w:pStyle w:val="DEQTEXTforFACTSHEET"/>
        <w:numPr>
          <w:ilvl w:val="0"/>
          <w:numId w:val="18"/>
        </w:numPr>
        <w:tabs>
          <w:tab w:val="left" w:pos="450"/>
        </w:tabs>
        <w:spacing w:after="120"/>
        <w:ind w:left="360"/>
        <w:outlineLvl w:val="0"/>
      </w:pPr>
      <w:r>
        <w:t xml:space="preserve">State and federal National Emission Standards for Hazardous Air Pollutants and New Source Performance Standards that were in effect at the time of LRAPA’s rule adoption.  </w:t>
      </w:r>
    </w:p>
    <w:p w:rsidR="00DC4EEF" w:rsidRDefault="0007765E" w:rsidP="00474372">
      <w:pPr>
        <w:pStyle w:val="DEQTEXTforFACTSHEET"/>
        <w:numPr>
          <w:ilvl w:val="0"/>
          <w:numId w:val="18"/>
        </w:numPr>
        <w:tabs>
          <w:tab w:val="left" w:pos="540"/>
        </w:tabs>
        <w:spacing w:after="120"/>
        <w:ind w:left="360"/>
        <w:outlineLvl w:val="0"/>
      </w:pPr>
      <w:r>
        <w:t>Streamlined and improved permitting processes comparable to DEQ rules adopted i</w:t>
      </w:r>
      <w:r w:rsidR="00DC4EEF">
        <w:t xml:space="preserve">n 2001 and 2007. </w:t>
      </w:r>
    </w:p>
    <w:p w:rsidR="00DC4EEF" w:rsidRDefault="00AD4727" w:rsidP="00474372">
      <w:pPr>
        <w:pStyle w:val="DEQTEXTforFACTSHEET"/>
        <w:numPr>
          <w:ilvl w:val="0"/>
          <w:numId w:val="18"/>
        </w:numPr>
        <w:tabs>
          <w:tab w:val="left" w:pos="540"/>
        </w:tabs>
        <w:spacing w:after="120"/>
        <w:ind w:left="360"/>
        <w:outlineLvl w:val="0"/>
      </w:pPr>
      <w:r>
        <w:t>Narrowing of a</w:t>
      </w:r>
      <w:r w:rsidR="0007765E">
        <w:t>n agriculture exemption comparable to DEQ rules adopted i</w:t>
      </w:r>
      <w:r w:rsidR="00DC4EEF">
        <w:t xml:space="preserve">n 2008. </w:t>
      </w:r>
    </w:p>
    <w:p w:rsidR="00DC4EEF" w:rsidRDefault="00DC4EEF" w:rsidP="00554C00">
      <w:pPr>
        <w:pStyle w:val="DEQTEXTforFACTSHEET"/>
        <w:numPr>
          <w:ilvl w:val="0"/>
          <w:numId w:val="18"/>
        </w:numPr>
        <w:tabs>
          <w:tab w:val="left" w:pos="450"/>
        </w:tabs>
        <w:ind w:left="360"/>
        <w:outlineLvl w:val="0"/>
      </w:pPr>
      <w:r>
        <w:t>Minor corrections and adjustments adopted by LRAPA’s Board in January 2010 to the regulations previously adopted by LRAPA’s Board in October 2008.</w:t>
      </w:r>
    </w:p>
    <w:p w:rsidR="00DC4EEF" w:rsidRDefault="00DC4EEF" w:rsidP="00DC4EEF">
      <w:pPr>
        <w:pStyle w:val="DEQTEXTforFACTSHEET"/>
        <w:outlineLvl w:val="0"/>
      </w:pPr>
    </w:p>
    <w:p w:rsidR="001D7044" w:rsidRDefault="001D7044" w:rsidP="00474372">
      <w:pPr>
        <w:pStyle w:val="DEQTEXTforFACTSHEET"/>
        <w:spacing w:after="120"/>
        <w:outlineLvl w:val="0"/>
      </w:pPr>
      <w:r>
        <w:t>In order for LRAPA and the state to maintain compliance with the Clean Air Act, the Environmental Quality Commission:</w:t>
      </w:r>
    </w:p>
    <w:p w:rsidR="001D7044" w:rsidRDefault="001D7044" w:rsidP="00474372">
      <w:pPr>
        <w:pStyle w:val="DEQTEXTforFACTSHEET"/>
        <w:numPr>
          <w:ilvl w:val="0"/>
          <w:numId w:val="20"/>
        </w:numPr>
        <w:spacing w:after="120"/>
        <w:ind w:left="360" w:hanging="180"/>
        <w:outlineLvl w:val="0"/>
      </w:pPr>
      <w:r>
        <w:t>Reviews LRAPA’s rules</w:t>
      </w:r>
    </w:p>
    <w:p w:rsidR="001D7044" w:rsidRDefault="001D7044" w:rsidP="00474372">
      <w:pPr>
        <w:pStyle w:val="DEQTEXTforFACTSHEET"/>
        <w:numPr>
          <w:ilvl w:val="0"/>
          <w:numId w:val="20"/>
        </w:numPr>
        <w:spacing w:after="120"/>
        <w:ind w:left="360" w:hanging="180"/>
        <w:outlineLvl w:val="0"/>
      </w:pPr>
      <w:r>
        <w:t>Concludes whether  the rules comply with state law and the Clean Air Act</w:t>
      </w:r>
    </w:p>
    <w:p w:rsidR="001D7044" w:rsidRDefault="001D7044" w:rsidP="00474372">
      <w:pPr>
        <w:pStyle w:val="DEQTEXTforFACTSHEET"/>
        <w:numPr>
          <w:ilvl w:val="0"/>
          <w:numId w:val="20"/>
        </w:numPr>
        <w:spacing w:after="120"/>
        <w:ind w:left="360" w:hanging="180"/>
        <w:outlineLvl w:val="0"/>
      </w:pPr>
      <w:r>
        <w:lastRenderedPageBreak/>
        <w:t>Approves the rules</w:t>
      </w:r>
    </w:p>
    <w:p w:rsidR="00443B2F" w:rsidRDefault="001D7044" w:rsidP="001D7044">
      <w:pPr>
        <w:pStyle w:val="DEQTEXTforFACTSHEET"/>
        <w:numPr>
          <w:ilvl w:val="0"/>
          <w:numId w:val="20"/>
        </w:numPr>
        <w:ind w:left="360" w:hanging="180"/>
        <w:outlineLvl w:val="0"/>
      </w:pPr>
      <w:r>
        <w:t>Directs DEQ to submit approved rules to EPA for approval and incorporation, as appropriate, into the federally-approved State Implementation Plan</w:t>
      </w:r>
    </w:p>
    <w:p w:rsidR="001D7044" w:rsidRDefault="001D7044" w:rsidP="001D7044">
      <w:pPr>
        <w:pStyle w:val="DEQTEXTforFACTSHEET"/>
        <w:outlineLvl w:val="0"/>
      </w:pPr>
    </w:p>
    <w:p w:rsidR="00443B2F" w:rsidRPr="007D3536" w:rsidRDefault="00443B2F" w:rsidP="00443B2F">
      <w:pPr>
        <w:ind w:right="18"/>
        <w:rPr>
          <w:rFonts w:ascii="Times New Roman" w:hAnsi="Times New Roman"/>
          <w:sz w:val="20"/>
        </w:rPr>
      </w:pPr>
      <w:r w:rsidRPr="007D3536">
        <w:rPr>
          <w:rFonts w:ascii="Times New Roman" w:hAnsi="Times New Roman"/>
          <w:sz w:val="20"/>
        </w:rPr>
        <w:t>DEQ request</w:t>
      </w:r>
      <w:r>
        <w:rPr>
          <w:rFonts w:ascii="Times New Roman" w:hAnsi="Times New Roman"/>
          <w:sz w:val="20"/>
        </w:rPr>
        <w:t>s</w:t>
      </w:r>
      <w:r w:rsidRPr="007D3536">
        <w:rPr>
          <w:rFonts w:ascii="Times New Roman" w:hAnsi="Times New Roman"/>
          <w:sz w:val="20"/>
        </w:rPr>
        <w:t xml:space="preserve"> public comment on whether to consider other options for achieving the</w:t>
      </w:r>
      <w:r>
        <w:rPr>
          <w:rFonts w:ascii="Times New Roman" w:hAnsi="Times New Roman"/>
          <w:sz w:val="20"/>
        </w:rPr>
        <w:t xml:space="preserve">se </w:t>
      </w:r>
      <w:r w:rsidRPr="007D3536">
        <w:rPr>
          <w:rFonts w:ascii="Times New Roman" w:hAnsi="Times New Roman"/>
          <w:sz w:val="20"/>
        </w:rPr>
        <w:t>rule's substantive goals while reducing negative economic impact of the rule on business.</w:t>
      </w:r>
    </w:p>
    <w:p w:rsidR="00443B2F" w:rsidRDefault="00443B2F" w:rsidP="00443B2F">
      <w:pPr>
        <w:pStyle w:val="DEQTEXTforFACTSHEET"/>
        <w:outlineLvl w:val="0"/>
        <w:rPr>
          <w:color w:val="1616EA"/>
        </w:rPr>
      </w:pPr>
    </w:p>
    <w:p w:rsidR="00443B2F" w:rsidRPr="008E1503" w:rsidRDefault="00443B2F" w:rsidP="00443B2F">
      <w:pPr>
        <w:pStyle w:val="DEQSMALLHEADLINES"/>
        <w:outlineLvl w:val="0"/>
      </w:pPr>
      <w:r w:rsidRPr="008E1503">
        <w:t>Who does this affect?</w:t>
      </w:r>
    </w:p>
    <w:p w:rsidR="00DC4EEF" w:rsidRDefault="001804DA" w:rsidP="00DC4EEF">
      <w:pPr>
        <w:pStyle w:val="DEQTEXTforFACTSHEET"/>
      </w:pPr>
      <w:r>
        <w:rPr>
          <w:rFonts w:eastAsia="Times New Roman"/>
        </w:rPr>
        <w:t>The regulated parties include businesses in LRAPA’s jurisdiction that are subject to Air Contaminant Discharge Permits and Title V Operating Permits</w:t>
      </w:r>
      <w:r w:rsidR="00443B2F">
        <w:t>.</w:t>
      </w:r>
    </w:p>
    <w:p w:rsidR="00DC4EEF" w:rsidRDefault="00DC4EEF" w:rsidP="00DC4EEF">
      <w:pPr>
        <w:pStyle w:val="DEQTEXTforFACTSHEET"/>
      </w:pPr>
    </w:p>
    <w:p w:rsidR="00443B2F" w:rsidRPr="00DC4EEF" w:rsidRDefault="00443B2F" w:rsidP="00DC4EEF">
      <w:pPr>
        <w:pStyle w:val="DEQTEXTforFACTSHEET"/>
        <w:rPr>
          <w:rFonts w:ascii="Arial" w:hAnsi="Arial" w:cs="Arial"/>
          <w:b/>
        </w:rPr>
      </w:pPr>
      <w:r w:rsidRPr="00DC4EEF">
        <w:rPr>
          <w:rFonts w:ascii="Arial" w:hAnsi="Arial" w:cs="Arial"/>
          <w:b/>
        </w:rPr>
        <w:t>Sign up for notices</w:t>
      </w:r>
    </w:p>
    <w:p w:rsidR="00443B2F" w:rsidRDefault="00443B2F" w:rsidP="00443B2F">
      <w:pPr>
        <w:pStyle w:val="DEQSMALLHEADLINES"/>
        <w:outlineLvl w:val="0"/>
        <w:rPr>
          <w:rFonts w:ascii="Times" w:hAnsi="Times"/>
          <w:b w:val="0"/>
          <w:color w:val="244061" w:themeColor="accent1" w:themeShade="80"/>
        </w:rPr>
      </w:pPr>
      <w:r>
        <w:rPr>
          <w:rFonts w:ascii="Times" w:hAnsi="Times"/>
          <w:b w:val="0"/>
        </w:rPr>
        <w:t xml:space="preserve">Sign up to receive </w:t>
      </w:r>
      <w:r w:rsidRPr="003C7E5B">
        <w:rPr>
          <w:rFonts w:ascii="Times" w:hAnsi="Times"/>
          <w:b w:val="0"/>
        </w:rPr>
        <w:t>rule</w:t>
      </w:r>
      <w:r>
        <w:rPr>
          <w:rFonts w:ascii="Times" w:hAnsi="Times"/>
          <w:b w:val="0"/>
        </w:rPr>
        <w:t xml:space="preserve">making notices by email: </w:t>
      </w:r>
      <w:hyperlink r:id="rId15" w:history="1">
        <w:r w:rsidRPr="00076E4A">
          <w:rPr>
            <w:rStyle w:val="Hyperlink"/>
            <w:rFonts w:ascii="Times" w:hAnsi="Times"/>
            <w:b w:val="0"/>
          </w:rPr>
          <w:t>http://www.oregon.gov/deq/RulesandRegulations/Pages/2013/RulemakingActivities.aspx</w:t>
        </w:r>
      </w:hyperlink>
      <w:r w:rsidRPr="003C7E5B">
        <w:rPr>
          <w:rFonts w:ascii="Times" w:hAnsi="Times"/>
          <w:b w:val="0"/>
          <w:color w:val="244061" w:themeColor="accent1" w:themeShade="80"/>
        </w:rPr>
        <w:t>.</w:t>
      </w:r>
    </w:p>
    <w:p w:rsidR="00443B2F" w:rsidRDefault="00443B2F" w:rsidP="00443B2F">
      <w:pPr>
        <w:pStyle w:val="DEQSMALLHEADLINES"/>
        <w:outlineLvl w:val="0"/>
      </w:pPr>
    </w:p>
    <w:p w:rsidR="00443B2F" w:rsidRPr="008E1503" w:rsidRDefault="00443B2F" w:rsidP="00443B2F">
      <w:pPr>
        <w:pStyle w:val="DEQSMALLHEADLINES"/>
        <w:outlineLvl w:val="0"/>
        <w:rPr>
          <w:rFonts w:ascii="Times" w:hAnsi="Times"/>
          <w:b w:val="0"/>
        </w:rPr>
      </w:pPr>
      <w:r w:rsidRPr="008E1503">
        <w:t>Attend a hearing</w:t>
      </w:r>
    </w:p>
    <w:p w:rsidR="00443B2F" w:rsidRPr="008E1503" w:rsidRDefault="00443B2F" w:rsidP="00443B2F">
      <w:pPr>
        <w:pStyle w:val="DEQTEXTforFACTSHEET"/>
        <w:spacing w:after="120"/>
      </w:pPr>
      <w:r w:rsidRPr="008E1503">
        <w:rPr>
          <w:rFonts w:ascii="Times" w:hAnsi="Times"/>
        </w:rPr>
        <w:t>DEQ invites you to attend the public hearing listed below. The presiding officer will provide a brief overview of the proposal before inviting your spoken or written comment</w:t>
      </w:r>
      <w:r w:rsidRPr="008E1503">
        <w:t>.</w:t>
      </w:r>
    </w:p>
    <w:p w:rsidR="00443B2F" w:rsidRDefault="00443B2F" w:rsidP="00474372">
      <w:pPr>
        <w:pStyle w:val="DEQSMALLHEADLINES"/>
        <w:ind w:left="180"/>
        <w:contextualSpacing/>
        <w:outlineLvl w:val="0"/>
      </w:pPr>
      <w:r w:rsidRPr="00474372">
        <w:rPr>
          <w:rFonts w:ascii="Times" w:hAnsi="Times"/>
          <w:b w:val="0"/>
        </w:rPr>
        <w:t>Location:</w:t>
      </w:r>
      <w:r>
        <w:rPr>
          <w:rFonts w:ascii="Times" w:hAnsi="Times"/>
          <w:b w:val="0"/>
        </w:rPr>
        <w:t xml:space="preserve"> Springfield, Oregon</w:t>
      </w:r>
    </w:p>
    <w:p w:rsidR="00443B2F" w:rsidRDefault="00443B2F" w:rsidP="00474372">
      <w:pPr>
        <w:pStyle w:val="DEQSMALLHEADLINES"/>
        <w:ind w:left="180"/>
        <w:contextualSpacing/>
        <w:outlineLvl w:val="0"/>
        <w:rPr>
          <w:rFonts w:ascii="Times" w:hAnsi="Times"/>
          <w:b w:val="0"/>
        </w:rPr>
      </w:pPr>
      <w:r w:rsidRPr="002D30E2">
        <w:rPr>
          <w:rFonts w:ascii="Times" w:hAnsi="Times"/>
          <w:b w:val="0"/>
        </w:rPr>
        <w:t>Lane County Regional Air Protection Agency</w:t>
      </w:r>
    </w:p>
    <w:p w:rsidR="00443B2F" w:rsidRPr="00C5765B" w:rsidRDefault="00443B2F" w:rsidP="00474372">
      <w:pPr>
        <w:pStyle w:val="DEQSMALLHEADLINES"/>
        <w:ind w:left="180"/>
        <w:contextualSpacing/>
        <w:outlineLvl w:val="0"/>
        <w:rPr>
          <w:rFonts w:ascii="Times" w:hAnsi="Times"/>
          <w:b w:val="0"/>
        </w:rPr>
      </w:pPr>
      <w:r>
        <w:rPr>
          <w:rFonts w:ascii="Times" w:hAnsi="Times"/>
          <w:b w:val="0"/>
        </w:rPr>
        <w:t>1010 M</w:t>
      </w:r>
      <w:r w:rsidRPr="00C5765B">
        <w:rPr>
          <w:rFonts w:ascii="Times" w:hAnsi="Times"/>
          <w:b w:val="0"/>
        </w:rPr>
        <w:t>ain Street</w:t>
      </w:r>
    </w:p>
    <w:p w:rsidR="00443B2F" w:rsidRPr="00474372" w:rsidRDefault="00443B2F" w:rsidP="00474372">
      <w:pPr>
        <w:pStyle w:val="DEQSMALLHEADLINES"/>
        <w:ind w:left="180"/>
        <w:contextualSpacing/>
        <w:outlineLvl w:val="0"/>
        <w:rPr>
          <w:rFonts w:ascii="Times" w:hAnsi="Times"/>
          <w:b w:val="0"/>
          <w:color w:val="C00000"/>
        </w:rPr>
      </w:pPr>
      <w:r w:rsidRPr="00474372">
        <w:rPr>
          <w:rFonts w:ascii="Times" w:hAnsi="Times"/>
          <w:b w:val="0"/>
        </w:rPr>
        <w:t>Time: 5:30 p.m.</w:t>
      </w:r>
    </w:p>
    <w:p w:rsidR="00443B2F" w:rsidRPr="00474372" w:rsidRDefault="00443B2F" w:rsidP="00474372">
      <w:pPr>
        <w:pStyle w:val="DEQSMALLHEADLINES"/>
        <w:ind w:left="180"/>
        <w:contextualSpacing/>
        <w:outlineLvl w:val="0"/>
        <w:rPr>
          <w:rFonts w:ascii="Times" w:hAnsi="Times"/>
          <w:b w:val="0"/>
          <w:color w:val="C00000"/>
        </w:rPr>
      </w:pPr>
      <w:r w:rsidRPr="00474372">
        <w:rPr>
          <w:rFonts w:ascii="Times" w:hAnsi="Times"/>
          <w:b w:val="0"/>
        </w:rPr>
        <w:t xml:space="preserve">Date: </w:t>
      </w:r>
      <w:r w:rsidR="00C5765B" w:rsidRPr="00474372">
        <w:rPr>
          <w:rFonts w:ascii="Times" w:hAnsi="Times"/>
          <w:b w:val="0"/>
        </w:rPr>
        <w:t>Wednesday</w:t>
      </w:r>
      <w:r w:rsidRPr="00474372">
        <w:rPr>
          <w:rFonts w:ascii="Times" w:hAnsi="Times"/>
          <w:b w:val="0"/>
        </w:rPr>
        <w:t>, Jan</w:t>
      </w:r>
      <w:r w:rsidR="00474372" w:rsidRPr="00474372">
        <w:rPr>
          <w:rFonts w:ascii="Times" w:hAnsi="Times"/>
          <w:b w:val="0"/>
        </w:rPr>
        <w:t>.</w:t>
      </w:r>
      <w:r w:rsidRPr="00474372">
        <w:rPr>
          <w:rFonts w:ascii="Times" w:hAnsi="Times"/>
          <w:b w:val="0"/>
        </w:rPr>
        <w:t xml:space="preserve"> 2</w:t>
      </w:r>
      <w:r w:rsidR="00C5765B" w:rsidRPr="00474372">
        <w:rPr>
          <w:rFonts w:ascii="Times" w:hAnsi="Times"/>
          <w:b w:val="0"/>
        </w:rPr>
        <w:t>2</w:t>
      </w:r>
      <w:r w:rsidRPr="00474372">
        <w:rPr>
          <w:rFonts w:ascii="Times" w:hAnsi="Times"/>
          <w:b w:val="0"/>
        </w:rPr>
        <w:t>, 2014</w:t>
      </w:r>
      <w:r w:rsidRPr="00474372">
        <w:rPr>
          <w:rFonts w:ascii="Times" w:hAnsi="Times"/>
          <w:b w:val="0"/>
          <w:color w:val="C00000"/>
        </w:rPr>
        <w:t xml:space="preserve"> </w:t>
      </w:r>
    </w:p>
    <w:p w:rsidR="00CD4593" w:rsidRPr="008E1503" w:rsidRDefault="00443B2F" w:rsidP="00474372">
      <w:pPr>
        <w:pStyle w:val="DEQSMALLHEADLINES"/>
        <w:ind w:left="180"/>
        <w:contextualSpacing/>
        <w:outlineLvl w:val="0"/>
      </w:pPr>
      <w:r w:rsidRPr="00474372">
        <w:rPr>
          <w:rFonts w:ascii="Times" w:hAnsi="Times"/>
          <w:b w:val="0"/>
        </w:rPr>
        <w:t>Presiding Officer: Me</w:t>
      </w:r>
      <w:r>
        <w:rPr>
          <w:rFonts w:ascii="Times" w:hAnsi="Times"/>
          <w:b w:val="0"/>
        </w:rPr>
        <w:t>rlyn Hough</w:t>
      </w:r>
    </w:p>
    <w:p w:rsidR="000325F3" w:rsidRDefault="000325F3" w:rsidP="00474372">
      <w:pPr>
        <w:pStyle w:val="DEQSMALLHEADLINES"/>
        <w:outlineLvl w:val="0"/>
        <w:rPr>
          <w:color w:val="000000"/>
        </w:rPr>
      </w:pPr>
    </w:p>
    <w:p w:rsidR="00474372" w:rsidRPr="008E1503" w:rsidRDefault="00474372" w:rsidP="00474372">
      <w:pPr>
        <w:pStyle w:val="DEQSMALLHEADLINES"/>
        <w:outlineLvl w:val="0"/>
        <w:rPr>
          <w:color w:val="000000"/>
        </w:rPr>
      </w:pPr>
      <w:r w:rsidRPr="008E1503">
        <w:rPr>
          <w:color w:val="000000"/>
        </w:rPr>
        <w:t>Comment deadline</w:t>
      </w:r>
    </w:p>
    <w:p w:rsidR="00474372" w:rsidRPr="00C5765B" w:rsidRDefault="00474372" w:rsidP="00474372">
      <w:pPr>
        <w:pStyle w:val="DEQSMALLHEADLINES"/>
        <w:outlineLvl w:val="0"/>
        <w:rPr>
          <w:rFonts w:ascii="Times" w:hAnsi="Times"/>
          <w:b w:val="0"/>
        </w:rPr>
      </w:pPr>
      <w:r w:rsidRPr="008E1503">
        <w:rPr>
          <w:rFonts w:ascii="Times New Roman" w:hAnsi="Times New Roman"/>
          <w:b w:val="0"/>
        </w:rPr>
        <w:t xml:space="preserve">To consider comments on the proposed rules, DEQ must </w:t>
      </w:r>
      <w:r w:rsidRPr="008E1503">
        <w:rPr>
          <w:rFonts w:ascii="Times" w:hAnsi="Times"/>
          <w:b w:val="0"/>
        </w:rPr>
        <w:t>receive the co</w:t>
      </w:r>
      <w:r w:rsidRPr="002D30E2">
        <w:rPr>
          <w:rFonts w:ascii="Times" w:hAnsi="Times"/>
          <w:b w:val="0"/>
        </w:rPr>
        <w:t>mm</w:t>
      </w:r>
      <w:r w:rsidRPr="00C5765B">
        <w:rPr>
          <w:rFonts w:ascii="Times" w:hAnsi="Times"/>
          <w:b w:val="0"/>
        </w:rPr>
        <w:t>ent by</w:t>
      </w:r>
    </w:p>
    <w:p w:rsidR="00474372" w:rsidRPr="008E1503" w:rsidRDefault="00474372" w:rsidP="00474372">
      <w:pPr>
        <w:pStyle w:val="DEQSMALLHEADLINES"/>
        <w:outlineLvl w:val="0"/>
        <w:rPr>
          <w:rFonts w:ascii="Times" w:hAnsi="Times"/>
          <w:b w:val="0"/>
        </w:rPr>
      </w:pPr>
      <w:r w:rsidRPr="00C5765B">
        <w:rPr>
          <w:rFonts w:ascii="Times" w:hAnsi="Times"/>
        </w:rPr>
        <w:t>5 p.m. Monday, January 27, 2014</w:t>
      </w:r>
    </w:p>
    <w:p w:rsidR="007D3536" w:rsidDel="00474372" w:rsidRDefault="007D3536" w:rsidP="009C54CF">
      <w:pPr>
        <w:pStyle w:val="DEQSMALLHEADLINES"/>
        <w:outlineLvl w:val="0"/>
        <w:rPr>
          <w:del w:id="0" w:author="mvandeh" w:date="2013-12-12T11:14:00Z"/>
          <w:color w:val="000000"/>
        </w:rPr>
        <w:sectPr w:rsidR="007D3536" w:rsidDel="00474372" w:rsidSect="00474372">
          <w:headerReference w:type="default" r:id="rId16"/>
          <w:footerReference w:type="default" r:id="rId17"/>
          <w:type w:val="continuous"/>
          <w:pgSz w:w="12240" w:h="15840" w:code="1"/>
          <w:pgMar w:top="1000" w:right="720" w:bottom="630" w:left="720" w:header="720" w:footer="720" w:gutter="0"/>
          <w:cols w:num="3" w:space="360" w:equalWidth="0">
            <w:col w:w="3960" w:space="360"/>
            <w:col w:w="3942" w:space="216"/>
            <w:col w:w="2322"/>
          </w:cols>
        </w:sectPr>
      </w:pPr>
    </w:p>
    <w:p w:rsidR="00443B2F" w:rsidRDefault="00443B2F" w:rsidP="00443B2F">
      <w:pPr>
        <w:pStyle w:val="ListParagraph"/>
        <w:widowControl w:val="0"/>
        <w:tabs>
          <w:tab w:val="left" w:pos="-1440"/>
          <w:tab w:val="left" w:pos="-720"/>
        </w:tabs>
        <w:suppressAutoHyphens/>
        <w:spacing w:after="120"/>
        <w:ind w:left="0"/>
        <w:rPr>
          <w:rFonts w:ascii="Arial" w:hAnsi="Arial" w:cs="Arial"/>
          <w:b/>
          <w:sz w:val="20"/>
        </w:rPr>
      </w:pPr>
    </w:p>
    <w:p w:rsidR="00443B2F" w:rsidRDefault="00443B2F" w:rsidP="00443B2F">
      <w:pPr>
        <w:pStyle w:val="ListParagraph"/>
        <w:widowControl w:val="0"/>
        <w:tabs>
          <w:tab w:val="left" w:pos="-1440"/>
          <w:tab w:val="left" w:pos="-720"/>
        </w:tabs>
        <w:suppressAutoHyphens/>
        <w:spacing w:after="120"/>
        <w:ind w:left="0"/>
        <w:rPr>
          <w:rFonts w:ascii="Arial" w:hAnsi="Arial" w:cs="Arial"/>
          <w:b/>
          <w:sz w:val="20"/>
        </w:rPr>
      </w:pPr>
      <w:r w:rsidRPr="00AC7F9E">
        <w:rPr>
          <w:rFonts w:ascii="Arial" w:hAnsi="Arial" w:cs="Arial"/>
          <w:b/>
          <w:sz w:val="20"/>
        </w:rPr>
        <w:t>More information</w:t>
      </w:r>
    </w:p>
    <w:p w:rsidR="00443B2F" w:rsidRPr="00C4491E" w:rsidRDefault="00443B2F" w:rsidP="00443B2F">
      <w:pPr>
        <w:rPr>
          <w:rFonts w:ascii="Times New Roman" w:hAnsi="Times New Roman"/>
          <w:bCs/>
          <w:sz w:val="20"/>
        </w:rPr>
      </w:pPr>
      <w:r w:rsidRPr="00141F03">
        <w:rPr>
          <w:rFonts w:ascii="Times New Roman" w:hAnsi="Times New Roman"/>
          <w:bCs/>
          <w:sz w:val="20"/>
        </w:rPr>
        <w:t xml:space="preserve">The Rule Proposal and Notice </w:t>
      </w:r>
      <w:r>
        <w:rPr>
          <w:rFonts w:ascii="Times New Roman" w:hAnsi="Times New Roman"/>
          <w:bCs/>
          <w:sz w:val="20"/>
        </w:rPr>
        <w:t xml:space="preserve">for this rulemaking </w:t>
      </w:r>
      <w:r w:rsidRPr="00141F03">
        <w:rPr>
          <w:rFonts w:ascii="Times New Roman" w:hAnsi="Times New Roman"/>
          <w:bCs/>
          <w:sz w:val="20"/>
        </w:rPr>
        <w:t>are on DEQ</w:t>
      </w:r>
      <w:r>
        <w:rPr>
          <w:rFonts w:ascii="Times New Roman" w:hAnsi="Times New Roman"/>
          <w:bCs/>
          <w:sz w:val="20"/>
        </w:rPr>
        <w:t>’s</w:t>
      </w:r>
      <w:r w:rsidRPr="00141F03">
        <w:rPr>
          <w:rFonts w:ascii="Times New Roman" w:hAnsi="Times New Roman"/>
          <w:bCs/>
          <w:sz w:val="20"/>
        </w:rPr>
        <w:t xml:space="preserve"> web</w:t>
      </w:r>
      <w:r>
        <w:rPr>
          <w:rFonts w:ascii="Times New Roman" w:hAnsi="Times New Roman"/>
          <w:bCs/>
          <w:sz w:val="20"/>
        </w:rPr>
        <w:t>site</w:t>
      </w:r>
      <w:r w:rsidRPr="00141F03">
        <w:rPr>
          <w:rFonts w:ascii="Times New Roman" w:hAnsi="Times New Roman"/>
          <w:bCs/>
          <w:sz w:val="20"/>
        </w:rPr>
        <w:t xml:space="preserve">:  </w:t>
      </w:r>
      <w:hyperlink r:id="rId18" w:history="1">
        <w:r w:rsidR="001804DA">
          <w:rPr>
            <w:rStyle w:val="Hyperlink"/>
            <w:rFonts w:ascii="Times New Roman" w:hAnsi="Times New Roman"/>
            <w:bCs/>
            <w:sz w:val="20"/>
          </w:rPr>
          <w:t>http://www.oregon.gov/deq/RulesandRegulations/Pages/2013/LRAPAPS.aspx</w:t>
        </w:r>
      </w:hyperlink>
    </w:p>
    <w:p w:rsidR="00443B2F" w:rsidRDefault="00443B2F" w:rsidP="00443B2F">
      <w:pPr>
        <w:pStyle w:val="ListParagraph"/>
        <w:widowControl w:val="0"/>
        <w:tabs>
          <w:tab w:val="left" w:pos="-1440"/>
          <w:tab w:val="left" w:pos="-720"/>
        </w:tabs>
        <w:suppressAutoHyphens/>
        <w:spacing w:after="120"/>
        <w:ind w:left="0"/>
        <w:rPr>
          <w:rFonts w:ascii="Arial" w:hAnsi="Arial" w:cs="Arial"/>
          <w:b/>
          <w:szCs w:val="24"/>
        </w:rPr>
      </w:pPr>
    </w:p>
    <w:p w:rsidR="00443B2F" w:rsidRDefault="00443B2F" w:rsidP="00443B2F">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 has happened so far?</w:t>
      </w:r>
    </w:p>
    <w:p w:rsidR="00443B2F" w:rsidRDefault="00443B2F" w:rsidP="00443B2F">
      <w:pPr>
        <w:pStyle w:val="ListParagraph"/>
        <w:widowControl w:val="0"/>
        <w:tabs>
          <w:tab w:val="left" w:pos="-1440"/>
          <w:tab w:val="left" w:pos="-720"/>
        </w:tabs>
        <w:suppressAutoHyphens/>
        <w:ind w:left="0"/>
        <w:rPr>
          <w:rFonts w:ascii="Arial" w:hAnsi="Arial" w:cs="Arial"/>
          <w:b/>
          <w:szCs w:val="24"/>
        </w:rPr>
      </w:pPr>
      <w:r>
        <w:rPr>
          <w:rFonts w:ascii="Times New Roman" w:hAnsi="Times New Roman"/>
          <w:sz w:val="20"/>
        </w:rPr>
        <w:t xml:space="preserve">Before LRAPA’s Board adopted the rules, DEQ reviewed appropriate rules and found the regulations to be as stringent as comparable DEQ rules. </w:t>
      </w:r>
      <w:r w:rsidRPr="008E1503">
        <w:rPr>
          <w:rFonts w:ascii="Times New Roman" w:hAnsi="Times New Roman"/>
          <w:sz w:val="20"/>
        </w:rPr>
        <w:t>DE</w:t>
      </w:r>
      <w:r w:rsidRPr="007B5756">
        <w:rPr>
          <w:rFonts w:ascii="Times New Roman" w:hAnsi="Times New Roman"/>
          <w:sz w:val="20"/>
        </w:rPr>
        <w:t>Q</w:t>
      </w:r>
      <w:r w:rsidRPr="00D178BA">
        <w:rPr>
          <w:rFonts w:ascii="Times New Roman" w:hAnsi="Times New Roman"/>
          <w:sz w:val="20"/>
        </w:rPr>
        <w:t xml:space="preserve"> evaluated the </w:t>
      </w:r>
      <w:r w:rsidR="00BC6A10">
        <w:rPr>
          <w:rFonts w:ascii="Times New Roman" w:hAnsi="Times New Roman"/>
          <w:sz w:val="20"/>
        </w:rPr>
        <w:t>rule</w:t>
      </w:r>
      <w:r w:rsidRPr="00D178BA">
        <w:rPr>
          <w:rFonts w:ascii="Times New Roman" w:hAnsi="Times New Roman"/>
          <w:sz w:val="20"/>
        </w:rPr>
        <w:t xml:space="preserve">s </w:t>
      </w:r>
      <w:r>
        <w:rPr>
          <w:rFonts w:ascii="Times New Roman" w:hAnsi="Times New Roman"/>
          <w:sz w:val="20"/>
        </w:rPr>
        <w:t xml:space="preserve">in light of events that have occurred since the </w:t>
      </w:r>
      <w:r w:rsidR="001D7044">
        <w:rPr>
          <w:rFonts w:ascii="Times New Roman" w:hAnsi="Times New Roman"/>
          <w:sz w:val="20"/>
        </w:rPr>
        <w:t xml:space="preserve">LRAPA Board adopted the rules </w:t>
      </w:r>
      <w:r>
        <w:rPr>
          <w:rFonts w:ascii="Times New Roman" w:hAnsi="Times New Roman"/>
          <w:sz w:val="20"/>
        </w:rPr>
        <w:t xml:space="preserve">in </w:t>
      </w:r>
      <w:r w:rsidRPr="00D178BA">
        <w:rPr>
          <w:rFonts w:ascii="Times New Roman" w:hAnsi="Times New Roman"/>
          <w:sz w:val="20"/>
        </w:rPr>
        <w:t>2008</w:t>
      </w:r>
      <w:r w:rsidR="001804DA">
        <w:rPr>
          <w:rFonts w:ascii="Times New Roman" w:hAnsi="Times New Roman"/>
          <w:sz w:val="20"/>
        </w:rPr>
        <w:t xml:space="preserve"> and 2010</w:t>
      </w:r>
      <w:r w:rsidRPr="00D178BA">
        <w:rPr>
          <w:rFonts w:ascii="Times New Roman" w:hAnsi="Times New Roman"/>
          <w:sz w:val="20"/>
        </w:rPr>
        <w:t>.</w:t>
      </w:r>
      <w:r w:rsidR="00BC6A10">
        <w:rPr>
          <w:rFonts w:ascii="Times New Roman" w:hAnsi="Times New Roman"/>
          <w:sz w:val="20"/>
        </w:rPr>
        <w:t xml:space="preserve"> </w:t>
      </w:r>
      <w:r w:rsidR="00BC6A10" w:rsidRPr="00BC6A10">
        <w:rPr>
          <w:rFonts w:ascii="Times New Roman" w:hAnsi="Times New Roman"/>
          <w:sz w:val="20"/>
        </w:rPr>
        <w:t xml:space="preserve">Typically, DEQ submits LRAPA rules to EQC for incorporation into the State Implementation Plan </w:t>
      </w:r>
      <w:r w:rsidR="00CC73C0">
        <w:rPr>
          <w:rFonts w:ascii="Times New Roman" w:hAnsi="Times New Roman"/>
          <w:sz w:val="20"/>
        </w:rPr>
        <w:t xml:space="preserve">immediately </w:t>
      </w:r>
      <w:r w:rsidR="00BC6A10" w:rsidRPr="00BC6A10">
        <w:rPr>
          <w:rFonts w:ascii="Times New Roman" w:hAnsi="Times New Roman"/>
          <w:sz w:val="20"/>
        </w:rPr>
        <w:t>upon the LRAPA Board</w:t>
      </w:r>
      <w:r w:rsidR="001D7044">
        <w:rPr>
          <w:rFonts w:ascii="Times New Roman" w:hAnsi="Times New Roman"/>
          <w:sz w:val="20"/>
        </w:rPr>
        <w:t>’s adoption</w:t>
      </w:r>
      <w:r w:rsidR="00BC6A10" w:rsidRPr="00BC6A10">
        <w:rPr>
          <w:rFonts w:ascii="Times New Roman" w:hAnsi="Times New Roman"/>
          <w:sz w:val="20"/>
        </w:rPr>
        <w:t xml:space="preserve">.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r>
        <w:rPr>
          <w:rFonts w:ascii="Times New Roman" w:hAnsi="Times New Roman"/>
          <w:sz w:val="20"/>
        </w:rPr>
        <w:t xml:space="preserve"> </w:t>
      </w:r>
    </w:p>
    <w:p w:rsidR="00443B2F" w:rsidRPr="008E1503" w:rsidRDefault="00443B2F" w:rsidP="00443B2F">
      <w:pPr>
        <w:widowControl w:val="0"/>
        <w:tabs>
          <w:tab w:val="left" w:pos="-1440"/>
          <w:tab w:val="left" w:pos="-720"/>
        </w:tabs>
        <w:suppressAutoHyphens/>
        <w:rPr>
          <w:rFonts w:ascii="Times New Roman" w:hAnsi="Times New Roman"/>
          <w:sz w:val="20"/>
        </w:rPr>
      </w:pPr>
    </w:p>
    <w:p w:rsidR="00443B2F" w:rsidRPr="008E1503" w:rsidRDefault="00443B2F" w:rsidP="00443B2F">
      <w:pPr>
        <w:pStyle w:val="DEQSMALLHEADLINES"/>
        <w:outlineLvl w:val="0"/>
      </w:pPr>
      <w:r w:rsidRPr="008E1503">
        <w:t xml:space="preserve">Documents used to develop proposal </w:t>
      </w:r>
    </w:p>
    <w:p w:rsidR="00443B2F" w:rsidRPr="007B5756" w:rsidRDefault="00443B2F" w:rsidP="00443B2F">
      <w:pPr>
        <w:widowControl w:val="0"/>
        <w:tabs>
          <w:tab w:val="left" w:pos="-1440"/>
          <w:tab w:val="left" w:pos="-720"/>
        </w:tabs>
        <w:suppressAutoHyphens/>
        <w:rPr>
          <w:rFonts w:ascii="Times New Roman" w:hAnsi="Times New Roman"/>
          <w:sz w:val="20"/>
        </w:rPr>
      </w:pPr>
      <w:r w:rsidRPr="008E1503">
        <w:rPr>
          <w:rFonts w:ascii="Times New Roman" w:hAnsi="Times New Roman"/>
          <w:sz w:val="20"/>
        </w:rPr>
        <w:t>DE</w:t>
      </w:r>
      <w:r w:rsidRPr="007B5756">
        <w:rPr>
          <w:rFonts w:ascii="Times New Roman" w:hAnsi="Times New Roman"/>
          <w:sz w:val="20"/>
        </w:rPr>
        <w:t xml:space="preserve">Q relied on the following documents </w:t>
      </w:r>
      <w:r>
        <w:rPr>
          <w:rFonts w:ascii="Times New Roman" w:hAnsi="Times New Roman"/>
          <w:sz w:val="20"/>
        </w:rPr>
        <w:t>to</w:t>
      </w:r>
      <w:r w:rsidRPr="007B5756">
        <w:rPr>
          <w:rFonts w:ascii="Times New Roman" w:hAnsi="Times New Roman"/>
          <w:sz w:val="20"/>
        </w:rPr>
        <w:t xml:space="preserve"> consider the need for the proposed rule and prepare the rulemaking documents.</w:t>
      </w:r>
    </w:p>
    <w:p w:rsidR="00443B2F" w:rsidRDefault="00443B2F" w:rsidP="00443B2F">
      <w:pPr>
        <w:pStyle w:val="ListParagraph"/>
        <w:widowControl w:val="0"/>
        <w:tabs>
          <w:tab w:val="left" w:pos="-1440"/>
          <w:tab w:val="left" w:pos="-720"/>
        </w:tabs>
        <w:suppressAutoHyphens/>
        <w:ind w:left="0"/>
        <w:rPr>
          <w:rFonts w:ascii="Arial" w:hAnsi="Arial" w:cs="Arial"/>
          <w:b/>
          <w:szCs w:val="24"/>
        </w:rPr>
      </w:pPr>
    </w:p>
    <w:p w:rsidR="00443B2F" w:rsidRPr="001804DA" w:rsidRDefault="001804DA" w:rsidP="001D7044">
      <w:pPr>
        <w:pStyle w:val="ListParagraph"/>
        <w:widowControl w:val="0"/>
        <w:numPr>
          <w:ilvl w:val="0"/>
          <w:numId w:val="6"/>
        </w:numPr>
        <w:tabs>
          <w:tab w:val="left" w:pos="-1440"/>
          <w:tab w:val="left" w:pos="-720"/>
        </w:tabs>
        <w:suppressAutoHyphens/>
        <w:spacing w:after="120"/>
        <w:ind w:left="360"/>
        <w:contextualSpacing w:val="0"/>
        <w:rPr>
          <w:rFonts w:ascii="Times New Roman" w:hAnsi="Times New Roman"/>
          <w:color w:val="000000" w:themeColor="text1"/>
          <w:sz w:val="20"/>
        </w:rPr>
      </w:pPr>
      <w:r>
        <w:rPr>
          <w:rFonts w:ascii="Times New Roman" w:hAnsi="Times New Roman"/>
          <w:color w:val="000000" w:themeColor="text1"/>
          <w:sz w:val="20"/>
        </w:rPr>
        <w:t>L</w:t>
      </w:r>
      <w:r w:rsidRPr="001804DA">
        <w:rPr>
          <w:rFonts w:ascii="Times New Roman" w:hAnsi="Times New Roman"/>
          <w:color w:val="000000" w:themeColor="text1"/>
          <w:sz w:val="20"/>
        </w:rPr>
        <w:t>RAPA r</w:t>
      </w:r>
      <w:r w:rsidR="00443B2F" w:rsidRPr="001804DA">
        <w:rPr>
          <w:rFonts w:ascii="Times New Roman" w:hAnsi="Times New Roman"/>
          <w:color w:val="000000" w:themeColor="text1"/>
          <w:sz w:val="20"/>
        </w:rPr>
        <w:t xml:space="preserve">ules adopted </w:t>
      </w:r>
      <w:r w:rsidRPr="001804DA">
        <w:rPr>
          <w:rFonts w:ascii="Times New Roman" w:hAnsi="Times New Roman"/>
          <w:color w:val="000000" w:themeColor="text1"/>
          <w:sz w:val="20"/>
        </w:rPr>
        <w:t xml:space="preserve">by the LRAPA Board of Directors on </w:t>
      </w:r>
      <w:r w:rsidRPr="001804DA">
        <w:rPr>
          <w:rFonts w:ascii="Times New Roman" w:eastAsia="Times New Roman" w:hAnsi="Times New Roman"/>
          <w:bCs/>
          <w:color w:val="000000" w:themeColor="text1"/>
          <w:sz w:val="20"/>
        </w:rPr>
        <w:t>Oct</w:t>
      </w:r>
      <w:r w:rsidR="00474372">
        <w:rPr>
          <w:rFonts w:ascii="Times New Roman" w:eastAsia="Times New Roman" w:hAnsi="Times New Roman"/>
          <w:bCs/>
          <w:color w:val="000000" w:themeColor="text1"/>
          <w:sz w:val="20"/>
        </w:rPr>
        <w:t>.</w:t>
      </w:r>
      <w:r w:rsidRPr="001804DA">
        <w:rPr>
          <w:rFonts w:ascii="Times New Roman" w:eastAsia="Times New Roman" w:hAnsi="Times New Roman"/>
          <w:bCs/>
          <w:color w:val="000000" w:themeColor="text1"/>
          <w:sz w:val="20"/>
        </w:rPr>
        <w:t xml:space="preserve"> 14, 2008 and January 12, 2010</w:t>
      </w:r>
    </w:p>
    <w:p w:rsidR="001804DA" w:rsidRPr="000C147B" w:rsidRDefault="00443B2F" w:rsidP="001D7044">
      <w:pPr>
        <w:pStyle w:val="ListParagraph"/>
        <w:widowControl w:val="0"/>
        <w:numPr>
          <w:ilvl w:val="0"/>
          <w:numId w:val="6"/>
        </w:numPr>
        <w:tabs>
          <w:tab w:val="left" w:pos="-1440"/>
          <w:tab w:val="left" w:pos="-720"/>
        </w:tabs>
        <w:suppressAutoHyphens/>
        <w:spacing w:after="120"/>
        <w:ind w:left="360"/>
        <w:contextualSpacing w:val="0"/>
        <w:rPr>
          <w:b/>
        </w:rPr>
      </w:pPr>
      <w:r w:rsidRPr="001804DA">
        <w:rPr>
          <w:rFonts w:ascii="Times New Roman" w:hAnsi="Times New Roman"/>
          <w:color w:val="000000" w:themeColor="text1"/>
          <w:sz w:val="20"/>
        </w:rPr>
        <w:t>Letter from DEQ to L</w:t>
      </w:r>
      <w:r w:rsidRPr="002D30E2">
        <w:rPr>
          <w:rFonts w:ascii="Times New Roman" w:hAnsi="Times New Roman"/>
          <w:color w:val="000000" w:themeColor="text1"/>
          <w:sz w:val="20"/>
        </w:rPr>
        <w:t xml:space="preserve">RAPA, </w:t>
      </w:r>
      <w:r w:rsidR="001804DA">
        <w:rPr>
          <w:rFonts w:ascii="Times New Roman" w:hAnsi="Times New Roman"/>
          <w:color w:val="000000" w:themeColor="text1"/>
          <w:sz w:val="20"/>
        </w:rPr>
        <w:t xml:space="preserve">April 18, 2008, </w:t>
      </w:r>
      <w:r w:rsidRPr="002D30E2">
        <w:rPr>
          <w:rFonts w:ascii="Times New Roman" w:hAnsi="Times New Roman"/>
          <w:color w:val="000000" w:themeColor="text1"/>
          <w:sz w:val="20"/>
        </w:rPr>
        <w:t>Stringency r</w:t>
      </w:r>
      <w:r w:rsidRPr="00443B2F">
        <w:rPr>
          <w:rFonts w:ascii="Times New Roman" w:hAnsi="Times New Roman"/>
          <w:color w:val="000000" w:themeColor="text1"/>
          <w:sz w:val="20"/>
        </w:rPr>
        <w:t xml:space="preserve">eview of </w:t>
      </w:r>
      <w:r w:rsidR="001804DA">
        <w:rPr>
          <w:rFonts w:ascii="Times New Roman" w:hAnsi="Times New Roman"/>
          <w:color w:val="000000" w:themeColor="text1"/>
          <w:sz w:val="20"/>
        </w:rPr>
        <w:t>LRAPA’s permit streamlining rule</w:t>
      </w:r>
      <w:r w:rsidRPr="00443B2F">
        <w:rPr>
          <w:rFonts w:ascii="Times New Roman" w:hAnsi="Times New Roman"/>
          <w:color w:val="000000" w:themeColor="text1"/>
          <w:sz w:val="20"/>
        </w:rPr>
        <w:t xml:space="preserve"> amendments</w:t>
      </w:r>
    </w:p>
    <w:p w:rsidR="000C147B" w:rsidRPr="001804DA" w:rsidRDefault="000C147B" w:rsidP="001D7044">
      <w:pPr>
        <w:pStyle w:val="ListParagraph"/>
        <w:widowControl w:val="0"/>
        <w:numPr>
          <w:ilvl w:val="0"/>
          <w:numId w:val="6"/>
        </w:numPr>
        <w:tabs>
          <w:tab w:val="left" w:pos="-1440"/>
          <w:tab w:val="left" w:pos="-720"/>
        </w:tabs>
        <w:suppressAutoHyphens/>
        <w:spacing w:after="120"/>
        <w:ind w:left="360"/>
        <w:contextualSpacing w:val="0"/>
        <w:rPr>
          <w:b/>
        </w:rPr>
      </w:pPr>
      <w:r w:rsidRPr="001804DA">
        <w:rPr>
          <w:rFonts w:ascii="Times New Roman" w:hAnsi="Times New Roman"/>
          <w:color w:val="000000" w:themeColor="text1"/>
          <w:sz w:val="20"/>
        </w:rPr>
        <w:t>Letter from DEQ to L</w:t>
      </w:r>
      <w:r w:rsidRPr="002D30E2">
        <w:rPr>
          <w:rFonts w:ascii="Times New Roman" w:hAnsi="Times New Roman"/>
          <w:color w:val="000000" w:themeColor="text1"/>
          <w:sz w:val="20"/>
        </w:rPr>
        <w:t>R</w:t>
      </w:r>
      <w:r w:rsidRPr="00E80FAE">
        <w:rPr>
          <w:rFonts w:ascii="Times New Roman" w:hAnsi="Times New Roman"/>
          <w:color w:val="000000" w:themeColor="text1"/>
          <w:sz w:val="20"/>
        </w:rPr>
        <w:t xml:space="preserve">APA, </w:t>
      </w:r>
      <w:r w:rsidR="00474372" w:rsidRPr="00E80FAE">
        <w:rPr>
          <w:rFonts w:ascii="Times New Roman" w:hAnsi="Times New Roman"/>
          <w:color w:val="000000" w:themeColor="text1"/>
          <w:sz w:val="20"/>
        </w:rPr>
        <w:t>Nov</w:t>
      </w:r>
      <w:r w:rsidR="00474372">
        <w:rPr>
          <w:rFonts w:ascii="Times New Roman" w:hAnsi="Times New Roman"/>
          <w:color w:val="000000" w:themeColor="text1"/>
          <w:sz w:val="20"/>
        </w:rPr>
        <w:t>.</w:t>
      </w:r>
      <w:r w:rsidR="00474372" w:rsidRPr="00E80FAE">
        <w:rPr>
          <w:rFonts w:ascii="Times New Roman" w:hAnsi="Times New Roman"/>
          <w:color w:val="000000" w:themeColor="text1"/>
          <w:sz w:val="20"/>
        </w:rPr>
        <w:t xml:space="preserve"> </w:t>
      </w:r>
      <w:r w:rsidRPr="00E80FAE">
        <w:rPr>
          <w:rFonts w:ascii="Times New Roman" w:hAnsi="Times New Roman"/>
          <w:color w:val="000000" w:themeColor="text1"/>
          <w:sz w:val="20"/>
        </w:rPr>
        <w:t>22, 2013, Stringency review</w:t>
      </w:r>
      <w:r w:rsidRPr="00443B2F">
        <w:rPr>
          <w:rFonts w:ascii="Times New Roman" w:hAnsi="Times New Roman"/>
          <w:color w:val="000000" w:themeColor="text1"/>
          <w:sz w:val="20"/>
        </w:rPr>
        <w:t xml:space="preserve"> of </w:t>
      </w:r>
      <w:r>
        <w:rPr>
          <w:rFonts w:ascii="Times New Roman" w:hAnsi="Times New Roman"/>
          <w:color w:val="000000" w:themeColor="text1"/>
          <w:sz w:val="20"/>
        </w:rPr>
        <w:t>LRAPA’s rules</w:t>
      </w:r>
    </w:p>
    <w:p w:rsidR="001804DA" w:rsidRPr="001804DA" w:rsidRDefault="00790B84" w:rsidP="001D7044">
      <w:pPr>
        <w:pStyle w:val="ListParagraph"/>
        <w:widowControl w:val="0"/>
        <w:numPr>
          <w:ilvl w:val="0"/>
          <w:numId w:val="6"/>
        </w:numPr>
        <w:tabs>
          <w:tab w:val="left" w:pos="-1440"/>
          <w:tab w:val="left" w:pos="-720"/>
        </w:tabs>
        <w:suppressAutoHyphens/>
        <w:spacing w:after="120"/>
        <w:ind w:left="360"/>
        <w:contextualSpacing w:val="0"/>
        <w:rPr>
          <w:rFonts w:ascii="Times New Roman" w:hAnsi="Times New Roman"/>
          <w:color w:val="000000" w:themeColor="text1"/>
          <w:sz w:val="20"/>
        </w:rPr>
      </w:pPr>
      <w:hyperlink r:id="rId19" w:history="1">
        <w:r w:rsidR="00DC4EEF">
          <w:rPr>
            <w:rStyle w:val="Hyperlink"/>
            <w:rFonts w:ascii="Times New Roman" w:hAnsi="Times New Roman"/>
            <w:sz w:val="20"/>
          </w:rPr>
          <w:t>Oregon Administrative Rules</w:t>
        </w:r>
      </w:hyperlink>
      <w:r w:rsidR="00DC4EEF">
        <w:rPr>
          <w:rFonts w:ascii="Times New Roman" w:hAnsi="Times New Roman"/>
          <w:color w:val="000000" w:themeColor="text1"/>
          <w:sz w:val="20"/>
        </w:rPr>
        <w:t xml:space="preserve"> </w:t>
      </w:r>
      <w:r w:rsidR="00DC4EEF" w:rsidRPr="00DC4EEF">
        <w:rPr>
          <w:rFonts w:ascii="Times New Roman" w:hAnsi="Times New Roman"/>
          <w:color w:val="000000" w:themeColor="text1"/>
          <w:sz w:val="20"/>
        </w:rPr>
        <w:t>Chapter 340 Divisions 200, 202, 204, 208, 209, 210, 212, 214, 216, 222, 224, 225, 226, 230, 234, 236, 238, 244, and 268</w:t>
      </w:r>
    </w:p>
    <w:p w:rsidR="00443B2F" w:rsidRDefault="0047022E" w:rsidP="00443B2F">
      <w:pPr>
        <w:widowControl w:val="0"/>
        <w:tabs>
          <w:tab w:val="left" w:pos="-1440"/>
          <w:tab w:val="left" w:pos="-720"/>
        </w:tabs>
        <w:suppressAutoHyphens/>
        <w:rPr>
          <w:rFonts w:ascii="Arial" w:hAnsi="Arial" w:cs="Arial"/>
          <w:b/>
          <w:szCs w:val="24"/>
        </w:rPr>
      </w:pPr>
      <w:r w:rsidRPr="00443B2F">
        <w:rPr>
          <w:rFonts w:ascii="Times New Roman" w:hAnsi="Times New Roman"/>
          <w:color w:val="000000" w:themeColor="text1"/>
          <w:sz w:val="20"/>
        </w:rPr>
        <w:t>.</w:t>
      </w:r>
      <w:r w:rsidR="00DB1009">
        <w:rPr>
          <w:rFonts w:ascii="Arial" w:hAnsi="Arial" w:cs="Arial"/>
          <w:b/>
          <w:szCs w:val="24"/>
        </w:rPr>
        <w:br w:type="column"/>
      </w:r>
      <w:r w:rsidR="00443B2F" w:rsidRPr="001E5FC5">
        <w:rPr>
          <w:rFonts w:ascii="Arial" w:hAnsi="Arial" w:cs="Arial"/>
          <w:b/>
          <w:szCs w:val="24"/>
        </w:rPr>
        <w:lastRenderedPageBreak/>
        <w:t>What</w:t>
      </w:r>
      <w:r w:rsidR="00443B2F">
        <w:rPr>
          <w:rFonts w:ascii="Arial" w:hAnsi="Arial" w:cs="Arial"/>
          <w:b/>
          <w:szCs w:val="24"/>
        </w:rPr>
        <w:t xml:space="preserve"> will </w:t>
      </w:r>
      <w:r w:rsidR="00443B2F" w:rsidRPr="001E5FC5">
        <w:rPr>
          <w:rFonts w:ascii="Arial" w:hAnsi="Arial" w:cs="Arial"/>
          <w:b/>
          <w:szCs w:val="24"/>
        </w:rPr>
        <w:t>happen next?</w:t>
      </w:r>
    </w:p>
    <w:p w:rsidR="00443B2F" w:rsidRDefault="00443B2F" w:rsidP="00443B2F">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or summary of similar comments received by the comment deadline. DEQ may modify the rule proposal based on the comments.</w:t>
      </w:r>
    </w:p>
    <w:p w:rsidR="00443B2F" w:rsidRDefault="00443B2F" w:rsidP="00443B2F">
      <w:pPr>
        <w:pStyle w:val="DEQSMALLHEADLINES"/>
        <w:outlineLvl w:val="0"/>
        <w:rPr>
          <w:rFonts w:ascii="Times" w:hAnsi="Times"/>
          <w:b w:val="0"/>
        </w:rPr>
      </w:pPr>
    </w:p>
    <w:p w:rsidR="00443B2F" w:rsidRDefault="00443B2F" w:rsidP="00443B2F">
      <w:pPr>
        <w:pStyle w:val="DEQSMALLHEADLINES"/>
        <w:outlineLvl w:val="0"/>
        <w:rPr>
          <w:rFonts w:ascii="Times" w:hAnsi="Times"/>
          <w:b w:val="0"/>
        </w:rPr>
      </w:pPr>
      <w:r>
        <w:rPr>
          <w:rFonts w:ascii="Times" w:hAnsi="Times"/>
          <w:b w:val="0"/>
        </w:rPr>
        <w:t>Comments or summary of comments and responses will become</w:t>
      </w:r>
      <w:r w:rsidRPr="002E58A7">
        <w:rPr>
          <w:rFonts w:ascii="Times" w:hAnsi="Times"/>
          <w:b w:val="0"/>
        </w:rPr>
        <w:t xml:space="preserve"> part of the</w:t>
      </w:r>
      <w:r>
        <w:rPr>
          <w:rFonts w:ascii="Times" w:hAnsi="Times"/>
          <w:b w:val="0"/>
        </w:rPr>
        <w:t xml:space="preserve"> DEQ staff report that will go to the</w:t>
      </w:r>
      <w:r w:rsidRPr="002E58A7">
        <w:rPr>
          <w:rFonts w:ascii="Times" w:hAnsi="Times"/>
          <w:b w:val="0"/>
        </w:rPr>
        <w:t xml:space="preserve"> </w:t>
      </w:r>
      <w:r>
        <w:rPr>
          <w:rFonts w:ascii="Times" w:hAnsi="Times"/>
          <w:b w:val="0"/>
        </w:rPr>
        <w:t xml:space="preserve">Oregon </w:t>
      </w:r>
      <w:hyperlink r:id="rId20" w:history="1">
        <w:r w:rsidRPr="002E58A7">
          <w:rPr>
            <w:rStyle w:val="Hyperlink"/>
            <w:rFonts w:ascii="Times" w:hAnsi="Times"/>
            <w:b w:val="0"/>
          </w:rPr>
          <w:t>Environmental Quality Commission</w:t>
        </w:r>
      </w:hyperlink>
      <w:r>
        <w:rPr>
          <w:rFonts w:ascii="Times" w:hAnsi="Times"/>
          <w:b w:val="0"/>
        </w:rPr>
        <w:t xml:space="preserve"> for a final decision.</w:t>
      </w:r>
    </w:p>
    <w:p w:rsidR="00443B2F" w:rsidRDefault="00443B2F" w:rsidP="00443B2F">
      <w:pPr>
        <w:pStyle w:val="DEQSMALLHEADLINES"/>
        <w:outlineLvl w:val="0"/>
        <w:rPr>
          <w:rFonts w:ascii="Times" w:hAnsi="Times"/>
          <w:b w:val="0"/>
        </w:rPr>
      </w:pPr>
    </w:p>
    <w:p w:rsidR="00443B2F" w:rsidRDefault="00443B2F" w:rsidP="00443B2F">
      <w:pPr>
        <w:pStyle w:val="DEQSMALLHEADLINES"/>
        <w:outlineLvl w:val="0"/>
        <w:rPr>
          <w:rFonts w:cs="Arial"/>
        </w:rPr>
      </w:pPr>
      <w:r>
        <w:rPr>
          <w:rFonts w:cs="Arial"/>
        </w:rPr>
        <w:t>Present proposal to the EQC</w:t>
      </w:r>
    </w:p>
    <w:p w:rsidR="00443B2F" w:rsidRDefault="00443B2F" w:rsidP="00443B2F">
      <w:pPr>
        <w:pStyle w:val="DEQSMALLHEADLINES"/>
        <w:outlineLvl w:val="0"/>
        <w:rPr>
          <w:rFonts w:ascii="Times" w:hAnsi="Times"/>
          <w:b w:val="0"/>
        </w:rPr>
      </w:pPr>
      <w:r>
        <w:rPr>
          <w:rFonts w:ascii="Times" w:hAnsi="Times"/>
          <w:b w:val="0"/>
        </w:rPr>
        <w:t xml:space="preserve">The Environmental Quality Commission is the board that </w:t>
      </w:r>
      <w:r w:rsidRPr="00825DDC">
        <w:rPr>
          <w:rFonts w:ascii="Times" w:hAnsi="Times"/>
          <w:b w:val="0"/>
        </w:rPr>
        <w:t>review</w:t>
      </w:r>
      <w:r>
        <w:rPr>
          <w:rFonts w:ascii="Times" w:hAnsi="Times"/>
          <w:b w:val="0"/>
        </w:rPr>
        <w:t>s</w:t>
      </w:r>
      <w:r w:rsidRPr="00825DDC">
        <w:rPr>
          <w:rFonts w:ascii="Times" w:hAnsi="Times"/>
          <w:b w:val="0"/>
        </w:rPr>
        <w:t xml:space="preserve"> all proposed changes to division 340 of the Oregon Administrative Rules.</w:t>
      </w:r>
      <w:r>
        <w:rPr>
          <w:rFonts w:ascii="Times" w:hAnsi="Times"/>
          <w:b w:val="0"/>
        </w:rPr>
        <w:t xml:space="preserve"> The commission adopts, </w:t>
      </w:r>
      <w:r w:rsidRPr="00825DDC">
        <w:rPr>
          <w:rFonts w:ascii="Times" w:hAnsi="Times"/>
          <w:b w:val="0"/>
        </w:rPr>
        <w:t>rejects</w:t>
      </w:r>
      <w:r>
        <w:rPr>
          <w:rFonts w:ascii="Times" w:hAnsi="Times"/>
          <w:b w:val="0"/>
        </w:rPr>
        <w:t>,</w:t>
      </w:r>
      <w:r w:rsidRPr="00825DDC">
        <w:rPr>
          <w:rFonts w:ascii="Times" w:hAnsi="Times"/>
          <w:b w:val="0"/>
        </w:rPr>
        <w:t xml:space="preserve"> or adopts with changes</w:t>
      </w:r>
      <w:r>
        <w:rPr>
          <w:rFonts w:ascii="Times" w:hAnsi="Times"/>
          <w:b w:val="0"/>
        </w:rPr>
        <w:t>,</w:t>
      </w:r>
      <w:r w:rsidRPr="00825DDC">
        <w:rPr>
          <w:rFonts w:ascii="Times" w:hAnsi="Times"/>
          <w:b w:val="0"/>
        </w:rPr>
        <w:t xml:space="preserve"> any proposed rule.</w:t>
      </w:r>
    </w:p>
    <w:p w:rsidR="00443B2F" w:rsidRDefault="00443B2F" w:rsidP="00443B2F">
      <w:pPr>
        <w:pStyle w:val="DEQSMALLHEADLINES"/>
        <w:outlineLvl w:val="0"/>
        <w:rPr>
          <w:rFonts w:ascii="Times" w:hAnsi="Times"/>
          <w:b w:val="0"/>
        </w:rPr>
      </w:pPr>
    </w:p>
    <w:p w:rsidR="00443B2F" w:rsidRDefault="001D7044" w:rsidP="00443B2F">
      <w:pPr>
        <w:pStyle w:val="DEQSMALLHEADLINES"/>
        <w:outlineLvl w:val="0"/>
      </w:pPr>
      <w:r>
        <w:rPr>
          <w:rFonts w:ascii="Times" w:hAnsi="Times"/>
          <w:b w:val="0"/>
        </w:rPr>
        <w:t>DEQ plans to take the final proposal including any modifications made in response to public comments to EQC for decision at its March 2014 meeting</w:t>
      </w:r>
      <w:r w:rsidRPr="00520EEA">
        <w:rPr>
          <w:rFonts w:ascii="Times" w:hAnsi="Times"/>
          <w:b w:val="0"/>
        </w:rPr>
        <w:t>.</w:t>
      </w:r>
      <w:r>
        <w:rPr>
          <w:rFonts w:ascii="Times" w:hAnsi="Times"/>
          <w:b w:val="0"/>
        </w:rPr>
        <w:t xml:space="preserve"> If</w:t>
      </w:r>
      <w:r w:rsidRPr="00520EEA">
        <w:rPr>
          <w:rFonts w:ascii="Times" w:hAnsi="Times"/>
          <w:b w:val="0"/>
        </w:rPr>
        <w:t xml:space="preserve"> adopted, </w:t>
      </w:r>
      <w:r>
        <w:rPr>
          <w:rFonts w:ascii="Times" w:hAnsi="Times"/>
          <w:b w:val="0"/>
        </w:rPr>
        <w:t>DEQ will</w:t>
      </w:r>
      <w:r w:rsidRPr="00520EEA">
        <w:rPr>
          <w:rFonts w:ascii="Times" w:hAnsi="Times"/>
          <w:b w:val="0"/>
        </w:rPr>
        <w:t xml:space="preserve"> submit</w:t>
      </w:r>
      <w:r>
        <w:rPr>
          <w:rFonts w:ascii="Times" w:hAnsi="Times"/>
          <w:b w:val="0"/>
        </w:rPr>
        <w:t xml:space="preserve"> the amendments</w:t>
      </w:r>
      <w:r w:rsidRPr="00520EEA">
        <w:rPr>
          <w:rFonts w:ascii="Times" w:hAnsi="Times"/>
          <w:b w:val="0"/>
        </w:rPr>
        <w:t xml:space="preserve"> to the U.S. Environmental Protection Agency as a revision to the State Implementation Plan required by the Clean Air Act. </w:t>
      </w:r>
      <w:r w:rsidR="00443B2F" w:rsidRPr="00520EEA">
        <w:rPr>
          <w:rFonts w:ascii="Times" w:hAnsi="Times"/>
          <w:b w:val="0"/>
        </w:rPr>
        <w:t xml:space="preserve"> </w:t>
      </w:r>
    </w:p>
    <w:p w:rsidR="00443B2F" w:rsidRDefault="00443B2F" w:rsidP="00443B2F">
      <w:pPr>
        <w:pStyle w:val="DEQSMALLHEADLINES"/>
        <w:outlineLvl w:val="0"/>
        <w:rPr>
          <w:rFonts w:ascii="Times" w:hAnsi="Times"/>
          <w:b w:val="0"/>
        </w:rPr>
      </w:pPr>
    </w:p>
    <w:p w:rsidR="00443B2F" w:rsidRPr="008E1503" w:rsidRDefault="00443B2F" w:rsidP="00443B2F">
      <w:pPr>
        <w:pStyle w:val="DEQSMALLHEADLINES"/>
        <w:rPr>
          <w:rFonts w:cs="Arial"/>
        </w:rPr>
      </w:pPr>
      <w:r w:rsidRPr="008E1503">
        <w:rPr>
          <w:rFonts w:cs="Arial"/>
        </w:rPr>
        <w:t>Accessibility information</w:t>
      </w:r>
    </w:p>
    <w:p w:rsidR="00443B2F" w:rsidRPr="00443B2F" w:rsidRDefault="00443B2F" w:rsidP="00443B2F">
      <w:pPr>
        <w:widowControl w:val="0"/>
        <w:tabs>
          <w:tab w:val="left" w:pos="-1440"/>
          <w:tab w:val="left" w:pos="-720"/>
        </w:tabs>
        <w:suppressAutoHyphens/>
        <w:rPr>
          <w:rFonts w:ascii="Times New Roman" w:hAnsi="Times New Roman"/>
          <w:sz w:val="20"/>
        </w:rPr>
      </w:pPr>
      <w:r w:rsidRPr="00443B2F">
        <w:rPr>
          <w:rFonts w:ascii="Times New Roman" w:hAnsi="Times New Roman"/>
          <w:sz w:val="20"/>
        </w:rPr>
        <w:t>You may review copies of all websites and documents referenced in this announcement at:</w:t>
      </w:r>
    </w:p>
    <w:p w:rsidR="00443B2F" w:rsidRPr="00443B2F" w:rsidRDefault="00443B2F" w:rsidP="00443B2F">
      <w:pPr>
        <w:widowControl w:val="0"/>
        <w:tabs>
          <w:tab w:val="left" w:pos="-1440"/>
          <w:tab w:val="left" w:pos="-720"/>
        </w:tabs>
        <w:suppressAutoHyphens/>
        <w:rPr>
          <w:rFonts w:ascii="Times New Roman" w:hAnsi="Times New Roman"/>
          <w:sz w:val="20"/>
        </w:rPr>
      </w:pPr>
    </w:p>
    <w:p w:rsidR="00443B2F" w:rsidRPr="00443B2F" w:rsidRDefault="00443B2F" w:rsidP="00443B2F">
      <w:pPr>
        <w:pStyle w:val="DEQSMALLHEADLINES"/>
        <w:numPr>
          <w:ilvl w:val="0"/>
          <w:numId w:val="13"/>
        </w:numPr>
        <w:ind w:left="360" w:hanging="270"/>
        <w:contextualSpacing/>
        <w:outlineLvl w:val="0"/>
        <w:rPr>
          <w:rFonts w:ascii="Times New Roman" w:hAnsi="Times New Roman"/>
          <w:b w:val="0"/>
        </w:rPr>
      </w:pPr>
      <w:r w:rsidRPr="00443B2F">
        <w:rPr>
          <w:rFonts w:ascii="Times New Roman" w:hAnsi="Times New Roman"/>
          <w:b w:val="0"/>
        </w:rPr>
        <w:t>Lane County Regional Air Protection Agency</w:t>
      </w:r>
    </w:p>
    <w:p w:rsidR="00443B2F" w:rsidRPr="00443B2F" w:rsidRDefault="00443B2F" w:rsidP="00443B2F">
      <w:pPr>
        <w:pStyle w:val="DEQSMALLHEADLINES"/>
        <w:ind w:left="360"/>
        <w:contextualSpacing/>
        <w:outlineLvl w:val="0"/>
        <w:rPr>
          <w:rFonts w:ascii="Times New Roman" w:hAnsi="Times New Roman"/>
          <w:b w:val="0"/>
        </w:rPr>
      </w:pPr>
      <w:r w:rsidRPr="00443B2F">
        <w:rPr>
          <w:rFonts w:ascii="Times New Roman" w:hAnsi="Times New Roman"/>
          <w:b w:val="0"/>
        </w:rPr>
        <w:t>1010 Main Street</w:t>
      </w:r>
    </w:p>
    <w:p w:rsidR="00443B2F" w:rsidRPr="00443B2F" w:rsidRDefault="00443B2F" w:rsidP="00443B2F">
      <w:pPr>
        <w:pStyle w:val="DEQSMALLHEADLINES"/>
        <w:ind w:firstLine="360"/>
        <w:contextualSpacing/>
        <w:outlineLvl w:val="0"/>
        <w:rPr>
          <w:rFonts w:ascii="Times New Roman" w:hAnsi="Times New Roman"/>
          <w:b w:val="0"/>
        </w:rPr>
      </w:pPr>
      <w:r w:rsidRPr="00443B2F">
        <w:rPr>
          <w:rFonts w:ascii="Times New Roman" w:hAnsi="Times New Roman"/>
          <w:b w:val="0"/>
        </w:rPr>
        <w:t>Springfield, OR 97477</w:t>
      </w:r>
    </w:p>
    <w:p w:rsidR="00443B2F" w:rsidRPr="00443B2F" w:rsidRDefault="00443B2F" w:rsidP="00443B2F">
      <w:pPr>
        <w:pStyle w:val="DEQSMALLHEADLINES"/>
        <w:ind w:firstLine="360"/>
        <w:contextualSpacing/>
        <w:outlineLvl w:val="0"/>
        <w:rPr>
          <w:rFonts w:ascii="Times New Roman" w:hAnsi="Times New Roman"/>
          <w:b w:val="0"/>
        </w:rPr>
      </w:pPr>
    </w:p>
    <w:p w:rsidR="00443B2F" w:rsidRPr="00443B2F" w:rsidRDefault="00443B2F" w:rsidP="00443B2F">
      <w:pPr>
        <w:pStyle w:val="DEQSMALLHEADLINES"/>
        <w:widowControl w:val="0"/>
        <w:numPr>
          <w:ilvl w:val="0"/>
          <w:numId w:val="13"/>
        </w:numPr>
        <w:tabs>
          <w:tab w:val="left" w:pos="-1440"/>
          <w:tab w:val="left" w:pos="-720"/>
        </w:tabs>
        <w:suppressAutoHyphens/>
        <w:ind w:left="360" w:hanging="270"/>
        <w:contextualSpacing/>
        <w:outlineLvl w:val="0"/>
        <w:rPr>
          <w:rFonts w:ascii="Times New Roman" w:hAnsi="Times New Roman"/>
          <w:b w:val="0"/>
        </w:rPr>
      </w:pPr>
      <w:r w:rsidRPr="00443B2F">
        <w:rPr>
          <w:rFonts w:ascii="Times New Roman" w:hAnsi="Times New Roman"/>
          <w:b w:val="0"/>
        </w:rPr>
        <w:t>Oregon DEQ Floor 10</w:t>
      </w:r>
    </w:p>
    <w:p w:rsidR="00443B2F" w:rsidRPr="00443B2F" w:rsidRDefault="00443B2F" w:rsidP="00443B2F">
      <w:pPr>
        <w:pStyle w:val="DEQSMALLHEADLINES"/>
        <w:ind w:left="360"/>
        <w:contextualSpacing/>
        <w:outlineLvl w:val="0"/>
        <w:rPr>
          <w:rFonts w:ascii="Times New Roman" w:hAnsi="Times New Roman"/>
          <w:b w:val="0"/>
        </w:rPr>
      </w:pPr>
      <w:r w:rsidRPr="00443B2F">
        <w:rPr>
          <w:rFonts w:ascii="Times New Roman" w:hAnsi="Times New Roman"/>
          <w:b w:val="0"/>
        </w:rPr>
        <w:t>811 SW 6</w:t>
      </w:r>
      <w:r w:rsidRPr="00443B2F">
        <w:rPr>
          <w:rFonts w:ascii="Times New Roman" w:hAnsi="Times New Roman"/>
          <w:b w:val="0"/>
          <w:vertAlign w:val="superscript"/>
        </w:rPr>
        <w:t>th</w:t>
      </w:r>
      <w:r w:rsidRPr="00443B2F">
        <w:rPr>
          <w:rFonts w:ascii="Times New Roman" w:hAnsi="Times New Roman"/>
          <w:b w:val="0"/>
        </w:rPr>
        <w:t xml:space="preserve"> Avenue</w:t>
      </w:r>
    </w:p>
    <w:p w:rsidR="00443B2F" w:rsidRPr="00443B2F" w:rsidRDefault="00443B2F" w:rsidP="00443B2F">
      <w:pPr>
        <w:pStyle w:val="DEQSMALLHEADLINES"/>
        <w:ind w:left="360"/>
        <w:contextualSpacing/>
        <w:outlineLvl w:val="0"/>
        <w:rPr>
          <w:rFonts w:ascii="Times New Roman" w:hAnsi="Times New Roman"/>
        </w:rPr>
      </w:pPr>
      <w:r w:rsidRPr="00443B2F">
        <w:rPr>
          <w:rFonts w:ascii="Times New Roman" w:hAnsi="Times New Roman"/>
          <w:b w:val="0"/>
        </w:rPr>
        <w:t>Portland, OR 97204</w:t>
      </w:r>
    </w:p>
    <w:p w:rsidR="00443B2F" w:rsidRPr="00443B2F" w:rsidRDefault="00443B2F" w:rsidP="00443B2F">
      <w:pPr>
        <w:pStyle w:val="DEQTEXTforFACTSHEET"/>
      </w:pPr>
    </w:p>
    <w:p w:rsidR="00443B2F" w:rsidRPr="00443B2F" w:rsidRDefault="00443B2F" w:rsidP="00443B2F">
      <w:pPr>
        <w:pStyle w:val="DEQTEXTforFACTSHEET"/>
      </w:pPr>
      <w:r w:rsidRPr="00443B2F">
        <w:t>To schedule a review, call Andrea Gartenbaum at 503-229-5946.</w:t>
      </w:r>
    </w:p>
    <w:p w:rsidR="00443B2F" w:rsidRPr="00443B2F" w:rsidRDefault="00443B2F" w:rsidP="00443B2F">
      <w:pPr>
        <w:pStyle w:val="DEQTEXTforFACTSHEET"/>
      </w:pPr>
    </w:p>
    <w:p w:rsidR="00443B2F" w:rsidRPr="00443B2F" w:rsidRDefault="00443B2F" w:rsidP="00443B2F">
      <w:pPr>
        <w:pStyle w:val="DEQTEXTforFACTSHEET"/>
      </w:pPr>
      <w:r w:rsidRPr="00443B2F">
        <w:t xml:space="preserve">Please notify DEQ of any special physical or language accommodations or if you need information in large print, Braille or another format. To make these arrangements, contact DEQ Communications and Outreach, Portland, at 503-229-5696 or call toll-free in Oregon at 1-800-452-4011; fax to 503-229-6762; or email to </w:t>
      </w:r>
    </w:p>
    <w:p w:rsidR="00443B2F" w:rsidRPr="00443B2F" w:rsidRDefault="00790B84" w:rsidP="00443B2F">
      <w:pPr>
        <w:widowControl w:val="0"/>
        <w:tabs>
          <w:tab w:val="left" w:pos="-1440"/>
          <w:tab w:val="left" w:pos="-720"/>
        </w:tabs>
        <w:suppressAutoHyphens/>
        <w:rPr>
          <w:rFonts w:ascii="Times New Roman" w:hAnsi="Times New Roman"/>
          <w:sz w:val="20"/>
        </w:rPr>
      </w:pPr>
      <w:hyperlink r:id="rId21" w:history="1">
        <w:r w:rsidR="00443B2F" w:rsidRPr="00443B2F">
          <w:rPr>
            <w:rFonts w:ascii="Times New Roman" w:hAnsi="Times New Roman"/>
            <w:sz w:val="20"/>
          </w:rPr>
          <w:t>deqinfo@deq.state.or.us</w:t>
        </w:r>
      </w:hyperlink>
      <w:r w:rsidR="00443B2F" w:rsidRPr="00443B2F">
        <w:rPr>
          <w:rFonts w:ascii="Times New Roman" w:hAnsi="Times New Roman"/>
          <w:sz w:val="20"/>
        </w:rPr>
        <w:t>. Hearing impaired persons may call 711</w:t>
      </w:r>
    </w:p>
    <w:sectPr w:rsidR="00443B2F" w:rsidRPr="00443B2F" w:rsidSect="007D3536">
      <w:pgSz w:w="12240" w:h="15840" w:code="1"/>
      <w:pgMar w:top="1000" w:right="720" w:bottom="1080" w:left="720" w:header="720" w:footer="720" w:gutter="0"/>
      <w:cols w:num="3" w:space="360" w:equalWidth="0">
        <w:col w:w="3960" w:space="360"/>
        <w:col w:w="3942" w:space="216"/>
        <w:col w:w="2322"/>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65B" w:rsidRDefault="00C5765B">
      <w:r>
        <w:separator/>
      </w:r>
    </w:p>
  </w:endnote>
  <w:endnote w:type="continuationSeparator" w:id="0">
    <w:p w:rsidR="00C5765B" w:rsidRDefault="00C576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5B" w:rsidRDefault="00C5765B">
    <w:pPr>
      <w:pStyle w:val="Footer"/>
    </w:pPr>
  </w:p>
  <w:p w:rsidR="00C5765B" w:rsidRDefault="00C5765B">
    <w:pPr>
      <w:pStyle w:val="Footer"/>
    </w:pPr>
  </w:p>
  <w:p w:rsidR="00C5765B" w:rsidRDefault="00C576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5B" w:rsidRDefault="00C5765B" w:rsidP="00A95BA9">
    <w:pPr>
      <w:pStyle w:val="Footer"/>
      <w:rPr>
        <w:sz w:val="16"/>
        <w:szCs w:val="16"/>
      </w:rPr>
    </w:pPr>
    <w:r>
      <w:rPr>
        <w:sz w:val="16"/>
        <w:szCs w:val="16"/>
      </w:rPr>
      <w:tab/>
    </w:r>
    <w:r>
      <w:rPr>
        <w:sz w:val="16"/>
        <w:szCs w:val="16"/>
      </w:rPr>
      <w:tab/>
    </w:r>
  </w:p>
  <w:p w:rsidR="00C5765B" w:rsidRPr="00A95BA9" w:rsidRDefault="00C5765B"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8</w:t>
    </w:r>
    <w:r w:rsidRPr="00A95BA9">
      <w:rPr>
        <w:sz w:val="16"/>
        <w:szCs w:val="16"/>
      </w:rPr>
      <w:t>/</w:t>
    </w:r>
    <w:r>
      <w:rPr>
        <w:sz w:val="16"/>
        <w:szCs w:val="16"/>
      </w:rPr>
      <w:t>12</w:t>
    </w:r>
    <w:r w:rsidRPr="00A95BA9">
      <w:rPr>
        <w:sz w:val="16"/>
        <w:szCs w:val="16"/>
      </w:rPr>
      <w:t>/</w:t>
    </w:r>
    <w:r>
      <w:rPr>
        <w:sz w:val="16"/>
        <w:szCs w:val="16"/>
      </w:rPr>
      <w:t>13</w:t>
    </w:r>
  </w:p>
  <w:p w:rsidR="00C5765B" w:rsidRPr="00A95BA9" w:rsidRDefault="00C5765B" w:rsidP="00A95BA9">
    <w:pPr>
      <w:pStyle w:val="Footer"/>
      <w:rPr>
        <w:sz w:val="16"/>
        <w:szCs w:val="16"/>
      </w:rPr>
    </w:pPr>
    <w:r>
      <w:rPr>
        <w:sz w:val="16"/>
        <w:szCs w:val="16"/>
      </w:rPr>
      <w:t>Rulemaking record: GS</w:t>
    </w:r>
    <w:r>
      <w:rPr>
        <w:sz w:val="16"/>
        <w:szCs w:val="16"/>
      </w:rPr>
      <w:tab/>
    </w:r>
    <w:r>
      <w:rPr>
        <w:sz w:val="16"/>
        <w:szCs w:val="16"/>
      </w:rPr>
      <w:tab/>
    </w:r>
    <w:r>
      <w:rPr>
        <w:sz w:val="16"/>
        <w:szCs w:val="16"/>
      </w:rPr>
      <w:tab/>
      <w:t>Maggie Vandehey</w:t>
    </w:r>
  </w:p>
  <w:p w:rsidR="00C5765B" w:rsidRDefault="00C576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65B" w:rsidRDefault="00C5765B">
      <w:r>
        <w:separator/>
      </w:r>
    </w:p>
  </w:footnote>
  <w:footnote w:type="continuationSeparator" w:id="0">
    <w:p w:rsidR="00C5765B" w:rsidRDefault="00C576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5B" w:rsidRDefault="00C5765B"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DC05EF"/>
    <w:multiLevelType w:val="hybridMultilevel"/>
    <w:tmpl w:val="7C5AE56A"/>
    <w:lvl w:ilvl="0" w:tplc="AB5A2E82">
      <w:numFmt w:val="bullet"/>
      <w:lvlText w:val="•"/>
      <w:lvlJc w:val="left"/>
      <w:pPr>
        <w:ind w:left="540" w:hanging="360"/>
      </w:pPr>
      <w:rPr>
        <w:rFonts w:ascii="Times New Roman" w:eastAsia="Times"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2A7D2D25"/>
    <w:multiLevelType w:val="hybridMultilevel"/>
    <w:tmpl w:val="2DE8A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0">
    <w:nsid w:val="43717C47"/>
    <w:multiLevelType w:val="hybridMultilevel"/>
    <w:tmpl w:val="234A1FF8"/>
    <w:lvl w:ilvl="0" w:tplc="CDEC93F6">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8CB145B"/>
    <w:multiLevelType w:val="hybridMultilevel"/>
    <w:tmpl w:val="23E8E91A"/>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8">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4"/>
  </w:num>
  <w:num w:numId="4">
    <w:abstractNumId w:val="7"/>
  </w:num>
  <w:num w:numId="5">
    <w:abstractNumId w:val="3"/>
  </w:num>
  <w:num w:numId="6">
    <w:abstractNumId w:val="10"/>
  </w:num>
  <w:num w:numId="7">
    <w:abstractNumId w:val="11"/>
  </w:num>
  <w:num w:numId="8">
    <w:abstractNumId w:val="18"/>
  </w:num>
  <w:num w:numId="9">
    <w:abstractNumId w:val="12"/>
  </w:num>
  <w:num w:numId="10">
    <w:abstractNumId w:val="2"/>
  </w:num>
  <w:num w:numId="11">
    <w:abstractNumId w:val="9"/>
  </w:num>
  <w:num w:numId="12">
    <w:abstractNumId w:val="13"/>
  </w:num>
  <w:num w:numId="13">
    <w:abstractNumId w:val="1"/>
  </w:num>
  <w:num w:numId="14">
    <w:abstractNumId w:val="15"/>
  </w:num>
  <w:num w:numId="15">
    <w:abstractNumId w:val="14"/>
  </w:num>
  <w:num w:numId="16">
    <w:abstractNumId w:val="8"/>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5"/>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7332"/>
    <w:rsid w:val="00031C44"/>
    <w:rsid w:val="000325F3"/>
    <w:rsid w:val="0003496A"/>
    <w:rsid w:val="00035716"/>
    <w:rsid w:val="00054DD9"/>
    <w:rsid w:val="00054EAD"/>
    <w:rsid w:val="000622D5"/>
    <w:rsid w:val="0006427F"/>
    <w:rsid w:val="00064CB0"/>
    <w:rsid w:val="0007765E"/>
    <w:rsid w:val="000A03BF"/>
    <w:rsid w:val="000A4908"/>
    <w:rsid w:val="000B68D4"/>
    <w:rsid w:val="000B72B8"/>
    <w:rsid w:val="000B7813"/>
    <w:rsid w:val="000C147B"/>
    <w:rsid w:val="000E74AD"/>
    <w:rsid w:val="000F6933"/>
    <w:rsid w:val="00115EB4"/>
    <w:rsid w:val="00126BC9"/>
    <w:rsid w:val="00141F03"/>
    <w:rsid w:val="00146077"/>
    <w:rsid w:val="001606B0"/>
    <w:rsid w:val="001632B3"/>
    <w:rsid w:val="00172857"/>
    <w:rsid w:val="00174204"/>
    <w:rsid w:val="001804DA"/>
    <w:rsid w:val="001857BB"/>
    <w:rsid w:val="0018752F"/>
    <w:rsid w:val="00191422"/>
    <w:rsid w:val="001A528E"/>
    <w:rsid w:val="001B2577"/>
    <w:rsid w:val="001B3895"/>
    <w:rsid w:val="001C0DF7"/>
    <w:rsid w:val="001C362B"/>
    <w:rsid w:val="001D07AD"/>
    <w:rsid w:val="001D7044"/>
    <w:rsid w:val="001E0FB7"/>
    <w:rsid w:val="001E1BF1"/>
    <w:rsid w:val="001E2FDD"/>
    <w:rsid w:val="001E306A"/>
    <w:rsid w:val="001E5FC5"/>
    <w:rsid w:val="001F3F33"/>
    <w:rsid w:val="0021744C"/>
    <w:rsid w:val="0022104B"/>
    <w:rsid w:val="002269A8"/>
    <w:rsid w:val="002306C0"/>
    <w:rsid w:val="0023293A"/>
    <w:rsid w:val="00240CD8"/>
    <w:rsid w:val="00245EA8"/>
    <w:rsid w:val="00261B0E"/>
    <w:rsid w:val="0026233C"/>
    <w:rsid w:val="002806A6"/>
    <w:rsid w:val="0029130F"/>
    <w:rsid w:val="002929D0"/>
    <w:rsid w:val="002932B2"/>
    <w:rsid w:val="00293531"/>
    <w:rsid w:val="002C6086"/>
    <w:rsid w:val="002D0C58"/>
    <w:rsid w:val="002D12A6"/>
    <w:rsid w:val="002E58A7"/>
    <w:rsid w:val="002F00F5"/>
    <w:rsid w:val="002F0A9F"/>
    <w:rsid w:val="002F6991"/>
    <w:rsid w:val="0030172C"/>
    <w:rsid w:val="00306F52"/>
    <w:rsid w:val="00317648"/>
    <w:rsid w:val="00332634"/>
    <w:rsid w:val="0033283E"/>
    <w:rsid w:val="00335140"/>
    <w:rsid w:val="00355498"/>
    <w:rsid w:val="003560E1"/>
    <w:rsid w:val="00360372"/>
    <w:rsid w:val="00371F4C"/>
    <w:rsid w:val="00373CB6"/>
    <w:rsid w:val="003760B9"/>
    <w:rsid w:val="003764BE"/>
    <w:rsid w:val="00377457"/>
    <w:rsid w:val="00384D45"/>
    <w:rsid w:val="00390841"/>
    <w:rsid w:val="003A141B"/>
    <w:rsid w:val="003C327A"/>
    <w:rsid w:val="003C7E5B"/>
    <w:rsid w:val="003E5D42"/>
    <w:rsid w:val="003F3943"/>
    <w:rsid w:val="00402480"/>
    <w:rsid w:val="004032E0"/>
    <w:rsid w:val="00410A2C"/>
    <w:rsid w:val="004156EB"/>
    <w:rsid w:val="0042257C"/>
    <w:rsid w:val="004265DE"/>
    <w:rsid w:val="00433222"/>
    <w:rsid w:val="00440A96"/>
    <w:rsid w:val="00441D23"/>
    <w:rsid w:val="00443B2F"/>
    <w:rsid w:val="00462B4C"/>
    <w:rsid w:val="00462DA7"/>
    <w:rsid w:val="00463880"/>
    <w:rsid w:val="0047022E"/>
    <w:rsid w:val="00474372"/>
    <w:rsid w:val="004757A4"/>
    <w:rsid w:val="00475D78"/>
    <w:rsid w:val="00482AE1"/>
    <w:rsid w:val="004867EF"/>
    <w:rsid w:val="00493EB2"/>
    <w:rsid w:val="004A4EB2"/>
    <w:rsid w:val="004A7E39"/>
    <w:rsid w:val="004C302A"/>
    <w:rsid w:val="004E4A3A"/>
    <w:rsid w:val="00515E36"/>
    <w:rsid w:val="005172F2"/>
    <w:rsid w:val="005239D8"/>
    <w:rsid w:val="005300C2"/>
    <w:rsid w:val="0053254C"/>
    <w:rsid w:val="00532A64"/>
    <w:rsid w:val="00546F55"/>
    <w:rsid w:val="00554C00"/>
    <w:rsid w:val="00564D61"/>
    <w:rsid w:val="00570237"/>
    <w:rsid w:val="005758FB"/>
    <w:rsid w:val="00576E40"/>
    <w:rsid w:val="005876EC"/>
    <w:rsid w:val="00592B55"/>
    <w:rsid w:val="00594C0B"/>
    <w:rsid w:val="00595C0D"/>
    <w:rsid w:val="005963D9"/>
    <w:rsid w:val="005A5474"/>
    <w:rsid w:val="005B0621"/>
    <w:rsid w:val="005B4B38"/>
    <w:rsid w:val="005C3E4D"/>
    <w:rsid w:val="005C42D8"/>
    <w:rsid w:val="005C56F0"/>
    <w:rsid w:val="005D0B21"/>
    <w:rsid w:val="005D1FCA"/>
    <w:rsid w:val="005D7439"/>
    <w:rsid w:val="005E14CB"/>
    <w:rsid w:val="005F3339"/>
    <w:rsid w:val="00605CBA"/>
    <w:rsid w:val="00607B7F"/>
    <w:rsid w:val="0061215D"/>
    <w:rsid w:val="00622CC1"/>
    <w:rsid w:val="0063129D"/>
    <w:rsid w:val="006317E3"/>
    <w:rsid w:val="00647E6C"/>
    <w:rsid w:val="00654C39"/>
    <w:rsid w:val="0066172C"/>
    <w:rsid w:val="00661BD2"/>
    <w:rsid w:val="00663224"/>
    <w:rsid w:val="0066796A"/>
    <w:rsid w:val="0068058C"/>
    <w:rsid w:val="0068132C"/>
    <w:rsid w:val="006831E8"/>
    <w:rsid w:val="00683B00"/>
    <w:rsid w:val="00684062"/>
    <w:rsid w:val="00685AB2"/>
    <w:rsid w:val="00685BD8"/>
    <w:rsid w:val="0069075D"/>
    <w:rsid w:val="006B7B09"/>
    <w:rsid w:val="006C5911"/>
    <w:rsid w:val="006C5DB3"/>
    <w:rsid w:val="006D0775"/>
    <w:rsid w:val="006D1D1A"/>
    <w:rsid w:val="006D6D37"/>
    <w:rsid w:val="006E1E7A"/>
    <w:rsid w:val="006E470D"/>
    <w:rsid w:val="006E4AE1"/>
    <w:rsid w:val="006E555D"/>
    <w:rsid w:val="006F1D95"/>
    <w:rsid w:val="007045CF"/>
    <w:rsid w:val="00713EEF"/>
    <w:rsid w:val="00715EAD"/>
    <w:rsid w:val="00717901"/>
    <w:rsid w:val="007206E7"/>
    <w:rsid w:val="00721343"/>
    <w:rsid w:val="007243C6"/>
    <w:rsid w:val="00730155"/>
    <w:rsid w:val="007305AB"/>
    <w:rsid w:val="007471D1"/>
    <w:rsid w:val="00751F76"/>
    <w:rsid w:val="00773DB1"/>
    <w:rsid w:val="00790861"/>
    <w:rsid w:val="00790B84"/>
    <w:rsid w:val="00796894"/>
    <w:rsid w:val="007B5756"/>
    <w:rsid w:val="007C6488"/>
    <w:rsid w:val="007D3536"/>
    <w:rsid w:val="007D4EF2"/>
    <w:rsid w:val="007E3BA9"/>
    <w:rsid w:val="0080513C"/>
    <w:rsid w:val="00812317"/>
    <w:rsid w:val="00825730"/>
    <w:rsid w:val="00826DF7"/>
    <w:rsid w:val="00835955"/>
    <w:rsid w:val="00836C8B"/>
    <w:rsid w:val="00856952"/>
    <w:rsid w:val="00867F23"/>
    <w:rsid w:val="008711BB"/>
    <w:rsid w:val="00871F3D"/>
    <w:rsid w:val="00883949"/>
    <w:rsid w:val="008956DF"/>
    <w:rsid w:val="008A7537"/>
    <w:rsid w:val="008A7FA7"/>
    <w:rsid w:val="008B623B"/>
    <w:rsid w:val="008B68AE"/>
    <w:rsid w:val="008D0329"/>
    <w:rsid w:val="008D3B2E"/>
    <w:rsid w:val="008E1503"/>
    <w:rsid w:val="008E461E"/>
    <w:rsid w:val="00901193"/>
    <w:rsid w:val="00907D87"/>
    <w:rsid w:val="00910202"/>
    <w:rsid w:val="009121A2"/>
    <w:rsid w:val="009248B0"/>
    <w:rsid w:val="009333C0"/>
    <w:rsid w:val="0094413C"/>
    <w:rsid w:val="00944D48"/>
    <w:rsid w:val="009456B4"/>
    <w:rsid w:val="00953B76"/>
    <w:rsid w:val="009643D2"/>
    <w:rsid w:val="009666B8"/>
    <w:rsid w:val="00970A9C"/>
    <w:rsid w:val="00973BDF"/>
    <w:rsid w:val="00982C0D"/>
    <w:rsid w:val="00990E00"/>
    <w:rsid w:val="009A1EC5"/>
    <w:rsid w:val="009A2830"/>
    <w:rsid w:val="009A7A10"/>
    <w:rsid w:val="009B008A"/>
    <w:rsid w:val="009C1478"/>
    <w:rsid w:val="009C54CF"/>
    <w:rsid w:val="009D3E56"/>
    <w:rsid w:val="009D56A5"/>
    <w:rsid w:val="009F3E3C"/>
    <w:rsid w:val="009F77B0"/>
    <w:rsid w:val="00A01DC1"/>
    <w:rsid w:val="00A1319E"/>
    <w:rsid w:val="00A30303"/>
    <w:rsid w:val="00A323CF"/>
    <w:rsid w:val="00A32AD8"/>
    <w:rsid w:val="00A33213"/>
    <w:rsid w:val="00A353B5"/>
    <w:rsid w:val="00A35A84"/>
    <w:rsid w:val="00A443C6"/>
    <w:rsid w:val="00A46852"/>
    <w:rsid w:val="00A47E56"/>
    <w:rsid w:val="00A72AA3"/>
    <w:rsid w:val="00A771A6"/>
    <w:rsid w:val="00A77959"/>
    <w:rsid w:val="00A80F5D"/>
    <w:rsid w:val="00A840F3"/>
    <w:rsid w:val="00A866E7"/>
    <w:rsid w:val="00A90AEE"/>
    <w:rsid w:val="00A93DC4"/>
    <w:rsid w:val="00A95BA9"/>
    <w:rsid w:val="00AB2503"/>
    <w:rsid w:val="00AB70BF"/>
    <w:rsid w:val="00AC7F9E"/>
    <w:rsid w:val="00AD4727"/>
    <w:rsid w:val="00AF1A84"/>
    <w:rsid w:val="00AF2498"/>
    <w:rsid w:val="00B02C7F"/>
    <w:rsid w:val="00B24388"/>
    <w:rsid w:val="00B34F0B"/>
    <w:rsid w:val="00B65AAC"/>
    <w:rsid w:val="00B71374"/>
    <w:rsid w:val="00B71A6A"/>
    <w:rsid w:val="00B740F8"/>
    <w:rsid w:val="00B8117E"/>
    <w:rsid w:val="00B8350E"/>
    <w:rsid w:val="00BA1A57"/>
    <w:rsid w:val="00BB0FA3"/>
    <w:rsid w:val="00BB6A37"/>
    <w:rsid w:val="00BC06F5"/>
    <w:rsid w:val="00BC5D90"/>
    <w:rsid w:val="00BC6A10"/>
    <w:rsid w:val="00BD5A28"/>
    <w:rsid w:val="00BD6D5E"/>
    <w:rsid w:val="00BD7337"/>
    <w:rsid w:val="00BF1A3F"/>
    <w:rsid w:val="00BF2C10"/>
    <w:rsid w:val="00BF4595"/>
    <w:rsid w:val="00BF4D2A"/>
    <w:rsid w:val="00C02EB9"/>
    <w:rsid w:val="00C03E98"/>
    <w:rsid w:val="00C2220D"/>
    <w:rsid w:val="00C25EE7"/>
    <w:rsid w:val="00C3697C"/>
    <w:rsid w:val="00C4444E"/>
    <w:rsid w:val="00C4491E"/>
    <w:rsid w:val="00C5765B"/>
    <w:rsid w:val="00C669F7"/>
    <w:rsid w:val="00C74FA0"/>
    <w:rsid w:val="00C81DE1"/>
    <w:rsid w:val="00C87739"/>
    <w:rsid w:val="00C87B5A"/>
    <w:rsid w:val="00CA220D"/>
    <w:rsid w:val="00CA6B0D"/>
    <w:rsid w:val="00CB1D10"/>
    <w:rsid w:val="00CB5F48"/>
    <w:rsid w:val="00CC0066"/>
    <w:rsid w:val="00CC73C0"/>
    <w:rsid w:val="00CD4593"/>
    <w:rsid w:val="00CF15BF"/>
    <w:rsid w:val="00CF17CE"/>
    <w:rsid w:val="00D03C9B"/>
    <w:rsid w:val="00D41FFF"/>
    <w:rsid w:val="00D5170E"/>
    <w:rsid w:val="00D55280"/>
    <w:rsid w:val="00D631F6"/>
    <w:rsid w:val="00D676FE"/>
    <w:rsid w:val="00D7395B"/>
    <w:rsid w:val="00D77BCE"/>
    <w:rsid w:val="00D837EA"/>
    <w:rsid w:val="00D84DB7"/>
    <w:rsid w:val="00D86327"/>
    <w:rsid w:val="00D95D33"/>
    <w:rsid w:val="00D964BB"/>
    <w:rsid w:val="00D97B28"/>
    <w:rsid w:val="00DA5720"/>
    <w:rsid w:val="00DB1009"/>
    <w:rsid w:val="00DC4EEF"/>
    <w:rsid w:val="00DC5B5B"/>
    <w:rsid w:val="00DD5DFF"/>
    <w:rsid w:val="00DD7483"/>
    <w:rsid w:val="00DD7B12"/>
    <w:rsid w:val="00DE1CC5"/>
    <w:rsid w:val="00DE25EE"/>
    <w:rsid w:val="00DF2A8F"/>
    <w:rsid w:val="00DF2F97"/>
    <w:rsid w:val="00DF39F9"/>
    <w:rsid w:val="00E1265A"/>
    <w:rsid w:val="00E15E5F"/>
    <w:rsid w:val="00E30ED0"/>
    <w:rsid w:val="00E432B5"/>
    <w:rsid w:val="00E549C7"/>
    <w:rsid w:val="00E64A7D"/>
    <w:rsid w:val="00E73C54"/>
    <w:rsid w:val="00E768F7"/>
    <w:rsid w:val="00E941A0"/>
    <w:rsid w:val="00EA22D7"/>
    <w:rsid w:val="00ED2AD3"/>
    <w:rsid w:val="00ED3F55"/>
    <w:rsid w:val="00EE019D"/>
    <w:rsid w:val="00F12FD6"/>
    <w:rsid w:val="00F24A17"/>
    <w:rsid w:val="00F43C98"/>
    <w:rsid w:val="00F555AD"/>
    <w:rsid w:val="00F62BD3"/>
    <w:rsid w:val="00F70519"/>
    <w:rsid w:val="00F759CE"/>
    <w:rsid w:val="00F76381"/>
    <w:rsid w:val="00F85D3F"/>
    <w:rsid w:val="00F86DC3"/>
    <w:rsid w:val="00FA480F"/>
    <w:rsid w:val="00FA6910"/>
    <w:rsid w:val="00FD69B6"/>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88265390">
      <w:bodyDiv w:val="1"/>
      <w:marLeft w:val="0"/>
      <w:marRight w:val="0"/>
      <w:marTop w:val="0"/>
      <w:marBottom w:val="0"/>
      <w:divBdr>
        <w:top w:val="none" w:sz="0" w:space="0" w:color="auto"/>
        <w:left w:val="none" w:sz="0" w:space="0" w:color="auto"/>
        <w:bottom w:val="none" w:sz="0" w:space="0" w:color="auto"/>
        <w:right w:val="none" w:sz="0" w:space="0" w:color="auto"/>
      </w:divBdr>
    </w:div>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oregon.gov/deq/RulesandRegulations/Pages/2013/LRAPAPS.aspx" TargetMode="External"/><Relationship Id="rId3" Type="http://schemas.openxmlformats.org/officeDocument/2006/relationships/customXml" Target="../customXml/item3.xml"/><Relationship Id="rId21" Type="http://schemas.openxmlformats.org/officeDocument/2006/relationships/hyperlink" Target="mailto:deqinfo@deq.state.or.us" TargetMode="External"/><Relationship Id="rId7" Type="http://schemas.openxmlformats.org/officeDocument/2006/relationships/settings" Target="settings.xml"/><Relationship Id="rId12" Type="http://schemas.openxmlformats.org/officeDocument/2006/relationships/hyperlink" Target="http://www.oregon.gov/deq/RulesandRegulations/Pages/COMMENTS/LRAPAPS.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oregon.gov/DEQ/EQC/index.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oregon.gov/deq/RulesandRegulations/Pages/2013/RulemakingActivities.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deq.state.or.us/regulations/rule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Publish</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BC12A-D785-489F-97E6-805F4C78B724}"/>
</file>

<file path=customXml/itemProps2.xml><?xml version="1.0" encoding="utf-8"?>
<ds:datastoreItem xmlns:ds="http://schemas.openxmlformats.org/officeDocument/2006/customXml" ds:itemID="{06A0CCD8-69AF-4275-BF59-BFAF3D8A8732}"/>
</file>

<file path=customXml/itemProps3.xml><?xml version="1.0" encoding="utf-8"?>
<ds:datastoreItem xmlns:ds="http://schemas.openxmlformats.org/officeDocument/2006/customXml" ds:itemID="{35CF218B-246A-4839-B829-C2AE49EC8A52}"/>
</file>

<file path=customXml/itemProps4.xml><?xml version="1.0" encoding="utf-8"?>
<ds:datastoreItem xmlns:ds="http://schemas.openxmlformats.org/officeDocument/2006/customXml" ds:itemID="{4EE71EFA-350F-44C9-81A6-935FC3B1ACD1}"/>
</file>

<file path=docProps/app.xml><?xml version="1.0" encoding="utf-8"?>
<Properties xmlns="http://schemas.openxmlformats.org/officeDocument/2006/extended-properties" xmlns:vt="http://schemas.openxmlformats.org/officeDocument/2006/docPropsVTypes">
  <Template>Normal</Template>
  <TotalTime>1</TotalTime>
  <Pages>2</Pages>
  <Words>869</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6055</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ACurtis</cp:lastModifiedBy>
  <cp:revision>2</cp:revision>
  <cp:lastPrinted>2011-02-23T00:30:00Z</cp:lastPrinted>
  <dcterms:created xsi:type="dcterms:W3CDTF">2013-12-13T23:05:00Z</dcterms:created>
  <dcterms:modified xsi:type="dcterms:W3CDTF">2013-12-13T23:05:00Z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