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is holding a 30-day public comment period beginning in December 2013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 w:rsidR="00B056DE">
        <w:rPr>
          <w:rFonts w:ascii="Times New Roman" w:hAnsi="Times New Roman" w:cs="Times New Roman"/>
          <w:sz w:val="24"/>
          <w:szCs w:val="24"/>
        </w:rPr>
        <w:t xml:space="preserve"> for </w:t>
      </w:r>
      <w:ins w:id="0" w:author="Margaret Oliphant" w:date="2013-11-01T09:59:00Z">
        <w:r w:rsidR="00B056DE">
          <w:rPr>
            <w:rFonts w:ascii="Times New Roman" w:hAnsi="Times New Roman" w:cs="Times New Roman"/>
            <w:sz w:val="24"/>
            <w:szCs w:val="24"/>
          </w:rPr>
          <w:t>consideration</w:t>
        </w:r>
      </w:ins>
      <w:del w:id="1" w:author="Margaret Oliphant" w:date="2013-11-01T09:59:00Z">
        <w:r w:rsidR="00B056DE" w:rsidDel="00B056DE">
          <w:rPr>
            <w:rFonts w:ascii="Times New Roman" w:hAnsi="Times New Roman" w:cs="Times New Roman"/>
            <w:sz w:val="24"/>
            <w:szCs w:val="24"/>
          </w:rPr>
          <w:delText>adoption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3237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056DE"/>
    <w:rsid w:val="00B275F9"/>
    <w:rsid w:val="00B82CF8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78617-C5F8-4F63-9432-6768E8CA32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A5902-0F3F-4895-BD90-50F1171B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A91BA-8899-471A-A778-B6A11A9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Margaret Oliphant</cp:lastModifiedBy>
  <cp:revision>2</cp:revision>
  <dcterms:created xsi:type="dcterms:W3CDTF">2013-11-01T17:00:00Z</dcterms:created>
  <dcterms:modified xsi:type="dcterms:W3CDTF">2013-11-01T17:00:00Z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