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043601" w:rsidP="00B34CF8">
      <w:pPr>
        <w:spacing w:after="120"/>
        <w:ind w:left="0" w:right="18"/>
        <w:outlineLvl w:val="0"/>
        <w:rPr>
          <w:rFonts w:ascii="Times New Roman" w:eastAsia="Times New Roman" w:hAnsi="Times New Roman" w:cs="Times New Roman"/>
          <w:color w:val="000000"/>
        </w:rPr>
      </w:pPr>
      <w:r w:rsidRPr="00043601">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9A15E3" w:rsidRPr="00C74D58" w:rsidRDefault="009A15E3" w:rsidP="006751BA">
                  <w:pPr>
                    <w:tabs>
                      <w:tab w:val="left" w:pos="16582"/>
                    </w:tabs>
                    <w:ind w:left="0"/>
                    <w:jc w:val="center"/>
                    <w:rPr>
                      <w:rFonts w:ascii="Times New Roman" w:eastAsia="Times New Roman" w:hAnsi="Times New Roman" w:cs="Times New Roman"/>
                      <w:b/>
                      <w:color w:val="000000"/>
                    </w:rPr>
                  </w:pPr>
                </w:p>
                <w:p w:rsidR="009A15E3" w:rsidRPr="00C74D58" w:rsidRDefault="009A15E3"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9A15E3" w:rsidRPr="00C74D58" w:rsidRDefault="009A15E3" w:rsidP="006751BA">
                  <w:pPr>
                    <w:tabs>
                      <w:tab w:val="left" w:pos="908"/>
                      <w:tab w:val="left" w:pos="16582"/>
                    </w:tabs>
                    <w:ind w:left="108"/>
                    <w:jc w:val="center"/>
                    <w:rPr>
                      <w:rFonts w:ascii="Times New Roman" w:eastAsia="Times New Roman" w:hAnsi="Times New Roman" w:cs="Times New Roman"/>
                      <w:b/>
                      <w:color w:val="000000"/>
                    </w:rPr>
                  </w:pPr>
                </w:p>
                <w:p w:rsidR="009A15E3" w:rsidRPr="00A019B4" w:rsidRDefault="009A15E3" w:rsidP="006751BA">
                  <w:pPr>
                    <w:tabs>
                      <w:tab w:val="left" w:pos="908"/>
                      <w:tab w:val="left" w:pos="16582"/>
                    </w:tabs>
                    <w:ind w:left="108"/>
                    <w:jc w:val="center"/>
                    <w:rPr>
                      <w:rFonts w:ascii="Times New Roman" w:eastAsia="Times New Roman" w:hAnsi="Times New Roman" w:cs="Times New Roman"/>
                      <w:b/>
                      <w:color w:val="00494F"/>
                    </w:rPr>
                  </w:pPr>
                  <w:r w:rsidRPr="00A019B4">
                    <w:rPr>
                      <w:rFonts w:eastAsia="Times New Roman"/>
                      <w:b/>
                      <w:color w:val="00494F"/>
                      <w:sz w:val="28"/>
                      <w:szCs w:val="28"/>
                    </w:rPr>
                    <w:t xml:space="preserve">ENTER </w:t>
                  </w:r>
                  <w:r>
                    <w:rPr>
                      <w:rFonts w:eastAsia="Times New Roman"/>
                      <w:b/>
                      <w:color w:val="00494F"/>
                      <w:sz w:val="28"/>
                      <w:szCs w:val="28"/>
                    </w:rPr>
                    <w:t>DATE THAT COMMENT PERIOD BEGINS</w:t>
                  </w:r>
                </w:p>
                <w:p w:rsidR="009A15E3" w:rsidRPr="00A019B4" w:rsidRDefault="009A15E3"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727622" w:rsidRDefault="00D164B2" w:rsidP="00B34CF8">
      <w:pPr>
        <w:tabs>
          <w:tab w:val="center" w:pos="5220"/>
        </w:tabs>
        <w:ind w:left="-720" w:right="18"/>
      </w:pPr>
      <w:r w:rsidRPr="00D164B2">
        <w:rPr>
          <w:rFonts w:ascii="Times New Roman" w:eastAsia="Times New Roman" w:hAnsi="Times New Roman" w:cs="Times New Roman"/>
          <w:b/>
          <w:bCs/>
          <w:color w:val="C00000"/>
        </w:rPr>
        <w:tab/>
      </w:r>
      <w:r w:rsidR="00727622" w:rsidRPr="0082074B">
        <w:rPr>
          <w:rFonts w:asciiTheme="majorHAnsi" w:eastAsia="Times New Roman" w:hAnsiTheme="majorHAnsi" w:cstheme="majorHAnsi"/>
          <w:b/>
          <w:color w:val="000000"/>
          <w:sz w:val="22"/>
          <w:szCs w:val="22"/>
          <w:highlight w:val="lightGray"/>
        </w:rPr>
        <w:t>Enter caption</w:t>
      </w:r>
    </w:p>
    <w:p w:rsidR="00257D81" w:rsidRDefault="00257D81" w:rsidP="00B34CF8">
      <w:pPr>
        <w:ind w:left="0" w:right="18"/>
        <w:jc w:val="center"/>
      </w:pP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043601" w:rsidP="00B34CF8">
      <w:pPr>
        <w:ind w:left="0" w:right="18"/>
      </w:pPr>
      <w:r w:rsidRPr="00043601">
        <w:rPr>
          <w:rFonts w:eastAsia="Times New Roman"/>
          <w:bCs/>
          <w:noProof/>
          <w:color w:val="685C54" w:themeColor="accent4" w:themeShade="BF"/>
          <w:sz w:val="22"/>
          <w:szCs w:val="22"/>
        </w:rPr>
        <w:pict>
          <v:rect id="_x0000_s1034" style="position:absolute;margin-left:79.65pt;margin-top:6.65pt;width:403.7pt;height:237.5pt;z-index:251694592;mso-position-horizontal-relative:text;mso-position-vertical-relative:text" fillcolor="#ff9" strokecolor="#a86c2a [2409]">
            <v:fill opacity="60948f"/>
            <v:textbox style="mso-next-textbox:#_x0000_s1034" inset="10.8pt,,10.8pt">
              <w:txbxContent>
                <w:p w:rsidR="009A15E3" w:rsidRPr="00920BF4" w:rsidRDefault="009A15E3" w:rsidP="00957A9E">
                  <w:pPr>
                    <w:ind w:left="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Before formal review:</w:t>
                  </w:r>
                </w:p>
                <w:p w:rsidR="009A15E3" w:rsidRPr="00920BF4" w:rsidRDefault="009A15E3" w:rsidP="00957A9E">
                  <w:pPr>
                    <w:pStyle w:val="ListParagraph"/>
                    <w:numPr>
                      <w:ilvl w:val="0"/>
                      <w:numId w:val="21"/>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 xml:space="preserve">Delete </w:t>
                  </w:r>
                  <w:r w:rsidRPr="00920BF4">
                    <w:rPr>
                      <w:rFonts w:asciiTheme="minorHAnsi" w:hAnsiTheme="minorHAnsi" w:cstheme="minorHAnsi"/>
                      <w:b/>
                      <w:color w:val="70481C" w:themeColor="accent6" w:themeShade="80"/>
                    </w:rPr>
                    <w:t>BROWN</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text</w:t>
                  </w:r>
                </w:p>
                <w:p w:rsidR="009A15E3" w:rsidRPr="00920BF4" w:rsidRDefault="009A15E3" w:rsidP="00957A9E">
                  <w:pPr>
                    <w:pStyle w:val="ListParagraph"/>
                    <w:numPr>
                      <w:ilvl w:val="0"/>
                      <w:numId w:val="21"/>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 xml:space="preserve">Select entire document (Ctrl+A) Change </w:t>
                  </w:r>
                  <w:r w:rsidRPr="00920BF4">
                    <w:rPr>
                      <w:rFonts w:asciiTheme="minorHAnsi" w:hAnsiTheme="minorHAnsi" w:cstheme="minorHAnsi"/>
                      <w:highlight w:val="lightGray"/>
                    </w:rPr>
                    <w:t>grey highlights</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 xml:space="preserve">to </w:t>
                  </w:r>
                  <w:r w:rsidRPr="00920BF4">
                    <w:rPr>
                      <w:rFonts w:asciiTheme="minorHAnsi" w:hAnsiTheme="minorHAnsi" w:cstheme="minorHAnsi"/>
                      <w:color w:val="70481C" w:themeColor="accent6" w:themeShade="80"/>
                      <w:u w:val="single"/>
                    </w:rPr>
                    <w:t>N</w:t>
                  </w:r>
                  <w:r w:rsidRPr="00920BF4">
                    <w:rPr>
                      <w:rFonts w:asciiTheme="minorHAnsi" w:hAnsiTheme="minorHAnsi" w:cstheme="minorHAnsi"/>
                      <w:color w:val="70481C" w:themeColor="accent6" w:themeShade="80"/>
                    </w:rPr>
                    <w:t>o Color</w:t>
                  </w:r>
                  <w:r>
                    <w:rPr>
                      <w:rFonts w:asciiTheme="minorHAnsi" w:hAnsiTheme="minorHAnsi" w:cstheme="minorHAnsi"/>
                      <w:color w:val="70481C" w:themeColor="accent6" w:themeShade="80"/>
                    </w:rPr>
                    <w:t xml:space="preserve">  </w:t>
                  </w:r>
                </w:p>
                <w:p w:rsidR="009A15E3" w:rsidRPr="00920BF4" w:rsidRDefault="009A15E3" w:rsidP="00957A9E">
                  <w:pPr>
                    <w:pStyle w:val="ListParagraph"/>
                    <w:ind w:left="360"/>
                    <w:rPr>
                      <w:rFonts w:asciiTheme="minorHAnsi" w:hAnsiTheme="minorHAnsi" w:cstheme="minorHAnsi"/>
                    </w:rPr>
                  </w:pPr>
                </w:p>
                <w:p w:rsidR="009A15E3" w:rsidRPr="00920BF4" w:rsidRDefault="009A15E3" w:rsidP="00957A9E">
                  <w:pPr>
                    <w:pStyle w:val="ListParagraph"/>
                    <w:ind w:left="360"/>
                    <w:rPr>
                      <w:rFonts w:asciiTheme="minorHAnsi" w:hAnsiTheme="minorHAnsi" w:cstheme="minorHAnsi"/>
                    </w:rPr>
                  </w:pPr>
                  <w:r w:rsidRPr="00920BF4">
                    <w:rPr>
                      <w:rFonts w:asciiTheme="minorHAnsi" w:hAnsiTheme="minorHAnsi" w:cstheme="minorHAnsi"/>
                      <w:noProof/>
                    </w:rPr>
                    <w:drawing>
                      <wp:inline distT="0" distB="0" distL="0" distR="0">
                        <wp:extent cx="1466850" cy="156210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66850" cy="1562100"/>
                                </a:xfrm>
                                <a:prstGeom prst="rect">
                                  <a:avLst/>
                                </a:prstGeom>
                                <a:noFill/>
                                <a:ln w="9525">
                                  <a:noFill/>
                                  <a:miter lim="800000"/>
                                  <a:headEnd/>
                                  <a:tailEnd/>
                                </a:ln>
                              </pic:spPr>
                            </pic:pic>
                          </a:graphicData>
                        </a:graphic>
                      </wp:inline>
                    </w:drawing>
                  </w:r>
                </w:p>
                <w:p w:rsidR="009A15E3" w:rsidRPr="00920BF4" w:rsidRDefault="009A15E3" w:rsidP="00957A9E">
                  <w:pPr>
                    <w:pStyle w:val="ListParagraph"/>
                    <w:ind w:left="1080"/>
                    <w:rPr>
                      <w:rFonts w:asciiTheme="minorHAnsi" w:hAnsiTheme="minorHAnsi" w:cstheme="minorHAnsi"/>
                    </w:rPr>
                  </w:pPr>
                </w:p>
                <w:p w:rsidR="009A15E3" w:rsidRDefault="009A15E3" w:rsidP="00957A9E">
                  <w:pPr>
                    <w:pStyle w:val="ListParagraph"/>
                    <w:numPr>
                      <w:ilvl w:val="0"/>
                      <w:numId w:val="22"/>
                    </w:numPr>
                    <w:ind w:left="360"/>
                    <w:rPr>
                      <w:rFonts w:asciiTheme="minorHAnsi" w:hAnsiTheme="minorHAnsi" w:cstheme="minorHAnsi"/>
                      <w:color w:val="70481C" w:themeColor="accent6" w:themeShade="80"/>
                    </w:rPr>
                  </w:pPr>
                  <w:r>
                    <w:rPr>
                      <w:rFonts w:asciiTheme="minorHAnsi" w:hAnsiTheme="minorHAnsi" w:cstheme="minorHAnsi"/>
                      <w:color w:val="70481C" w:themeColor="accent6" w:themeShade="80"/>
                    </w:rPr>
                    <w:t>Check spelling and grammar</w:t>
                  </w:r>
                </w:p>
                <w:p w:rsidR="009A15E3" w:rsidRPr="00920BF4" w:rsidRDefault="009A15E3" w:rsidP="00957A9E">
                  <w:pPr>
                    <w:pStyle w:val="ListParagraph"/>
                    <w:numPr>
                      <w:ilvl w:val="0"/>
                      <w:numId w:val="22"/>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Delete this box</w:t>
                  </w:r>
                </w:p>
                <w:p w:rsidR="009A15E3" w:rsidRPr="00920BF4" w:rsidRDefault="009A15E3" w:rsidP="00957A9E">
                  <w:pPr>
                    <w:ind w:left="0"/>
                    <w:rPr>
                      <w:rFonts w:asciiTheme="minorHAnsi" w:eastAsia="Times New Roman" w:hAnsiTheme="minorHAnsi" w:cstheme="minorHAnsi"/>
                      <w:color w:val="70481C" w:themeColor="accent6" w:themeShade="80"/>
                    </w:rPr>
                  </w:pPr>
                </w:p>
                <w:p w:rsidR="009A15E3" w:rsidRPr="00920BF4" w:rsidRDefault="009A15E3" w:rsidP="00957A9E">
                  <w:pPr>
                    <w:ind w:left="0"/>
                    <w:rPr>
                      <w:rFonts w:asciiTheme="minorHAnsi" w:eastAsia="Times New Roman" w:hAnsiTheme="minorHAnsi" w:cstheme="minorHAnsi"/>
                      <w:color w:val="70481C" w:themeColor="accent6" w:themeShade="80"/>
                    </w:rPr>
                  </w:pPr>
                </w:p>
                <w:p w:rsidR="009A15E3" w:rsidRDefault="009A15E3" w:rsidP="00957A9E">
                  <w:pPr>
                    <w:ind w:left="0"/>
                    <w:rPr>
                      <w:rFonts w:asciiTheme="minorHAnsi" w:eastAsia="Times New Roman" w:hAnsiTheme="minorHAnsi" w:cstheme="minorHAnsi"/>
                      <w:color w:val="70481C" w:themeColor="accent6" w:themeShade="80"/>
                    </w:rPr>
                  </w:pPr>
                </w:p>
                <w:p w:rsidR="009A15E3" w:rsidRDefault="009A15E3" w:rsidP="00957A9E">
                  <w:pPr>
                    <w:ind w:left="0"/>
                    <w:rPr>
                      <w:rFonts w:asciiTheme="minorHAnsi" w:eastAsia="Times New Roman" w:hAnsiTheme="minorHAnsi" w:cstheme="minorHAnsi"/>
                      <w:color w:val="70481C" w:themeColor="accent6" w:themeShade="80"/>
                    </w:rPr>
                  </w:pPr>
                </w:p>
              </w:txbxContent>
            </v:textbox>
          </v:rect>
        </w:pict>
      </w: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EA4AE2" w:rsidRDefault="00EA4AE2" w:rsidP="00B34CF8">
      <w:pPr>
        <w:ind w:left="1080" w:right="18"/>
        <w:outlineLvl w:val="0"/>
        <w:rPr>
          <w:rFonts w:ascii="Times New Roman" w:eastAsia="Times New Roman" w:hAnsi="Times New Roman" w:cs="Times New Roman"/>
        </w:rPr>
      </w:pPr>
      <w:r w:rsidRPr="00B54125">
        <w:rPr>
          <w:color w:val="702C1C" w:themeColor="accent1" w:themeShade="80"/>
        </w:rPr>
        <w:t xml:space="preserve">[ENTER A SHORT HIGHLEVEL SUMMARY OF THE PROPOSED RULES. </w:t>
      </w:r>
      <w:r w:rsidR="00D03AC4">
        <w:rPr>
          <w:color w:val="702C1C" w:themeColor="accent1" w:themeShade="80"/>
        </w:rPr>
        <w:t xml:space="preserve">THIS IS THE PLACE TO “TELL THE STORY” ABOUT THE RULEMAKING. IT </w:t>
      </w:r>
      <w:r w:rsidR="005F2FD4">
        <w:rPr>
          <w:color w:val="702C1C" w:themeColor="accent1" w:themeShade="80"/>
        </w:rPr>
        <w:t xml:space="preserve">MAY </w:t>
      </w:r>
      <w:r w:rsidR="00D03AC4">
        <w:rPr>
          <w:color w:val="702C1C" w:themeColor="accent1" w:themeShade="80"/>
        </w:rPr>
        <w:t xml:space="preserve">INCLUDE A </w:t>
      </w:r>
      <w:r w:rsidR="005F2FD4">
        <w:rPr>
          <w:color w:val="702C1C" w:themeColor="accent1" w:themeShade="80"/>
        </w:rPr>
        <w:t xml:space="preserve">BULLETED LIST TO HELP </w:t>
      </w:r>
      <w:r w:rsidRPr="00B54125">
        <w:rPr>
          <w:color w:val="702C1C" w:themeColor="accent1" w:themeShade="80"/>
        </w:rPr>
        <w:t xml:space="preserve">THE READER PICK UP THE GIST OF OUR PORPOSAL </w:t>
      </w:r>
      <w:r w:rsidR="00D03AC4">
        <w:rPr>
          <w:color w:val="702C1C" w:themeColor="accent1" w:themeShade="80"/>
        </w:rPr>
        <w:t>AT A GLANCE</w:t>
      </w:r>
      <w:r w:rsidRPr="00B54125">
        <w:rPr>
          <w:color w:val="702C1C" w:themeColor="accent1" w:themeShade="80"/>
        </w:rPr>
        <w:t>.</w:t>
      </w:r>
      <w:r w:rsidR="00D03AC4">
        <w:rPr>
          <w:color w:val="702C1C" w:themeColor="accent1" w:themeShade="80"/>
        </w:rPr>
        <w:t xml:space="preserve"> YOU MAY REFER TO THE STATEMENT OF NEED SECTION FOR MORE DETAILS.</w:t>
      </w:r>
      <w:r w:rsidRPr="00B54125">
        <w:rPr>
          <w:color w:val="702C1C" w:themeColor="accent1" w:themeShade="80"/>
        </w:rPr>
        <w:t>]</w:t>
      </w:r>
      <w:r>
        <w:t xml:space="preserve"> </w:t>
      </w:r>
      <w:r w:rsidRPr="0082074B">
        <w:rPr>
          <w:rFonts w:ascii="Times New Roman" w:eastAsia="Times New Roman" w:hAnsi="Times New Roman" w:cs="Times New Roman"/>
          <w:highlight w:val="lightGray"/>
        </w:rPr>
        <w:t>Enter text here</w:t>
      </w:r>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r w:rsidR="00D03AC4">
        <w:rPr>
          <w:rFonts w:eastAsia="Times New Roman"/>
          <w:bCs/>
          <w:color w:val="685C54" w:themeColor="accent4" w:themeShade="BF"/>
          <w:sz w:val="22"/>
          <w:szCs w:val="22"/>
        </w:rPr>
        <w:t xml:space="preserve"> </w:t>
      </w:r>
      <w:r w:rsidR="00D03AC4">
        <w:rPr>
          <w:color w:val="702C1C" w:themeColor="accent1" w:themeShade="80"/>
        </w:rPr>
        <w:t>[OPTIONAL]</w:t>
      </w:r>
    </w:p>
    <w:p w:rsidR="00B54125" w:rsidRDefault="00B54125" w:rsidP="00B34CF8">
      <w:pPr>
        <w:ind w:left="1080" w:right="18"/>
        <w:outlineLvl w:val="0"/>
        <w:rPr>
          <w:rFonts w:ascii="Times New Roman" w:eastAsia="Times New Roman" w:hAnsi="Times New Roman" w:cs="Times New Roman"/>
          <w:color w:val="000000"/>
        </w:rPr>
      </w:pPr>
      <w:r w:rsidRPr="0082074B">
        <w:rPr>
          <w:rFonts w:ascii="Times New Roman" w:eastAsia="Times New Roman" w:hAnsi="Times New Roman" w:cs="Times New Roman"/>
          <w:color w:val="000000"/>
          <w:highlight w:val="lightGray"/>
        </w:rPr>
        <w:t>Enter text here</w:t>
      </w:r>
    </w:p>
    <w:p w:rsidR="00B54125" w:rsidRDefault="00B54125"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B54125" w:rsidP="00B34CF8">
      <w:pPr>
        <w:ind w:left="1080" w:right="18"/>
        <w:outlineLvl w:val="0"/>
        <w:rPr>
          <w:rFonts w:ascii="Times New Roman" w:eastAsia="Times New Roman" w:hAnsi="Times New Roman" w:cs="Times New Roman"/>
        </w:rPr>
      </w:pPr>
      <w:r w:rsidRPr="0082074B">
        <w:rPr>
          <w:rFonts w:ascii="Times New Roman" w:eastAsia="Times New Roman" w:hAnsi="Times New Roman" w:cs="Times New Roman"/>
          <w:highlight w:val="lightGray"/>
        </w:rPr>
        <w:t>Enter text here</w:t>
      </w:r>
    </w:p>
    <w:p w:rsidR="00B54125" w:rsidRDefault="00B54125" w:rsidP="00B34CF8">
      <w:pPr>
        <w:ind w:left="1080" w:right="18"/>
        <w:outlineLvl w:val="0"/>
        <w:rPr>
          <w:rFonts w:ascii="Times New Roman" w:eastAsia="Times New Roman" w:hAnsi="Times New Roman" w:cs="Times New Roman"/>
        </w:rPr>
      </w:pPr>
    </w:p>
    <w:p w:rsidR="005F2FD4" w:rsidRDefault="005F2FD4" w:rsidP="00B34CF8">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B15DF7" w:rsidRDefault="009C6844" w:rsidP="002F18FE">
            <w:pPr>
              <w:ind w:left="0" w:right="18"/>
              <w:outlineLvl w:val="0"/>
              <w:rPr>
                <w:rFonts w:eastAsia="Times New Roman"/>
                <w:bCs/>
                <w:color w:val="32525C"/>
                <w:sz w:val="28"/>
                <w:szCs w:val="28"/>
              </w:rPr>
            </w:pPr>
          </w:p>
          <w:p w:rsidR="009C6844" w:rsidRPr="0085122C" w:rsidRDefault="009C6844" w:rsidP="00EA4AC5">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362542">
              <w:rPr>
                <w:rFonts w:asciiTheme="majorHAnsi" w:hAnsiTheme="majorHAnsi" w:cstheme="majorHAnsi"/>
                <w:color w:val="702C1C" w:themeColor="accent1" w:themeShade="80"/>
              </w:rPr>
              <w:t>[</w:t>
            </w:r>
            <w:r>
              <w:rPr>
                <w:rFonts w:asciiTheme="majorHAnsi" w:hAnsiTheme="majorHAnsi" w:cstheme="majorHAnsi"/>
                <w:color w:val="702C1C" w:themeColor="accent1" w:themeShade="80"/>
              </w:rPr>
              <w:t xml:space="preserve">OPTIONAL] </w:t>
            </w:r>
            <w:r w:rsidRPr="0085122C">
              <w:rPr>
                <w:rFonts w:eastAsia="Times New Roman"/>
                <w:b/>
                <w:bCs/>
                <w:color w:val="00494F"/>
                <w:sz w:val="28"/>
                <w:szCs w:val="28"/>
              </w:rPr>
              <w:t>Freeform title</w:t>
            </w:r>
            <w:r w:rsidRPr="0085122C">
              <w:rPr>
                <w:rFonts w:eastAsia="Times New Roman"/>
                <w:bCs/>
                <w:color w:val="00494F"/>
                <w:sz w:val="28"/>
                <w:szCs w:val="28"/>
              </w:rPr>
              <w:t xml:space="preserve"> </w:t>
            </w:r>
            <w:r w:rsidRPr="00362542">
              <w:rPr>
                <w:rFonts w:asciiTheme="majorHAnsi" w:hAnsiTheme="majorHAnsi" w:cstheme="majorHAnsi"/>
                <w:color w:val="702C1C" w:themeColor="accent1" w:themeShade="80"/>
              </w:rPr>
              <w:t>[</w:t>
            </w:r>
            <w:r>
              <w:rPr>
                <w:rFonts w:asciiTheme="majorHAnsi" w:hAnsiTheme="majorHAnsi" w:cstheme="majorHAnsi"/>
                <w:color w:val="702C1C" w:themeColor="accent1" w:themeShade="80"/>
              </w:rPr>
              <w:t xml:space="preserve">EXAMPLE: </w:t>
            </w:r>
            <w:r w:rsidRPr="009C6844">
              <w:rPr>
                <w:rFonts w:eastAsia="Times New Roman"/>
                <w:b/>
                <w:bCs/>
                <w:color w:val="00494F"/>
                <w:sz w:val="28"/>
                <w:szCs w:val="28"/>
              </w:rPr>
              <w:t>Outline</w:t>
            </w:r>
            <w:r w:rsidR="00EA4AC5">
              <w:rPr>
                <w:rFonts w:asciiTheme="majorHAnsi" w:hAnsiTheme="majorHAnsi" w:cstheme="majorHAnsi"/>
                <w:color w:val="702C1C" w:themeColor="accent1" w:themeShade="80"/>
              </w:rPr>
              <w:t>/</w:t>
            </w:r>
            <w:r w:rsidRPr="005F2FD4">
              <w:rPr>
                <w:rFonts w:eastAsia="Times New Roman"/>
                <w:b/>
                <w:bCs/>
                <w:color w:val="00494F"/>
                <w:sz w:val="28"/>
                <w:szCs w:val="28"/>
              </w:rPr>
              <w:t>Key issues</w:t>
            </w:r>
            <w:r w:rsidR="00EA4AC5">
              <w:rPr>
                <w:rFonts w:asciiTheme="majorHAnsi" w:hAnsiTheme="majorHAnsi" w:cstheme="majorHAnsi"/>
                <w:color w:val="702C1C" w:themeColor="accent1" w:themeShade="80"/>
              </w:rPr>
              <w:t>/</w:t>
            </w:r>
            <w:r w:rsidR="00EA4AC5">
              <w:rPr>
                <w:rFonts w:eastAsia="Times New Roman"/>
                <w:b/>
                <w:bCs/>
                <w:color w:val="00494F"/>
                <w:sz w:val="28"/>
                <w:szCs w:val="28"/>
              </w:rPr>
              <w:t>Crosswalk</w:t>
            </w:r>
            <w:r w:rsidR="00EA4AC5">
              <w:rPr>
                <w:rFonts w:asciiTheme="majorHAnsi" w:hAnsiTheme="majorHAnsi" w:cstheme="majorHAnsi"/>
                <w:color w:val="702C1C" w:themeColor="accent1" w:themeShade="80"/>
              </w:rPr>
              <w:t>/</w:t>
            </w:r>
            <w:r w:rsidR="00EA4AC5">
              <w:rPr>
                <w:rFonts w:eastAsia="Times New Roman"/>
                <w:b/>
                <w:bCs/>
                <w:color w:val="00494F"/>
                <w:sz w:val="28"/>
                <w:szCs w:val="28"/>
              </w:rPr>
              <w:t>Map</w:t>
            </w:r>
            <w:r>
              <w:rPr>
                <w:rFonts w:asciiTheme="majorHAnsi" w:hAnsiTheme="majorHAnsi" w:cstheme="majorHAnsi"/>
                <w:color w:val="702C1C" w:themeColor="accent1" w:themeShade="80"/>
              </w:rPr>
              <w:t>]</w:t>
            </w:r>
          </w:p>
        </w:tc>
      </w:tr>
    </w:tbl>
    <w:p w:rsidR="009C6844" w:rsidRPr="00362542" w:rsidRDefault="009C6844" w:rsidP="009C6844">
      <w:pPr>
        <w:ind w:right="18"/>
        <w:rPr>
          <w:rFonts w:asciiTheme="majorHAnsi" w:hAnsiTheme="majorHAnsi" w:cstheme="majorHAnsi"/>
        </w:rPr>
      </w:pPr>
    </w:p>
    <w:p w:rsidR="009C6844" w:rsidRPr="00362542" w:rsidRDefault="009C6844" w:rsidP="009C6844">
      <w:pPr>
        <w:ind w:left="0" w:right="18"/>
        <w:rPr>
          <w:rFonts w:asciiTheme="majorHAnsi" w:hAnsiTheme="majorHAnsi" w:cstheme="majorHAnsi"/>
          <w:color w:val="702C1C" w:themeColor="accent1" w:themeShade="80"/>
        </w:rPr>
      </w:pPr>
      <w:r w:rsidRPr="00362542">
        <w:rPr>
          <w:rFonts w:asciiTheme="majorHAnsi" w:hAnsiTheme="majorHAnsi" w:cstheme="majorHAnsi"/>
          <w:color w:val="702C1C" w:themeColor="accent1" w:themeShade="80"/>
        </w:rPr>
        <w:lastRenderedPageBreak/>
        <w:t>[</w:t>
      </w:r>
      <w:r w:rsidR="005F2FD4">
        <w:rPr>
          <w:rFonts w:asciiTheme="majorHAnsi" w:hAnsiTheme="majorHAnsi" w:cstheme="majorHAnsi"/>
          <w:color w:val="702C1C" w:themeColor="accent1" w:themeShade="80"/>
        </w:rPr>
        <w:t>IF THE OTHER SECTIONS IN THIS DOCUMENT ADEQUATELY ADDRESS THE ISSUES, DELETE THIS SECTION.</w:t>
      </w:r>
      <w:r w:rsidRPr="00362542">
        <w:rPr>
          <w:rFonts w:asciiTheme="majorHAnsi" w:hAnsiTheme="majorHAnsi" w:cstheme="majorHAnsi"/>
          <w:color w:val="702C1C" w:themeColor="accent1" w:themeShade="80"/>
        </w:rPr>
        <w:t>T</w:t>
      </w:r>
      <w:r>
        <w:rPr>
          <w:rFonts w:asciiTheme="majorHAnsi" w:hAnsiTheme="majorHAnsi" w:cstheme="majorHAnsi"/>
          <w:color w:val="702C1C" w:themeColor="accent1" w:themeShade="80"/>
        </w:rPr>
        <w:t>HE RULE DESIGN TEAM MA</w:t>
      </w:r>
      <w:r w:rsidR="005F2FD4">
        <w:rPr>
          <w:rFonts w:asciiTheme="majorHAnsi" w:hAnsiTheme="majorHAnsi" w:cstheme="majorHAnsi"/>
          <w:color w:val="702C1C" w:themeColor="accent1" w:themeShade="80"/>
        </w:rPr>
        <w:t>Y ADAPT THE TITLE</w:t>
      </w:r>
      <w:r w:rsidR="00EA4AC5">
        <w:rPr>
          <w:rFonts w:asciiTheme="majorHAnsi" w:hAnsiTheme="majorHAnsi" w:cstheme="majorHAnsi"/>
          <w:color w:val="702C1C" w:themeColor="accent1" w:themeShade="80"/>
        </w:rPr>
        <w:t xml:space="preserve">S IN THIS SECTION. </w:t>
      </w:r>
      <w:r w:rsidR="00CB06BC">
        <w:rPr>
          <w:rFonts w:asciiTheme="majorHAnsi" w:hAnsiTheme="majorHAnsi" w:cstheme="majorHAnsi"/>
          <w:color w:val="702C1C" w:themeColor="accent1" w:themeShade="80"/>
        </w:rPr>
        <w:t>USE EITHER FORMAT BELOW TO PRESENT MAJOR POINTS</w:t>
      </w:r>
      <w:r w:rsidR="005F2FD4" w:rsidRPr="00B54125">
        <w:rPr>
          <w:color w:val="702C1C" w:themeColor="accent1" w:themeShade="80"/>
        </w:rPr>
        <w:t>.</w:t>
      </w:r>
      <w:r w:rsidRPr="00362542">
        <w:rPr>
          <w:rFonts w:asciiTheme="majorHAnsi" w:hAnsiTheme="majorHAnsi" w:cstheme="majorHAnsi"/>
          <w:color w:val="702C1C" w:themeColor="accent1" w:themeShade="80"/>
        </w:rPr>
        <w:t>]</w:t>
      </w:r>
    </w:p>
    <w:p w:rsidR="00CB06BC" w:rsidRDefault="00CB06BC" w:rsidP="00E7412E">
      <w:pPr>
        <w:spacing w:after="120"/>
        <w:ind w:left="720" w:right="18"/>
        <w:outlineLvl w:val="0"/>
        <w:rPr>
          <w:rFonts w:eastAsia="Times New Roman"/>
          <w:bCs/>
          <w:color w:val="685C54" w:themeColor="accent4" w:themeShade="BF"/>
          <w:sz w:val="22"/>
          <w:szCs w:val="22"/>
          <w:highlight w:val="lightGray"/>
        </w:rPr>
      </w:pPr>
    </w:p>
    <w:p w:rsidR="00E7412E" w:rsidRPr="00225AE8" w:rsidRDefault="00E7412E" w:rsidP="00E7412E">
      <w:pPr>
        <w:spacing w:after="120"/>
        <w:ind w:left="720" w:right="18"/>
        <w:outlineLvl w:val="0"/>
        <w:rPr>
          <w:rFonts w:eastAsia="Times New Roman"/>
          <w:bCs/>
          <w:color w:val="685C54" w:themeColor="accent4" w:themeShade="BF"/>
          <w:sz w:val="22"/>
          <w:szCs w:val="22"/>
        </w:rPr>
      </w:pPr>
      <w:r w:rsidRPr="00E7412E">
        <w:rPr>
          <w:rFonts w:eastAsia="Times New Roman"/>
          <w:bCs/>
          <w:color w:val="685C54" w:themeColor="accent4" w:themeShade="BF"/>
          <w:sz w:val="22"/>
          <w:szCs w:val="22"/>
          <w:highlight w:val="lightGray"/>
        </w:rPr>
        <w:t>Enter freeform title here</w:t>
      </w:r>
      <w:r>
        <w:rPr>
          <w:rFonts w:eastAsia="Times New Roman"/>
          <w:bCs/>
          <w:color w:val="685C54" w:themeColor="accent4" w:themeShade="BF"/>
          <w:sz w:val="22"/>
          <w:szCs w:val="22"/>
        </w:rPr>
        <w:t xml:space="preserve"> </w:t>
      </w:r>
    </w:p>
    <w:p w:rsidR="00E7412E" w:rsidRPr="00B15DF7" w:rsidRDefault="00E7412E" w:rsidP="00E7412E">
      <w:pPr>
        <w:ind w:left="1080" w:right="18"/>
        <w:rPr>
          <w:rFonts w:ascii="Times New Roman" w:eastAsia="Times New Roman" w:hAnsi="Times New Roman" w:cs="Times New Roman"/>
          <w:bCs/>
          <w:color w:val="000000" w:themeColor="text1"/>
        </w:rPr>
      </w:pPr>
      <w:r w:rsidRPr="00E7412E">
        <w:rPr>
          <w:rFonts w:ascii="Times New Roman" w:eastAsia="Times New Roman" w:hAnsi="Times New Roman" w:cs="Times New Roman"/>
          <w:bCs/>
          <w:color w:val="000000" w:themeColor="text1"/>
          <w:highlight w:val="lightGray"/>
        </w:rPr>
        <w:t>Enter text here</w:t>
      </w:r>
    </w:p>
    <w:p w:rsidR="009C6844" w:rsidRPr="00B15DF7" w:rsidRDefault="009C6844" w:rsidP="009C6844">
      <w:pPr>
        <w:ind w:left="1080" w:right="18"/>
        <w:rPr>
          <w:rFonts w:ascii="Times New Roman" w:eastAsia="Times New Roman" w:hAnsi="Times New Roman" w:cs="Times New Roman"/>
          <w:bCs/>
          <w:color w:val="000000" w:themeColor="text1"/>
        </w:rPr>
      </w:pPr>
    </w:p>
    <w:p w:rsidR="009C6844" w:rsidRPr="00225AE8" w:rsidRDefault="009C6844" w:rsidP="009C6844">
      <w:pPr>
        <w:spacing w:after="120"/>
        <w:ind w:left="720" w:right="18"/>
        <w:outlineLvl w:val="0"/>
        <w:rPr>
          <w:rFonts w:eastAsia="Times New Roman"/>
          <w:bCs/>
          <w:color w:val="685C54" w:themeColor="accent4" w:themeShade="BF"/>
          <w:sz w:val="22"/>
          <w:szCs w:val="22"/>
        </w:rPr>
      </w:pPr>
      <w:r w:rsidRPr="00E7412E">
        <w:rPr>
          <w:rFonts w:eastAsia="Times New Roman"/>
          <w:bCs/>
          <w:color w:val="685C54" w:themeColor="accent4" w:themeShade="BF"/>
          <w:sz w:val="22"/>
          <w:szCs w:val="22"/>
          <w:highlight w:val="lightGray"/>
        </w:rPr>
        <w:t>Enter freeform titl</w:t>
      </w:r>
      <w:r w:rsidR="00E7412E" w:rsidRPr="00E7412E">
        <w:rPr>
          <w:rFonts w:eastAsia="Times New Roman"/>
          <w:bCs/>
          <w:color w:val="685C54" w:themeColor="accent4" w:themeShade="BF"/>
          <w:sz w:val="22"/>
          <w:szCs w:val="22"/>
          <w:highlight w:val="lightGray"/>
        </w:rPr>
        <w:t>e here</w:t>
      </w:r>
      <w:r>
        <w:rPr>
          <w:rFonts w:eastAsia="Times New Roman"/>
          <w:bCs/>
          <w:color w:val="685C54" w:themeColor="accent4" w:themeShade="BF"/>
          <w:sz w:val="22"/>
          <w:szCs w:val="22"/>
        </w:rPr>
        <w:t xml:space="preserve"> </w:t>
      </w:r>
    </w:p>
    <w:p w:rsidR="009C6844" w:rsidRPr="00B15DF7" w:rsidRDefault="009C6844" w:rsidP="009C6844">
      <w:pPr>
        <w:ind w:left="1080" w:right="18"/>
        <w:rPr>
          <w:rFonts w:ascii="Times New Roman" w:eastAsia="Times New Roman" w:hAnsi="Times New Roman" w:cs="Times New Roman"/>
          <w:bCs/>
          <w:color w:val="000000" w:themeColor="text1"/>
        </w:rPr>
      </w:pPr>
      <w:r w:rsidRPr="00E7412E">
        <w:rPr>
          <w:rFonts w:ascii="Times New Roman" w:eastAsia="Times New Roman" w:hAnsi="Times New Roman" w:cs="Times New Roman"/>
          <w:bCs/>
          <w:color w:val="000000" w:themeColor="text1"/>
          <w:highlight w:val="lightGray"/>
        </w:rPr>
        <w:t>Enter text here</w:t>
      </w:r>
    </w:p>
    <w:p w:rsidR="009C6844" w:rsidRPr="00B15DF7" w:rsidRDefault="009C6844" w:rsidP="009C6844">
      <w:pPr>
        <w:ind w:left="1080" w:right="18"/>
        <w:rPr>
          <w:rFonts w:ascii="Times New Roman" w:eastAsia="Times New Roman" w:hAnsi="Times New Roman" w:cs="Times New Roman"/>
          <w:bCs/>
          <w:color w:val="000000" w:themeColor="text1"/>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F72368" w:rsidRPr="006726CF" w:rsidTr="00E7412E">
        <w:trPr>
          <w:trHeight w:val="144"/>
          <w:tblHeader/>
        </w:trPr>
        <w:tc>
          <w:tcPr>
            <w:tcW w:w="4770" w:type="dxa"/>
            <w:tcBorders>
              <w:top w:val="double" w:sz="4" w:space="0" w:color="auto"/>
              <w:bottom w:val="nil"/>
              <w:right w:val="nil"/>
            </w:tcBorders>
            <w:shd w:val="clear" w:color="auto" w:fill="008272"/>
            <w:noWrap/>
            <w:vAlign w:val="bottom"/>
            <w:hideMark/>
          </w:tcPr>
          <w:p w:rsidR="00F72368" w:rsidRPr="00877A45" w:rsidRDefault="00F72368" w:rsidP="002F18FE">
            <w:pPr>
              <w:ind w:left="-18"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Title</w:t>
            </w:r>
          </w:p>
        </w:tc>
        <w:tc>
          <w:tcPr>
            <w:tcW w:w="5670" w:type="dxa"/>
            <w:tcBorders>
              <w:top w:val="double" w:sz="4" w:space="0" w:color="auto"/>
              <w:left w:val="nil"/>
              <w:bottom w:val="nil"/>
            </w:tcBorders>
            <w:shd w:val="clear" w:color="auto" w:fill="008272"/>
            <w:noWrap/>
            <w:vAlign w:val="center"/>
            <w:hideMark/>
          </w:tcPr>
          <w:p w:rsidR="00F72368" w:rsidRPr="00877A45" w:rsidRDefault="00F72368" w:rsidP="002F18FE">
            <w:pPr>
              <w:ind w:left="0"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Title</w:t>
            </w:r>
          </w:p>
        </w:tc>
      </w:tr>
      <w:tr w:rsidR="00E7412E" w:rsidRPr="006726CF" w:rsidTr="00E7412E">
        <w:trPr>
          <w:trHeight w:val="20"/>
        </w:trPr>
        <w:tc>
          <w:tcPr>
            <w:tcW w:w="4770" w:type="dxa"/>
            <w:tcBorders>
              <w:top w:val="nil"/>
              <w:left w:val="double" w:sz="4" w:space="0" w:color="auto"/>
              <w:bottom w:val="double" w:sz="4" w:space="0" w:color="auto"/>
              <w:right w:val="nil"/>
            </w:tcBorders>
            <w:shd w:val="clear" w:color="auto" w:fill="B1DDCD"/>
            <w:hideMark/>
          </w:tcPr>
          <w:p w:rsidR="00E7412E" w:rsidRPr="00F8126E" w:rsidRDefault="00E7412E" w:rsidP="002F18FE">
            <w:pPr>
              <w:ind w:left="0" w:right="18"/>
              <w:rPr>
                <w:rFonts w:ascii="Times New Roman" w:eastAsia="Times New Roman" w:hAnsi="Times New Roman" w:cs="Times New Roman"/>
              </w:rPr>
            </w:pPr>
            <w:r>
              <w:rPr>
                <w:rFonts w:ascii="Times New Roman" w:eastAsia="Times New Roman" w:hAnsi="Times New Roman" w:cs="Times New Roman"/>
                <w:color w:val="000000"/>
              </w:rPr>
              <w:t>Subtitle</w:t>
            </w:r>
          </w:p>
        </w:tc>
        <w:tc>
          <w:tcPr>
            <w:tcW w:w="5670" w:type="dxa"/>
            <w:tcBorders>
              <w:top w:val="nil"/>
              <w:left w:val="nil"/>
              <w:bottom w:val="double" w:sz="4" w:space="0" w:color="auto"/>
              <w:right w:val="double" w:sz="4" w:space="0" w:color="auto"/>
            </w:tcBorders>
            <w:shd w:val="clear" w:color="auto" w:fill="B1DDCD"/>
          </w:tcPr>
          <w:p w:rsidR="00E7412E" w:rsidRPr="00F8126E" w:rsidRDefault="00E7412E" w:rsidP="002F18FE">
            <w:pPr>
              <w:ind w:left="0" w:right="18"/>
              <w:rPr>
                <w:rFonts w:ascii="Times New Roman" w:eastAsia="Times New Roman" w:hAnsi="Times New Roman" w:cs="Times New Roman"/>
              </w:rPr>
            </w:pPr>
            <w:r>
              <w:rPr>
                <w:rFonts w:ascii="Times New Roman" w:eastAsia="Times New Roman" w:hAnsi="Times New Roman" w:cs="Times New Roman"/>
                <w:color w:val="000000"/>
              </w:rPr>
              <w:t>Subtitle</w:t>
            </w:r>
          </w:p>
        </w:tc>
      </w:tr>
      <w:tr w:rsidR="00F72368" w:rsidRPr="006726CF" w:rsidTr="00E7412E">
        <w:trPr>
          <w:trHeight w:val="278"/>
        </w:trPr>
        <w:tc>
          <w:tcPr>
            <w:tcW w:w="4770" w:type="dxa"/>
            <w:tcBorders>
              <w:top w:val="double" w:sz="4" w:space="0" w:color="auto"/>
              <w:bottom w:val="dotted" w:sz="4" w:space="0" w:color="auto"/>
              <w:right w:val="dotted" w:sz="4" w:space="0" w:color="auto"/>
            </w:tcBorders>
            <w:shd w:val="clear" w:color="auto" w:fill="auto"/>
            <w:hideMark/>
          </w:tcPr>
          <w:p w:rsidR="00F72368" w:rsidRPr="00E7412E" w:rsidRDefault="00E7412E" w:rsidP="002F18FE">
            <w:pPr>
              <w:spacing w:after="120"/>
              <w:ind w:left="0" w:right="18"/>
              <w:rPr>
                <w:rFonts w:asciiTheme="minorHAnsi" w:eastAsia="Times New Roman" w:hAnsiTheme="minorHAnsi" w:cstheme="minorHAnsi"/>
                <w:bCs/>
              </w:rPr>
            </w:pPr>
            <w:r w:rsidRPr="00E7412E">
              <w:rPr>
                <w:rFonts w:asciiTheme="minorHAnsi" w:eastAsia="Times New Roman" w:hAnsiTheme="minorHAnsi" w:cstheme="minorHAnsi"/>
                <w:bCs/>
              </w:rPr>
              <w:t>text</w:t>
            </w:r>
          </w:p>
        </w:tc>
        <w:tc>
          <w:tcPr>
            <w:tcW w:w="5670" w:type="dxa"/>
            <w:tcBorders>
              <w:top w:val="double" w:sz="4" w:space="0" w:color="auto"/>
              <w:left w:val="dotted" w:sz="4" w:space="0" w:color="auto"/>
              <w:bottom w:val="dotted" w:sz="4" w:space="0" w:color="auto"/>
            </w:tcBorders>
            <w:shd w:val="clear" w:color="auto" w:fill="auto"/>
            <w:hideMark/>
          </w:tcPr>
          <w:p w:rsidR="00F72368" w:rsidRPr="00E7412E" w:rsidRDefault="00E7412E" w:rsidP="002F18FE">
            <w:pPr>
              <w:ind w:left="0" w:right="18"/>
              <w:rPr>
                <w:rFonts w:asciiTheme="minorHAnsi" w:eastAsia="Times New Roman" w:hAnsiTheme="minorHAnsi" w:cstheme="minorHAnsi"/>
              </w:rPr>
            </w:pPr>
            <w:r>
              <w:rPr>
                <w:rFonts w:asciiTheme="minorHAnsi" w:eastAsia="Times New Roman" w:hAnsiTheme="minorHAnsi" w:cstheme="minorHAnsi"/>
              </w:rPr>
              <w:t>text</w:t>
            </w:r>
          </w:p>
        </w:tc>
      </w:tr>
      <w:tr w:rsidR="00F72368" w:rsidRPr="006726CF" w:rsidTr="00E7412E">
        <w:trPr>
          <w:trHeight w:val="26"/>
        </w:trPr>
        <w:tc>
          <w:tcPr>
            <w:tcW w:w="4770" w:type="dxa"/>
            <w:tcBorders>
              <w:top w:val="dotted" w:sz="4" w:space="0" w:color="auto"/>
              <w:right w:val="dotted" w:sz="4" w:space="0" w:color="auto"/>
            </w:tcBorders>
            <w:shd w:val="clear" w:color="auto" w:fill="auto"/>
            <w:hideMark/>
          </w:tcPr>
          <w:p w:rsidR="00F72368" w:rsidRPr="00E7412E" w:rsidRDefault="00E7412E" w:rsidP="00E7412E">
            <w:pPr>
              <w:spacing w:after="120"/>
              <w:ind w:left="0" w:right="18"/>
              <w:rPr>
                <w:rFonts w:asciiTheme="minorHAnsi" w:eastAsia="Times New Roman" w:hAnsiTheme="minorHAnsi" w:cstheme="minorHAnsi"/>
              </w:rPr>
            </w:pPr>
            <w:r>
              <w:rPr>
                <w:rFonts w:asciiTheme="minorHAnsi" w:eastAsia="Times New Roman" w:hAnsiTheme="minorHAnsi" w:cstheme="minorHAnsi"/>
              </w:rPr>
              <w:t>text</w:t>
            </w:r>
          </w:p>
        </w:tc>
        <w:tc>
          <w:tcPr>
            <w:tcW w:w="5670" w:type="dxa"/>
            <w:tcBorders>
              <w:top w:val="dotted" w:sz="4" w:space="0" w:color="auto"/>
              <w:left w:val="dotted" w:sz="4" w:space="0" w:color="auto"/>
            </w:tcBorders>
            <w:shd w:val="clear" w:color="auto" w:fill="auto"/>
            <w:hideMark/>
          </w:tcPr>
          <w:p w:rsidR="00F72368" w:rsidRPr="00E7412E" w:rsidRDefault="00E7412E" w:rsidP="002F18FE">
            <w:pPr>
              <w:ind w:left="0" w:right="18"/>
              <w:rPr>
                <w:rFonts w:asciiTheme="minorHAnsi" w:eastAsia="Times New Roman" w:hAnsiTheme="minorHAnsi" w:cstheme="minorHAnsi"/>
              </w:rPr>
            </w:pPr>
            <w:r>
              <w:rPr>
                <w:rFonts w:asciiTheme="minorHAnsi" w:eastAsia="Times New Roman" w:hAnsiTheme="minorHAnsi" w:cstheme="minorHAnsi"/>
              </w:rPr>
              <w:t>text</w:t>
            </w:r>
          </w:p>
        </w:tc>
      </w:tr>
    </w:tbl>
    <w:p w:rsidR="00470AD8" w:rsidRPr="002A5ACA" w:rsidRDefault="00470AD8" w:rsidP="00B34CF8">
      <w:pPr>
        <w:pStyle w:val="ListParagraph"/>
        <w:ind w:left="1800"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B34CF8">
      <w:pPr>
        <w:ind w:right="18"/>
      </w:pPr>
    </w:p>
    <w:p w:rsidR="00362542" w:rsidRDefault="00362542" w:rsidP="00B34CF8">
      <w:pPr>
        <w:spacing w:after="120"/>
        <w:ind w:left="720" w:right="18"/>
        <w:rPr>
          <w:rFonts w:asciiTheme="majorHAnsi" w:hAnsiTheme="majorHAnsi" w:cstheme="majorHAnsi"/>
          <w:color w:val="702C1C" w:themeColor="accent1" w:themeShade="80"/>
        </w:rPr>
      </w:pPr>
      <w:r w:rsidRPr="00362542">
        <w:rPr>
          <w:rFonts w:asciiTheme="majorHAnsi" w:hAnsiTheme="majorHAnsi" w:cstheme="majorHAnsi"/>
          <w:color w:val="702C1C" w:themeColor="accent1" w:themeShade="80"/>
        </w:rPr>
        <w:t>[</w:t>
      </w:r>
      <w:r w:rsidR="00B659B6">
        <w:rPr>
          <w:rFonts w:asciiTheme="majorHAnsi" w:hAnsiTheme="majorHAnsi" w:cstheme="majorHAnsi"/>
          <w:color w:val="702C1C" w:themeColor="accent1" w:themeShade="80"/>
        </w:rPr>
        <w:t xml:space="preserve">SELECT THE METHOD BELOW THAT BEST COMMUNICATES THE </w:t>
      </w:r>
      <w:r w:rsidRPr="00B659B6">
        <w:rPr>
          <w:rFonts w:asciiTheme="majorHAnsi" w:hAnsiTheme="majorHAnsi" w:cstheme="majorHAnsi"/>
          <w:b/>
          <w:color w:val="415B5C" w:themeColor="accent3" w:themeShade="80"/>
        </w:rPr>
        <w:t>Statement of Need</w:t>
      </w:r>
      <w:r w:rsidR="00B659B6">
        <w:rPr>
          <w:rFonts w:asciiTheme="majorHAnsi" w:hAnsiTheme="majorHAnsi" w:cstheme="majorHAnsi"/>
          <w:color w:val="70481C" w:themeColor="accent6" w:themeShade="80"/>
        </w:rPr>
        <w:t xml:space="preserve"> </w:t>
      </w:r>
      <w:r w:rsidR="00B659B6" w:rsidRPr="00B659B6">
        <w:rPr>
          <w:rFonts w:asciiTheme="majorHAnsi" w:hAnsiTheme="majorHAnsi" w:cstheme="majorHAnsi"/>
          <w:color w:val="702C1C" w:themeColor="accent1" w:themeShade="80"/>
        </w:rPr>
        <w:t>FOR THIS PROPOSAL.</w:t>
      </w:r>
      <w:r w:rsidRPr="00B659B6">
        <w:rPr>
          <w:rFonts w:asciiTheme="majorHAnsi" w:hAnsiTheme="majorHAnsi" w:cstheme="majorHAnsi"/>
          <w:color w:val="702C1C" w:themeColor="accent1" w:themeShade="80"/>
        </w:rPr>
        <w:t>]</w:t>
      </w:r>
    </w:p>
    <w:p w:rsidR="00B659B6" w:rsidRPr="00362542" w:rsidRDefault="00B659B6" w:rsidP="00B34CF8">
      <w:pPr>
        <w:spacing w:after="120"/>
        <w:ind w:left="720" w:right="18"/>
        <w:rPr>
          <w:rFonts w:asciiTheme="majorHAnsi" w:hAnsiTheme="majorHAnsi" w:cstheme="majorHAnsi"/>
          <w:color w:val="702C1C" w:themeColor="accent1" w:themeShade="80"/>
        </w:rPr>
      </w:pPr>
    </w:p>
    <w:p w:rsidR="00F76387" w:rsidRDefault="00F76387" w:rsidP="00B34CF8">
      <w:pPr>
        <w:spacing w:after="120"/>
        <w:ind w:left="720" w:right="18"/>
        <w:rPr>
          <w:color w:val="702C1C" w:themeColor="accent1" w:themeShade="80"/>
        </w:rPr>
      </w:pPr>
      <w:r w:rsidRPr="00B54125">
        <w:rPr>
          <w:color w:val="702C1C" w:themeColor="accent1" w:themeShade="80"/>
        </w:rPr>
        <w:t>[</w:t>
      </w:r>
      <w:r w:rsidR="00F8126E">
        <w:rPr>
          <w:b/>
          <w:color w:val="702C1C" w:themeColor="accent1" w:themeShade="80"/>
        </w:rPr>
        <w:t>METHOD</w:t>
      </w:r>
      <w:r w:rsidRPr="0068173F">
        <w:rPr>
          <w:b/>
          <w:color w:val="702C1C" w:themeColor="accent1" w:themeShade="80"/>
        </w:rPr>
        <w:t xml:space="preserve"> 1:</w:t>
      </w:r>
      <w:r>
        <w:rPr>
          <w:color w:val="702C1C" w:themeColor="accent1" w:themeShade="80"/>
        </w:rPr>
        <w:t xml:space="preserve"> FOR PROPOSALS THAT ARE STRAIGHTFORWARD]</w:t>
      </w:r>
    </w:p>
    <w:p w:rsidR="00A04AFA"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17CDB" w:rsidRPr="00A24F0D" w:rsidRDefault="00026313" w:rsidP="00B34CF8">
      <w:pPr>
        <w:ind w:left="1080" w:right="18"/>
        <w:outlineLvl w:val="0"/>
        <w:rPr>
          <w:rFonts w:ascii="Times New Roman" w:hAnsi="Times New Roman" w:cs="Times New Roman"/>
        </w:rPr>
      </w:pPr>
      <w:r w:rsidRPr="0082074B">
        <w:rPr>
          <w:rFonts w:ascii="Times New Roman" w:eastAsia="Times New Roman" w:hAnsi="Times New Roman" w:cs="Times New Roman"/>
          <w:color w:val="000000"/>
          <w:highlight w:val="lightGray"/>
        </w:rPr>
        <w:t>Enter text here</w:t>
      </w:r>
    </w:p>
    <w:p w:rsidR="00D17CDB" w:rsidRPr="00960C46" w:rsidRDefault="00D17CDB" w:rsidP="00B34CF8">
      <w:pPr>
        <w:ind w:right="18"/>
      </w:pPr>
    </w:p>
    <w:p w:rsidR="00470AD8"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r w:rsidR="00470AD8" w:rsidRPr="00C933AC">
        <w:rPr>
          <w:rFonts w:asciiTheme="majorHAnsi" w:eastAsia="Times New Roman" w:hAnsiTheme="majorHAnsi" w:cstheme="majorHAnsi"/>
          <w:bCs/>
          <w:color w:val="685C54" w:themeColor="accent4" w:themeShade="BF"/>
          <w:sz w:val="22"/>
          <w:szCs w:val="22"/>
        </w:rPr>
        <w:t xml:space="preserve"> </w:t>
      </w:r>
    </w:p>
    <w:p w:rsidR="00D17CDB" w:rsidRPr="00EE74D5" w:rsidRDefault="00026313" w:rsidP="00B34CF8">
      <w:pPr>
        <w:ind w:left="1080" w:right="18"/>
      </w:pPr>
      <w:r w:rsidRPr="0082074B">
        <w:rPr>
          <w:rFonts w:ascii="Times New Roman" w:eastAsia="Times New Roman" w:hAnsi="Times New Roman" w:cs="Times New Roman"/>
          <w:color w:val="000000"/>
          <w:highlight w:val="lightGray"/>
        </w:rPr>
        <w:t>Enter text here</w:t>
      </w:r>
    </w:p>
    <w:p w:rsidR="00470AD8" w:rsidRPr="00B15DF7" w:rsidRDefault="00470AD8" w:rsidP="00B34CF8">
      <w:pPr>
        <w:ind w:left="1080" w:right="18"/>
        <w:rPr>
          <w:rFonts w:ascii="Times New Roman" w:eastAsia="Times New Roman" w:hAnsi="Times New Roman" w:cs="Times New Roman"/>
          <w:bCs/>
          <w:color w:val="504938"/>
        </w:rPr>
      </w:pPr>
    </w:p>
    <w:p w:rsidR="00470AD8"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bookmarkStart w:id="0"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0"/>
      <w:r w:rsidR="00470AD8" w:rsidRPr="00C933AC">
        <w:rPr>
          <w:rFonts w:asciiTheme="majorHAnsi" w:eastAsia="Times New Roman" w:hAnsiTheme="majorHAnsi" w:cstheme="majorHAnsi"/>
          <w:bCs/>
          <w:color w:val="685C54" w:themeColor="accent4" w:themeShade="BF"/>
          <w:sz w:val="22"/>
          <w:szCs w:val="22"/>
        </w:rPr>
        <w:t xml:space="preserve"> </w:t>
      </w:r>
    </w:p>
    <w:p w:rsidR="00D17CDB" w:rsidRPr="00EE74D5" w:rsidRDefault="00026313" w:rsidP="00B34CF8">
      <w:pPr>
        <w:ind w:left="1080" w:right="18"/>
      </w:pPr>
      <w:r w:rsidRPr="0082074B">
        <w:rPr>
          <w:rFonts w:ascii="Times New Roman" w:eastAsia="Times New Roman" w:hAnsi="Times New Roman" w:cs="Times New Roman"/>
          <w:color w:val="000000"/>
          <w:highlight w:val="lightGray"/>
        </w:rPr>
        <w:t>Enter text here</w:t>
      </w:r>
    </w:p>
    <w:p w:rsidR="00470AD8" w:rsidRPr="00B15DF7" w:rsidRDefault="00470AD8" w:rsidP="00B34CF8">
      <w:pPr>
        <w:ind w:left="1080" w:right="18"/>
        <w:rPr>
          <w:rFonts w:ascii="Times New Roman" w:eastAsia="Times New Roman" w:hAnsi="Times New Roman" w:cs="Times New Roman"/>
          <w:bCs/>
          <w:color w:val="504938"/>
        </w:rPr>
      </w:pPr>
    </w:p>
    <w:p w:rsidR="00470AD8" w:rsidRDefault="00EA4AE2" w:rsidP="00B34CF8">
      <w:pPr>
        <w:ind w:left="720" w:right="18"/>
        <w:rPr>
          <w:color w:val="702C1C" w:themeColor="accent1" w:themeShade="80"/>
        </w:rPr>
      </w:pPr>
      <w:r w:rsidRPr="00B54125">
        <w:rPr>
          <w:color w:val="702C1C" w:themeColor="accent1" w:themeShade="80"/>
        </w:rPr>
        <w:t>[</w:t>
      </w:r>
      <w:r w:rsidR="00F8126E">
        <w:rPr>
          <w:b/>
          <w:color w:val="702C1C" w:themeColor="accent1" w:themeShade="80"/>
        </w:rPr>
        <w:t>METHOD</w:t>
      </w:r>
      <w:r w:rsidR="00F76387" w:rsidRPr="0068173F">
        <w:rPr>
          <w:b/>
          <w:color w:val="702C1C" w:themeColor="accent1" w:themeShade="80"/>
        </w:rPr>
        <w:t xml:space="preserve"> 2:</w:t>
      </w:r>
      <w:r w:rsidR="00F76387">
        <w:rPr>
          <w:color w:val="702C1C" w:themeColor="accent1" w:themeShade="80"/>
        </w:rPr>
        <w:t xml:space="preserve"> </w:t>
      </w:r>
      <w:r>
        <w:rPr>
          <w:color w:val="702C1C" w:themeColor="accent1" w:themeShade="80"/>
        </w:rPr>
        <w:t xml:space="preserve">FOR PROPOSALS THAT ADDRESS </w:t>
      </w:r>
      <w:r w:rsidR="0068173F">
        <w:rPr>
          <w:color w:val="702C1C" w:themeColor="accent1" w:themeShade="80"/>
        </w:rPr>
        <w:t>NUMEROUS, DISPARATE ISSUES</w:t>
      </w:r>
      <w:r w:rsidR="001C7C84">
        <w:rPr>
          <w:color w:val="702C1C" w:themeColor="accent1" w:themeShade="80"/>
        </w:rPr>
        <w:t>]</w:t>
      </w:r>
    </w:p>
    <w:p w:rsidR="00F8126E" w:rsidRDefault="00F8126E" w:rsidP="00B34CF8">
      <w:pPr>
        <w:spacing w:after="120"/>
        <w:ind w:left="720" w:right="18"/>
        <w:rPr>
          <w:rFonts w:asciiTheme="majorHAnsi" w:eastAsia="Times New Roman" w:hAnsiTheme="majorHAnsi" w:cstheme="majorHAnsi"/>
          <w:bCs/>
          <w:color w:val="685C54" w:themeColor="accent4" w:themeShade="BF"/>
          <w:sz w:val="22"/>
          <w:szCs w:val="22"/>
        </w:rPr>
      </w:pPr>
    </w:p>
    <w:tbl>
      <w:tblPr>
        <w:tblW w:w="0" w:type="auto"/>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55604D" w:rsidRPr="006726CF" w:rsidTr="0082074B">
        <w:trPr>
          <w:trHeight w:val="144"/>
          <w:tblHeader/>
        </w:trPr>
        <w:tc>
          <w:tcPr>
            <w:tcW w:w="4770" w:type="dxa"/>
            <w:shd w:val="clear" w:color="auto" w:fill="008272"/>
            <w:noWrap/>
            <w:vAlign w:val="bottom"/>
            <w:hideMark/>
          </w:tcPr>
          <w:p w:rsidR="0055604D" w:rsidRPr="00877A45" w:rsidRDefault="0055604D" w:rsidP="00B34CF8">
            <w:pPr>
              <w:ind w:left="-18" w:righ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5670" w:type="dxa"/>
            <w:shd w:val="clear" w:color="auto" w:fill="008272"/>
            <w:noWrap/>
            <w:vAlign w:val="center"/>
            <w:hideMark/>
          </w:tcPr>
          <w:p w:rsidR="0055604D" w:rsidRPr="00877A45" w:rsidRDefault="00B91E32" w:rsidP="00B34CF8">
            <w:pPr>
              <w:ind w:left="0"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55604D" w:rsidRPr="006726CF" w:rsidTr="0082074B">
        <w:trPr>
          <w:trHeight w:val="20"/>
        </w:trPr>
        <w:tc>
          <w:tcPr>
            <w:tcW w:w="4770" w:type="dxa"/>
            <w:tcBorders>
              <w:bottom w:val="dotted" w:sz="4" w:space="0" w:color="auto"/>
              <w:right w:val="nil"/>
            </w:tcBorders>
            <w:shd w:val="clear" w:color="auto" w:fill="B1DDCD"/>
            <w:hideMark/>
          </w:tcPr>
          <w:p w:rsidR="0055604D" w:rsidRPr="00F135FF" w:rsidRDefault="00F135FF" w:rsidP="00B34CF8">
            <w:pPr>
              <w:pStyle w:val="ListParagraph"/>
              <w:numPr>
                <w:ilvl w:val="0"/>
                <w:numId w:val="18"/>
              </w:numPr>
              <w:ind w:right="18"/>
              <w:rPr>
                <w:rFonts w:ascii="Times New Roman" w:eastAsia="Times New Roman" w:hAnsi="Times New Roman" w:cs="Times New Roman"/>
                <w:color w:val="000000"/>
              </w:rPr>
            </w:pPr>
            <w:r>
              <w:rPr>
                <w:rFonts w:ascii="Times New Roman" w:eastAsia="Times New Roman" w:hAnsi="Times New Roman" w:cs="Times New Roman"/>
                <w:color w:val="000000"/>
              </w:rPr>
              <w:t>Enter r</w:t>
            </w:r>
            <w:r w:rsidR="0055604D" w:rsidRPr="00F135FF">
              <w:rPr>
                <w:rFonts w:ascii="Times New Roman" w:eastAsia="Times New Roman" w:hAnsi="Times New Roman" w:cs="Times New Roman"/>
                <w:color w:val="000000"/>
              </w:rPr>
              <w:t>ule</w:t>
            </w:r>
            <w:r w:rsidR="00F8126E" w:rsidRPr="00F135FF">
              <w:rPr>
                <w:rFonts w:ascii="Times New Roman" w:eastAsia="Times New Roman" w:hAnsi="Times New Roman" w:cs="Times New Roman"/>
                <w:color w:val="000000"/>
              </w:rPr>
              <w:t xml:space="preserve"> or </w:t>
            </w:r>
            <w:r>
              <w:rPr>
                <w:rFonts w:ascii="Times New Roman" w:eastAsia="Times New Roman" w:hAnsi="Times New Roman" w:cs="Times New Roman"/>
                <w:color w:val="000000"/>
              </w:rPr>
              <w:t>t</w:t>
            </w:r>
            <w:r w:rsidR="00F8126E" w:rsidRPr="00F135FF">
              <w:rPr>
                <w:rFonts w:ascii="Times New Roman" w:eastAsia="Times New Roman" w:hAnsi="Times New Roman" w:cs="Times New Roman"/>
                <w:color w:val="000000"/>
              </w:rPr>
              <w:t>opic</w:t>
            </w:r>
            <w:r w:rsidR="0055604D" w:rsidRPr="00F135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title</w:t>
            </w:r>
          </w:p>
        </w:tc>
        <w:tc>
          <w:tcPr>
            <w:tcW w:w="5670" w:type="dxa"/>
            <w:tcBorders>
              <w:left w:val="nil"/>
              <w:bottom w:val="dotted" w:sz="4" w:space="0" w:color="auto"/>
            </w:tcBorders>
            <w:shd w:val="clear" w:color="auto" w:fill="B1DDCD"/>
            <w:hideMark/>
          </w:tcPr>
          <w:p w:rsidR="0055604D" w:rsidRPr="00F8126E" w:rsidRDefault="0055604D"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64"/>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55604D" w:rsidRPr="006726CF" w:rsidTr="0082074B">
        <w:trPr>
          <w:trHeight w:val="20"/>
        </w:trPr>
        <w:tc>
          <w:tcPr>
            <w:tcW w:w="4770" w:type="dxa"/>
            <w:tcBorders>
              <w:bottom w:val="dotted" w:sz="4" w:space="0" w:color="auto"/>
              <w:right w:val="nil"/>
            </w:tcBorders>
            <w:shd w:val="clear" w:color="auto" w:fill="B1DDCD"/>
            <w:hideMark/>
          </w:tcPr>
          <w:p w:rsidR="0055604D" w:rsidRPr="00F135FF" w:rsidRDefault="00F135FF" w:rsidP="00B34CF8">
            <w:pPr>
              <w:pStyle w:val="ListParagraph"/>
              <w:numPr>
                <w:ilvl w:val="0"/>
                <w:numId w:val="18"/>
              </w:numPr>
              <w:ind w:right="18"/>
              <w:rPr>
                <w:rFonts w:ascii="Times New Roman" w:eastAsia="Times New Roman" w:hAnsi="Times New Roman" w:cs="Times New Roman"/>
                <w:color w:val="000000"/>
              </w:rPr>
            </w:pPr>
            <w:r w:rsidRPr="00F135FF">
              <w:rPr>
                <w:rFonts w:ascii="Times New Roman" w:eastAsia="Times New Roman" w:hAnsi="Times New Roman" w:cs="Times New Roman"/>
                <w:color w:val="000000"/>
              </w:rPr>
              <w:lastRenderedPageBreak/>
              <w:t>Enter rule or topic title</w:t>
            </w:r>
          </w:p>
        </w:tc>
        <w:tc>
          <w:tcPr>
            <w:tcW w:w="5670" w:type="dxa"/>
            <w:tcBorders>
              <w:left w:val="nil"/>
              <w:bottom w:val="dotted" w:sz="4" w:space="0" w:color="auto"/>
            </w:tcBorders>
            <w:shd w:val="clear" w:color="auto" w:fill="B1DDCD"/>
            <w:hideMark/>
          </w:tcPr>
          <w:p w:rsidR="0055604D" w:rsidRPr="00F8126E" w:rsidRDefault="0055604D" w:rsidP="00B34CF8">
            <w:pPr>
              <w:ind w:left="0" w:right="18"/>
              <w:rPr>
                <w:rFonts w:ascii="Times New Roman" w:eastAsia="Times New Roman" w:hAnsi="Times New Roman" w:cs="Times New Roman"/>
              </w:rPr>
            </w:pPr>
            <w:r w:rsidRPr="00F8126E">
              <w:rPr>
                <w:rFonts w:ascii="Times New Roman" w:eastAsia="Times New Roman" w:hAnsi="Times New Roman" w:cs="Times New Roman"/>
                <w:sz w:val="22"/>
                <w:szCs w:val="22"/>
              </w:rPr>
              <w:t xml:space="preserve"> </w:t>
            </w: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327"/>
        </w:trPr>
        <w:tc>
          <w:tcPr>
            <w:tcW w:w="4770" w:type="dxa"/>
            <w:tcBorders>
              <w:bottom w:val="dotted" w:sz="4" w:space="0" w:color="auto"/>
              <w:right w:val="nil"/>
            </w:tcBorders>
            <w:shd w:val="clear" w:color="auto" w:fill="B1DDCD"/>
            <w:hideMark/>
          </w:tcPr>
          <w:p w:rsidR="00F8126E" w:rsidRPr="00F135FF" w:rsidRDefault="00F135FF" w:rsidP="00B34CF8">
            <w:pPr>
              <w:pStyle w:val="ListParagraph"/>
              <w:numPr>
                <w:ilvl w:val="0"/>
                <w:numId w:val="18"/>
              </w:numPr>
              <w:ind w:right="18"/>
              <w:rPr>
                <w:rFonts w:ascii="Times New Roman" w:eastAsia="Times New Roman" w:hAnsi="Times New Roman" w:cs="Times New Roman"/>
              </w:rPr>
            </w:pPr>
            <w:r w:rsidRPr="00F135FF">
              <w:rPr>
                <w:rFonts w:ascii="Times New Roman" w:eastAsia="Times New Roman" w:hAnsi="Times New Roman" w:cs="Times New Roman"/>
                <w:color w:val="000000"/>
              </w:rPr>
              <w:t>Enter rule or topic title</w:t>
            </w:r>
          </w:p>
        </w:tc>
        <w:tc>
          <w:tcPr>
            <w:tcW w:w="5670" w:type="dxa"/>
            <w:tcBorders>
              <w:left w:val="nil"/>
              <w:bottom w:val="dotted" w:sz="4" w:space="0" w:color="auto"/>
            </w:tcBorders>
            <w:shd w:val="clear" w:color="auto" w:fill="B1DDCD"/>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3A2F55" w:rsidRPr="006726CF" w:rsidTr="0082074B">
        <w:trPr>
          <w:trHeight w:val="20"/>
        </w:trPr>
        <w:tc>
          <w:tcPr>
            <w:tcW w:w="10440" w:type="dxa"/>
            <w:gridSpan w:val="2"/>
            <w:tcBorders>
              <w:bottom w:val="dotted" w:sz="4" w:space="0" w:color="auto"/>
            </w:tcBorders>
            <w:shd w:val="clear" w:color="auto" w:fill="B1DDCD"/>
            <w:hideMark/>
          </w:tcPr>
          <w:p w:rsidR="003A2F55" w:rsidRPr="00F135FF" w:rsidRDefault="00F135FF" w:rsidP="00B34CF8">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color w:val="000000"/>
              </w:rPr>
              <w:t>Enter r</w:t>
            </w:r>
            <w:r w:rsidRPr="00F135FF">
              <w:rPr>
                <w:rFonts w:ascii="Times New Roman" w:eastAsia="Times New Roman" w:hAnsi="Times New Roman" w:cs="Times New Roman"/>
                <w:color w:val="000000"/>
              </w:rPr>
              <w:t xml:space="preserve">ule or </w:t>
            </w:r>
            <w:r>
              <w:rPr>
                <w:rFonts w:ascii="Times New Roman" w:eastAsia="Times New Roman" w:hAnsi="Times New Roman" w:cs="Times New Roman"/>
                <w:color w:val="000000"/>
              </w:rPr>
              <w:t>t</w:t>
            </w:r>
            <w:r w:rsidRPr="00F135FF">
              <w:rPr>
                <w:rFonts w:ascii="Times New Roman" w:eastAsia="Times New Roman" w:hAnsi="Times New Roman" w:cs="Times New Roman"/>
                <w:color w:val="000000"/>
              </w:rPr>
              <w:t xml:space="preserve">opic </w:t>
            </w:r>
            <w:r>
              <w:rPr>
                <w:rFonts w:ascii="Times New Roman" w:eastAsia="Times New Roman" w:hAnsi="Times New Roman" w:cs="Times New Roman"/>
                <w:color w:val="000000"/>
              </w:rPr>
              <w:t>title</w:t>
            </w: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bl>
    <w:p w:rsidR="00E34247" w:rsidRDefault="00E34247" w:rsidP="00B34CF8">
      <w:pPr>
        <w:tabs>
          <w:tab w:val="left" w:pos="4000"/>
        </w:tabs>
        <w:spacing w:after="120"/>
        <w:ind w:left="720" w:right="18"/>
        <w:rPr>
          <w:color w:val="808080" w:themeColor="background1" w:themeShade="80"/>
        </w:rPr>
      </w:pPr>
    </w:p>
    <w:p w:rsidR="0055604D" w:rsidRDefault="003A2F55" w:rsidP="00B34CF8">
      <w:pPr>
        <w:ind w:left="720" w:right="18"/>
        <w:rPr>
          <w:color w:val="702C1C" w:themeColor="accent1" w:themeShade="80"/>
        </w:rPr>
      </w:pPr>
      <w:r w:rsidRPr="00B54125">
        <w:rPr>
          <w:color w:val="702C1C" w:themeColor="accent1" w:themeShade="80"/>
        </w:rPr>
        <w:t xml:space="preserve"> </w:t>
      </w:r>
      <w:r w:rsidR="0009416B" w:rsidRPr="00B54125">
        <w:rPr>
          <w:color w:val="702C1C" w:themeColor="accent1" w:themeShade="80"/>
        </w:rPr>
        <w:t>[</w:t>
      </w:r>
      <w:r w:rsidR="0009416B">
        <w:rPr>
          <w:b/>
          <w:color w:val="702C1C" w:themeColor="accent1" w:themeShade="80"/>
        </w:rPr>
        <w:t>METHOD</w:t>
      </w:r>
      <w:r w:rsidR="0009416B" w:rsidRPr="0068173F">
        <w:rPr>
          <w:b/>
          <w:color w:val="702C1C" w:themeColor="accent1" w:themeShade="80"/>
        </w:rPr>
        <w:t xml:space="preserve"> </w:t>
      </w:r>
      <w:r w:rsidR="0009416B">
        <w:rPr>
          <w:b/>
          <w:color w:val="702C1C" w:themeColor="accent1" w:themeShade="80"/>
        </w:rPr>
        <w:t>3</w:t>
      </w:r>
      <w:r w:rsidR="0009416B" w:rsidRPr="0068173F">
        <w:rPr>
          <w:b/>
          <w:color w:val="702C1C" w:themeColor="accent1" w:themeShade="80"/>
        </w:rPr>
        <w:t>:</w:t>
      </w:r>
      <w:r w:rsidR="0009416B">
        <w:rPr>
          <w:color w:val="702C1C" w:themeColor="accent1" w:themeShade="80"/>
        </w:rPr>
        <w:t xml:space="preserve"> FOR PROPOSALS THAT ADDRESS NUMEROUS, DISPARATE ISSUES]</w:t>
      </w:r>
    </w:p>
    <w:p w:rsidR="0055604D" w:rsidRDefault="0055604D" w:rsidP="00B34CF8">
      <w:pPr>
        <w:tabs>
          <w:tab w:val="left" w:pos="4000"/>
        </w:tabs>
        <w:spacing w:after="120"/>
        <w:ind w:left="720" w:right="18"/>
        <w:rPr>
          <w:color w:val="808080" w:themeColor="background1" w:themeShade="80"/>
        </w:rPr>
      </w:pPr>
    </w:p>
    <w:p w:rsidR="00E34247" w:rsidRPr="00F135FF" w:rsidRDefault="00F135FF" w:rsidP="0030348C">
      <w:pPr>
        <w:pStyle w:val="ListParagraph"/>
        <w:numPr>
          <w:ilvl w:val="0"/>
          <w:numId w:val="19"/>
        </w:numPr>
        <w:tabs>
          <w:tab w:val="left" w:pos="4000"/>
        </w:tabs>
        <w:spacing w:after="120"/>
        <w:ind w:left="900" w:right="18"/>
        <w:rPr>
          <w:rFonts w:asciiTheme="majorHAnsi" w:hAnsiTheme="majorHAnsi" w:cstheme="majorHAnsi"/>
          <w:b/>
        </w:rPr>
      </w:pPr>
      <w:r w:rsidRPr="00F135FF">
        <w:rPr>
          <w:rFonts w:asciiTheme="majorHAnsi" w:eastAsia="Times New Roman" w:hAnsiTheme="majorHAnsi" w:cstheme="majorHAnsi"/>
          <w:b/>
          <w:color w:val="000000"/>
        </w:rPr>
        <w:t>Enter rule or topic title</w:t>
      </w:r>
      <w:r w:rsidRPr="00F135FF">
        <w:rPr>
          <w:rFonts w:asciiTheme="majorHAnsi" w:hAnsiTheme="majorHAnsi" w:cstheme="majorHAnsi"/>
          <w:b/>
        </w:rPr>
        <w:t xml:space="preserve"> </w:t>
      </w:r>
    </w:p>
    <w:p w:rsidR="00E34247" w:rsidRPr="0009416B" w:rsidRDefault="00E34247" w:rsidP="00B34CF8">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82074B" w:rsidRPr="0082074B" w:rsidRDefault="0082074B" w:rsidP="0082074B">
      <w:pPr>
        <w:ind w:left="1440" w:right="18"/>
        <w:rPr>
          <w:rFonts w:asciiTheme="minorHAnsi" w:hAnsiTheme="minorHAnsi" w:cstheme="minorHAnsi"/>
        </w:rPr>
      </w:pPr>
      <w:r w:rsidRPr="0082074B">
        <w:rPr>
          <w:rFonts w:asciiTheme="minorHAnsi" w:hAnsiTheme="minorHAnsi" w:cstheme="minorHAnsi"/>
          <w:highlight w:val="lightGray"/>
        </w:rPr>
        <w:t>Enter text here</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82074B" w:rsidRPr="0082074B" w:rsidRDefault="0082074B" w:rsidP="0082074B">
      <w:pPr>
        <w:ind w:left="1440" w:right="18"/>
        <w:rPr>
          <w:rFonts w:asciiTheme="minorHAnsi" w:hAnsiTheme="minorHAnsi" w:cstheme="minorHAnsi"/>
        </w:rPr>
      </w:pPr>
      <w:r w:rsidRPr="0082074B">
        <w:rPr>
          <w:rFonts w:asciiTheme="minorHAnsi" w:hAnsiTheme="minorHAnsi" w:cstheme="minorHAnsi"/>
          <w:highlight w:val="lightGray"/>
        </w:rPr>
        <w:t>Enter text here</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ind w:left="1080" w:right="18"/>
        <w:rPr>
          <w:color w:val="702C1C" w:themeColor="accent1" w:themeShade="80"/>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E34247" w:rsidRDefault="00E34247" w:rsidP="00B34CF8">
      <w:pPr>
        <w:ind w:left="720" w:right="18"/>
        <w:rPr>
          <w:color w:val="702C1C" w:themeColor="accent1" w:themeShade="80"/>
        </w:rPr>
      </w:pPr>
    </w:p>
    <w:p w:rsidR="00F135FF" w:rsidRPr="00F135FF" w:rsidRDefault="00F135FF" w:rsidP="0030348C">
      <w:pPr>
        <w:pStyle w:val="ListParagraph"/>
        <w:numPr>
          <w:ilvl w:val="0"/>
          <w:numId w:val="19"/>
        </w:numPr>
        <w:tabs>
          <w:tab w:val="left" w:pos="4000"/>
        </w:tabs>
        <w:spacing w:after="120"/>
        <w:ind w:left="900" w:right="18"/>
        <w:rPr>
          <w:rFonts w:asciiTheme="majorHAnsi" w:hAnsiTheme="majorHAnsi" w:cstheme="majorHAnsi"/>
          <w:b/>
        </w:rPr>
      </w:pPr>
      <w:r w:rsidRPr="00F135FF">
        <w:rPr>
          <w:rFonts w:asciiTheme="majorHAnsi" w:eastAsia="Times New Roman" w:hAnsiTheme="majorHAnsi" w:cstheme="majorHAnsi"/>
          <w:b/>
          <w:color w:val="000000"/>
        </w:rPr>
        <w:t>Enter rule or topic title</w:t>
      </w:r>
      <w:r w:rsidRPr="00F135FF">
        <w:rPr>
          <w:rFonts w:asciiTheme="majorHAnsi" w:hAnsiTheme="majorHAnsi" w:cstheme="majorHAnsi"/>
          <w:b/>
        </w:rPr>
        <w:t xml:space="preserve"> </w:t>
      </w:r>
    </w:p>
    <w:p w:rsidR="00E34247" w:rsidRPr="0009416B" w:rsidRDefault="00E34247" w:rsidP="00B34CF8">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E34247" w:rsidRPr="0082074B" w:rsidRDefault="00E34247" w:rsidP="00B34CF8">
      <w:pPr>
        <w:ind w:left="1440" w:right="18"/>
        <w:rPr>
          <w:rFonts w:asciiTheme="minorHAnsi" w:hAnsiTheme="minorHAnsi" w:cstheme="minorHAnsi"/>
        </w:rPr>
      </w:pPr>
      <w:r w:rsidRPr="0082074B">
        <w:rPr>
          <w:rFonts w:asciiTheme="minorHAnsi" w:hAnsiTheme="minorHAnsi" w:cstheme="minorHAnsi"/>
          <w:highlight w:val="lightGray"/>
        </w:rPr>
        <w:t>Enter text here</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82074B" w:rsidRPr="0082074B" w:rsidRDefault="0082074B" w:rsidP="0082074B">
      <w:pPr>
        <w:ind w:left="1440" w:right="18"/>
        <w:rPr>
          <w:rFonts w:asciiTheme="minorHAnsi" w:hAnsiTheme="minorHAnsi" w:cstheme="minorHAnsi"/>
        </w:rPr>
      </w:pPr>
      <w:r w:rsidRPr="0082074B">
        <w:rPr>
          <w:rFonts w:asciiTheme="minorHAnsi" w:hAnsiTheme="minorHAnsi" w:cstheme="minorHAnsi"/>
          <w:highlight w:val="lightGray"/>
        </w:rPr>
        <w:t>Enter text here</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E34247" w:rsidRDefault="00E34247" w:rsidP="00B34CF8">
      <w:pPr>
        <w:tabs>
          <w:tab w:val="left" w:pos="4000"/>
          <w:tab w:val="left" w:pos="6159"/>
        </w:tabs>
        <w:ind w:left="1080" w:right="18"/>
        <w:rPr>
          <w:color w:val="702C1C" w:themeColor="accent1" w:themeShade="80"/>
        </w:rPr>
      </w:pPr>
    </w:p>
    <w:p w:rsidR="00F135FF" w:rsidRPr="00F135FF" w:rsidRDefault="00F135FF" w:rsidP="0030348C">
      <w:pPr>
        <w:pStyle w:val="ListParagraph"/>
        <w:numPr>
          <w:ilvl w:val="0"/>
          <w:numId w:val="19"/>
        </w:numPr>
        <w:tabs>
          <w:tab w:val="left" w:pos="4000"/>
        </w:tabs>
        <w:spacing w:after="120"/>
        <w:ind w:left="900" w:right="18"/>
        <w:rPr>
          <w:rFonts w:asciiTheme="majorHAnsi" w:hAnsiTheme="majorHAnsi" w:cstheme="majorHAnsi"/>
          <w:b/>
        </w:rPr>
      </w:pPr>
      <w:r w:rsidRPr="00F135FF">
        <w:rPr>
          <w:rFonts w:asciiTheme="majorHAnsi" w:eastAsia="Times New Roman" w:hAnsiTheme="majorHAnsi" w:cstheme="majorHAnsi"/>
          <w:b/>
          <w:color w:val="000000"/>
        </w:rPr>
        <w:t>Enter rule or topic title</w:t>
      </w:r>
      <w:r w:rsidRPr="00F135FF">
        <w:rPr>
          <w:rFonts w:asciiTheme="majorHAnsi" w:hAnsiTheme="majorHAnsi" w:cstheme="majorHAnsi"/>
          <w:b/>
        </w:rPr>
        <w:t xml:space="preserve"> </w:t>
      </w:r>
    </w:p>
    <w:p w:rsidR="00E34247" w:rsidRPr="0009416B" w:rsidRDefault="00E34247" w:rsidP="00B34CF8">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82074B" w:rsidRPr="0082074B" w:rsidRDefault="0082074B" w:rsidP="0082074B">
      <w:pPr>
        <w:ind w:left="1440" w:right="18"/>
        <w:rPr>
          <w:rFonts w:asciiTheme="minorHAnsi" w:hAnsiTheme="minorHAnsi" w:cstheme="minorHAnsi"/>
        </w:rPr>
      </w:pPr>
      <w:r w:rsidRPr="0082074B">
        <w:rPr>
          <w:rFonts w:asciiTheme="minorHAnsi" w:hAnsiTheme="minorHAnsi" w:cstheme="minorHAnsi"/>
          <w:highlight w:val="lightGray"/>
        </w:rPr>
        <w:t>Enter text here</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82074B" w:rsidRPr="0082074B" w:rsidRDefault="0082074B" w:rsidP="0082074B">
      <w:pPr>
        <w:ind w:left="1440" w:right="18"/>
        <w:rPr>
          <w:rFonts w:asciiTheme="minorHAnsi" w:hAnsiTheme="minorHAnsi" w:cstheme="minorHAnsi"/>
        </w:rPr>
      </w:pPr>
      <w:r w:rsidRPr="0082074B">
        <w:rPr>
          <w:rFonts w:asciiTheme="minorHAnsi" w:hAnsiTheme="minorHAnsi" w:cstheme="minorHAnsi"/>
          <w:highlight w:val="lightGray"/>
        </w:rPr>
        <w:t>Enter text here</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spacing w:after="120"/>
        <w:ind w:left="1080" w:right="18"/>
        <w:rPr>
          <w:color w:val="702C1C" w:themeColor="accent1" w:themeShade="80"/>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82074B" w:rsidRPr="0082074B" w:rsidRDefault="0082074B" w:rsidP="0082074B">
      <w:pPr>
        <w:ind w:left="1440" w:right="18"/>
        <w:rPr>
          <w:rFonts w:asciiTheme="minorHAnsi" w:hAnsiTheme="minorHAnsi" w:cstheme="minorHAnsi"/>
        </w:rPr>
      </w:pPr>
      <w:r w:rsidRPr="0082074B">
        <w:rPr>
          <w:rFonts w:asciiTheme="minorHAnsi" w:hAnsiTheme="minorHAnsi" w:cstheme="minorHAnsi"/>
          <w:highlight w:val="lightGray"/>
        </w:rPr>
        <w:t>Enter text here</w:t>
      </w:r>
    </w:p>
    <w:p w:rsidR="0068173F" w:rsidRDefault="0068173F" w:rsidP="00B34CF8">
      <w:pPr>
        <w:ind w:left="720" w:right="18"/>
        <w:rPr>
          <w:color w:val="702C1C" w:themeColor="accent1" w:themeShade="80"/>
        </w:rPr>
      </w:pPr>
    </w:p>
    <w:p w:rsidR="00E34247" w:rsidRDefault="00E34247" w:rsidP="00B34CF8">
      <w:pPr>
        <w:ind w:left="720" w:right="18"/>
        <w:rPr>
          <w:color w:val="702C1C" w:themeColor="accent1" w:themeShade="80"/>
        </w:rPr>
      </w:pPr>
    </w:p>
    <w:p w:rsidR="00973916" w:rsidRDefault="00973916" w:rsidP="00B34CF8">
      <w:pPr>
        <w:ind w:left="720" w:right="18"/>
        <w:rPr>
          <w:color w:val="702C1C" w:themeColor="accent1" w:themeShade="80"/>
        </w:rPr>
      </w:pPr>
      <w:r w:rsidRPr="00B54125">
        <w:rPr>
          <w:color w:val="702C1C" w:themeColor="accent1" w:themeShade="80"/>
        </w:rPr>
        <w:t>[</w:t>
      </w:r>
      <w:r w:rsidR="003A2F55">
        <w:rPr>
          <w:b/>
          <w:color w:val="702C1C" w:themeColor="accent1" w:themeShade="80"/>
        </w:rPr>
        <w:t>METHOD 4</w:t>
      </w:r>
      <w:r w:rsidRPr="0068173F">
        <w:rPr>
          <w:b/>
          <w:color w:val="702C1C" w:themeColor="accent1" w:themeShade="80"/>
        </w:rPr>
        <w:t>:</w:t>
      </w:r>
      <w:r>
        <w:rPr>
          <w:color w:val="702C1C" w:themeColor="accent1" w:themeShade="80"/>
        </w:rPr>
        <w:t xml:space="preserve"> ANY COMBINATION OF </w:t>
      </w:r>
      <w:r w:rsidR="003A2F55">
        <w:rPr>
          <w:color w:val="702C1C" w:themeColor="accent1" w:themeShade="80"/>
        </w:rPr>
        <w:t>THE METHODS ABOVE</w:t>
      </w:r>
      <w:r>
        <w:rPr>
          <w:color w:val="702C1C" w:themeColor="accent1" w:themeShade="80"/>
        </w:rPr>
        <w:t>.]</w:t>
      </w:r>
    </w:p>
    <w:p w:rsidR="00167D7C" w:rsidRDefault="00167D7C" w:rsidP="00B34CF8">
      <w:pPr>
        <w:ind w:left="720" w:right="18"/>
        <w:rPr>
          <w:color w:val="702C1C" w:themeColor="accent1" w:themeShade="80"/>
        </w:rPr>
      </w:pPr>
    </w:p>
    <w:p w:rsidR="00AD357E" w:rsidRDefault="00AD357E" w:rsidP="00B34CF8">
      <w:pPr>
        <w:spacing w:after="120"/>
        <w:ind w:left="720" w:right="18"/>
        <w:rPr>
          <w:rFonts w:asciiTheme="majorHAnsi" w:eastAsia="Times New Roman" w:hAnsiTheme="majorHAnsi" w:cstheme="majorHAnsi"/>
          <w:bCs/>
          <w:color w:val="685C54" w:themeColor="accent4" w:themeShade="BF"/>
          <w:sz w:val="22"/>
          <w:szCs w:val="22"/>
        </w:rPr>
      </w:pPr>
      <w:bookmarkStart w:id="1" w:name="RequestForOtherOptions"/>
    </w:p>
    <w:p w:rsidR="00167D7C" w:rsidRPr="00C933AC" w:rsidRDefault="00167D7C"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1"/>
    <w:p w:rsidR="00167D7C" w:rsidRPr="00B15DF7" w:rsidRDefault="00167D7C" w:rsidP="00B34CF8">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27111E" w:rsidRDefault="0027111E" w:rsidP="00B34CF8">
      <w:pPr>
        <w:ind w:right="18"/>
        <w:outlineLvl w:val="0"/>
        <w:rPr>
          <w:rFonts w:eastAsia="Times New Roman"/>
          <w:bCs/>
          <w:color w:val="32525C"/>
          <w:sz w:val="28"/>
          <w:szCs w:val="28"/>
        </w:rPr>
        <w:sectPr w:rsidR="0027111E"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82074B" w:rsidP="0082074B">
      <w:pPr>
        <w:tabs>
          <w:tab w:val="left" w:pos="3780"/>
        </w:tabs>
        <w:ind w:left="720" w:right="18"/>
        <w:rPr>
          <w:rFonts w:asciiTheme="minorHAnsi" w:hAnsiTheme="minorHAnsi" w:cstheme="minorHAnsi"/>
        </w:rPr>
      </w:pPr>
      <w:r w:rsidRPr="0082074B">
        <w:rPr>
          <w:rFonts w:asciiTheme="minorHAnsi" w:hAnsiTheme="minorHAnsi" w:cstheme="minorHAnsi"/>
          <w:highlight w:val="lightGray"/>
        </w:rPr>
        <w:t>Enter text here</w:t>
      </w:r>
      <w:r>
        <w:rPr>
          <w:rFonts w:asciiTheme="minorHAnsi" w:hAnsiTheme="minorHAnsi" w:cstheme="minorHAnsi"/>
        </w:rPr>
        <w:tab/>
        <w:t xml:space="preserve"> </w:t>
      </w:r>
      <w:r w:rsidRPr="0082074B">
        <w:rPr>
          <w:rFonts w:asciiTheme="minorHAnsi" w:hAnsiTheme="minorHAnsi" w:cstheme="minorHAnsi"/>
          <w:highlight w:val="lightGray"/>
        </w:rPr>
        <w:t>Enter text here</w:t>
      </w:r>
    </w:p>
    <w:p w:rsidR="0027111E" w:rsidRPr="0082074B" w:rsidRDefault="0027111E" w:rsidP="0082074B">
      <w:pPr>
        <w:ind w:left="0" w:right="18"/>
        <w:rPr>
          <w:rFonts w:ascii="Times New Roman" w:hAnsi="Times New Roman" w:cs="Times New Roman"/>
          <w:color w:val="000000" w:themeColor="text1"/>
        </w:rPr>
      </w:pPr>
    </w:p>
    <w:p w:rsidR="007636A3" w:rsidRDefault="007636A3" w:rsidP="00B34CF8">
      <w:pPr>
        <w:ind w:left="360" w:right="14"/>
        <w:outlineLvl w:val="0"/>
        <w:rPr>
          <w:rFonts w:asciiTheme="majorHAnsi" w:eastAsia="Times New Roman" w:hAnsiTheme="majorHAnsi" w:cstheme="majorHAnsi"/>
          <w:bCs/>
          <w:color w:val="504938"/>
          <w:sz w:val="22"/>
          <w:szCs w:val="22"/>
        </w:rPr>
      </w:pPr>
    </w:p>
    <w:p w:rsidR="007636A3" w:rsidRDefault="007636A3" w:rsidP="00B34CF8">
      <w:pPr>
        <w:ind w:left="360" w:right="14"/>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noProof/>
          <w:color w:val="504938"/>
          <w:sz w:val="22"/>
          <w:szCs w:val="22"/>
        </w:rPr>
        <w:pict>
          <v:roundrect id="_x0000_s1044" style="position:absolute;left:0;text-align:left;margin-left:20.25pt;margin-top:2.05pt;width:487.7pt;height:43pt;z-index:25169664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9A15E3" w:rsidRDefault="009A15E3" w:rsidP="00DC74C6">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 xml:space="preserve">Review this PowerPoint slide to learn about the structure of a rule and definitions for the rule elements </w:t>
                  </w:r>
                  <w:hyperlink r:id="rId11" w:history="1">
                    <w:r w:rsidRPr="00572265">
                      <w:rPr>
                        <w:rStyle w:val="Hyperlink"/>
                        <w:rFonts w:ascii="Times New Roman" w:hAnsi="Times New Roman"/>
                        <w:sz w:val="22"/>
                        <w:szCs w:val="22"/>
                      </w:rPr>
                      <w:t>\\deqhq1\Rule_Resou</w:t>
                    </w:r>
                    <w:r w:rsidRPr="00572265">
                      <w:rPr>
                        <w:rStyle w:val="Hyperlink"/>
                        <w:rFonts w:ascii="Times New Roman" w:hAnsi="Times New Roman"/>
                        <w:sz w:val="22"/>
                        <w:szCs w:val="22"/>
                      </w:rPr>
                      <w:t>r</w:t>
                    </w:r>
                    <w:r w:rsidRPr="00572265">
                      <w:rPr>
                        <w:rStyle w:val="Hyperlink"/>
                        <w:rFonts w:ascii="Times New Roman" w:hAnsi="Times New Roman"/>
                        <w:sz w:val="22"/>
                        <w:szCs w:val="22"/>
                      </w:rPr>
                      <w:t>ces\PowerPoint\0-Rule Parts.ppsx</w:t>
                    </w:r>
                  </w:hyperlink>
                  <w:r>
                    <w:rPr>
                      <w:rFonts w:ascii="Times New Roman" w:hAnsi="Times New Roman"/>
                      <w:color w:val="70481C" w:themeColor="accent6" w:themeShade="80"/>
                      <w:sz w:val="22"/>
                      <w:szCs w:val="22"/>
                    </w:rPr>
                    <w:t>.</w:t>
                  </w:r>
                </w:p>
                <w:p w:rsidR="009A15E3" w:rsidRPr="00255B02" w:rsidRDefault="009A15E3" w:rsidP="00DC74C6">
                  <w:pPr>
                    <w:ind w:left="0"/>
                    <w:rPr>
                      <w:rFonts w:ascii="Times New Roman" w:hAnsi="Times New Roman"/>
                      <w:color w:val="70481C" w:themeColor="accent6" w:themeShade="80"/>
                      <w:sz w:val="22"/>
                      <w:szCs w:val="22"/>
                    </w:rPr>
                  </w:pPr>
                </w:p>
                <w:p w:rsidR="009A15E3" w:rsidRPr="00255B02" w:rsidRDefault="009A15E3" w:rsidP="00DC74C6">
                  <w:pPr>
                    <w:rPr>
                      <w:szCs w:val="22"/>
                    </w:rPr>
                  </w:pPr>
                </w:p>
              </w:txbxContent>
            </v:textbox>
          </v:roundrect>
        </w:pict>
      </w:r>
    </w:p>
    <w:p w:rsidR="007636A3" w:rsidRDefault="007636A3" w:rsidP="00B34CF8">
      <w:pPr>
        <w:ind w:left="360" w:right="14"/>
        <w:outlineLvl w:val="0"/>
        <w:rPr>
          <w:rFonts w:asciiTheme="majorHAnsi" w:eastAsia="Times New Roman" w:hAnsiTheme="majorHAnsi" w:cstheme="majorHAnsi"/>
          <w:bCs/>
          <w:color w:val="504938"/>
          <w:sz w:val="22"/>
          <w:szCs w:val="22"/>
        </w:rPr>
      </w:pPr>
    </w:p>
    <w:p w:rsidR="007636A3" w:rsidRDefault="007636A3" w:rsidP="00B34CF8">
      <w:pPr>
        <w:ind w:left="360" w:right="14"/>
        <w:outlineLvl w:val="0"/>
        <w:rPr>
          <w:rFonts w:asciiTheme="majorHAnsi" w:eastAsia="Times New Roman" w:hAnsiTheme="majorHAnsi" w:cstheme="majorHAnsi"/>
          <w:bCs/>
          <w:color w:val="504938"/>
          <w:sz w:val="22"/>
          <w:szCs w:val="22"/>
        </w:rPr>
      </w:pPr>
    </w:p>
    <w:p w:rsidR="007636A3" w:rsidRDefault="007636A3" w:rsidP="00B34CF8">
      <w:pPr>
        <w:ind w:left="360" w:right="14"/>
        <w:outlineLvl w:val="0"/>
        <w:rPr>
          <w:rFonts w:asciiTheme="majorHAnsi" w:eastAsia="Times New Roman" w:hAnsiTheme="majorHAnsi" w:cstheme="majorHAnsi"/>
          <w:bCs/>
          <w:color w:val="504938"/>
          <w:sz w:val="22"/>
          <w:szCs w:val="22"/>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Adopt</w:t>
            </w:r>
          </w:p>
        </w:tc>
        <w:tc>
          <w:tcPr>
            <w:tcW w:w="6608" w:type="dxa"/>
          </w:tcPr>
          <w:p w:rsidR="00B34CF8" w:rsidRPr="002C3A6B" w:rsidRDefault="00B34CF8" w:rsidP="002C3A6B">
            <w:pPr>
              <w:spacing w:after="120"/>
              <w:ind w:left="0" w:right="18"/>
              <w:outlineLvl w:val="0"/>
              <w:rPr>
                <w:rFonts w:asciiTheme="minorHAnsi" w:eastAsia="Times New Roman" w:hAnsiTheme="minorHAnsi" w:cstheme="minorHAnsi"/>
                <w:bCs/>
                <w:sz w:val="24"/>
                <w:szCs w:val="24"/>
                <w:highlight w:val="lightGray"/>
              </w:rPr>
            </w:pPr>
            <w:r w:rsidRPr="002C3A6B">
              <w:rPr>
                <w:rFonts w:asciiTheme="minorHAnsi" w:eastAsia="Times New Roman" w:hAnsiTheme="minorHAnsi" w:cstheme="minorHAnsi"/>
                <w:bCs/>
                <w:sz w:val="24"/>
                <w:szCs w:val="24"/>
                <w:highlight w:val="lightGray"/>
              </w:rPr>
              <w:t>ORS 340-</w:t>
            </w:r>
            <w:r w:rsidR="002C3A6B" w:rsidRPr="002C3A6B">
              <w:rPr>
                <w:rFonts w:asciiTheme="minorHAnsi" w:eastAsia="Times New Roman" w:hAnsiTheme="minorHAnsi" w:cstheme="minorHAnsi"/>
                <w:bCs/>
                <w:sz w:val="24"/>
                <w:szCs w:val="24"/>
                <w:highlight w:val="lightGray"/>
              </w:rPr>
              <w:t>###</w:t>
            </w:r>
            <w:r w:rsidRPr="002C3A6B">
              <w:rPr>
                <w:rFonts w:asciiTheme="minorHAnsi" w:eastAsia="Times New Roman" w:hAnsiTheme="minorHAnsi" w:cstheme="minorHAnsi"/>
                <w:bCs/>
                <w:sz w:val="24"/>
                <w:szCs w:val="24"/>
                <w:highlight w:val="lightGray"/>
              </w:rPr>
              <w:t>-</w:t>
            </w:r>
            <w:r w:rsidR="002C3A6B" w:rsidRPr="002C3A6B">
              <w:rPr>
                <w:rFonts w:asciiTheme="minorHAnsi" w:eastAsia="Times New Roman" w:hAnsiTheme="minorHAnsi" w:cstheme="minorHAnsi"/>
                <w:bCs/>
                <w:sz w:val="24"/>
                <w:szCs w:val="24"/>
                <w:highlight w:val="lightGray"/>
              </w:rPr>
              <w:t>####</w:t>
            </w:r>
            <w:r w:rsidRPr="002C3A6B">
              <w:rPr>
                <w:rFonts w:asciiTheme="minorHAnsi" w:eastAsia="Times New Roman" w:hAnsiTheme="minorHAnsi" w:cstheme="minorHAnsi"/>
                <w:bCs/>
                <w:sz w:val="24"/>
                <w:szCs w:val="24"/>
                <w:highlight w:val="lightGray"/>
              </w:rPr>
              <w:t>, 340-</w:t>
            </w:r>
            <w:r w:rsidR="002C3A6B" w:rsidRPr="002C3A6B">
              <w:rPr>
                <w:rFonts w:asciiTheme="minorHAnsi" w:eastAsia="Times New Roman" w:hAnsiTheme="minorHAnsi" w:cstheme="minorHAnsi"/>
                <w:bCs/>
                <w:sz w:val="24"/>
                <w:szCs w:val="24"/>
                <w:highlight w:val="lightGray"/>
              </w:rPr>
              <w:t>###-#### or blank</w:t>
            </w:r>
          </w:p>
        </w:tc>
      </w:tr>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2C3A6B" w:rsidP="00B34CF8">
            <w:pPr>
              <w:spacing w:after="120"/>
              <w:ind w:left="0" w:right="18"/>
              <w:outlineLvl w:val="0"/>
              <w:rPr>
                <w:rFonts w:asciiTheme="minorHAnsi" w:eastAsia="Times New Roman" w:hAnsiTheme="minorHAnsi" w:cstheme="minorHAnsi"/>
                <w:bCs/>
                <w:sz w:val="24"/>
                <w:szCs w:val="24"/>
              </w:rPr>
            </w:pPr>
            <w:r w:rsidRPr="002C3A6B">
              <w:rPr>
                <w:rFonts w:asciiTheme="minorHAnsi" w:eastAsia="Times New Roman" w:hAnsiTheme="minorHAnsi" w:cstheme="minorHAnsi"/>
                <w:bCs/>
                <w:sz w:val="24"/>
                <w:szCs w:val="24"/>
                <w:highlight w:val="lightGray"/>
              </w:rPr>
              <w:t>ORS 340-###-####, 340-###-#### or blank</w:t>
            </w:r>
          </w:p>
        </w:tc>
      </w:tr>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Repeal</w:t>
            </w:r>
          </w:p>
        </w:tc>
        <w:tc>
          <w:tcPr>
            <w:tcW w:w="6608" w:type="dxa"/>
          </w:tcPr>
          <w:p w:rsidR="00B34CF8" w:rsidRPr="0082074B" w:rsidRDefault="002C3A6B" w:rsidP="00B34CF8">
            <w:pPr>
              <w:spacing w:after="120"/>
              <w:ind w:left="0" w:right="18"/>
              <w:outlineLvl w:val="0"/>
              <w:rPr>
                <w:rFonts w:asciiTheme="minorHAnsi" w:eastAsia="Times New Roman" w:hAnsiTheme="minorHAnsi" w:cstheme="minorHAnsi"/>
                <w:bCs/>
                <w:sz w:val="24"/>
                <w:szCs w:val="24"/>
              </w:rPr>
            </w:pPr>
            <w:r w:rsidRPr="002C3A6B">
              <w:rPr>
                <w:rFonts w:asciiTheme="minorHAnsi" w:eastAsia="Times New Roman" w:hAnsiTheme="minorHAnsi" w:cstheme="minorHAnsi"/>
                <w:bCs/>
                <w:sz w:val="24"/>
                <w:szCs w:val="24"/>
                <w:highlight w:val="lightGray"/>
              </w:rPr>
              <w:t>ORS 340-###-####, 340-###-#### or blank</w:t>
            </w:r>
          </w:p>
        </w:tc>
      </w:tr>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Renumber</w:t>
            </w:r>
          </w:p>
        </w:tc>
        <w:tc>
          <w:tcPr>
            <w:tcW w:w="6608" w:type="dxa"/>
          </w:tcPr>
          <w:p w:rsidR="00B34CF8" w:rsidRPr="0082074B" w:rsidRDefault="002C3A6B" w:rsidP="00B34CF8">
            <w:pPr>
              <w:spacing w:after="120"/>
              <w:ind w:left="0" w:right="18"/>
              <w:outlineLvl w:val="0"/>
              <w:rPr>
                <w:rFonts w:asciiTheme="minorHAnsi" w:eastAsia="Times New Roman" w:hAnsiTheme="minorHAnsi" w:cstheme="minorHAnsi"/>
                <w:bCs/>
                <w:sz w:val="24"/>
                <w:szCs w:val="24"/>
              </w:rPr>
            </w:pPr>
            <w:r w:rsidRPr="002C3A6B">
              <w:rPr>
                <w:rFonts w:asciiTheme="minorHAnsi" w:eastAsia="Times New Roman" w:hAnsiTheme="minorHAnsi" w:cstheme="minorHAnsi"/>
                <w:bCs/>
                <w:sz w:val="24"/>
                <w:szCs w:val="24"/>
                <w:highlight w:val="lightGray"/>
              </w:rPr>
              <w:t>ORS 340-###-####, 340-###-#### or blank</w:t>
            </w:r>
            <w:r w:rsidR="00B34CF8" w:rsidRPr="0082074B">
              <w:rPr>
                <w:rFonts w:asciiTheme="minorHAnsi" w:eastAsia="Times New Roman" w:hAnsiTheme="minorHAnsi" w:cstheme="minorHAnsi"/>
                <w:bCs/>
                <w:sz w:val="24"/>
                <w:szCs w:val="24"/>
              </w:rPr>
              <w:t xml:space="preserve"> </w:t>
            </w:r>
          </w:p>
        </w:tc>
      </w:tr>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 and Renumber</w:t>
            </w:r>
          </w:p>
        </w:tc>
        <w:tc>
          <w:tcPr>
            <w:tcW w:w="6608" w:type="dxa"/>
          </w:tcPr>
          <w:p w:rsidR="00B34CF8" w:rsidRPr="0082074B" w:rsidRDefault="002C3A6B" w:rsidP="00B34CF8">
            <w:pPr>
              <w:spacing w:after="120"/>
              <w:ind w:left="0" w:right="18"/>
              <w:outlineLvl w:val="0"/>
              <w:rPr>
                <w:rFonts w:asciiTheme="minorHAnsi" w:eastAsia="Times New Roman" w:hAnsiTheme="minorHAnsi" w:cstheme="minorHAnsi"/>
                <w:bCs/>
                <w:sz w:val="24"/>
                <w:szCs w:val="24"/>
              </w:rPr>
            </w:pPr>
            <w:r w:rsidRPr="002C3A6B">
              <w:rPr>
                <w:rFonts w:asciiTheme="minorHAnsi" w:eastAsia="Times New Roman" w:hAnsiTheme="minorHAnsi" w:cstheme="minorHAnsi"/>
                <w:bCs/>
                <w:sz w:val="24"/>
                <w:szCs w:val="24"/>
                <w:highlight w:val="lightGray"/>
              </w:rPr>
              <w:t>ORS 340-###-####, 340-###-#### or blank</w:t>
            </w:r>
            <w:r w:rsidR="00B34CF8" w:rsidRPr="0082074B">
              <w:rPr>
                <w:rFonts w:asciiTheme="minorHAnsi" w:eastAsia="Times New Roman" w:hAnsiTheme="minorHAnsi" w:cstheme="minorHAnsi"/>
                <w:bCs/>
                <w:sz w:val="24"/>
                <w:szCs w:val="24"/>
              </w:rPr>
              <w:t xml:space="preserve"> </w:t>
            </w:r>
          </w:p>
        </w:tc>
      </w:tr>
    </w:tbl>
    <w:p w:rsidR="00772D5F" w:rsidRDefault="00772D5F" w:rsidP="00B34CF8">
      <w:pPr>
        <w:spacing w:after="120"/>
        <w:ind w:left="36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00CE6EA0" w:rsidRPr="00772D5F">
        <w:rPr>
          <w:rFonts w:ascii="Times New Roman" w:eastAsia="Times New Roman" w:hAnsi="Times New Roman" w:cs="Times New Roman"/>
          <w:bCs/>
          <w:color w:val="000000" w:themeColor="text1"/>
          <w:highlight w:val="lightGray"/>
        </w:rPr>
        <w:t>Enter her</w:t>
      </w:r>
      <w:r w:rsidR="00CE6EA0">
        <w:rPr>
          <w:rFonts w:ascii="Times New Roman" w:eastAsia="Times New Roman" w:hAnsi="Times New Roman" w:cs="Times New Roman"/>
          <w:bCs/>
          <w:color w:val="000000" w:themeColor="text1"/>
          <w:highlight w:val="lightGray"/>
        </w:rPr>
        <w:t xml:space="preserve">e - </w:t>
      </w:r>
      <w:r w:rsidR="00CE6EA0" w:rsidRPr="00772D5F">
        <w:rPr>
          <w:rFonts w:ascii="Times New Roman" w:eastAsia="Times New Roman" w:hAnsi="Times New Roman" w:cs="Times New Roman"/>
          <w:bCs/>
          <w:color w:val="000000" w:themeColor="text1"/>
          <w:highlight w:val="lightGray"/>
        </w:rPr>
        <w:t>###.###</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Pr="00772D5F">
        <w:rPr>
          <w:rFonts w:ascii="Times New Roman" w:eastAsia="Times New Roman" w:hAnsi="Times New Roman" w:cs="Times New Roman"/>
          <w:bCs/>
          <w:color w:val="000000" w:themeColor="text1"/>
        </w:rPr>
        <w:t>ORS</w:t>
      </w:r>
      <w:r w:rsidR="00772D5F">
        <w:rPr>
          <w:rFonts w:ascii="Times New Roman" w:eastAsia="Times New Roman" w:hAnsi="Times New Roman" w:cs="Times New Roman"/>
          <w:bCs/>
          <w:color w:val="000000" w:themeColor="text1"/>
        </w:rPr>
        <w:t xml:space="preserve"> </w:t>
      </w:r>
      <w:r w:rsidRPr="00772D5F">
        <w:rPr>
          <w:rFonts w:ascii="Times New Roman" w:eastAsia="Times New Roman" w:hAnsi="Times New Roman" w:cs="Times New Roman"/>
          <w:bCs/>
          <w:color w:val="000000" w:themeColor="text1"/>
          <w:highlight w:val="lightGray"/>
        </w:rPr>
        <w:t>Enter her</w:t>
      </w:r>
      <w:r w:rsidR="00CE6EA0">
        <w:rPr>
          <w:rFonts w:ascii="Times New Roman" w:eastAsia="Times New Roman" w:hAnsi="Times New Roman" w:cs="Times New Roman"/>
          <w:bCs/>
          <w:color w:val="000000" w:themeColor="text1"/>
          <w:highlight w:val="lightGray"/>
        </w:rPr>
        <w:t xml:space="preserve">e - </w:t>
      </w:r>
      <w:r w:rsidR="00CE6EA0" w:rsidRPr="00772D5F">
        <w:rPr>
          <w:rFonts w:ascii="Times New Roman" w:eastAsia="Times New Roman" w:hAnsi="Times New Roman" w:cs="Times New Roman"/>
          <w:bCs/>
          <w:color w:val="000000" w:themeColor="text1"/>
          <w:highlight w:val="lightGray"/>
        </w:rPr>
        <w:t>###.###</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sidR="00CE6EA0">
        <w:rPr>
          <w:rFonts w:asciiTheme="majorHAnsi" w:eastAsia="Times New Roman" w:hAnsiTheme="majorHAnsi" w:cstheme="majorHAnsi"/>
          <w:bCs/>
          <w:color w:val="504938"/>
          <w:sz w:val="18"/>
          <w:szCs w:val="18"/>
        </w:rPr>
        <w:t xml:space="preserve"> </w:t>
      </w:r>
      <w:r w:rsidR="00CE6EA0" w:rsidRPr="00F867C6">
        <w:rPr>
          <w:rFonts w:ascii="Times New Roman" w:eastAsia="Times New Roman" w:hAnsi="Times New Roman" w:cs="Times New Roman"/>
          <w:bCs/>
          <w:color w:val="702C1C" w:themeColor="accent1" w:themeShade="80"/>
          <w:sz w:val="22"/>
          <w:szCs w:val="22"/>
        </w:rPr>
        <w:t>[</w:t>
      </w:r>
      <w:r w:rsidR="00CE6EA0">
        <w:rPr>
          <w:rFonts w:ascii="Times New Roman" w:eastAsia="Times New Roman" w:hAnsi="Times New Roman" w:cs="Times New Roman"/>
          <w:bCs/>
          <w:color w:val="702C1C" w:themeColor="accent1" w:themeShade="80"/>
          <w:sz w:val="22"/>
          <w:szCs w:val="22"/>
        </w:rPr>
        <w:t>IF RELATIVE]</w:t>
      </w:r>
      <w:r>
        <w:rPr>
          <w:rFonts w:asciiTheme="majorHAnsi" w:eastAsia="Times New Roman" w:hAnsiTheme="majorHAnsi" w:cstheme="majorHAnsi"/>
          <w:bCs/>
          <w:color w:val="504938"/>
          <w:sz w:val="18"/>
          <w:szCs w:val="18"/>
        </w:rPr>
        <w:tab/>
      </w:r>
    </w:p>
    <w:p w:rsidR="0027111E" w:rsidRDefault="0027111E" w:rsidP="002C3A6B">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CE6EA0" w:rsidRPr="00772D5F">
        <w:rPr>
          <w:rFonts w:ascii="Times New Roman" w:eastAsia="Times New Roman" w:hAnsi="Times New Roman" w:cs="Times New Roman"/>
          <w:bCs/>
          <w:color w:val="000000" w:themeColor="text1"/>
          <w:highlight w:val="lightGray"/>
        </w:rPr>
        <w:t>Enter her</w:t>
      </w:r>
      <w:r w:rsidR="00CE6EA0">
        <w:rPr>
          <w:rFonts w:ascii="Times New Roman" w:eastAsia="Times New Roman" w:hAnsi="Times New Roman" w:cs="Times New Roman"/>
          <w:bCs/>
          <w:color w:val="000000" w:themeColor="text1"/>
          <w:highlight w:val="lightGray"/>
        </w:rPr>
        <w:t xml:space="preserve">e - </w:t>
      </w:r>
      <w:r w:rsidR="00CE6EA0" w:rsidRPr="00772D5F">
        <w:rPr>
          <w:rFonts w:ascii="Times New Roman" w:eastAsia="Times New Roman" w:hAnsi="Times New Roman" w:cs="Times New Roman"/>
          <w:bCs/>
          <w:color w:val="000000" w:themeColor="text1"/>
          <w:highlight w:val="lightGray"/>
        </w:rPr>
        <w:t>###.###</w:t>
      </w:r>
      <w:r w:rsidR="00772D5F">
        <w:rPr>
          <w:rFonts w:ascii="Times New Roman" w:eastAsia="Times New Roman" w:hAnsi="Times New Roman" w:cs="Times New Roman"/>
          <w:bCs/>
          <w:color w:val="000000" w:themeColor="text1"/>
        </w:rPr>
        <w:tab/>
      </w:r>
      <w:r>
        <w:rPr>
          <w:rFonts w:ascii="Times New Roman" w:eastAsia="Times New Roman" w:hAnsi="Times New Roman" w:cs="Times New Roman"/>
          <w:bCs/>
          <w:color w:val="0070C0"/>
        </w:rPr>
        <w:t xml:space="preserve"> </w:t>
      </w:r>
      <w:r w:rsidR="00CE6EA0" w:rsidRPr="00CE6EA0">
        <w:rPr>
          <w:rFonts w:ascii="Times New Roman" w:eastAsia="Times New Roman" w:hAnsi="Times New Roman" w:cs="Times New Roman"/>
          <w:bCs/>
          <w:color w:val="000000" w:themeColor="text1"/>
          <w:highlight w:val="lightGray"/>
        </w:rPr>
        <w:t xml:space="preserve">Enter </w:t>
      </w:r>
      <w:r w:rsidR="00CE6EA0">
        <w:rPr>
          <w:rFonts w:ascii="Times New Roman" w:eastAsia="Times New Roman" w:hAnsi="Times New Roman" w:cs="Times New Roman"/>
          <w:bCs/>
          <w:color w:val="000000" w:themeColor="text1"/>
          <w:highlight w:val="lightGray"/>
        </w:rPr>
        <w:t>here</w:t>
      </w:r>
      <w:r w:rsidR="00CE6EA0" w:rsidRPr="00CE6EA0">
        <w:rPr>
          <w:rFonts w:ascii="Times New Roman" w:eastAsia="Times New Roman" w:hAnsi="Times New Roman" w:cs="Times New Roman"/>
          <w:bCs/>
          <w:color w:val="000000" w:themeColor="text1"/>
          <w:highlight w:val="lightGray"/>
        </w:rPr>
        <w:t xml:space="preserve">-  </w:t>
      </w:r>
      <w:r w:rsidR="00CE6EA0">
        <w:rPr>
          <w:rFonts w:ascii="Times New Roman" w:eastAsia="Times New Roman" w:hAnsi="Times New Roman" w:cs="Times New Roman"/>
          <w:bCs/>
          <w:color w:val="000000" w:themeColor="text1"/>
          <w:highlight w:val="lightGray"/>
        </w:rPr>
        <w:t xml:space="preserve">House Bill or Senate Bill </w:t>
      </w:r>
      <w:r w:rsidR="00CE6EA0" w:rsidRPr="00CE6EA0">
        <w:rPr>
          <w:rFonts w:ascii="Times New Roman" w:eastAsia="Times New Roman" w:hAnsi="Times New Roman" w:cs="Times New Roman"/>
          <w:bCs/>
          <w:color w:val="000000" w:themeColor="text1"/>
          <w:highlight w:val="lightGray"/>
        </w:rPr>
        <w:t xml:space="preserve">####, yyyy </w:t>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Pr="0098522D" w:rsidRDefault="0027111E" w:rsidP="00B34CF8">
      <w:pPr>
        <w:spacing w:after="120"/>
        <w:ind w:left="360" w:right="18"/>
        <w:outlineLvl w:val="0"/>
        <w:rPr>
          <w:rFonts w:ascii="Times New Roman" w:eastAsia="Times New Roman" w:hAnsi="Times New Roman" w:cs="Times New Roman"/>
          <w:color w:val="504938"/>
          <w:sz w:val="22"/>
          <w:szCs w:val="22"/>
          <w:u w:val="single"/>
        </w:rPr>
      </w:pPr>
      <w:bookmarkStart w:id="2"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2"/>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183.335(2)(b)(C)</w:t>
        </w:r>
      </w:hyperlink>
    </w:p>
    <w:p w:rsidR="0027111E" w:rsidRPr="000E60A5" w:rsidRDefault="0027111E" w:rsidP="00B34CF8">
      <w:pPr>
        <w:ind w:left="360" w:right="18"/>
        <w:outlineLvl w:val="0"/>
        <w:rPr>
          <w:rFonts w:ascii="Times New Roman" w:eastAsia="Times New Roman" w:hAnsi="Times New Roman" w:cs="Times New Roman"/>
          <w:bCs/>
          <w:color w:val="415B5C" w:themeColor="accent3" w:themeShade="80"/>
          <w:sz w:val="22"/>
          <w:szCs w:val="22"/>
        </w:rPr>
      </w:pPr>
      <w:r w:rsidRPr="00F867C6">
        <w:rPr>
          <w:rFonts w:ascii="Times New Roman" w:eastAsia="Times New Roman" w:hAnsi="Times New Roman" w:cs="Times New Roman"/>
          <w:bCs/>
          <w:color w:val="702C1C" w:themeColor="accent1" w:themeShade="80"/>
          <w:sz w:val="22"/>
          <w:szCs w:val="22"/>
        </w:rPr>
        <w:t xml:space="preserve">[BRIEFLY DESCRIBE THE PRINCIPAL DOCUMENTS, REPORTS OR STUDIES RELIED ON TO DEVELOP THIS PROPOSAL. INCLUDE THE LOCATION WHERE THE DOCUMENTS ARE AVAILABLE FOR PUBLIC INSPECTION. THE LIST MAY BE ABBREVIATED IF THE TEAM IDENTIFIES THE LOCATION OF THE COMPLETE LIST.] </w:t>
      </w:r>
    </w:p>
    <w:p w:rsidR="0027111E" w:rsidRPr="006D34D0" w:rsidRDefault="0027111E" w:rsidP="00B34CF8">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27111E" w:rsidTr="006D7243">
        <w:tc>
          <w:tcPr>
            <w:tcW w:w="4860" w:type="dxa"/>
            <w:tcBorders>
              <w:top w:val="double" w:sz="4" w:space="0" w:color="auto"/>
              <w:lef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27111E" w:rsidTr="006D7243">
        <w:tc>
          <w:tcPr>
            <w:tcW w:w="4860" w:type="dxa"/>
            <w:tcBorders>
              <w:left w:val="double" w:sz="4" w:space="0" w:color="auto"/>
            </w:tcBorders>
          </w:tcPr>
          <w:p w:rsidR="0027111E" w:rsidRPr="00D27525" w:rsidRDefault="0027111E" w:rsidP="00B34CF8">
            <w:pPr>
              <w:ind w:left="0" w:right="18"/>
              <w:rPr>
                <w:rFonts w:ascii="Times New Roman" w:eastAsia="Times New Roman" w:hAnsi="Times New Roman" w:cs="Times New Roman"/>
                <w:bCs/>
                <w:color w:val="000000" w:themeColor="text1"/>
                <w:sz w:val="24"/>
                <w:szCs w:val="24"/>
              </w:rPr>
            </w:pPr>
          </w:p>
        </w:tc>
        <w:tc>
          <w:tcPr>
            <w:tcW w:w="4950" w:type="dxa"/>
            <w:tcBorders>
              <w:right w:val="double" w:sz="4" w:space="0" w:color="auto"/>
            </w:tcBorders>
          </w:tcPr>
          <w:p w:rsidR="00E02299" w:rsidRPr="00D27525" w:rsidRDefault="00E02299" w:rsidP="00E02299">
            <w:pPr>
              <w:ind w:left="72" w:right="18"/>
              <w:rPr>
                <w:rFonts w:ascii="Times New Roman" w:eastAsia="Times New Roman" w:hAnsi="Times New Roman" w:cs="Times New Roman"/>
                <w:bCs/>
                <w:color w:val="000000" w:themeColor="text1"/>
                <w:sz w:val="24"/>
                <w:szCs w:val="24"/>
              </w:rPr>
            </w:pPr>
          </w:p>
        </w:tc>
      </w:tr>
      <w:tr w:rsidR="0027111E" w:rsidTr="006D7243">
        <w:tc>
          <w:tcPr>
            <w:tcW w:w="4860" w:type="dxa"/>
            <w:tcBorders>
              <w:left w:val="double" w:sz="4" w:space="0" w:color="auto"/>
              <w:bottom w:val="double" w:sz="4" w:space="0" w:color="auto"/>
            </w:tcBorders>
          </w:tcPr>
          <w:p w:rsidR="0027111E" w:rsidRPr="00D27525" w:rsidRDefault="0027111E" w:rsidP="00B34CF8">
            <w:pPr>
              <w:ind w:left="0" w:right="18"/>
              <w:rPr>
                <w:rFonts w:ascii="Times New Roman" w:eastAsia="Times New Roman" w:hAnsi="Times New Roman" w:cs="Times New Roman"/>
                <w:bCs/>
                <w:color w:val="000000" w:themeColor="text1"/>
                <w:sz w:val="24"/>
                <w:szCs w:val="24"/>
              </w:rPr>
            </w:pPr>
          </w:p>
        </w:tc>
        <w:tc>
          <w:tcPr>
            <w:tcW w:w="4950" w:type="dxa"/>
            <w:tcBorders>
              <w:bottom w:val="double" w:sz="4" w:space="0" w:color="auto"/>
              <w:right w:val="double" w:sz="4" w:space="0" w:color="auto"/>
            </w:tcBorders>
          </w:tcPr>
          <w:p w:rsidR="0027111E" w:rsidRPr="00D27525" w:rsidRDefault="0027111E" w:rsidP="00B34CF8">
            <w:pPr>
              <w:ind w:left="72" w:right="18"/>
              <w:rPr>
                <w:rFonts w:ascii="Times New Roman" w:eastAsia="Times New Roman" w:hAnsi="Times New Roman" w:cs="Times New Roman"/>
                <w:bCs/>
                <w:color w:val="000000" w:themeColor="text1"/>
                <w:sz w:val="24"/>
                <w:szCs w:val="24"/>
              </w:rPr>
            </w:pPr>
          </w:p>
        </w:tc>
      </w:tr>
    </w:tbl>
    <w:p w:rsidR="0027111E" w:rsidRPr="000D07CA" w:rsidRDefault="0027111E" w:rsidP="00B34CF8">
      <w:pPr>
        <w:ind w:left="720" w:right="18"/>
        <w:rPr>
          <w:rFonts w:ascii="Times New Roman" w:eastAsia="Times New Roman" w:hAnsi="Times New Roman" w:cs="Times New Roman"/>
          <w:bCs/>
          <w:color w:val="000000" w:themeColor="text1"/>
        </w:rPr>
      </w:pPr>
    </w:p>
    <w:p w:rsidR="00B34CF8" w:rsidRDefault="00B34CF8" w:rsidP="00B34CF8">
      <w:pPr>
        <w:ind w:left="720" w:right="18"/>
        <w:rPr>
          <w:color w:val="702C1C" w:themeColor="accent1" w:themeShade="80"/>
        </w:r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27111E" w:rsidRDefault="0027111E" w:rsidP="00B34CF8">
      <w:pPr>
        <w:ind w:left="360" w:right="18"/>
        <w:rPr>
          <w:color w:val="702C1C" w:themeColor="accent1" w:themeShade="80"/>
        </w:rPr>
      </w:pPr>
      <w:r>
        <w:rPr>
          <w:color w:val="702C1C" w:themeColor="accent1" w:themeShade="80"/>
        </w:rPr>
        <w:t>[OPTION 1]</w:t>
      </w:r>
    </w:p>
    <w:p w:rsidR="0027111E" w:rsidRDefault="006D7243" w:rsidP="00B34CF8">
      <w:pPr>
        <w:ind w:left="360" w:right="18"/>
        <w:rPr>
          <w:rFonts w:ascii="Times New Roman" w:eastAsia="Times New Roman" w:hAnsi="Times New Roman" w:cs="Times New Roman"/>
          <w:bCs/>
          <w:color w:val="000000" w:themeColor="text1"/>
        </w:rPr>
      </w:pPr>
      <w:r w:rsidRPr="006D7243">
        <w:rPr>
          <w:rFonts w:ascii="Times New Roman" w:eastAsia="Times New Roman" w:hAnsi="Times New Roman" w:cs="Times New Roman"/>
          <w:bCs/>
          <w:color w:val="000000" w:themeColor="text1"/>
          <w:highlight w:val="lightGray"/>
        </w:rPr>
        <w:t>Insert finalized FEE.ANALYSIS here</w:t>
      </w:r>
    </w:p>
    <w:p w:rsidR="006D7243" w:rsidRDefault="006D7243" w:rsidP="00B34CF8">
      <w:pPr>
        <w:ind w:left="360" w:right="18"/>
        <w:rPr>
          <w:color w:val="702C1C" w:themeColor="accent1" w:themeShade="80"/>
        </w:rPr>
      </w:pPr>
    </w:p>
    <w:p w:rsidR="0027111E" w:rsidRDefault="0027111E" w:rsidP="00B34CF8">
      <w:pPr>
        <w:ind w:left="360" w:right="18"/>
        <w:rPr>
          <w:color w:val="702C1C" w:themeColor="accent1" w:themeShade="80"/>
        </w:rPr>
      </w:pPr>
      <w:r>
        <w:rPr>
          <w:color w:val="702C1C" w:themeColor="accent1" w:themeShade="80"/>
        </w:rPr>
        <w:t>[OPTION 2]</w:t>
      </w:r>
    </w:p>
    <w:p w:rsidR="0027111E" w:rsidRPr="00AA26D5" w:rsidRDefault="0027111E" w:rsidP="00B34CF8">
      <w:pPr>
        <w:ind w:left="360" w:right="18"/>
        <w:rPr>
          <w:rFonts w:asciiTheme="minorHAnsi" w:hAnsiTheme="minorHAnsi" w:cstheme="minorHAnsi"/>
          <w:sz w:val="22"/>
          <w:szCs w:val="22"/>
        </w:rPr>
      </w:pPr>
      <w:r>
        <w:rPr>
          <w:rFonts w:asciiTheme="minorHAnsi" w:hAnsiTheme="minorHAnsi" w:cstheme="minorHAnsi"/>
          <w:sz w:val="22"/>
          <w:szCs w:val="22"/>
        </w:rPr>
        <w:t>This rule</w:t>
      </w:r>
      <w:r w:rsidR="00D210BC">
        <w:rPr>
          <w:rFonts w:asciiTheme="minorHAnsi" w:hAnsiTheme="minorHAnsi" w:cstheme="minorHAnsi"/>
          <w:sz w:val="22"/>
          <w:szCs w:val="22"/>
        </w:rPr>
        <w:t xml:space="preserve">making </w:t>
      </w:r>
      <w:r>
        <w:rPr>
          <w:rFonts w:asciiTheme="minorHAnsi" w:hAnsiTheme="minorHAnsi" w:cstheme="minorHAnsi"/>
          <w:sz w:val="22"/>
          <w:szCs w:val="22"/>
        </w:rPr>
        <w:t>does not involve fees.</w:t>
      </w:r>
    </w:p>
    <w:p w:rsidR="0027111E" w:rsidRDefault="0027111E" w:rsidP="00B34CF8">
      <w:pPr>
        <w:ind w:left="1080" w:right="18"/>
        <w:rPr>
          <w:rFonts w:ascii="Times New Roman" w:eastAsia="Times New Roman" w:hAnsi="Times New Roman" w:cs="Times New Roman"/>
          <w:color w:val="000000" w:themeColor="text1"/>
        </w:rPr>
      </w:pPr>
      <w:bookmarkStart w:id="3" w:name="RANGE!A226:B243"/>
      <w:bookmarkStart w:id="4" w:name="_GoBack"/>
      <w:bookmarkEnd w:id="3"/>
    </w:p>
    <w:bookmarkEnd w:id="4"/>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hyperlink r:id="rId13"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B34CF8">
      <w:pPr>
        <w:ind w:left="720" w:right="18"/>
      </w:pPr>
    </w:p>
    <w:p w:rsidR="00106B3F" w:rsidRDefault="00043601" w:rsidP="00B34CF8">
      <w:pPr>
        <w:ind w:left="360" w:right="18"/>
        <w:rPr>
          <w:rFonts w:asciiTheme="majorHAnsi" w:eastAsia="Times New Roman" w:hAnsiTheme="majorHAnsi" w:cstheme="majorHAnsi"/>
          <w:bCs/>
          <w:color w:val="504938"/>
          <w:sz w:val="22"/>
          <w:szCs w:val="22"/>
        </w:rPr>
      </w:pPr>
      <w:r w:rsidRPr="00043601">
        <w:rPr>
          <w:noProof/>
        </w:rPr>
        <w:pict>
          <v:roundrect id="_x0000_s1027" style="position:absolute;left:0;text-align:left;margin-left:9.65pt;margin-top:3.55pt;width:487.7pt;height:221.8pt;z-index:251690496;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9A15E3" w:rsidRDefault="009A15E3" w:rsidP="00E23CBC">
                  <w:pPr>
                    <w:ind w:left="0"/>
                    <w:rPr>
                      <w:rFonts w:ascii="Times New Roman" w:hAnsi="Times New Roman"/>
                      <w:color w:val="702C1C" w:themeColor="accent1" w:themeShade="80"/>
                      <w:sz w:val="22"/>
                      <w:szCs w:val="22"/>
                    </w:rPr>
                  </w:pPr>
                  <w:r w:rsidRPr="00177E50">
                    <w:rPr>
                      <w:rFonts w:ascii="Times New Roman" w:hAnsi="Times New Roman"/>
                      <w:color w:val="702C1C" w:themeColor="accent1" w:themeShade="80"/>
                      <w:sz w:val="22"/>
                      <w:szCs w:val="22"/>
                    </w:rPr>
                    <w:t xml:space="preserve">For proposals that address numerous issues, the rule design team may use one of the methods under the Statement of Need section if it clarifies how this section applies to the disparate elements of this rulemaking. </w:t>
                  </w:r>
                </w:p>
                <w:p w:rsidR="009A15E3" w:rsidRPr="00177E50" w:rsidRDefault="009A15E3" w:rsidP="00E23CBC">
                  <w:pPr>
                    <w:ind w:left="0"/>
                    <w:rPr>
                      <w:rFonts w:ascii="Times New Roman" w:hAnsi="Times New Roman"/>
                      <w:color w:val="702C1C" w:themeColor="accent1" w:themeShade="80"/>
                      <w:sz w:val="22"/>
                      <w:szCs w:val="22"/>
                    </w:rPr>
                  </w:pPr>
                </w:p>
                <w:p w:rsidR="009A15E3" w:rsidRDefault="009A15E3" w:rsidP="00177E50">
                  <w:pPr>
                    <w:ind w:left="720"/>
                    <w:rPr>
                      <w:rFonts w:asciiTheme="minorHAnsi" w:hAnsiTheme="minorHAnsi" w:cstheme="minorHAnsi"/>
                      <w:color w:val="702C1C" w:themeColor="accent1" w:themeShade="80"/>
                      <w:sz w:val="22"/>
                      <w:szCs w:val="22"/>
                    </w:rPr>
                  </w:pPr>
                  <w:r w:rsidRPr="00177E50">
                    <w:rPr>
                      <w:rStyle w:val="apple-converted-space"/>
                      <w:rFonts w:asciiTheme="minorHAnsi" w:hAnsiTheme="minorHAnsi" w:cstheme="minorHAnsi"/>
                      <w:color w:val="702C1C" w:themeColor="accent1" w:themeShade="80"/>
                      <w:sz w:val="22"/>
                      <w:szCs w:val="22"/>
                    </w:rPr>
                    <w:t>ORS 183.335 (2)(b)</w:t>
                  </w:r>
                  <w:r w:rsidRPr="00177E50">
                    <w:rPr>
                      <w:rFonts w:asciiTheme="minorHAnsi" w:hAnsiTheme="minorHAnsi" w:cstheme="minorHAnsi"/>
                      <w:color w:val="702C1C" w:themeColor="accent1" w:themeShade="80"/>
                      <w:sz w:val="22"/>
                      <w:szCs w:val="22"/>
                    </w:rPr>
                    <w:t>(E) A statement of fiscal impact identifying state agencies, units of local government and the public that may be economically affected by the adoption, amendment or repeal of the rule and an estimate of that economic impact on state agencies, units of local government and the public. In considering the economic effect of the proposed action on the public, the agency shall utilize available information to project any significant economic effect of that action on businesses which shall include a cost of compliance effect on small businesses affected.</w:t>
                  </w:r>
                </w:p>
                <w:p w:rsidR="009A15E3" w:rsidRDefault="009A15E3" w:rsidP="00177E50">
                  <w:pPr>
                    <w:ind w:left="720"/>
                    <w:rPr>
                      <w:rFonts w:asciiTheme="minorHAnsi" w:hAnsiTheme="minorHAnsi" w:cstheme="minorHAnsi"/>
                      <w:color w:val="702C1C" w:themeColor="accent1" w:themeShade="80"/>
                      <w:sz w:val="22"/>
                      <w:szCs w:val="22"/>
                    </w:rPr>
                  </w:pPr>
                </w:p>
                <w:p w:rsidR="009A15E3" w:rsidRDefault="009A15E3" w:rsidP="000B4D80">
                  <w:pPr>
                    <w:ind w:left="0"/>
                    <w:rPr>
                      <w:rFonts w:asciiTheme="minorHAnsi" w:hAnsiTheme="minorHAnsi" w:cstheme="minorHAnsi"/>
                      <w:color w:val="702C1C" w:themeColor="accent1" w:themeShade="80"/>
                      <w:sz w:val="22"/>
                      <w:szCs w:val="22"/>
                    </w:rPr>
                  </w:pPr>
                  <w:r>
                    <w:rPr>
                      <w:rFonts w:asciiTheme="minorHAnsi" w:hAnsiTheme="minorHAnsi" w:cstheme="minorHAnsi"/>
                      <w:color w:val="702C1C" w:themeColor="accent1" w:themeShade="80"/>
                      <w:sz w:val="22"/>
                      <w:szCs w:val="22"/>
                    </w:rPr>
                    <w:t xml:space="preserve">If you convened an advisory committee - </w:t>
                  </w:r>
                  <w:hyperlink r:id="rId14" w:history="1">
                    <w:r>
                      <w:rPr>
                        <w:rStyle w:val="Hyperlink"/>
                        <w:rFonts w:asciiTheme="minorHAnsi" w:hAnsiTheme="minorHAnsi" w:cstheme="minorHAnsi"/>
                        <w:sz w:val="22"/>
                        <w:szCs w:val="22"/>
                      </w:rPr>
                      <w:t>c</w:t>
                    </w:r>
                    <w:r w:rsidRPr="000B4D80">
                      <w:rPr>
                        <w:rStyle w:val="Hyperlink"/>
                        <w:rFonts w:asciiTheme="minorHAnsi" w:hAnsiTheme="minorHAnsi" w:cstheme="minorHAnsi"/>
                        <w:sz w:val="22"/>
                        <w:szCs w:val="22"/>
                      </w:rPr>
                      <w:t>lick here</w:t>
                    </w:r>
                  </w:hyperlink>
                  <w:r>
                    <w:rPr>
                      <w:rFonts w:asciiTheme="minorHAnsi" w:hAnsiTheme="minorHAnsi" w:cstheme="minorHAnsi"/>
                      <w:color w:val="702C1C" w:themeColor="accent1" w:themeShade="80"/>
                      <w:sz w:val="22"/>
                      <w:szCs w:val="22"/>
                    </w:rPr>
                    <w:t xml:space="preserve">.  </w:t>
                  </w:r>
                </w:p>
                <w:p w:rsidR="009A15E3" w:rsidRDefault="009A15E3" w:rsidP="00106B3F">
                  <w:pPr>
                    <w:ind w:left="0"/>
                    <w:rPr>
                      <w:rFonts w:ascii="Times New Roman" w:hAnsi="Times New Roman"/>
                      <w:color w:val="702C1C" w:themeColor="accent1" w:themeShade="80"/>
                      <w:sz w:val="22"/>
                      <w:szCs w:val="22"/>
                    </w:rPr>
                  </w:pPr>
                </w:p>
                <w:p w:rsidR="009A15E3" w:rsidRPr="00177E50" w:rsidRDefault="009A15E3" w:rsidP="00106B3F">
                  <w:pPr>
                    <w:ind w:left="0"/>
                    <w:rPr>
                      <w:rFonts w:ascii="Times New Roman" w:hAnsi="Times New Roman"/>
                      <w:color w:val="702C1C" w:themeColor="accent1" w:themeShade="80"/>
                      <w:sz w:val="22"/>
                      <w:szCs w:val="22"/>
                    </w:rPr>
                  </w:pPr>
                  <w:r w:rsidRPr="00177E50">
                    <w:rPr>
                      <w:rFonts w:ascii="Times New Roman" w:hAnsi="Times New Roman"/>
                      <w:color w:val="702C1C" w:themeColor="accent1" w:themeShade="80"/>
                      <w:sz w:val="22"/>
                      <w:szCs w:val="22"/>
                    </w:rPr>
                    <w:t xml:space="preserve">Delete this box </w:t>
                  </w:r>
                  <w:r>
                    <w:rPr>
                      <w:rFonts w:ascii="Times New Roman" w:hAnsi="Times New Roman"/>
                      <w:color w:val="702C1C" w:themeColor="accent1" w:themeShade="80"/>
                      <w:sz w:val="22"/>
                      <w:szCs w:val="22"/>
                    </w:rPr>
                    <w:t xml:space="preserve">and delete 16 blank lines above </w:t>
                  </w:r>
                  <w:r w:rsidRPr="00106B3F">
                    <w:rPr>
                      <w:rFonts w:ascii="Times New Roman" w:hAnsi="Times New Roman"/>
                      <w:color w:val="342E2A" w:themeColor="text2" w:themeShade="80"/>
                      <w:sz w:val="22"/>
                      <w:szCs w:val="22"/>
                    </w:rPr>
                    <w:t>Fiscal and Economic Impact</w:t>
                  </w:r>
                  <w:r>
                    <w:rPr>
                      <w:rFonts w:ascii="Times New Roman" w:hAnsi="Times New Roman"/>
                      <w:color w:val="702C1C" w:themeColor="accent1" w:themeShade="80"/>
                      <w:sz w:val="22"/>
                      <w:szCs w:val="22"/>
                    </w:rPr>
                    <w:t xml:space="preserve">.  </w:t>
                  </w:r>
                </w:p>
                <w:p w:rsidR="009A15E3" w:rsidRPr="00177E50" w:rsidRDefault="009A15E3" w:rsidP="00177E50">
                  <w:pPr>
                    <w:ind w:left="720"/>
                    <w:rPr>
                      <w:rFonts w:asciiTheme="minorHAnsi" w:hAnsiTheme="minorHAnsi" w:cstheme="minorHAnsi"/>
                      <w:color w:val="702C1C" w:themeColor="accent1" w:themeShade="80"/>
                      <w:sz w:val="22"/>
                      <w:szCs w:val="22"/>
                    </w:rPr>
                  </w:pPr>
                </w:p>
                <w:p w:rsidR="009A15E3" w:rsidRPr="004D5553" w:rsidRDefault="009A15E3" w:rsidP="00E23CBC">
                  <w:pPr>
                    <w:ind w:left="0"/>
                    <w:rPr>
                      <w:color w:val="70481C" w:themeColor="accent6" w:themeShade="80"/>
                      <w:sz w:val="22"/>
                      <w:szCs w:val="22"/>
                    </w:rPr>
                  </w:pPr>
                </w:p>
              </w:txbxContent>
            </v:textbox>
          </v:roundrect>
        </w:pict>
      </w: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0B4D80" w:rsidRDefault="000B4D80" w:rsidP="00B34CF8">
      <w:pPr>
        <w:ind w:left="360" w:right="18"/>
        <w:rPr>
          <w:rFonts w:asciiTheme="majorHAnsi" w:eastAsia="Times New Roman" w:hAnsiTheme="majorHAnsi" w:cstheme="majorHAnsi"/>
          <w:bCs/>
          <w:color w:val="504938"/>
          <w:sz w:val="22"/>
          <w:szCs w:val="22"/>
        </w:rPr>
      </w:pPr>
    </w:p>
    <w:p w:rsidR="000B4D80" w:rsidRDefault="000B4D80" w:rsidP="00B34CF8">
      <w:pPr>
        <w:ind w:left="360" w:right="18"/>
        <w:rPr>
          <w:rFonts w:asciiTheme="majorHAnsi" w:eastAsia="Times New Roman" w:hAnsiTheme="majorHAnsi" w:cstheme="majorHAnsi"/>
          <w:bCs/>
          <w:color w:val="504938"/>
          <w:sz w:val="22"/>
          <w:szCs w:val="22"/>
        </w:rPr>
      </w:pPr>
    </w:p>
    <w:p w:rsidR="000B4D80" w:rsidRDefault="000B4D80" w:rsidP="00B34CF8">
      <w:pPr>
        <w:ind w:left="360" w:right="18"/>
        <w:rPr>
          <w:rFonts w:asciiTheme="majorHAnsi" w:eastAsia="Times New Roman" w:hAnsiTheme="majorHAnsi" w:cstheme="majorHAnsi"/>
          <w:bCs/>
          <w:color w:val="504938"/>
          <w:sz w:val="22"/>
          <w:szCs w:val="22"/>
        </w:rPr>
      </w:pPr>
    </w:p>
    <w:p w:rsidR="000110AF" w:rsidRDefault="000110AF" w:rsidP="00B34CF8">
      <w:pPr>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AB46AA" w:rsidRPr="006F02EB" w:rsidRDefault="00AB46AA" w:rsidP="00B34CF8">
      <w:pPr>
        <w:ind w:left="1080" w:right="18"/>
        <w:outlineLvl w:val="0"/>
        <w:rPr>
          <w:rFonts w:ascii="Times New Roman" w:eastAsia="Times New Roman" w:hAnsi="Times New Roman" w:cs="Times New Roman"/>
          <w:bCs/>
          <w:color w:val="000000" w:themeColor="text1"/>
        </w:rPr>
      </w:pPr>
      <w:r w:rsidRPr="00F867C6">
        <w:rPr>
          <w:rFonts w:asciiTheme="minorHAnsi" w:hAnsiTheme="minorHAnsi" w:cstheme="minorHAnsi"/>
          <w:iCs/>
          <w:color w:val="702C1C" w:themeColor="accent1" w:themeShade="80"/>
        </w:rPr>
        <w:t>[</w:t>
      </w:r>
      <w:r>
        <w:rPr>
          <w:rFonts w:asciiTheme="minorHAnsi" w:hAnsiTheme="minorHAnsi" w:cstheme="minorHAnsi"/>
          <w:iCs/>
          <w:color w:val="702C1C" w:themeColor="accent1" w:themeShade="80"/>
        </w:rPr>
        <w:t>SUMMARIZE THE CHANGES THAT WOULD OR COULD CREATE AN IMPACT</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sidR="00D210BC" w:rsidRPr="00D210BC">
        <w:rPr>
          <w:rFonts w:ascii="Times New Roman" w:eastAsia="Times New Roman" w:hAnsi="Times New Roman" w:cs="Times New Roman"/>
          <w:bCs/>
          <w:color w:val="000000" w:themeColor="text1"/>
          <w:highlight w:val="lightGray"/>
        </w:rPr>
        <w:t>Enter text here</w:t>
      </w:r>
    </w:p>
    <w:p w:rsidR="000110AF" w:rsidRDefault="000110AF" w:rsidP="00B34CF8">
      <w:pPr>
        <w:ind w:left="360" w:right="18"/>
        <w:rPr>
          <w:rFonts w:asciiTheme="majorHAnsi" w:eastAsia="Times New Roman" w:hAnsiTheme="majorHAnsi" w:cstheme="majorHAnsi"/>
          <w:bCs/>
          <w:color w:val="504938"/>
          <w:sz w:val="22"/>
          <w:szCs w:val="22"/>
        </w:rPr>
      </w:pPr>
    </w:p>
    <w:p w:rsidR="000110AF" w:rsidRDefault="000110AF" w:rsidP="00B34CF8">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B34CF8">
      <w:pPr>
        <w:ind w:left="36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D210BC" w:rsidRPr="006F02EB" w:rsidRDefault="006F02EB" w:rsidP="00D210BC">
      <w:pPr>
        <w:ind w:left="1080" w:right="18"/>
        <w:outlineLvl w:val="0"/>
        <w:rPr>
          <w:rFonts w:ascii="Times New Roman" w:eastAsia="Times New Roman" w:hAnsi="Times New Roman" w:cs="Times New Roman"/>
          <w:bCs/>
          <w:color w:val="000000" w:themeColor="text1"/>
        </w:rPr>
      </w:pPr>
      <w:r w:rsidRPr="00F867C6">
        <w:rPr>
          <w:rFonts w:asciiTheme="minorHAnsi" w:hAnsiTheme="minorHAnsi" w:cstheme="minorHAnsi"/>
          <w:iCs/>
          <w:color w:val="702C1C" w:themeColor="accent1" w:themeShade="80"/>
        </w:rPr>
        <w:t>[</w:t>
      </w:r>
      <w:r w:rsidR="004C1BAD"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THE GENERAL PUBLIC</w:t>
      </w:r>
      <w:r w:rsidRPr="00F867C6">
        <w:rPr>
          <w:rFonts w:asciiTheme="minorHAnsi" w:hAnsiTheme="minorHAnsi" w:cstheme="minorHAnsi"/>
          <w:iCs/>
          <w:color w:val="702C1C" w:themeColor="accent1" w:themeShade="80"/>
        </w:rPr>
        <w:t>.</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sidR="00D210BC" w:rsidRPr="00D210BC">
        <w:rPr>
          <w:rFonts w:ascii="Times New Roman" w:eastAsia="Times New Roman" w:hAnsi="Times New Roman" w:cs="Times New Roman"/>
          <w:bCs/>
          <w:color w:val="000000" w:themeColor="text1"/>
          <w:highlight w:val="lightGray"/>
        </w:rPr>
        <w:t>Enter text here</w:t>
      </w:r>
    </w:p>
    <w:p w:rsidR="000110AF" w:rsidRDefault="000110AF" w:rsidP="00B34CF8">
      <w:pPr>
        <w:ind w:left="994" w:right="18"/>
        <w:outlineLvl w:val="0"/>
        <w:rPr>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0110AF" w:rsidRPr="00D210BC" w:rsidRDefault="000110AF" w:rsidP="00B34CF8">
      <w:pPr>
        <w:ind w:left="990" w:right="18"/>
        <w:outlineLvl w:val="0"/>
        <w:rPr>
          <w:rFonts w:asciiTheme="minorHAnsi" w:eastAsia="Times New Roman" w:hAnsiTheme="minorHAnsi" w:cstheme="minorHAnsi"/>
          <w:bCs/>
          <w:color w:val="000000" w:themeColor="text1"/>
        </w:rPr>
      </w:pPr>
      <w:r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STATE AGENCIES. IT IS OK TO REFERENCE #1, 2 OR 3 ABOVE IF THE TEXT WOULD BE IDENTICAL.</w:t>
      </w:r>
      <w:r w:rsidRPr="00F867C6">
        <w:rPr>
          <w:rFonts w:asciiTheme="minorHAnsi" w:eastAsia="Times New Roman" w:hAnsiTheme="minorHAnsi" w:cstheme="minorHAnsi"/>
          <w:bCs/>
          <w:color w:val="702C1C" w:themeColor="accent1" w:themeShade="80"/>
        </w:rPr>
        <w:t>]</w:t>
      </w:r>
      <w:r w:rsidRPr="00D210BC">
        <w:rPr>
          <w:rFonts w:asciiTheme="minorHAnsi" w:eastAsia="Times New Roman" w:hAnsiTheme="minorHAnsi" w:cstheme="minorHAnsi"/>
          <w:bCs/>
          <w:color w:val="000000" w:themeColor="text1"/>
        </w:rPr>
        <w:t xml:space="preserve">  </w:t>
      </w:r>
    </w:p>
    <w:p w:rsidR="000110AF" w:rsidRPr="00D210BC" w:rsidRDefault="000110AF" w:rsidP="00B34CF8">
      <w:pPr>
        <w:pStyle w:val="ListParagraph"/>
        <w:numPr>
          <w:ilvl w:val="0"/>
          <w:numId w:val="20"/>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sidRPr="00D210BC">
        <w:rPr>
          <w:rFonts w:asciiTheme="majorHAnsi" w:eastAsia="Times New Roman" w:hAnsiTheme="majorHAnsi" w:cstheme="majorHAnsi"/>
          <w:bCs/>
          <w:color w:val="000000" w:themeColor="text1"/>
          <w:sz w:val="22"/>
          <w:szCs w:val="22"/>
        </w:rPr>
        <w:tab/>
      </w:r>
      <w:r w:rsidRPr="00D210BC">
        <w:rPr>
          <w:rFonts w:asciiTheme="minorHAnsi" w:eastAsia="Times New Roman" w:hAnsiTheme="minorHAnsi" w:cstheme="minorHAnsi"/>
          <w:bCs/>
          <w:color w:val="000000" w:themeColor="text1"/>
          <w:highlight w:val="lightGray"/>
        </w:rPr>
        <w:t>Enter text here</w:t>
      </w:r>
    </w:p>
    <w:p w:rsidR="000110AF" w:rsidRPr="00D210BC" w:rsidRDefault="000110AF" w:rsidP="00B34CF8">
      <w:pPr>
        <w:pStyle w:val="ListParagraph"/>
        <w:numPr>
          <w:ilvl w:val="0"/>
          <w:numId w:val="20"/>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t>State agencies</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r w:rsidRPr="00D210BC">
        <w:rPr>
          <w:rFonts w:asciiTheme="minorHAnsi" w:eastAsia="Times New Roman" w:hAnsiTheme="minorHAnsi" w:cstheme="minorHAnsi"/>
          <w:bCs/>
          <w:color w:val="000000" w:themeColor="text1"/>
          <w:highlight w:val="lightGray"/>
        </w:rPr>
        <w:t>Enter text here</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5"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0110AF" w:rsidRDefault="000110AF" w:rsidP="00B34CF8">
      <w:pPr>
        <w:ind w:left="990" w:right="18"/>
        <w:outlineLvl w:val="0"/>
        <w:rPr>
          <w:rFonts w:ascii="Times New Roman" w:eastAsia="Times New Roman" w:hAnsi="Times New Roman" w:cs="Times New Roman"/>
          <w:bCs/>
        </w:rPr>
      </w:pPr>
      <w:r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DEQ. IT IS OK TO REFERENCE 1, 2, 3 or 4 ABOVE IF THE TEXT WOULD BE IDENTICAL.</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Pr>
          <w:rFonts w:asciiTheme="minorHAnsi" w:eastAsia="Times New Roman" w:hAnsiTheme="minorHAnsi" w:cstheme="minorHAnsi"/>
          <w:bCs/>
          <w:color w:val="0070C0"/>
        </w:rPr>
        <w:t xml:space="preserve"> </w:t>
      </w:r>
      <w:r w:rsidRPr="009D5EB5">
        <w:rPr>
          <w:rFonts w:ascii="Times New Roman" w:eastAsia="Times New Roman" w:hAnsi="Times New Roman" w:cs="Times New Roman"/>
          <w:bCs/>
          <w:highlight w:val="lightGray"/>
        </w:rPr>
        <w:t>Enter text here</w:t>
      </w:r>
      <w:r w:rsidR="009D5EB5">
        <w:rPr>
          <w:rFonts w:ascii="Times New Roman" w:eastAsia="Times New Roman" w:hAnsi="Times New Roman" w:cs="Times New Roman"/>
          <w:bCs/>
        </w:rPr>
        <w:t xml:space="preserve"> </w:t>
      </w:r>
    </w:p>
    <w:p w:rsidR="00BC5F50" w:rsidRDefault="00BC5F50" w:rsidP="00B34CF8">
      <w:pPr>
        <w:ind w:left="990" w:right="18"/>
        <w:outlineLvl w:val="0"/>
        <w:rPr>
          <w:rFonts w:ascii="Times New Roman" w:eastAsia="Times New Roman" w:hAnsi="Times New Roman" w:cs="Times New Roman"/>
          <w:bCs/>
          <w:color w:val="000000" w:themeColor="text1"/>
        </w:rPr>
      </w:pP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BC5F50" w:rsidRDefault="00BC5F50" w:rsidP="00B34CF8">
      <w:pPr>
        <w:ind w:left="994" w:right="18"/>
        <w:outlineLvl w:val="0"/>
        <w:rPr>
          <w:rFonts w:ascii="Times New Roman" w:eastAsia="Times New Roman" w:hAnsi="Times New Roman" w:cs="Times New Roman"/>
          <w:bCs/>
          <w:color w:val="000000" w:themeColor="text1"/>
        </w:rPr>
      </w:pPr>
      <w:r w:rsidRPr="00F867C6">
        <w:rPr>
          <w:rFonts w:asciiTheme="minorHAnsi" w:hAnsiTheme="minorHAnsi" w:cstheme="minorHAnsi"/>
          <w:iCs/>
          <w:color w:val="702C1C" w:themeColor="accent1" w:themeShade="80"/>
        </w:rPr>
        <w:t>[CONSIDER BOTH POSITIVE AND NEGATIVE IN A BRIEF DESCRIPTION OF PROJECTED FISCAL AND ECONOMIC IMPACTS AND COSTS OF COMPLIANCE ON LARGE BUSINESSES. IT IS OK TO REFERENCE #1 OR #2 ABOVE IF THE TEXT WOULD BE IDENTIC</w:t>
      </w:r>
      <w:r w:rsidR="00C157A7">
        <w:rPr>
          <w:rFonts w:asciiTheme="minorHAnsi" w:hAnsiTheme="minorHAnsi" w:cstheme="minorHAnsi"/>
          <w:iCs/>
          <w:color w:val="702C1C" w:themeColor="accent1" w:themeShade="80"/>
        </w:rPr>
        <w:t>AL</w:t>
      </w:r>
      <w:r w:rsidRPr="00F867C6">
        <w:rPr>
          <w:rFonts w:asciiTheme="minorHAnsi" w:hAnsiTheme="minorHAnsi" w:cstheme="minorHAnsi"/>
          <w:iCs/>
          <w:color w:val="702C1C" w:themeColor="accent1" w:themeShade="80"/>
        </w:rPr>
        <w:t xml:space="preserve">. </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Pr>
          <w:rFonts w:asciiTheme="minorHAnsi" w:eastAsia="Times New Roman" w:hAnsiTheme="minorHAnsi" w:cstheme="minorHAnsi"/>
          <w:bCs/>
          <w:color w:val="0070C0"/>
        </w:rPr>
        <w:t xml:space="preserve">  </w:t>
      </w:r>
      <w:r w:rsidRPr="009D5EB5">
        <w:rPr>
          <w:rFonts w:ascii="Times New Roman" w:eastAsia="Times New Roman" w:hAnsi="Times New Roman" w:cs="Times New Roman"/>
          <w:bCs/>
          <w:color w:val="000000" w:themeColor="text1"/>
          <w:highlight w:val="lightGray"/>
        </w:rPr>
        <w:t>Enter text here</w:t>
      </w:r>
    </w:p>
    <w:p w:rsidR="00BC5F50" w:rsidRDefault="00BC5F50" w:rsidP="00B34CF8">
      <w:pPr>
        <w:ind w:left="990" w:right="18"/>
        <w:outlineLvl w:val="0"/>
        <w:rPr>
          <w:rFonts w:ascii="Times New Roman" w:eastAsia="Times New Roman" w:hAnsi="Times New Roman" w:cs="Times New Roman"/>
          <w:bCs/>
          <w:color w:val="000000" w:themeColor="text1"/>
        </w:rPr>
      </w:pPr>
    </w:p>
    <w:p w:rsidR="00733A49" w:rsidRPr="000110AF" w:rsidRDefault="005F52BE" w:rsidP="00B34CF8">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6" w:history="1">
        <w:r w:rsidR="00A00404" w:rsidRPr="000110AF">
          <w:rPr>
            <w:rStyle w:val="Hyperlink"/>
            <w:rFonts w:asciiTheme="majorHAnsi" w:eastAsia="Times New Roman" w:hAnsiTheme="majorHAnsi" w:cstheme="majorHAnsi"/>
            <w:bCs/>
            <w:sz w:val="22"/>
            <w:szCs w:val="22"/>
          </w:rPr>
          <w:t>ORS 183.336</w:t>
        </w:r>
      </w:hyperlink>
    </w:p>
    <w:p w:rsidR="006F02EB" w:rsidRPr="006F02EB" w:rsidRDefault="004C1BAD" w:rsidP="00B34CF8">
      <w:pPr>
        <w:pStyle w:val="ListParagraph"/>
        <w:spacing w:after="120"/>
        <w:ind w:left="1080" w:right="18"/>
        <w:outlineLvl w:val="0"/>
        <w:rPr>
          <w:rFonts w:ascii="Times New Roman" w:eastAsia="Times New Roman" w:hAnsi="Times New Roman" w:cs="Times New Roman"/>
          <w:bCs/>
          <w:color w:val="000000" w:themeColor="text1"/>
        </w:rPr>
      </w:pPr>
      <w:r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SMALL BUSINESSES.</w:t>
      </w:r>
      <w:r w:rsidR="00417482" w:rsidRPr="00F867C6">
        <w:rPr>
          <w:rFonts w:asciiTheme="minorHAnsi" w:hAnsiTheme="minorHAnsi" w:cstheme="minorHAnsi"/>
          <w:iCs/>
          <w:color w:val="702C1C" w:themeColor="accent1" w:themeShade="80"/>
        </w:rPr>
        <w:t xml:space="preserve"> IT IS OK TO REFERENCE 1. ABOVE </w:t>
      </w:r>
      <w:proofErr w:type="gramStart"/>
      <w:r w:rsidR="00417482" w:rsidRPr="00F867C6">
        <w:rPr>
          <w:rFonts w:asciiTheme="minorHAnsi" w:hAnsiTheme="minorHAnsi" w:cstheme="minorHAnsi"/>
          <w:iCs/>
          <w:color w:val="702C1C" w:themeColor="accent1" w:themeShade="80"/>
        </w:rPr>
        <w:t>IF</w:t>
      </w:r>
      <w:proofErr w:type="gramEnd"/>
      <w:r w:rsidR="00417482" w:rsidRPr="00F867C6">
        <w:rPr>
          <w:rFonts w:asciiTheme="minorHAnsi" w:hAnsiTheme="minorHAnsi" w:cstheme="minorHAnsi"/>
          <w:iCs/>
          <w:color w:val="702C1C" w:themeColor="accent1" w:themeShade="80"/>
        </w:rPr>
        <w:t xml:space="preserve"> THE TEXT WOULD BE IDENTIC</w:t>
      </w:r>
      <w:r w:rsidR="00C157A7">
        <w:rPr>
          <w:rFonts w:asciiTheme="minorHAnsi" w:hAnsiTheme="minorHAnsi" w:cstheme="minorHAnsi"/>
          <w:iCs/>
          <w:color w:val="702C1C" w:themeColor="accent1" w:themeShade="80"/>
        </w:rPr>
        <w:t>AL</w:t>
      </w:r>
      <w:r w:rsidR="00417482" w:rsidRPr="00F867C6">
        <w:rPr>
          <w:rFonts w:asciiTheme="minorHAnsi" w:hAnsiTheme="minorHAnsi" w:cstheme="minorHAnsi"/>
          <w:iCs/>
          <w:color w:val="702C1C" w:themeColor="accent1" w:themeShade="80"/>
        </w:rPr>
        <w:t xml:space="preserve">. </w:t>
      </w:r>
      <w:r w:rsidRPr="00F867C6">
        <w:rPr>
          <w:rFonts w:asciiTheme="minorHAnsi" w:eastAsia="Times New Roman" w:hAnsiTheme="minorHAnsi" w:cstheme="minorHAnsi"/>
          <w:bCs/>
          <w:color w:val="702C1C" w:themeColor="accent1" w:themeShade="80"/>
        </w:rPr>
        <w:t>]</w:t>
      </w:r>
      <w:r w:rsidR="006F02EB" w:rsidRPr="009D5EB5">
        <w:rPr>
          <w:rFonts w:ascii="Times New Roman" w:eastAsia="Times New Roman" w:hAnsi="Times New Roman" w:cs="Times New Roman"/>
          <w:bCs/>
          <w:color w:val="000000" w:themeColor="text1"/>
          <w:highlight w:val="lightGray"/>
        </w:rPr>
        <w:t>Enter text here</w:t>
      </w:r>
    </w:p>
    <w:p w:rsidR="006F02EB" w:rsidRPr="006F02EB" w:rsidRDefault="006F02EB" w:rsidP="00B34CF8">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Pr="009D5EB5" w:rsidRDefault="00026313" w:rsidP="009D5EB5">
            <w:pPr>
              <w:ind w:left="360" w:right="18"/>
              <w:outlineLvl w:val="0"/>
              <w:rPr>
                <w:rFonts w:ascii="Times New Roman" w:eastAsia="Times New Roman" w:hAnsi="Times New Roman" w:cs="Times New Roman"/>
                <w:color w:val="000000" w:themeColor="text1"/>
              </w:rPr>
            </w:pPr>
            <w:r w:rsidRPr="00F867C6">
              <w:rPr>
                <w:rFonts w:ascii="Times New Roman" w:eastAsia="Times New Roman" w:hAnsi="Times New Roman" w:cs="Times New Roman"/>
                <w:bCs/>
                <w:color w:val="702C1C" w:themeColor="accent1" w:themeShade="80"/>
              </w:rPr>
              <w:t>[</w:t>
            </w:r>
            <w:r w:rsidRPr="00565AEE">
              <w:rPr>
                <w:rFonts w:ascii="Times New Roman" w:eastAsia="Times New Roman" w:hAnsi="Times New Roman" w:cs="Times New Roman"/>
                <w:bCs/>
                <w:color w:val="702C1C" w:themeColor="accent1" w:themeShade="80"/>
              </w:rPr>
              <w:t>EXAMPLE</w:t>
            </w:r>
            <w:r w:rsidR="009D5EB5" w:rsidRPr="00565AEE">
              <w:rPr>
                <w:rFonts w:ascii="Times New Roman" w:eastAsia="Times New Roman" w:hAnsi="Times New Roman" w:cs="Times New Roman"/>
                <w:bCs/>
                <w:color w:val="702C1C" w:themeColor="accent1" w:themeShade="80"/>
              </w:rPr>
              <w:t>:</w:t>
            </w:r>
            <w:r w:rsidRPr="00565AEE">
              <w:rPr>
                <w:rFonts w:ascii="Times New Roman" w:eastAsia="Times New Roman" w:hAnsi="Times New Roman" w:cs="Times New Roman"/>
                <w:bCs/>
                <w:color w:val="702C1C" w:themeColor="accent1" w:themeShade="80"/>
              </w:rPr>
              <w:t xml:space="preserve"> </w:t>
            </w:r>
            <w:r w:rsidR="00CB54E6" w:rsidRPr="00565AEE">
              <w:rPr>
                <w:rFonts w:ascii="Times New Roman" w:eastAsia="Times New Roman" w:hAnsi="Times New Roman" w:cs="Times New Roman"/>
                <w:bCs/>
                <w:color w:val="702C1C" w:themeColor="accent1" w:themeShade="80"/>
              </w:rPr>
              <w:t>Assuming all manufacturers in the lowest fee tier are small businesses, 109 small businesses could be affected by this rule.</w:t>
            </w:r>
            <w:r w:rsidR="009D5EB5" w:rsidRPr="00565AEE">
              <w:rPr>
                <w:rFonts w:ascii="Times New Roman" w:eastAsia="Times New Roman" w:hAnsi="Times New Roman" w:cs="Times New Roman"/>
                <w:bCs/>
                <w:color w:val="702C1C" w:themeColor="accent1" w:themeShade="80"/>
              </w:rPr>
              <w:t>]</w:t>
            </w:r>
            <w:r w:rsidR="009D5EB5" w:rsidRPr="009D5EB5">
              <w:rPr>
                <w:rFonts w:ascii="Times New Roman" w:eastAsia="Times New Roman" w:hAnsi="Times New Roman" w:cs="Times New Roman"/>
                <w:bCs/>
                <w:color w:val="000000" w:themeColor="text1"/>
                <w:highlight w:val="lightGray"/>
              </w:rPr>
              <w:t>Enter text here</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85122C" w:rsidRDefault="00026313" w:rsidP="009D5EB5">
            <w:pPr>
              <w:ind w:left="360" w:right="18"/>
              <w:outlineLvl w:val="0"/>
              <w:rPr>
                <w:rFonts w:ascii="Times New Roman" w:eastAsia="Times New Roman" w:hAnsi="Times New Roman" w:cs="Times New Roman"/>
                <w:color w:val="000000" w:themeColor="text1"/>
              </w:rPr>
            </w:pPr>
            <w:r w:rsidRPr="00F867C6">
              <w:rPr>
                <w:rFonts w:ascii="Times New Roman" w:eastAsia="Times New Roman" w:hAnsi="Times New Roman" w:cs="Times New Roman"/>
                <w:bCs/>
                <w:color w:val="702C1C" w:themeColor="accent1" w:themeShade="80"/>
              </w:rPr>
              <w:t>[EXAMPLE</w:t>
            </w:r>
            <w:r w:rsidR="009D5EB5" w:rsidRPr="009D5EB5">
              <w:rPr>
                <w:rFonts w:ascii="Times New Roman" w:eastAsia="Times New Roman" w:hAnsi="Times New Roman" w:cs="Times New Roman"/>
                <w:bCs/>
                <w:color w:val="702C1C" w:themeColor="accent1" w:themeShade="80"/>
              </w:rPr>
              <w:t>:</w:t>
            </w:r>
            <w:r w:rsidRPr="009D5EB5">
              <w:rPr>
                <w:rFonts w:ascii="Times New Roman" w:eastAsia="Times New Roman" w:hAnsi="Times New Roman" w:cs="Times New Roman"/>
                <w:bCs/>
                <w:color w:val="702C1C" w:themeColor="accent1" w:themeShade="80"/>
              </w:rPr>
              <w:t xml:space="preserve"> </w:t>
            </w:r>
            <w:r w:rsidR="00CB54E6" w:rsidRPr="009D5EB5">
              <w:rPr>
                <w:rFonts w:ascii="Times New Roman" w:eastAsia="Times New Roman" w:hAnsi="Times New Roman" w:cs="Times New Roman"/>
                <w:bCs/>
                <w:color w:val="702C1C" w:themeColor="accent1" w:themeShade="80"/>
              </w:rPr>
              <w:t xml:space="preserve">No additional activities are required </w:t>
            </w:r>
            <w:r w:rsidR="009D5EB5">
              <w:rPr>
                <w:rFonts w:ascii="Times New Roman" w:eastAsia="Times New Roman" w:hAnsi="Times New Roman" w:cs="Times New Roman"/>
                <w:bCs/>
                <w:color w:val="702C1C" w:themeColor="accent1" w:themeShade="80"/>
              </w:rPr>
              <w:t xml:space="preserve">to </w:t>
            </w:r>
            <w:r w:rsidR="00CB54E6" w:rsidRPr="009D5EB5">
              <w:rPr>
                <w:rFonts w:ascii="Times New Roman" w:eastAsia="Times New Roman" w:hAnsi="Times New Roman" w:cs="Times New Roman"/>
                <w:bCs/>
                <w:color w:val="702C1C" w:themeColor="accent1" w:themeShade="80"/>
              </w:rPr>
              <w:t>compl</w:t>
            </w:r>
            <w:r w:rsidR="009D5EB5">
              <w:rPr>
                <w:rFonts w:ascii="Times New Roman" w:eastAsia="Times New Roman" w:hAnsi="Times New Roman" w:cs="Times New Roman"/>
                <w:bCs/>
                <w:color w:val="702C1C" w:themeColor="accent1" w:themeShade="80"/>
              </w:rPr>
              <w:t>y with</w:t>
            </w:r>
            <w:r w:rsidR="00CB54E6" w:rsidRPr="009D5EB5">
              <w:rPr>
                <w:rFonts w:ascii="Times New Roman" w:eastAsia="Times New Roman" w:hAnsi="Times New Roman" w:cs="Times New Roman"/>
                <w:bCs/>
                <w:color w:val="702C1C" w:themeColor="accent1" w:themeShade="80"/>
              </w:rPr>
              <w:t xml:space="preserve"> the proposed rules. All manufacturers already pay registration fees.</w:t>
            </w:r>
            <w:r w:rsidR="009D5EB5" w:rsidRPr="009D5EB5">
              <w:rPr>
                <w:rFonts w:ascii="Times New Roman" w:eastAsia="Times New Roman" w:hAnsi="Times New Roman" w:cs="Times New Roman"/>
                <w:bCs/>
                <w:color w:val="702C1C" w:themeColor="accent1" w:themeShade="80"/>
              </w:rPr>
              <w:t>]</w:t>
            </w:r>
            <w:r w:rsidR="009D5EB5" w:rsidRPr="009D5EB5">
              <w:rPr>
                <w:rFonts w:ascii="Times New Roman" w:eastAsia="Times New Roman" w:hAnsi="Times New Roman" w:cs="Times New Roman"/>
                <w:bCs/>
                <w:color w:val="000000" w:themeColor="text1"/>
                <w:highlight w:val="lightGray"/>
              </w:rPr>
              <w:t xml:space="preserve"> Enter text here</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85122C" w:rsidRDefault="00026313" w:rsidP="009D5EB5">
            <w:pPr>
              <w:ind w:left="360" w:right="18"/>
              <w:outlineLvl w:val="0"/>
              <w:rPr>
                <w:rFonts w:ascii="Times New Roman" w:eastAsia="Times New Roman" w:hAnsi="Times New Roman" w:cs="Times New Roman"/>
                <w:color w:val="000000" w:themeColor="text1"/>
              </w:rPr>
            </w:pPr>
            <w:r w:rsidRPr="00F867C6">
              <w:rPr>
                <w:rFonts w:ascii="Times New Roman" w:eastAsia="Times New Roman" w:hAnsi="Times New Roman" w:cs="Times New Roman"/>
                <w:bCs/>
                <w:color w:val="702C1C" w:themeColor="accent1" w:themeShade="80"/>
              </w:rPr>
              <w:t>[</w:t>
            </w:r>
            <w:r w:rsidRPr="009D5EB5">
              <w:rPr>
                <w:rFonts w:ascii="Times New Roman" w:eastAsia="Times New Roman" w:hAnsi="Times New Roman" w:cs="Times New Roman"/>
                <w:bCs/>
                <w:color w:val="702C1C" w:themeColor="accent1" w:themeShade="80"/>
              </w:rPr>
              <w:t>EXAMPLE</w:t>
            </w:r>
            <w:r w:rsidR="009D5EB5" w:rsidRPr="009D5EB5">
              <w:rPr>
                <w:rFonts w:ascii="Times New Roman" w:eastAsia="Times New Roman" w:hAnsi="Times New Roman" w:cs="Times New Roman"/>
                <w:bCs/>
                <w:color w:val="702C1C" w:themeColor="accent1" w:themeShade="80"/>
              </w:rPr>
              <w:t>:</w:t>
            </w:r>
            <w:r w:rsidRPr="009D5EB5">
              <w:rPr>
                <w:rFonts w:ascii="Times New Roman" w:eastAsia="Times New Roman" w:hAnsi="Times New Roman" w:cs="Times New Roman"/>
                <w:bCs/>
                <w:color w:val="702C1C" w:themeColor="accent1" w:themeShade="80"/>
              </w:rPr>
              <w:t xml:space="preserve"> </w:t>
            </w:r>
            <w:r w:rsidR="00CB54E6" w:rsidRPr="009D5EB5">
              <w:rPr>
                <w:rFonts w:ascii="Times New Roman" w:eastAsia="Times New Roman" w:hAnsi="Times New Roman" w:cs="Times New Roman"/>
                <w:bCs/>
                <w:color w:val="702C1C" w:themeColor="accent1" w:themeShade="80"/>
              </w:rPr>
              <w:t>No additional resources are required for compliance with the proposed rules. All manufacturers already pay registration fees.</w:t>
            </w:r>
            <w:r w:rsidR="009D5EB5">
              <w:rPr>
                <w:rFonts w:ascii="Times New Roman" w:eastAsia="Times New Roman" w:hAnsi="Times New Roman" w:cs="Times New Roman"/>
                <w:bCs/>
                <w:color w:val="702C1C" w:themeColor="accent1" w:themeShade="80"/>
              </w:rPr>
              <w:t>]</w:t>
            </w:r>
            <w:r w:rsidR="009D5EB5" w:rsidRPr="009D5EB5">
              <w:rPr>
                <w:rFonts w:ascii="Times New Roman" w:eastAsia="Times New Roman" w:hAnsi="Times New Roman" w:cs="Times New Roman"/>
                <w:bCs/>
                <w:color w:val="000000" w:themeColor="text1"/>
                <w:highlight w:val="lightGray"/>
              </w:rPr>
              <w:t xml:space="preserve"> Enter text here</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9D5EB5" w:rsidRDefault="00026313" w:rsidP="00B34CF8">
            <w:pPr>
              <w:ind w:left="360" w:right="18"/>
              <w:outlineLvl w:val="0"/>
              <w:rPr>
                <w:rFonts w:ascii="Times New Roman" w:eastAsia="Times New Roman" w:hAnsi="Times New Roman" w:cs="Times New Roman"/>
                <w:bCs/>
                <w:color w:val="702C1C" w:themeColor="accent1" w:themeShade="80"/>
              </w:rPr>
            </w:pPr>
            <w:r w:rsidRPr="009D5EB5">
              <w:rPr>
                <w:rFonts w:ascii="Times New Roman" w:eastAsia="Times New Roman" w:hAnsi="Times New Roman" w:cs="Times New Roman"/>
                <w:bCs/>
                <w:color w:val="702C1C" w:themeColor="accent1" w:themeShade="80"/>
              </w:rPr>
              <w:t>[EXAMPLE</w:t>
            </w:r>
            <w:r w:rsidR="009D5EB5" w:rsidRPr="009D5EB5">
              <w:rPr>
                <w:rFonts w:ascii="Times New Roman" w:eastAsia="Times New Roman" w:hAnsi="Times New Roman" w:cs="Times New Roman"/>
                <w:bCs/>
                <w:color w:val="702C1C" w:themeColor="accent1" w:themeShade="80"/>
              </w:rPr>
              <w:t>:</w:t>
            </w:r>
            <w:r w:rsidRPr="009D5EB5">
              <w:rPr>
                <w:rFonts w:ascii="Times New Roman" w:eastAsia="Times New Roman" w:hAnsi="Times New Roman" w:cs="Times New Roman"/>
                <w:bCs/>
                <w:color w:val="702C1C" w:themeColor="accent1" w:themeShade="80"/>
              </w:rPr>
              <w:t xml:space="preserve"> </w:t>
            </w:r>
            <w:r w:rsidR="00CB54E6" w:rsidRPr="009D5EB5">
              <w:rPr>
                <w:rFonts w:ascii="Times New Roman" w:eastAsia="Times New Roman" w:hAnsi="Times New Roman" w:cs="Times New Roman"/>
                <w:bCs/>
                <w:color w:val="702C1C" w:themeColor="accent1" w:themeShade="80"/>
              </w:rPr>
              <w:t>DEQ included small business representatives on the Oregon E-Cycles Registration Fee Advisory Committee that advised DEQ on the cost of compliance for small businesses. DEQ also provided notice of the proposed rules to all manufacturers registered under Oregon E-Cycles, the fee-payers, including those that are small businesses.</w:t>
            </w:r>
            <w:r w:rsidR="009D5EB5" w:rsidRPr="009D5EB5">
              <w:rPr>
                <w:rFonts w:ascii="Times New Roman" w:eastAsia="Times New Roman" w:hAnsi="Times New Roman" w:cs="Times New Roman"/>
                <w:bCs/>
                <w:color w:val="702C1C" w:themeColor="accent1" w:themeShade="80"/>
              </w:rPr>
              <w:t>]</w:t>
            </w:r>
            <w:r w:rsidR="009D5EB5" w:rsidRPr="009D5EB5">
              <w:rPr>
                <w:rFonts w:ascii="Times New Roman" w:eastAsia="Times New Roman" w:hAnsi="Times New Roman" w:cs="Times New Roman"/>
                <w:bCs/>
                <w:color w:val="000000" w:themeColor="text1"/>
                <w:highlight w:val="lightGray"/>
              </w:rPr>
              <w:t xml:space="preserve"> Enter text here</w:t>
            </w:r>
          </w:p>
          <w:p w:rsidR="006F02EB" w:rsidRPr="0085122C" w:rsidRDefault="006F02EB" w:rsidP="00B34CF8">
            <w:pPr>
              <w:ind w:left="360" w:right="18"/>
              <w:outlineLvl w:val="0"/>
              <w:rPr>
                <w:rFonts w:ascii="Times New Roman" w:eastAsia="Times New Roman" w:hAnsi="Times New Roman" w:cs="Times New Roman"/>
                <w:color w:val="000000" w:themeColor="text1"/>
              </w:rPr>
            </w:pPr>
          </w:p>
        </w:tc>
      </w:tr>
    </w:tbl>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092CB8" w:rsidRDefault="00092CB8" w:rsidP="00B34CF8">
      <w:pPr>
        <w:ind w:left="720" w:right="18"/>
        <w:outlineLvl w:val="0"/>
        <w:rPr>
          <w:rFonts w:asciiTheme="minorHAnsi" w:eastAsia="Times New Roman" w:hAnsiTheme="minorHAnsi" w:cstheme="minorHAnsi"/>
        </w:rPr>
      </w:pPr>
      <w:r>
        <w:rPr>
          <w:rFonts w:asciiTheme="minorHAnsi" w:eastAsia="Times New Roman" w:hAnsiTheme="minorHAnsi" w:cstheme="minorHAnsi"/>
          <w:color w:val="702C1C" w:themeColor="accent1" w:themeShade="80"/>
        </w:rPr>
        <w:t xml:space="preserve">[THIS INFORMATION </w:t>
      </w:r>
      <w:r w:rsidR="00660658">
        <w:rPr>
          <w:rFonts w:asciiTheme="minorHAnsi" w:eastAsia="Times New Roman" w:hAnsiTheme="minorHAnsi" w:cstheme="minorHAnsi"/>
          <w:color w:val="702C1C" w:themeColor="accent1" w:themeShade="80"/>
        </w:rPr>
        <w:t xml:space="preserve">MAY </w:t>
      </w:r>
      <w:r>
        <w:rPr>
          <w:rFonts w:asciiTheme="minorHAnsi" w:eastAsia="Times New Roman" w:hAnsiTheme="minorHAnsi" w:cstheme="minorHAnsi"/>
          <w:color w:val="702C1C" w:themeColor="accent1" w:themeShade="80"/>
        </w:rPr>
        <w:t xml:space="preserve">BE A SUBSET OF </w:t>
      </w:r>
      <w:r w:rsidRPr="00660658">
        <w:rPr>
          <w:rFonts w:eastAsia="Times New Roman"/>
          <w:bCs/>
          <w:color w:val="00494F"/>
        </w:rPr>
        <w:t>Rules affected, authorities, supporting documents</w:t>
      </w:r>
      <w:r w:rsidR="00660658">
        <w:rPr>
          <w:rFonts w:asciiTheme="minorHAnsi" w:eastAsia="Times New Roman" w:hAnsiTheme="minorHAnsi" w:cstheme="minorHAnsi"/>
          <w:color w:val="702C1C" w:themeColor="accent1" w:themeShade="80"/>
        </w:rPr>
        <w:t xml:space="preserve"> ABOVE. DOCUMENT RELIED ON FOR THE FISCAL MUST BE DUPLICATED HERE TO MEET APA REQUIREMENTS. </w:t>
      </w:r>
      <w:r>
        <w:rPr>
          <w:rFonts w:asciiTheme="minorHAnsi" w:eastAsia="Times New Roman" w:hAnsiTheme="minorHAnsi" w:cstheme="minorHAnsi"/>
          <w:color w:val="702C1C" w:themeColor="accent1" w:themeShade="80"/>
        </w:rPr>
        <w:t>]</w:t>
      </w:r>
      <w:r w:rsidRPr="00C9239E">
        <w:rPr>
          <w:rFonts w:asciiTheme="minorHAnsi" w:eastAsia="Times New Roman" w:hAnsiTheme="minorHAnsi" w:cstheme="minorHAnsi"/>
        </w:rPr>
        <w:t xml:space="preserve"> </w:t>
      </w:r>
    </w:p>
    <w:p w:rsidR="00092CB8" w:rsidRDefault="00092CB8" w:rsidP="00B34CF8">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BC5F50" w:rsidTr="009D5EB5">
        <w:tc>
          <w:tcPr>
            <w:tcW w:w="4680" w:type="dxa"/>
            <w:tcBorders>
              <w:top w:val="double" w:sz="4" w:space="0" w:color="auto"/>
              <w:lef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9D5EB5">
        <w:tc>
          <w:tcPr>
            <w:tcW w:w="4680" w:type="dxa"/>
            <w:tcBorders>
              <w:left w:val="double" w:sz="4" w:space="0" w:color="auto"/>
            </w:tcBorders>
          </w:tcPr>
          <w:p w:rsidR="00BC5F50" w:rsidRPr="00D27525" w:rsidRDefault="00BC5F50" w:rsidP="00B34CF8">
            <w:pPr>
              <w:ind w:left="0" w:right="18"/>
              <w:rPr>
                <w:rFonts w:ascii="Times New Roman" w:eastAsia="Times New Roman" w:hAnsi="Times New Roman" w:cs="Times New Roman"/>
                <w:bCs/>
                <w:color w:val="000000" w:themeColor="text1"/>
                <w:sz w:val="24"/>
                <w:szCs w:val="24"/>
              </w:rPr>
            </w:pPr>
          </w:p>
        </w:tc>
        <w:tc>
          <w:tcPr>
            <w:tcW w:w="4950" w:type="dxa"/>
            <w:tcBorders>
              <w:right w:val="double" w:sz="4" w:space="0" w:color="auto"/>
            </w:tcBorders>
          </w:tcPr>
          <w:p w:rsidR="00BC5F50" w:rsidRPr="00EB79B4" w:rsidRDefault="00EB79B4" w:rsidP="00B34CF8">
            <w:pPr>
              <w:ind w:left="72" w:right="18"/>
              <w:rPr>
                <w:rFonts w:ascii="Times New Roman" w:eastAsia="Times New Roman" w:hAnsi="Times New Roman" w:cs="Times New Roman"/>
                <w:bCs/>
                <w:color w:val="70481C" w:themeColor="accent6" w:themeShade="80"/>
                <w:sz w:val="24"/>
                <w:szCs w:val="24"/>
              </w:rPr>
            </w:pPr>
            <w:r>
              <w:rPr>
                <w:rFonts w:ascii="Times New Roman" w:eastAsia="Times New Roman" w:hAnsi="Times New Roman" w:cs="Times New Roman"/>
                <w:bCs/>
                <w:color w:val="70481C" w:themeColor="accent6" w:themeShade="80"/>
                <w:sz w:val="24"/>
                <w:szCs w:val="24"/>
              </w:rPr>
              <w:t>[INCLUDE A LINK OR CHOOSE DEQ OFFICE ADDRESS SHOWN AT THE END OF THIS DOCUMENT]</w:t>
            </w:r>
          </w:p>
        </w:tc>
      </w:tr>
      <w:tr w:rsidR="00BC5F50" w:rsidTr="009D5EB5">
        <w:tc>
          <w:tcPr>
            <w:tcW w:w="4680" w:type="dxa"/>
            <w:tcBorders>
              <w:left w:val="double" w:sz="4" w:space="0" w:color="auto"/>
              <w:bottom w:val="double" w:sz="4" w:space="0" w:color="auto"/>
            </w:tcBorders>
          </w:tcPr>
          <w:p w:rsidR="00BC5F50" w:rsidRPr="00D27525" w:rsidRDefault="00BC5F50" w:rsidP="00B34CF8">
            <w:pPr>
              <w:ind w:left="0" w:right="18"/>
              <w:rPr>
                <w:rFonts w:ascii="Times New Roman" w:eastAsia="Times New Roman" w:hAnsi="Times New Roman" w:cs="Times New Roman"/>
                <w:bCs/>
                <w:color w:val="000000" w:themeColor="text1"/>
                <w:sz w:val="24"/>
                <w:szCs w:val="24"/>
              </w:rPr>
            </w:pPr>
          </w:p>
        </w:tc>
        <w:tc>
          <w:tcPr>
            <w:tcW w:w="4950" w:type="dxa"/>
            <w:tcBorders>
              <w:bottom w:val="double" w:sz="4" w:space="0" w:color="auto"/>
              <w:right w:val="double" w:sz="4" w:space="0" w:color="auto"/>
            </w:tcBorders>
          </w:tcPr>
          <w:p w:rsidR="00BC5F50" w:rsidRPr="00D27525" w:rsidRDefault="00BC5F50" w:rsidP="00B34CF8">
            <w:pPr>
              <w:ind w:left="72" w:right="18"/>
              <w:rPr>
                <w:rFonts w:ascii="Times New Roman" w:eastAsia="Times New Roman" w:hAnsi="Times New Roman" w:cs="Times New Roman"/>
                <w:bCs/>
                <w:color w:val="000000" w:themeColor="text1"/>
                <w:sz w:val="24"/>
                <w:szCs w:val="24"/>
              </w:rPr>
            </w:pPr>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4CF8">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2F18FE" w:rsidRDefault="002F18FE" w:rsidP="002F18FE">
      <w:pPr>
        <w:spacing w:after="120"/>
        <w:ind w:left="360" w:right="18"/>
        <w:outlineLvl w:val="0"/>
        <w:rPr>
          <w:rFonts w:asciiTheme="minorHAnsi" w:hAnsiTheme="minorHAnsi" w:cstheme="minorHAnsi"/>
          <w:b/>
          <w:iCs/>
          <w:color w:val="702C1C" w:themeColor="accent1" w:themeShade="80"/>
        </w:rPr>
      </w:pPr>
      <w:r>
        <w:rPr>
          <w:rFonts w:asciiTheme="minorHAnsi" w:eastAsia="Times New Roman" w:hAnsiTheme="minorHAnsi" w:cstheme="minorHAnsi"/>
          <w:color w:val="702C1C" w:themeColor="accent1" w:themeShade="80"/>
        </w:rPr>
        <w:t xml:space="preserve">[THE PURPOSE OF REQUESTING THIS INFORMATION IS TO MEET REQUIREMENTS UNDER THE ADMINISTRATIVE PROCEDURES ACT. THIS DOCUMENT ASKS FOR ADDITIONAL </w:t>
      </w:r>
      <w:r>
        <w:rPr>
          <w:rFonts w:asciiTheme="majorHAnsi" w:eastAsia="Times New Roman" w:hAnsiTheme="majorHAnsi" w:cstheme="majorHAnsi"/>
          <w:bCs/>
          <w:color w:val="504938"/>
          <w:sz w:val="22"/>
          <w:szCs w:val="22"/>
        </w:rPr>
        <w:t xml:space="preserve">Advisory committee </w:t>
      </w:r>
      <w:r>
        <w:rPr>
          <w:rFonts w:asciiTheme="minorHAnsi" w:eastAsia="Times New Roman" w:hAnsiTheme="minorHAnsi" w:cstheme="minorHAnsi"/>
          <w:color w:val="702C1C" w:themeColor="accent1" w:themeShade="80"/>
        </w:rPr>
        <w:t xml:space="preserve">INFORMATION UNDER THE </w:t>
      </w:r>
      <w:r w:rsidRPr="002F18FE">
        <w:rPr>
          <w:rFonts w:eastAsia="Times New Roman"/>
          <w:bCs/>
          <w:color w:val="32525C"/>
          <w:sz w:val="22"/>
          <w:szCs w:val="22"/>
        </w:rPr>
        <w:t>Stakeholder and public involvement</w:t>
      </w:r>
      <w:r>
        <w:rPr>
          <w:rFonts w:asciiTheme="minorHAnsi" w:eastAsia="Times New Roman" w:hAnsiTheme="minorHAnsi" w:cstheme="minorHAnsi"/>
          <w:color w:val="702C1C" w:themeColor="accent1" w:themeShade="80"/>
        </w:rPr>
        <w:t xml:space="preserve"> SECTION BELOW.]</w:t>
      </w:r>
    </w:p>
    <w:p w:rsidR="002F18FE" w:rsidRDefault="002F18FE" w:rsidP="00B34CF8">
      <w:pPr>
        <w:ind w:left="360" w:right="18"/>
        <w:rPr>
          <w:rFonts w:asciiTheme="minorHAnsi" w:hAnsiTheme="minorHAnsi" w:cstheme="minorHAnsi"/>
          <w:b/>
          <w:iCs/>
          <w:color w:val="702C1C" w:themeColor="accent1" w:themeShade="80"/>
        </w:rPr>
      </w:pPr>
    </w:p>
    <w:p w:rsidR="00B35715" w:rsidRPr="00854517" w:rsidRDefault="001F178C" w:rsidP="00B34CF8">
      <w:pPr>
        <w:ind w:left="360" w:right="18"/>
        <w:rPr>
          <w:rFonts w:asciiTheme="minorHAnsi" w:hAnsiTheme="minorHAnsi" w:cstheme="minorHAnsi"/>
          <w:b/>
          <w:iCs/>
          <w:color w:val="702C1C" w:themeColor="accent1" w:themeShade="80"/>
        </w:rPr>
      </w:pPr>
      <w:r w:rsidRPr="00854517">
        <w:rPr>
          <w:rFonts w:asciiTheme="minorHAnsi" w:hAnsiTheme="minorHAnsi" w:cstheme="minorHAnsi"/>
          <w:b/>
          <w:iCs/>
          <w:color w:val="702C1C" w:themeColor="accent1" w:themeShade="80"/>
        </w:rPr>
        <w:t>[</w:t>
      </w:r>
      <w:r w:rsidR="00B35715" w:rsidRPr="00854517">
        <w:rPr>
          <w:rFonts w:asciiTheme="minorHAnsi" w:hAnsiTheme="minorHAnsi" w:cstheme="minorHAnsi"/>
          <w:b/>
          <w:iCs/>
          <w:color w:val="702C1C" w:themeColor="accent1" w:themeShade="80"/>
        </w:rPr>
        <w:t>OPTION 1</w:t>
      </w:r>
      <w:r w:rsidRPr="00854517">
        <w:rPr>
          <w:rFonts w:asciiTheme="minorHAnsi" w:hAnsiTheme="minorHAnsi" w:cstheme="minorHAnsi"/>
          <w:b/>
          <w:iCs/>
          <w:color w:val="702C1C" w:themeColor="accent1" w:themeShade="80"/>
        </w:rPr>
        <w:t>]</w:t>
      </w:r>
      <w:r w:rsidR="00B35715" w:rsidRPr="00854517">
        <w:rPr>
          <w:rFonts w:asciiTheme="minorHAnsi" w:hAnsiTheme="minorHAnsi" w:cstheme="minorHAnsi"/>
          <w:b/>
          <w:iCs/>
          <w:color w:val="702C1C" w:themeColor="accent1" w:themeShade="80"/>
        </w:rPr>
        <w:t xml:space="preserve"> </w:t>
      </w:r>
    </w:p>
    <w:p w:rsidR="001F178C" w:rsidRDefault="00B35715" w:rsidP="00B34CF8">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w:t>
      </w:r>
      <w:r w:rsidR="00497709">
        <w:rPr>
          <w:rFonts w:asciiTheme="minorHAnsi" w:hAnsiTheme="minorHAnsi" w:cstheme="minorHAnsi"/>
          <w:iCs/>
          <w:color w:val="000000" w:themeColor="text1"/>
        </w:rPr>
        <w:t>appointed an advisory committee</w:t>
      </w:r>
      <w:r w:rsidR="001F178C">
        <w:rPr>
          <w:rFonts w:asciiTheme="minorHAnsi" w:hAnsiTheme="minorHAnsi" w:cstheme="minorHAnsi"/>
          <w:iCs/>
          <w:color w:val="000000" w:themeColor="text1"/>
        </w:rPr>
        <w:t xml:space="preserve"> and considered the committee’</w:t>
      </w:r>
      <w:r w:rsidR="000B6AA9">
        <w:rPr>
          <w:rFonts w:asciiTheme="minorHAnsi" w:hAnsiTheme="minorHAnsi" w:cstheme="minorHAnsi"/>
          <w:iCs/>
          <w:color w:val="000000" w:themeColor="text1"/>
        </w:rPr>
        <w:t>s</w:t>
      </w:r>
      <w:r w:rsidR="001F178C">
        <w:rPr>
          <w:rFonts w:asciiTheme="minorHAnsi" w:hAnsiTheme="minorHAnsi" w:cstheme="minorHAnsi"/>
          <w:iCs/>
          <w:color w:val="000000" w:themeColor="text1"/>
        </w:rPr>
        <w:t xml:space="preserve"> recommendations on this fiscal and economic impact</w:t>
      </w:r>
      <w:r w:rsidR="000B6AA9">
        <w:rPr>
          <w:rFonts w:asciiTheme="minorHAnsi" w:hAnsiTheme="minorHAnsi" w:cstheme="minorHAnsi"/>
          <w:iCs/>
          <w:color w:val="000000" w:themeColor="text1"/>
        </w:rPr>
        <w:t xml:space="preserve"> statement</w:t>
      </w:r>
      <w:r w:rsidR="001F178C">
        <w:rPr>
          <w:rFonts w:asciiTheme="minorHAnsi" w:hAnsiTheme="minorHAnsi" w:cstheme="minorHAnsi"/>
          <w:iCs/>
          <w:color w:val="000000" w:themeColor="text1"/>
        </w:rPr>
        <w:t xml:space="preserve">. In compliance with </w:t>
      </w:r>
      <w:hyperlink r:id="rId17" w:history="1">
        <w:r w:rsidRPr="001F178C">
          <w:rPr>
            <w:rStyle w:val="Hyperlink"/>
            <w:rFonts w:asciiTheme="minorHAnsi" w:hAnsiTheme="minorHAnsi" w:cstheme="minorHAnsi"/>
            <w:iCs/>
          </w:rPr>
          <w:t>ORS</w:t>
        </w:r>
        <w:r w:rsidR="00497709" w:rsidRPr="001F178C">
          <w:rPr>
            <w:rStyle w:val="Hyperlink"/>
            <w:rFonts w:asciiTheme="minorHAnsi" w:hAnsiTheme="minorHAnsi" w:cstheme="minorHAnsi"/>
            <w:iCs/>
          </w:rPr>
          <w:t xml:space="preserve"> 183.333</w:t>
        </w:r>
      </w:hyperlink>
      <w:r w:rsidR="00497709">
        <w:rPr>
          <w:rFonts w:asciiTheme="minorHAnsi" w:hAnsiTheme="minorHAnsi" w:cstheme="minorHAnsi"/>
          <w:iCs/>
          <w:color w:val="000000" w:themeColor="text1"/>
        </w:rPr>
        <w:t>, DEQ asked for the committee’s recommendations on</w:t>
      </w:r>
      <w:r w:rsidR="001F178C">
        <w:rPr>
          <w:rFonts w:asciiTheme="minorHAnsi" w:hAnsiTheme="minorHAnsi" w:cstheme="minorHAnsi"/>
          <w:iCs/>
          <w:color w:val="000000" w:themeColor="text1"/>
        </w:rPr>
        <w:t>:</w:t>
      </w:r>
    </w:p>
    <w:p w:rsidR="001F178C" w:rsidRPr="001F178C" w:rsidRDefault="00DD4819" w:rsidP="00B34CF8">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fiscal impact</w:t>
      </w:r>
      <w:r w:rsidR="004C5246">
        <w:rPr>
          <w:rFonts w:asciiTheme="minorHAnsi" w:hAnsiTheme="minorHAnsi" w:cstheme="minorHAnsi"/>
          <w:iCs/>
          <w:color w:val="000000" w:themeColor="text1"/>
        </w:rPr>
        <w:t>,</w:t>
      </w:r>
      <w:r w:rsidR="00497709" w:rsidRPr="001F178C">
        <w:rPr>
          <w:rFonts w:asciiTheme="minorHAnsi" w:hAnsiTheme="minorHAnsi" w:cstheme="minorHAnsi"/>
          <w:iCs/>
          <w:color w:val="000000" w:themeColor="text1"/>
        </w:rPr>
        <w:t xml:space="preserve"> </w:t>
      </w:r>
    </w:p>
    <w:p w:rsidR="001F178C" w:rsidRPr="001F178C" w:rsidRDefault="00DD4819" w:rsidP="00B34CF8">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w:t>
      </w:r>
      <w:r w:rsidR="004C5246">
        <w:rPr>
          <w:rFonts w:asciiTheme="minorHAnsi" w:hAnsiTheme="minorHAnsi" w:cstheme="minorHAnsi"/>
          <w:iCs/>
          <w:color w:val="000000" w:themeColor="text1"/>
        </w:rPr>
        <w:t xml:space="preserve">he </w:t>
      </w:r>
      <w:r w:rsidR="000B6AA9">
        <w:rPr>
          <w:rFonts w:asciiTheme="minorHAnsi" w:hAnsiTheme="minorHAnsi" w:cstheme="minorHAnsi"/>
          <w:iCs/>
          <w:color w:val="000000" w:themeColor="text1"/>
        </w:rPr>
        <w:t>e</w:t>
      </w:r>
      <w:r w:rsidR="00497709" w:rsidRPr="001F178C">
        <w:rPr>
          <w:rFonts w:asciiTheme="minorHAnsi" w:hAnsiTheme="minorHAnsi" w:cstheme="minorHAnsi"/>
          <w:iCs/>
          <w:color w:val="000000" w:themeColor="text1"/>
        </w:rPr>
        <w:t>xtent of the impact</w:t>
      </w:r>
      <w:r w:rsidR="004C5246">
        <w:rPr>
          <w:rFonts w:asciiTheme="minorHAnsi" w:hAnsiTheme="minorHAnsi" w:cstheme="minorHAnsi"/>
          <w:iCs/>
          <w:color w:val="000000" w:themeColor="text1"/>
        </w:rPr>
        <w:t>, and</w:t>
      </w:r>
    </w:p>
    <w:p w:rsidR="001F178C" w:rsidRPr="001F178C" w:rsidRDefault="00DD4819" w:rsidP="00B34CF8">
      <w:pPr>
        <w:pStyle w:val="ListParagraph"/>
        <w:numPr>
          <w:ilvl w:val="0"/>
          <w:numId w:val="12"/>
        </w:numPr>
        <w:spacing w:after="120"/>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significant impact on small businesses</w:t>
      </w:r>
      <w:r w:rsidR="00565AEE">
        <w:rPr>
          <w:rFonts w:asciiTheme="minorHAnsi" w:hAnsiTheme="minorHAnsi" w:cstheme="minorHAnsi"/>
          <w:iCs/>
          <w:color w:val="000000" w:themeColor="text1"/>
        </w:rPr>
        <w:t xml:space="preserve"> and complies with </w:t>
      </w:r>
      <w:hyperlink r:id="rId18" w:history="1">
        <w:r w:rsidR="00497709" w:rsidRPr="001F178C">
          <w:rPr>
            <w:rStyle w:val="Hyperlink"/>
            <w:rFonts w:asciiTheme="minorHAnsi" w:hAnsiTheme="minorHAnsi" w:cstheme="minorHAnsi"/>
            <w:iCs/>
          </w:rPr>
          <w:t>ORS 183.540</w:t>
        </w:r>
      </w:hyperlink>
      <w:r w:rsidR="00497709" w:rsidRPr="001F178C">
        <w:rPr>
          <w:rFonts w:asciiTheme="minorHAnsi" w:hAnsiTheme="minorHAnsi" w:cstheme="minorHAnsi"/>
          <w:iCs/>
          <w:color w:val="000000" w:themeColor="text1"/>
        </w:rPr>
        <w:t xml:space="preserve">. </w:t>
      </w:r>
    </w:p>
    <w:p w:rsidR="0090574E" w:rsidRPr="00E53CF7" w:rsidRDefault="00F3457A" w:rsidP="0090574E">
      <w:pPr>
        <w:ind w:left="720" w:right="18"/>
        <w:rPr>
          <w:rFonts w:asciiTheme="minorHAnsi" w:hAnsiTheme="minorHAnsi" w:cstheme="minorHAnsi"/>
          <w:iCs/>
        </w:rPr>
      </w:pPr>
      <w:r>
        <w:rPr>
          <w:rFonts w:asciiTheme="minorHAnsi" w:eastAsia="Times New Roman" w:hAnsiTheme="minorHAnsi" w:cstheme="minorHAnsi"/>
        </w:rPr>
        <w:t>The committee reviewed th</w:t>
      </w:r>
      <w:r w:rsidR="0090574E">
        <w:rPr>
          <w:rFonts w:asciiTheme="minorHAnsi" w:eastAsia="Times New Roman" w:hAnsiTheme="minorHAnsi" w:cstheme="minorHAnsi"/>
        </w:rPr>
        <w:t>e</w:t>
      </w:r>
      <w:r>
        <w:rPr>
          <w:rFonts w:asciiTheme="minorHAnsi" w:eastAsia="Times New Roman" w:hAnsiTheme="minorHAnsi" w:cstheme="minorHAnsi"/>
        </w:rPr>
        <w:t xml:space="preserve"> fiscal impact statement</w:t>
      </w:r>
      <w:r w:rsidR="0090574E">
        <w:rPr>
          <w:rFonts w:asciiTheme="minorHAnsi" w:eastAsia="Times New Roman" w:hAnsiTheme="minorHAnsi" w:cstheme="minorHAnsi"/>
        </w:rPr>
        <w:t xml:space="preserve"> and documented its recommendation in</w:t>
      </w:r>
      <w:r w:rsidR="0090574E">
        <w:rPr>
          <w:rFonts w:asciiTheme="minorHAnsi" w:hAnsiTheme="minorHAnsi" w:cstheme="minorHAnsi"/>
          <w:iCs/>
        </w:rPr>
        <w:t xml:space="preserve"> </w:t>
      </w:r>
      <w:r w:rsidR="0090574E" w:rsidRPr="00854517">
        <w:rPr>
          <w:rFonts w:asciiTheme="minorHAnsi" w:hAnsiTheme="minorHAnsi" w:cstheme="minorHAnsi"/>
          <w:b/>
          <w:iCs/>
          <w:color w:val="702C1C" w:themeColor="accent1" w:themeShade="80"/>
        </w:rPr>
        <w:t>[1</w:t>
      </w:r>
      <w:r w:rsidR="0090574E">
        <w:rPr>
          <w:rFonts w:asciiTheme="minorHAnsi" w:hAnsiTheme="minorHAnsi" w:cstheme="minorHAnsi"/>
          <w:b/>
          <w:iCs/>
          <w:color w:val="702C1C" w:themeColor="accent1" w:themeShade="80"/>
        </w:rPr>
        <w:t>a</w:t>
      </w:r>
      <w:r w:rsidR="0090574E" w:rsidRPr="00854517">
        <w:rPr>
          <w:rFonts w:asciiTheme="minorHAnsi" w:hAnsiTheme="minorHAnsi" w:cstheme="minorHAnsi"/>
          <w:b/>
          <w:iCs/>
          <w:color w:val="702C1C" w:themeColor="accent1" w:themeShade="80"/>
        </w:rPr>
        <w:t xml:space="preserve">] </w:t>
      </w:r>
      <w:r w:rsidR="0090574E">
        <w:rPr>
          <w:rFonts w:asciiTheme="minorHAnsi" w:hAnsiTheme="minorHAnsi" w:cstheme="minorHAnsi"/>
          <w:iCs/>
          <w:color w:val="0D0D0D" w:themeColor="text1" w:themeTint="F2"/>
        </w:rPr>
        <w:t xml:space="preserve">the </w:t>
      </w:r>
      <w:r w:rsidR="0090574E">
        <w:rPr>
          <w:rFonts w:asciiTheme="minorHAnsi" w:hAnsiTheme="minorHAnsi" w:cstheme="minorHAnsi"/>
          <w:iCs/>
          <w:color w:val="000000" w:themeColor="text1"/>
          <w:highlight w:val="lightGray"/>
        </w:rPr>
        <w:t>Name committee-developed document here</w:t>
      </w:r>
      <w:r w:rsidR="0090574E" w:rsidRPr="00E53CF7">
        <w:rPr>
          <w:rFonts w:asciiTheme="minorHAnsi" w:hAnsiTheme="minorHAnsi" w:cstheme="minorHAnsi"/>
          <w:iCs/>
          <w:color w:val="0D0D0D" w:themeColor="text1" w:themeTint="F2"/>
        </w:rPr>
        <w:t xml:space="preserve"> </w:t>
      </w:r>
      <w:r w:rsidR="0090574E" w:rsidRPr="00854517">
        <w:rPr>
          <w:rFonts w:asciiTheme="minorHAnsi" w:hAnsiTheme="minorHAnsi" w:cstheme="minorHAnsi"/>
          <w:b/>
          <w:iCs/>
          <w:color w:val="702C1C" w:themeColor="accent1" w:themeShade="80"/>
        </w:rPr>
        <w:t>[</w:t>
      </w:r>
      <w:r w:rsidR="0090574E">
        <w:rPr>
          <w:rFonts w:asciiTheme="minorHAnsi" w:hAnsiTheme="minorHAnsi" w:cstheme="minorHAnsi"/>
          <w:b/>
          <w:iCs/>
          <w:color w:val="702C1C" w:themeColor="accent1" w:themeShade="80"/>
        </w:rPr>
        <w:t>1b</w:t>
      </w:r>
      <w:r w:rsidR="0090574E" w:rsidRPr="00C175C0">
        <w:rPr>
          <w:rFonts w:asciiTheme="minorHAnsi" w:hAnsiTheme="minorHAnsi" w:cstheme="minorHAnsi"/>
          <w:b/>
          <w:iCs/>
          <w:color w:val="702C1C" w:themeColor="accent1" w:themeShade="80"/>
        </w:rPr>
        <w:t>]</w:t>
      </w:r>
      <w:r w:rsidR="0090574E" w:rsidRPr="00E53CF7">
        <w:rPr>
          <w:rFonts w:asciiTheme="minorHAnsi" w:hAnsiTheme="minorHAnsi" w:cstheme="minorHAnsi"/>
          <w:b/>
          <w:iCs/>
          <w:color w:val="000000" w:themeColor="text1"/>
        </w:rPr>
        <w:t xml:space="preserve"> </w:t>
      </w:r>
      <w:r w:rsidR="0090574E" w:rsidRPr="00E53CF7">
        <w:rPr>
          <w:rFonts w:asciiTheme="minorHAnsi" w:hAnsiTheme="minorHAnsi" w:cstheme="minorHAnsi"/>
          <w:iCs/>
          <w:color w:val="000000" w:themeColor="text1"/>
        </w:rPr>
        <w:t>approve</w:t>
      </w:r>
      <w:r w:rsidR="0090574E" w:rsidRPr="00C175C0">
        <w:rPr>
          <w:rFonts w:asciiTheme="minorHAnsi" w:hAnsiTheme="minorHAnsi" w:cstheme="minorHAnsi"/>
          <w:iCs/>
          <w:color w:val="000000" w:themeColor="text1"/>
        </w:rPr>
        <w:t>d</w:t>
      </w:r>
      <w:r w:rsidR="0090574E">
        <w:rPr>
          <w:rFonts w:asciiTheme="minorHAnsi" w:hAnsiTheme="minorHAnsi" w:cstheme="minorHAnsi"/>
          <w:iCs/>
          <w:color w:val="000000" w:themeColor="text1"/>
        </w:rPr>
        <w:t xml:space="preserve"> minutes dated </w:t>
      </w:r>
      <w:r w:rsidR="0090574E" w:rsidRPr="00C175C0">
        <w:rPr>
          <w:rFonts w:asciiTheme="minorHAnsi" w:eastAsia="Times New Roman" w:hAnsiTheme="minorHAnsi" w:cstheme="minorHAnsi"/>
          <w:color w:val="000000" w:themeColor="text1"/>
          <w:highlight w:val="lightGray"/>
        </w:rPr>
        <w:t>En</w:t>
      </w:r>
      <w:r w:rsidR="0090574E" w:rsidRPr="003B628A">
        <w:rPr>
          <w:rFonts w:asciiTheme="minorHAnsi" w:eastAsia="Times New Roman" w:hAnsiTheme="minorHAnsi" w:cstheme="minorHAnsi"/>
          <w:color w:val="000000"/>
          <w:highlight w:val="lightGray"/>
        </w:rPr>
        <w:t xml:space="preserve">ter </w:t>
      </w:r>
      <w:r w:rsidR="00F97D7C">
        <w:rPr>
          <w:rFonts w:asciiTheme="minorHAnsi" w:eastAsia="Times New Roman" w:hAnsiTheme="minorHAnsi" w:cstheme="minorHAnsi"/>
          <w:color w:val="000000"/>
          <w:highlight w:val="lightGray"/>
        </w:rPr>
        <w:t xml:space="preserve">date using style </w:t>
      </w:r>
      <w:r w:rsidR="0090574E">
        <w:rPr>
          <w:rFonts w:asciiTheme="minorHAnsi" w:eastAsia="Times New Roman" w:hAnsiTheme="minorHAnsi" w:cstheme="minorHAnsi"/>
          <w:color w:val="000000"/>
          <w:highlight w:val="lightGray"/>
        </w:rPr>
        <w:t>guide format – mmm dd, yyyy, EXAMPLE: Jan. 14, 2013</w:t>
      </w:r>
      <w:r w:rsidR="0090574E">
        <w:rPr>
          <w:rFonts w:asciiTheme="minorHAnsi" w:eastAsia="Times New Roman" w:hAnsiTheme="minorHAnsi" w:cstheme="minorHAnsi"/>
          <w:color w:val="000000"/>
        </w:rPr>
        <w:t>.</w:t>
      </w:r>
    </w:p>
    <w:p w:rsidR="0090574E" w:rsidRDefault="0090574E" w:rsidP="00F3457A">
      <w:pPr>
        <w:ind w:left="720" w:right="18"/>
        <w:outlineLvl w:val="0"/>
        <w:rPr>
          <w:rFonts w:asciiTheme="minorHAnsi" w:eastAsia="Times New Roman" w:hAnsiTheme="minorHAnsi" w:cstheme="minorHAnsi"/>
        </w:rPr>
      </w:pPr>
    </w:p>
    <w:p w:rsidR="001F178C" w:rsidRPr="00565AEE" w:rsidRDefault="00F3457A" w:rsidP="00565AEE">
      <w:pPr>
        <w:ind w:left="720" w:right="18"/>
        <w:rPr>
          <w:rFonts w:asciiTheme="minorHAnsi" w:hAnsiTheme="minorHAnsi" w:cstheme="minorHAnsi"/>
          <w:iCs/>
          <w:color w:val="000000" w:themeColor="text1"/>
        </w:rPr>
      </w:pPr>
      <w:r>
        <w:rPr>
          <w:rFonts w:asciiTheme="minorHAnsi" w:eastAsia="Times New Roman" w:hAnsiTheme="minorHAnsi" w:cstheme="minorHAnsi"/>
        </w:rPr>
        <w:t xml:space="preserve">The committee </w:t>
      </w:r>
      <w:r w:rsidRPr="00F3457A">
        <w:rPr>
          <w:rFonts w:asciiTheme="minorHAnsi" w:eastAsia="Times New Roman" w:hAnsiTheme="minorHAnsi" w:cstheme="minorHAnsi"/>
          <w:highlight w:val="lightGray"/>
        </w:rPr>
        <w:t xml:space="preserve">Enter specifics about the committee’s </w:t>
      </w:r>
      <w:r w:rsidR="00565AEE">
        <w:rPr>
          <w:rFonts w:asciiTheme="minorHAnsi" w:eastAsia="Times New Roman" w:hAnsiTheme="minorHAnsi" w:cstheme="minorHAnsi"/>
          <w:highlight w:val="lightGray"/>
        </w:rPr>
        <w:t xml:space="preserve">fiscal impact review here. </w:t>
      </w:r>
      <w:r w:rsidR="00565AEE" w:rsidRPr="00854517">
        <w:rPr>
          <w:rFonts w:asciiTheme="minorHAnsi" w:hAnsiTheme="minorHAnsi" w:cstheme="minorHAnsi"/>
          <w:b/>
          <w:iCs/>
          <w:color w:val="702C1C" w:themeColor="accent1" w:themeShade="80"/>
        </w:rPr>
        <w:t xml:space="preserve">[OPTION </w:t>
      </w:r>
      <w:r w:rsidR="00565AEE">
        <w:rPr>
          <w:rFonts w:asciiTheme="minorHAnsi" w:hAnsiTheme="minorHAnsi" w:cstheme="minorHAnsi"/>
          <w:b/>
          <w:iCs/>
          <w:color w:val="702C1C" w:themeColor="accent1" w:themeShade="80"/>
        </w:rPr>
        <w:t>– if small businesses are involved</w:t>
      </w:r>
      <w:r w:rsidR="00565AEE" w:rsidRPr="00854517">
        <w:rPr>
          <w:rFonts w:asciiTheme="minorHAnsi" w:hAnsiTheme="minorHAnsi" w:cstheme="minorHAnsi"/>
          <w:b/>
          <w:iCs/>
          <w:color w:val="702C1C" w:themeColor="accent1" w:themeShade="80"/>
        </w:rPr>
        <w:t>]</w:t>
      </w:r>
      <w:r w:rsidR="00F70A18" w:rsidRPr="00F70A18">
        <w:rPr>
          <w:rFonts w:asciiTheme="minorHAnsi" w:hAnsiTheme="minorHAnsi" w:cstheme="minorHAnsi"/>
          <w:iCs/>
          <w:color w:val="000000" w:themeColor="text1"/>
        </w:rPr>
        <w:t xml:space="preserve"> </w:t>
      </w:r>
      <w:r w:rsidR="00F70A18">
        <w:rPr>
          <w:rFonts w:asciiTheme="minorHAnsi" w:hAnsiTheme="minorHAnsi" w:cstheme="minorHAnsi"/>
          <w:iCs/>
          <w:color w:val="000000" w:themeColor="text1"/>
        </w:rPr>
        <w:t xml:space="preserve">In compliance with </w:t>
      </w:r>
      <w:hyperlink r:id="rId19" w:history="1">
        <w:r w:rsidR="00F70A18" w:rsidRPr="001F178C">
          <w:rPr>
            <w:rStyle w:val="Hyperlink"/>
            <w:rFonts w:asciiTheme="minorHAnsi" w:hAnsiTheme="minorHAnsi" w:cstheme="minorHAnsi"/>
            <w:iCs/>
          </w:rPr>
          <w:t>ORS 183.540</w:t>
        </w:r>
      </w:hyperlink>
      <w:r w:rsidR="00F70A18">
        <w:t>, t</w:t>
      </w:r>
      <w:r w:rsidR="00565AEE">
        <w:rPr>
          <w:rFonts w:asciiTheme="minorHAnsi" w:eastAsia="Times New Roman" w:hAnsiTheme="minorHAnsi" w:cstheme="minorHAnsi"/>
        </w:rPr>
        <w:t>he committee considered how to reduce the economic impact on small business</w:t>
      </w:r>
      <w:r w:rsidR="00F70A18">
        <w:rPr>
          <w:rFonts w:asciiTheme="minorHAnsi" w:eastAsia="Times New Roman" w:hAnsiTheme="minorHAnsi" w:cstheme="minorHAnsi"/>
        </w:rPr>
        <w:t xml:space="preserve"> and determined </w:t>
      </w:r>
      <w:r w:rsidR="00565AEE" w:rsidRPr="00565AEE">
        <w:rPr>
          <w:rFonts w:asciiTheme="minorHAnsi" w:eastAsia="Times New Roman" w:hAnsiTheme="minorHAnsi" w:cstheme="minorHAnsi"/>
          <w:highlight w:val="lightGray"/>
        </w:rPr>
        <w:t xml:space="preserve">Describe applicable elements under </w:t>
      </w:r>
      <w:hyperlink r:id="rId20" w:history="1">
        <w:r w:rsidR="00565AEE" w:rsidRPr="00565AEE">
          <w:rPr>
            <w:rStyle w:val="Hyperlink"/>
            <w:rFonts w:asciiTheme="minorHAnsi" w:hAnsiTheme="minorHAnsi" w:cstheme="minorHAnsi"/>
            <w:iCs/>
            <w:highlight w:val="lightGray"/>
          </w:rPr>
          <w:t>ORS 183.540</w:t>
        </w:r>
      </w:hyperlink>
      <w:r w:rsidR="00565AEE" w:rsidRPr="00F70A18">
        <w:rPr>
          <w:rFonts w:asciiTheme="minorHAnsi" w:eastAsia="Times New Roman" w:hAnsiTheme="minorHAnsi" w:cstheme="minorHAnsi"/>
        </w:rPr>
        <w:t xml:space="preserve">. </w:t>
      </w:r>
    </w:p>
    <w:p w:rsidR="00E53CF7" w:rsidRPr="00565AEE" w:rsidRDefault="00E53CF7" w:rsidP="00F3457A">
      <w:pPr>
        <w:ind w:left="720" w:right="18"/>
        <w:outlineLvl w:val="0"/>
        <w:rPr>
          <w:rFonts w:asciiTheme="minorHAnsi" w:hAnsiTheme="minorHAnsi" w:cstheme="minorHAnsi"/>
          <w:iCs/>
          <w:color w:val="000000" w:themeColor="text1"/>
        </w:rPr>
      </w:pPr>
    </w:p>
    <w:p w:rsidR="001F178C" w:rsidRPr="00854517" w:rsidRDefault="001F178C" w:rsidP="00B34CF8">
      <w:pPr>
        <w:ind w:left="360" w:right="18"/>
        <w:rPr>
          <w:rFonts w:asciiTheme="minorHAnsi" w:hAnsiTheme="minorHAnsi" w:cstheme="minorHAnsi"/>
          <w:b/>
          <w:iCs/>
          <w:color w:val="702C1C" w:themeColor="accent1" w:themeShade="80"/>
        </w:rPr>
      </w:pPr>
      <w:r w:rsidRPr="00565AEE">
        <w:rPr>
          <w:rFonts w:asciiTheme="minorHAnsi" w:hAnsiTheme="minorHAnsi" w:cstheme="minorHAnsi"/>
          <w:b/>
          <w:iCs/>
          <w:color w:val="000000" w:themeColor="text1"/>
        </w:rPr>
        <w:t>[</w:t>
      </w:r>
      <w:r w:rsidRPr="00854517">
        <w:rPr>
          <w:rFonts w:asciiTheme="minorHAnsi" w:hAnsiTheme="minorHAnsi" w:cstheme="minorHAnsi"/>
          <w:b/>
          <w:iCs/>
          <w:color w:val="702C1C" w:themeColor="accent1" w:themeShade="80"/>
        </w:rPr>
        <w:t xml:space="preserve">OPTION 2] </w:t>
      </w:r>
    </w:p>
    <w:p w:rsidR="00E53CF7" w:rsidRPr="00AA26D5" w:rsidRDefault="001F178C" w:rsidP="00E53CF7">
      <w:pPr>
        <w:ind w:left="720" w:right="18"/>
        <w:rPr>
          <w:rFonts w:asciiTheme="minorHAnsi" w:hAnsiTheme="minorHAnsi" w:cstheme="minorHAnsi"/>
          <w:b/>
          <w:iCs/>
          <w:color w:val="70481C" w:themeColor="accent6"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A00404" w:rsidRPr="004229AB">
        <w:rPr>
          <w:rFonts w:asciiTheme="minorHAnsi" w:hAnsiTheme="minorHAnsi" w:cstheme="minorHAnsi"/>
          <w:iCs/>
          <w:color w:val="000000" w:themeColor="text1"/>
          <w:highlight w:val="lightGray"/>
        </w:rPr>
        <w:t>Enter</w:t>
      </w:r>
      <w:r w:rsidR="00E53CF7">
        <w:rPr>
          <w:rFonts w:asciiTheme="minorHAnsi" w:hAnsiTheme="minorHAnsi" w:cstheme="minorHAnsi"/>
          <w:iCs/>
          <w:color w:val="000000" w:themeColor="text1"/>
          <w:highlight w:val="lightGray"/>
        </w:rPr>
        <w:t xml:space="preserve"> statement describing why DEQ did not convene and advisory committee her</w:t>
      </w:r>
      <w:r w:rsidR="004229AB" w:rsidRPr="004229AB">
        <w:rPr>
          <w:rFonts w:asciiTheme="minorHAnsi" w:hAnsiTheme="minorHAnsi" w:cstheme="minorHAnsi"/>
          <w:iCs/>
          <w:color w:val="000000" w:themeColor="text1"/>
          <w:highlight w:val="lightGray"/>
        </w:rPr>
        <w:t>e</w:t>
      </w:r>
      <w:r w:rsidR="00E53CF7">
        <w:rPr>
          <w:rFonts w:asciiTheme="minorHAnsi" w:hAnsiTheme="minorHAnsi" w:cstheme="minorHAnsi"/>
          <w:iCs/>
          <w:color w:val="000000" w:themeColor="text1"/>
        </w:rPr>
        <w:t xml:space="preserve">. </w:t>
      </w:r>
      <w:r w:rsidR="00E53CF7">
        <w:rPr>
          <w:rFonts w:ascii="Times New Roman" w:eastAsia="Times New Roman" w:hAnsi="Times New Roman" w:cs="Times New Roman"/>
          <w:bCs/>
          <w:color w:val="702C1C" w:themeColor="accent1" w:themeShade="80"/>
        </w:rPr>
        <w:t>[BE BRIEF.</w:t>
      </w:r>
      <w:r w:rsidR="00E53CF7" w:rsidRPr="00F867C6">
        <w:rPr>
          <w:rFonts w:ascii="Times New Roman" w:eastAsia="Times New Roman" w:hAnsi="Times New Roman" w:cs="Times New Roman"/>
          <w:bCs/>
          <w:color w:val="702C1C" w:themeColor="accent1" w:themeShade="80"/>
        </w:rPr>
        <w:t>]</w:t>
      </w:r>
    </w:p>
    <w:p w:rsidR="00A00404" w:rsidRDefault="00A00404" w:rsidP="00B34CF8">
      <w:pPr>
        <w:ind w:left="720" w:right="18"/>
        <w:rPr>
          <w:rFonts w:asciiTheme="minorHAnsi" w:hAnsiTheme="minorHAnsi" w:cstheme="minorHAnsi"/>
          <w:iCs/>
          <w:color w:val="415B5C" w:themeColor="accent3" w:themeShade="80"/>
        </w:rPr>
      </w:pPr>
    </w:p>
    <w:p w:rsidR="00497709" w:rsidRPr="00B15DF7" w:rsidRDefault="00497709" w:rsidP="00B34CF8">
      <w:pPr>
        <w:ind w:left="360" w:right="18"/>
        <w:outlineLvl w:val="0"/>
        <w:rPr>
          <w:rFonts w:ascii="Times New Roman" w:eastAsia="Times New Roman" w:hAnsi="Times New Roman" w:cs="Times New Roman"/>
        </w:rPr>
      </w:pPr>
    </w:p>
    <w:p w:rsidR="00A50464" w:rsidRPr="00C65D06" w:rsidRDefault="00A50464" w:rsidP="00B34CF8">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AA26D5" w:rsidRDefault="00AA26D5" w:rsidP="00B34CF8">
      <w:pPr>
        <w:ind w:left="360" w:right="18"/>
        <w:rPr>
          <w:rFonts w:asciiTheme="minorHAnsi" w:hAnsiTheme="minorHAnsi" w:cstheme="minorHAnsi"/>
          <w:b/>
          <w:iCs/>
          <w:color w:val="702C1C" w:themeColor="accent1" w:themeShade="80"/>
        </w:rPr>
      </w:pPr>
      <w:r w:rsidRPr="00854517">
        <w:rPr>
          <w:rFonts w:asciiTheme="minorHAnsi" w:hAnsiTheme="minorHAnsi" w:cstheme="minorHAnsi"/>
          <w:b/>
          <w:iCs/>
          <w:color w:val="702C1C" w:themeColor="accent1" w:themeShade="80"/>
        </w:rPr>
        <w:t xml:space="preserve">[OPTION </w:t>
      </w:r>
      <w:r>
        <w:rPr>
          <w:rFonts w:asciiTheme="minorHAnsi" w:hAnsiTheme="minorHAnsi" w:cstheme="minorHAnsi"/>
          <w:b/>
          <w:iCs/>
          <w:color w:val="702C1C" w:themeColor="accent1" w:themeShade="80"/>
        </w:rPr>
        <w:t>1</w:t>
      </w:r>
      <w:r w:rsidR="007D3B78">
        <w:rPr>
          <w:rFonts w:asciiTheme="minorHAnsi" w:hAnsiTheme="minorHAnsi" w:cstheme="minorHAnsi"/>
          <w:b/>
          <w:iCs/>
          <w:color w:val="702C1C" w:themeColor="accent1" w:themeShade="80"/>
        </w:rPr>
        <w:t xml:space="preserve"> – impact</w:t>
      </w:r>
      <w:r w:rsidRPr="00854517">
        <w:rPr>
          <w:rFonts w:asciiTheme="minorHAnsi" w:hAnsiTheme="minorHAnsi" w:cstheme="minorHAnsi"/>
          <w:b/>
          <w:iCs/>
          <w:color w:val="702C1C" w:themeColor="accent1" w:themeShade="80"/>
        </w:rPr>
        <w:t>]</w:t>
      </w:r>
    </w:p>
    <w:p w:rsidR="00AA26D5" w:rsidRPr="00AA26D5" w:rsidRDefault="00AA26D5" w:rsidP="00B34CF8">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1"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C157A7" w:rsidRPr="00854517">
        <w:rPr>
          <w:rFonts w:asciiTheme="minorHAnsi" w:hAnsiTheme="minorHAnsi" w:cstheme="minorHAnsi"/>
          <w:b/>
          <w:iCs/>
          <w:color w:val="702C1C" w:themeColor="accent1" w:themeShade="80"/>
        </w:rPr>
        <w:t>[OPTION</w:t>
      </w:r>
      <w:r w:rsidR="00C157A7">
        <w:rPr>
          <w:rFonts w:asciiTheme="minorHAnsi" w:hAnsiTheme="minorHAnsi" w:cstheme="minorHAnsi"/>
          <w:b/>
          <w:iCs/>
          <w:color w:val="702C1C" w:themeColor="accent1" w:themeShade="80"/>
        </w:rPr>
        <w:t xml:space="preserve"> 1a]</w:t>
      </w:r>
      <w:r w:rsidR="00C157A7" w:rsidRPr="00854517">
        <w:rPr>
          <w:rFonts w:asciiTheme="minorHAnsi" w:hAnsiTheme="minorHAnsi" w:cstheme="minorHAnsi"/>
          <w:b/>
          <w:iCs/>
          <w:color w:val="702C1C" w:themeColor="accent1" w:themeShade="80"/>
        </w:rPr>
        <w:t xml:space="preserve"> </w:t>
      </w:r>
      <w:r>
        <w:rPr>
          <w:rFonts w:ascii="Times New Roman" w:eastAsia="Times New Roman" w:hAnsi="Times New Roman" w:cs="Times New Roman"/>
          <w:bCs/>
        </w:rPr>
        <w:t>would</w:t>
      </w:r>
      <w:r w:rsidR="00C157A7">
        <w:rPr>
          <w:rFonts w:ascii="Times New Roman" w:eastAsia="Times New Roman" w:hAnsi="Times New Roman" w:cs="Times New Roman"/>
          <w:bCs/>
        </w:rPr>
        <w:t xml:space="preserve"> have</w:t>
      </w:r>
      <w:r w:rsidRPr="00E368CA">
        <w:rPr>
          <w:rFonts w:ascii="Times New Roman" w:eastAsia="Times New Roman" w:hAnsi="Times New Roman" w:cs="Times New Roman"/>
          <w:bCs/>
        </w:rPr>
        <w:t xml:space="preserve"> </w:t>
      </w:r>
      <w:r w:rsidR="00C157A7" w:rsidRPr="00854517">
        <w:rPr>
          <w:rFonts w:asciiTheme="minorHAnsi" w:hAnsiTheme="minorHAnsi" w:cstheme="minorHAnsi"/>
          <w:b/>
          <w:iCs/>
          <w:color w:val="702C1C" w:themeColor="accent1" w:themeShade="80"/>
        </w:rPr>
        <w:t>[OPTION</w:t>
      </w:r>
      <w:r w:rsidR="00C157A7">
        <w:rPr>
          <w:rFonts w:asciiTheme="minorHAnsi" w:hAnsiTheme="minorHAnsi" w:cstheme="minorHAnsi"/>
          <w:b/>
          <w:iCs/>
          <w:color w:val="702C1C" w:themeColor="accent1" w:themeShade="80"/>
        </w:rPr>
        <w:t xml:space="preserve"> 1b] </w:t>
      </w:r>
      <w:r w:rsidR="00C157A7" w:rsidRPr="00C157A7">
        <w:rPr>
          <w:rFonts w:asciiTheme="minorHAnsi" w:hAnsiTheme="minorHAnsi" w:cstheme="minorHAnsi"/>
          <w:iCs/>
        </w:rPr>
        <w:t>may</w:t>
      </w:r>
      <w:r w:rsidR="00C157A7">
        <w:rPr>
          <w:rFonts w:asciiTheme="minorHAnsi" w:hAnsiTheme="minorHAnsi" w:cstheme="minorHAnsi"/>
          <w:b/>
          <w:iCs/>
          <w:color w:val="702C1C" w:themeColor="accent1" w:themeShade="80"/>
        </w:rPr>
        <w:t xml:space="preserve"> </w:t>
      </w:r>
      <w:r>
        <w:rPr>
          <w:rFonts w:ascii="Times New Roman" w:eastAsia="Times New Roman" w:hAnsi="Times New Roman" w:cs="Times New Roman"/>
          <w:bCs/>
        </w:rPr>
        <w:t>have an</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Pr="004229AB">
        <w:rPr>
          <w:rFonts w:ascii="Times New Roman" w:eastAsia="Times New Roman" w:hAnsi="Times New Roman" w:cs="Times New Roman"/>
          <w:bCs/>
          <w:highlight w:val="lightGray"/>
        </w:rPr>
        <w:t xml:space="preserve">Enter </w:t>
      </w:r>
      <w:r w:rsidR="00D005D1">
        <w:rPr>
          <w:rFonts w:ascii="Times New Roman" w:eastAsia="Times New Roman" w:hAnsi="Times New Roman" w:cs="Times New Roman"/>
          <w:bCs/>
          <w:highlight w:val="lightGray"/>
        </w:rPr>
        <w:t>qualifying statement describing what/how these parcels are involved</w:t>
      </w:r>
      <w:r w:rsidRPr="004229AB">
        <w:rPr>
          <w:rFonts w:ascii="Times New Roman" w:eastAsia="Times New Roman" w:hAnsi="Times New Roman" w:cs="Times New Roman"/>
          <w:bCs/>
          <w:highlight w:val="lightGray"/>
        </w:rPr>
        <w:t xml:space="preserve"> here</w:t>
      </w:r>
      <w:r w:rsidR="00D005D1">
        <w:rPr>
          <w:rFonts w:ascii="Times New Roman" w:eastAsia="Times New Roman" w:hAnsi="Times New Roman" w:cs="Times New Roman"/>
          <w:bCs/>
        </w:rPr>
        <w:t xml:space="preserve">. </w:t>
      </w:r>
      <w:r w:rsidR="00D005D1">
        <w:rPr>
          <w:rFonts w:ascii="Times New Roman" w:eastAsia="Times New Roman" w:hAnsi="Times New Roman" w:cs="Times New Roman"/>
          <w:bCs/>
          <w:color w:val="702C1C" w:themeColor="accent1" w:themeShade="80"/>
        </w:rPr>
        <w:t>[BE BRIEF.</w:t>
      </w:r>
      <w:r w:rsidR="00D005D1" w:rsidRPr="00F867C6">
        <w:rPr>
          <w:rFonts w:ascii="Times New Roman" w:eastAsia="Times New Roman" w:hAnsi="Times New Roman" w:cs="Times New Roman"/>
          <w:bCs/>
          <w:color w:val="702C1C" w:themeColor="accent1" w:themeShade="80"/>
        </w:rPr>
        <w:t>]</w:t>
      </w:r>
    </w:p>
    <w:p w:rsidR="00AA26D5" w:rsidRDefault="00AA26D5" w:rsidP="00B34CF8">
      <w:pPr>
        <w:ind w:left="360" w:right="18"/>
        <w:rPr>
          <w:rFonts w:asciiTheme="minorHAnsi" w:hAnsiTheme="minorHAnsi" w:cstheme="minorHAnsi"/>
          <w:b/>
          <w:iCs/>
          <w:color w:val="702C1C" w:themeColor="accent1" w:themeShade="80"/>
        </w:rPr>
      </w:pPr>
    </w:p>
    <w:p w:rsidR="00AA26D5" w:rsidRPr="00854517" w:rsidRDefault="00AA26D5" w:rsidP="00B34CF8">
      <w:pPr>
        <w:ind w:left="360" w:right="18"/>
        <w:rPr>
          <w:rFonts w:asciiTheme="minorHAnsi" w:hAnsiTheme="minorHAnsi" w:cstheme="minorHAnsi"/>
          <w:b/>
          <w:iCs/>
          <w:color w:val="702C1C" w:themeColor="accent1" w:themeShade="80"/>
        </w:rPr>
      </w:pPr>
      <w:r w:rsidRPr="00854517">
        <w:rPr>
          <w:rFonts w:asciiTheme="minorHAnsi" w:hAnsiTheme="minorHAnsi" w:cstheme="minorHAnsi"/>
          <w:b/>
          <w:iCs/>
          <w:color w:val="702C1C" w:themeColor="accent1" w:themeShade="80"/>
        </w:rPr>
        <w:t>[OPTION 2</w:t>
      </w:r>
      <w:r w:rsidR="00D005D1">
        <w:rPr>
          <w:rFonts w:asciiTheme="minorHAnsi" w:hAnsiTheme="minorHAnsi" w:cstheme="minorHAnsi"/>
          <w:b/>
          <w:iCs/>
          <w:color w:val="702C1C" w:themeColor="accent1" w:themeShade="80"/>
        </w:rPr>
        <w:t xml:space="preserve"> – no impact</w:t>
      </w:r>
      <w:r w:rsidRPr="00854517">
        <w:rPr>
          <w:rFonts w:asciiTheme="minorHAnsi" w:hAnsiTheme="minorHAnsi" w:cstheme="minorHAnsi"/>
          <w:b/>
          <w:iCs/>
          <w:color w:val="702C1C" w:themeColor="accent1" w:themeShade="80"/>
        </w:rPr>
        <w:t xml:space="preserve">] </w:t>
      </w:r>
    </w:p>
    <w:p w:rsidR="007D3B78" w:rsidRPr="00AA26D5" w:rsidRDefault="00F824B8" w:rsidP="007D3B78">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2"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AA26D5">
        <w:rPr>
          <w:rFonts w:ascii="Times New Roman" w:eastAsia="Times New Roman" w:hAnsi="Times New Roman" w:cs="Times New Roman"/>
          <w:bCs/>
        </w:rPr>
        <w:t xml:space="preserve">foot detached, </w:t>
      </w:r>
      <w:r w:rsidR="00E368CA" w:rsidRPr="00E368CA">
        <w:rPr>
          <w:rFonts w:ascii="Times New Roman" w:eastAsia="Times New Roman" w:hAnsi="Times New Roman" w:cs="Times New Roman"/>
          <w:bCs/>
        </w:rPr>
        <w:t>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r w:rsidR="003D6D98" w:rsidRPr="009C6844">
        <w:rPr>
          <w:rFonts w:ascii="Times New Roman" w:eastAsia="Times New Roman" w:hAnsi="Times New Roman" w:cs="Times New Roman"/>
          <w:bCs/>
          <w:highlight w:val="lightGray"/>
        </w:rPr>
        <w:t>Enter</w:t>
      </w:r>
      <w:r w:rsidR="007D3B78">
        <w:rPr>
          <w:rFonts w:ascii="Times New Roman" w:eastAsia="Times New Roman" w:hAnsi="Times New Roman" w:cs="Times New Roman"/>
          <w:bCs/>
          <w:highlight w:val="lightGray"/>
        </w:rPr>
        <w:t xml:space="preserve"> reason why these parcels are not involved </w:t>
      </w:r>
      <w:r w:rsidR="003D6D98" w:rsidRPr="009C6844">
        <w:rPr>
          <w:rFonts w:ascii="Times New Roman" w:eastAsia="Times New Roman" w:hAnsi="Times New Roman" w:cs="Times New Roman"/>
          <w:bCs/>
          <w:highlight w:val="lightGray"/>
        </w:rPr>
        <w:t>here</w:t>
      </w:r>
      <w:r w:rsidR="007D3B78">
        <w:rPr>
          <w:rFonts w:ascii="Times New Roman" w:eastAsia="Times New Roman" w:hAnsi="Times New Roman" w:cs="Times New Roman"/>
          <w:bCs/>
        </w:rPr>
        <w:t xml:space="preserve">. </w:t>
      </w:r>
      <w:r w:rsidR="007D3B78">
        <w:rPr>
          <w:rFonts w:ascii="Times New Roman" w:eastAsia="Times New Roman" w:hAnsi="Times New Roman" w:cs="Times New Roman"/>
          <w:bCs/>
          <w:color w:val="702C1C" w:themeColor="accent1" w:themeShade="80"/>
        </w:rPr>
        <w:t>[BE BRIEF. E</w:t>
      </w:r>
      <w:r w:rsidR="007D3B78" w:rsidRPr="00F867C6">
        <w:rPr>
          <w:rFonts w:ascii="Times New Roman" w:eastAsia="Times New Roman" w:hAnsi="Times New Roman" w:cs="Times New Roman"/>
          <w:bCs/>
          <w:color w:val="702C1C" w:themeColor="accent1" w:themeShade="80"/>
        </w:rPr>
        <w:t>XAMPLE</w:t>
      </w:r>
      <w:r w:rsidR="007D3B78" w:rsidRPr="009C6844">
        <w:rPr>
          <w:rFonts w:ascii="Times New Roman" w:eastAsia="Times New Roman" w:hAnsi="Times New Roman" w:cs="Times New Roman"/>
          <w:bCs/>
          <w:color w:val="702C1C" w:themeColor="accent1" w:themeShade="80"/>
        </w:rPr>
        <w:t>: The proposed rules only affect manufacturers of electronic devices sold in or into Oregon.</w:t>
      </w:r>
      <w:r w:rsidR="007D3B78" w:rsidRPr="00F867C6">
        <w:rPr>
          <w:rFonts w:ascii="Times New Roman" w:eastAsia="Times New Roman" w:hAnsi="Times New Roman" w:cs="Times New Roman"/>
          <w:bCs/>
          <w:color w:val="702C1C" w:themeColor="accent1" w:themeShade="80"/>
        </w:rPr>
        <w:t>]</w:t>
      </w:r>
    </w:p>
    <w:p w:rsidR="003D6D98" w:rsidRPr="00AA26D5" w:rsidRDefault="003D6D98" w:rsidP="00B34CF8">
      <w:pPr>
        <w:ind w:left="720" w:right="18"/>
        <w:rPr>
          <w:rFonts w:asciiTheme="minorHAnsi" w:hAnsiTheme="minorHAnsi" w:cstheme="minorHAnsi"/>
          <w:b/>
          <w:iCs/>
          <w:color w:val="70481C" w:themeColor="accent6" w:themeShade="80"/>
        </w:rPr>
      </w:pPr>
    </w:p>
    <w:p w:rsidR="00B60B1B" w:rsidRDefault="00B60B1B" w:rsidP="00B34CF8">
      <w:pPr>
        <w:ind w:left="720" w:right="18"/>
        <w:rPr>
          <w:color w:val="000000" w:themeColor="text1"/>
        </w:rPr>
      </w:pPr>
    </w:p>
    <w:p w:rsidR="002F412E" w:rsidRDefault="002F412E" w:rsidP="00B34CF8">
      <w:pPr>
        <w:ind w:left="0" w:right="18"/>
        <w:outlineLvl w:val="0"/>
        <w:rPr>
          <w:rFonts w:eastAsia="Times New Roman"/>
          <w:bCs/>
          <w:color w:val="32525C"/>
          <w:sz w:val="28"/>
          <w:szCs w:val="28"/>
        </w:r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55B02" w:rsidRPr="00B15DF7" w:rsidRDefault="00255B02" w:rsidP="00255B02">
            <w:pPr>
              <w:ind w:left="0" w:right="18"/>
              <w:outlineLvl w:val="0"/>
              <w:rPr>
                <w:rFonts w:eastAsia="Times New Roman"/>
                <w:bCs/>
                <w:color w:val="32525C"/>
                <w:sz w:val="28"/>
                <w:szCs w:val="28"/>
              </w:rPr>
            </w:pPr>
          </w:p>
          <w:p w:rsidR="00255B02" w:rsidRPr="0085122C" w:rsidRDefault="00255B02" w:rsidP="00E02299">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3" w:history="1"/>
          </w:p>
        </w:tc>
      </w:tr>
    </w:tbl>
    <w:p w:rsidR="00255B02" w:rsidRPr="00362542" w:rsidRDefault="00255B02" w:rsidP="00255B02">
      <w:pPr>
        <w:ind w:left="720" w:right="18"/>
        <w:rPr>
          <w:color w:val="702C1C" w:themeColor="accent1" w:themeShade="80"/>
        </w:rPr>
      </w:pPr>
    </w:p>
    <w:p w:rsidR="00255B02" w:rsidRPr="00362542" w:rsidRDefault="00255B02" w:rsidP="00255B02">
      <w:pPr>
        <w:spacing w:after="120"/>
        <w:ind w:left="0" w:right="18"/>
        <w:outlineLvl w:val="0"/>
        <w:rPr>
          <w:rFonts w:ascii="Times New Roman" w:eastAsia="Times New Roman" w:hAnsi="Times New Roman" w:cs="Times New Roman"/>
          <w:i/>
          <w:iCs/>
          <w:color w:val="702C1C" w:themeColor="accent1" w:themeShade="80"/>
          <w:sz w:val="22"/>
          <w:szCs w:val="22"/>
        </w:rPr>
      </w:pPr>
      <w:r w:rsidRPr="00362542">
        <w:rPr>
          <w:rFonts w:asciiTheme="majorHAnsi" w:hAnsiTheme="majorHAnsi" w:cstheme="majorHAnsi"/>
          <w:color w:val="702C1C" w:themeColor="accent1" w:themeShade="80"/>
        </w:rPr>
        <w:t>[</w:t>
      </w:r>
      <w:r>
        <w:rPr>
          <w:rFonts w:asciiTheme="majorHAnsi" w:hAnsiTheme="majorHAnsi" w:cstheme="majorHAnsi"/>
          <w:color w:val="702C1C" w:themeColor="accent1" w:themeShade="80"/>
        </w:rPr>
        <w:t xml:space="preserve">FOR PROPOSALS THAT ADDRESS NUMERSOUS ISSUES, USE ONE OF THE METHODS UNDER THE </w:t>
      </w:r>
      <w:r w:rsidRPr="00AD357E">
        <w:rPr>
          <w:rFonts w:asciiTheme="majorHAnsi" w:hAnsiTheme="majorHAnsi" w:cstheme="majorHAnsi"/>
          <w:color w:val="415B5C" w:themeColor="accent3" w:themeShade="80"/>
        </w:rPr>
        <w:t>Statement of Need</w:t>
      </w:r>
      <w:r w:rsidRPr="00362542">
        <w:rPr>
          <w:rFonts w:asciiTheme="majorHAnsi" w:hAnsiTheme="majorHAnsi" w:cstheme="majorHAnsi"/>
          <w:color w:val="702C1C" w:themeColor="accent1" w:themeShade="80"/>
        </w:rPr>
        <w:t xml:space="preserve"> </w:t>
      </w:r>
      <w:r>
        <w:rPr>
          <w:rFonts w:asciiTheme="majorHAnsi" w:hAnsiTheme="majorHAnsi" w:cstheme="majorHAnsi"/>
          <w:color w:val="702C1C" w:themeColor="accent1" w:themeShade="80"/>
        </w:rPr>
        <w:t>SECTION IF IT CLARIFIES HOW THIS SECTION APPLIES TO THE DISPARATE ELEMENTS OF THIS RULEMAKING</w:t>
      </w:r>
      <w:r w:rsidRPr="00362542">
        <w:rPr>
          <w:rFonts w:asciiTheme="majorHAnsi" w:hAnsiTheme="majorHAnsi" w:cstheme="majorHAnsi"/>
          <w:color w:val="702C1C" w:themeColor="accent1" w:themeShade="80"/>
        </w:rPr>
        <w:t>.]</w:t>
      </w:r>
    </w:p>
    <w:p w:rsidR="00255B02" w:rsidRPr="00225AE8" w:rsidRDefault="00255B02" w:rsidP="00255B02">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rPr>
          <w:rFonts w:ascii="Times New Roman" w:eastAsia="Times New Roman" w:hAnsi="Times New Roman" w:cs="Times New Roman"/>
          <w:i/>
          <w:iCs/>
          <w:color w:val="685C54" w:themeColor="accent4" w:themeShade="BF"/>
          <w:sz w:val="22"/>
          <w:szCs w:val="22"/>
        </w:rPr>
        <w:t xml:space="preserve"> </w:t>
      </w:r>
      <w:hyperlink r:id="rId24" w:history="1">
        <w:r w:rsidR="00E02299" w:rsidRPr="00E02299">
          <w:rPr>
            <w:rStyle w:val="Hyperlink"/>
            <w:rFonts w:ascii="Times New Roman" w:eastAsia="Times New Roman" w:hAnsi="Times New Roman" w:cs="Times New Roman"/>
            <w:iCs/>
            <w:sz w:val="22"/>
            <w:szCs w:val="22"/>
          </w:rPr>
          <w:t>ORS 183.332</w:t>
        </w:r>
      </w:hyperlink>
    </w:p>
    <w:p w:rsidR="00255B02" w:rsidRPr="00225AE8" w:rsidRDefault="00255B02" w:rsidP="00255B02">
      <w:pPr>
        <w:ind w:right="18"/>
        <w:jc w:val="center"/>
        <w:outlineLvl w:val="0"/>
        <w:rPr>
          <w:color w:val="685C54" w:themeColor="accent4" w:themeShade="BF"/>
          <w:sz w:val="16"/>
          <w:szCs w:val="16"/>
          <w:u w:val="single"/>
        </w:rPr>
      </w:pPr>
    </w:p>
    <w:p w:rsidR="00255B02" w:rsidRDefault="00255B02" w:rsidP="00255B02">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E02299" w:rsidRDefault="00E02299" w:rsidP="00E02299">
      <w:pPr>
        <w:ind w:left="720" w:right="14"/>
        <w:rPr>
          <w:ins w:id="5" w:author="mvandeh" w:date="2013-07-25T11:01:00Z"/>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ins w:id="6" w:author="mvandeh" w:date="2013-07-25T11:14:00Z">
        <w:r w:rsidRPr="00043601">
          <w:rPr>
            <w:rFonts w:asciiTheme="minorHAnsi" w:hAnsiTheme="minorHAnsi" w:cstheme="minorHAnsi"/>
            <w:sz w:val="22"/>
            <w:szCs w:val="22"/>
            <w:rPrChange w:id="7" w:author="mvandeh" w:date="2013-07-25T11:17:00Z">
              <w:rPr>
                <w:color w:val="2D4375" w:themeColor="hyperlink"/>
                <w:u w:val="single"/>
              </w:rPr>
            </w:rPrChange>
          </w:rPr>
          <w:fldChar w:fldCharType="begin"/>
        </w:r>
        <w:r w:rsidRPr="00043601">
          <w:rPr>
            <w:rFonts w:asciiTheme="minorHAnsi" w:hAnsiTheme="minorHAnsi" w:cstheme="minorHAnsi"/>
            <w:sz w:val="22"/>
            <w:szCs w:val="22"/>
            <w:rPrChange w:id="8" w:author="mvandeh" w:date="2013-07-25T11:17:00Z">
              <w:rPr>
                <w:color w:val="2D4375" w:themeColor="hyperlink"/>
                <w:u w:val="single"/>
              </w:rPr>
            </w:rPrChange>
          </w:rPr>
          <w:instrText xml:space="preserve"> HYPERLINK "http://arcweb.sos.state.or.us/pages/rules/oars_300/oar_340/340_011.html" </w:instrText>
        </w:r>
        <w:r w:rsidRPr="00043601">
          <w:rPr>
            <w:rFonts w:asciiTheme="minorHAnsi" w:hAnsiTheme="minorHAnsi" w:cstheme="minorHAnsi"/>
            <w:sz w:val="22"/>
            <w:szCs w:val="22"/>
            <w:rPrChange w:id="9" w:author="mvandeh" w:date="2013-07-25T11:17:00Z">
              <w:rPr>
                <w:color w:val="2D4375" w:themeColor="hyperlink"/>
                <w:u w:val="single"/>
              </w:rPr>
            </w:rPrChange>
          </w:rPr>
          <w:fldChar w:fldCharType="separate"/>
        </w:r>
        <w:r w:rsidRPr="00043601">
          <w:rPr>
            <w:rStyle w:val="Hyperlink"/>
            <w:rFonts w:asciiTheme="minorHAnsi" w:hAnsiTheme="minorHAnsi" w:cstheme="minorHAnsi"/>
            <w:color w:val="002060"/>
            <w:sz w:val="22"/>
            <w:szCs w:val="22"/>
            <w:rPrChange w:id="10" w:author="mvandeh" w:date="2013-07-25T11:17:00Z">
              <w:rPr>
                <w:rStyle w:val="Hyperlink"/>
                <w:color w:val="002060"/>
              </w:rPr>
            </w:rPrChange>
          </w:rPr>
          <w:t>OAR 3</w:t>
        </w:r>
        <w:r w:rsidRPr="00043601">
          <w:rPr>
            <w:rStyle w:val="Hyperlink"/>
            <w:rFonts w:asciiTheme="minorHAnsi" w:hAnsiTheme="minorHAnsi" w:cstheme="minorHAnsi"/>
            <w:color w:val="002060"/>
            <w:sz w:val="22"/>
            <w:szCs w:val="22"/>
            <w:rPrChange w:id="11" w:author="mvandeh" w:date="2013-07-25T11:17:00Z">
              <w:rPr>
                <w:rStyle w:val="Hyperlink"/>
                <w:color w:val="002060"/>
              </w:rPr>
            </w:rPrChange>
          </w:rPr>
          <w:t>4</w:t>
        </w:r>
        <w:r w:rsidRPr="00043601">
          <w:rPr>
            <w:rStyle w:val="Hyperlink"/>
            <w:rFonts w:asciiTheme="minorHAnsi" w:hAnsiTheme="minorHAnsi" w:cstheme="minorHAnsi"/>
            <w:color w:val="002060"/>
            <w:sz w:val="22"/>
            <w:szCs w:val="22"/>
            <w:rPrChange w:id="12" w:author="mvandeh" w:date="2013-07-25T11:17:00Z">
              <w:rPr>
                <w:rStyle w:val="Hyperlink"/>
                <w:color w:val="002060"/>
              </w:rPr>
            </w:rPrChange>
          </w:rPr>
          <w:t>0-011-0029</w:t>
        </w:r>
        <w:r w:rsidRPr="00043601">
          <w:rPr>
            <w:rFonts w:asciiTheme="minorHAnsi" w:hAnsiTheme="minorHAnsi" w:cstheme="minorHAnsi"/>
            <w:rPrChange w:id="13" w:author="mvandeh" w:date="2013-07-25T11:17:00Z">
              <w:rPr>
                <w:color w:val="2D4375" w:themeColor="hyperlink"/>
                <w:u w:val="single"/>
              </w:rPr>
            </w:rPrChange>
          </w:rPr>
          <w:fldChar w:fldCharType="end"/>
        </w:r>
      </w:ins>
      <w:r>
        <w:rPr>
          <w:rFonts w:asciiTheme="minorHAnsi" w:hAnsiTheme="minorHAnsi" w:cstheme="minorHAnsi"/>
        </w:rPr>
        <w:t xml:space="preserve"> and </w:t>
      </w:r>
      <w:ins w:id="14" w:author="mvandeh" w:date="2013-07-25T11:14:00Z">
        <w:r w:rsidRPr="00043601">
          <w:rPr>
            <w:rFonts w:asciiTheme="minorHAnsi" w:hAnsiTheme="minorHAnsi" w:cstheme="minorHAnsi"/>
            <w:sz w:val="22"/>
            <w:szCs w:val="22"/>
            <w:rPrChange w:id="15" w:author="mvandeh" w:date="2013-07-25T11:17:00Z">
              <w:rPr>
                <w:color w:val="2D4375" w:themeColor="hyperlink"/>
                <w:u w:val="single"/>
              </w:rPr>
            </w:rPrChange>
          </w:rPr>
          <w:fldChar w:fldCharType="begin"/>
        </w:r>
        <w:r w:rsidRPr="00043601">
          <w:rPr>
            <w:rFonts w:asciiTheme="minorHAnsi" w:hAnsiTheme="minorHAnsi" w:cstheme="minorHAnsi"/>
            <w:sz w:val="22"/>
            <w:szCs w:val="22"/>
            <w:rPrChange w:id="16" w:author="mvandeh" w:date="2013-07-25T11:17:00Z">
              <w:rPr/>
            </w:rPrChange>
          </w:rPr>
          <w:instrText xml:space="preserve"> HYPERLINK "http://www.oregonlaws.org/ors/468A.327" </w:instrText>
        </w:r>
        <w:r w:rsidRPr="00043601">
          <w:rPr>
            <w:rFonts w:asciiTheme="minorHAnsi" w:hAnsiTheme="minorHAnsi" w:cstheme="minorHAnsi"/>
            <w:sz w:val="22"/>
            <w:szCs w:val="22"/>
            <w:rPrChange w:id="17" w:author="mvandeh" w:date="2013-07-25T11:17:00Z">
              <w:rPr>
                <w:color w:val="2D4375" w:themeColor="hyperlink"/>
                <w:u w:val="single"/>
              </w:rPr>
            </w:rPrChange>
          </w:rPr>
          <w:fldChar w:fldCharType="separate"/>
        </w:r>
        <w:r w:rsidRPr="00043601">
          <w:rPr>
            <w:rStyle w:val="Hyperlink"/>
            <w:rFonts w:asciiTheme="minorHAnsi" w:hAnsiTheme="minorHAnsi" w:cstheme="minorHAnsi"/>
            <w:color w:val="00194C"/>
            <w:sz w:val="22"/>
            <w:szCs w:val="22"/>
            <w:rPrChange w:id="18" w:author="mvandeh" w:date="2013-07-25T11:17:00Z">
              <w:rPr>
                <w:rStyle w:val="Hyperlink"/>
                <w:color w:val="00194C"/>
              </w:rPr>
            </w:rPrChange>
          </w:rPr>
          <w:t>ORS 468A.327</w:t>
        </w:r>
        <w:r w:rsidRPr="00043601">
          <w:rPr>
            <w:rFonts w:asciiTheme="minorHAnsi" w:hAnsiTheme="minorHAnsi" w:cstheme="minorHAnsi"/>
            <w:rPrChange w:id="19" w:author="mvandeh" w:date="2013-07-25T11:17:00Z">
              <w:rPr>
                <w:color w:val="2D4375" w:themeColor="hyperlink"/>
                <w:u w:val="single"/>
              </w:rPr>
            </w:rPrChange>
          </w:rPr>
          <w:fldChar w:fldCharType="end"/>
        </w:r>
      </w:ins>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255B02" w:rsidRDefault="00E02299" w:rsidP="00255B02">
      <w:pPr>
        <w:spacing w:after="120"/>
        <w:ind w:left="720" w:right="18"/>
        <w:rPr>
          <w:ins w:id="20" w:author="mvandeh" w:date="2013-07-25T11:01:00Z"/>
          <w:rFonts w:asciiTheme="majorHAnsi" w:eastAsia="Times New Roman" w:hAnsiTheme="majorHAnsi" w:cstheme="majorHAnsi"/>
          <w:bCs/>
          <w:color w:val="685C54" w:themeColor="accent4" w:themeShade="BF"/>
          <w:sz w:val="22"/>
          <w:szCs w:val="22"/>
        </w:rPr>
      </w:pPr>
      <w:ins w:id="21" w:author="mvandeh" w:date="2013-07-25T11:02:00Z">
        <w:r>
          <w:rPr>
            <w:rFonts w:asciiTheme="majorHAnsi" w:eastAsia="Times New Roman" w:hAnsiTheme="majorHAnsi" w:cstheme="majorHAnsi"/>
            <w:bCs/>
            <w:noProof/>
            <w:color w:val="685C54" w:themeColor="accent4" w:themeShade="BF"/>
            <w:sz w:val="22"/>
            <w:szCs w:val="22"/>
          </w:rPr>
          <w:pict>
            <v:roundrect id="_x0000_s1039" style="position:absolute;left:0;text-align:left;margin-left:19.65pt;margin-top:14.95pt;width:487.7pt;height:43pt;z-index:251695616;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9A15E3" w:rsidRPr="00255B02" w:rsidRDefault="009A15E3" w:rsidP="00255B02">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 xml:space="preserve">Select the option below that applies to this rulemaking. Some proposals may need multiple options. Delete this box and the informational text in [ ] below after the team has settled on an option. </w:t>
                    </w:r>
                  </w:p>
                  <w:p w:rsidR="009A15E3" w:rsidRPr="00255B02" w:rsidRDefault="009A15E3" w:rsidP="00255B02">
                    <w:pPr>
                      <w:rPr>
                        <w:szCs w:val="22"/>
                      </w:rPr>
                    </w:pPr>
                  </w:p>
                </w:txbxContent>
              </v:textbox>
            </v:roundrect>
          </w:pict>
        </w:r>
      </w:ins>
    </w:p>
    <w:p w:rsidR="00255B02" w:rsidRDefault="00255B02" w:rsidP="00255B02">
      <w:pPr>
        <w:spacing w:after="120"/>
        <w:ind w:left="720" w:right="18"/>
        <w:rPr>
          <w:ins w:id="22" w:author="mvandeh" w:date="2013-07-25T11:01:00Z"/>
          <w:rFonts w:asciiTheme="majorHAnsi" w:eastAsia="Times New Roman" w:hAnsiTheme="majorHAnsi" w:cstheme="majorHAnsi"/>
          <w:bCs/>
          <w:color w:val="685C54" w:themeColor="accent4" w:themeShade="BF"/>
          <w:sz w:val="22"/>
          <w:szCs w:val="22"/>
        </w:rPr>
      </w:pPr>
    </w:p>
    <w:p w:rsidR="00255B02" w:rsidRDefault="00255B02" w:rsidP="00255B02">
      <w:pPr>
        <w:spacing w:after="120"/>
        <w:ind w:left="720" w:right="18"/>
        <w:rPr>
          <w:rFonts w:asciiTheme="majorHAnsi" w:eastAsia="Times New Roman" w:hAnsiTheme="majorHAnsi" w:cstheme="majorHAnsi"/>
          <w:bCs/>
          <w:color w:val="685C54" w:themeColor="accent4" w:themeShade="BF"/>
          <w:sz w:val="22"/>
          <w:szCs w:val="22"/>
        </w:rPr>
      </w:pPr>
    </w:p>
    <w:p w:rsidR="00255B02" w:rsidRDefault="00255B02" w:rsidP="00255B02">
      <w:pPr>
        <w:ind w:left="0" w:right="18"/>
        <w:rPr>
          <w:rFonts w:ascii="Times New Roman" w:eastAsia="Times New Roman" w:hAnsi="Times New Roman" w:cs="Times New Roman"/>
          <w:bCs/>
          <w:color w:val="702C1C" w:themeColor="accent1" w:themeShade="80"/>
        </w:rPr>
      </w:pPr>
    </w:p>
    <w:p w:rsidR="00255B02" w:rsidRPr="00221910" w:rsidRDefault="008B302E" w:rsidP="00255B02">
      <w:pPr>
        <w:ind w:left="0" w:right="18"/>
        <w:rPr>
          <w:rFonts w:ascii="Times New Roman" w:eastAsia="Times New Roman" w:hAnsi="Times New Roman" w:cs="Times New Roman"/>
          <w:bCs/>
          <w:color w:val="702C1C" w:themeColor="accent1" w:themeShade="80"/>
        </w:rPr>
      </w:pPr>
      <w:r>
        <w:rPr>
          <w:rFonts w:ascii="Times New Roman" w:eastAsia="Times New Roman" w:hAnsi="Times New Roman" w:cs="Times New Roman"/>
          <w:bCs/>
          <w:color w:val="702C1C" w:themeColor="accent1" w:themeShade="80"/>
        </w:rPr>
        <w:tab/>
      </w:r>
      <w:r w:rsidR="00255B02" w:rsidRPr="00221910">
        <w:rPr>
          <w:rFonts w:ascii="Times New Roman" w:eastAsia="Times New Roman" w:hAnsi="Times New Roman" w:cs="Times New Roman"/>
          <w:bCs/>
          <w:color w:val="702C1C" w:themeColor="accent1" w:themeShade="80"/>
        </w:rPr>
        <w:t>[</w:t>
      </w:r>
      <w:r w:rsidR="00255B02" w:rsidRPr="00221910">
        <w:rPr>
          <w:rFonts w:ascii="Times New Roman" w:eastAsia="Times New Roman" w:hAnsi="Times New Roman" w:cs="Times New Roman"/>
          <w:b/>
          <w:bCs/>
          <w:color w:val="702C1C" w:themeColor="accent1" w:themeShade="80"/>
        </w:rPr>
        <w:t>OPTION 1</w:t>
      </w:r>
      <w:r w:rsidR="00255B02" w:rsidRPr="00221910">
        <w:rPr>
          <w:rFonts w:ascii="Times New Roman" w:eastAsia="Times New Roman" w:hAnsi="Times New Roman" w:cs="Times New Roman"/>
          <w:bCs/>
          <w:color w:val="702C1C" w:themeColor="accent1" w:themeShade="80"/>
        </w:rPr>
        <w:t xml:space="preserve"> – verbatim or by reference] </w:t>
      </w:r>
    </w:p>
    <w:p w:rsidR="00255B02" w:rsidRPr="0009694C" w:rsidRDefault="00255B02" w:rsidP="00255B02">
      <w:pPr>
        <w:ind w:left="1080" w:right="18"/>
        <w:rPr>
          <w:rFonts w:ascii="Times New Roman" w:eastAsia="Times New Roman" w:hAnsi="Times New Roman" w:cs="Times New Roman"/>
          <w:bCs/>
          <w:color w:val="504938"/>
        </w:rPr>
      </w:pPr>
      <w:r>
        <w:rPr>
          <w:rFonts w:ascii="Times New Roman" w:eastAsia="Times New Roman" w:hAnsi="Times New Roman" w:cs="Times New Roman"/>
          <w:bCs/>
        </w:rPr>
        <w:t>The proposed rule</w:t>
      </w:r>
      <w:r w:rsidR="00644DE0">
        <w:rPr>
          <w:rFonts w:ascii="Times New Roman" w:eastAsia="Times New Roman" w:hAnsi="Times New Roman" w:cs="Times New Roman"/>
          <w:bCs/>
        </w:rPr>
        <w:t>s</w:t>
      </w:r>
      <w:r>
        <w:rPr>
          <w:rFonts w:ascii="Times New Roman" w:eastAsia="Times New Roman" w:hAnsi="Times New Roman" w:cs="Times New Roman"/>
          <w:bCs/>
        </w:rPr>
        <w:t xml:space="preserve"> would adopt federal requirement </w:t>
      </w:r>
      <w:sdt>
        <w:sdtPr>
          <w:rPr>
            <w:rFonts w:ascii="Times New Roman" w:eastAsia="Times New Roman" w:hAnsi="Times New Roman" w:cs="Times New Roman"/>
            <w:bCs/>
          </w:rPr>
          <w:alias w:val="AdoptFedReq"/>
          <w:tag w:val="AdoptFedReq"/>
          <w:id w:val="20016629"/>
          <w:placeholder>
            <w:docPart w:val="5FF4DD32A21B42DDB5156D1474725378"/>
          </w:placeholder>
          <w:showingPlcHdr/>
          <w:dropDownList>
            <w:listItem w:value="Choose an item."/>
            <w:listItem w:displayText="verbatim" w:value="verbatim"/>
            <w:listItem w:displayText="by reference" w:value="by reference"/>
            <w:listItem w:displayText="verbatim and by reference" w:value="verbatim and by reference"/>
          </w:dropDownList>
        </w:sdtPr>
        <w:sdtContent>
          <w:r w:rsidRPr="00FA0461">
            <w:rPr>
              <w:rStyle w:val="PlaceholderText"/>
            </w:rPr>
            <w:t>Choose an item.</w:t>
          </w:r>
        </w:sdtContent>
      </w:sdt>
      <w:r>
        <w:rPr>
          <w:rFonts w:ascii="Times New Roman" w:eastAsia="Times New Roman" w:hAnsi="Times New Roman" w:cs="Times New Roman"/>
          <w:bCs/>
        </w:rPr>
        <w:t xml:space="preserve">. </w:t>
      </w:r>
      <w:r w:rsidRPr="005365B3">
        <w:rPr>
          <w:rFonts w:ascii="Times New Roman" w:eastAsia="Times New Roman" w:hAnsi="Times New Roman" w:cs="Times New Roman"/>
          <w:bCs/>
          <w:highlight w:val="lightGray"/>
        </w:rPr>
        <w:t>Enter description that includes the name and citation here</w:t>
      </w:r>
      <w:r>
        <w:rPr>
          <w:rFonts w:ascii="Times New Roman" w:eastAsia="Times New Roman" w:hAnsi="Times New Roman" w:cs="Times New Roman"/>
          <w:bCs/>
        </w:rPr>
        <w:t xml:space="preserve">. </w:t>
      </w:r>
      <w:r w:rsidRPr="005365B3">
        <w:rPr>
          <w:rFonts w:ascii="Times New Roman" w:eastAsia="Times New Roman" w:hAnsi="Times New Roman" w:cs="Times New Roman"/>
          <w:bCs/>
          <w:color w:val="702C1C" w:themeColor="accent1" w:themeShade="80"/>
        </w:rPr>
        <w:t>[</w:t>
      </w:r>
      <w:r w:rsidRPr="00221910">
        <w:rPr>
          <w:rFonts w:ascii="Times New Roman" w:eastAsia="Times New Roman" w:hAnsi="Times New Roman" w:cs="Times New Roman"/>
          <w:bCs/>
          <w:color w:val="702C1C" w:themeColor="accent1" w:themeShade="80"/>
        </w:rPr>
        <w:t>B</w:t>
      </w:r>
      <w:r>
        <w:rPr>
          <w:rFonts w:ascii="Times New Roman" w:eastAsia="Times New Roman" w:hAnsi="Times New Roman" w:cs="Times New Roman"/>
          <w:bCs/>
          <w:color w:val="702C1C" w:themeColor="accent1" w:themeShade="80"/>
        </w:rPr>
        <w:t>E B</w:t>
      </w:r>
      <w:r w:rsidRPr="00221910">
        <w:rPr>
          <w:rFonts w:ascii="Times New Roman" w:eastAsia="Times New Roman" w:hAnsi="Times New Roman" w:cs="Times New Roman"/>
          <w:bCs/>
          <w:color w:val="702C1C" w:themeColor="accent1" w:themeShade="80"/>
        </w:rPr>
        <w:t>RIEF</w:t>
      </w:r>
      <w:r>
        <w:rPr>
          <w:rFonts w:ascii="Times New Roman" w:eastAsia="Times New Roman" w:hAnsi="Times New Roman" w:cs="Times New Roman"/>
          <w:bCs/>
          <w:color w:val="702C1C" w:themeColor="accent1" w:themeShade="80"/>
        </w:rPr>
        <w:t>.</w:t>
      </w:r>
      <w:r w:rsidRPr="00221910">
        <w:rPr>
          <w:rFonts w:ascii="Times New Roman" w:eastAsia="Times New Roman" w:hAnsi="Times New Roman" w:cs="Times New Roman"/>
          <w:bCs/>
          <w:color w:val="702C1C" w:themeColor="accent1" w:themeShade="80"/>
        </w:rPr>
        <w:t>]</w:t>
      </w:r>
      <w:r>
        <w:rPr>
          <w:rFonts w:ascii="Times New Roman" w:eastAsia="Times New Roman" w:hAnsi="Times New Roman" w:cs="Times New Roman"/>
          <w:bCs/>
        </w:rPr>
        <w:t xml:space="preserve"> </w:t>
      </w:r>
    </w:p>
    <w:p w:rsidR="00255B02" w:rsidRDefault="00255B02" w:rsidP="00255B02">
      <w:pPr>
        <w:ind w:left="0" w:right="18"/>
        <w:rPr>
          <w:rFonts w:ascii="Times New Roman" w:eastAsia="Times New Roman" w:hAnsi="Times New Roman" w:cs="Times New Roman"/>
          <w:bCs/>
          <w:color w:val="0070C0"/>
        </w:rPr>
      </w:pPr>
    </w:p>
    <w:p w:rsidR="00255B02" w:rsidRPr="00255B02" w:rsidRDefault="008B302E" w:rsidP="00255B02">
      <w:pPr>
        <w:ind w:left="0" w:right="18"/>
        <w:rPr>
          <w:rFonts w:ascii="Times New Roman" w:eastAsia="Times New Roman" w:hAnsi="Times New Roman" w:cs="Times New Roman"/>
          <w:bCs/>
          <w:color w:val="70481C" w:themeColor="accent6" w:themeShade="80"/>
        </w:rPr>
      </w:pPr>
      <w:r>
        <w:rPr>
          <w:rFonts w:ascii="Times New Roman" w:eastAsia="Times New Roman" w:hAnsi="Times New Roman" w:cs="Times New Roman"/>
          <w:bCs/>
          <w:color w:val="70481C" w:themeColor="accent6" w:themeShade="80"/>
        </w:rPr>
        <w:tab/>
      </w:r>
      <w:r w:rsidR="002D1FBB" w:rsidRPr="002D1FBB">
        <w:rPr>
          <w:rFonts w:ascii="Times New Roman" w:eastAsia="Times New Roman" w:hAnsi="Times New Roman" w:cs="Times New Roman"/>
          <w:bCs/>
          <w:color w:val="70481C" w:themeColor="accent6" w:themeShade="80"/>
        </w:rPr>
        <w:t>[</w:t>
      </w:r>
      <w:r w:rsidR="002D1FBB" w:rsidRPr="002D1FBB">
        <w:rPr>
          <w:rFonts w:ascii="Times New Roman" w:eastAsia="Times New Roman" w:hAnsi="Times New Roman" w:cs="Times New Roman"/>
          <w:b/>
          <w:bCs/>
          <w:color w:val="70481C" w:themeColor="accent6" w:themeShade="80"/>
        </w:rPr>
        <w:t>OPTION 2</w:t>
      </w:r>
      <w:r w:rsidR="002D1FBB" w:rsidRPr="002D1FBB">
        <w:rPr>
          <w:rFonts w:ascii="Times New Roman" w:eastAsia="Times New Roman" w:hAnsi="Times New Roman" w:cs="Times New Roman"/>
          <w:bCs/>
          <w:color w:val="70481C" w:themeColor="accent6" w:themeShade="80"/>
        </w:rPr>
        <w:t xml:space="preserve">– </w:t>
      </w:r>
      <w:r w:rsidR="00644DE0">
        <w:rPr>
          <w:rFonts w:ascii="Times New Roman" w:eastAsia="Times New Roman" w:hAnsi="Times New Roman" w:cs="Times New Roman"/>
          <w:bCs/>
          <w:color w:val="70481C" w:themeColor="accent6" w:themeShade="80"/>
        </w:rPr>
        <w:t>substantively equivalent to federal requirements</w:t>
      </w:r>
      <w:r w:rsidR="002D1FBB" w:rsidRPr="002D1FBB">
        <w:rPr>
          <w:rFonts w:ascii="Times New Roman" w:eastAsia="Times New Roman" w:hAnsi="Times New Roman" w:cs="Times New Roman"/>
          <w:bCs/>
          <w:color w:val="70481C" w:themeColor="accent6" w:themeShade="80"/>
        </w:rPr>
        <w:t>]</w:t>
      </w:r>
    </w:p>
    <w:p w:rsidR="00644DE0" w:rsidRPr="0009694C" w:rsidRDefault="00644DE0" w:rsidP="00644DE0">
      <w:pPr>
        <w:ind w:left="1080" w:right="18"/>
        <w:rPr>
          <w:rFonts w:ascii="Times New Roman" w:eastAsia="Times New Roman" w:hAnsi="Times New Roman" w:cs="Times New Roman"/>
          <w:bCs/>
          <w:color w:val="504938"/>
        </w:rPr>
      </w:pPr>
      <w:r>
        <w:rPr>
          <w:rFonts w:ascii="Times New Roman" w:eastAsia="Times New Roman" w:hAnsi="Times New Roman" w:cs="Times New Roman"/>
          <w:bCs/>
          <w:color w:val="702C1C" w:themeColor="accent1" w:themeShade="80"/>
        </w:rPr>
        <w:t xml:space="preserve">The proposed rules are not “different from or in addition to federal requirements” and impose stringency equivalent to federal requirements. </w:t>
      </w:r>
      <w:r w:rsidRPr="005365B3">
        <w:rPr>
          <w:rFonts w:ascii="Times New Roman" w:eastAsia="Times New Roman" w:hAnsi="Times New Roman" w:cs="Times New Roman"/>
          <w:bCs/>
          <w:highlight w:val="lightGray"/>
        </w:rPr>
        <w:t>Enter description that includes the name and citation here</w:t>
      </w:r>
      <w:r>
        <w:rPr>
          <w:rFonts w:ascii="Times New Roman" w:eastAsia="Times New Roman" w:hAnsi="Times New Roman" w:cs="Times New Roman"/>
          <w:bCs/>
        </w:rPr>
        <w:t xml:space="preserve">. </w:t>
      </w:r>
      <w:r w:rsidRPr="005365B3">
        <w:rPr>
          <w:rFonts w:ascii="Times New Roman" w:eastAsia="Times New Roman" w:hAnsi="Times New Roman" w:cs="Times New Roman"/>
          <w:bCs/>
          <w:color w:val="702C1C" w:themeColor="accent1" w:themeShade="80"/>
        </w:rPr>
        <w:t>[</w:t>
      </w:r>
      <w:r w:rsidRPr="00221910">
        <w:rPr>
          <w:rFonts w:ascii="Times New Roman" w:eastAsia="Times New Roman" w:hAnsi="Times New Roman" w:cs="Times New Roman"/>
          <w:bCs/>
          <w:color w:val="702C1C" w:themeColor="accent1" w:themeShade="80"/>
        </w:rPr>
        <w:t>B</w:t>
      </w:r>
      <w:r>
        <w:rPr>
          <w:rFonts w:ascii="Times New Roman" w:eastAsia="Times New Roman" w:hAnsi="Times New Roman" w:cs="Times New Roman"/>
          <w:bCs/>
          <w:color w:val="702C1C" w:themeColor="accent1" w:themeShade="80"/>
        </w:rPr>
        <w:t>E B</w:t>
      </w:r>
      <w:r w:rsidRPr="00221910">
        <w:rPr>
          <w:rFonts w:ascii="Times New Roman" w:eastAsia="Times New Roman" w:hAnsi="Times New Roman" w:cs="Times New Roman"/>
          <w:bCs/>
          <w:color w:val="702C1C" w:themeColor="accent1" w:themeShade="80"/>
        </w:rPr>
        <w:t>RIEF</w:t>
      </w:r>
      <w:r>
        <w:rPr>
          <w:rFonts w:ascii="Times New Roman" w:eastAsia="Times New Roman" w:hAnsi="Times New Roman" w:cs="Times New Roman"/>
          <w:bCs/>
          <w:color w:val="702C1C" w:themeColor="accent1" w:themeShade="80"/>
        </w:rPr>
        <w:t>.</w:t>
      </w:r>
      <w:r w:rsidRPr="00221910">
        <w:rPr>
          <w:rFonts w:ascii="Times New Roman" w:eastAsia="Times New Roman" w:hAnsi="Times New Roman" w:cs="Times New Roman"/>
          <w:bCs/>
          <w:color w:val="702C1C" w:themeColor="accent1" w:themeShade="80"/>
        </w:rPr>
        <w:t>]</w:t>
      </w:r>
      <w:r>
        <w:rPr>
          <w:rFonts w:ascii="Times New Roman" w:eastAsia="Times New Roman" w:hAnsi="Times New Roman" w:cs="Times New Roman"/>
          <w:bCs/>
        </w:rPr>
        <w:t xml:space="preserve"> </w:t>
      </w:r>
    </w:p>
    <w:p w:rsidR="00644DE0" w:rsidRDefault="00644DE0" w:rsidP="00255B02">
      <w:pPr>
        <w:ind w:left="0" w:right="18"/>
        <w:rPr>
          <w:rFonts w:ascii="Times New Roman" w:eastAsia="Times New Roman" w:hAnsi="Times New Roman" w:cs="Times New Roman"/>
          <w:bCs/>
          <w:color w:val="702C1C" w:themeColor="accent1" w:themeShade="80"/>
        </w:rPr>
      </w:pPr>
    </w:p>
    <w:p w:rsidR="00255B02" w:rsidRPr="00221910" w:rsidRDefault="008B302E" w:rsidP="00255B02">
      <w:pPr>
        <w:ind w:left="0" w:right="18"/>
        <w:rPr>
          <w:rFonts w:ascii="Times New Roman" w:eastAsia="Times New Roman" w:hAnsi="Times New Roman" w:cs="Times New Roman"/>
          <w:bCs/>
          <w:color w:val="702C1C" w:themeColor="accent1" w:themeShade="80"/>
        </w:rPr>
      </w:pPr>
      <w:r>
        <w:rPr>
          <w:rFonts w:ascii="Times New Roman" w:eastAsia="Times New Roman" w:hAnsi="Times New Roman" w:cs="Times New Roman"/>
          <w:bCs/>
          <w:color w:val="702C1C" w:themeColor="accent1" w:themeShade="80"/>
        </w:rPr>
        <w:tab/>
      </w:r>
      <w:r w:rsidR="00255B02" w:rsidRPr="00221910">
        <w:rPr>
          <w:rFonts w:ascii="Times New Roman" w:eastAsia="Times New Roman" w:hAnsi="Times New Roman" w:cs="Times New Roman"/>
          <w:bCs/>
          <w:color w:val="702C1C" w:themeColor="accent1" w:themeShade="80"/>
        </w:rPr>
        <w:t xml:space="preserve"> [</w:t>
      </w:r>
      <w:r w:rsidR="00255B02" w:rsidRPr="00221910">
        <w:rPr>
          <w:rFonts w:ascii="Times New Roman" w:eastAsia="Times New Roman" w:hAnsi="Times New Roman" w:cs="Times New Roman"/>
          <w:b/>
          <w:bCs/>
          <w:color w:val="702C1C" w:themeColor="accent1" w:themeShade="80"/>
        </w:rPr>
        <w:t xml:space="preserve">OPTION </w:t>
      </w:r>
      <w:r w:rsidR="00255B02">
        <w:rPr>
          <w:rFonts w:ascii="Times New Roman" w:eastAsia="Times New Roman" w:hAnsi="Times New Roman" w:cs="Times New Roman"/>
          <w:b/>
          <w:bCs/>
          <w:color w:val="702C1C" w:themeColor="accent1" w:themeShade="80"/>
        </w:rPr>
        <w:t>3</w:t>
      </w:r>
      <w:r w:rsidR="00255B02" w:rsidRPr="00221910">
        <w:rPr>
          <w:rFonts w:ascii="Times New Roman" w:eastAsia="Times New Roman" w:hAnsi="Times New Roman" w:cs="Times New Roman"/>
          <w:bCs/>
          <w:color w:val="702C1C" w:themeColor="accent1" w:themeShade="80"/>
        </w:rPr>
        <w:t>– in a</w:t>
      </w:r>
      <w:r w:rsidR="00255B02">
        <w:rPr>
          <w:rFonts w:ascii="Times New Roman" w:eastAsia="Times New Roman" w:hAnsi="Times New Roman" w:cs="Times New Roman"/>
          <w:bCs/>
          <w:color w:val="702C1C" w:themeColor="accent1" w:themeShade="80"/>
        </w:rPr>
        <w:t>ddition to federal requirements</w:t>
      </w:r>
      <w:r w:rsidR="00255B02" w:rsidRPr="00221910">
        <w:rPr>
          <w:rFonts w:ascii="Times New Roman" w:eastAsia="Times New Roman" w:hAnsi="Times New Roman" w:cs="Times New Roman"/>
          <w:bCs/>
          <w:color w:val="702C1C" w:themeColor="accent1" w:themeShade="80"/>
        </w:rPr>
        <w:t xml:space="preserve">] </w:t>
      </w:r>
    </w:p>
    <w:p w:rsidR="007365A2" w:rsidRDefault="00644DE0">
      <w:pPr>
        <w:ind w:left="1080" w:right="14"/>
        <w:rPr>
          <w:rFonts w:ascii="Times New Roman" w:eastAsia="Times New Roman" w:hAnsi="Times New Roman" w:cs="Times New Roman"/>
          <w:bCs/>
          <w:color w:val="000000" w:themeColor="text1"/>
        </w:rPr>
      </w:pPr>
      <w:r>
        <w:rPr>
          <w:rFonts w:asciiTheme="minorHAnsi" w:hAnsiTheme="minorHAnsi" w:cstheme="minorHAnsi"/>
          <w:color w:val="000000" w:themeColor="text1"/>
        </w:rPr>
        <w:t>The proposed</w:t>
      </w:r>
      <w:r w:rsidR="00255B02">
        <w:rPr>
          <w:rFonts w:asciiTheme="minorHAnsi" w:hAnsiTheme="minorHAnsi" w:cstheme="minorHAnsi"/>
          <w:color w:val="000000" w:themeColor="text1"/>
        </w:rPr>
        <w:t xml:space="preserve"> rule</w:t>
      </w:r>
      <w:r>
        <w:rPr>
          <w:rFonts w:asciiTheme="minorHAnsi" w:hAnsiTheme="minorHAnsi" w:cstheme="minorHAnsi"/>
          <w:color w:val="000000" w:themeColor="text1"/>
        </w:rPr>
        <w:t>s</w:t>
      </w:r>
      <w:r w:rsidR="00255B02">
        <w:rPr>
          <w:rFonts w:asciiTheme="minorHAnsi" w:hAnsiTheme="minorHAnsi" w:cstheme="minorHAnsi"/>
          <w:color w:val="000000" w:themeColor="text1"/>
        </w:rPr>
        <w:t xml:space="preserve"> </w:t>
      </w:r>
      <w:r>
        <w:rPr>
          <w:rFonts w:asciiTheme="minorHAnsi" w:hAnsiTheme="minorHAnsi" w:cstheme="minorHAnsi"/>
          <w:color w:val="000000" w:themeColor="text1"/>
        </w:rPr>
        <w:t>are</w:t>
      </w:r>
      <w:r w:rsidR="00255B02">
        <w:rPr>
          <w:rFonts w:asciiTheme="minorHAnsi" w:hAnsiTheme="minorHAnsi" w:cstheme="minorHAnsi"/>
          <w:color w:val="000000" w:themeColor="text1"/>
        </w:rPr>
        <w:t xml:space="preserve"> “i</w:t>
      </w:r>
      <w:r w:rsidR="00255B02" w:rsidRPr="008B2468">
        <w:rPr>
          <w:rFonts w:ascii="Times New Roman" w:eastAsia="Times New Roman" w:hAnsi="Times New Roman" w:cs="Times New Roman"/>
          <w:bCs/>
          <w:color w:val="000000" w:themeColor="text1"/>
        </w:rPr>
        <w:t>n addition to federal requirements</w:t>
      </w:r>
      <w:r w:rsidR="00255B02">
        <w:rPr>
          <w:rFonts w:ascii="Times New Roman" w:eastAsia="Times New Roman" w:hAnsi="Times New Roman" w:cs="Times New Roman"/>
          <w:bCs/>
          <w:color w:val="000000" w:themeColor="text1"/>
        </w:rPr>
        <w:t xml:space="preserve">.” </w:t>
      </w:r>
      <w:r w:rsidR="00255B02" w:rsidRPr="008B2468">
        <w:rPr>
          <w:rFonts w:ascii="Times New Roman" w:eastAsia="Times New Roman" w:hAnsi="Times New Roman" w:cs="Times New Roman"/>
          <w:bCs/>
          <w:color w:val="000000" w:themeColor="text1"/>
        </w:rPr>
        <w:t xml:space="preserve"> </w:t>
      </w:r>
    </w:p>
    <w:p w:rsidR="007365A2" w:rsidRDefault="007365A2">
      <w:pPr>
        <w:ind w:left="1080" w:right="14"/>
        <w:outlineLvl w:val="0"/>
        <w:rPr>
          <w:rFonts w:ascii="Times New Roman" w:eastAsia="Times New Roman" w:hAnsi="Times New Roman" w:cs="Times New Roman"/>
          <w:bCs/>
          <w:color w:val="415B5C" w:themeColor="accent3" w:themeShade="80"/>
        </w:rPr>
      </w:pPr>
    </w:p>
    <w:p w:rsidR="00255B02" w:rsidRDefault="00255B02" w:rsidP="00255B02">
      <w:pPr>
        <w:ind w:left="1080" w:right="18"/>
        <w:outlineLvl w:val="0"/>
        <w:rPr>
          <w:rFonts w:ascii="Times New Roman" w:eastAsia="Times New Roman" w:hAnsi="Times New Roman" w:cs="Times New Roman"/>
          <w:bCs/>
        </w:rPr>
      </w:pPr>
      <w:r w:rsidRPr="00C54DE2">
        <w:rPr>
          <w:rFonts w:ascii="Times New Roman" w:eastAsia="Times New Roman" w:hAnsi="Times New Roman" w:cs="Times New Roman"/>
          <w:bCs/>
        </w:rPr>
        <w:t xml:space="preserve">The proposed rules </w:t>
      </w:r>
      <w:r w:rsidRPr="00C54DE2">
        <w:rPr>
          <w:rFonts w:ascii="Times New Roman" w:eastAsia="Times New Roman" w:hAnsi="Times New Roman" w:cs="Times New Roman"/>
          <w:bCs/>
          <w:color w:val="702C1C" w:themeColor="accent1" w:themeShade="80"/>
        </w:rPr>
        <w:t>[</w:t>
      </w:r>
      <w:r w:rsidR="00644DE0">
        <w:rPr>
          <w:rFonts w:ascii="Times New Roman" w:eastAsia="Times New Roman" w:hAnsi="Times New Roman" w:cs="Times New Roman"/>
          <w:bCs/>
          <w:color w:val="702C1C" w:themeColor="accent1" w:themeShade="80"/>
        </w:rPr>
        <w:t>3</w:t>
      </w:r>
      <w:r w:rsidR="00644DE0" w:rsidRPr="00C54DE2">
        <w:rPr>
          <w:rFonts w:ascii="Times New Roman" w:eastAsia="Times New Roman" w:hAnsi="Times New Roman" w:cs="Times New Roman"/>
          <w:bCs/>
          <w:color w:val="702C1C" w:themeColor="accent1" w:themeShade="80"/>
        </w:rPr>
        <w:t>a</w:t>
      </w:r>
      <w:r w:rsidRPr="00C54DE2">
        <w:rPr>
          <w:rFonts w:ascii="Times New Roman" w:eastAsia="Times New Roman" w:hAnsi="Times New Roman" w:cs="Times New Roman"/>
          <w:bCs/>
          <w:color w:val="702C1C" w:themeColor="accent1" w:themeShade="80"/>
        </w:rPr>
        <w:t>]</w:t>
      </w:r>
      <w:r w:rsidRPr="00C54DE2">
        <w:rPr>
          <w:rFonts w:ascii="Times New Roman" w:eastAsia="Times New Roman" w:hAnsi="Times New Roman" w:cs="Times New Roman"/>
          <w:bCs/>
        </w:rPr>
        <w:t xml:space="preserve"> </w:t>
      </w:r>
      <w:r>
        <w:rPr>
          <w:rFonts w:ascii="Times New Roman" w:eastAsia="Times New Roman" w:hAnsi="Times New Roman" w:cs="Times New Roman"/>
          <w:bCs/>
        </w:rPr>
        <w:t xml:space="preserve">incorporate </w:t>
      </w:r>
      <w:r w:rsidRPr="00C54DE2">
        <w:rPr>
          <w:rFonts w:ascii="Times New Roman" w:eastAsia="Times New Roman" w:hAnsi="Times New Roman" w:cs="Times New Roman"/>
          <w:bCs/>
        </w:rPr>
        <w:t xml:space="preserve">science applicable to Oregon, </w:t>
      </w:r>
      <w:r w:rsidRPr="00C54DE2">
        <w:rPr>
          <w:rFonts w:ascii="Times New Roman" w:eastAsia="Times New Roman" w:hAnsi="Times New Roman" w:cs="Times New Roman"/>
          <w:bCs/>
          <w:color w:val="702C1C" w:themeColor="accent1" w:themeShade="80"/>
        </w:rPr>
        <w:t>[</w:t>
      </w:r>
      <w:r w:rsidR="00644DE0">
        <w:rPr>
          <w:rFonts w:ascii="Times New Roman" w:eastAsia="Times New Roman" w:hAnsi="Times New Roman" w:cs="Times New Roman"/>
          <w:bCs/>
          <w:color w:val="702C1C" w:themeColor="accent1" w:themeShade="80"/>
        </w:rPr>
        <w:t>3</w:t>
      </w:r>
      <w:r w:rsidR="00644DE0" w:rsidRPr="00C54DE2">
        <w:rPr>
          <w:rFonts w:ascii="Times New Roman" w:eastAsia="Times New Roman" w:hAnsi="Times New Roman" w:cs="Times New Roman"/>
          <w:bCs/>
          <w:color w:val="702C1C" w:themeColor="accent1" w:themeShade="80"/>
        </w:rPr>
        <w:t>b</w:t>
      </w:r>
      <w:r w:rsidRPr="00C54DE2">
        <w:rPr>
          <w:rFonts w:ascii="Times New Roman" w:eastAsia="Times New Roman" w:hAnsi="Times New Roman" w:cs="Times New Roman"/>
          <w:bCs/>
          <w:color w:val="702C1C" w:themeColor="accent1" w:themeShade="80"/>
        </w:rPr>
        <w:t>]</w:t>
      </w:r>
      <w:r w:rsidRPr="00C54DE2">
        <w:rPr>
          <w:rFonts w:ascii="Times New Roman" w:eastAsia="Times New Roman" w:hAnsi="Times New Roman" w:cs="Times New Roman"/>
          <w:bCs/>
        </w:rPr>
        <w:t xml:space="preserve"> incorporate technological advances, </w:t>
      </w:r>
      <w:r w:rsidRPr="00C54DE2">
        <w:rPr>
          <w:rFonts w:ascii="Times New Roman" w:eastAsia="Times New Roman" w:hAnsi="Times New Roman" w:cs="Times New Roman"/>
          <w:bCs/>
          <w:color w:val="702C1C" w:themeColor="accent1" w:themeShade="80"/>
        </w:rPr>
        <w:t>[</w:t>
      </w:r>
      <w:r w:rsidR="00644DE0">
        <w:rPr>
          <w:rFonts w:ascii="Times New Roman" w:eastAsia="Times New Roman" w:hAnsi="Times New Roman" w:cs="Times New Roman"/>
          <w:bCs/>
          <w:color w:val="702C1C" w:themeColor="accent1" w:themeShade="80"/>
        </w:rPr>
        <w:t>3</w:t>
      </w:r>
      <w:r w:rsidR="00644DE0" w:rsidRPr="00C54DE2">
        <w:rPr>
          <w:rFonts w:ascii="Times New Roman" w:eastAsia="Times New Roman" w:hAnsi="Times New Roman" w:cs="Times New Roman"/>
          <w:bCs/>
          <w:color w:val="702C1C" w:themeColor="accent1" w:themeShade="80"/>
        </w:rPr>
        <w:t>c</w:t>
      </w:r>
      <w:r w:rsidRPr="00C54DE2">
        <w:rPr>
          <w:rFonts w:ascii="Times New Roman" w:eastAsia="Times New Roman" w:hAnsi="Times New Roman" w:cs="Times New Roman"/>
          <w:bCs/>
          <w:color w:val="702C1C" w:themeColor="accent1" w:themeShade="80"/>
        </w:rPr>
        <w:t>]</w:t>
      </w:r>
      <w:r w:rsidRPr="00C54DE2">
        <w:rPr>
          <w:rFonts w:ascii="Times New Roman" w:eastAsia="Times New Roman" w:hAnsi="Times New Roman" w:cs="Times New Roman"/>
          <w:bCs/>
        </w:rPr>
        <w:t xml:space="preserve"> protect public health, </w:t>
      </w:r>
      <w:r w:rsidRPr="00C54DE2">
        <w:rPr>
          <w:rFonts w:ascii="Times New Roman" w:eastAsia="Times New Roman" w:hAnsi="Times New Roman" w:cs="Times New Roman"/>
          <w:bCs/>
          <w:color w:val="702C1C" w:themeColor="accent1" w:themeShade="80"/>
        </w:rPr>
        <w:t>[</w:t>
      </w:r>
      <w:r w:rsidR="00644DE0">
        <w:rPr>
          <w:rFonts w:ascii="Times New Roman" w:eastAsia="Times New Roman" w:hAnsi="Times New Roman" w:cs="Times New Roman"/>
          <w:bCs/>
          <w:color w:val="702C1C" w:themeColor="accent1" w:themeShade="80"/>
        </w:rPr>
        <w:t>3</w:t>
      </w:r>
      <w:r w:rsidR="00644DE0" w:rsidRPr="00C54DE2">
        <w:rPr>
          <w:rFonts w:ascii="Times New Roman" w:eastAsia="Times New Roman" w:hAnsi="Times New Roman" w:cs="Times New Roman"/>
          <w:bCs/>
          <w:color w:val="702C1C" w:themeColor="accent1" w:themeShade="80"/>
        </w:rPr>
        <w:t>d</w:t>
      </w:r>
      <w:r w:rsidRPr="00C54DE2">
        <w:rPr>
          <w:rFonts w:ascii="Times New Roman" w:eastAsia="Times New Roman" w:hAnsi="Times New Roman" w:cs="Times New Roman"/>
          <w:bCs/>
          <w:color w:val="702C1C" w:themeColor="accent1" w:themeShade="80"/>
        </w:rPr>
        <w:t>]</w:t>
      </w:r>
      <w:r w:rsidRPr="00C54DE2">
        <w:rPr>
          <w:rFonts w:ascii="Times New Roman" w:eastAsia="Times New Roman" w:hAnsi="Times New Roman" w:cs="Times New Roman"/>
          <w:bCs/>
        </w:rPr>
        <w:t xml:space="preserve"> protect environment, </w:t>
      </w:r>
      <w:r w:rsidRPr="00C54DE2">
        <w:rPr>
          <w:rFonts w:ascii="Times New Roman" w:eastAsia="Times New Roman" w:hAnsi="Times New Roman" w:cs="Times New Roman"/>
          <w:bCs/>
          <w:color w:val="702C1C" w:themeColor="accent1" w:themeShade="80"/>
        </w:rPr>
        <w:t>[</w:t>
      </w:r>
      <w:r w:rsidR="00644DE0">
        <w:rPr>
          <w:rFonts w:ascii="Times New Roman" w:eastAsia="Times New Roman" w:hAnsi="Times New Roman" w:cs="Times New Roman"/>
          <w:bCs/>
          <w:color w:val="702C1C" w:themeColor="accent1" w:themeShade="80"/>
        </w:rPr>
        <w:t>3</w:t>
      </w:r>
      <w:r w:rsidR="00644DE0" w:rsidRPr="00C54DE2">
        <w:rPr>
          <w:rFonts w:ascii="Times New Roman" w:eastAsia="Times New Roman" w:hAnsi="Times New Roman" w:cs="Times New Roman"/>
          <w:bCs/>
          <w:color w:val="702C1C" w:themeColor="accent1" w:themeShade="80"/>
        </w:rPr>
        <w:t>e</w:t>
      </w:r>
      <w:r w:rsidRPr="00C54DE2">
        <w:rPr>
          <w:rFonts w:ascii="Times New Roman" w:eastAsia="Times New Roman" w:hAnsi="Times New Roman" w:cs="Times New Roman"/>
          <w:bCs/>
          <w:color w:val="702C1C" w:themeColor="accent1" w:themeShade="80"/>
        </w:rPr>
        <w:t>]</w:t>
      </w:r>
      <w:r w:rsidRPr="00C54DE2">
        <w:rPr>
          <w:rFonts w:ascii="Times New Roman" w:eastAsia="Times New Roman" w:hAnsi="Times New Roman" w:cs="Times New Roman"/>
          <w:bCs/>
        </w:rPr>
        <w:t xml:space="preserve"> address administrative issues </w:t>
      </w:r>
      <w:r w:rsidRPr="00C54DE2">
        <w:rPr>
          <w:rFonts w:ascii="Times New Roman" w:eastAsia="Times New Roman" w:hAnsi="Times New Roman" w:cs="Times New Roman"/>
          <w:bCs/>
          <w:color w:val="702C1C" w:themeColor="accent1" w:themeShade="80"/>
        </w:rPr>
        <w:t>[</w:t>
      </w:r>
      <w:r w:rsidR="00644DE0">
        <w:rPr>
          <w:rFonts w:ascii="Times New Roman" w:eastAsia="Times New Roman" w:hAnsi="Times New Roman" w:cs="Times New Roman"/>
          <w:bCs/>
          <w:color w:val="702C1C" w:themeColor="accent1" w:themeShade="80"/>
        </w:rPr>
        <w:t>3</w:t>
      </w:r>
      <w:r w:rsidR="00644DE0" w:rsidRPr="00C54DE2">
        <w:rPr>
          <w:rFonts w:ascii="Times New Roman" w:eastAsia="Times New Roman" w:hAnsi="Times New Roman" w:cs="Times New Roman"/>
          <w:bCs/>
          <w:color w:val="702C1C" w:themeColor="accent1" w:themeShade="80"/>
        </w:rPr>
        <w:t>f</w:t>
      </w:r>
      <w:r w:rsidRPr="00C54DE2">
        <w:rPr>
          <w:rFonts w:ascii="Times New Roman" w:eastAsia="Times New Roman" w:hAnsi="Times New Roman" w:cs="Times New Roman"/>
          <w:bCs/>
          <w:color w:val="702C1C" w:themeColor="accent1" w:themeShade="80"/>
        </w:rPr>
        <w:t>]</w:t>
      </w:r>
      <w:r w:rsidRPr="00C54DE2">
        <w:rPr>
          <w:rFonts w:ascii="Times New Roman" w:eastAsia="Times New Roman" w:hAnsi="Times New Roman" w:cs="Times New Roman"/>
          <w:bCs/>
        </w:rPr>
        <w:t xml:space="preserve">economic concerns </w:t>
      </w:r>
      <w:r w:rsidRPr="00C54DE2">
        <w:rPr>
          <w:rFonts w:ascii="Times New Roman" w:eastAsia="Times New Roman" w:hAnsi="Times New Roman" w:cs="Times New Roman"/>
          <w:bCs/>
          <w:color w:val="702C1C" w:themeColor="accent1" w:themeShade="80"/>
        </w:rPr>
        <w:t>[</w:t>
      </w:r>
      <w:r w:rsidR="00644DE0">
        <w:rPr>
          <w:rFonts w:ascii="Times New Roman" w:eastAsia="Times New Roman" w:hAnsi="Times New Roman" w:cs="Times New Roman"/>
          <w:bCs/>
          <w:color w:val="702C1C" w:themeColor="accent1" w:themeShade="80"/>
        </w:rPr>
        <w:t>3</w:t>
      </w:r>
      <w:r w:rsidR="00644DE0" w:rsidRPr="00C54DE2">
        <w:rPr>
          <w:rFonts w:ascii="Times New Roman" w:eastAsia="Times New Roman" w:hAnsi="Times New Roman" w:cs="Times New Roman"/>
          <w:bCs/>
          <w:color w:val="702C1C" w:themeColor="accent1" w:themeShade="80"/>
        </w:rPr>
        <w:t>g</w:t>
      </w:r>
      <w:r w:rsidRPr="00C54DE2">
        <w:rPr>
          <w:rFonts w:ascii="Times New Roman" w:eastAsia="Times New Roman" w:hAnsi="Times New Roman" w:cs="Times New Roman"/>
          <w:bCs/>
          <w:color w:val="702C1C" w:themeColor="accent1" w:themeShade="80"/>
        </w:rPr>
        <w:t>]</w:t>
      </w:r>
      <w:r w:rsidRPr="00C54DE2">
        <w:rPr>
          <w:rFonts w:ascii="Times New Roman" w:eastAsia="Times New Roman" w:hAnsi="Times New Roman" w:cs="Times New Roman"/>
          <w:bCs/>
        </w:rPr>
        <w:t xml:space="preserve"> other</w:t>
      </w:r>
      <w:r>
        <w:rPr>
          <w:rFonts w:ascii="Times New Roman" w:eastAsia="Times New Roman" w:hAnsi="Times New Roman" w:cs="Times New Roman"/>
          <w:bCs/>
        </w:rPr>
        <w:t>s</w:t>
      </w:r>
      <w:r w:rsidRPr="00C54DE2">
        <w:rPr>
          <w:rFonts w:ascii="Times New Roman" w:eastAsia="Times New Roman" w:hAnsi="Times New Roman" w:cs="Times New Roman"/>
          <w:bCs/>
        </w:rPr>
        <w:t>.</w:t>
      </w:r>
      <w:r>
        <w:rPr>
          <w:rFonts w:ascii="Times New Roman" w:eastAsia="Times New Roman" w:hAnsi="Times New Roman" w:cs="Times New Roman"/>
          <w:bCs/>
        </w:rPr>
        <w:t xml:space="preserve"> </w:t>
      </w:r>
      <w:r w:rsidRPr="00AD357E">
        <w:rPr>
          <w:rFonts w:ascii="Times New Roman" w:eastAsia="Times New Roman" w:hAnsi="Times New Roman" w:cs="Times New Roman"/>
          <w:bCs/>
          <w:highlight w:val="lightGray"/>
        </w:rPr>
        <w:t xml:space="preserve">Enter </w:t>
      </w:r>
      <w:r>
        <w:rPr>
          <w:rFonts w:ascii="Times New Roman" w:eastAsia="Times New Roman" w:hAnsi="Times New Roman" w:cs="Times New Roman"/>
          <w:bCs/>
          <w:highlight w:val="lightGray"/>
        </w:rPr>
        <w:t>additional information about how and why the proposed rules are different from the federal requirements here</w:t>
      </w:r>
      <w:r>
        <w:rPr>
          <w:rFonts w:ascii="Times New Roman" w:eastAsia="Times New Roman" w:hAnsi="Times New Roman" w:cs="Times New Roman"/>
          <w:bCs/>
        </w:rPr>
        <w:t>.</w:t>
      </w:r>
    </w:p>
    <w:p w:rsidR="00255B02" w:rsidRDefault="00255B02" w:rsidP="00255B02">
      <w:pPr>
        <w:ind w:left="720" w:right="18"/>
        <w:outlineLvl w:val="0"/>
        <w:rPr>
          <w:rFonts w:ascii="Times New Roman" w:eastAsia="Times New Roman" w:hAnsi="Times New Roman" w:cs="Times New Roman"/>
          <w:bCs/>
          <w:color w:val="000000" w:themeColor="text1"/>
        </w:rPr>
      </w:pPr>
    </w:p>
    <w:p w:rsidR="00255B02" w:rsidRDefault="00255B02" w:rsidP="00255B02">
      <w:pPr>
        <w:spacing w:after="120"/>
        <w:ind w:left="720" w:right="18"/>
        <w:rPr>
          <w:rFonts w:asciiTheme="majorHAnsi" w:eastAsia="Times New Roman" w:hAnsiTheme="majorHAnsi" w:cstheme="majorHAnsi"/>
          <w:bCs/>
          <w:color w:val="685C54" w:themeColor="accent4" w:themeShade="BF"/>
          <w:sz w:val="22"/>
          <w:szCs w:val="22"/>
        </w:rPr>
      </w:pPr>
      <w:bookmarkStart w:id="23" w:name="AlternativesConsidered"/>
      <w:bookmarkStart w:id="24" w:name="RANGE!C35"/>
      <w:r w:rsidRPr="00C933AC">
        <w:rPr>
          <w:rFonts w:asciiTheme="majorHAnsi" w:eastAsia="Times New Roman" w:hAnsiTheme="majorHAnsi" w:cstheme="majorHAnsi"/>
          <w:bCs/>
          <w:color w:val="685C54" w:themeColor="accent4" w:themeShade="BF"/>
          <w:sz w:val="22"/>
          <w:szCs w:val="22"/>
        </w:rPr>
        <w:t>What alternatives did DEQ consider</w:t>
      </w:r>
      <w:bookmarkEnd w:id="23"/>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24"/>
      <w:r w:rsidRPr="00C933AC">
        <w:rPr>
          <w:rFonts w:asciiTheme="majorHAnsi" w:eastAsia="Times New Roman" w:hAnsiTheme="majorHAnsi" w:cstheme="majorHAnsi"/>
          <w:bCs/>
          <w:color w:val="685C54" w:themeColor="accent4" w:themeShade="BF"/>
          <w:sz w:val="22"/>
          <w:szCs w:val="22"/>
        </w:rPr>
        <w:t xml:space="preserve"> </w:t>
      </w:r>
    </w:p>
    <w:p w:rsidR="00255B02" w:rsidRPr="00EE74D5" w:rsidRDefault="00255B02" w:rsidP="00255B02">
      <w:pPr>
        <w:ind w:left="1080" w:right="18"/>
      </w:pPr>
      <w:r w:rsidRPr="001E2BD3">
        <w:rPr>
          <w:rFonts w:ascii="Times New Roman" w:eastAsia="Times New Roman" w:hAnsi="Times New Roman" w:cs="Times New Roman"/>
          <w:color w:val="000000"/>
          <w:highlight w:val="lightGray"/>
        </w:rPr>
        <w:t xml:space="preserve">Enter </w:t>
      </w:r>
      <w:r>
        <w:rPr>
          <w:rFonts w:ascii="Times New Roman" w:eastAsia="Times New Roman" w:hAnsi="Times New Roman" w:cs="Times New Roman"/>
          <w:color w:val="000000"/>
          <w:highlight w:val="lightGray"/>
        </w:rPr>
        <w:t>description about why DEQ did not pursue these alternatives</w:t>
      </w:r>
      <w:r w:rsidRPr="001E2BD3">
        <w:rPr>
          <w:rFonts w:ascii="Times New Roman" w:eastAsia="Times New Roman" w:hAnsi="Times New Roman" w:cs="Times New Roman"/>
          <w:color w:val="000000"/>
          <w:highlight w:val="lightGray"/>
        </w:rPr>
        <w:t xml:space="preserve"> here</w:t>
      </w:r>
      <w:r>
        <w:rPr>
          <w:rFonts w:ascii="Times New Roman" w:eastAsia="Times New Roman" w:hAnsi="Times New Roman" w:cs="Times New Roman"/>
          <w:color w:val="000000"/>
        </w:rPr>
        <w:t>.</w:t>
      </w:r>
      <w:r w:rsidRPr="003C60B9">
        <w:rPr>
          <w:rFonts w:asciiTheme="majorHAnsi" w:eastAsia="Times New Roman" w:hAnsiTheme="majorHAnsi" w:cstheme="majorHAnsi"/>
          <w:bCs/>
          <w:color w:val="702C1C" w:themeColor="accent1" w:themeShade="80"/>
          <w:sz w:val="22"/>
          <w:szCs w:val="22"/>
        </w:rPr>
        <w:t xml:space="preserve"> </w:t>
      </w:r>
      <w:r w:rsidRPr="00E13C70">
        <w:rPr>
          <w:rFonts w:asciiTheme="majorHAnsi" w:eastAsia="Times New Roman" w:hAnsiTheme="majorHAnsi" w:cstheme="majorHAnsi"/>
          <w:bCs/>
          <w:color w:val="702C1C" w:themeColor="accent1" w:themeShade="80"/>
          <w:sz w:val="22"/>
          <w:szCs w:val="22"/>
        </w:rPr>
        <w:t>[</w:t>
      </w:r>
      <w:r>
        <w:rPr>
          <w:rFonts w:asciiTheme="majorHAnsi" w:eastAsia="Times New Roman" w:hAnsiTheme="majorHAnsi" w:cstheme="majorHAnsi"/>
          <w:bCs/>
          <w:color w:val="702C1C" w:themeColor="accent1" w:themeShade="80"/>
          <w:sz w:val="22"/>
          <w:szCs w:val="22"/>
        </w:rPr>
        <w:t>IF OTHER PARTS OF THIS DOCUMENT DESCRIBES ALTERNATIVES CONSIDERED, DOJ ADVISES US TO DUPLICATE THE INFORMATION HERE.</w:t>
      </w:r>
      <w:r w:rsidRPr="00E13C70">
        <w:rPr>
          <w:rFonts w:asciiTheme="majorHAnsi" w:eastAsia="Times New Roman" w:hAnsiTheme="majorHAnsi" w:cstheme="majorHAnsi"/>
          <w:bCs/>
          <w:color w:val="702C1C" w:themeColor="accent1" w:themeShade="80"/>
          <w:sz w:val="22"/>
          <w:szCs w:val="22"/>
        </w:rPr>
        <w:t>]</w:t>
      </w:r>
    </w:p>
    <w:p w:rsidR="00255B02" w:rsidRDefault="00255B02" w:rsidP="00255B02">
      <w:pPr>
        <w:ind w:left="720" w:right="18"/>
        <w:rPr>
          <w:rFonts w:ascii="Times New Roman" w:eastAsia="Times New Roman" w:hAnsi="Times New Roman" w:cs="Times New Roman"/>
          <w:bCs/>
          <w:color w:val="504938"/>
          <w:sz w:val="20"/>
          <w:u w:val="single"/>
        </w:rPr>
      </w:pPr>
    </w:p>
    <w:p w:rsidR="002F412E" w:rsidRPr="00CB54E6" w:rsidRDefault="002F412E" w:rsidP="00B34CF8">
      <w:pPr>
        <w:ind w:left="720" w:right="18"/>
        <w:rPr>
          <w:color w:val="000000" w:themeColor="text1"/>
        </w:r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B34CF8">
      <w:pPr>
        <w:ind w:left="720" w:right="18"/>
        <w:rPr>
          <w:rFonts w:ascii="Times New Roman" w:eastAsia="Times New Roman" w:hAnsi="Times New Roman" w:cs="Times New Roman"/>
          <w:i/>
          <w:iCs/>
          <w:color w:val="1D1D1D"/>
          <w:sz w:val="28"/>
          <w:szCs w:val="28"/>
        </w:rPr>
      </w:pPr>
    </w:p>
    <w:p w:rsidR="00343477" w:rsidRDefault="00043601" w:rsidP="00B34CF8">
      <w:pPr>
        <w:ind w:left="360" w:right="18"/>
        <w:rPr>
          <w:rFonts w:ascii="Times New Roman" w:eastAsia="Times New Roman" w:hAnsi="Times New Roman" w:cs="Times New Roman"/>
          <w:i/>
          <w:iCs/>
          <w:color w:val="1D1D1D"/>
        </w:rPr>
      </w:pPr>
      <w:r>
        <w:rPr>
          <w:rFonts w:ascii="Times New Roman" w:eastAsia="Times New Roman" w:hAnsi="Times New Roman" w:cs="Times New Roman"/>
          <w:i/>
          <w:iCs/>
          <w:noProof/>
          <w:color w:val="1D1D1D"/>
        </w:rPr>
        <w:pict>
          <v:roundrect id="_x0000_s1028" style="position:absolute;left:0;text-align:left;margin-left:11.15pt;margin-top:.95pt;width:487.7pt;height:50.45pt;z-index:25169152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9A15E3" w:rsidRPr="00255B02" w:rsidRDefault="009A15E3" w:rsidP="00343477">
                  <w:pPr>
                    <w:ind w:left="0"/>
                    <w:rPr>
                      <w:rFonts w:ascii="Times New Roman" w:hAnsi="Times New Roman"/>
                      <w:color w:val="70481C" w:themeColor="accent6" w:themeShade="80"/>
                      <w:sz w:val="22"/>
                      <w:szCs w:val="22"/>
                    </w:rPr>
                  </w:pPr>
                  <w:r w:rsidRPr="00E23CBC">
                    <w:rPr>
                      <w:rFonts w:ascii="Times New Roman" w:hAnsi="Times New Roman"/>
                      <w:color w:val="70481C" w:themeColor="accent6" w:themeShade="80"/>
                      <w:sz w:val="22"/>
                      <w:szCs w:val="22"/>
                    </w:rPr>
                    <w:t>For proposals that address numerous</w:t>
                  </w:r>
                  <w:r>
                    <w:rPr>
                      <w:rFonts w:ascii="Times New Roman" w:hAnsi="Times New Roman"/>
                      <w:color w:val="70481C" w:themeColor="accent6" w:themeShade="80"/>
                      <w:sz w:val="22"/>
                      <w:szCs w:val="22"/>
                    </w:rPr>
                    <w:t xml:space="preserve"> </w:t>
                  </w:r>
                  <w:r w:rsidRPr="00E23CBC">
                    <w:rPr>
                      <w:rFonts w:ascii="Times New Roman" w:hAnsi="Times New Roman"/>
                      <w:color w:val="70481C" w:themeColor="accent6" w:themeShade="80"/>
                      <w:sz w:val="22"/>
                      <w:szCs w:val="22"/>
                    </w:rPr>
                    <w:t>issues</w:t>
                  </w:r>
                  <w:r>
                    <w:rPr>
                      <w:rFonts w:ascii="Times New Roman" w:hAnsi="Times New Roman"/>
                      <w:color w:val="70481C" w:themeColor="accent6" w:themeShade="80"/>
                      <w:sz w:val="22"/>
                      <w:szCs w:val="22"/>
                    </w:rPr>
                    <w:t>, the rule design team may use one of the methods under the Statement of Need section if it clarifies how this section applies to the disparate elements of this rulemaking. Delete this box after the team has settled on a method.</w:t>
                  </w:r>
                </w:p>
              </w:txbxContent>
            </v:textbox>
          </v:roundrect>
        </w:pict>
      </w:r>
    </w:p>
    <w:p w:rsidR="00343477" w:rsidRDefault="00343477" w:rsidP="00B34CF8">
      <w:pPr>
        <w:ind w:left="360" w:right="18"/>
        <w:rPr>
          <w:rFonts w:ascii="Times New Roman" w:eastAsia="Times New Roman" w:hAnsi="Times New Roman" w:cs="Times New Roman"/>
          <w:i/>
          <w:iCs/>
          <w:color w:val="1D1D1D"/>
        </w:rPr>
      </w:pPr>
    </w:p>
    <w:p w:rsidR="00343477" w:rsidRDefault="00343477" w:rsidP="00B34CF8">
      <w:pPr>
        <w:ind w:left="360" w:right="18"/>
        <w:rPr>
          <w:rFonts w:ascii="Times New Roman" w:eastAsia="Times New Roman" w:hAnsi="Times New Roman" w:cs="Times New Roman"/>
          <w:i/>
          <w:iCs/>
          <w:color w:val="1D1D1D"/>
        </w:rPr>
      </w:pPr>
    </w:p>
    <w:p w:rsidR="00343477" w:rsidRDefault="00343477" w:rsidP="00B34CF8">
      <w:pPr>
        <w:ind w:left="360" w:right="18"/>
        <w:rPr>
          <w:rFonts w:ascii="Times New Roman" w:eastAsia="Times New Roman" w:hAnsi="Times New Roman" w:cs="Times New Roman"/>
          <w:i/>
          <w:iCs/>
          <w:color w:val="1D1D1D"/>
        </w:rPr>
      </w:pPr>
    </w:p>
    <w:p w:rsidR="00343477" w:rsidRDefault="00343477" w:rsidP="00B34CF8">
      <w:pPr>
        <w:ind w:left="360" w:right="18"/>
        <w:rPr>
          <w:rFonts w:ascii="Times New Roman" w:eastAsia="Times New Roman" w:hAnsi="Times New Roman" w:cs="Times New Roman"/>
          <w:i/>
          <w:iCs/>
          <w:color w:val="1D1D1D"/>
        </w:rPr>
      </w:pPr>
    </w:p>
    <w:p w:rsidR="007F4318" w:rsidRPr="00B15DF7" w:rsidRDefault="00BF347E" w:rsidP="00E02299">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r w:rsidR="00E02299">
        <w:rPr>
          <w:rFonts w:ascii="Times New Roman" w:eastAsia="Times New Roman" w:hAnsi="Times New Roman" w:cs="Times New Roman"/>
          <w:i/>
          <w:iCs/>
          <w:color w:val="1D1D1D"/>
        </w:rPr>
        <w:t xml:space="preserve"> </w:t>
      </w:r>
      <w:r w:rsidR="00680EF2">
        <w:rPr>
          <w:rFonts w:ascii="Times New Roman" w:eastAsia="Times New Roman" w:hAnsi="Times New Roman" w:cs="Times New Roman"/>
          <w:color w:val="504938"/>
          <w:sz w:val="16"/>
          <w:u w:val="single"/>
        </w:rPr>
        <w:t xml:space="preserve"> </w:t>
      </w:r>
      <w:hyperlink r:id="rId25" w:history="1">
        <w:r w:rsidR="007F4318" w:rsidRPr="00DC74C6">
          <w:rPr>
            <w:rFonts w:asciiTheme="minorHAnsi" w:eastAsia="Times New Roman" w:hAnsiTheme="minorHAnsi" w:cstheme="minorHAnsi"/>
            <w:color w:val="504938"/>
            <w:sz w:val="20"/>
            <w:szCs w:val="20"/>
            <w:u w:val="single"/>
          </w:rPr>
          <w:t>O</w:t>
        </w:r>
        <w:r w:rsidR="007F4318" w:rsidRPr="00DC74C6">
          <w:rPr>
            <w:rFonts w:asciiTheme="minorHAnsi" w:eastAsia="Times New Roman" w:hAnsiTheme="minorHAnsi" w:cstheme="minorHAnsi"/>
            <w:color w:val="504938"/>
            <w:sz w:val="20"/>
            <w:szCs w:val="20"/>
            <w:u w:val="single"/>
          </w:rPr>
          <w:t>R</w:t>
        </w:r>
        <w:r w:rsidR="007F4318" w:rsidRPr="00DC74C6">
          <w:rPr>
            <w:rFonts w:asciiTheme="minorHAnsi" w:eastAsia="Times New Roman" w:hAnsiTheme="minorHAnsi" w:cstheme="minorHAnsi"/>
            <w:color w:val="504938"/>
            <w:sz w:val="20"/>
            <w:szCs w:val="20"/>
            <w:u w:val="single"/>
          </w:rPr>
          <w:t>S 197.180</w:t>
        </w:r>
      </w:hyperlink>
      <w:r w:rsidR="00A16894" w:rsidRPr="00DC74C6">
        <w:rPr>
          <w:rFonts w:asciiTheme="minorHAnsi" w:eastAsia="Times New Roman" w:hAnsiTheme="minorHAnsi" w:cstheme="minorHAnsi"/>
          <w:color w:val="504938"/>
          <w:sz w:val="20"/>
          <w:szCs w:val="20"/>
        </w:rPr>
        <w:t xml:space="preserve">, </w:t>
      </w:r>
      <w:hyperlink r:id="rId26" w:history="1">
        <w:r w:rsidR="007F4318" w:rsidRPr="00DC74C6">
          <w:rPr>
            <w:rStyle w:val="Hyperlink"/>
            <w:rFonts w:asciiTheme="minorHAnsi" w:eastAsia="Times New Roman" w:hAnsiTheme="minorHAnsi" w:cstheme="minorHAnsi"/>
            <w:sz w:val="20"/>
            <w:szCs w:val="20"/>
          </w:rPr>
          <w:t>O</w:t>
        </w:r>
        <w:r w:rsidR="00DC74C6" w:rsidRPr="00DC74C6">
          <w:rPr>
            <w:rStyle w:val="Hyperlink"/>
            <w:rFonts w:asciiTheme="minorHAnsi" w:eastAsia="Times New Roman" w:hAnsiTheme="minorHAnsi" w:cstheme="minorHAnsi"/>
            <w:sz w:val="20"/>
            <w:szCs w:val="20"/>
          </w:rPr>
          <w:t>AR 018-0010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0C9C">
      <w:pPr>
        <w:pStyle w:val="ListParagraph"/>
        <w:numPr>
          <w:ilvl w:val="0"/>
          <w:numId w:val="9"/>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7"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043601"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hyperlink r:id="rId28"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9"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0C9C">
      <w:pPr>
        <w:pStyle w:val="ListParagraph"/>
        <w:numPr>
          <w:ilvl w:val="0"/>
          <w:numId w:val="10"/>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Pr="00CD2E4D" w:rsidRDefault="006416C7" w:rsidP="00646664">
      <w:pPr>
        <w:spacing w:after="120"/>
        <w:ind w:left="720" w:right="18"/>
        <w:rPr>
          <w:rFonts w:ascii="Times New Roman" w:eastAsia="Times New Roman" w:hAnsi="Times New Roman" w:cs="Times New Roman"/>
          <w:color w:val="702C1C" w:themeColor="accent1" w:themeShade="80"/>
        </w:rPr>
      </w:pPr>
      <w:r w:rsidRPr="00CD2E4D">
        <w:rPr>
          <w:rFonts w:ascii="Times New Roman" w:eastAsia="Times New Roman" w:hAnsi="Times New Roman" w:cs="Times New Roman"/>
          <w:color w:val="702C1C" w:themeColor="accent1" w:themeShade="80"/>
        </w:rPr>
        <w:t>[</w:t>
      </w:r>
      <w:r w:rsidR="00646664">
        <w:rPr>
          <w:rFonts w:ascii="Times New Roman" w:eastAsia="Times New Roman" w:hAnsi="Times New Roman" w:cs="Times New Roman"/>
          <w:color w:val="702C1C" w:themeColor="accent1" w:themeShade="80"/>
        </w:rPr>
        <w:t>OPTION 1</w:t>
      </w:r>
      <w:r w:rsidRPr="00CD2E4D">
        <w:rPr>
          <w:rFonts w:ascii="Times New Roman" w:eastAsia="Times New Roman" w:hAnsi="Times New Roman" w:cs="Times New Roman"/>
          <w:color w:val="702C1C" w:themeColor="accent1" w:themeShade="80"/>
        </w:rPr>
        <w:t>]</w:t>
      </w:r>
    </w:p>
    <w:p w:rsidR="006416C7" w:rsidRDefault="006416C7" w:rsidP="00B34CF8">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w:t>
      </w:r>
      <w:r w:rsidR="00646664">
        <w:rPr>
          <w:rFonts w:asciiTheme="minorHAnsi" w:eastAsia="Times New Roman" w:hAnsiTheme="minorHAnsi" w:cstheme="minorHAnsi"/>
          <w:color w:val="000000"/>
        </w:rPr>
        <w:t xml:space="preserve">the </w:t>
      </w:r>
      <w:r w:rsidR="00646664">
        <w:rPr>
          <w:rFonts w:ascii="Times New Roman" w:eastAsia="Times New Roman" w:hAnsi="Times New Roman" w:cs="Times New Roman"/>
          <w:color w:val="000000"/>
        </w:rPr>
        <w:t xml:space="preserve">proposed rules listed </w:t>
      </w:r>
      <w:r>
        <w:rPr>
          <w:rFonts w:ascii="Times New Roman" w:eastAsia="Times New Roman" w:hAnsi="Times New Roman" w:cs="Times New Roman"/>
          <w:color w:val="000000"/>
        </w:rPr>
        <w:t xml:space="preserve">under the </w:t>
      </w:r>
      <w:r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p>
    <w:p w:rsidR="005A3C33" w:rsidRPr="00CD2E4D" w:rsidRDefault="005A3C33" w:rsidP="00646664">
      <w:pPr>
        <w:spacing w:after="200" w:line="276" w:lineRule="auto"/>
        <w:ind w:left="720" w:right="18"/>
        <w:rPr>
          <w:rFonts w:ascii="Times New Roman" w:eastAsia="Times New Roman" w:hAnsi="Times New Roman" w:cs="Times New Roman"/>
          <w:color w:val="702C1C" w:themeColor="accent1" w:themeShade="80"/>
        </w:rPr>
      </w:pPr>
      <w:r w:rsidRPr="00CD2E4D">
        <w:rPr>
          <w:rFonts w:ascii="Times New Roman" w:eastAsia="Times New Roman" w:hAnsi="Times New Roman" w:cs="Times New Roman"/>
          <w:color w:val="702C1C" w:themeColor="accent1" w:themeShade="80"/>
        </w:rPr>
        <w:t>[</w:t>
      </w:r>
      <w:r w:rsidR="00646664">
        <w:rPr>
          <w:rFonts w:ascii="Times New Roman" w:eastAsia="Times New Roman" w:hAnsi="Times New Roman" w:cs="Times New Roman"/>
          <w:color w:val="702C1C" w:themeColor="accent1" w:themeShade="80"/>
        </w:rPr>
        <w:t>OPTION 2</w:t>
      </w:r>
      <w:r w:rsidRPr="00CD2E4D">
        <w:rPr>
          <w:rFonts w:ascii="Times New Roman" w:eastAsia="Times New Roman" w:hAnsi="Times New Roman" w:cs="Times New Roman"/>
          <w:color w:val="702C1C" w:themeColor="accent1" w:themeShade="80"/>
        </w:rPr>
        <w:t>]</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E11474" w:rsidRDefault="00E11474" w:rsidP="00E11474">
      <w:pPr>
        <w:tabs>
          <w:tab w:val="left" w:pos="3600"/>
        </w:tabs>
        <w:ind w:left="3600" w:right="18" w:hanging="2160"/>
        <w:rPr>
          <w:rFonts w:asciiTheme="minorHAnsi" w:eastAsia="Times New Roman" w:hAnsiTheme="minorHAnsi" w:cstheme="minorHAnsi"/>
          <w:color w:val="000000"/>
        </w:rPr>
      </w:pPr>
      <w:r>
        <w:rPr>
          <w:rFonts w:asciiTheme="minorHAnsi" w:eastAsia="Times New Roman" w:hAnsiTheme="minorHAnsi" w:cstheme="minorHAnsi"/>
          <w:color w:val="000000"/>
        </w:rPr>
        <w:t>ORS 340-</w:t>
      </w:r>
      <w:r w:rsidRPr="00D30BCF">
        <w:rPr>
          <w:rFonts w:asciiTheme="minorHAnsi" w:eastAsia="Times New Roman" w:hAnsiTheme="minorHAnsi" w:cstheme="minorHAnsi"/>
          <w:color w:val="000000"/>
          <w:highlight w:val="lightGray"/>
        </w:rPr>
        <w:t>000-0000</w:t>
      </w:r>
      <w:r>
        <w:rPr>
          <w:rFonts w:asciiTheme="minorHAnsi" w:eastAsia="Times New Roman" w:hAnsiTheme="minorHAnsi" w:cstheme="minorHAnsi"/>
          <w:color w:val="000000"/>
        </w:rPr>
        <w:tab/>
      </w:r>
      <w:r w:rsidR="00D30BCF">
        <w:rPr>
          <w:rFonts w:asciiTheme="minorHAnsi" w:eastAsia="Times New Roman" w:hAnsiTheme="minorHAnsi" w:cstheme="minorHAnsi"/>
          <w:highlight w:val="lightGray"/>
        </w:rPr>
        <w:t>Enter optional text here</w:t>
      </w:r>
      <w:r>
        <w:rPr>
          <w:rFonts w:ascii="Times New Roman" w:eastAsia="Times New Roman" w:hAnsi="Times New Roman" w:cs="Times New Roman"/>
          <w:color w:val="702C1C" w:themeColor="accent1" w:themeShade="80"/>
        </w:rPr>
        <w:t xml:space="preserve"> </w:t>
      </w:r>
    </w:p>
    <w:p w:rsidR="00E11474" w:rsidRDefault="00E11474" w:rsidP="00E11474">
      <w:pPr>
        <w:tabs>
          <w:tab w:val="left" w:pos="3600"/>
        </w:tabs>
        <w:ind w:left="3600" w:right="18" w:hanging="2160"/>
        <w:rPr>
          <w:rFonts w:ascii="Times New Roman" w:eastAsia="Times New Roman" w:hAnsi="Times New Roman" w:cs="Times New Roman"/>
          <w:color w:val="000000"/>
        </w:rPr>
      </w:pPr>
      <w:r>
        <w:rPr>
          <w:rFonts w:asciiTheme="minorHAnsi" w:eastAsia="Times New Roman" w:hAnsiTheme="minorHAnsi" w:cstheme="minorHAnsi"/>
          <w:color w:val="000000"/>
        </w:rPr>
        <w:t>ORS 340-</w:t>
      </w:r>
      <w:r w:rsidRPr="00D30BCF">
        <w:rPr>
          <w:rFonts w:asciiTheme="minorHAnsi" w:eastAsia="Times New Roman" w:hAnsiTheme="minorHAnsi" w:cstheme="minorHAnsi"/>
          <w:color w:val="000000"/>
          <w:highlight w:val="lightGray"/>
        </w:rPr>
        <w:t>000-0000</w:t>
      </w:r>
      <w:r>
        <w:rPr>
          <w:rFonts w:asciiTheme="minorHAnsi" w:eastAsia="Times New Roman" w:hAnsiTheme="minorHAnsi" w:cstheme="minorHAnsi"/>
          <w:color w:val="000000"/>
        </w:rPr>
        <w:tab/>
      </w:r>
      <w:r w:rsidR="00D30BCF">
        <w:rPr>
          <w:rFonts w:asciiTheme="minorHAnsi" w:eastAsia="Times New Roman" w:hAnsiTheme="minorHAnsi" w:cstheme="minorHAnsi"/>
          <w:highlight w:val="lightGray"/>
        </w:rPr>
        <w:t>Enter optional text here</w:t>
      </w:r>
    </w:p>
    <w:p w:rsidR="00CD2E4D" w:rsidRDefault="00CD2E4D" w:rsidP="00B34CF8">
      <w:pPr>
        <w:ind w:left="720" w:right="18"/>
        <w:rPr>
          <w:rFonts w:ascii="Times New Roman" w:eastAsia="Times New Roman" w:hAnsi="Times New Roman" w:cs="Times New Roman"/>
          <w:color w:val="000000"/>
        </w:rPr>
      </w:pPr>
    </w:p>
    <w:p w:rsidR="008A5343" w:rsidRDefault="005A3C33" w:rsidP="00B34CF8">
      <w:pPr>
        <w:pStyle w:val="ListParagraph"/>
        <w:ind w:right="18"/>
        <w:contextualSpacing w:val="0"/>
        <w:rPr>
          <w:rFonts w:ascii="Times New Roman" w:eastAsia="Times New Roman" w:hAnsi="Times New Roman" w:cs="Times New Roman"/>
          <w:color w:val="618889" w:themeColor="accent3" w:themeShade="BF"/>
        </w:rPr>
      </w:pPr>
      <w:r w:rsidRPr="00CD2E4D">
        <w:rPr>
          <w:rFonts w:asciiTheme="minorHAnsi" w:eastAsia="Times New Roman" w:hAnsiTheme="minorHAnsi" w:cstheme="minorHAnsi"/>
          <w:color w:val="702C1C" w:themeColor="accent1" w:themeShade="80"/>
        </w:rPr>
        <w:t>[</w:t>
      </w:r>
      <w:r w:rsidR="00646664">
        <w:rPr>
          <w:rFonts w:asciiTheme="minorHAnsi" w:eastAsia="Times New Roman" w:hAnsiTheme="minorHAnsi" w:cstheme="minorHAnsi"/>
          <w:b/>
          <w:color w:val="702C1C" w:themeColor="accent1" w:themeShade="80"/>
        </w:rPr>
        <w:t>2a</w:t>
      </w:r>
      <w:r w:rsidRPr="00CD2E4D">
        <w:rPr>
          <w:rFonts w:asciiTheme="minorHAnsi" w:eastAsia="Times New Roman" w:hAnsiTheme="minorHAnsi" w:cstheme="minorHAnsi"/>
          <w:color w:val="702C1C" w:themeColor="accent1" w:themeShade="80"/>
        </w:rPr>
        <w:t>]</w:t>
      </w:r>
      <w:r w:rsidR="00650BA0">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00381C3C" w:rsidRPr="00AE3390">
        <w:rPr>
          <w:rFonts w:ascii="Times New Roman" w:eastAsia="Times New Roman" w:hAnsi="Times New Roman" w:cs="Times New Roman"/>
          <w:color w:val="000000" w:themeColor="text1"/>
          <w:highlight w:val="lightGray"/>
        </w:rPr>
        <w:t xml:space="preserve">Enter </w:t>
      </w:r>
      <w:r w:rsidR="00381C3C">
        <w:rPr>
          <w:rFonts w:ascii="Times New Roman" w:eastAsia="Times New Roman" w:hAnsi="Times New Roman" w:cs="Times New Roman"/>
          <w:color w:val="000000" w:themeColor="text1"/>
          <w:highlight w:val="lightGray"/>
        </w:rPr>
        <w:t>rationale for why it is adequate</w:t>
      </w:r>
      <w:r w:rsidR="00381C3C" w:rsidRPr="00AE3390">
        <w:rPr>
          <w:rFonts w:ascii="Times New Roman" w:eastAsia="Times New Roman" w:hAnsi="Times New Roman" w:cs="Times New Roman"/>
          <w:color w:val="000000" w:themeColor="text1"/>
          <w:highlight w:val="lightGray"/>
        </w:rPr>
        <w:t xml:space="preserve"> here.</w:t>
      </w:r>
      <w:r w:rsidR="00381C3C" w:rsidRPr="00CD2E4D">
        <w:rPr>
          <w:rFonts w:ascii="Times New Roman" w:eastAsia="Times New Roman" w:hAnsi="Times New Roman" w:cs="Times New Roman"/>
          <w:color w:val="702C1C" w:themeColor="accent1" w:themeShade="80"/>
        </w:rPr>
        <w:t xml:space="preserve"> </w:t>
      </w:r>
      <w:r w:rsidR="008A5343" w:rsidRPr="00CD2E4D">
        <w:rPr>
          <w:rFonts w:ascii="Times New Roman" w:eastAsia="Times New Roman" w:hAnsi="Times New Roman" w:cs="Times New Roman"/>
          <w:color w:val="702C1C" w:themeColor="accent1" w:themeShade="80"/>
        </w:rPr>
        <w:t>[</w:t>
      </w:r>
      <w:r w:rsidR="00381C3C">
        <w:rPr>
          <w:rFonts w:ascii="Times New Roman" w:eastAsia="Times New Roman" w:hAnsi="Times New Roman" w:cs="Times New Roman"/>
          <w:color w:val="702C1C" w:themeColor="accent1" w:themeShade="80"/>
        </w:rPr>
        <w:t xml:space="preserve">BE </w:t>
      </w:r>
      <w:r w:rsidR="008A5343" w:rsidRPr="00CD2E4D">
        <w:rPr>
          <w:rFonts w:ascii="Times New Roman" w:eastAsia="Times New Roman" w:hAnsi="Times New Roman" w:cs="Times New Roman"/>
          <w:color w:val="702C1C" w:themeColor="accent1" w:themeShade="80"/>
        </w:rPr>
        <w:t>BRIEF.</w:t>
      </w:r>
      <w:r w:rsidR="00381C3C">
        <w:rPr>
          <w:rFonts w:ascii="Times New Roman" w:eastAsia="Times New Roman" w:hAnsi="Times New Roman" w:cs="Times New Roman"/>
          <w:color w:val="702C1C" w:themeColor="accent1" w:themeShade="80"/>
        </w:rPr>
        <w:t xml:space="preserve"> </w:t>
      </w:r>
      <w:r w:rsidR="008A5343" w:rsidRPr="00CD2E4D">
        <w:rPr>
          <w:rFonts w:ascii="Times New Roman" w:eastAsia="Times New Roman" w:hAnsi="Times New Roman" w:cs="Times New Roman"/>
          <w:color w:val="702C1C" w:themeColor="accent1" w:themeShade="80"/>
        </w:rPr>
        <w:t xml:space="preserve">EXAMPLE 1: </w:t>
      </w:r>
      <w:r w:rsidR="008A5343" w:rsidRPr="00CD2E4D">
        <w:rPr>
          <w:rFonts w:asciiTheme="minorHAnsi" w:hAnsiTheme="minorHAnsi" w:cstheme="minorHAnsi"/>
          <w:color w:val="702C1C" w:themeColor="accent1" w:themeShade="80"/>
        </w:rPr>
        <w:t>340-018-0040(1) - compliance with statewide planning goals achieved by ensuring compatibility with a</w:t>
      </w:r>
      <w:r w:rsidR="00381C3C">
        <w:rPr>
          <w:rFonts w:asciiTheme="minorHAnsi" w:hAnsiTheme="minorHAnsi" w:cstheme="minorHAnsi"/>
          <w:color w:val="702C1C" w:themeColor="accent1" w:themeShade="80"/>
        </w:rPr>
        <w:t xml:space="preserve">cknowledged comprehensive plans </w:t>
      </w:r>
      <w:r w:rsidR="008A5343" w:rsidRPr="00CD2E4D">
        <w:rPr>
          <w:rFonts w:asciiTheme="minorHAnsi" w:hAnsiTheme="minorHAnsi" w:cstheme="minorHAnsi"/>
          <w:color w:val="702C1C" w:themeColor="accent1" w:themeShade="80"/>
        </w:rPr>
        <w:t>EXAMPLE 2: 340-018-0050(2)(a) - ensuring compatibility with acknowledged comprehensive plans may be accomplished through a Land Use Compatibility Statement.</w:t>
      </w:r>
    </w:p>
    <w:p w:rsidR="00CD2E4D" w:rsidRDefault="00CD2E4D" w:rsidP="00B34CF8">
      <w:pPr>
        <w:pStyle w:val="ListParagraph"/>
        <w:spacing w:after="120"/>
        <w:ind w:right="18"/>
        <w:contextualSpacing w:val="0"/>
        <w:rPr>
          <w:rFonts w:asciiTheme="minorHAnsi" w:eastAsia="Times New Roman" w:hAnsiTheme="minorHAnsi" w:cstheme="minorHAnsi"/>
          <w:color w:val="702C1C" w:themeColor="accent1" w:themeShade="80"/>
        </w:rPr>
      </w:pPr>
    </w:p>
    <w:p w:rsidR="005A3C33" w:rsidRDefault="005A3C33" w:rsidP="00B34CF8">
      <w:pPr>
        <w:pStyle w:val="ListParagraph"/>
        <w:spacing w:after="120"/>
        <w:ind w:right="18"/>
        <w:contextualSpacing w:val="0"/>
        <w:rPr>
          <w:rFonts w:ascii="Times New Roman" w:eastAsia="Times New Roman" w:hAnsi="Times New Roman" w:cs="Times New Roman"/>
          <w:color w:val="618889" w:themeColor="accent3" w:themeShade="BF"/>
        </w:rPr>
      </w:pPr>
      <w:r w:rsidRPr="00CD2E4D">
        <w:rPr>
          <w:rFonts w:asciiTheme="minorHAnsi" w:eastAsia="Times New Roman" w:hAnsiTheme="minorHAnsi" w:cstheme="minorHAnsi"/>
          <w:color w:val="702C1C" w:themeColor="accent1" w:themeShade="80"/>
        </w:rPr>
        <w:t>[</w:t>
      </w:r>
      <w:r w:rsidRPr="00CD2E4D">
        <w:rPr>
          <w:rFonts w:asciiTheme="minorHAnsi" w:eastAsia="Times New Roman" w:hAnsiTheme="minorHAnsi" w:cstheme="minorHAnsi"/>
          <w:b/>
          <w:color w:val="702C1C" w:themeColor="accent1" w:themeShade="80"/>
        </w:rPr>
        <w:t>2</w:t>
      </w:r>
      <w:r w:rsidR="00646664">
        <w:rPr>
          <w:rFonts w:asciiTheme="minorHAnsi" w:eastAsia="Times New Roman" w:hAnsiTheme="minorHAnsi" w:cstheme="minorHAnsi"/>
          <w:b/>
          <w:color w:val="702C1C" w:themeColor="accent1" w:themeShade="80"/>
        </w:rPr>
        <w:t>b</w:t>
      </w:r>
      <w:r w:rsidRPr="00CD2E4D">
        <w:rPr>
          <w:rFonts w:asciiTheme="minorHAnsi" w:eastAsia="Times New Roman" w:hAnsiTheme="minorHAnsi" w:cstheme="minorHAnsi"/>
          <w:color w:val="702C1C" w:themeColor="accent1" w:themeShade="80"/>
        </w:rPr>
        <w:t>]</w:t>
      </w:r>
      <w:r w:rsidR="005102CA">
        <w:rPr>
          <w:rFonts w:asciiTheme="minorHAnsi" w:eastAsia="Times New Roman" w:hAnsiTheme="minorHAnsi" w:cstheme="minorHAnsi"/>
          <w:color w:val="000000"/>
        </w:rPr>
        <w:t xml:space="preserve">DEQ’s </w:t>
      </w:r>
      <w:r w:rsidR="00B35715">
        <w:rPr>
          <w:rFonts w:asciiTheme="minorHAnsi" w:eastAsia="Times New Roman" w:hAnsiTheme="minorHAnsi" w:cstheme="minorHAnsi"/>
          <w:color w:val="000000"/>
        </w:rPr>
        <w:t>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do not cover </w:t>
      </w:r>
      <w:r w:rsidRPr="0095365D">
        <w:rPr>
          <w:rFonts w:asciiTheme="minorHAnsi" w:eastAsia="Times New Roman" w:hAnsiTheme="minorHAnsi" w:cstheme="minorHAnsi"/>
          <w:color w:val="000000"/>
        </w:rPr>
        <w:t>the proposed rules</w:t>
      </w:r>
      <w:r>
        <w:rPr>
          <w:rFonts w:asciiTheme="minorHAnsi" w:eastAsia="Times New Roman" w:hAnsiTheme="minorHAnsi" w:cstheme="minorHAnsi"/>
          <w:color w:val="000000"/>
        </w:rPr>
        <w:t xml:space="preserve">. </w:t>
      </w:r>
      <w:r w:rsidRPr="00AE3390">
        <w:rPr>
          <w:rFonts w:ascii="Times New Roman" w:eastAsia="Times New Roman" w:hAnsi="Times New Roman" w:cs="Times New Roman"/>
          <w:color w:val="000000" w:themeColor="text1"/>
          <w:highlight w:val="lightGray"/>
        </w:rPr>
        <w:t xml:space="preserve">Enter </w:t>
      </w:r>
      <w:r w:rsidR="00381C3C">
        <w:rPr>
          <w:rFonts w:ascii="Times New Roman" w:eastAsia="Times New Roman" w:hAnsi="Times New Roman" w:cs="Times New Roman"/>
          <w:color w:val="000000" w:themeColor="text1"/>
          <w:highlight w:val="lightGray"/>
        </w:rPr>
        <w:t>criteria and rationale used to determine the proposed rules are land-use rules</w:t>
      </w:r>
      <w:r w:rsidRPr="00AE3390">
        <w:rPr>
          <w:rFonts w:ascii="Times New Roman" w:eastAsia="Times New Roman" w:hAnsi="Times New Roman" w:cs="Times New Roman"/>
          <w:color w:val="000000" w:themeColor="text1"/>
          <w:highlight w:val="lightGray"/>
        </w:rPr>
        <w:t xml:space="preserve"> here</w:t>
      </w:r>
      <w:r w:rsidRPr="00381C3C">
        <w:rPr>
          <w:rFonts w:ascii="Times New Roman" w:eastAsia="Times New Roman" w:hAnsi="Times New Roman" w:cs="Times New Roman"/>
          <w:color w:val="000000" w:themeColor="text1"/>
        </w:rPr>
        <w:t>.</w:t>
      </w:r>
    </w:p>
    <w:p w:rsidR="005A3C33" w:rsidRPr="00761C1E" w:rsidRDefault="005A3C33" w:rsidP="00B34CF8">
      <w:pPr>
        <w:spacing w:after="120"/>
        <w:ind w:left="1350" w:right="18"/>
        <w:rPr>
          <w:rFonts w:ascii="Times New Roman" w:eastAsia="Times New Roman" w:hAnsi="Times New Roman" w:cs="Times New Roman"/>
          <w:bCs/>
          <w:color w:val="000000" w:themeColor="text1"/>
        </w:rPr>
      </w:pPr>
      <w:r w:rsidRPr="00CD2E4D">
        <w:rPr>
          <w:rFonts w:asciiTheme="minorHAnsi" w:eastAsia="Times New Roman" w:hAnsiTheme="minorHAnsi" w:cstheme="minorHAnsi"/>
          <w:color w:val="702C1C" w:themeColor="accent1" w:themeShade="80"/>
        </w:rPr>
        <w:t>[</w:t>
      </w:r>
      <w:r w:rsidR="00CD2E4D">
        <w:rPr>
          <w:rFonts w:asciiTheme="minorHAnsi" w:eastAsia="Times New Roman" w:hAnsiTheme="minorHAnsi" w:cstheme="minorHAnsi"/>
          <w:color w:val="702C1C" w:themeColor="accent1" w:themeShade="80"/>
        </w:rPr>
        <w:t>POTENTIAL TEXT</w:t>
      </w:r>
      <w:r w:rsidRPr="00CD2E4D">
        <w:rPr>
          <w:rFonts w:asciiTheme="minorHAnsi" w:eastAsia="Times New Roman" w:hAnsiTheme="minorHAnsi" w:cstheme="minorHAnsi"/>
          <w:color w:val="702C1C" w:themeColor="accent1" w:themeShade="80"/>
        </w:rPr>
        <w:t>]</w:t>
      </w:r>
      <w:r>
        <w:rPr>
          <w:rFonts w:asciiTheme="minorHAnsi" w:eastAsia="Times New Roman" w:hAnsiTheme="minorHAnsi" w:cstheme="minorHAnsi"/>
          <w:color w:val="618889" w:themeColor="accent3" w:themeShade="BF"/>
        </w:rPr>
        <w:t xml:space="preserve"> </w:t>
      </w:r>
      <w:r>
        <w:rPr>
          <w:rFonts w:ascii="Times New Roman" w:eastAsia="Times New Roman" w:hAnsi="Times New Roman" w:cs="Times New Roman"/>
          <w:color w:val="000000"/>
        </w:rPr>
        <w:t>DEQ r</w:t>
      </w:r>
      <w:r w:rsidRPr="00761C1E">
        <w:rPr>
          <w:rFonts w:ascii="Times New Roman" w:eastAsia="Times New Roman" w:hAnsi="Times New Roman" w:cs="Times New Roman"/>
          <w:bCs/>
          <w:color w:val="000000" w:themeColor="text1"/>
        </w:rPr>
        <w:t xml:space="preserve">easonably expects the program, rules or actions to have </w:t>
      </w:r>
      <w:sdt>
        <w:sdtPr>
          <w:rPr>
            <w:rFonts w:eastAsia="Times New Roman"/>
          </w:rPr>
          <w:alias w:val="EffectOnResource"/>
          <w:tag w:val="EffectOnResource"/>
          <w:id w:val="3819255"/>
          <w:placeholder>
            <w:docPart w:val="8EBE3D8FD1E147E28C6ED9A64F37E496"/>
          </w:placeholder>
          <w:showingPlcHdr/>
          <w:dropDownList>
            <w:listItem w:value="Choose an item."/>
            <w:listItem w:displayText="significant" w:value="significant"/>
            <w:listItem w:displayText="insignificant" w:value="insignificant"/>
          </w:dropDownList>
        </w:sdtPr>
        <w:sdtContent>
          <w:r w:rsidRPr="002F0C40">
            <w:rPr>
              <w:rStyle w:val="PlaceholderText"/>
              <w:rFonts w:asciiTheme="minorHAnsi" w:hAnsiTheme="minorHAnsi" w:cstheme="minorHAnsi"/>
              <w:color w:val="808080" w:themeColor="background1" w:themeShade="80"/>
              <w:sz w:val="28"/>
              <w:szCs w:val="28"/>
            </w:rPr>
            <w:t>Choose an item.</w:t>
          </w:r>
        </w:sdtContent>
      </w:sdt>
      <w:r w:rsidRPr="00761C1E">
        <w:rPr>
          <w:rFonts w:ascii="Times New Roman" w:eastAsia="Times New Roman" w:hAnsi="Times New Roman" w:cs="Times New Roman"/>
          <w:bCs/>
          <w:color w:val="000000" w:themeColor="text1"/>
        </w:rPr>
        <w:t xml:space="preserve"> effect on resources, objectives or areas in the planning goals.</w:t>
      </w:r>
      <w:r>
        <w:rPr>
          <w:rFonts w:ascii="Times New Roman" w:eastAsia="Times New Roman" w:hAnsi="Times New Roman" w:cs="Times New Roman"/>
          <w:bCs/>
          <w:color w:val="000000" w:themeColor="text1"/>
        </w:rPr>
        <w:t xml:space="preserve"> </w:t>
      </w:r>
      <w:r w:rsidR="00AE3390" w:rsidRPr="00262AC3">
        <w:rPr>
          <w:rFonts w:ascii="Times New Roman" w:eastAsia="Times New Roman" w:hAnsi="Times New Roman" w:cs="Times New Roman"/>
          <w:color w:val="000000" w:themeColor="text1"/>
          <w:highlight w:val="lightGray"/>
        </w:rPr>
        <w:t xml:space="preserve">Enter </w:t>
      </w:r>
      <w:r w:rsidR="00262AC3" w:rsidRPr="00262AC3">
        <w:rPr>
          <w:rFonts w:ascii="Times New Roman" w:eastAsia="Times New Roman" w:hAnsi="Times New Roman" w:cs="Times New Roman"/>
          <w:color w:val="000000" w:themeColor="text1"/>
          <w:highlight w:val="lightGray"/>
        </w:rPr>
        <w:t>explanation here</w:t>
      </w:r>
      <w:r w:rsidR="00262AC3">
        <w:rPr>
          <w:rFonts w:ascii="Times New Roman" w:eastAsia="Times New Roman" w:hAnsi="Times New Roman" w:cs="Times New Roman"/>
          <w:color w:val="000000" w:themeColor="text1"/>
        </w:rPr>
        <w:t>.</w:t>
      </w:r>
    </w:p>
    <w:p w:rsidR="005A3C33" w:rsidRPr="00B041EC" w:rsidRDefault="005A3C33" w:rsidP="00B34CF8">
      <w:pPr>
        <w:pStyle w:val="ListParagraph"/>
        <w:spacing w:after="120"/>
        <w:ind w:right="18"/>
        <w:contextualSpacing w:val="0"/>
        <w:rPr>
          <w:rFonts w:asciiTheme="majorHAnsi" w:eastAsia="Times New Roman" w:hAnsiTheme="majorHAnsi" w:cstheme="majorHAnsi"/>
          <w:bCs/>
          <w:color w:val="504938"/>
          <w:sz w:val="22"/>
          <w:szCs w:val="22"/>
        </w:rPr>
      </w:pPr>
      <w:r w:rsidRPr="00CD2E4D">
        <w:rPr>
          <w:rFonts w:asciiTheme="minorHAnsi" w:eastAsia="Times New Roman" w:hAnsiTheme="minorHAnsi" w:cstheme="minorHAnsi"/>
          <w:color w:val="702C1C" w:themeColor="accent1" w:themeShade="80"/>
        </w:rPr>
        <w:t>[</w:t>
      </w:r>
      <w:r w:rsidR="00646664">
        <w:rPr>
          <w:rFonts w:asciiTheme="minorHAnsi" w:eastAsia="Times New Roman" w:hAnsiTheme="minorHAnsi" w:cstheme="minorHAnsi"/>
          <w:color w:val="702C1C" w:themeColor="accent1" w:themeShade="80"/>
        </w:rPr>
        <w:t>2c</w:t>
      </w:r>
      <w:r w:rsidRPr="00CD2E4D">
        <w:rPr>
          <w:rFonts w:asciiTheme="minorHAnsi" w:eastAsia="Times New Roman" w:hAnsiTheme="minorHAnsi" w:cstheme="minorHAnsi"/>
          <w:color w:val="702C1C" w:themeColor="accent1" w:themeShade="80"/>
        </w:rPr>
        <w:t>]</w:t>
      </w:r>
      <w:r>
        <w:rPr>
          <w:rFonts w:asciiTheme="minorHAnsi" w:eastAsia="Times New Roman" w:hAnsiTheme="minorHAnsi" w:cstheme="minorHAnsi"/>
          <w:color w:val="000000"/>
        </w:rPr>
        <w:t xml:space="preserve">The proposed rules are not subject to existing </w:t>
      </w:r>
      <w:r w:rsidRPr="00B041EC">
        <w:rPr>
          <w:rFonts w:asciiTheme="minorHAnsi" w:eastAsia="Times New Roman" w:hAnsiTheme="minorHAnsi" w:cstheme="minorHAnsi"/>
          <w:color w:val="000000"/>
        </w:rPr>
        <w:t>compliance and local plan compatibility procedures</w:t>
      </w:r>
      <w:r>
        <w:rPr>
          <w:rFonts w:ascii="Times New Roman" w:eastAsia="Times New Roman" w:hAnsi="Times New Roman" w:cs="Times New Roman"/>
          <w:color w:val="000000"/>
        </w:rPr>
        <w:t xml:space="preserve">. To ensure compliance and compatibility, DEQ will </w:t>
      </w:r>
      <w:r w:rsidRPr="00AE3390">
        <w:rPr>
          <w:rFonts w:ascii="Times New Roman" w:eastAsia="Times New Roman" w:hAnsi="Times New Roman" w:cs="Times New Roman"/>
          <w:color w:val="000000" w:themeColor="text1"/>
          <w:highlight w:val="lightGray"/>
        </w:rPr>
        <w:t xml:space="preserve">Enter </w:t>
      </w:r>
      <w:r w:rsidR="00262AC3">
        <w:rPr>
          <w:rFonts w:ascii="Times New Roman" w:eastAsia="Times New Roman" w:hAnsi="Times New Roman" w:cs="Times New Roman"/>
          <w:color w:val="000000" w:themeColor="text1"/>
          <w:highlight w:val="lightGray"/>
        </w:rPr>
        <w:t xml:space="preserve">information about new procedures DEQ will use to ensure compliance and compatibility </w:t>
      </w:r>
      <w:r w:rsidRPr="00AE3390">
        <w:rPr>
          <w:rFonts w:ascii="Times New Roman" w:eastAsia="Times New Roman" w:hAnsi="Times New Roman" w:cs="Times New Roman"/>
          <w:color w:val="000000" w:themeColor="text1"/>
          <w:highlight w:val="lightGray"/>
        </w:rPr>
        <w:t>here</w:t>
      </w:r>
      <w:r w:rsidR="00262AC3">
        <w:rPr>
          <w:rFonts w:ascii="Times New Roman" w:eastAsia="Times New Roman" w:hAnsi="Times New Roman" w:cs="Times New Roman"/>
          <w:color w:val="000000" w:themeColor="text1"/>
        </w:rPr>
        <w:t>.</w:t>
      </w:r>
    </w:p>
    <w:p w:rsidR="005A3C33" w:rsidRDefault="005A3C33" w:rsidP="00B34CF8">
      <w:pPr>
        <w:spacing w:after="200" w:line="276" w:lineRule="auto"/>
        <w:ind w:right="18"/>
        <w:rPr>
          <w:rFonts w:ascii="Times New Roman" w:eastAsia="Times New Roman" w:hAnsi="Times New Roman" w:cs="Times New Roman"/>
          <w:color w:val="618889" w:themeColor="accent3" w:themeShade="BF"/>
        </w:rPr>
      </w:pPr>
    </w:p>
    <w:p w:rsidR="00F810EA" w:rsidRDefault="00F810EA" w:rsidP="00B34CF8">
      <w:pPr>
        <w:spacing w:after="200" w:line="276" w:lineRule="auto"/>
        <w:ind w:right="18"/>
        <w:rPr>
          <w:rFonts w:ascii="Times New Roman" w:eastAsia="Times New Roman" w:hAnsi="Times New Roman" w:cs="Times New Roman"/>
          <w:color w:val="618889" w:themeColor="accent3" w:themeShade="BF"/>
        </w:rPr>
      </w:pP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25" w:name="AdvisoryCommittee"/>
      <w:r w:rsidR="00C9239E">
        <w:rPr>
          <w:rFonts w:asciiTheme="majorHAnsi" w:eastAsia="Times New Roman" w:hAnsiTheme="majorHAnsi" w:cstheme="majorHAnsi"/>
          <w:bCs/>
          <w:color w:val="504938"/>
          <w:sz w:val="22"/>
          <w:szCs w:val="22"/>
        </w:rPr>
        <w:t>Advisory committee</w:t>
      </w:r>
      <w:bookmarkEnd w:id="25"/>
    </w:p>
    <w:p w:rsidR="00BC5F50" w:rsidRDefault="00BC5F50" w:rsidP="00B34CF8">
      <w:pPr>
        <w:ind w:left="720" w:right="18"/>
        <w:outlineLvl w:val="0"/>
        <w:rPr>
          <w:rFonts w:asciiTheme="minorHAnsi" w:eastAsia="Times New Roman" w:hAnsiTheme="minorHAnsi" w:cstheme="minorHAnsi"/>
        </w:rPr>
      </w:pPr>
      <w:r>
        <w:rPr>
          <w:rFonts w:asciiTheme="minorHAnsi" w:eastAsia="Times New Roman" w:hAnsiTheme="minorHAnsi" w:cstheme="minorHAnsi"/>
          <w:color w:val="702C1C" w:themeColor="accent1" w:themeShade="80"/>
        </w:rPr>
        <w:t>[</w:t>
      </w:r>
      <w:r w:rsidR="002F18FE">
        <w:rPr>
          <w:rFonts w:asciiTheme="minorHAnsi" w:eastAsia="Times New Roman" w:hAnsiTheme="minorHAnsi" w:cstheme="minorHAnsi"/>
          <w:color w:val="702C1C" w:themeColor="accent1" w:themeShade="80"/>
        </w:rPr>
        <w:t>THE PURPOSE OF THE ADVISORY COMMITTEE INFORMATION IS IN THIS LOCATION IS TO PRESENT A COMPLETE PICTURE OF OUR PUBLIC INVOLVEMENT.</w:t>
      </w:r>
      <w:r w:rsidR="003B628A">
        <w:rPr>
          <w:rFonts w:asciiTheme="minorHAnsi" w:eastAsia="Times New Roman" w:hAnsiTheme="minorHAnsi" w:cstheme="minorHAnsi"/>
          <w:color w:val="702C1C" w:themeColor="accent1" w:themeShade="80"/>
        </w:rPr>
        <w:t xml:space="preserve"> MAKE </w:t>
      </w:r>
      <w:r>
        <w:rPr>
          <w:rFonts w:asciiTheme="minorHAnsi" w:eastAsia="Times New Roman" w:hAnsiTheme="minorHAnsi" w:cstheme="minorHAnsi"/>
          <w:color w:val="702C1C" w:themeColor="accent1" w:themeShade="80"/>
        </w:rPr>
        <w:t xml:space="preserve">SECTIONS ARE NOT EXACT, MAKE SURE THEY </w:t>
      </w:r>
      <w:r w:rsidR="005F52BE">
        <w:rPr>
          <w:rFonts w:asciiTheme="minorHAnsi" w:eastAsia="Times New Roman" w:hAnsiTheme="minorHAnsi" w:cstheme="minorHAnsi"/>
          <w:color w:val="702C1C" w:themeColor="accent1" w:themeShade="80"/>
        </w:rPr>
        <w:t xml:space="preserve">DO NOT </w:t>
      </w:r>
      <w:r>
        <w:rPr>
          <w:rFonts w:asciiTheme="minorHAnsi" w:eastAsia="Times New Roman" w:hAnsiTheme="minorHAnsi" w:cstheme="minorHAnsi"/>
          <w:color w:val="702C1C" w:themeColor="accent1" w:themeShade="80"/>
        </w:rPr>
        <w:t>CAUSE AMBIGUITY.]</w:t>
      </w:r>
      <w:r w:rsidRPr="00C9239E">
        <w:rPr>
          <w:rFonts w:asciiTheme="minorHAnsi" w:eastAsia="Times New Roman" w:hAnsiTheme="minorHAnsi" w:cstheme="minorHAnsi"/>
        </w:rPr>
        <w:t xml:space="preserve"> </w:t>
      </w:r>
    </w:p>
    <w:p w:rsidR="00BC5F50" w:rsidRDefault="00BC5F50" w:rsidP="00B34CF8">
      <w:pPr>
        <w:ind w:left="720" w:right="18"/>
        <w:outlineLvl w:val="0"/>
        <w:rPr>
          <w:rFonts w:asciiTheme="minorHAnsi" w:eastAsia="Times New Roman" w:hAnsiTheme="minorHAnsi" w:cstheme="minorHAnsi"/>
          <w:color w:val="000000"/>
        </w:rPr>
      </w:pPr>
    </w:p>
    <w:p w:rsidR="00E82718" w:rsidRDefault="00E82718" w:rsidP="00E82718">
      <w:pPr>
        <w:ind w:left="720"/>
        <w:outlineLvl w:val="0"/>
        <w:rPr>
          <w:rFonts w:asciiTheme="minorHAnsi" w:eastAsia="Times New Roman" w:hAnsiTheme="minorHAnsi" w:cstheme="minorHAnsi"/>
          <w:color w:val="702C1C" w:themeColor="accent1" w:themeShade="80"/>
        </w:rPr>
      </w:pPr>
      <w:r>
        <w:rPr>
          <w:rFonts w:asciiTheme="minorHAnsi" w:eastAsia="Times New Roman" w:hAnsiTheme="minorHAnsi" w:cstheme="minorHAnsi"/>
          <w:color w:val="702C1C" w:themeColor="accent1" w:themeShade="80"/>
        </w:rPr>
        <w:t>[OPTION 1]</w:t>
      </w:r>
    </w:p>
    <w:p w:rsidR="00E82718" w:rsidRDefault="00E82718" w:rsidP="00E82718">
      <w:pPr>
        <w:ind w:left="720" w:right="828"/>
        <w:outlineLvl w:val="0"/>
        <w:rPr>
          <w:rFonts w:asciiTheme="minorHAnsi" w:eastAsia="Times New Roman" w:hAnsiTheme="minorHAnsi" w:cstheme="minorHAnsi"/>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sidRPr="00267B62">
        <w:rPr>
          <w:rFonts w:asciiTheme="minorHAnsi" w:eastAsia="Times New Roman" w:hAnsiTheme="minorHAnsi" w:cstheme="minorHAnsi"/>
          <w:highlight w:val="lightGray"/>
        </w:rPr>
        <w:t xml:space="preserve">Enter </w:t>
      </w:r>
      <w:r>
        <w:rPr>
          <w:rFonts w:asciiTheme="minorHAnsi" w:eastAsia="Times New Roman" w:hAnsiTheme="minorHAnsi" w:cstheme="minorHAnsi"/>
          <w:highlight w:val="lightGray"/>
        </w:rPr>
        <w:t>reason for not involving advisory committee</w:t>
      </w:r>
      <w:r w:rsidRPr="00267B62">
        <w:rPr>
          <w:rFonts w:asciiTheme="minorHAnsi" w:eastAsia="Times New Roman" w:hAnsiTheme="minorHAnsi" w:cstheme="minorHAnsi"/>
          <w:highlight w:val="lightGray"/>
        </w:rPr>
        <w:t xml:space="preserve"> here</w:t>
      </w:r>
    </w:p>
    <w:p w:rsidR="00E82718" w:rsidRDefault="00E82718" w:rsidP="00E82718">
      <w:pPr>
        <w:ind w:left="720"/>
        <w:outlineLvl w:val="0"/>
        <w:rPr>
          <w:rFonts w:asciiTheme="minorHAnsi" w:eastAsia="Times New Roman" w:hAnsiTheme="minorHAnsi" w:cstheme="minorHAnsi"/>
          <w:bCs/>
          <w:color w:val="504938"/>
        </w:rPr>
      </w:pPr>
    </w:p>
    <w:p w:rsidR="00E82718" w:rsidRDefault="00E82718" w:rsidP="00E82718">
      <w:pPr>
        <w:ind w:left="720"/>
        <w:outlineLvl w:val="0"/>
        <w:rPr>
          <w:rFonts w:asciiTheme="minorHAnsi" w:eastAsia="Times New Roman" w:hAnsiTheme="minorHAnsi" w:cstheme="minorHAnsi"/>
          <w:color w:val="702C1C" w:themeColor="accent1" w:themeShade="80"/>
        </w:rPr>
      </w:pPr>
      <w:r>
        <w:rPr>
          <w:rFonts w:asciiTheme="minorHAnsi" w:eastAsia="Times New Roman" w:hAnsiTheme="minorHAnsi" w:cstheme="minorHAnsi"/>
          <w:color w:val="702C1C" w:themeColor="accent1" w:themeShade="80"/>
        </w:rPr>
        <w:t>[OPTION 2]</w:t>
      </w:r>
    </w:p>
    <w:p w:rsidR="00FF2CB9" w:rsidRPr="001F2D3C" w:rsidRDefault="00C9239E" w:rsidP="00B34CF8">
      <w:pPr>
        <w:ind w:left="720" w:right="1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DEQ convened the</w:t>
      </w:r>
      <w:r w:rsidR="003B628A">
        <w:rPr>
          <w:rFonts w:asciiTheme="minorHAnsi" w:eastAsia="Times New Roman" w:hAnsiTheme="minorHAnsi" w:cstheme="minorHAnsi"/>
          <w:color w:val="000000"/>
        </w:rPr>
        <w:t xml:space="preserve"> </w:t>
      </w:r>
      <w:r w:rsidR="003B628A" w:rsidRPr="003B628A">
        <w:rPr>
          <w:rFonts w:asciiTheme="minorHAnsi" w:eastAsia="Times New Roman" w:hAnsiTheme="minorHAnsi" w:cstheme="minorHAnsi"/>
          <w:color w:val="000000"/>
          <w:highlight w:val="lightGray"/>
        </w:rPr>
        <w:t>Enter committee name here</w:t>
      </w:r>
      <w:r w:rsidRPr="00C9239E">
        <w:rPr>
          <w:rFonts w:asciiTheme="minorHAnsi" w:eastAsia="Times New Roman" w:hAnsiTheme="minorHAnsi" w:cstheme="minorHAnsi"/>
          <w:color w:val="000000"/>
        </w:rPr>
        <w:t xml:space="preserve"> </w:t>
      </w:r>
      <w:r w:rsidR="00DC04D1">
        <w:rPr>
          <w:rFonts w:asciiTheme="minorHAnsi" w:eastAsia="Times New Roman" w:hAnsiTheme="minorHAnsi" w:cstheme="minorHAnsi"/>
        </w:rPr>
        <w:t>advisory committee on</w:t>
      </w:r>
      <w:r w:rsidR="003B628A">
        <w:rPr>
          <w:rFonts w:asciiTheme="minorHAnsi" w:eastAsia="Times New Roman" w:hAnsiTheme="minorHAnsi" w:cstheme="minorHAnsi"/>
        </w:rPr>
        <w:t xml:space="preserve"> </w:t>
      </w:r>
      <w:r w:rsidR="003B628A" w:rsidRPr="003B628A">
        <w:rPr>
          <w:rFonts w:asciiTheme="minorHAnsi" w:eastAsia="Times New Roman" w:hAnsiTheme="minorHAnsi" w:cstheme="minorHAnsi"/>
          <w:color w:val="000000"/>
          <w:highlight w:val="lightGray"/>
        </w:rPr>
        <w:t xml:space="preserve">Enter </w:t>
      </w:r>
      <w:r w:rsidR="00F97D7C">
        <w:rPr>
          <w:rFonts w:asciiTheme="minorHAnsi" w:eastAsia="Times New Roman" w:hAnsiTheme="minorHAnsi" w:cstheme="minorHAnsi"/>
          <w:color w:val="000000"/>
          <w:highlight w:val="lightGray"/>
        </w:rPr>
        <w:t xml:space="preserve">date using style </w:t>
      </w:r>
      <w:r w:rsidR="003B628A">
        <w:rPr>
          <w:rFonts w:asciiTheme="minorHAnsi" w:eastAsia="Times New Roman" w:hAnsiTheme="minorHAnsi" w:cstheme="minorHAnsi"/>
          <w:color w:val="000000"/>
          <w:highlight w:val="lightGray"/>
        </w:rPr>
        <w:t>guide format – mmm dd, yyyy, EXAMPLE: Jan. 14, 2013</w:t>
      </w:r>
      <w:r w:rsidR="003B628A">
        <w:rPr>
          <w:rFonts w:asciiTheme="minorHAnsi" w:eastAsia="Times New Roman" w:hAnsiTheme="minorHAnsi" w:cstheme="minorHAnsi"/>
          <w:color w:val="000000"/>
        </w:rPr>
        <w:t>.</w:t>
      </w:r>
      <w:r w:rsidRPr="00C9239E">
        <w:rPr>
          <w:rFonts w:asciiTheme="minorHAnsi" w:eastAsia="Times New Roman" w:hAnsiTheme="minorHAnsi" w:cstheme="minorHAnsi"/>
        </w:rPr>
        <w:t xml:space="preserve"> </w:t>
      </w:r>
      <w:r w:rsidR="003B628A" w:rsidRPr="003B628A">
        <w:rPr>
          <w:rFonts w:asciiTheme="minorHAnsi" w:eastAsia="Times New Roman" w:hAnsiTheme="minorHAnsi" w:cstheme="minorHAnsi"/>
          <w:color w:val="000000"/>
          <w:highlight w:val="lightGray"/>
        </w:rPr>
        <w:t>Describe committee charter here</w:t>
      </w:r>
    </w:p>
    <w:p w:rsidR="00DC04D1" w:rsidRDefault="00DC04D1" w:rsidP="00B34CF8">
      <w:pPr>
        <w:ind w:left="720" w:right="18"/>
        <w:outlineLvl w:val="0"/>
        <w:rPr>
          <w:rFonts w:asciiTheme="minorHAnsi" w:eastAsia="Times New Roman" w:hAnsiTheme="minorHAnsi" w:cstheme="minorHAnsi"/>
        </w:rPr>
      </w:pPr>
    </w:p>
    <w:p w:rsidR="00DC04D1" w:rsidRDefault="00DC04D1" w:rsidP="00B34CF8">
      <w:pPr>
        <w:ind w:left="720" w:right="18"/>
        <w:outlineLvl w:val="0"/>
        <w:rPr>
          <w:rFonts w:asciiTheme="minorHAnsi" w:eastAsia="Times New Roman" w:hAnsiTheme="minorHAnsi" w:cstheme="minorHAnsi"/>
          <w:color w:val="415B5C" w:themeColor="accent3" w:themeShade="80"/>
        </w:rPr>
      </w:pPr>
      <w:r>
        <w:rPr>
          <w:rFonts w:asciiTheme="minorHAnsi" w:eastAsia="Times New Roman" w:hAnsiTheme="minorHAnsi" w:cstheme="minorHAnsi"/>
        </w:rPr>
        <w:t xml:space="preserve">The </w:t>
      </w:r>
      <w:r w:rsidRPr="003B628A">
        <w:rPr>
          <w:rFonts w:asciiTheme="minorHAnsi" w:eastAsia="Times New Roman" w:hAnsiTheme="minorHAnsi" w:cstheme="minorHAnsi"/>
          <w:highlight w:val="lightGray"/>
        </w:rPr>
        <w:t>##</w:t>
      </w:r>
      <w:r>
        <w:rPr>
          <w:rFonts w:asciiTheme="minorHAnsi" w:eastAsia="Times New Roman" w:hAnsiTheme="minorHAnsi" w:cstheme="minorHAnsi"/>
        </w:rPr>
        <w:t xml:space="preserve">-member committee included representatives from </w:t>
      </w:r>
      <w:r w:rsidR="003B628A" w:rsidRPr="003B628A">
        <w:rPr>
          <w:rFonts w:asciiTheme="minorHAnsi" w:eastAsia="Times New Roman" w:hAnsiTheme="minorHAnsi" w:cstheme="minorHAnsi"/>
          <w:highlight w:val="lightGray"/>
        </w:rPr>
        <w:t>Generally describe committee makeup here</w:t>
      </w:r>
      <w:r w:rsidR="003B628A">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sidRPr="003B628A">
        <w:rPr>
          <w:rFonts w:asciiTheme="minorHAnsi" w:eastAsia="Times New Roman" w:hAnsiTheme="minorHAnsi" w:cstheme="minorHAnsi"/>
          <w:color w:val="000000" w:themeColor="text1"/>
          <w:highlight w:val="lightGray"/>
        </w:rPr>
        <w:t>##</w:t>
      </w:r>
      <w:r w:rsidRPr="00DC04D1">
        <w:rPr>
          <w:rFonts w:asciiTheme="minorHAnsi" w:eastAsia="Times New Roman" w:hAnsiTheme="minorHAnsi" w:cstheme="minorHAnsi"/>
          <w:color w:val="000000" w:themeColor="text1"/>
        </w:rPr>
        <w:t xml:space="preserve"> times over </w:t>
      </w:r>
      <w:r w:rsidRPr="003B628A">
        <w:rPr>
          <w:rFonts w:asciiTheme="minorHAnsi" w:eastAsia="Times New Roman" w:hAnsiTheme="minorHAnsi" w:cstheme="minorHAnsi"/>
          <w:color w:val="000000" w:themeColor="text1"/>
          <w:highlight w:val="lightGray"/>
        </w:rPr>
        <w:t>##</w:t>
      </w:r>
      <w:r w:rsidRPr="00DC04D1">
        <w:rPr>
          <w:rFonts w:asciiTheme="minorHAnsi" w:eastAsia="Times New Roman" w:hAnsiTheme="minorHAnsi" w:cstheme="minorHAnsi"/>
          <w:color w:val="000000" w:themeColor="text1"/>
        </w:rPr>
        <w:t xml:space="preserve"> months.</w:t>
      </w:r>
      <w:r w:rsidR="0096369D">
        <w:rPr>
          <w:rFonts w:asciiTheme="minorHAnsi" w:eastAsia="Times New Roman" w:hAnsiTheme="minorHAnsi" w:cstheme="minorHAnsi"/>
          <w:color w:val="000000" w:themeColor="text1"/>
        </w:rPr>
        <w:t xml:space="preserve"> </w:t>
      </w:r>
      <w:r w:rsidR="003B628A">
        <w:rPr>
          <w:rFonts w:asciiTheme="minorHAnsi" w:eastAsia="Times New Roman" w:hAnsiTheme="minorHAnsi" w:cstheme="minorHAnsi"/>
          <w:color w:val="000000" w:themeColor="text1"/>
        </w:rPr>
        <w:t>In additional to the recommendations described under the Statement of Fiscal and Economic Impact section above, t</w:t>
      </w:r>
      <w:r w:rsidR="00C9239E" w:rsidRPr="00C9239E">
        <w:rPr>
          <w:rFonts w:asciiTheme="minorHAnsi" w:eastAsia="Times New Roman" w:hAnsiTheme="minorHAnsi" w:cstheme="minorHAnsi"/>
        </w:rPr>
        <w:t xml:space="preserve">he </w:t>
      </w:r>
      <w:r>
        <w:rPr>
          <w:rFonts w:asciiTheme="minorHAnsi" w:eastAsia="Times New Roman" w:hAnsiTheme="minorHAnsi" w:cstheme="minorHAnsi"/>
        </w:rPr>
        <w:t xml:space="preserve">committee </w:t>
      </w:r>
      <w:r w:rsidR="00F3457A" w:rsidRPr="00F3457A">
        <w:rPr>
          <w:rFonts w:asciiTheme="minorHAnsi" w:eastAsia="Times New Roman" w:hAnsiTheme="minorHAnsi" w:cstheme="minorHAnsi"/>
          <w:highlight w:val="lightGray"/>
        </w:rPr>
        <w:t>Summarize involvement and link to any formalized recommendatio</w:t>
      </w:r>
      <w:r w:rsidR="00F3457A">
        <w:rPr>
          <w:rFonts w:asciiTheme="minorHAnsi" w:eastAsia="Times New Roman" w:hAnsiTheme="minorHAnsi" w:cstheme="minorHAnsi"/>
          <w:highlight w:val="lightGray"/>
        </w:rPr>
        <w:t>n here</w:t>
      </w:r>
      <w:r w:rsidR="00F3457A">
        <w:rPr>
          <w:rFonts w:asciiTheme="minorHAnsi" w:eastAsia="Times New Roman" w:hAnsiTheme="minorHAnsi" w:cstheme="minorHAnsi"/>
        </w:rPr>
        <w:t>.</w:t>
      </w:r>
      <w:r>
        <w:rPr>
          <w:rFonts w:asciiTheme="minorHAnsi" w:eastAsia="Times New Roman" w:hAnsiTheme="minorHAnsi" w:cstheme="minorHAnsi"/>
          <w:color w:val="415B5C" w:themeColor="accent3" w:themeShade="80"/>
        </w:rPr>
        <w:t xml:space="preserve">  </w:t>
      </w:r>
    </w:p>
    <w:p w:rsidR="00E82718" w:rsidRDefault="00E82718" w:rsidP="00B34CF8">
      <w:pPr>
        <w:ind w:left="720" w:right="18"/>
        <w:outlineLvl w:val="0"/>
        <w:rPr>
          <w:rFonts w:asciiTheme="minorHAnsi" w:eastAsia="Times New Roman" w:hAnsiTheme="minorHAnsi" w:cstheme="minorHAnsi"/>
          <w:color w:val="415B5C" w:themeColor="accent3" w:themeShade="80"/>
        </w:rPr>
      </w:pPr>
    </w:p>
    <w:p w:rsidR="00E82718" w:rsidRDefault="00E82718" w:rsidP="00E82718">
      <w:pPr>
        <w:ind w:left="720"/>
        <w:outlineLvl w:val="0"/>
        <w:rPr>
          <w:rFonts w:asciiTheme="minorHAnsi" w:eastAsia="Times New Roman" w:hAnsiTheme="minorHAnsi" w:cstheme="minorHAnsi"/>
        </w:rPr>
      </w:pPr>
    </w:p>
    <w:p w:rsidR="00E82718" w:rsidRPr="00CB28D4" w:rsidRDefault="00E82718" w:rsidP="00E82718">
      <w:pPr>
        <w:tabs>
          <w:tab w:val="center" w:pos="5310"/>
        </w:tabs>
        <w:spacing w:after="120"/>
        <w:ind w:left="0"/>
        <w:outlineLvl w:val="0"/>
        <w:rPr>
          <w:rFonts w:asciiTheme="majorHAnsi" w:eastAsia="Times New Roman" w:hAnsiTheme="majorHAnsi" w:cstheme="majorHAnsi"/>
          <w:bCs/>
          <w:color w:val="504938"/>
          <w:sz w:val="28"/>
          <w:szCs w:val="28"/>
        </w:rPr>
      </w:pPr>
      <w:r>
        <w:rPr>
          <w:rFonts w:asciiTheme="majorHAnsi" w:eastAsia="Times New Roman" w:hAnsiTheme="majorHAnsi" w:cstheme="majorHAnsi"/>
          <w:bCs/>
          <w:color w:val="504938"/>
          <w:sz w:val="28"/>
          <w:szCs w:val="28"/>
        </w:rPr>
        <w:tab/>
      </w:r>
      <w:r w:rsidRPr="00CB28D4">
        <w:rPr>
          <w:rFonts w:asciiTheme="majorHAnsi" w:eastAsia="Times New Roman" w:hAnsiTheme="majorHAnsi" w:cstheme="majorHAnsi"/>
          <w:bCs/>
          <w:color w:val="504938"/>
          <w:sz w:val="28"/>
          <w:szCs w:val="28"/>
        </w:rPr>
        <w:t>Roster</w:t>
      </w:r>
    </w:p>
    <w:tbl>
      <w:tblPr>
        <w:tblStyle w:val="Rulemaking"/>
        <w:tblW w:w="0" w:type="auto"/>
        <w:tblInd w:w="828" w:type="dxa"/>
        <w:tblLook w:val="04A0"/>
      </w:tblPr>
      <w:tblGrid>
        <w:gridCol w:w="4590"/>
        <w:gridCol w:w="4950"/>
      </w:tblGrid>
      <w:tr w:rsidR="00E82718" w:rsidTr="00E82718">
        <w:trPr>
          <w:cnfStyle w:val="100000000000"/>
          <w:trHeight w:val="406"/>
        </w:trPr>
        <w:tc>
          <w:tcPr>
            <w:tcW w:w="4590" w:type="dxa"/>
            <w:tcBorders>
              <w:right w:val="single" w:sz="4" w:space="0" w:color="auto"/>
            </w:tcBorders>
          </w:tcPr>
          <w:p w:rsidR="00E82718" w:rsidRPr="00A01BB8" w:rsidRDefault="00E82718" w:rsidP="00E82718">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E82718" w:rsidRPr="00A01BB8" w:rsidRDefault="00E82718" w:rsidP="00E82718">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E82718" w:rsidTr="00E82718">
        <w:trPr>
          <w:cnfStyle w:val="000000100000"/>
          <w:trHeight w:val="353"/>
        </w:trPr>
        <w:tc>
          <w:tcPr>
            <w:tcW w:w="4590" w:type="dxa"/>
            <w:tcBorders>
              <w:right w:val="single" w:sz="4" w:space="0" w:color="auto"/>
            </w:tcBorders>
          </w:tcPr>
          <w:p w:rsidR="00E82718" w:rsidRDefault="00E82718" w:rsidP="00E82718">
            <w:pPr>
              <w:ind w:right="630"/>
              <w:outlineLvl w:val="0"/>
              <w:rPr>
                <w:rFonts w:asciiTheme="minorHAnsi" w:eastAsia="Times New Roman" w:hAnsiTheme="minorHAnsi" w:cstheme="minorHAnsi"/>
              </w:rPr>
            </w:pPr>
            <w:r>
              <w:rPr>
                <w:rFonts w:asciiTheme="minorHAnsi" w:eastAsia="Times New Roman" w:hAnsiTheme="minorHAnsi" w:cstheme="minorHAnsi"/>
              </w:rPr>
              <w:t>Enter name, Chair</w:t>
            </w:r>
          </w:p>
        </w:tc>
        <w:tc>
          <w:tcPr>
            <w:tcW w:w="4950" w:type="dxa"/>
            <w:tcBorders>
              <w:left w:val="single" w:sz="4" w:space="0" w:color="auto"/>
            </w:tcBorders>
          </w:tcPr>
          <w:p w:rsidR="00E82718" w:rsidRDefault="00E82718" w:rsidP="00E82718">
            <w:pPr>
              <w:ind w:right="630"/>
              <w:outlineLvl w:val="0"/>
              <w:rPr>
                <w:rFonts w:asciiTheme="minorHAnsi" w:eastAsia="Times New Roman" w:hAnsiTheme="minorHAnsi" w:cstheme="minorHAnsi"/>
              </w:rPr>
            </w:pPr>
          </w:p>
        </w:tc>
      </w:tr>
      <w:tr w:rsidR="00E82718" w:rsidTr="00E82718">
        <w:trPr>
          <w:cnfStyle w:val="000000010000"/>
          <w:trHeight w:val="353"/>
        </w:trPr>
        <w:tc>
          <w:tcPr>
            <w:tcW w:w="4590" w:type="dxa"/>
            <w:tcBorders>
              <w:right w:val="single" w:sz="4" w:space="0" w:color="auto"/>
            </w:tcBorders>
          </w:tcPr>
          <w:p w:rsidR="00E82718" w:rsidRDefault="00E82718" w:rsidP="00E82718">
            <w:pPr>
              <w:ind w:right="630"/>
              <w:outlineLvl w:val="0"/>
              <w:rPr>
                <w:rFonts w:asciiTheme="minorHAnsi" w:eastAsia="Times New Roman" w:hAnsiTheme="minorHAnsi" w:cstheme="minorHAnsi"/>
              </w:rPr>
            </w:pPr>
            <w:r>
              <w:rPr>
                <w:rFonts w:asciiTheme="minorHAnsi" w:eastAsia="Times New Roman" w:hAnsiTheme="minorHAnsi" w:cstheme="minorHAnsi"/>
              </w:rPr>
              <w:t>Enter name, Co-Chair</w:t>
            </w:r>
          </w:p>
        </w:tc>
        <w:tc>
          <w:tcPr>
            <w:tcW w:w="4950" w:type="dxa"/>
            <w:tcBorders>
              <w:left w:val="single" w:sz="4" w:space="0" w:color="auto"/>
            </w:tcBorders>
          </w:tcPr>
          <w:p w:rsidR="00E82718" w:rsidRDefault="00E82718" w:rsidP="00E82718">
            <w:pPr>
              <w:ind w:right="630"/>
              <w:outlineLvl w:val="0"/>
              <w:rPr>
                <w:rFonts w:asciiTheme="minorHAnsi" w:eastAsia="Times New Roman" w:hAnsiTheme="minorHAnsi" w:cstheme="minorHAnsi"/>
              </w:rPr>
            </w:pPr>
          </w:p>
        </w:tc>
      </w:tr>
      <w:tr w:rsidR="00E82718" w:rsidTr="00E82718">
        <w:trPr>
          <w:cnfStyle w:val="000000100000"/>
          <w:trHeight w:val="353"/>
        </w:trPr>
        <w:tc>
          <w:tcPr>
            <w:tcW w:w="4590" w:type="dxa"/>
            <w:tcBorders>
              <w:right w:val="single" w:sz="4" w:space="0" w:color="auto"/>
            </w:tcBorders>
          </w:tcPr>
          <w:p w:rsidR="00E82718" w:rsidRDefault="00E82718" w:rsidP="00E82718">
            <w:pPr>
              <w:ind w:right="630"/>
              <w:outlineLvl w:val="0"/>
              <w:rPr>
                <w:rFonts w:asciiTheme="minorHAnsi" w:eastAsia="Times New Roman" w:hAnsiTheme="minorHAnsi" w:cstheme="minorHAnsi"/>
              </w:rPr>
            </w:pPr>
            <w:r>
              <w:rPr>
                <w:rFonts w:asciiTheme="minorHAnsi" w:eastAsia="Times New Roman" w:hAnsiTheme="minorHAnsi" w:cstheme="minorHAnsi"/>
              </w:rPr>
              <w:t>Enter name, Member</w:t>
            </w:r>
          </w:p>
        </w:tc>
        <w:tc>
          <w:tcPr>
            <w:tcW w:w="4950" w:type="dxa"/>
            <w:tcBorders>
              <w:left w:val="single" w:sz="4" w:space="0" w:color="auto"/>
            </w:tcBorders>
          </w:tcPr>
          <w:p w:rsidR="00E82718" w:rsidRDefault="00E82718" w:rsidP="00E82718">
            <w:pPr>
              <w:ind w:right="630"/>
              <w:outlineLvl w:val="0"/>
              <w:rPr>
                <w:rFonts w:asciiTheme="minorHAnsi" w:eastAsia="Times New Roman" w:hAnsiTheme="minorHAnsi" w:cstheme="minorHAnsi"/>
              </w:rPr>
            </w:pPr>
          </w:p>
        </w:tc>
      </w:tr>
      <w:tr w:rsidR="00E82718" w:rsidTr="00E82718">
        <w:trPr>
          <w:cnfStyle w:val="000000010000"/>
          <w:trHeight w:val="353"/>
        </w:trPr>
        <w:tc>
          <w:tcPr>
            <w:tcW w:w="4590" w:type="dxa"/>
            <w:tcBorders>
              <w:right w:val="single" w:sz="4" w:space="0" w:color="auto"/>
            </w:tcBorders>
          </w:tcPr>
          <w:p w:rsidR="00E82718" w:rsidRDefault="00E82718" w:rsidP="00E82718">
            <w:pPr>
              <w:ind w:right="630"/>
              <w:outlineLvl w:val="0"/>
              <w:rPr>
                <w:rFonts w:asciiTheme="minorHAnsi" w:eastAsia="Times New Roman" w:hAnsiTheme="minorHAnsi" w:cstheme="minorHAnsi"/>
              </w:rPr>
            </w:pPr>
          </w:p>
        </w:tc>
        <w:tc>
          <w:tcPr>
            <w:tcW w:w="4950" w:type="dxa"/>
            <w:tcBorders>
              <w:left w:val="single" w:sz="4" w:space="0" w:color="auto"/>
            </w:tcBorders>
          </w:tcPr>
          <w:p w:rsidR="00E82718" w:rsidRDefault="00E82718" w:rsidP="00E82718">
            <w:pPr>
              <w:ind w:right="630"/>
              <w:outlineLvl w:val="0"/>
              <w:rPr>
                <w:rFonts w:asciiTheme="minorHAnsi" w:eastAsia="Times New Roman" w:hAnsiTheme="minorHAnsi" w:cstheme="minorHAnsi"/>
              </w:rPr>
            </w:pPr>
          </w:p>
        </w:tc>
      </w:tr>
      <w:tr w:rsidR="00E82718" w:rsidTr="00E82718">
        <w:trPr>
          <w:cnfStyle w:val="000000100000"/>
          <w:trHeight w:val="353"/>
        </w:trPr>
        <w:tc>
          <w:tcPr>
            <w:tcW w:w="4590" w:type="dxa"/>
            <w:tcBorders>
              <w:right w:val="single" w:sz="4" w:space="0" w:color="auto"/>
            </w:tcBorders>
          </w:tcPr>
          <w:p w:rsidR="00E82718" w:rsidRDefault="00E82718" w:rsidP="00E82718">
            <w:pPr>
              <w:ind w:right="630"/>
              <w:outlineLvl w:val="0"/>
              <w:rPr>
                <w:rFonts w:asciiTheme="minorHAnsi" w:eastAsia="Times New Roman" w:hAnsiTheme="minorHAnsi" w:cstheme="minorHAnsi"/>
              </w:rPr>
            </w:pPr>
          </w:p>
        </w:tc>
        <w:tc>
          <w:tcPr>
            <w:tcW w:w="4950" w:type="dxa"/>
            <w:tcBorders>
              <w:left w:val="single" w:sz="4" w:space="0" w:color="auto"/>
            </w:tcBorders>
          </w:tcPr>
          <w:p w:rsidR="00E82718" w:rsidRDefault="00E82718" w:rsidP="00E82718">
            <w:pPr>
              <w:ind w:right="630"/>
              <w:outlineLvl w:val="0"/>
              <w:rPr>
                <w:rFonts w:asciiTheme="minorHAnsi" w:eastAsia="Times New Roman" w:hAnsiTheme="minorHAnsi" w:cstheme="minorHAnsi"/>
              </w:rPr>
            </w:pPr>
          </w:p>
        </w:tc>
      </w:tr>
      <w:tr w:rsidR="00E82718" w:rsidTr="00E82718">
        <w:trPr>
          <w:cnfStyle w:val="000000010000"/>
          <w:trHeight w:val="353"/>
        </w:trPr>
        <w:tc>
          <w:tcPr>
            <w:tcW w:w="4590" w:type="dxa"/>
            <w:tcBorders>
              <w:right w:val="single" w:sz="4" w:space="0" w:color="auto"/>
            </w:tcBorders>
          </w:tcPr>
          <w:p w:rsidR="00E82718" w:rsidRDefault="00E82718" w:rsidP="00E82718">
            <w:pPr>
              <w:ind w:right="630"/>
              <w:outlineLvl w:val="0"/>
              <w:rPr>
                <w:rFonts w:asciiTheme="minorHAnsi" w:eastAsia="Times New Roman" w:hAnsiTheme="minorHAnsi" w:cstheme="minorHAnsi"/>
              </w:rPr>
            </w:pPr>
          </w:p>
        </w:tc>
        <w:tc>
          <w:tcPr>
            <w:tcW w:w="4950" w:type="dxa"/>
            <w:tcBorders>
              <w:left w:val="single" w:sz="4" w:space="0" w:color="auto"/>
            </w:tcBorders>
          </w:tcPr>
          <w:p w:rsidR="00E82718" w:rsidRDefault="00E82718" w:rsidP="00E82718">
            <w:pPr>
              <w:ind w:right="630"/>
              <w:outlineLvl w:val="0"/>
              <w:rPr>
                <w:rFonts w:asciiTheme="minorHAnsi" w:eastAsia="Times New Roman" w:hAnsiTheme="minorHAnsi" w:cstheme="minorHAnsi"/>
              </w:rPr>
            </w:pPr>
          </w:p>
        </w:tc>
      </w:tr>
      <w:tr w:rsidR="00E82718" w:rsidTr="00E82718">
        <w:trPr>
          <w:cnfStyle w:val="000000100000"/>
          <w:trHeight w:val="353"/>
        </w:trPr>
        <w:tc>
          <w:tcPr>
            <w:tcW w:w="4590" w:type="dxa"/>
            <w:tcBorders>
              <w:right w:val="single" w:sz="4" w:space="0" w:color="auto"/>
            </w:tcBorders>
          </w:tcPr>
          <w:p w:rsidR="00E82718" w:rsidRDefault="00E82718" w:rsidP="00E82718">
            <w:pPr>
              <w:ind w:right="630"/>
              <w:outlineLvl w:val="0"/>
              <w:rPr>
                <w:rFonts w:asciiTheme="minorHAnsi" w:eastAsia="Times New Roman" w:hAnsiTheme="minorHAnsi" w:cstheme="minorHAnsi"/>
              </w:rPr>
            </w:pPr>
          </w:p>
        </w:tc>
        <w:tc>
          <w:tcPr>
            <w:tcW w:w="4950" w:type="dxa"/>
            <w:tcBorders>
              <w:left w:val="single" w:sz="4" w:space="0" w:color="auto"/>
            </w:tcBorders>
          </w:tcPr>
          <w:p w:rsidR="00E82718" w:rsidRDefault="00E82718" w:rsidP="00E82718">
            <w:pPr>
              <w:ind w:right="630"/>
              <w:outlineLvl w:val="0"/>
              <w:rPr>
                <w:rFonts w:asciiTheme="minorHAnsi" w:eastAsia="Times New Roman" w:hAnsiTheme="minorHAnsi" w:cstheme="minorHAnsi"/>
              </w:rPr>
            </w:pPr>
          </w:p>
        </w:tc>
      </w:tr>
      <w:tr w:rsidR="00E82718" w:rsidTr="00E82718">
        <w:trPr>
          <w:cnfStyle w:val="000000010000"/>
          <w:trHeight w:val="353"/>
        </w:trPr>
        <w:tc>
          <w:tcPr>
            <w:tcW w:w="4590" w:type="dxa"/>
            <w:tcBorders>
              <w:right w:val="single" w:sz="4" w:space="0" w:color="auto"/>
            </w:tcBorders>
          </w:tcPr>
          <w:p w:rsidR="00E82718" w:rsidRDefault="00E82718" w:rsidP="00E82718">
            <w:pPr>
              <w:ind w:right="630"/>
              <w:outlineLvl w:val="0"/>
              <w:rPr>
                <w:rFonts w:asciiTheme="minorHAnsi" w:eastAsia="Times New Roman" w:hAnsiTheme="minorHAnsi" w:cstheme="minorHAnsi"/>
              </w:rPr>
            </w:pPr>
          </w:p>
        </w:tc>
        <w:tc>
          <w:tcPr>
            <w:tcW w:w="4950" w:type="dxa"/>
            <w:tcBorders>
              <w:left w:val="single" w:sz="4" w:space="0" w:color="auto"/>
            </w:tcBorders>
          </w:tcPr>
          <w:p w:rsidR="00E82718" w:rsidRDefault="00E82718" w:rsidP="00E82718">
            <w:pPr>
              <w:ind w:right="630"/>
              <w:outlineLvl w:val="0"/>
              <w:rPr>
                <w:rFonts w:asciiTheme="minorHAnsi" w:eastAsia="Times New Roman" w:hAnsiTheme="minorHAnsi" w:cstheme="minorHAnsi"/>
              </w:rPr>
            </w:pPr>
          </w:p>
        </w:tc>
      </w:tr>
      <w:tr w:rsidR="00E82718" w:rsidTr="00E82718">
        <w:trPr>
          <w:cnfStyle w:val="000000100000"/>
          <w:trHeight w:val="353"/>
        </w:trPr>
        <w:tc>
          <w:tcPr>
            <w:tcW w:w="4590" w:type="dxa"/>
            <w:tcBorders>
              <w:right w:val="single" w:sz="4" w:space="0" w:color="auto"/>
            </w:tcBorders>
          </w:tcPr>
          <w:p w:rsidR="00E82718" w:rsidRDefault="00E82718" w:rsidP="00E82718">
            <w:pPr>
              <w:ind w:right="630"/>
              <w:outlineLvl w:val="0"/>
              <w:rPr>
                <w:rFonts w:asciiTheme="minorHAnsi" w:eastAsia="Times New Roman" w:hAnsiTheme="minorHAnsi" w:cstheme="minorHAnsi"/>
              </w:rPr>
            </w:pPr>
          </w:p>
        </w:tc>
        <w:tc>
          <w:tcPr>
            <w:tcW w:w="4950" w:type="dxa"/>
            <w:tcBorders>
              <w:left w:val="single" w:sz="4" w:space="0" w:color="auto"/>
              <w:bottom w:val="double" w:sz="6" w:space="0" w:color="auto"/>
            </w:tcBorders>
          </w:tcPr>
          <w:p w:rsidR="00E82718" w:rsidRDefault="00E82718" w:rsidP="00E82718">
            <w:pPr>
              <w:ind w:right="630"/>
              <w:outlineLvl w:val="0"/>
              <w:rPr>
                <w:rFonts w:asciiTheme="minorHAnsi" w:eastAsia="Times New Roman" w:hAnsiTheme="minorHAnsi" w:cstheme="minorHAnsi"/>
              </w:rPr>
            </w:pPr>
          </w:p>
        </w:tc>
      </w:tr>
    </w:tbl>
    <w:p w:rsidR="00E82718" w:rsidRDefault="00E82718" w:rsidP="00E82718">
      <w:pPr>
        <w:ind w:left="720" w:right="630"/>
        <w:outlineLvl w:val="0"/>
        <w:rPr>
          <w:rFonts w:asciiTheme="minorHAnsi" w:eastAsia="Times New Roman" w:hAnsiTheme="minorHAnsi" w:cstheme="minorHAnsi"/>
        </w:rPr>
      </w:pPr>
    </w:p>
    <w:p w:rsidR="00E82718" w:rsidRDefault="00E82718" w:rsidP="00E82718">
      <w:pPr>
        <w:ind w:left="720" w:right="630"/>
        <w:outlineLvl w:val="0"/>
        <w:rPr>
          <w:rFonts w:asciiTheme="minorHAnsi" w:eastAsia="Times New Roman" w:hAnsiTheme="minorHAnsi" w:cstheme="minorHAnsi"/>
        </w:rPr>
      </w:pPr>
      <w:r w:rsidRPr="00C9239E">
        <w:rPr>
          <w:rFonts w:asciiTheme="minorHAnsi" w:eastAsia="Times New Roman" w:hAnsiTheme="minorHAnsi" w:cstheme="minorHAnsi"/>
        </w:rPr>
        <w:t xml:space="preserve">The </w:t>
      </w:r>
      <w:r>
        <w:rPr>
          <w:rFonts w:asciiTheme="minorHAnsi" w:eastAsia="Times New Roman" w:hAnsiTheme="minorHAnsi" w:cstheme="minorHAnsi"/>
        </w:rPr>
        <w:t xml:space="preserve">committee recommended that </w:t>
      </w:r>
      <w:r w:rsidRPr="00373B13">
        <w:rPr>
          <w:rFonts w:asciiTheme="minorHAnsi" w:eastAsia="Times New Roman" w:hAnsiTheme="minorHAnsi" w:cstheme="minorHAnsi"/>
          <w:color w:val="702C1C" w:themeColor="accent1" w:themeShade="80"/>
        </w:rPr>
        <w:t>[SUMMARIZE RECOMMENDATION OR INVOLVEMENT AND LINK TO ANY FORMAL RECOMMENDATION.]</w:t>
      </w:r>
      <w:r>
        <w:rPr>
          <w:rFonts w:asciiTheme="minorHAnsi" w:eastAsia="Times New Roman" w:hAnsiTheme="minorHAnsi" w:cstheme="minorHAnsi"/>
          <w:color w:val="415B5C" w:themeColor="accent3" w:themeShade="80"/>
        </w:rPr>
        <w:t xml:space="preserve">  </w:t>
      </w:r>
      <w:r>
        <w:rPr>
          <w:rFonts w:asciiTheme="minorHAnsi" w:eastAsia="Times New Roman" w:hAnsiTheme="minorHAnsi" w:cstheme="minorHAnsi"/>
        </w:rPr>
        <w:t xml:space="preserve">The committee reviewed the fiscal impact statement, specifically impact on small businesses. </w:t>
      </w:r>
    </w:p>
    <w:p w:rsidR="00E82718" w:rsidRDefault="00E82718" w:rsidP="00B34CF8">
      <w:pPr>
        <w:ind w:left="720" w:right="18"/>
        <w:outlineLvl w:val="0"/>
        <w:rPr>
          <w:rFonts w:asciiTheme="minorHAnsi" w:eastAsia="Times New Roman" w:hAnsiTheme="minorHAnsi" w:cstheme="minorHAnsi"/>
          <w:color w:val="415B5C" w:themeColor="accent3" w:themeShade="80"/>
        </w:rPr>
      </w:pP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w:t>
      </w:r>
      <w:r>
        <w:rPr>
          <w:rFonts w:asciiTheme="minorHAnsi" w:eastAsia="Times New Roman" w:hAnsiTheme="minorHAnsi" w:cstheme="minorHAnsi"/>
          <w:color w:val="702C1C" w:themeColor="accent1" w:themeShade="80"/>
        </w:rPr>
        <w:t>[OPTION 1]</w:t>
      </w:r>
      <w:r>
        <w:rPr>
          <w:rFonts w:asciiTheme="minorHAnsi" w:eastAsia="Times New Roman" w:hAnsiTheme="minorHAnsi" w:cstheme="minorHAnsi"/>
          <w:bCs/>
        </w:rPr>
        <w:t xml:space="preserve"> DEQ did not present additional information specific to this proposed rule revision beyond the annual rulemaking plan and the monthly </w:t>
      </w:r>
      <w:r w:rsidR="00107B12">
        <w:rPr>
          <w:rFonts w:asciiTheme="minorHAnsi" w:eastAsia="Times New Roman" w:hAnsiTheme="minorHAnsi" w:cstheme="minorHAnsi"/>
          <w:bCs/>
        </w:rPr>
        <w:t xml:space="preserve">rulemaking </w:t>
      </w:r>
      <w:r>
        <w:rPr>
          <w:rFonts w:asciiTheme="minorHAnsi" w:eastAsia="Times New Roman" w:hAnsiTheme="minorHAnsi" w:cstheme="minorHAnsi"/>
          <w:bCs/>
        </w:rPr>
        <w:t xml:space="preserve">report. </w:t>
      </w:r>
      <w:r>
        <w:rPr>
          <w:rFonts w:asciiTheme="minorHAnsi" w:eastAsia="Times New Roman" w:hAnsiTheme="minorHAnsi" w:cstheme="minorHAnsi"/>
          <w:color w:val="702C1C" w:themeColor="accent1" w:themeShade="80"/>
        </w:rPr>
        <w:t xml:space="preserve">[OPTION 2] </w:t>
      </w:r>
      <w:r w:rsidR="00A74227" w:rsidRPr="0096369D">
        <w:rPr>
          <w:rFonts w:asciiTheme="minorHAnsi" w:eastAsia="Times New Roman" w:hAnsiTheme="minorHAnsi" w:cstheme="minorHAnsi"/>
          <w:bCs/>
        </w:rPr>
        <w:t xml:space="preserve">DEQ shared information about this rulemaking with the EQC </w:t>
      </w:r>
      <w:r>
        <w:rPr>
          <w:rFonts w:asciiTheme="minorHAnsi" w:eastAsia="Times New Roman" w:hAnsiTheme="minorHAnsi" w:cstheme="minorHAnsi"/>
          <w:color w:val="702C1C" w:themeColor="accent1" w:themeShade="80"/>
        </w:rPr>
        <w:t xml:space="preserve">[2a] </w:t>
      </w:r>
      <w:r w:rsidR="00A74227" w:rsidRPr="0096369D">
        <w:rPr>
          <w:rFonts w:asciiTheme="minorHAnsi" w:eastAsia="Times New Roman" w:hAnsiTheme="minorHAnsi" w:cstheme="minorHAnsi"/>
          <w:bCs/>
        </w:rPr>
        <w:t>at a f</w:t>
      </w:r>
      <w:r w:rsidR="001F2D3C" w:rsidRPr="0096369D">
        <w:rPr>
          <w:rFonts w:ascii="Times New Roman" w:eastAsia="Times New Roman" w:hAnsi="Times New Roman" w:cs="Times New Roman"/>
          <w:sz w:val="22"/>
          <w:szCs w:val="22"/>
        </w:rPr>
        <w:t>acilitated hearing</w:t>
      </w:r>
      <w:r w:rsidR="00DC04D1" w:rsidRPr="0096369D">
        <w:rPr>
          <w:rFonts w:ascii="Times New Roman" w:eastAsia="Times New Roman" w:hAnsi="Times New Roman" w:cs="Times New Roman"/>
          <w:sz w:val="22"/>
          <w:szCs w:val="22"/>
        </w:rPr>
        <w:t xml:space="preserve"> </w:t>
      </w:r>
      <w:r w:rsidR="00D27525">
        <w:rPr>
          <w:rFonts w:ascii="Times New Roman" w:eastAsia="Times New Roman" w:hAnsi="Times New Roman" w:cs="Times New Roman"/>
          <w:sz w:val="22"/>
          <w:szCs w:val="22"/>
        </w:rPr>
        <w:t xml:space="preserve">on </w:t>
      </w:r>
      <w:r w:rsidR="00F97D7C" w:rsidRPr="003B628A">
        <w:rPr>
          <w:rFonts w:asciiTheme="minorHAnsi" w:eastAsia="Times New Roman" w:hAnsiTheme="minorHAnsi" w:cstheme="minorHAnsi"/>
          <w:color w:val="000000"/>
          <w:highlight w:val="lightGray"/>
        </w:rPr>
        <w:t xml:space="preserve">Enter </w:t>
      </w:r>
      <w:r w:rsidR="00F97D7C">
        <w:rPr>
          <w:rFonts w:asciiTheme="minorHAnsi" w:eastAsia="Times New Roman" w:hAnsiTheme="minorHAnsi" w:cstheme="minorHAnsi"/>
          <w:color w:val="000000"/>
          <w:highlight w:val="lightGray"/>
        </w:rPr>
        <w:t>date using style guide format – mmm dd, yyyy, EXAMPLE: Jan. 14, 2013</w:t>
      </w:r>
      <w:r w:rsidR="00A74227" w:rsidRPr="0096369D">
        <w:rPr>
          <w:rFonts w:ascii="Times New Roman" w:eastAsia="Times New Roman" w:hAnsi="Times New Roman" w:cs="Times New Roman"/>
          <w:sz w:val="22"/>
          <w:szCs w:val="22"/>
        </w:rPr>
        <w:t xml:space="preserve">, </w:t>
      </w:r>
      <w:r>
        <w:rPr>
          <w:rFonts w:asciiTheme="minorHAnsi" w:eastAsia="Times New Roman" w:hAnsiTheme="minorHAnsi" w:cstheme="minorHAnsi"/>
          <w:color w:val="702C1C" w:themeColor="accent1" w:themeShade="80"/>
        </w:rPr>
        <w:t xml:space="preserve">[2b] </w:t>
      </w:r>
      <w:r w:rsidR="00A74227" w:rsidRPr="0096369D">
        <w:rPr>
          <w:rFonts w:ascii="Times New Roman" w:eastAsia="Times New Roman" w:hAnsi="Times New Roman" w:cs="Times New Roman"/>
          <w:sz w:val="22"/>
          <w:szCs w:val="22"/>
        </w:rPr>
        <w:t>through an i</w:t>
      </w:r>
      <w:r w:rsidR="001F2D3C" w:rsidRPr="0096369D">
        <w:rPr>
          <w:rFonts w:ascii="Times New Roman" w:eastAsia="Times New Roman" w:hAnsi="Times New Roman" w:cs="Times New Roman"/>
          <w:sz w:val="22"/>
          <w:szCs w:val="22"/>
        </w:rPr>
        <w:t xml:space="preserve">nformation item on </w:t>
      </w:r>
      <w:r w:rsidR="00A74227" w:rsidRPr="0096369D">
        <w:rPr>
          <w:rFonts w:ascii="Times New Roman" w:eastAsia="Times New Roman" w:hAnsi="Times New Roman" w:cs="Times New Roman"/>
          <w:sz w:val="22"/>
          <w:szCs w:val="22"/>
        </w:rPr>
        <w:t xml:space="preserve">the </w:t>
      </w:r>
      <w:r w:rsidR="0096369D" w:rsidRPr="00F97D7C">
        <w:rPr>
          <w:rFonts w:asciiTheme="minorHAnsi" w:eastAsia="Times New Roman" w:hAnsiTheme="minorHAnsi" w:cstheme="minorHAnsi"/>
          <w:bCs/>
          <w:color w:val="000000" w:themeColor="text1"/>
          <w:highlight w:val="lightGray"/>
        </w:rPr>
        <w:t xml:space="preserve">mmm </w:t>
      </w:r>
      <w:r w:rsidR="00FE52C2" w:rsidRPr="00F97D7C">
        <w:rPr>
          <w:rFonts w:asciiTheme="minorHAnsi" w:eastAsia="Times New Roman" w:hAnsiTheme="minorHAnsi" w:cstheme="minorHAnsi"/>
          <w:bCs/>
          <w:color w:val="000000" w:themeColor="text1"/>
          <w:highlight w:val="lightGray"/>
        </w:rPr>
        <w:t>dd</w:t>
      </w:r>
      <w:r w:rsidR="0096369D" w:rsidRPr="00F97D7C">
        <w:rPr>
          <w:rFonts w:asciiTheme="minorHAnsi" w:eastAsia="Times New Roman" w:hAnsiTheme="minorHAnsi" w:cstheme="minorHAnsi"/>
          <w:bCs/>
          <w:color w:val="000000" w:themeColor="text1"/>
          <w:highlight w:val="lightGray"/>
        </w:rPr>
        <w:t>, yyyy</w:t>
      </w:r>
      <w:r w:rsidR="00A74227" w:rsidRPr="0096369D">
        <w:rPr>
          <w:rFonts w:ascii="Times New Roman" w:eastAsia="Times New Roman" w:hAnsi="Times New Roman" w:cs="Times New Roman"/>
          <w:sz w:val="22"/>
          <w:szCs w:val="22"/>
        </w:rPr>
        <w:t xml:space="preserve"> EQC agenda, </w:t>
      </w:r>
      <w:r>
        <w:rPr>
          <w:rFonts w:asciiTheme="minorHAnsi" w:eastAsia="Times New Roman" w:hAnsiTheme="minorHAnsi" w:cstheme="minorHAnsi"/>
          <w:color w:val="702C1C" w:themeColor="accent1" w:themeShade="80"/>
        </w:rPr>
        <w:t xml:space="preserve">[2c] </w:t>
      </w:r>
      <w:r w:rsidR="00A74227" w:rsidRPr="0096369D">
        <w:rPr>
          <w:rFonts w:ascii="Times New Roman" w:eastAsia="Times New Roman" w:hAnsi="Times New Roman" w:cs="Times New Roman"/>
          <w:sz w:val="22"/>
          <w:szCs w:val="22"/>
        </w:rPr>
        <w:t>and i</w:t>
      </w:r>
      <w:r w:rsidR="001F2D3C" w:rsidRPr="0096369D">
        <w:rPr>
          <w:rFonts w:ascii="Times New Roman" w:eastAsia="Times New Roman" w:hAnsi="Times New Roman" w:cs="Times New Roman"/>
          <w:sz w:val="22"/>
          <w:szCs w:val="22"/>
        </w:rPr>
        <w:t>n the Director's Dialog</w:t>
      </w:r>
      <w:r w:rsidR="00E11474">
        <w:rPr>
          <w:rFonts w:ascii="Times New Roman" w:eastAsia="Times New Roman" w:hAnsi="Times New Roman" w:cs="Times New Roman"/>
          <w:sz w:val="22"/>
          <w:szCs w:val="22"/>
        </w:rPr>
        <w:t>ue</w:t>
      </w:r>
      <w:r w:rsidR="00A74227" w:rsidRPr="0096369D">
        <w:rPr>
          <w:rFonts w:ascii="Times New Roman" w:eastAsia="Times New Roman" w:hAnsi="Times New Roman" w:cs="Times New Roman"/>
          <w:sz w:val="22"/>
          <w:szCs w:val="22"/>
        </w:rPr>
        <w:t xml:space="preserve"> </w:t>
      </w:r>
      <w:r w:rsidR="00FE52C2" w:rsidRPr="00F97D7C">
        <w:rPr>
          <w:rFonts w:asciiTheme="minorHAnsi" w:eastAsia="Times New Roman" w:hAnsiTheme="minorHAnsi" w:cstheme="minorHAnsi"/>
          <w:bCs/>
          <w:color w:val="000000" w:themeColor="text1"/>
          <w:highlight w:val="lightGray"/>
        </w:rPr>
        <w:t>mmm dd, yyyy</w:t>
      </w:r>
      <w:r w:rsidR="00A74227" w:rsidRPr="0096369D">
        <w:rPr>
          <w:rFonts w:ascii="Times New Roman" w:eastAsia="Times New Roman" w:hAnsi="Times New Roman" w:cs="Times New Roman"/>
          <w:sz w:val="22"/>
          <w:szCs w:val="22"/>
        </w:rPr>
        <w:t>.</w:t>
      </w:r>
    </w:p>
    <w:p w:rsidR="00A74227" w:rsidRDefault="00A74227"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B34CF8">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F97D7C">
        <w:rPr>
          <w:rFonts w:asciiTheme="minorHAnsi" w:eastAsia="Times New Roman" w:hAnsiTheme="minorHAnsi" w:cstheme="minorHAnsi"/>
          <w:bCs/>
          <w:color w:val="000000" w:themeColor="text1"/>
          <w:highlight w:val="lightGray"/>
        </w:rPr>
        <w:t>Enter month an</w:t>
      </w:r>
      <w:r w:rsidR="00CB06BC">
        <w:rPr>
          <w:rFonts w:asciiTheme="minorHAnsi" w:eastAsia="Times New Roman" w:hAnsiTheme="minorHAnsi" w:cstheme="minorHAnsi"/>
          <w:bCs/>
          <w:color w:val="000000" w:themeColor="text1"/>
          <w:highlight w:val="lightGray"/>
        </w:rPr>
        <w:t>d</w:t>
      </w:r>
      <w:r w:rsidR="00F97D7C">
        <w:rPr>
          <w:rFonts w:asciiTheme="minorHAnsi" w:eastAsia="Times New Roman" w:hAnsiTheme="minorHAnsi" w:cstheme="minorHAnsi"/>
          <w:bCs/>
          <w:color w:val="000000" w:themeColor="text1"/>
          <w:highlight w:val="lightGray"/>
        </w:rPr>
        <w:t xml:space="preserve"> year here</w:t>
      </w:r>
      <w:r w:rsidR="00F97D7C" w:rsidRPr="00F97D7C">
        <w:rPr>
          <w:rFonts w:asciiTheme="minorHAnsi" w:eastAsia="Times New Roman" w:hAnsiTheme="minorHAnsi" w:cstheme="minorHAnsi"/>
          <w:bCs/>
          <w:color w:val="000000" w:themeColor="text1"/>
          <w:highlight w:val="lightGray"/>
        </w:rPr>
        <w:t>, EXAMPLE August</w:t>
      </w:r>
      <w:r w:rsidR="00F97D7C">
        <w:rPr>
          <w:rFonts w:asciiTheme="minorHAnsi" w:eastAsia="Times New Roman" w:hAnsiTheme="minorHAnsi" w:cstheme="minorHAnsi"/>
          <w:bCs/>
          <w:color w:val="000000" w:themeColor="text1"/>
          <w:highlight w:val="lightGray"/>
        </w:rPr>
        <w:t xml:space="preserve"> </w:t>
      </w:r>
      <w:r w:rsidR="00F97D7C" w:rsidRPr="00F97D7C">
        <w:rPr>
          <w:rFonts w:asciiTheme="minorHAnsi" w:eastAsia="Times New Roman" w:hAnsiTheme="minorHAnsi" w:cstheme="minorHAnsi"/>
          <w:bCs/>
          <w:color w:val="000000" w:themeColor="text1"/>
          <w:highlight w:val="lightGray"/>
        </w:rPr>
        <w:t>2013</w:t>
      </w:r>
      <w:r w:rsidR="00F97D7C" w:rsidRPr="00CB2EED">
        <w:rPr>
          <w:rFonts w:asciiTheme="minorHAnsi" w:eastAsia="Times New Roman" w:hAnsiTheme="minorHAnsi" w:cstheme="minorHAnsi"/>
          <w:bCs/>
          <w:i/>
          <w:color w:val="000000" w:themeColor="text1"/>
        </w:rPr>
        <w:t xml:space="preserve"> </w:t>
      </w:r>
      <w:hyperlink r:id="rId30"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 xml:space="preserve">he Notice of Proposed Rulemaking </w:t>
      </w:r>
      <w:r w:rsidR="00F97D7C">
        <w:rPr>
          <w:rFonts w:asciiTheme="minorHAnsi" w:eastAsia="Times New Roman" w:hAnsiTheme="minorHAnsi" w:cstheme="minorHAnsi"/>
          <w:color w:val="702C1C" w:themeColor="accent1" w:themeShade="80"/>
        </w:rPr>
        <w:t>[OPTION 1]</w:t>
      </w:r>
      <w:r w:rsidR="00F97D7C">
        <w:rPr>
          <w:rFonts w:asciiTheme="minorHAnsi" w:eastAsia="Times New Roman" w:hAnsiTheme="minorHAnsi" w:cstheme="minorHAnsi"/>
          <w:bCs/>
        </w:rPr>
        <w:t xml:space="preserve"> </w:t>
      </w:r>
      <w:r w:rsidR="00CB2EED">
        <w:rPr>
          <w:rFonts w:asciiTheme="minorHAnsi" w:eastAsia="Times New Roman" w:hAnsiTheme="minorHAnsi" w:cstheme="minorHAnsi"/>
          <w:bCs/>
          <w:color w:val="000000" w:themeColor="text1"/>
        </w:rPr>
        <w:t xml:space="preserve">with Hearing </w:t>
      </w:r>
      <w:r w:rsidR="00CB2EED" w:rsidRPr="00D27525">
        <w:rPr>
          <w:rFonts w:asciiTheme="minorHAnsi" w:eastAsia="Times New Roman" w:hAnsiTheme="minorHAnsi" w:cstheme="minorHAnsi"/>
          <w:color w:val="70481C" w:themeColor="accent6" w:themeShade="80"/>
        </w:rPr>
        <w:t>[</w:t>
      </w:r>
      <w:r w:rsidR="00F97D7C">
        <w:rPr>
          <w:rFonts w:asciiTheme="minorHAnsi" w:eastAsia="Times New Roman" w:hAnsiTheme="minorHAnsi" w:cstheme="minorHAnsi"/>
          <w:color w:val="70481C" w:themeColor="accent6" w:themeShade="80"/>
        </w:rPr>
        <w:t>OPTION 2</w:t>
      </w:r>
      <w:r w:rsidR="00CB2EED" w:rsidRPr="00D27525">
        <w:rPr>
          <w:rFonts w:asciiTheme="minorHAnsi" w:eastAsia="Times New Roman" w:hAnsiTheme="minorHAnsi" w:cstheme="minorHAnsi"/>
          <w:color w:val="70481C" w:themeColor="accent6" w:themeShade="80"/>
        </w:rPr>
        <w:t>]</w:t>
      </w:r>
      <w:r w:rsidR="00CB2EED">
        <w:rPr>
          <w:rFonts w:asciiTheme="minorHAnsi" w:eastAsia="Times New Roman" w:hAnsiTheme="minorHAnsi" w:cstheme="minorHAnsi"/>
          <w:color w:val="70481C" w:themeColor="accent6" w:themeShade="80"/>
        </w:rPr>
        <w:t xml:space="preserve"> </w:t>
      </w:r>
      <w:r w:rsidR="00F97D7C">
        <w:rPr>
          <w:rFonts w:asciiTheme="minorHAnsi" w:eastAsia="Times New Roman" w:hAnsiTheme="minorHAnsi" w:cstheme="minorHAnsi"/>
          <w:bCs/>
          <w:color w:val="000000" w:themeColor="text1"/>
        </w:rPr>
        <w:t xml:space="preserve">without Hearing </w:t>
      </w:r>
      <w:r w:rsidR="00CB2EED">
        <w:rPr>
          <w:rFonts w:asciiTheme="minorHAnsi" w:eastAsia="Times New Roman" w:hAnsiTheme="minorHAnsi" w:cstheme="minorHAnsi"/>
          <w:bCs/>
          <w:color w:val="000000" w:themeColor="text1"/>
        </w:rPr>
        <w:t xml:space="preserve">for this rulemaking.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EB79B4" w:rsidRDefault="00A74227" w:rsidP="00EB79B4">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EB79B4">
        <w:rPr>
          <w:rFonts w:asciiTheme="minorHAnsi" w:eastAsia="Times New Roman" w:hAnsiTheme="minorHAnsi" w:cstheme="minorHAnsi"/>
          <w:color w:val="000000" w:themeColor="text1"/>
        </w:rPr>
        <w:t xml:space="preserve">webpage </w:t>
      </w:r>
      <w:r w:rsidR="00EB79B4" w:rsidRPr="00EB79B4">
        <w:rPr>
          <w:rFonts w:asciiTheme="minorHAnsi" w:eastAsia="Times New Roman" w:hAnsiTheme="minorHAnsi" w:cstheme="minorHAnsi"/>
          <w:color w:val="000000" w:themeColor="text1"/>
          <w:highlight w:val="lightGray"/>
        </w:rPr>
        <w:t>Insert correct link when established</w:t>
      </w:r>
      <w:r w:rsidR="00EB79B4">
        <w:rPr>
          <w:rFonts w:asciiTheme="minorHAnsi" w:eastAsia="Times New Roman" w:hAnsiTheme="minorHAnsi" w:cstheme="minorHAnsi"/>
          <w:color w:val="000000" w:themeColor="text1"/>
        </w:rPr>
        <w:t xml:space="preserve"> </w:t>
      </w:r>
      <w:hyperlink r:id="rId31" w:history="1">
        <w:r w:rsidR="00EB79B4" w:rsidRPr="00EB79B4">
          <w:rPr>
            <w:rStyle w:val="Hyperlink"/>
            <w:rFonts w:asciiTheme="minorHAnsi" w:eastAsia="Times New Roman" w:hAnsiTheme="minorHAnsi" w:cstheme="minorHAnsi"/>
          </w:rPr>
          <w:t>http://www.oregon.gov/deq/RulesandRegulations/Pages/2013/RulemakingActivities.aspx</w:t>
        </w:r>
      </w:hyperlink>
      <w:r w:rsidR="00EB79B4">
        <w:rPr>
          <w:rFonts w:asciiTheme="minorHAnsi" w:eastAsia="Times New Roman" w:hAnsiTheme="minorHAnsi" w:cstheme="minorHAnsi"/>
          <w:color w:val="000000" w:themeColor="text1"/>
        </w:rPr>
        <w:t xml:space="preserve"> </w:t>
      </w:r>
      <w:r w:rsidRPr="00EB79B4">
        <w:rPr>
          <w:rFonts w:asciiTheme="minorHAnsi" w:eastAsia="Times New Roman" w:hAnsiTheme="minorHAnsi" w:cstheme="minorHAnsi"/>
          <w:color w:val="000000" w:themeColor="text1"/>
        </w:rPr>
        <w:t xml:space="preserve">on </w:t>
      </w:r>
      <w:proofErr w:type="spellStart"/>
      <w:r w:rsidR="00F867C6" w:rsidRPr="00EB79B4">
        <w:rPr>
          <w:rFonts w:asciiTheme="minorHAnsi" w:eastAsia="Times New Roman" w:hAnsiTheme="minorHAnsi" w:cstheme="minorHAnsi"/>
          <w:bCs/>
          <w:color w:val="000000" w:themeColor="text1"/>
          <w:highlight w:val="lightGray"/>
        </w:rPr>
        <w:t>mmm</w:t>
      </w:r>
      <w:proofErr w:type="spellEnd"/>
      <w:r w:rsidR="00F867C6" w:rsidRPr="00EB79B4">
        <w:rPr>
          <w:rFonts w:asciiTheme="minorHAnsi" w:eastAsia="Times New Roman" w:hAnsiTheme="minorHAnsi" w:cstheme="minorHAnsi"/>
          <w:bCs/>
          <w:color w:val="000000" w:themeColor="text1"/>
          <w:highlight w:val="lightGray"/>
        </w:rPr>
        <w:t xml:space="preserve"> dd, </w:t>
      </w:r>
      <w:proofErr w:type="spellStart"/>
      <w:r w:rsidR="00F867C6" w:rsidRPr="00EB79B4">
        <w:rPr>
          <w:rFonts w:asciiTheme="minorHAnsi" w:eastAsia="Times New Roman" w:hAnsiTheme="minorHAnsi" w:cstheme="minorHAnsi"/>
          <w:bCs/>
          <w:color w:val="000000" w:themeColor="text1"/>
          <w:highlight w:val="lightGray"/>
        </w:rPr>
        <w:t>yyyy</w:t>
      </w:r>
      <w:proofErr w:type="spellEnd"/>
      <w:r w:rsidRPr="00EB79B4">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016F5E">
        <w:rPr>
          <w:rFonts w:asciiTheme="minorHAnsi" w:eastAsia="Times New Roman" w:hAnsiTheme="minorHAnsi" w:cstheme="minorHAnsi"/>
          <w:color w:val="000000" w:themeColor="text1"/>
        </w:rPr>
        <w:t xml:space="preserve">on </w:t>
      </w:r>
      <w:r w:rsidR="00016F5E" w:rsidRPr="00F97D7C">
        <w:rPr>
          <w:rFonts w:asciiTheme="minorHAnsi" w:eastAsia="Times New Roman" w:hAnsiTheme="minorHAnsi" w:cstheme="minorHAnsi"/>
          <w:bCs/>
          <w:color w:val="000000" w:themeColor="text1"/>
          <w:highlight w:val="lightGray"/>
        </w:rPr>
        <w:t>mmm dd, yyyy</w:t>
      </w:r>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C22E0C" w:rsidRPr="00D27525"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A74227" w:rsidRPr="00016F5E">
        <w:rPr>
          <w:rFonts w:asciiTheme="minorHAnsi" w:eastAsia="Times New Roman" w:hAnsiTheme="minorHAnsi" w:cstheme="minorHAnsi"/>
          <w:color w:val="000000" w:themeColor="text1"/>
          <w:highlight w:val="lightGray"/>
        </w:rPr>
        <w:t>####</w:t>
      </w:r>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r w:rsidR="00016F5E" w:rsidRPr="00F97D7C">
        <w:rPr>
          <w:rFonts w:asciiTheme="minorHAnsi" w:eastAsia="Times New Roman" w:hAnsiTheme="minorHAnsi" w:cstheme="minorHAnsi"/>
          <w:bCs/>
          <w:color w:val="000000" w:themeColor="text1"/>
          <w:highlight w:val="lightGray"/>
        </w:rPr>
        <w:t>mmm dd, yyyy</w:t>
      </w:r>
      <w:r w:rsidR="00C22E0C" w:rsidRPr="00D27525">
        <w:rPr>
          <w:rFonts w:asciiTheme="minorHAnsi" w:eastAsia="Times New Roman" w:hAnsiTheme="minorHAnsi" w:cstheme="minorHAnsi"/>
          <w:color w:val="000000" w:themeColor="text1"/>
        </w:rPr>
        <w:t>.</w:t>
      </w:r>
    </w:p>
    <w:p w:rsidR="00C22E0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016F5E">
        <w:rPr>
          <w:rFonts w:asciiTheme="minorHAnsi" w:eastAsia="Times New Roman" w:hAnsiTheme="minorHAnsi" w:cstheme="minorHAnsi"/>
          <w:color w:val="000000" w:themeColor="text1"/>
          <w:highlight w:val="lightGray"/>
        </w:rPr>
        <w:t>####</w:t>
      </w:r>
      <w:r w:rsidRPr="00D27525">
        <w:rPr>
          <w:rFonts w:asciiTheme="minorHAnsi" w:eastAsia="Times New Roman" w:hAnsiTheme="minorHAnsi" w:cstheme="minorHAnsi"/>
          <w:color w:val="000000" w:themeColor="text1"/>
        </w:rPr>
        <w:t xml:space="preserve"> </w:t>
      </w:r>
      <w:r w:rsidR="00C22E0C" w:rsidRPr="000E0C74">
        <w:rPr>
          <w:rFonts w:asciiTheme="minorHAnsi" w:eastAsia="Times New Roman" w:hAnsiTheme="minorHAnsi" w:cstheme="minorHAnsi"/>
          <w:color w:val="70481C" w:themeColor="accent6" w:themeShade="80"/>
        </w:rPr>
        <w:t xml:space="preserve"> </w:t>
      </w:r>
      <w:r w:rsidR="00C22E0C"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r w:rsidR="00C22E0C" w:rsidRPr="00D27525">
        <w:rPr>
          <w:rFonts w:asciiTheme="minorHAnsi" w:eastAsia="Times New Roman" w:hAnsiTheme="minorHAnsi" w:cstheme="minorHAnsi"/>
          <w:color w:val="000000" w:themeColor="text1"/>
        </w:rPr>
        <w:t xml:space="preserve"> on the </w:t>
      </w:r>
      <w:r w:rsidRPr="00016F5E">
        <w:rPr>
          <w:rFonts w:asciiTheme="minorHAnsi" w:eastAsia="Times New Roman" w:hAnsiTheme="minorHAnsi" w:cstheme="minorHAnsi"/>
          <w:color w:val="000000" w:themeColor="text1"/>
          <w:highlight w:val="lightGray"/>
        </w:rPr>
        <w:t>Enter other mailing lists here</w:t>
      </w:r>
      <w:r>
        <w:rPr>
          <w:rFonts w:asciiTheme="minorHAnsi" w:eastAsia="Times New Roman" w:hAnsiTheme="minorHAnsi" w:cstheme="minorHAnsi"/>
          <w:color w:val="000000" w:themeColor="text1"/>
        </w:rPr>
        <w:t>.</w:t>
      </w:r>
    </w:p>
    <w:p w:rsidR="001F2D3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00C22E0C" w:rsidRPr="00D27525">
        <w:rPr>
          <w:rFonts w:asciiTheme="minorHAnsi" w:eastAsia="Times New Roman" w:hAnsiTheme="minorHAnsi" w:cstheme="minorHAnsi"/>
          <w:color w:val="000000" w:themeColor="text1"/>
        </w:rPr>
        <w:t xml:space="preserve">key legislators required under </w:t>
      </w:r>
      <w:hyperlink r:id="rId32" w:history="1">
        <w:r w:rsidR="00C22E0C" w:rsidRPr="00D27525">
          <w:rPr>
            <w:rFonts w:asciiTheme="minorHAnsi" w:eastAsia="Times New Roman" w:hAnsiTheme="minorHAnsi" w:cstheme="minorHAnsi"/>
            <w:color w:val="000000" w:themeColor="text1"/>
            <w:u w:val="single"/>
          </w:rPr>
          <w:t>ORS 183.335</w:t>
        </w:r>
      </w:hyperlink>
      <w:r>
        <w:t>:</w:t>
      </w:r>
    </w:p>
    <w:p w:rsidR="00C22E0C" w:rsidRPr="00016F5E"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00C22E0C"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00C22E0C"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00C22E0C"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C22E0C" w:rsidRPr="00D27525"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Members of the advisory committee.</w:t>
      </w:r>
    </w:p>
    <w:p w:rsidR="001F2D3C" w:rsidRPr="00D27525"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w:t>
      </w:r>
      <w:r w:rsidR="00B4779D" w:rsidRPr="000E0C74">
        <w:rPr>
          <w:rFonts w:asciiTheme="minorHAnsi" w:eastAsia="Times New Roman" w:hAnsiTheme="minorHAnsi" w:cstheme="minorHAnsi"/>
          <w:color w:val="70481C" w:themeColor="accent6" w:themeShade="80"/>
        </w:rPr>
        <w:t xml:space="preserve"> </w:t>
      </w:r>
      <w:r w:rsidR="00B4779D" w:rsidRPr="00016F5E">
        <w:rPr>
          <w:rFonts w:asciiTheme="minorHAnsi" w:eastAsia="Times New Roman" w:hAnsiTheme="minorHAnsi" w:cstheme="minorHAnsi"/>
          <w:color w:val="000000" w:themeColor="text1"/>
          <w:highlight w:val="lightGray"/>
        </w:rPr>
        <w:t>##</w:t>
      </w:r>
      <w:r w:rsidR="00B4779D" w:rsidRPr="00D27525">
        <w:rPr>
          <w:rFonts w:asciiTheme="minorHAnsi" w:eastAsia="Times New Roman" w:hAnsiTheme="minorHAnsi" w:cstheme="minorHAnsi"/>
          <w:color w:val="000000" w:themeColor="text1"/>
        </w:rPr>
        <w:t xml:space="preserve"> interested parties</w:t>
      </w:r>
      <w:r w:rsidR="00016F5E">
        <w:rPr>
          <w:rFonts w:asciiTheme="minorHAnsi" w:eastAsia="Times New Roman" w:hAnsiTheme="minorHAnsi" w:cstheme="minorHAnsi"/>
          <w:color w:val="000000" w:themeColor="text1"/>
        </w:rPr>
        <w:t xml:space="preserve"> on </w:t>
      </w:r>
      <w:r w:rsidR="00016F5E" w:rsidRPr="00F97D7C">
        <w:rPr>
          <w:rFonts w:asciiTheme="minorHAnsi" w:eastAsia="Times New Roman" w:hAnsiTheme="minorHAnsi" w:cstheme="minorHAnsi"/>
          <w:bCs/>
          <w:color w:val="000000" w:themeColor="text1"/>
          <w:highlight w:val="lightGray"/>
        </w:rPr>
        <w:t>mmm dd, yyyy</w:t>
      </w:r>
      <w:r w:rsidR="00B4779D" w:rsidRPr="00D27525">
        <w:rPr>
          <w:rFonts w:asciiTheme="minorHAnsi" w:eastAsia="Times New Roman" w:hAnsiTheme="minorHAnsi" w:cstheme="minorHAnsi"/>
          <w:color w:val="000000" w:themeColor="text1"/>
        </w:rPr>
        <w:t>.</w:t>
      </w:r>
    </w:p>
    <w:p w:rsidR="00016F5E" w:rsidRP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sidR="00016F5E">
        <w:rPr>
          <w:rFonts w:asciiTheme="minorHAnsi" w:eastAsia="Times New Roman" w:hAnsiTheme="minorHAnsi" w:cstheme="minorHAnsi"/>
          <w:color w:val="000000" w:themeColor="text1"/>
        </w:rPr>
        <w:t xml:space="preserve"> on </w:t>
      </w:r>
      <w:r w:rsidR="00016F5E" w:rsidRPr="00F97D7C">
        <w:rPr>
          <w:rFonts w:asciiTheme="minorHAnsi" w:eastAsia="Times New Roman" w:hAnsiTheme="minorHAnsi" w:cstheme="minorHAnsi"/>
          <w:bCs/>
          <w:color w:val="000000" w:themeColor="text1"/>
          <w:highlight w:val="lightGray"/>
        </w:rPr>
        <w:t>mmm dd, yyyy</w:t>
      </w:r>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8B471D" w:rsidRPr="00016F5E" w:rsidRDefault="00016F5E"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016F5E">
        <w:rPr>
          <w:rFonts w:asciiTheme="minorHAnsi" w:eastAsia="Times New Roman" w:hAnsiTheme="minorHAnsi" w:cstheme="minorHAnsi"/>
          <w:highlight w:val="lightGray"/>
        </w:rPr>
        <w:t>Enter other notice</w:t>
      </w:r>
      <w:r>
        <w:rPr>
          <w:rFonts w:asciiTheme="minorHAnsi" w:eastAsia="Times New Roman" w:hAnsiTheme="minorHAnsi" w:cstheme="minorHAnsi"/>
          <w:highlight w:val="lightGray"/>
        </w:rPr>
        <w:t>s here</w:t>
      </w:r>
      <w:r>
        <w:rPr>
          <w:rFonts w:asciiTheme="minorHAnsi" w:eastAsia="Times New Roman" w:hAnsiTheme="minorHAnsi" w:cstheme="minorHAnsi"/>
        </w:rPr>
        <w:t xml:space="preserve"> </w:t>
      </w:r>
      <w:r w:rsidRPr="00016F5E">
        <w:rPr>
          <w:rFonts w:asciiTheme="minorHAnsi" w:eastAsia="Times New Roman" w:hAnsiTheme="minorHAnsi" w:cstheme="minorHAnsi"/>
          <w:color w:val="000000" w:themeColor="text1"/>
        </w:rPr>
        <w:t xml:space="preserve">on </w:t>
      </w:r>
      <w:r w:rsidRPr="00016F5E">
        <w:rPr>
          <w:rFonts w:asciiTheme="minorHAnsi" w:eastAsia="Times New Roman" w:hAnsiTheme="minorHAnsi" w:cstheme="minorHAnsi"/>
          <w:bCs/>
          <w:color w:val="000000" w:themeColor="text1"/>
          <w:highlight w:val="lightGray"/>
        </w:rPr>
        <w:t>mmm dd, yyyy</w:t>
      </w:r>
      <w:r>
        <w:rPr>
          <w:rFonts w:asciiTheme="minorHAnsi" w:eastAsia="Times New Roman" w:hAnsiTheme="minorHAnsi" w:cstheme="minorHAnsi"/>
          <w:bCs/>
          <w:color w:val="000000" w:themeColor="text1"/>
        </w:rPr>
        <w:t>.</w:t>
      </w: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911BB" w:rsidRDefault="006911BB" w:rsidP="00B34CF8">
      <w:pPr>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9572DD" w:rsidRPr="009572DD">
        <w:rPr>
          <w:rFonts w:asciiTheme="minorHAnsi" w:eastAsia="Times New Roman" w:hAnsiTheme="minorHAnsi" w:cstheme="minorHAnsi"/>
          <w:bCs/>
          <w:color w:val="000000" w:themeColor="text1"/>
          <w:highlight w:val="lightGray"/>
        </w:rPr>
        <w:t>##</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C32274">
        <w:rPr>
          <w:rFonts w:asciiTheme="minorHAnsi" w:eastAsia="Times New Roman" w:hAnsiTheme="minorHAnsi" w:cstheme="minorHAnsi"/>
          <w:bCs/>
          <w:color w:val="000000" w:themeColor="text1"/>
        </w:rPr>
        <w:t>(s)</w:t>
      </w:r>
      <w:r w:rsidR="00D74378">
        <w:rPr>
          <w:rFonts w:asciiTheme="minorHAnsi" w:eastAsia="Times New Roman" w:hAnsiTheme="minorHAnsi" w:cstheme="minorHAnsi"/>
          <w:bCs/>
          <w:color w:val="000000" w:themeColor="text1"/>
        </w:rPr>
        <w:t>. The table(s) below 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B34CF8">
      <w:pPr>
        <w:ind w:left="720" w:right="18"/>
        <w:outlineLvl w:val="0"/>
        <w:rPr>
          <w:rFonts w:asciiTheme="minorHAnsi" w:eastAsia="Times New Roman" w:hAnsiTheme="minorHAnsi" w:cstheme="minorHAnsi"/>
          <w:color w:val="70481C" w:themeColor="accent6" w:themeShade="80"/>
        </w:rPr>
      </w:pPr>
    </w:p>
    <w:p w:rsidR="00C32274" w:rsidRDefault="00A77657" w:rsidP="00B34CF8">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33"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C32274" w:rsidRPr="009C6788">
        <w:rPr>
          <w:rFonts w:asciiTheme="minorHAnsi" w:eastAsia="Times New Roman" w:hAnsiTheme="minorHAnsi" w:cstheme="minorHAnsi"/>
          <w:color w:val="70481C" w:themeColor="accent6" w:themeShade="80"/>
        </w:rPr>
        <w:t>[</w:t>
      </w:r>
      <w:r w:rsidR="00C32274">
        <w:rPr>
          <w:rFonts w:asciiTheme="minorHAnsi" w:eastAsia="Times New Roman" w:hAnsiTheme="minorHAnsi" w:cstheme="minorHAnsi"/>
          <w:color w:val="70481C" w:themeColor="accent6" w:themeShade="80"/>
        </w:rPr>
        <w:t>OPTION 1</w:t>
      </w:r>
      <w:r w:rsidR="00C32274" w:rsidRPr="009C6788">
        <w:rPr>
          <w:rFonts w:asciiTheme="minorHAnsi" w:eastAsia="Times New Roman" w:hAnsiTheme="minorHAnsi" w:cstheme="minorHAnsi"/>
          <w:color w:val="70481C" w:themeColor="accent6" w:themeShade="80"/>
        </w:rPr>
        <w:t>]</w:t>
      </w:r>
      <w:r w:rsidR="00C32274" w:rsidRPr="008B7C03">
        <w:rPr>
          <w:rFonts w:ascii="Times New Roman" w:hAnsi="Times New Roman" w:cs="Times New Roman"/>
        </w:rPr>
        <w:t>the presiding officer</w:t>
      </w:r>
      <w:r w:rsidR="00C32274">
        <w:rPr>
          <w:rFonts w:ascii="Times New Roman" w:hAnsi="Times New Roman" w:cs="Times New Roman"/>
        </w:rPr>
        <w:t xml:space="preserve"> </w:t>
      </w:r>
      <w:r w:rsidR="00C32274" w:rsidRPr="009C6788">
        <w:rPr>
          <w:rFonts w:asciiTheme="minorHAnsi" w:eastAsia="Times New Roman" w:hAnsiTheme="minorHAnsi" w:cstheme="minorHAnsi"/>
          <w:color w:val="70481C" w:themeColor="accent6" w:themeShade="80"/>
        </w:rPr>
        <w:t>[</w:t>
      </w:r>
      <w:r w:rsidR="00C32274">
        <w:rPr>
          <w:rFonts w:asciiTheme="minorHAnsi" w:eastAsia="Times New Roman" w:hAnsiTheme="minorHAnsi" w:cstheme="minorHAnsi"/>
          <w:color w:val="70481C" w:themeColor="accent6" w:themeShade="80"/>
        </w:rPr>
        <w:t>OPTION 2</w:t>
      </w:r>
      <w:r w:rsidR="00C32274" w:rsidRPr="009C6788">
        <w:rPr>
          <w:rFonts w:asciiTheme="minorHAnsi" w:eastAsia="Times New Roman" w:hAnsiTheme="minorHAnsi" w:cstheme="minorHAnsi"/>
          <w:color w:val="70481C" w:themeColor="accent6" w:themeShade="80"/>
        </w:rPr>
        <w:t>]</w:t>
      </w:r>
      <w:r w:rsidR="00C32274">
        <w:rPr>
          <w:rFonts w:ascii="Times New Roman" w:hAnsi="Times New Roman" w:cs="Times New Roman"/>
        </w:rPr>
        <w:t xml:space="preserve">staff presenter </w:t>
      </w:r>
      <w:r w:rsidR="00C32274" w:rsidRPr="009C6788">
        <w:rPr>
          <w:rFonts w:asciiTheme="minorHAnsi" w:eastAsia="Times New Roman" w:hAnsiTheme="minorHAnsi" w:cstheme="minorHAnsi"/>
          <w:color w:val="70481C" w:themeColor="accent6" w:themeShade="80"/>
        </w:rPr>
        <w:t>[</w:t>
      </w:r>
      <w:r w:rsidR="00C32274">
        <w:rPr>
          <w:rFonts w:asciiTheme="minorHAnsi" w:eastAsia="Times New Roman" w:hAnsiTheme="minorHAnsi" w:cstheme="minorHAnsi"/>
          <w:color w:val="70481C" w:themeColor="accent6" w:themeShade="80"/>
        </w:rPr>
        <w:t>FOR BOTH OPTIONS</w:t>
      </w:r>
      <w:r w:rsidR="00C32274" w:rsidRPr="009C6788">
        <w:rPr>
          <w:rFonts w:asciiTheme="minorHAnsi" w:eastAsia="Times New Roman" w:hAnsiTheme="minorHAnsi" w:cstheme="minorHAnsi"/>
          <w:color w:val="70481C" w:themeColor="accent6" w:themeShade="80"/>
        </w:rPr>
        <w:t>]</w:t>
      </w:r>
      <w:r w:rsidR="00C32274">
        <w:rPr>
          <w:rFonts w:ascii="Times New Roman" w:hAnsi="Times New Roman" w:cs="Times New Roman"/>
        </w:rPr>
        <w:t>will s</w:t>
      </w:r>
      <w:r w:rsidR="00C32274" w:rsidRPr="008B7C03">
        <w:rPr>
          <w:rFonts w:ascii="Times New Roman" w:hAnsi="Times New Roman" w:cs="Times New Roman"/>
        </w:rPr>
        <w:t xml:space="preserve">ummarized the content of the notice given under </w:t>
      </w:r>
      <w:hyperlink r:id="rId34"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B34CF8">
      <w:pPr>
        <w:tabs>
          <w:tab w:val="left" w:pos="-1440"/>
          <w:tab w:val="left" w:pos="-720"/>
        </w:tabs>
        <w:suppressAutoHyphens/>
        <w:ind w:left="720" w:right="18"/>
        <w:rPr>
          <w:rFonts w:ascii="Times New Roman" w:hAnsi="Times New Roman" w:cs="Times New Roman"/>
        </w:rPr>
      </w:pPr>
    </w:p>
    <w:p w:rsidR="00C32274" w:rsidRPr="008B7C03" w:rsidRDefault="00C32274" w:rsidP="00B34CF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C32274" w:rsidRDefault="00043601" w:rsidP="00B34CF8">
      <w:pPr>
        <w:ind w:left="720" w:right="18"/>
        <w:outlineLvl w:val="0"/>
        <w:rPr>
          <w:rFonts w:asciiTheme="minorHAnsi" w:eastAsia="Times New Roman" w:hAnsiTheme="minorHAnsi" w:cstheme="minorHAnsi"/>
          <w:bCs/>
          <w:color w:val="000000" w:themeColor="text1"/>
        </w:rPr>
      </w:pPr>
      <w:r w:rsidRPr="00043601">
        <w:rPr>
          <w:b/>
          <w:bCs/>
          <w:noProof/>
          <w:color w:val="1F497D"/>
          <w:sz w:val="28"/>
          <w:szCs w:val="28"/>
        </w:rPr>
        <w:pict>
          <v:roundrect id="_x0000_s1029" style="position:absolute;left:0;text-align:left;margin-left:23.15pt;margin-top:2.5pt;width:487.7pt;height:139.5pt;z-index:25169356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EB79B4" w:rsidRPr="00EB79B4" w:rsidRDefault="00EB79B4" w:rsidP="003F0606">
                  <w:pPr>
                    <w:ind w:left="0"/>
                    <w:rPr>
                      <w:rFonts w:ascii="Times New Roman" w:hAnsi="Times New Roman"/>
                      <w:b/>
                      <w:color w:val="70481C" w:themeColor="accent6" w:themeShade="80"/>
                      <w:sz w:val="22"/>
                      <w:szCs w:val="22"/>
                    </w:rPr>
                  </w:pPr>
                  <w:r w:rsidRPr="00EB79B4">
                    <w:rPr>
                      <w:rFonts w:ascii="Times New Roman" w:hAnsi="Times New Roman"/>
                      <w:b/>
                      <w:color w:val="70481C" w:themeColor="accent6" w:themeShade="80"/>
                      <w:sz w:val="22"/>
                      <w:szCs w:val="22"/>
                    </w:rPr>
                    <w:t>See the DEQ office addresses at the end of this document.</w:t>
                  </w:r>
                </w:p>
                <w:p w:rsidR="00EB79B4" w:rsidRDefault="00EB79B4" w:rsidP="003F0606">
                  <w:pPr>
                    <w:ind w:left="0"/>
                    <w:rPr>
                      <w:rFonts w:ascii="Times New Roman" w:hAnsi="Times New Roman"/>
                      <w:color w:val="70481C" w:themeColor="accent6" w:themeShade="80"/>
                      <w:sz w:val="22"/>
                      <w:szCs w:val="22"/>
                    </w:rPr>
                  </w:pPr>
                </w:p>
                <w:p w:rsidR="009A15E3" w:rsidRDefault="009A15E3" w:rsidP="003F0606">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Delete the unused hearings tables below. After the team has finalized the information in the table(s), copy them into STAFF.RPT-6.0~. The staff report includes directions on ungrouping hidden rows and deleting rows specific to the notice.</w:t>
                  </w:r>
                </w:p>
                <w:p w:rsidR="009A15E3" w:rsidRDefault="009A15E3" w:rsidP="003F0606">
                  <w:pPr>
                    <w:ind w:left="0"/>
                    <w:rPr>
                      <w:rFonts w:ascii="Times New Roman" w:hAnsi="Times New Roman"/>
                      <w:color w:val="70481C" w:themeColor="accent6" w:themeShade="80"/>
                      <w:sz w:val="22"/>
                      <w:szCs w:val="22"/>
                    </w:rPr>
                  </w:pPr>
                </w:p>
                <w:p w:rsidR="009A15E3" w:rsidRDefault="009A15E3" w:rsidP="00A53440">
                  <w:pPr>
                    <w:ind w:left="0"/>
                    <w:rPr>
                      <w:rFonts w:asciiTheme="minorHAnsi" w:hAnsiTheme="minorHAnsi" w:cstheme="minorHAnsi"/>
                      <w:color w:val="695C54" w:themeColor="dark2"/>
                    </w:rPr>
                  </w:pPr>
                  <w:r>
                    <w:rPr>
                      <w:rFonts w:ascii="Times New Roman" w:hAnsi="Times New Roman"/>
                      <w:color w:val="70481C" w:themeColor="accent6" w:themeShade="80"/>
                      <w:sz w:val="22"/>
                      <w:szCs w:val="22"/>
                    </w:rPr>
                    <w:t>C</w:t>
                  </w:r>
                  <w:r w:rsidRPr="00A53440">
                    <w:rPr>
                      <w:rFonts w:asciiTheme="minorHAnsi" w:hAnsiTheme="minorHAnsi" w:cstheme="minorHAnsi"/>
                      <w:color w:val="70481C" w:themeColor="accent6" w:themeShade="80"/>
                    </w:rPr>
                    <w:t>onferenc</w:t>
                  </w:r>
                  <w:r>
                    <w:rPr>
                      <w:rFonts w:asciiTheme="minorHAnsi" w:hAnsiTheme="minorHAnsi" w:cstheme="minorHAnsi"/>
                      <w:color w:val="70481C" w:themeColor="accent6" w:themeShade="80"/>
                    </w:rPr>
                    <w:t>e</w:t>
                  </w:r>
                  <w:r w:rsidRPr="00A53440">
                    <w:rPr>
                      <w:rFonts w:asciiTheme="minorHAnsi" w:hAnsiTheme="minorHAnsi" w:cstheme="minorHAnsi"/>
                      <w:color w:val="70481C" w:themeColor="accent6" w:themeShade="80"/>
                    </w:rPr>
                    <w:t xml:space="preserve"> tools:</w:t>
                  </w:r>
                  <w:r w:rsidRPr="00A53440">
                    <w:rPr>
                      <w:rFonts w:asciiTheme="minorHAnsi" w:hAnsiTheme="minorHAnsi" w:cstheme="minorHAnsi"/>
                      <w:color w:val="695C54" w:themeColor="dark2"/>
                    </w:rPr>
                    <w:t xml:space="preserve"> </w:t>
                  </w:r>
                </w:p>
                <w:p w:rsidR="009A15E3" w:rsidRDefault="009A15E3" w:rsidP="00A53440">
                  <w:pPr>
                    <w:pStyle w:val="ListParagraph"/>
                    <w:numPr>
                      <w:ilvl w:val="0"/>
                      <w:numId w:val="23"/>
                    </w:numPr>
                    <w:rPr>
                      <w:rFonts w:asciiTheme="minorHAnsi" w:hAnsiTheme="minorHAnsi" w:cstheme="minorHAnsi"/>
                    </w:rPr>
                  </w:pPr>
                  <w:hyperlink r:id="rId35" w:history="1">
                    <w:r w:rsidRPr="00BF0572">
                      <w:rPr>
                        <w:rStyle w:val="Hyperlink"/>
                        <w:rFonts w:asciiTheme="minorHAnsi" w:hAnsiTheme="minorHAnsi" w:cstheme="minorHAnsi"/>
                      </w:rPr>
                      <w:t>http://deq05/intranet/working/ORConnectWebConfSuite.htm</w:t>
                    </w:r>
                  </w:hyperlink>
                </w:p>
                <w:p w:rsidR="009A15E3" w:rsidRPr="00BF0572" w:rsidRDefault="009A15E3" w:rsidP="00A53440">
                  <w:pPr>
                    <w:pStyle w:val="ListParagraph"/>
                    <w:numPr>
                      <w:ilvl w:val="0"/>
                      <w:numId w:val="23"/>
                    </w:numPr>
                    <w:rPr>
                      <w:rFonts w:asciiTheme="minorHAnsi" w:hAnsiTheme="minorHAnsi" w:cstheme="minorHAnsi"/>
                    </w:rPr>
                  </w:pPr>
                  <w:hyperlink r:id="rId36" w:history="1">
                    <w:r w:rsidRPr="00BF0572">
                      <w:rPr>
                        <w:rStyle w:val="Hyperlink"/>
                        <w:rFonts w:asciiTheme="minorHAnsi" w:hAnsiTheme="minorHAnsi" w:cstheme="minorHAnsi"/>
                      </w:rPr>
                      <w:t>http://deq05/intranet/working/conferenceCalls.htm</w:t>
                    </w:r>
                  </w:hyperlink>
                </w:p>
                <w:p w:rsidR="009A15E3" w:rsidRDefault="009A15E3" w:rsidP="00A53440">
                  <w:pPr>
                    <w:ind w:left="0"/>
                  </w:pPr>
                </w:p>
              </w:txbxContent>
            </v:textbox>
          </v:roundrect>
        </w:pict>
      </w:r>
    </w:p>
    <w:p w:rsidR="00A32043" w:rsidRDefault="00A32043" w:rsidP="00B34CF8">
      <w:pPr>
        <w:ind w:right="18"/>
        <w:rPr>
          <w:b/>
          <w:bCs/>
          <w:color w:val="1F497D"/>
          <w:sz w:val="28"/>
          <w:szCs w:val="28"/>
        </w:rPr>
      </w:pPr>
    </w:p>
    <w:p w:rsidR="003F0606" w:rsidRDefault="003F0606" w:rsidP="00B34CF8">
      <w:pPr>
        <w:ind w:right="18"/>
        <w:rPr>
          <w:b/>
          <w:bCs/>
          <w:color w:val="1F497D"/>
          <w:sz w:val="28"/>
          <w:szCs w:val="28"/>
        </w:rPr>
      </w:pPr>
    </w:p>
    <w:p w:rsidR="003F0606" w:rsidRDefault="003F0606" w:rsidP="00B34CF8">
      <w:pPr>
        <w:ind w:right="18"/>
        <w:rPr>
          <w:b/>
          <w:bCs/>
          <w:color w:val="1F497D"/>
          <w:sz w:val="28"/>
          <w:szCs w:val="28"/>
        </w:rPr>
      </w:pPr>
    </w:p>
    <w:p w:rsidR="003F0606" w:rsidRDefault="003F0606" w:rsidP="00B34CF8">
      <w:pPr>
        <w:ind w:right="18"/>
        <w:rPr>
          <w:b/>
          <w:bCs/>
          <w:color w:val="1F497D"/>
          <w:sz w:val="28"/>
          <w:szCs w:val="28"/>
        </w:rPr>
      </w:pPr>
    </w:p>
    <w:p w:rsidR="00FD324F" w:rsidRDefault="00FD324F" w:rsidP="00B34CF8">
      <w:pPr>
        <w:ind w:right="18"/>
        <w:rPr>
          <w:b/>
          <w:bCs/>
          <w:color w:val="1F497D"/>
          <w:sz w:val="28"/>
          <w:szCs w:val="28"/>
        </w:rPr>
      </w:pPr>
    </w:p>
    <w:bookmarkStart w:id="26" w:name="_MON_1421138453"/>
    <w:bookmarkEnd w:id="26"/>
    <w:p w:rsidR="00982C6B" w:rsidRDefault="00EB79B4" w:rsidP="00B34CF8">
      <w:pPr>
        <w:ind w:left="0" w:right="18"/>
        <w:rPr>
          <w:b/>
          <w:bCs/>
          <w:color w:val="1F497D"/>
          <w:sz w:val="28"/>
          <w:szCs w:val="28"/>
        </w:rPr>
      </w:pPr>
      <w:r w:rsidRPr="00CB7D27">
        <w:rPr>
          <w:b/>
          <w:bCs/>
          <w:color w:val="1F497D"/>
          <w:sz w:val="28"/>
          <w:szCs w:val="28"/>
        </w:rPr>
        <w:object w:dxaOrig="10406" w:dyaOrig="3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20.5pt;height:166pt" o:ole="">
            <v:imagedata r:id="rId37" o:title=""/>
          </v:shape>
          <o:OLEObject Type="Embed" ProgID="Excel.Sheet.12" ShapeID="_x0000_i1030" DrawAspect="Content" ObjectID="_1443517144" r:id="rId38"/>
        </w:object>
      </w:r>
    </w:p>
    <w:p w:rsidR="00982C6B" w:rsidRDefault="00982C6B" w:rsidP="00B34CF8">
      <w:pPr>
        <w:ind w:left="0" w:right="18"/>
        <w:rPr>
          <w:b/>
          <w:bCs/>
          <w:color w:val="1F497D"/>
          <w:sz w:val="28"/>
          <w:szCs w:val="28"/>
        </w:rPr>
      </w:pPr>
    </w:p>
    <w:p w:rsidR="00D74378" w:rsidRDefault="00D74378" w:rsidP="00B34CF8">
      <w:pPr>
        <w:ind w:left="0" w:right="18"/>
        <w:rPr>
          <w:b/>
          <w:bCs/>
          <w:color w:val="1F497D"/>
          <w:sz w:val="28"/>
          <w:szCs w:val="28"/>
        </w:rPr>
      </w:pPr>
    </w:p>
    <w:bookmarkStart w:id="27" w:name="_MON_1421135822"/>
    <w:bookmarkEnd w:id="27"/>
    <w:p w:rsidR="00D74378" w:rsidRDefault="00A53440" w:rsidP="00B34CF8">
      <w:pPr>
        <w:ind w:left="0" w:right="18"/>
        <w:rPr>
          <w:b/>
          <w:bCs/>
          <w:color w:val="1F497D"/>
          <w:sz w:val="28"/>
          <w:szCs w:val="28"/>
        </w:rPr>
      </w:pPr>
      <w:r w:rsidRPr="00CB7D27">
        <w:rPr>
          <w:b/>
          <w:bCs/>
          <w:color w:val="1F497D"/>
          <w:sz w:val="28"/>
          <w:szCs w:val="28"/>
        </w:rPr>
        <w:object w:dxaOrig="10406" w:dyaOrig="3316">
          <v:shape id="_x0000_i1026" type="#_x0000_t75" style="width:520.5pt;height:166pt" o:ole="">
            <v:imagedata r:id="rId39" o:title=""/>
          </v:shape>
          <o:OLEObject Type="Embed" ProgID="Excel.Sheet.12" ShapeID="_x0000_i1026" DrawAspect="Content" ObjectID="_1443517145" r:id="rId40"/>
        </w:object>
      </w:r>
    </w:p>
    <w:p w:rsidR="00982C6B" w:rsidRDefault="00982C6B" w:rsidP="00B34CF8">
      <w:pPr>
        <w:spacing w:after="120"/>
        <w:ind w:left="360" w:right="18"/>
        <w:outlineLvl w:val="0"/>
        <w:rPr>
          <w:rFonts w:asciiTheme="majorHAnsi" w:eastAsia="Times New Roman" w:hAnsiTheme="majorHAnsi" w:cstheme="majorHAnsi"/>
          <w:bCs/>
          <w:color w:val="504938"/>
          <w:sz w:val="22"/>
          <w:szCs w:val="22"/>
        </w:rPr>
      </w:pPr>
    </w:p>
    <w:bookmarkStart w:id="28" w:name="_MON_1421135943"/>
    <w:bookmarkEnd w:id="28"/>
    <w:p w:rsidR="00982C6B" w:rsidRDefault="00A53440" w:rsidP="00B34CF8">
      <w:pPr>
        <w:spacing w:after="120"/>
        <w:ind w:left="0" w:right="18"/>
        <w:outlineLvl w:val="0"/>
        <w:rPr>
          <w:rFonts w:asciiTheme="majorHAnsi" w:eastAsia="Times New Roman" w:hAnsiTheme="majorHAnsi" w:cstheme="majorHAnsi"/>
          <w:bCs/>
          <w:color w:val="504938"/>
          <w:sz w:val="22"/>
          <w:szCs w:val="22"/>
        </w:rPr>
      </w:pPr>
      <w:r w:rsidRPr="00CB7D27">
        <w:rPr>
          <w:b/>
          <w:bCs/>
          <w:color w:val="1F497D"/>
          <w:sz w:val="28"/>
          <w:szCs w:val="28"/>
        </w:rPr>
        <w:object w:dxaOrig="10406" w:dyaOrig="3316">
          <v:shape id="_x0000_i1027" type="#_x0000_t75" style="width:520.5pt;height:166pt" o:ole="">
            <v:imagedata r:id="rId41" o:title=""/>
          </v:shape>
          <o:OLEObject Type="Embed" ProgID="Excel.Sheet.12" ShapeID="_x0000_i1027" DrawAspect="Content" ObjectID="_1443517146" r:id="rId42"/>
        </w:object>
      </w:r>
    </w:p>
    <w:p w:rsidR="00982C6B" w:rsidRDefault="00982C6B" w:rsidP="00B34CF8">
      <w:pPr>
        <w:spacing w:after="120"/>
        <w:ind w:left="360" w:right="18"/>
        <w:outlineLvl w:val="0"/>
        <w:rPr>
          <w:rFonts w:asciiTheme="majorHAnsi" w:eastAsia="Times New Roman" w:hAnsiTheme="majorHAnsi" w:cstheme="majorHAnsi"/>
          <w:bCs/>
          <w:color w:val="504938"/>
          <w:sz w:val="22"/>
          <w:szCs w:val="22"/>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A15E3" w:rsidRDefault="009B4ACA" w:rsidP="00B34CF8">
      <w:pPr>
        <w:spacing w:after="120"/>
        <w:ind w:left="720" w:right="18"/>
        <w:outlineLvl w:val="0"/>
        <w:rPr>
          <w:sz w:val="20"/>
          <w:szCs w:val="20"/>
        </w:rPr>
        <w:sectPr w:rsidR="009A15E3" w:rsidSect="00B34CF8">
          <w:pgSz w:w="12240" w:h="15840"/>
          <w:pgMar w:top="1080" w:right="990" w:bottom="1080" w:left="360" w:header="720" w:footer="720" w:gutter="432"/>
          <w:cols w:space="720"/>
          <w:docGrid w:linePitch="360"/>
        </w:sect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FE52C2" w:rsidRPr="00CB06BC">
        <w:rPr>
          <w:rFonts w:asciiTheme="minorHAnsi" w:eastAsia="Times New Roman" w:hAnsiTheme="minorHAnsi" w:cstheme="minorHAnsi"/>
          <w:bCs/>
          <w:color w:val="000000" w:themeColor="text1"/>
          <w:highlight w:val="lightGray"/>
        </w:rPr>
        <w:t>mmm dd, yyyy</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14434D" w:rsidRPr="00CB06BC">
        <w:rPr>
          <w:rFonts w:asciiTheme="minorHAnsi" w:eastAsia="Times New Roman" w:hAnsiTheme="minorHAnsi" w:cstheme="minorHAnsi"/>
          <w:bCs/>
          <w:color w:val="000000" w:themeColor="text1"/>
          <w:highlight w:val="lightGray"/>
        </w:rPr>
        <w:t>##:##</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9B4ACA" w:rsidRDefault="009A15E3" w:rsidP="00B34CF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noProof/>
          <w:color w:val="000000" w:themeColor="text1"/>
        </w:rPr>
        <w:pict>
          <v:roundrect id="_x0000_s1046" style="position:absolute;left:0;text-align:left;margin-left:46.05pt;margin-top:-20.5pt;width:262.25pt;height:645pt;z-index:251697664;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9A15E3" w:rsidRDefault="009A15E3" w:rsidP="009A15E3">
                  <w:pPr>
                    <w:ind w:left="0"/>
                    <w:rPr>
                      <w:rFonts w:asciiTheme="minorHAnsi" w:hAnsiTheme="minorHAnsi" w:cstheme="minorHAnsi"/>
                      <w:color w:val="000000"/>
                      <w:sz w:val="20"/>
                      <w:szCs w:val="20"/>
                    </w:rPr>
                  </w:pPr>
                  <w:r w:rsidRPr="007636A3">
                    <w:rPr>
                      <w:rFonts w:asciiTheme="minorHAnsi" w:hAnsiTheme="minorHAnsi" w:cstheme="minorHAnsi"/>
                      <w:color w:val="000000"/>
                      <w:sz w:val="20"/>
                      <w:szCs w:val="20"/>
                    </w:rPr>
                    <w:t xml:space="preserve">DEQ Headquarters Office </w:t>
                  </w:r>
                  <w:r w:rsidRPr="007636A3">
                    <w:rPr>
                      <w:rFonts w:asciiTheme="minorHAnsi" w:hAnsiTheme="minorHAnsi" w:cstheme="minorHAnsi"/>
                      <w:color w:val="000000"/>
                      <w:sz w:val="20"/>
                      <w:szCs w:val="20"/>
                    </w:rPr>
                    <w:br/>
                    <w:t xml:space="preserve">811 SW 6th Avenue </w:t>
                  </w:r>
                  <w:r w:rsidRPr="007636A3">
                    <w:rPr>
                      <w:rFonts w:asciiTheme="minorHAnsi" w:hAnsiTheme="minorHAnsi" w:cstheme="minorHAnsi"/>
                      <w:color w:val="000000"/>
                      <w:sz w:val="20"/>
                      <w:szCs w:val="20"/>
                    </w:rPr>
                    <w:br/>
                    <w:t>Portland 97204-1390</w:t>
                  </w:r>
                </w:p>
                <w:p w:rsidR="009A15E3" w:rsidRDefault="009A15E3" w:rsidP="009A15E3">
                  <w:pPr>
                    <w:ind w:left="0"/>
                    <w:rPr>
                      <w:rFonts w:asciiTheme="minorHAnsi" w:hAnsiTheme="minorHAnsi" w:cstheme="minorHAnsi"/>
                      <w:color w:val="000000"/>
                      <w:sz w:val="20"/>
                      <w:szCs w:val="20"/>
                    </w:rPr>
                  </w:pPr>
                </w:p>
                <w:p w:rsidR="009A15E3" w:rsidRDefault="009A15E3" w:rsidP="009A15E3">
                  <w:pPr>
                    <w:ind w:left="0"/>
                    <w:rPr>
                      <w:rFonts w:asciiTheme="minorHAnsi" w:hAnsiTheme="minorHAnsi" w:cstheme="minorHAnsi"/>
                      <w:bCs/>
                      <w:color w:val="000000"/>
                      <w:sz w:val="20"/>
                      <w:szCs w:val="20"/>
                    </w:rPr>
                  </w:pPr>
                  <w:r>
                    <w:rPr>
                      <w:rFonts w:asciiTheme="minorHAnsi" w:hAnsiTheme="minorHAnsi" w:cstheme="minorHAnsi"/>
                      <w:bCs/>
                      <w:color w:val="000000"/>
                      <w:sz w:val="20"/>
                      <w:szCs w:val="20"/>
                    </w:rPr>
                    <w:t>DEQ Northwest Region - Portland</w:t>
                  </w:r>
                </w:p>
                <w:p w:rsidR="009A15E3" w:rsidRPr="007636A3" w:rsidRDefault="009A15E3" w:rsidP="009A15E3">
                  <w:pPr>
                    <w:ind w:left="0"/>
                    <w:rPr>
                      <w:rFonts w:asciiTheme="minorHAnsi" w:hAnsiTheme="minorHAnsi" w:cstheme="minorHAnsi"/>
                      <w:color w:val="000000"/>
                      <w:sz w:val="20"/>
                      <w:szCs w:val="20"/>
                    </w:rPr>
                  </w:pPr>
                  <w:r w:rsidRPr="007636A3">
                    <w:rPr>
                      <w:rFonts w:asciiTheme="minorHAnsi" w:hAnsiTheme="minorHAnsi" w:cstheme="minorHAnsi"/>
                      <w:color w:val="000000"/>
                      <w:sz w:val="20"/>
                      <w:szCs w:val="20"/>
                    </w:rPr>
                    <w:t>2020 SW 4th Avenue, Suite 400</w:t>
                  </w:r>
                  <w:r w:rsidRPr="007636A3">
                    <w:rPr>
                      <w:rFonts w:asciiTheme="minorHAnsi" w:hAnsiTheme="minorHAnsi" w:cstheme="minorHAnsi"/>
                      <w:color w:val="000000"/>
                      <w:sz w:val="20"/>
                      <w:szCs w:val="20"/>
                    </w:rPr>
                    <w:br/>
                    <w:t>Portland, OR 97201</w:t>
                  </w:r>
                </w:p>
                <w:p w:rsidR="009A15E3" w:rsidRPr="007636A3" w:rsidRDefault="009A15E3" w:rsidP="009A15E3">
                  <w:pPr>
                    <w:ind w:left="0"/>
                    <w:rPr>
                      <w:rFonts w:asciiTheme="minorHAnsi" w:hAnsiTheme="minorHAnsi" w:cstheme="minorHAnsi"/>
                      <w:color w:val="000000"/>
                      <w:sz w:val="20"/>
                      <w:szCs w:val="20"/>
                    </w:rPr>
                  </w:pPr>
                </w:p>
                <w:p w:rsidR="009A15E3" w:rsidRPr="007636A3" w:rsidRDefault="009A15E3" w:rsidP="009A15E3">
                  <w:pPr>
                    <w:ind w:left="0"/>
                    <w:rPr>
                      <w:rFonts w:asciiTheme="minorHAnsi" w:hAnsiTheme="minorHAnsi" w:cstheme="minorHAnsi"/>
                      <w:color w:val="000000"/>
                      <w:sz w:val="20"/>
                      <w:szCs w:val="20"/>
                    </w:rPr>
                  </w:pPr>
                  <w:r>
                    <w:rPr>
                      <w:rFonts w:asciiTheme="minorHAnsi" w:hAnsiTheme="minorHAnsi" w:cstheme="minorHAnsi"/>
                      <w:bCs/>
                      <w:color w:val="000000"/>
                      <w:sz w:val="20"/>
                      <w:szCs w:val="20"/>
                    </w:rPr>
                    <w:t xml:space="preserve">DEQ Northwest Region - </w:t>
                  </w:r>
                  <w:r w:rsidRPr="007636A3">
                    <w:rPr>
                      <w:rFonts w:asciiTheme="minorHAnsi" w:hAnsiTheme="minorHAnsi" w:cstheme="minorHAnsi"/>
                      <w:bCs/>
                      <w:color w:val="000000"/>
                      <w:sz w:val="20"/>
                      <w:szCs w:val="20"/>
                    </w:rPr>
                    <w:t>North Coast Branch Office</w:t>
                  </w:r>
                  <w:r w:rsidRPr="007636A3">
                    <w:rPr>
                      <w:rFonts w:asciiTheme="minorHAnsi" w:hAnsiTheme="minorHAnsi" w:cstheme="minorHAnsi"/>
                      <w:color w:val="000000"/>
                      <w:sz w:val="20"/>
                      <w:szCs w:val="20"/>
                    </w:rPr>
                    <w:t xml:space="preserve"> </w:t>
                  </w:r>
                  <w:r w:rsidRPr="007636A3">
                    <w:rPr>
                      <w:rFonts w:asciiTheme="minorHAnsi" w:hAnsiTheme="minorHAnsi" w:cstheme="minorHAnsi"/>
                      <w:color w:val="000000"/>
                      <w:sz w:val="20"/>
                      <w:szCs w:val="20"/>
                    </w:rPr>
                    <w:br/>
                    <w:t>65 N Highway 101, Suite 202</w:t>
                  </w:r>
                  <w:r w:rsidRPr="007636A3">
                    <w:rPr>
                      <w:rFonts w:asciiTheme="minorHAnsi" w:hAnsiTheme="minorHAnsi" w:cstheme="minorHAnsi"/>
                      <w:color w:val="000000"/>
                      <w:sz w:val="20"/>
                      <w:szCs w:val="20"/>
                    </w:rPr>
                    <w:br/>
                    <w:t>Warrenton, OR 97146</w:t>
                  </w:r>
                </w:p>
                <w:p w:rsidR="009A15E3" w:rsidRPr="007636A3" w:rsidRDefault="009A15E3" w:rsidP="009A15E3">
                  <w:pPr>
                    <w:ind w:left="0"/>
                    <w:rPr>
                      <w:rFonts w:asciiTheme="minorHAnsi" w:hAnsiTheme="minorHAnsi" w:cstheme="minorHAnsi"/>
                      <w:color w:val="000000"/>
                      <w:sz w:val="20"/>
                      <w:szCs w:val="20"/>
                    </w:rPr>
                  </w:pPr>
                </w:p>
                <w:p w:rsidR="009A15E3" w:rsidRDefault="009A15E3" w:rsidP="009A15E3">
                  <w:pPr>
                    <w:ind w:left="0"/>
                    <w:rPr>
                      <w:rFonts w:asciiTheme="minorHAnsi" w:hAnsiTheme="minorHAnsi" w:cstheme="minorHAnsi"/>
                      <w:bCs/>
                      <w:color w:val="000000"/>
                      <w:sz w:val="20"/>
                      <w:szCs w:val="20"/>
                    </w:rPr>
                  </w:pPr>
                  <w:r>
                    <w:rPr>
                      <w:rFonts w:asciiTheme="minorHAnsi" w:hAnsiTheme="minorHAnsi" w:cstheme="minorHAnsi"/>
                      <w:bCs/>
                      <w:color w:val="000000"/>
                      <w:sz w:val="20"/>
                      <w:szCs w:val="20"/>
                    </w:rPr>
                    <w:t>DEQ Northwest Region - Tillamook</w:t>
                  </w:r>
                </w:p>
                <w:p w:rsidR="009A15E3" w:rsidRDefault="009A15E3" w:rsidP="009A15E3">
                  <w:pPr>
                    <w:ind w:left="0"/>
                    <w:rPr>
                      <w:rFonts w:asciiTheme="minorHAnsi" w:hAnsiTheme="minorHAnsi" w:cstheme="minorHAnsi"/>
                      <w:color w:val="000000"/>
                      <w:sz w:val="20"/>
                      <w:szCs w:val="20"/>
                    </w:rPr>
                  </w:pPr>
                  <w:r w:rsidRPr="007636A3">
                    <w:rPr>
                      <w:rStyle w:val="Strong"/>
                      <w:rFonts w:asciiTheme="minorHAnsi" w:hAnsiTheme="minorHAnsi" w:cstheme="minorHAnsi"/>
                      <w:b w:val="0"/>
                      <w:color w:val="000000"/>
                      <w:sz w:val="20"/>
                      <w:szCs w:val="20"/>
                    </w:rPr>
                    <w:t xml:space="preserve">Tillamook Office </w:t>
                  </w:r>
                  <w:r w:rsidRPr="007636A3">
                    <w:rPr>
                      <w:rFonts w:asciiTheme="minorHAnsi" w:hAnsiTheme="minorHAnsi" w:cstheme="minorHAnsi"/>
                      <w:bCs/>
                      <w:color w:val="000000"/>
                      <w:sz w:val="20"/>
                      <w:szCs w:val="20"/>
                    </w:rPr>
                    <w:br/>
                  </w:r>
                  <w:r w:rsidRPr="007636A3">
                    <w:rPr>
                      <w:rFonts w:asciiTheme="minorHAnsi" w:hAnsiTheme="minorHAnsi" w:cstheme="minorHAnsi"/>
                      <w:color w:val="000000"/>
                      <w:sz w:val="20"/>
                      <w:szCs w:val="20"/>
                    </w:rPr>
                    <w:t>2310 1st Street, Suite 4</w:t>
                  </w:r>
                  <w:r w:rsidRPr="007636A3">
                    <w:rPr>
                      <w:rFonts w:asciiTheme="minorHAnsi" w:hAnsiTheme="minorHAnsi" w:cstheme="minorHAnsi"/>
                      <w:color w:val="000000"/>
                      <w:sz w:val="20"/>
                      <w:szCs w:val="20"/>
                    </w:rPr>
                    <w:br/>
                    <w:t>Tillamook, OR 97141</w:t>
                  </w:r>
                </w:p>
                <w:p w:rsidR="009A15E3" w:rsidRDefault="009A15E3" w:rsidP="009A15E3">
                  <w:pPr>
                    <w:ind w:left="0"/>
                    <w:rPr>
                      <w:rFonts w:asciiTheme="minorHAnsi" w:hAnsiTheme="minorHAnsi" w:cstheme="minorHAnsi"/>
                      <w:bCs/>
                      <w:color w:val="000000"/>
                      <w:sz w:val="20"/>
                      <w:szCs w:val="20"/>
                    </w:rPr>
                  </w:pPr>
                </w:p>
                <w:p w:rsidR="009A15E3" w:rsidRPr="009A15E3" w:rsidRDefault="009A15E3" w:rsidP="009A15E3">
                  <w:pPr>
                    <w:ind w:left="0"/>
                    <w:rPr>
                      <w:rFonts w:asciiTheme="minorHAnsi" w:hAnsiTheme="minorHAnsi" w:cstheme="minorHAnsi"/>
                      <w:color w:val="000000"/>
                      <w:sz w:val="20"/>
                      <w:szCs w:val="20"/>
                    </w:rPr>
                  </w:pPr>
                  <w:r>
                    <w:rPr>
                      <w:rFonts w:asciiTheme="minorHAnsi" w:hAnsiTheme="minorHAnsi" w:cstheme="minorHAnsi"/>
                      <w:bCs/>
                      <w:color w:val="000000"/>
                      <w:sz w:val="20"/>
                      <w:szCs w:val="20"/>
                    </w:rPr>
                    <w:t>DEQ Western Region - Salem</w:t>
                  </w:r>
                  <w:r w:rsidRPr="009A15E3">
                    <w:rPr>
                      <w:rFonts w:asciiTheme="minorHAnsi" w:hAnsiTheme="minorHAnsi" w:cstheme="minorHAnsi"/>
                      <w:bCs/>
                      <w:color w:val="000000"/>
                      <w:sz w:val="20"/>
                      <w:szCs w:val="20"/>
                    </w:rPr>
                    <w:br/>
                  </w:r>
                  <w:r w:rsidRPr="009A15E3">
                    <w:rPr>
                      <w:rFonts w:asciiTheme="minorHAnsi" w:hAnsiTheme="minorHAnsi" w:cstheme="minorHAnsi"/>
                      <w:color w:val="000000"/>
                      <w:sz w:val="20"/>
                      <w:szCs w:val="20"/>
                    </w:rPr>
                    <w:t>750 Front St NE, #120</w:t>
                  </w:r>
                  <w:r w:rsidRPr="009A15E3">
                    <w:rPr>
                      <w:rFonts w:asciiTheme="minorHAnsi" w:hAnsiTheme="minorHAnsi" w:cstheme="minorHAnsi"/>
                      <w:color w:val="000000"/>
                      <w:sz w:val="20"/>
                      <w:szCs w:val="20"/>
                    </w:rPr>
                    <w:br/>
                    <w:t>Salem, OR 97301-1039</w:t>
                  </w:r>
                </w:p>
                <w:p w:rsidR="009A15E3" w:rsidRPr="009A15E3" w:rsidRDefault="009A15E3" w:rsidP="009A15E3">
                  <w:pPr>
                    <w:ind w:left="0"/>
                    <w:rPr>
                      <w:rFonts w:asciiTheme="minorHAnsi" w:hAnsiTheme="minorHAnsi" w:cstheme="minorHAnsi"/>
                      <w:color w:val="000000"/>
                      <w:sz w:val="20"/>
                      <w:szCs w:val="20"/>
                    </w:rPr>
                  </w:pPr>
                </w:p>
                <w:p w:rsidR="009A15E3" w:rsidRDefault="009A15E3" w:rsidP="009A15E3">
                  <w:pPr>
                    <w:ind w:left="0"/>
                    <w:rPr>
                      <w:rFonts w:asciiTheme="minorHAnsi" w:hAnsiTheme="minorHAnsi" w:cstheme="minorHAnsi"/>
                      <w:color w:val="000000"/>
                      <w:sz w:val="20"/>
                      <w:szCs w:val="20"/>
                    </w:rPr>
                  </w:pPr>
                  <w:r>
                    <w:rPr>
                      <w:rFonts w:asciiTheme="minorHAnsi" w:hAnsiTheme="minorHAnsi" w:cstheme="minorHAnsi"/>
                      <w:bCs/>
                      <w:color w:val="000000"/>
                      <w:sz w:val="20"/>
                      <w:szCs w:val="20"/>
                    </w:rPr>
                    <w:t>DEQ Western Region</w:t>
                  </w:r>
                  <w:r w:rsidRPr="009A15E3">
                    <w:rPr>
                      <w:rFonts w:asciiTheme="minorHAnsi" w:hAnsiTheme="minorHAnsi" w:cstheme="minorHAnsi"/>
                      <w:color w:val="000000"/>
                      <w:sz w:val="20"/>
                      <w:szCs w:val="20"/>
                    </w:rPr>
                    <w:br/>
                    <w:t>165 East 7th Avenue, Suite 100</w:t>
                  </w:r>
                  <w:r w:rsidRPr="009A15E3">
                    <w:rPr>
                      <w:rFonts w:asciiTheme="minorHAnsi" w:hAnsiTheme="minorHAnsi" w:cstheme="minorHAnsi"/>
                      <w:color w:val="000000"/>
                      <w:sz w:val="20"/>
                      <w:szCs w:val="20"/>
                    </w:rPr>
                    <w:br/>
                    <w:t>Eugene, OR 97401</w:t>
                  </w:r>
                </w:p>
                <w:p w:rsidR="009A15E3" w:rsidRDefault="009A15E3" w:rsidP="009A15E3">
                  <w:pPr>
                    <w:ind w:left="0"/>
                    <w:rPr>
                      <w:rFonts w:asciiTheme="minorHAnsi" w:hAnsiTheme="minorHAnsi" w:cstheme="minorHAnsi"/>
                      <w:color w:val="000000"/>
                      <w:sz w:val="20"/>
                      <w:szCs w:val="20"/>
                    </w:rPr>
                  </w:pPr>
                </w:p>
                <w:p w:rsidR="009A15E3" w:rsidRPr="009A15E3" w:rsidRDefault="009A15E3" w:rsidP="009A15E3">
                  <w:pPr>
                    <w:ind w:left="0"/>
                    <w:rPr>
                      <w:rFonts w:asciiTheme="minorHAnsi" w:hAnsiTheme="minorHAnsi" w:cstheme="minorHAnsi"/>
                      <w:color w:val="000000"/>
                      <w:sz w:val="20"/>
                      <w:szCs w:val="20"/>
                    </w:rPr>
                  </w:pPr>
                  <w:r>
                    <w:rPr>
                      <w:rFonts w:asciiTheme="minorHAnsi" w:hAnsiTheme="minorHAnsi" w:cstheme="minorHAnsi"/>
                      <w:bCs/>
                      <w:color w:val="000000"/>
                      <w:sz w:val="20"/>
                      <w:szCs w:val="20"/>
                    </w:rPr>
                    <w:t>DEQ Western Region – Coos Bay</w:t>
                  </w:r>
                  <w:r w:rsidRPr="009A15E3">
                    <w:rPr>
                      <w:rFonts w:asciiTheme="minorHAnsi" w:hAnsiTheme="minorHAnsi" w:cstheme="minorHAnsi"/>
                      <w:color w:val="000000"/>
                      <w:sz w:val="20"/>
                      <w:szCs w:val="20"/>
                    </w:rPr>
                    <w:br/>
                    <w:t>381 N Second Street</w:t>
                  </w:r>
                  <w:r w:rsidRPr="009A15E3">
                    <w:rPr>
                      <w:rFonts w:asciiTheme="minorHAnsi" w:hAnsiTheme="minorHAnsi" w:cstheme="minorHAnsi"/>
                      <w:color w:val="000000"/>
                      <w:sz w:val="20"/>
                      <w:szCs w:val="20"/>
                    </w:rPr>
                    <w:br/>
                    <w:t>Coos Bay, OR 97420</w:t>
                  </w:r>
                </w:p>
                <w:p w:rsidR="009A15E3" w:rsidRPr="009A15E3" w:rsidRDefault="009A15E3" w:rsidP="009A15E3">
                  <w:pPr>
                    <w:ind w:left="0"/>
                    <w:rPr>
                      <w:rFonts w:asciiTheme="minorHAnsi" w:hAnsiTheme="minorHAnsi" w:cstheme="minorHAnsi"/>
                      <w:color w:val="000000"/>
                      <w:sz w:val="20"/>
                      <w:szCs w:val="20"/>
                    </w:rPr>
                  </w:pPr>
                </w:p>
                <w:p w:rsidR="009A15E3" w:rsidRDefault="009A15E3" w:rsidP="009A15E3">
                  <w:pPr>
                    <w:ind w:left="0"/>
                    <w:rPr>
                      <w:rFonts w:asciiTheme="minorHAnsi" w:hAnsiTheme="minorHAnsi" w:cstheme="minorHAnsi"/>
                      <w:color w:val="000000"/>
                      <w:sz w:val="20"/>
                      <w:szCs w:val="20"/>
                    </w:rPr>
                  </w:pPr>
                  <w:r>
                    <w:rPr>
                      <w:rFonts w:asciiTheme="minorHAnsi" w:hAnsiTheme="minorHAnsi" w:cstheme="minorHAnsi"/>
                      <w:bCs/>
                      <w:color w:val="000000"/>
                      <w:sz w:val="20"/>
                      <w:szCs w:val="20"/>
                    </w:rPr>
                    <w:t>DEQ Western Region</w:t>
                  </w:r>
                  <w:r w:rsidRPr="009A15E3">
                    <w:rPr>
                      <w:rFonts w:asciiTheme="minorHAnsi" w:hAnsiTheme="minorHAnsi" w:cstheme="minorHAnsi"/>
                      <w:color w:val="000000"/>
                      <w:sz w:val="20"/>
                      <w:szCs w:val="20"/>
                    </w:rPr>
                    <w:t xml:space="preserve"> </w:t>
                  </w:r>
                  <w:r>
                    <w:rPr>
                      <w:rFonts w:asciiTheme="minorHAnsi" w:hAnsiTheme="minorHAnsi" w:cstheme="minorHAnsi"/>
                      <w:color w:val="000000"/>
                      <w:sz w:val="20"/>
                      <w:szCs w:val="20"/>
                    </w:rPr>
                    <w:t>- Medford</w:t>
                  </w:r>
                </w:p>
                <w:p w:rsidR="009A15E3" w:rsidRDefault="009A15E3" w:rsidP="009A15E3">
                  <w:pPr>
                    <w:ind w:left="0"/>
                    <w:rPr>
                      <w:rFonts w:asciiTheme="minorHAnsi" w:hAnsiTheme="minorHAnsi" w:cstheme="minorHAnsi"/>
                      <w:color w:val="000000"/>
                      <w:sz w:val="20"/>
                      <w:szCs w:val="20"/>
                    </w:rPr>
                  </w:pPr>
                  <w:r w:rsidRPr="009A15E3">
                    <w:rPr>
                      <w:rFonts w:asciiTheme="minorHAnsi" w:hAnsiTheme="minorHAnsi" w:cstheme="minorHAnsi"/>
                      <w:color w:val="000000"/>
                      <w:sz w:val="20"/>
                      <w:szCs w:val="20"/>
                    </w:rPr>
                    <w:t>221 Stewart Avenue, Suite 201</w:t>
                  </w:r>
                  <w:r w:rsidRPr="009A15E3">
                    <w:rPr>
                      <w:rFonts w:asciiTheme="minorHAnsi" w:hAnsiTheme="minorHAnsi" w:cstheme="minorHAnsi"/>
                      <w:color w:val="000000"/>
                      <w:sz w:val="20"/>
                      <w:szCs w:val="20"/>
                    </w:rPr>
                    <w:br/>
                    <w:t>Medford, OR 97501</w:t>
                  </w:r>
                </w:p>
                <w:p w:rsidR="009A15E3" w:rsidRPr="009A15E3" w:rsidRDefault="009A15E3" w:rsidP="009A15E3">
                  <w:pPr>
                    <w:ind w:left="0"/>
                    <w:rPr>
                      <w:rFonts w:asciiTheme="minorHAnsi" w:hAnsiTheme="minorHAnsi" w:cstheme="minorHAnsi"/>
                      <w:b/>
                      <w:color w:val="000000"/>
                      <w:sz w:val="20"/>
                      <w:szCs w:val="20"/>
                    </w:rPr>
                  </w:pPr>
                </w:p>
                <w:p w:rsidR="009A15E3" w:rsidRDefault="009A15E3" w:rsidP="009A15E3">
                  <w:pPr>
                    <w:ind w:left="0"/>
                    <w:rPr>
                      <w:rFonts w:asciiTheme="minorHAnsi" w:hAnsiTheme="minorHAnsi" w:cstheme="minorHAnsi"/>
                      <w:color w:val="000000"/>
                      <w:sz w:val="20"/>
                      <w:szCs w:val="20"/>
                    </w:rPr>
                  </w:pPr>
                  <w:r>
                    <w:rPr>
                      <w:rFonts w:asciiTheme="minorHAnsi" w:hAnsiTheme="minorHAnsi" w:cstheme="minorHAnsi"/>
                      <w:bCs/>
                      <w:color w:val="000000"/>
                      <w:sz w:val="20"/>
                      <w:szCs w:val="20"/>
                    </w:rPr>
                    <w:t>DEQ Eastern Region</w:t>
                  </w:r>
                  <w:r w:rsidRPr="009A15E3">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 The </w:t>
                  </w:r>
                  <w:proofErr w:type="spellStart"/>
                  <w:r>
                    <w:rPr>
                      <w:rFonts w:asciiTheme="minorHAnsi" w:hAnsiTheme="minorHAnsi" w:cstheme="minorHAnsi"/>
                      <w:color w:val="000000"/>
                      <w:sz w:val="20"/>
                      <w:szCs w:val="20"/>
                    </w:rPr>
                    <w:t>Dalles</w:t>
                  </w:r>
                  <w:proofErr w:type="spellEnd"/>
                  <w:r w:rsidRPr="009A15E3">
                    <w:rPr>
                      <w:rFonts w:asciiTheme="minorHAnsi" w:hAnsiTheme="minorHAnsi" w:cstheme="minorHAnsi"/>
                      <w:color w:val="000000"/>
                      <w:sz w:val="20"/>
                      <w:szCs w:val="20"/>
                    </w:rPr>
                    <w:br/>
                    <w:t>Columbia Gorge Community College</w:t>
                  </w:r>
                  <w:r w:rsidRPr="009A15E3">
                    <w:rPr>
                      <w:rFonts w:asciiTheme="minorHAnsi" w:hAnsiTheme="minorHAnsi" w:cstheme="minorHAnsi"/>
                      <w:color w:val="000000"/>
                      <w:sz w:val="20"/>
                      <w:szCs w:val="20"/>
                    </w:rPr>
                    <w:br/>
                    <w:t>400 E Scenic Drive, Building 2</w:t>
                  </w:r>
                  <w:r w:rsidRPr="009A15E3">
                    <w:rPr>
                      <w:rFonts w:asciiTheme="minorHAnsi" w:hAnsiTheme="minorHAnsi" w:cstheme="minorHAnsi"/>
                      <w:color w:val="000000"/>
                      <w:sz w:val="20"/>
                      <w:szCs w:val="20"/>
                    </w:rPr>
                    <w:br/>
                    <w:t xml:space="preserve">The </w:t>
                  </w:r>
                  <w:proofErr w:type="spellStart"/>
                  <w:r w:rsidRPr="009A15E3">
                    <w:rPr>
                      <w:rFonts w:asciiTheme="minorHAnsi" w:hAnsiTheme="minorHAnsi" w:cstheme="minorHAnsi"/>
                      <w:color w:val="000000"/>
                      <w:sz w:val="20"/>
                      <w:szCs w:val="20"/>
                    </w:rPr>
                    <w:t>Dalles</w:t>
                  </w:r>
                  <w:proofErr w:type="spellEnd"/>
                  <w:r w:rsidRPr="009A15E3">
                    <w:rPr>
                      <w:rFonts w:asciiTheme="minorHAnsi" w:hAnsiTheme="minorHAnsi" w:cstheme="minorHAnsi"/>
                      <w:color w:val="000000"/>
                      <w:sz w:val="20"/>
                      <w:szCs w:val="20"/>
                    </w:rPr>
                    <w:t>, OR 97058</w:t>
                  </w:r>
                </w:p>
                <w:p w:rsidR="009A15E3" w:rsidRDefault="009A15E3" w:rsidP="009A15E3">
                  <w:pPr>
                    <w:ind w:left="0"/>
                    <w:rPr>
                      <w:rFonts w:asciiTheme="minorHAnsi" w:hAnsiTheme="minorHAnsi" w:cstheme="minorHAnsi"/>
                      <w:color w:val="000000"/>
                      <w:sz w:val="20"/>
                      <w:szCs w:val="20"/>
                    </w:rPr>
                  </w:pPr>
                </w:p>
                <w:p w:rsidR="009A15E3" w:rsidRDefault="009A15E3" w:rsidP="009A15E3">
                  <w:pPr>
                    <w:ind w:left="0"/>
                    <w:rPr>
                      <w:rFonts w:asciiTheme="minorHAnsi" w:hAnsiTheme="minorHAnsi" w:cstheme="minorHAnsi"/>
                      <w:color w:val="000000"/>
                      <w:sz w:val="20"/>
                      <w:szCs w:val="20"/>
                    </w:rPr>
                  </w:pPr>
                  <w:r>
                    <w:rPr>
                      <w:rFonts w:asciiTheme="minorHAnsi" w:hAnsiTheme="minorHAnsi" w:cstheme="minorHAnsi"/>
                      <w:bCs/>
                      <w:color w:val="000000"/>
                      <w:sz w:val="20"/>
                      <w:szCs w:val="20"/>
                    </w:rPr>
                    <w:t>DEQ Eastern Region – La Grande</w:t>
                  </w:r>
                  <w:r w:rsidRPr="009A15E3">
                    <w:rPr>
                      <w:rFonts w:asciiTheme="minorHAnsi" w:hAnsiTheme="minorHAnsi" w:cstheme="minorHAnsi"/>
                      <w:color w:val="000000"/>
                      <w:sz w:val="20"/>
                      <w:szCs w:val="20"/>
                    </w:rPr>
                    <w:br/>
                    <w:t>Regional Solutions Center</w:t>
                  </w:r>
                  <w:r w:rsidRPr="009A15E3">
                    <w:rPr>
                      <w:rFonts w:asciiTheme="minorHAnsi" w:hAnsiTheme="minorHAnsi" w:cstheme="minorHAnsi"/>
                      <w:color w:val="000000"/>
                      <w:sz w:val="20"/>
                      <w:szCs w:val="20"/>
                    </w:rPr>
                    <w:br/>
                    <w:t>Eastern Oregon University</w:t>
                  </w:r>
                  <w:r w:rsidRPr="009A15E3">
                    <w:rPr>
                      <w:rFonts w:asciiTheme="minorHAnsi" w:hAnsiTheme="minorHAnsi" w:cstheme="minorHAnsi"/>
                      <w:color w:val="000000"/>
                      <w:sz w:val="20"/>
                      <w:szCs w:val="20"/>
                    </w:rPr>
                    <w:br/>
                    <w:t xml:space="preserve">233 </w:t>
                  </w:r>
                  <w:proofErr w:type="spellStart"/>
                  <w:r w:rsidRPr="009A15E3">
                    <w:rPr>
                      <w:rFonts w:asciiTheme="minorHAnsi" w:hAnsiTheme="minorHAnsi" w:cstheme="minorHAnsi"/>
                      <w:color w:val="000000"/>
                      <w:sz w:val="20"/>
                      <w:szCs w:val="20"/>
                    </w:rPr>
                    <w:t>Badgley</w:t>
                  </w:r>
                  <w:proofErr w:type="spellEnd"/>
                  <w:r w:rsidRPr="009A15E3">
                    <w:rPr>
                      <w:rFonts w:asciiTheme="minorHAnsi" w:hAnsiTheme="minorHAnsi" w:cstheme="minorHAnsi"/>
                      <w:color w:val="000000"/>
                      <w:sz w:val="20"/>
                      <w:szCs w:val="20"/>
                    </w:rPr>
                    <w:t xml:space="preserve"> Hall, 1 University Blvd</w:t>
                  </w:r>
                  <w:proofErr w:type="gramStart"/>
                  <w:r w:rsidRPr="009A15E3">
                    <w:rPr>
                      <w:rFonts w:asciiTheme="minorHAnsi" w:hAnsiTheme="minorHAnsi" w:cstheme="minorHAnsi"/>
                      <w:color w:val="000000"/>
                      <w:sz w:val="20"/>
                      <w:szCs w:val="20"/>
                    </w:rPr>
                    <w:t>.</w:t>
                  </w:r>
                  <w:proofErr w:type="gramEnd"/>
                  <w:r w:rsidRPr="009A15E3">
                    <w:rPr>
                      <w:rFonts w:asciiTheme="minorHAnsi" w:hAnsiTheme="minorHAnsi" w:cstheme="minorHAnsi"/>
                      <w:color w:val="000000"/>
                      <w:sz w:val="20"/>
                      <w:szCs w:val="20"/>
                    </w:rPr>
                    <w:br/>
                    <w:t>La Grande, OR 97850</w:t>
                  </w:r>
                </w:p>
                <w:p w:rsidR="009A15E3" w:rsidRDefault="009A15E3" w:rsidP="009A15E3">
                  <w:pPr>
                    <w:ind w:left="0"/>
                    <w:rPr>
                      <w:rFonts w:asciiTheme="minorHAnsi" w:hAnsiTheme="minorHAnsi" w:cstheme="minorHAnsi"/>
                      <w:color w:val="000000"/>
                      <w:sz w:val="20"/>
                      <w:szCs w:val="20"/>
                    </w:rPr>
                  </w:pPr>
                </w:p>
                <w:p w:rsidR="009A15E3" w:rsidRPr="009A15E3" w:rsidRDefault="009A15E3" w:rsidP="009A15E3">
                  <w:pPr>
                    <w:ind w:left="0"/>
                    <w:rPr>
                      <w:rFonts w:asciiTheme="minorHAnsi" w:hAnsiTheme="minorHAnsi" w:cstheme="minorHAnsi"/>
                      <w:color w:val="000000"/>
                      <w:sz w:val="20"/>
                      <w:szCs w:val="20"/>
                    </w:rPr>
                  </w:pPr>
                  <w:r w:rsidRPr="009A15E3">
                    <w:rPr>
                      <w:rFonts w:asciiTheme="minorHAnsi" w:hAnsiTheme="minorHAnsi" w:cstheme="minorHAnsi"/>
                      <w:bCs/>
                      <w:color w:val="000000"/>
                      <w:sz w:val="20"/>
                      <w:szCs w:val="20"/>
                    </w:rPr>
                    <w:t>DEQ Eastern Region</w:t>
                  </w:r>
                  <w:r>
                    <w:rPr>
                      <w:rFonts w:asciiTheme="minorHAnsi" w:hAnsiTheme="minorHAnsi" w:cstheme="minorHAnsi"/>
                      <w:bCs/>
                      <w:color w:val="000000"/>
                      <w:sz w:val="20"/>
                      <w:szCs w:val="20"/>
                    </w:rPr>
                    <w:t xml:space="preserve"> - Bend</w:t>
                  </w:r>
                  <w:r w:rsidRPr="009A15E3">
                    <w:rPr>
                      <w:rFonts w:asciiTheme="minorHAnsi" w:hAnsiTheme="minorHAnsi" w:cstheme="minorHAnsi"/>
                      <w:color w:val="000000"/>
                      <w:sz w:val="20"/>
                      <w:szCs w:val="20"/>
                    </w:rPr>
                    <w:br/>
                    <w:t>475 NE Bellevue, Suite 110</w:t>
                  </w:r>
                  <w:r w:rsidRPr="009A15E3">
                    <w:rPr>
                      <w:rFonts w:asciiTheme="minorHAnsi" w:hAnsiTheme="minorHAnsi" w:cstheme="minorHAnsi"/>
                      <w:color w:val="000000"/>
                      <w:sz w:val="20"/>
                      <w:szCs w:val="20"/>
                    </w:rPr>
                    <w:br/>
                    <w:t>Bend, OR 97701</w:t>
                  </w:r>
                </w:p>
                <w:p w:rsidR="009A15E3" w:rsidRPr="009A15E3" w:rsidRDefault="009A15E3" w:rsidP="009A15E3">
                  <w:pPr>
                    <w:ind w:left="0"/>
                    <w:rPr>
                      <w:rFonts w:asciiTheme="minorHAnsi" w:hAnsiTheme="minorHAnsi" w:cstheme="minorHAnsi"/>
                      <w:color w:val="000000"/>
                      <w:sz w:val="20"/>
                      <w:szCs w:val="20"/>
                    </w:rPr>
                  </w:pPr>
                </w:p>
                <w:p w:rsidR="009A15E3" w:rsidRPr="009A15E3" w:rsidRDefault="009A15E3" w:rsidP="009A15E3">
                  <w:pPr>
                    <w:ind w:left="0"/>
                    <w:rPr>
                      <w:rFonts w:asciiTheme="minorHAnsi" w:hAnsiTheme="minorHAnsi" w:cstheme="minorHAnsi"/>
                      <w:color w:val="000000"/>
                      <w:sz w:val="20"/>
                      <w:szCs w:val="20"/>
                    </w:rPr>
                  </w:pPr>
                  <w:r w:rsidRPr="009A15E3">
                    <w:rPr>
                      <w:rFonts w:asciiTheme="minorHAnsi" w:hAnsiTheme="minorHAnsi" w:cstheme="minorHAnsi"/>
                      <w:bCs/>
                      <w:color w:val="000000"/>
                      <w:sz w:val="20"/>
                      <w:szCs w:val="20"/>
                    </w:rPr>
                    <w:t>DEQ Eastern Region</w:t>
                  </w:r>
                  <w:r>
                    <w:rPr>
                      <w:rFonts w:asciiTheme="minorHAnsi" w:hAnsiTheme="minorHAnsi" w:cstheme="minorHAnsi"/>
                      <w:bCs/>
                      <w:color w:val="000000"/>
                      <w:sz w:val="20"/>
                      <w:szCs w:val="20"/>
                    </w:rPr>
                    <w:t xml:space="preserve"> - </w:t>
                  </w:r>
                  <w:r w:rsidRPr="009A15E3">
                    <w:rPr>
                      <w:rFonts w:asciiTheme="minorHAnsi" w:hAnsiTheme="minorHAnsi" w:cstheme="minorHAnsi"/>
                      <w:color w:val="000000"/>
                      <w:sz w:val="20"/>
                      <w:szCs w:val="20"/>
                    </w:rPr>
                    <w:t>Pendleton</w:t>
                  </w:r>
                  <w:r w:rsidRPr="009A15E3">
                    <w:rPr>
                      <w:rFonts w:asciiTheme="minorHAnsi" w:hAnsiTheme="minorHAnsi" w:cstheme="minorHAnsi"/>
                      <w:color w:val="000000"/>
                      <w:sz w:val="20"/>
                      <w:szCs w:val="20"/>
                    </w:rPr>
                    <w:br/>
                    <w:t>700 SE Emigrant, #330</w:t>
                  </w:r>
                  <w:r w:rsidRPr="009A15E3">
                    <w:rPr>
                      <w:rFonts w:asciiTheme="minorHAnsi" w:hAnsiTheme="minorHAnsi" w:cstheme="minorHAnsi"/>
                      <w:color w:val="000000"/>
                      <w:sz w:val="20"/>
                      <w:szCs w:val="20"/>
                    </w:rPr>
                    <w:br/>
                    <w:t>Pendleton, OR 97801</w:t>
                  </w:r>
                </w:p>
                <w:p w:rsidR="009A15E3" w:rsidRDefault="009A15E3" w:rsidP="009A15E3">
                  <w:pPr>
                    <w:ind w:left="0"/>
                    <w:rPr>
                      <w:rFonts w:ascii="Verdana" w:hAnsi="Verdana"/>
                      <w:color w:val="000000"/>
                      <w:sz w:val="20"/>
                      <w:szCs w:val="20"/>
                    </w:rPr>
                  </w:pPr>
                </w:p>
                <w:p w:rsidR="009A15E3" w:rsidRDefault="009A15E3" w:rsidP="009A15E3">
                  <w:pPr>
                    <w:ind w:left="0"/>
                    <w:rPr>
                      <w:rFonts w:asciiTheme="minorHAnsi" w:hAnsiTheme="minorHAnsi" w:cstheme="minorHAnsi"/>
                      <w:color w:val="000000"/>
                      <w:sz w:val="20"/>
                      <w:szCs w:val="20"/>
                    </w:rPr>
                  </w:pPr>
                </w:p>
                <w:p w:rsidR="009A15E3" w:rsidRDefault="009A15E3" w:rsidP="009A15E3">
                  <w:pPr>
                    <w:ind w:left="0"/>
                    <w:rPr>
                      <w:rFonts w:asciiTheme="minorHAnsi" w:hAnsiTheme="minorHAnsi" w:cstheme="minorHAnsi"/>
                      <w:color w:val="000000"/>
                      <w:sz w:val="20"/>
                      <w:szCs w:val="20"/>
                    </w:rPr>
                  </w:pPr>
                </w:p>
                <w:p w:rsidR="009A15E3" w:rsidRPr="009A15E3" w:rsidRDefault="009A15E3" w:rsidP="009A15E3">
                  <w:pPr>
                    <w:ind w:left="0"/>
                    <w:rPr>
                      <w:rFonts w:asciiTheme="minorHAnsi" w:hAnsiTheme="minorHAnsi" w:cstheme="minorHAnsi"/>
                      <w:color w:val="000000"/>
                      <w:sz w:val="20"/>
                      <w:szCs w:val="20"/>
                    </w:rPr>
                  </w:pPr>
                </w:p>
                <w:p w:rsidR="009A15E3" w:rsidRDefault="009A15E3" w:rsidP="009A15E3">
                  <w:pPr>
                    <w:ind w:left="0"/>
                    <w:rPr>
                      <w:rFonts w:ascii="Verdana" w:hAnsi="Verdana"/>
                      <w:color w:val="000000"/>
                      <w:sz w:val="20"/>
                      <w:szCs w:val="20"/>
                    </w:rPr>
                  </w:pPr>
                </w:p>
                <w:p w:rsidR="009A15E3" w:rsidRDefault="009A15E3" w:rsidP="009A15E3">
                  <w:pPr>
                    <w:ind w:left="0"/>
                    <w:rPr>
                      <w:rFonts w:asciiTheme="minorHAnsi" w:hAnsiTheme="minorHAnsi" w:cstheme="minorHAnsi"/>
                      <w:color w:val="000000"/>
                      <w:sz w:val="20"/>
                      <w:szCs w:val="20"/>
                    </w:rPr>
                  </w:pPr>
                </w:p>
                <w:p w:rsidR="009A15E3" w:rsidRDefault="009A15E3" w:rsidP="009A15E3">
                  <w:pPr>
                    <w:ind w:left="0"/>
                    <w:rPr>
                      <w:rFonts w:asciiTheme="minorHAnsi" w:hAnsiTheme="minorHAnsi" w:cstheme="minorHAnsi"/>
                      <w:color w:val="000000"/>
                      <w:sz w:val="20"/>
                      <w:szCs w:val="20"/>
                    </w:rPr>
                  </w:pPr>
                </w:p>
                <w:p w:rsidR="009A15E3" w:rsidRPr="007636A3" w:rsidRDefault="009A15E3" w:rsidP="009A15E3">
                  <w:pPr>
                    <w:ind w:left="0"/>
                    <w:rPr>
                      <w:rFonts w:asciiTheme="minorHAnsi" w:hAnsiTheme="minorHAnsi" w:cstheme="minorHAnsi"/>
                      <w:color w:val="70481C" w:themeColor="accent6" w:themeShade="80"/>
                      <w:sz w:val="20"/>
                      <w:szCs w:val="20"/>
                    </w:rPr>
                  </w:pPr>
                </w:p>
                <w:p w:rsidR="009A15E3" w:rsidRPr="00255B02" w:rsidRDefault="009A15E3" w:rsidP="009A15E3">
                  <w:pPr>
                    <w:rPr>
                      <w:szCs w:val="22"/>
                    </w:rPr>
                  </w:pPr>
                </w:p>
              </w:txbxContent>
            </v:textbox>
          </v:roundrect>
        </w:pic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B34CF8">
      <w:pgSz w:w="12240" w:h="15840"/>
      <w:pgMar w:top="1080" w:right="99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9"/>
  </w:num>
  <w:num w:numId="4">
    <w:abstractNumId w:val="9"/>
  </w:num>
  <w:num w:numId="5">
    <w:abstractNumId w:val="5"/>
  </w:num>
  <w:num w:numId="6">
    <w:abstractNumId w:val="20"/>
  </w:num>
  <w:num w:numId="7">
    <w:abstractNumId w:val="2"/>
  </w:num>
  <w:num w:numId="8">
    <w:abstractNumId w:val="22"/>
  </w:num>
  <w:num w:numId="9">
    <w:abstractNumId w:val="14"/>
  </w:num>
  <w:num w:numId="10">
    <w:abstractNumId w:val="3"/>
  </w:num>
  <w:num w:numId="11">
    <w:abstractNumId w:val="21"/>
  </w:num>
  <w:num w:numId="12">
    <w:abstractNumId w:val="1"/>
  </w:num>
  <w:num w:numId="13">
    <w:abstractNumId w:val="16"/>
  </w:num>
  <w:num w:numId="14">
    <w:abstractNumId w:val="12"/>
  </w:num>
  <w:num w:numId="15">
    <w:abstractNumId w:val="10"/>
  </w:num>
  <w:num w:numId="16">
    <w:abstractNumId w:val="15"/>
  </w:num>
  <w:num w:numId="17">
    <w:abstractNumId w:val="7"/>
  </w:num>
  <w:num w:numId="18">
    <w:abstractNumId w:val="13"/>
  </w:num>
  <w:num w:numId="19">
    <w:abstractNumId w:val="6"/>
  </w:num>
  <w:num w:numId="20">
    <w:abstractNumId w:val="17"/>
  </w:num>
  <w:num w:numId="21">
    <w:abstractNumId w:val="18"/>
  </w:num>
  <w:num w:numId="22">
    <w:abstractNumId w:val="11"/>
  </w:num>
  <w:num w:numId="23">
    <w:abstractNumId w:val="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110AF"/>
    <w:rsid w:val="00016F5E"/>
    <w:rsid w:val="00021CEF"/>
    <w:rsid w:val="00025EC3"/>
    <w:rsid w:val="00026313"/>
    <w:rsid w:val="00026A45"/>
    <w:rsid w:val="000319E1"/>
    <w:rsid w:val="00035352"/>
    <w:rsid w:val="000418FA"/>
    <w:rsid w:val="00043601"/>
    <w:rsid w:val="000453E0"/>
    <w:rsid w:val="000469FD"/>
    <w:rsid w:val="00051DA8"/>
    <w:rsid w:val="0005564A"/>
    <w:rsid w:val="00055C22"/>
    <w:rsid w:val="000576EF"/>
    <w:rsid w:val="00061C88"/>
    <w:rsid w:val="00062456"/>
    <w:rsid w:val="0006798B"/>
    <w:rsid w:val="00071D04"/>
    <w:rsid w:val="00081F93"/>
    <w:rsid w:val="000904FA"/>
    <w:rsid w:val="0009279B"/>
    <w:rsid w:val="00092CB8"/>
    <w:rsid w:val="00092F0F"/>
    <w:rsid w:val="00093659"/>
    <w:rsid w:val="0009416B"/>
    <w:rsid w:val="0009694C"/>
    <w:rsid w:val="00096DC5"/>
    <w:rsid w:val="000A759C"/>
    <w:rsid w:val="000A7DC1"/>
    <w:rsid w:val="000B2D67"/>
    <w:rsid w:val="000B4D80"/>
    <w:rsid w:val="000B685A"/>
    <w:rsid w:val="000B6AA9"/>
    <w:rsid w:val="000B6D90"/>
    <w:rsid w:val="000B783F"/>
    <w:rsid w:val="000C3C54"/>
    <w:rsid w:val="000D07CA"/>
    <w:rsid w:val="000E0C74"/>
    <w:rsid w:val="000E5208"/>
    <w:rsid w:val="000E5ECC"/>
    <w:rsid w:val="000E60A5"/>
    <w:rsid w:val="000F2916"/>
    <w:rsid w:val="00106B3F"/>
    <w:rsid w:val="00107189"/>
    <w:rsid w:val="00107B12"/>
    <w:rsid w:val="0011396A"/>
    <w:rsid w:val="0012491C"/>
    <w:rsid w:val="001329E5"/>
    <w:rsid w:val="0014434D"/>
    <w:rsid w:val="001474B5"/>
    <w:rsid w:val="001547D2"/>
    <w:rsid w:val="00154DBC"/>
    <w:rsid w:val="00157C03"/>
    <w:rsid w:val="001602E5"/>
    <w:rsid w:val="00164210"/>
    <w:rsid w:val="00167D7C"/>
    <w:rsid w:val="001708BB"/>
    <w:rsid w:val="00174C57"/>
    <w:rsid w:val="00176D61"/>
    <w:rsid w:val="00177E50"/>
    <w:rsid w:val="0018159F"/>
    <w:rsid w:val="00182C5A"/>
    <w:rsid w:val="00184DD2"/>
    <w:rsid w:val="00186295"/>
    <w:rsid w:val="00187781"/>
    <w:rsid w:val="0019133B"/>
    <w:rsid w:val="0019385F"/>
    <w:rsid w:val="001C0BC0"/>
    <w:rsid w:val="001C3C72"/>
    <w:rsid w:val="001C7274"/>
    <w:rsid w:val="001C7C84"/>
    <w:rsid w:val="001D28B2"/>
    <w:rsid w:val="001D6608"/>
    <w:rsid w:val="001E1BD3"/>
    <w:rsid w:val="001E2BD3"/>
    <w:rsid w:val="001E6DCA"/>
    <w:rsid w:val="001F04FD"/>
    <w:rsid w:val="001F088B"/>
    <w:rsid w:val="001F178C"/>
    <w:rsid w:val="001F2D3C"/>
    <w:rsid w:val="001F544C"/>
    <w:rsid w:val="002023EE"/>
    <w:rsid w:val="002069EC"/>
    <w:rsid w:val="002118BD"/>
    <w:rsid w:val="00212A60"/>
    <w:rsid w:val="00216917"/>
    <w:rsid w:val="00221910"/>
    <w:rsid w:val="00225AE8"/>
    <w:rsid w:val="00232062"/>
    <w:rsid w:val="00235585"/>
    <w:rsid w:val="00236519"/>
    <w:rsid w:val="002405F8"/>
    <w:rsid w:val="0024501F"/>
    <w:rsid w:val="0024580A"/>
    <w:rsid w:val="00250E7E"/>
    <w:rsid w:val="00255B02"/>
    <w:rsid w:val="00257D81"/>
    <w:rsid w:val="00260C2F"/>
    <w:rsid w:val="00262AC3"/>
    <w:rsid w:val="00264FDD"/>
    <w:rsid w:val="0027111E"/>
    <w:rsid w:val="002A5ACA"/>
    <w:rsid w:val="002B0C9C"/>
    <w:rsid w:val="002B6D58"/>
    <w:rsid w:val="002C3A6B"/>
    <w:rsid w:val="002C7A23"/>
    <w:rsid w:val="002D1FBB"/>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24289"/>
    <w:rsid w:val="003248CA"/>
    <w:rsid w:val="003359FB"/>
    <w:rsid w:val="00343477"/>
    <w:rsid w:val="00356F31"/>
    <w:rsid w:val="00362542"/>
    <w:rsid w:val="00365C19"/>
    <w:rsid w:val="00370B6C"/>
    <w:rsid w:val="00373B13"/>
    <w:rsid w:val="003754A6"/>
    <w:rsid w:val="00376B3E"/>
    <w:rsid w:val="00381C3C"/>
    <w:rsid w:val="003867A8"/>
    <w:rsid w:val="003868A0"/>
    <w:rsid w:val="00386A84"/>
    <w:rsid w:val="00386D72"/>
    <w:rsid w:val="003918FF"/>
    <w:rsid w:val="00394372"/>
    <w:rsid w:val="003970AB"/>
    <w:rsid w:val="00397D49"/>
    <w:rsid w:val="003A039C"/>
    <w:rsid w:val="003A2F55"/>
    <w:rsid w:val="003B28BE"/>
    <w:rsid w:val="003B467D"/>
    <w:rsid w:val="003B628A"/>
    <w:rsid w:val="003C12DB"/>
    <w:rsid w:val="003C325E"/>
    <w:rsid w:val="003C60B9"/>
    <w:rsid w:val="003C6C7E"/>
    <w:rsid w:val="003D3B3C"/>
    <w:rsid w:val="003D6D98"/>
    <w:rsid w:val="003E0361"/>
    <w:rsid w:val="003F0606"/>
    <w:rsid w:val="003F413E"/>
    <w:rsid w:val="003F45CC"/>
    <w:rsid w:val="003F7283"/>
    <w:rsid w:val="004009BC"/>
    <w:rsid w:val="00401019"/>
    <w:rsid w:val="00417482"/>
    <w:rsid w:val="0042225B"/>
    <w:rsid w:val="004229AB"/>
    <w:rsid w:val="004369FF"/>
    <w:rsid w:val="00446FF4"/>
    <w:rsid w:val="00447281"/>
    <w:rsid w:val="0045366E"/>
    <w:rsid w:val="004536FD"/>
    <w:rsid w:val="004577C0"/>
    <w:rsid w:val="00457B9D"/>
    <w:rsid w:val="00470AD8"/>
    <w:rsid w:val="004905F1"/>
    <w:rsid w:val="00496A70"/>
    <w:rsid w:val="00497709"/>
    <w:rsid w:val="004A5282"/>
    <w:rsid w:val="004A5AB9"/>
    <w:rsid w:val="004B020E"/>
    <w:rsid w:val="004B18D2"/>
    <w:rsid w:val="004B22BC"/>
    <w:rsid w:val="004B692D"/>
    <w:rsid w:val="004C1BAD"/>
    <w:rsid w:val="004C5246"/>
    <w:rsid w:val="004C5F43"/>
    <w:rsid w:val="004C6F60"/>
    <w:rsid w:val="004D5553"/>
    <w:rsid w:val="004F4B6D"/>
    <w:rsid w:val="004F673A"/>
    <w:rsid w:val="00504F15"/>
    <w:rsid w:val="005102CA"/>
    <w:rsid w:val="005115F8"/>
    <w:rsid w:val="0051405A"/>
    <w:rsid w:val="00516FBC"/>
    <w:rsid w:val="0052145B"/>
    <w:rsid w:val="0052233E"/>
    <w:rsid w:val="00526006"/>
    <w:rsid w:val="00526E3C"/>
    <w:rsid w:val="005365B3"/>
    <w:rsid w:val="005409B2"/>
    <w:rsid w:val="00540AFE"/>
    <w:rsid w:val="00542DD8"/>
    <w:rsid w:val="00545A38"/>
    <w:rsid w:val="0055208D"/>
    <w:rsid w:val="005537F7"/>
    <w:rsid w:val="0055604D"/>
    <w:rsid w:val="00565AEE"/>
    <w:rsid w:val="00571C4C"/>
    <w:rsid w:val="00572FA9"/>
    <w:rsid w:val="00584C7D"/>
    <w:rsid w:val="005857AA"/>
    <w:rsid w:val="00592199"/>
    <w:rsid w:val="00593446"/>
    <w:rsid w:val="00596D65"/>
    <w:rsid w:val="005A2EBE"/>
    <w:rsid w:val="005A3C33"/>
    <w:rsid w:val="005A424D"/>
    <w:rsid w:val="005C1EB1"/>
    <w:rsid w:val="005C304F"/>
    <w:rsid w:val="005C30D8"/>
    <w:rsid w:val="005D428C"/>
    <w:rsid w:val="005E0C47"/>
    <w:rsid w:val="005E374E"/>
    <w:rsid w:val="005F0119"/>
    <w:rsid w:val="005F2796"/>
    <w:rsid w:val="005F2FD4"/>
    <w:rsid w:val="005F52BE"/>
    <w:rsid w:val="005F5C23"/>
    <w:rsid w:val="00602EF0"/>
    <w:rsid w:val="0060685A"/>
    <w:rsid w:val="00610286"/>
    <w:rsid w:val="0061029F"/>
    <w:rsid w:val="006204A2"/>
    <w:rsid w:val="00624BAA"/>
    <w:rsid w:val="006416C7"/>
    <w:rsid w:val="00643871"/>
    <w:rsid w:val="00644DE0"/>
    <w:rsid w:val="00646664"/>
    <w:rsid w:val="006479C5"/>
    <w:rsid w:val="00650BA0"/>
    <w:rsid w:val="00651920"/>
    <w:rsid w:val="006544E2"/>
    <w:rsid w:val="00660658"/>
    <w:rsid w:val="00663ABA"/>
    <w:rsid w:val="00671070"/>
    <w:rsid w:val="006751BA"/>
    <w:rsid w:val="006754AA"/>
    <w:rsid w:val="00677B8A"/>
    <w:rsid w:val="00680EF2"/>
    <w:rsid w:val="0068173F"/>
    <w:rsid w:val="00682518"/>
    <w:rsid w:val="006911BB"/>
    <w:rsid w:val="00693196"/>
    <w:rsid w:val="0069603F"/>
    <w:rsid w:val="00696716"/>
    <w:rsid w:val="00697C07"/>
    <w:rsid w:val="006A0E65"/>
    <w:rsid w:val="006A2188"/>
    <w:rsid w:val="006B481C"/>
    <w:rsid w:val="006C0AFF"/>
    <w:rsid w:val="006D34D0"/>
    <w:rsid w:val="006D6F9D"/>
    <w:rsid w:val="006D7243"/>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A49"/>
    <w:rsid w:val="007365A2"/>
    <w:rsid w:val="00761C1E"/>
    <w:rsid w:val="007636A3"/>
    <w:rsid w:val="00764239"/>
    <w:rsid w:val="007667BF"/>
    <w:rsid w:val="007677D5"/>
    <w:rsid w:val="00772447"/>
    <w:rsid w:val="00772D5F"/>
    <w:rsid w:val="00773184"/>
    <w:rsid w:val="00775068"/>
    <w:rsid w:val="0078154A"/>
    <w:rsid w:val="0078370D"/>
    <w:rsid w:val="0079043C"/>
    <w:rsid w:val="00797FC9"/>
    <w:rsid w:val="007A24BE"/>
    <w:rsid w:val="007B080C"/>
    <w:rsid w:val="007C0ACD"/>
    <w:rsid w:val="007C1C74"/>
    <w:rsid w:val="007C77AA"/>
    <w:rsid w:val="007D1A36"/>
    <w:rsid w:val="007D3B78"/>
    <w:rsid w:val="007D3EB6"/>
    <w:rsid w:val="007D6004"/>
    <w:rsid w:val="007D60EA"/>
    <w:rsid w:val="007D703C"/>
    <w:rsid w:val="007D74B2"/>
    <w:rsid w:val="007E2602"/>
    <w:rsid w:val="007E5070"/>
    <w:rsid w:val="007E7028"/>
    <w:rsid w:val="007F0CC6"/>
    <w:rsid w:val="007F0ED4"/>
    <w:rsid w:val="007F4318"/>
    <w:rsid w:val="007F4633"/>
    <w:rsid w:val="007F6FB0"/>
    <w:rsid w:val="008013F0"/>
    <w:rsid w:val="00803A21"/>
    <w:rsid w:val="00805C3F"/>
    <w:rsid w:val="00811EE1"/>
    <w:rsid w:val="008141CD"/>
    <w:rsid w:val="0082074B"/>
    <w:rsid w:val="00823C9D"/>
    <w:rsid w:val="00830C32"/>
    <w:rsid w:val="0083323F"/>
    <w:rsid w:val="00835C99"/>
    <w:rsid w:val="0085122C"/>
    <w:rsid w:val="008520FC"/>
    <w:rsid w:val="00854517"/>
    <w:rsid w:val="00866F57"/>
    <w:rsid w:val="00882392"/>
    <w:rsid w:val="00884683"/>
    <w:rsid w:val="008971A4"/>
    <w:rsid w:val="008A154D"/>
    <w:rsid w:val="008A4E47"/>
    <w:rsid w:val="008A4FB1"/>
    <w:rsid w:val="008A5343"/>
    <w:rsid w:val="008A5348"/>
    <w:rsid w:val="008A5C06"/>
    <w:rsid w:val="008A6893"/>
    <w:rsid w:val="008A7A06"/>
    <w:rsid w:val="008B0B0B"/>
    <w:rsid w:val="008B2468"/>
    <w:rsid w:val="008B302E"/>
    <w:rsid w:val="008B471D"/>
    <w:rsid w:val="008C2AEB"/>
    <w:rsid w:val="008C744F"/>
    <w:rsid w:val="008C7798"/>
    <w:rsid w:val="008D52B1"/>
    <w:rsid w:val="008F2AA3"/>
    <w:rsid w:val="008F5048"/>
    <w:rsid w:val="00902DAC"/>
    <w:rsid w:val="0090574E"/>
    <w:rsid w:val="00906139"/>
    <w:rsid w:val="0091792B"/>
    <w:rsid w:val="009300CE"/>
    <w:rsid w:val="00930372"/>
    <w:rsid w:val="0093182A"/>
    <w:rsid w:val="009322D3"/>
    <w:rsid w:val="0094309D"/>
    <w:rsid w:val="0095365D"/>
    <w:rsid w:val="009572DD"/>
    <w:rsid w:val="00957A9E"/>
    <w:rsid w:val="00962F6A"/>
    <w:rsid w:val="0096369D"/>
    <w:rsid w:val="009648CA"/>
    <w:rsid w:val="00973916"/>
    <w:rsid w:val="00973BB5"/>
    <w:rsid w:val="0097528D"/>
    <w:rsid w:val="009778BC"/>
    <w:rsid w:val="00977FA1"/>
    <w:rsid w:val="00982C6B"/>
    <w:rsid w:val="0098522D"/>
    <w:rsid w:val="00985718"/>
    <w:rsid w:val="0098579E"/>
    <w:rsid w:val="00990248"/>
    <w:rsid w:val="00994D7D"/>
    <w:rsid w:val="009A049C"/>
    <w:rsid w:val="009A15E3"/>
    <w:rsid w:val="009A4672"/>
    <w:rsid w:val="009B0585"/>
    <w:rsid w:val="009B4ACA"/>
    <w:rsid w:val="009C111C"/>
    <w:rsid w:val="009C16C1"/>
    <w:rsid w:val="009C1B9E"/>
    <w:rsid w:val="009C2F8C"/>
    <w:rsid w:val="009C6788"/>
    <w:rsid w:val="009C6844"/>
    <w:rsid w:val="009D3EBB"/>
    <w:rsid w:val="009D5EB5"/>
    <w:rsid w:val="009E0E6A"/>
    <w:rsid w:val="009E148C"/>
    <w:rsid w:val="009E1691"/>
    <w:rsid w:val="009F03FE"/>
    <w:rsid w:val="009F669D"/>
    <w:rsid w:val="00A00404"/>
    <w:rsid w:val="00A019B4"/>
    <w:rsid w:val="00A02ADB"/>
    <w:rsid w:val="00A04151"/>
    <w:rsid w:val="00A04AFA"/>
    <w:rsid w:val="00A1268D"/>
    <w:rsid w:val="00A16894"/>
    <w:rsid w:val="00A17802"/>
    <w:rsid w:val="00A23B90"/>
    <w:rsid w:val="00A32043"/>
    <w:rsid w:val="00A3244F"/>
    <w:rsid w:val="00A401AA"/>
    <w:rsid w:val="00A46142"/>
    <w:rsid w:val="00A46F33"/>
    <w:rsid w:val="00A50464"/>
    <w:rsid w:val="00A53440"/>
    <w:rsid w:val="00A61B18"/>
    <w:rsid w:val="00A67416"/>
    <w:rsid w:val="00A70D48"/>
    <w:rsid w:val="00A74227"/>
    <w:rsid w:val="00A75BE2"/>
    <w:rsid w:val="00A77657"/>
    <w:rsid w:val="00A8014C"/>
    <w:rsid w:val="00A80639"/>
    <w:rsid w:val="00A812D7"/>
    <w:rsid w:val="00A9276C"/>
    <w:rsid w:val="00AA26D5"/>
    <w:rsid w:val="00AA4C43"/>
    <w:rsid w:val="00AB1B3E"/>
    <w:rsid w:val="00AB34D8"/>
    <w:rsid w:val="00AB46AA"/>
    <w:rsid w:val="00AB65D0"/>
    <w:rsid w:val="00AC1660"/>
    <w:rsid w:val="00AD0243"/>
    <w:rsid w:val="00AD1BBA"/>
    <w:rsid w:val="00AD33B5"/>
    <w:rsid w:val="00AD357E"/>
    <w:rsid w:val="00AE3390"/>
    <w:rsid w:val="00AF15AD"/>
    <w:rsid w:val="00B0210D"/>
    <w:rsid w:val="00B041EC"/>
    <w:rsid w:val="00B1210C"/>
    <w:rsid w:val="00B15DF7"/>
    <w:rsid w:val="00B22430"/>
    <w:rsid w:val="00B26F3D"/>
    <w:rsid w:val="00B33CBF"/>
    <w:rsid w:val="00B34CF8"/>
    <w:rsid w:val="00B356CF"/>
    <w:rsid w:val="00B35715"/>
    <w:rsid w:val="00B378D1"/>
    <w:rsid w:val="00B43045"/>
    <w:rsid w:val="00B454BB"/>
    <w:rsid w:val="00B4779D"/>
    <w:rsid w:val="00B51723"/>
    <w:rsid w:val="00B52430"/>
    <w:rsid w:val="00B54125"/>
    <w:rsid w:val="00B60B1B"/>
    <w:rsid w:val="00B659B6"/>
    <w:rsid w:val="00B70E85"/>
    <w:rsid w:val="00B82764"/>
    <w:rsid w:val="00B838E2"/>
    <w:rsid w:val="00B84EF5"/>
    <w:rsid w:val="00B91E32"/>
    <w:rsid w:val="00BA466F"/>
    <w:rsid w:val="00BB6CA4"/>
    <w:rsid w:val="00BC19AB"/>
    <w:rsid w:val="00BC5F50"/>
    <w:rsid w:val="00BC6D4E"/>
    <w:rsid w:val="00BD0DC2"/>
    <w:rsid w:val="00BD3CBE"/>
    <w:rsid w:val="00BD464F"/>
    <w:rsid w:val="00BD6173"/>
    <w:rsid w:val="00BE1814"/>
    <w:rsid w:val="00BE7983"/>
    <w:rsid w:val="00BF0572"/>
    <w:rsid w:val="00BF347E"/>
    <w:rsid w:val="00C02811"/>
    <w:rsid w:val="00C046A4"/>
    <w:rsid w:val="00C157A7"/>
    <w:rsid w:val="00C15DD4"/>
    <w:rsid w:val="00C163B2"/>
    <w:rsid w:val="00C175C0"/>
    <w:rsid w:val="00C22E0C"/>
    <w:rsid w:val="00C257E0"/>
    <w:rsid w:val="00C32274"/>
    <w:rsid w:val="00C348B1"/>
    <w:rsid w:val="00C35520"/>
    <w:rsid w:val="00C363DB"/>
    <w:rsid w:val="00C51FAE"/>
    <w:rsid w:val="00C531D0"/>
    <w:rsid w:val="00C53F0F"/>
    <w:rsid w:val="00C54DE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EED"/>
    <w:rsid w:val="00CB4C68"/>
    <w:rsid w:val="00CB5339"/>
    <w:rsid w:val="00CB54E6"/>
    <w:rsid w:val="00CB7D27"/>
    <w:rsid w:val="00CC74F4"/>
    <w:rsid w:val="00CD2E4D"/>
    <w:rsid w:val="00CD7BA4"/>
    <w:rsid w:val="00CE2F50"/>
    <w:rsid w:val="00CE4DBB"/>
    <w:rsid w:val="00CE6EA0"/>
    <w:rsid w:val="00D005D1"/>
    <w:rsid w:val="00D03AC4"/>
    <w:rsid w:val="00D07AAD"/>
    <w:rsid w:val="00D109F3"/>
    <w:rsid w:val="00D128BB"/>
    <w:rsid w:val="00D164B2"/>
    <w:rsid w:val="00D17CDB"/>
    <w:rsid w:val="00D210BC"/>
    <w:rsid w:val="00D27525"/>
    <w:rsid w:val="00D3083F"/>
    <w:rsid w:val="00D30BCF"/>
    <w:rsid w:val="00D34D18"/>
    <w:rsid w:val="00D47FDF"/>
    <w:rsid w:val="00D537F4"/>
    <w:rsid w:val="00D574D7"/>
    <w:rsid w:val="00D57C32"/>
    <w:rsid w:val="00D61DA4"/>
    <w:rsid w:val="00D74378"/>
    <w:rsid w:val="00D90062"/>
    <w:rsid w:val="00D9108B"/>
    <w:rsid w:val="00DB6D3B"/>
    <w:rsid w:val="00DC04D1"/>
    <w:rsid w:val="00DC74C6"/>
    <w:rsid w:val="00DD11D4"/>
    <w:rsid w:val="00DD419A"/>
    <w:rsid w:val="00DD4819"/>
    <w:rsid w:val="00DD5959"/>
    <w:rsid w:val="00DF543F"/>
    <w:rsid w:val="00E02299"/>
    <w:rsid w:val="00E046C6"/>
    <w:rsid w:val="00E07FE1"/>
    <w:rsid w:val="00E11474"/>
    <w:rsid w:val="00E13C70"/>
    <w:rsid w:val="00E17DC5"/>
    <w:rsid w:val="00E221D5"/>
    <w:rsid w:val="00E23CBC"/>
    <w:rsid w:val="00E278B9"/>
    <w:rsid w:val="00E33649"/>
    <w:rsid w:val="00E34247"/>
    <w:rsid w:val="00E364BC"/>
    <w:rsid w:val="00E368CA"/>
    <w:rsid w:val="00E51F15"/>
    <w:rsid w:val="00E53CF7"/>
    <w:rsid w:val="00E541B5"/>
    <w:rsid w:val="00E54670"/>
    <w:rsid w:val="00E55F16"/>
    <w:rsid w:val="00E6175F"/>
    <w:rsid w:val="00E61A63"/>
    <w:rsid w:val="00E61C21"/>
    <w:rsid w:val="00E71C3C"/>
    <w:rsid w:val="00E7412E"/>
    <w:rsid w:val="00E77F18"/>
    <w:rsid w:val="00E82718"/>
    <w:rsid w:val="00E82D32"/>
    <w:rsid w:val="00E82FA7"/>
    <w:rsid w:val="00E8584B"/>
    <w:rsid w:val="00E90978"/>
    <w:rsid w:val="00EA4362"/>
    <w:rsid w:val="00EA4AC5"/>
    <w:rsid w:val="00EA4AE2"/>
    <w:rsid w:val="00EB2CFC"/>
    <w:rsid w:val="00EB79B4"/>
    <w:rsid w:val="00EC1212"/>
    <w:rsid w:val="00EC2D21"/>
    <w:rsid w:val="00ED49D2"/>
    <w:rsid w:val="00ED72B2"/>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200A0"/>
    <w:rsid w:val="00F305DD"/>
    <w:rsid w:val="00F32478"/>
    <w:rsid w:val="00F3457A"/>
    <w:rsid w:val="00F42724"/>
    <w:rsid w:val="00F44E4D"/>
    <w:rsid w:val="00F516F6"/>
    <w:rsid w:val="00F650B7"/>
    <w:rsid w:val="00F66EDE"/>
    <w:rsid w:val="00F70A18"/>
    <w:rsid w:val="00F72368"/>
    <w:rsid w:val="00F76387"/>
    <w:rsid w:val="00F810EA"/>
    <w:rsid w:val="00F8126E"/>
    <w:rsid w:val="00F824B8"/>
    <w:rsid w:val="00F867C6"/>
    <w:rsid w:val="00F91414"/>
    <w:rsid w:val="00F918D4"/>
    <w:rsid w:val="00F951B2"/>
    <w:rsid w:val="00F9767B"/>
    <w:rsid w:val="00F97D7C"/>
    <w:rsid w:val="00FA3C76"/>
    <w:rsid w:val="00FB2799"/>
    <w:rsid w:val="00FB3480"/>
    <w:rsid w:val="00FB6A86"/>
    <w:rsid w:val="00FC1B0B"/>
    <w:rsid w:val="00FC2369"/>
    <w:rsid w:val="00FC28B7"/>
    <w:rsid w:val="00FC5C08"/>
    <w:rsid w:val="00FD1928"/>
    <w:rsid w:val="00FD324F"/>
    <w:rsid w:val="00FD7A2B"/>
    <w:rsid w:val="00FE1A2B"/>
    <w:rsid w:val="00FE235D"/>
    <w:rsid w:val="00FE3932"/>
    <w:rsid w:val="00FE52C2"/>
    <w:rsid w:val="00FE555A"/>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hyperlink" Target="http://arcweb.sos.state.or.us/pages/rules/oars_300/oar_340/340_018.html" TargetMode="External"/><Relationship Id="rId39" Type="http://schemas.openxmlformats.org/officeDocument/2006/relationships/image" Target="media/image4.emf"/><Relationship Id="rId21" Type="http://schemas.openxmlformats.org/officeDocument/2006/relationships/hyperlink" Target="http://www.leg.state.or.us/ors/183.html" TargetMode="External"/><Relationship Id="rId34" Type="http://schemas.openxmlformats.org/officeDocument/2006/relationships/hyperlink" Target="http://www.leg.state.or.us/ors/183.html" TargetMode="External"/><Relationship Id="rId42" Type="http://schemas.openxmlformats.org/officeDocument/2006/relationships/package" Target="embeddings/Microsoft_Office_Excel_Worksheet3.xlsx"/><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9" Type="http://schemas.openxmlformats.org/officeDocument/2006/relationships/hyperlink" Target="http://www.deq.state.or.us/pubs/permithandbook/luc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eqhq1/Rule_Resources/PowerPoint/0-Rule%20Parts.ppsx" TargetMode="External"/><Relationship Id="rId24" Type="http://schemas.openxmlformats.org/officeDocument/2006/relationships/hyperlink" Target="http://www.oregonlaws.org/ors/183.332" TargetMode="External"/><Relationship Id="rId32" Type="http://schemas.openxmlformats.org/officeDocument/2006/relationships/hyperlink" Target="http://www.leg.state.or.us/ors/183.html" TargetMode="External"/><Relationship Id="rId37" Type="http://schemas.openxmlformats.org/officeDocument/2006/relationships/image" Target="media/image3.emf"/><Relationship Id="rId40" Type="http://schemas.openxmlformats.org/officeDocument/2006/relationships/package" Target="embeddings/Microsoft_Office_Excel_Worksheet2.xlsx"/><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leg.state.or.us/ors/468a.html" TargetMode="External"/><Relationship Id="rId28" Type="http://schemas.openxmlformats.org/officeDocument/2006/relationships/hyperlink" Target="http://arcweb.sos.state.or.us/pages/rules/oars_300/oar_340/340_018.html" TargetMode="External"/><Relationship Id="rId36" Type="http://schemas.openxmlformats.org/officeDocument/2006/relationships/hyperlink" Target="http://deq05/intranet/working/conferenceCalls.htm" TargetMode="External"/><Relationship Id="rId10" Type="http://schemas.openxmlformats.org/officeDocument/2006/relationships/image" Target="media/image2.png"/><Relationship Id="rId19" Type="http://schemas.openxmlformats.org/officeDocument/2006/relationships/hyperlink" Target="http://www.leg.state.or.us/ors/183.html" TargetMode="External"/><Relationship Id="rId31" Type="http://schemas.openxmlformats.org/officeDocument/2006/relationships/hyperlink" Target="http://www.oregon.gov/deq/RulesandRegulations/Pages/2013/RulemakingActivities.aspx"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file://deqhq1/Rule_Resources/0.IndividualRulemaking/2-Stakeholder%20Involvement/Q-Cards/Draft%20Q-Cards/2-AdvisoryCommittees.pdf" TargetMode="External"/><Relationship Id="rId22" Type="http://schemas.openxmlformats.org/officeDocument/2006/relationships/hyperlink" Target="http://www.leg.state.or.us/ors/183.html" TargetMode="External"/><Relationship Id="rId27" Type="http://schemas.openxmlformats.org/officeDocument/2006/relationships/hyperlink" Target="http://deq05/intranet/working/guidance/stateAgencyCoordinationProgram10-MSD-009.pdf" TargetMode="External"/><Relationship Id="rId30" Type="http://schemas.openxmlformats.org/officeDocument/2006/relationships/hyperlink" Target="http://arcweb.sos.state.or.us/pages/rules/bulletin/past.html" TargetMode="External"/><Relationship Id="rId35" Type="http://schemas.openxmlformats.org/officeDocument/2006/relationships/hyperlink" Target="http://deq05/intranet/working/ORConnectWebConfSuite.htm"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www.oregonlaws.org/ors/197.180" TargetMode="External"/><Relationship Id="rId33" Type="http://schemas.openxmlformats.org/officeDocument/2006/relationships/hyperlink" Target="http://arcweb.sos.state.or.us/pages/rules/oars_100/oar_137/137_001.html" TargetMode="External"/><Relationship Id="rId38" Type="http://schemas.openxmlformats.org/officeDocument/2006/relationships/package" Target="embeddings/Microsoft_Office_Excel_Worksheet1.xlsx"/><Relationship Id="rId46" Type="http://schemas.microsoft.com/office/2007/relationships/stylesWithEffects" Target="stylesWithEffects.xml"/><Relationship Id="rId20" Type="http://schemas.openxmlformats.org/officeDocument/2006/relationships/hyperlink" Target="http://www.leg.state.or.us/ors/183.html" TargetMode="External"/><Relationship Id="rId41"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EBE3D8FD1E147E28C6ED9A64F37E496"/>
        <w:category>
          <w:name w:val="General"/>
          <w:gallery w:val="placeholder"/>
        </w:category>
        <w:types>
          <w:type w:val="bbPlcHdr"/>
        </w:types>
        <w:behaviors>
          <w:behavior w:val="content"/>
        </w:behaviors>
        <w:guid w:val="{833067BA-AF17-4E62-8297-AB6C632CEDE8}"/>
      </w:docPartPr>
      <w:docPartBody>
        <w:p w:rsidR="00654149" w:rsidRDefault="00D60F6D" w:rsidP="00D60F6D">
          <w:pPr>
            <w:pStyle w:val="8EBE3D8FD1E147E28C6ED9A64F37E4965"/>
          </w:pPr>
          <w:r w:rsidRPr="002F0C40">
            <w:rPr>
              <w:rStyle w:val="PlaceholderText"/>
              <w:rFonts w:asciiTheme="minorHAnsi" w:hAnsiTheme="minorHAnsi" w:cstheme="minorHAnsi"/>
              <w:color w:val="808080" w:themeColor="background1" w:themeShade="80"/>
              <w:sz w:val="28"/>
              <w:szCs w:val="28"/>
            </w:rPr>
            <w:t>Choose an item.</w:t>
          </w:r>
        </w:p>
      </w:docPartBody>
    </w:docPart>
    <w:docPart>
      <w:docPartPr>
        <w:name w:val="5FF4DD32A21B42DDB5156D1474725378"/>
        <w:category>
          <w:name w:val="General"/>
          <w:gallery w:val="placeholder"/>
        </w:category>
        <w:types>
          <w:type w:val="bbPlcHdr"/>
        </w:types>
        <w:behaviors>
          <w:behavior w:val="content"/>
        </w:behaviors>
        <w:guid w:val="{000F968C-DAC4-40D9-A759-24A60655F23B}"/>
      </w:docPartPr>
      <w:docPartBody>
        <w:p w:rsidR="007239D8" w:rsidRDefault="007239D8" w:rsidP="007239D8">
          <w:pPr>
            <w:pStyle w:val="5FF4DD32A21B42DDB5156D1474725378"/>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E35D2"/>
    <w:rsid w:val="000F3229"/>
    <w:rsid w:val="001A4530"/>
    <w:rsid w:val="001F29C2"/>
    <w:rsid w:val="00217320"/>
    <w:rsid w:val="002246A5"/>
    <w:rsid w:val="00262C03"/>
    <w:rsid w:val="002771AC"/>
    <w:rsid w:val="002A322F"/>
    <w:rsid w:val="002E032E"/>
    <w:rsid w:val="002E628E"/>
    <w:rsid w:val="002E668F"/>
    <w:rsid w:val="002F2A75"/>
    <w:rsid w:val="00304F82"/>
    <w:rsid w:val="0033322E"/>
    <w:rsid w:val="003729BF"/>
    <w:rsid w:val="00386DB7"/>
    <w:rsid w:val="003F018B"/>
    <w:rsid w:val="00461AC6"/>
    <w:rsid w:val="0048638A"/>
    <w:rsid w:val="00492FA1"/>
    <w:rsid w:val="004C793D"/>
    <w:rsid w:val="004E5EB7"/>
    <w:rsid w:val="00533806"/>
    <w:rsid w:val="00553EC2"/>
    <w:rsid w:val="005C3186"/>
    <w:rsid w:val="006036E6"/>
    <w:rsid w:val="006043F0"/>
    <w:rsid w:val="00610C97"/>
    <w:rsid w:val="0061296C"/>
    <w:rsid w:val="00654149"/>
    <w:rsid w:val="006C2734"/>
    <w:rsid w:val="006E0821"/>
    <w:rsid w:val="006F2DE8"/>
    <w:rsid w:val="00720B9C"/>
    <w:rsid w:val="007239D8"/>
    <w:rsid w:val="0074054F"/>
    <w:rsid w:val="007431AA"/>
    <w:rsid w:val="007A7B0D"/>
    <w:rsid w:val="007F0034"/>
    <w:rsid w:val="007F2DDA"/>
    <w:rsid w:val="008630B9"/>
    <w:rsid w:val="00886247"/>
    <w:rsid w:val="008C0B4D"/>
    <w:rsid w:val="008F63C0"/>
    <w:rsid w:val="00996C0A"/>
    <w:rsid w:val="009D7BE7"/>
    <w:rsid w:val="009E3D97"/>
    <w:rsid w:val="009F564D"/>
    <w:rsid w:val="00A36E94"/>
    <w:rsid w:val="00A6036A"/>
    <w:rsid w:val="00A9175C"/>
    <w:rsid w:val="00AE2923"/>
    <w:rsid w:val="00C84407"/>
    <w:rsid w:val="00C96CBE"/>
    <w:rsid w:val="00D10C7E"/>
    <w:rsid w:val="00D35A13"/>
    <w:rsid w:val="00D60F6D"/>
    <w:rsid w:val="00D86299"/>
    <w:rsid w:val="00D96BEB"/>
    <w:rsid w:val="00E3093C"/>
    <w:rsid w:val="00E546D1"/>
    <w:rsid w:val="00E56AD7"/>
    <w:rsid w:val="00EA6DF3"/>
    <w:rsid w:val="00F17506"/>
    <w:rsid w:val="00F20BCA"/>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39D8"/>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5FF4DD32A21B42DDB5156D1474725378">
    <w:name w:val="5FF4DD32A21B42DDB5156D1474725378"/>
    <w:rsid w:val="007239D8"/>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703C6FFA-AF41-4E6D-B5FD-ED877A59B5F3}"/>
</file>

<file path=customXml/itemProps4.xml><?xml version="1.0" encoding="utf-8"?>
<ds:datastoreItem xmlns:ds="http://schemas.openxmlformats.org/officeDocument/2006/customXml" ds:itemID="{B4920C1A-E9C5-434C-843A-8A8DB140A469}"/>
</file>

<file path=docProps/app.xml><?xml version="1.0" encoding="utf-8"?>
<Properties xmlns="http://schemas.openxmlformats.org/officeDocument/2006/extended-properties" xmlns:vt="http://schemas.openxmlformats.org/officeDocument/2006/docPropsVTypes">
  <Template>Normal.dotm</Template>
  <TotalTime>74</TotalTime>
  <Pages>16</Pages>
  <Words>3000</Words>
  <Characters>17105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20065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mvandeh</cp:lastModifiedBy>
  <cp:revision>6</cp:revision>
  <cp:lastPrinted>2013-02-28T21:12:00Z</cp:lastPrinted>
  <dcterms:created xsi:type="dcterms:W3CDTF">2013-07-25T18:21:00Z</dcterms:created>
  <dcterms:modified xsi:type="dcterms:W3CDTF">2013-10-17T19:12:00Z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