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133B1" w:rsidP="00B34CF8">
      <w:pPr>
        <w:spacing w:after="120"/>
        <w:ind w:left="0" w:right="18"/>
        <w:outlineLvl w:val="0"/>
        <w:rPr>
          <w:rFonts w:ascii="Times New Roman" w:eastAsia="Times New Roman" w:hAnsi="Times New Roman" w:cs="Times New Roman"/>
          <w:color w:val="000000"/>
        </w:rPr>
      </w:pPr>
      <w:r w:rsidRPr="00B133B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6C2265" w:rsidRPr="00C74D58" w:rsidRDefault="006C2265" w:rsidP="006751BA">
                  <w:pPr>
                    <w:tabs>
                      <w:tab w:val="left" w:pos="16582"/>
                    </w:tabs>
                    <w:ind w:left="0"/>
                    <w:jc w:val="center"/>
                    <w:rPr>
                      <w:rFonts w:ascii="Times New Roman" w:eastAsia="Times New Roman" w:hAnsi="Times New Roman" w:cs="Times New Roman"/>
                      <w:b/>
                      <w:color w:val="000000"/>
                    </w:rPr>
                  </w:pPr>
                </w:p>
                <w:p w:rsidR="006C2265" w:rsidRPr="00C74D58" w:rsidRDefault="006C226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C2265" w:rsidRPr="00C74D58" w:rsidRDefault="006C2265" w:rsidP="006751BA">
                  <w:pPr>
                    <w:tabs>
                      <w:tab w:val="left" w:pos="908"/>
                      <w:tab w:val="left" w:pos="16582"/>
                    </w:tabs>
                    <w:ind w:left="108"/>
                    <w:jc w:val="center"/>
                    <w:rPr>
                      <w:rFonts w:ascii="Times New Roman" w:eastAsia="Times New Roman" w:hAnsi="Times New Roman" w:cs="Times New Roman"/>
                      <w:b/>
                      <w:color w:val="000000"/>
                    </w:rPr>
                  </w:pPr>
                </w:p>
                <w:p w:rsidR="006C2265" w:rsidRPr="00A019B4" w:rsidRDefault="006C226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6C2265" w:rsidRPr="00A019B4" w:rsidRDefault="006C226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941B8C" w:rsidP="00A625AA">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PM2.5, </w:t>
      </w:r>
      <w:r w:rsidR="00A625AA" w:rsidRPr="00A625AA">
        <w:rPr>
          <w:rFonts w:asciiTheme="majorHAnsi" w:eastAsia="Times New Roman" w:hAnsiTheme="majorHAnsi" w:cstheme="majorHAnsi"/>
          <w:b/>
          <w:color w:val="000000"/>
          <w:sz w:val="22"/>
          <w:szCs w:val="22"/>
        </w:rPr>
        <w:t>Greenhouse Gases</w:t>
      </w:r>
      <w:r>
        <w:rPr>
          <w:rFonts w:asciiTheme="majorHAnsi" w:eastAsia="Times New Roman" w:hAnsiTheme="majorHAnsi" w:cstheme="majorHAnsi"/>
          <w:b/>
          <w:color w:val="000000"/>
          <w:sz w:val="22"/>
          <w:szCs w:val="22"/>
        </w:rPr>
        <w:t xml:space="preserve"> and Permitting</w:t>
      </w: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proofErr w:type="gramStart"/>
      <w:r w:rsidRPr="00A625AA">
        <w:rPr>
          <w:rFonts w:asciiTheme="majorHAnsi" w:eastAsia="Times New Roman" w:hAnsiTheme="majorHAnsi" w:cstheme="majorHAnsi"/>
          <w:b/>
          <w:color w:val="000000"/>
          <w:sz w:val="22"/>
          <w:szCs w:val="22"/>
        </w:rPr>
        <w:t>into</w:t>
      </w:r>
      <w:proofErr w:type="gramEnd"/>
      <w:r w:rsidRPr="00A625AA">
        <w:rPr>
          <w:rFonts w:asciiTheme="majorHAnsi" w:eastAsia="Times New Roman" w:hAnsiTheme="majorHAnsi" w:cstheme="majorHAnsi"/>
          <w:b/>
          <w:color w:val="000000"/>
          <w:sz w:val="22"/>
          <w:szCs w:val="22"/>
        </w:rPr>
        <w:t xml:space="preserve">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30E8" w:rsidRPr="00195D36">
        <w:rPr>
          <w:rFonts w:asciiTheme="minorHAnsi" w:hAnsiTheme="minorHAnsi" w:cstheme="minorHAnsi"/>
          <w:rPrChange w:id="0" w:author="ACurtis" w:date="2013-11-14T09:34:00Z">
            <w:rPr>
              <w:rFonts w:asciiTheme="minorHAnsi" w:hAnsiTheme="minorHAnsi" w:cstheme="minorHAnsi"/>
              <w:vertAlign w:val="subscript"/>
            </w:rPr>
          </w:rPrChange>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195D36">
        <w:rPr>
          <w:rFonts w:asciiTheme="minorHAnsi" w:hAnsiTheme="minorHAnsi" w:cstheme="minorHAnsi"/>
          <w:rPrChange w:id="1" w:author="ACurtis" w:date="2013-11-14T09:34:00Z">
            <w:rPr>
              <w:rFonts w:asciiTheme="minorHAnsi" w:hAnsiTheme="minorHAnsi" w:cstheme="minorHAnsi"/>
              <w:sz w:val="22"/>
              <w:szCs w:val="23"/>
            </w:rPr>
          </w:rPrChange>
        </w:rPr>
        <w:t>New and amended federal New Source Performance Standards and National Emission Standards for Hazardous Air Pollutants</w:t>
      </w:r>
    </w:p>
    <w:p w:rsidR="00941B8C" w:rsidRDefault="00941B8C">
      <w:pPr>
        <w:pStyle w:val="ListParagraph"/>
        <w:numPr>
          <w:ilvl w:val="0"/>
          <w:numId w:val="29"/>
        </w:numPr>
        <w:autoSpaceDE w:val="0"/>
        <w:autoSpaceDN w:val="0"/>
        <w:adjustRightInd w:val="0"/>
        <w:ind w:left="2070" w:right="18"/>
        <w:outlineLvl w:val="0"/>
        <w:rPr>
          <w:rFonts w:asciiTheme="minorHAnsi" w:hAnsiTheme="minorHAnsi" w:cstheme="minorHAnsi"/>
        </w:rPr>
      </w:pPr>
      <w:r w:rsidRPr="00195D36">
        <w:rPr>
          <w:rFonts w:asciiTheme="minorHAnsi" w:hAnsiTheme="minorHAnsi" w:cstheme="minorHAnsi"/>
          <w:rPrChange w:id="2" w:author="ACurtis" w:date="2013-11-14T09:34:00Z">
            <w:rPr>
              <w:rFonts w:asciiTheme="minorHAnsi" w:hAnsiTheme="minorHAnsi" w:cstheme="minorHAnsi"/>
              <w:sz w:val="22"/>
              <w:szCs w:val="23"/>
            </w:rPr>
          </w:rPrChange>
        </w:rPr>
        <w:t>P</w:t>
      </w:r>
      <w:r w:rsidR="009608D9"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ins w:id="3" w:author="ACurtis" w:date="2013-11-14T09:34:00Z"/>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195D36" w:rsidRDefault="00195D36">
      <w:pPr>
        <w:pStyle w:val="ListParagraph"/>
        <w:numPr>
          <w:ilvl w:val="0"/>
          <w:numId w:val="29"/>
        </w:numPr>
        <w:autoSpaceDE w:val="0"/>
        <w:autoSpaceDN w:val="0"/>
        <w:adjustRightInd w:val="0"/>
        <w:ind w:left="2070" w:right="18"/>
        <w:outlineLvl w:val="0"/>
        <w:rPr>
          <w:rFonts w:asciiTheme="minorHAnsi" w:hAnsiTheme="minorHAnsi" w:cstheme="minorHAnsi"/>
        </w:rPr>
      </w:pPr>
      <w:ins w:id="4" w:author="ACurtis" w:date="2013-11-14T09:34:00Z">
        <w:r w:rsidRPr="00195D36">
          <w:rPr>
            <w:rFonts w:asciiTheme="minorHAnsi" w:hAnsiTheme="minorHAnsi" w:cstheme="minorHAnsi"/>
            <w:rPrChange w:id="5" w:author="ACurtis" w:date="2013-11-14T09:34:00Z">
              <w:rPr>
                <w:color w:val="000000"/>
              </w:rPr>
            </w:rPrChange>
          </w:rPr>
          <w:t xml:space="preserve">Statutory requirements for small scale </w:t>
        </w:r>
      </w:ins>
      <w:ins w:id="6" w:author="ACurtis" w:date="2013-11-14T09:59:00Z">
        <w:r w:rsidR="00C90105">
          <w:rPr>
            <w:rFonts w:asciiTheme="minorHAnsi" w:hAnsiTheme="minorHAnsi" w:cstheme="minorHAnsi"/>
          </w:rPr>
          <w:t>local</w:t>
        </w:r>
      </w:ins>
      <w:ins w:id="7" w:author="ACurtis" w:date="2013-11-14T09:34:00Z">
        <w:r w:rsidRPr="00195D36">
          <w:rPr>
            <w:rFonts w:asciiTheme="minorHAnsi" w:hAnsiTheme="minorHAnsi" w:cstheme="minorHAnsi"/>
            <w:rPrChange w:id="8" w:author="ACurtis" w:date="2013-11-14T09:34:00Z">
              <w:rPr>
                <w:color w:val="000000"/>
              </w:rPr>
            </w:rPrChange>
          </w:rPr>
          <w:t xml:space="preserve"> energy projects</w:t>
        </w:r>
      </w:ins>
    </w:p>
    <w:p w:rsidR="00941B8C" w:rsidRPr="00195D36" w:rsidRDefault="00941B8C" w:rsidP="00195D36">
      <w:pPr>
        <w:pStyle w:val="ListParagraph"/>
        <w:autoSpaceDE w:val="0"/>
        <w:autoSpaceDN w:val="0"/>
        <w:adjustRightInd w:val="0"/>
        <w:ind w:left="2070" w:right="18"/>
        <w:outlineLvl w:val="0"/>
        <w:rPr>
          <w:rFonts w:asciiTheme="minorHAnsi" w:hAnsiTheme="minorHAnsi" w:cstheme="minorHAnsi"/>
          <w:rPrChange w:id="9" w:author="ACurtis" w:date="2013-11-14T09:34:00Z">
            <w:rPr>
              <w:rFonts w:ascii="Times New Roman" w:eastAsia="Times New Roman" w:hAnsi="Times New Roman" w:cs="Times New Roman"/>
            </w:rPr>
          </w:rPrChange>
        </w:rPr>
        <w:pPrChange w:id="10" w:author="ACurtis" w:date="2013-11-14T09:34:00Z">
          <w:pPr>
            <w:pStyle w:val="ListParagraph"/>
            <w:autoSpaceDE w:val="0"/>
            <w:autoSpaceDN w:val="0"/>
            <w:adjustRightInd w:val="0"/>
            <w:ind w:left="1440" w:right="18"/>
            <w:outlineLvl w:val="0"/>
          </w:pPr>
        </w:pPrChange>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24,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The EQC’s role is to review LRAPA </w:t>
      </w:r>
      <w:r>
        <w:t>rules</w:t>
      </w:r>
      <w:r w:rsidRPr="00852133">
        <w:t xml:space="preserve"> to determine if they are in compliance with state </w:t>
      </w:r>
      <w:r w:rsidRPr="00852133">
        <w:lastRenderedPageBreak/>
        <w:t xml:space="preserve">law and the </w:t>
      </w:r>
      <w:r>
        <w:t>Clean Air Act</w:t>
      </w:r>
      <w:r w:rsidRPr="00852133">
        <w:t>, approve those rules if they comply, and submit approved rules to EPA for fede</w:t>
      </w:r>
      <w:r>
        <w:t>ral approval as State Implementation Plan amendments. Though this is not the case here, an exception to this requirement allows the DEQ to approve any LRAPA rules that are verbatim restatements of rules that the EQC has already approved.</w:t>
      </w:r>
      <w:r w:rsidR="00941B8C">
        <w:t xml:space="preserve"> </w:t>
      </w:r>
    </w:p>
    <w:p w:rsidR="00A625AA" w:rsidRDefault="00A625AA" w:rsidP="00A625AA">
      <w:pPr>
        <w:ind w:left="1080"/>
        <w:rPr>
          <w:rFonts w:ascii="Times New Roman" w:hAnsi="Times New Roman" w:cs="Times New Roman"/>
        </w:rPr>
      </w:pPr>
      <w:r>
        <w:rPr>
          <w:rFonts w:ascii="Times New Roman" w:hAnsi="Times New Roman" w:cs="Times New Roman"/>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625AA" w:rsidRDefault="00941B8C"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include businesses in LRAPA’s jurisdiction that are subject to the Air Contaminant Discharge Permit requirements and </w:t>
      </w:r>
      <w:del w:id="11" w:author="ACurtis" w:date="2013-11-14T09:24:00Z">
        <w:r w:rsidDel="00BB3070">
          <w:rPr>
            <w:rFonts w:ascii="Times New Roman" w:eastAsia="Times New Roman" w:hAnsi="Times New Roman" w:cs="Times New Roman"/>
          </w:rPr>
          <w:delText>Title V</w:delText>
        </w:r>
      </w:del>
      <w:ins w:id="12" w:author="ACurtis" w:date="2013-11-14T09:24:00Z">
        <w:r w:rsidR="00BB3070">
          <w:rPr>
            <w:rFonts w:ascii="Times New Roman" w:eastAsia="Times New Roman" w:hAnsi="Times New Roman" w:cs="Times New Roman"/>
          </w:rPr>
          <w:t>Title V</w:t>
        </w:r>
      </w:ins>
      <w:r>
        <w:rPr>
          <w:rFonts w:ascii="Times New Roman" w:eastAsia="Times New Roman" w:hAnsi="Times New Roman" w:cs="Times New Roman"/>
        </w:rPr>
        <w:t xml:space="preserve"> Operating Permit requirements </w:t>
      </w:r>
      <w:r w:rsidR="00A625AA">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sidR="00A625AA">
        <w:rPr>
          <w:rFonts w:ascii="Times New Roman" w:eastAsia="Times New Roman" w:hAnsi="Times New Roman" w:cs="Times New Roman"/>
        </w:rPr>
        <w:t xml:space="preserve"> and greenhouse gases at all stationary sources emitting more than the ‘de </w:t>
      </w:r>
      <w:proofErr w:type="spellStart"/>
      <w:r w:rsidR="00A625AA">
        <w:rPr>
          <w:rFonts w:ascii="Times New Roman" w:eastAsia="Times New Roman" w:hAnsi="Times New Roman" w:cs="Times New Roman"/>
        </w:rPr>
        <w:t>minimis</w:t>
      </w:r>
      <w:proofErr w:type="spellEnd"/>
      <w:r w:rsidR="00A625AA">
        <w:rPr>
          <w:rFonts w:ascii="Times New Roman" w:eastAsia="Times New Roman" w:hAnsi="Times New Roman" w:cs="Times New Roman"/>
        </w:rPr>
        <w:t>’ level of these pollutants.</w:t>
      </w:r>
      <w:r>
        <w:rPr>
          <w:rFonts w:ascii="Times New Roman" w:eastAsia="Times New Roman" w:hAnsi="Times New Roman" w:cs="Times New Roman"/>
        </w:rPr>
        <w:t xml:space="preserve"> </w:t>
      </w:r>
      <w:r w:rsidR="00A625AA">
        <w:rPr>
          <w:rFonts w:ascii="Times New Roman" w:eastAsia="Times New Roman" w:hAnsi="Times New Roman" w:cs="Times New Roman"/>
        </w:rPr>
        <w:t>This rulemaking also regulates motor vehicle and mobile equipment surface coating and metal fabrication facilities</w:t>
      </w:r>
      <w:r w:rsidR="00A625AA" w:rsidRPr="006B785F">
        <w:rPr>
          <w:rFonts w:ascii="Times New Roman" w:eastAsia="Times New Roman" w:hAnsi="Times New Roman" w:cs="Times New Roman"/>
        </w:rPr>
        <w:t xml:space="preserve"> </w:t>
      </w:r>
      <w:r w:rsidR="00A625AA">
        <w:rPr>
          <w:rFonts w:ascii="Times New Roman" w:eastAsia="Times New Roman" w:hAnsi="Times New Roman" w:cs="Times New Roman"/>
        </w:rPr>
        <w:t xml:space="preserve">subject to new and modified </w:t>
      </w:r>
      <w:r w:rsidR="00441DF8">
        <w:rPr>
          <w:rFonts w:ascii="Times New Roman" w:eastAsia="Times New Roman" w:hAnsi="Times New Roman" w:cs="Times New Roman"/>
        </w:rPr>
        <w:t>National Emission Standards for Hazardous Air Pollutants</w:t>
      </w:r>
      <w:r w:rsidR="00A625AA">
        <w:rPr>
          <w:rFonts w:ascii="Times New Roman" w:eastAsia="Times New Roman" w:hAnsi="Times New Roman" w:cs="Times New Roman"/>
        </w:rPr>
        <w:t xml:space="preserve">. </w:t>
      </w:r>
    </w:p>
    <w:p w:rsidR="00A625AA" w:rsidRDefault="00A625AA" w:rsidP="00A625AA">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A625AA" w:rsidRPr="00362542" w:rsidRDefault="00A625AA" w:rsidP="00A625AA">
      <w:pPr>
        <w:ind w:right="18"/>
        <w:rPr>
          <w:rFonts w:asciiTheme="majorHAnsi" w:hAnsiTheme="majorHAnsi" w:cstheme="majorHAnsi"/>
        </w:rPr>
      </w:pPr>
    </w:p>
    <w:p w:rsidR="00A625AA" w:rsidRDefault="00A625AA" w:rsidP="00A625AA">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B54125" w:rsidRDefault="00B54125" w:rsidP="00A625AA">
      <w:pPr>
        <w:ind w:left="0" w:right="18"/>
        <w:outlineLvl w:val="0"/>
        <w:rPr>
          <w:rFonts w:ascii="Times New Roman" w:eastAsia="Times New Roman" w:hAnsi="Times New Roman" w:cs="Times New Roman"/>
        </w:rPr>
      </w:pP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Default="00441DF8" w:rsidP="0021193A">
      <w:pPr>
        <w:pStyle w:val="NormalWeb"/>
        <w:ind w:left="1080"/>
        <w:rPr>
          <w:ins w:id="13" w:author="ACurtis" w:date="2013-11-14T09:32:00Z"/>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 xml:space="preserve">approval to implement the Prevention of Significant Deterioration and </w:t>
      </w:r>
      <w:del w:id="14" w:author="ACurtis" w:date="2013-11-14T09:24:00Z">
        <w:r w:rsidR="00941B8C" w:rsidRPr="00941B8C" w:rsidDel="00BB3070">
          <w:rPr>
            <w:color w:val="000000"/>
          </w:rPr>
          <w:delText>Title V</w:delText>
        </w:r>
      </w:del>
      <w:ins w:id="15" w:author="ACurtis" w:date="2013-11-14T09:24:00Z">
        <w:r w:rsidR="00BB3070">
          <w:rPr>
            <w:color w:val="000000"/>
          </w:rPr>
          <w:t>Title V</w:t>
        </w:r>
      </w:ins>
      <w:r w:rsidR="00941B8C" w:rsidRPr="00941B8C">
        <w:rPr>
          <w:color w:val="000000"/>
        </w:rPr>
        <w:t xml:space="preserve">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 xml:space="preserve">LRAPA’s rules adopted </w:t>
      </w:r>
      <w:r w:rsidR="009608D9" w:rsidRPr="00941B8C">
        <w:rPr>
          <w:color w:val="000000"/>
        </w:rPr>
        <w:t>by reference 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 xml:space="preserve">The rules also </w:t>
      </w:r>
      <w:r w:rsidR="00941B8C">
        <w:rPr>
          <w:color w:val="000000"/>
        </w:rPr>
        <w:lastRenderedPageBreak/>
        <w:t>a</w:t>
      </w:r>
      <w:r w:rsidR="00941B8C" w:rsidRPr="00941B8C">
        <w:rPr>
          <w:color w:val="000000"/>
        </w:rPr>
        <w:t>lign</w:t>
      </w:r>
      <w:r w:rsidR="00941B8C">
        <w:rPr>
          <w:color w:val="000000"/>
        </w:rPr>
        <w:t>ed LRAPA</w:t>
      </w:r>
      <w:r w:rsidR="00941B8C" w:rsidRPr="00941B8C">
        <w:rPr>
          <w:color w:val="000000"/>
        </w:rPr>
        <w:t xml:space="preserve"> with statutory requirements for small scale </w:t>
      </w:r>
      <w:del w:id="16" w:author="ACurtis" w:date="2013-11-14T09:59:00Z">
        <w:r w:rsidR="00941B8C" w:rsidDel="00C90105">
          <w:rPr>
            <w:color w:val="000000"/>
          </w:rPr>
          <w:delText>renewable</w:delText>
        </w:r>
        <w:r w:rsidR="00941B8C" w:rsidRPr="00941B8C" w:rsidDel="00C90105">
          <w:rPr>
            <w:color w:val="000000"/>
          </w:rPr>
          <w:delText xml:space="preserve"> </w:delText>
        </w:r>
      </w:del>
      <w:ins w:id="17" w:author="ACurtis" w:date="2013-11-14T09:59:00Z">
        <w:r w:rsidR="00C90105">
          <w:rPr>
            <w:color w:val="000000"/>
          </w:rPr>
          <w:t>local</w:t>
        </w:r>
        <w:r w:rsidR="00C90105" w:rsidRPr="00941B8C">
          <w:rPr>
            <w:color w:val="000000"/>
          </w:rPr>
          <w:t xml:space="preserve"> </w:t>
        </w:r>
      </w:ins>
      <w:r w:rsidR="00941B8C" w:rsidRPr="00941B8C">
        <w:rPr>
          <w:color w:val="000000"/>
        </w:rPr>
        <w:t>energy projects</w:t>
      </w:r>
      <w:ins w:id="18" w:author="ACurtis" w:date="2013-11-14T09:59:00Z">
        <w:r w:rsidR="00C90105">
          <w:rPr>
            <w:color w:val="000000"/>
          </w:rPr>
          <w:t xml:space="preserve"> by</w:t>
        </w:r>
      </w:ins>
      <w:del w:id="19" w:author="ACurtis" w:date="2013-11-14T09:59:00Z">
        <w:r w:rsidR="0021193A" w:rsidDel="00C90105">
          <w:rPr>
            <w:color w:val="000000"/>
          </w:rPr>
          <w:delText>,</w:delText>
        </w:r>
      </w:del>
      <w:r w:rsidR="0021193A">
        <w:rPr>
          <w:color w:val="000000"/>
        </w:rPr>
        <w:t xml:space="preserve"> providing the </w:t>
      </w:r>
      <w:r w:rsidR="0021193A" w:rsidRPr="0021193A">
        <w:rPr>
          <w:color w:val="000000"/>
        </w:rPr>
        <w:t xml:space="preserve">ability to obtain offsets within a nonattainment area.  </w:t>
      </w:r>
    </w:p>
    <w:p w:rsidR="00195D36" w:rsidRPr="00941B8C" w:rsidRDefault="00195D36" w:rsidP="00195D36">
      <w:pPr>
        <w:pStyle w:val="NormalWeb"/>
        <w:ind w:left="1080"/>
        <w:rPr>
          <w:color w:val="000000"/>
        </w:rPr>
      </w:pPr>
      <w:ins w:id="20" w:author="ACurtis" w:date="2013-11-14T09:35:00Z">
        <w:r w:rsidRPr="00195D36">
          <w:rPr>
            <w:color w:val="000000"/>
            <w:rPrChange w:id="21" w:author="ACurtis" w:date="2013-11-14T09:37:00Z">
              <w:rPr>
                <w:rFonts w:asciiTheme="minorHAnsi" w:hAnsiTheme="minorHAnsi" w:cstheme="minorHAnsi"/>
                <w:color w:val="000000"/>
              </w:rPr>
            </w:rPrChange>
          </w:rPr>
          <w:t xml:space="preserve">To reduce the administrative burden and cost of the new standards on affected businesses, </w:t>
        </w:r>
      </w:ins>
      <w:ins w:id="22" w:author="ACurtis" w:date="2013-11-14T09:34:00Z">
        <w:r w:rsidRPr="00195D36">
          <w:rPr>
            <w:color w:val="000000"/>
            <w:rPrChange w:id="23" w:author="ACurtis" w:date="2013-11-14T09:37:00Z">
              <w:rPr>
                <w:rFonts w:asciiTheme="minorHAnsi" w:hAnsiTheme="minorHAnsi" w:cstheme="minorHAnsi"/>
                <w:color w:val="000000"/>
              </w:rPr>
            </w:rPrChange>
          </w:rPr>
          <w:t>LRAPA adopted</w:t>
        </w:r>
      </w:ins>
      <w:ins w:id="24" w:author="ACurtis" w:date="2013-11-14T09:32:00Z">
        <w:r w:rsidRPr="00195D36">
          <w:rPr>
            <w:color w:val="000000"/>
            <w:rPrChange w:id="25" w:author="ACurtis" w:date="2013-11-14T09:37:00Z">
              <w:rPr>
                <w:rFonts w:asciiTheme="minorHAnsi" w:hAnsiTheme="minorHAnsi" w:cstheme="minorHAnsi"/>
                <w:color w:val="000000"/>
              </w:rPr>
            </w:rPrChange>
          </w:rPr>
          <w:t xml:space="preserve"> </w:t>
        </w:r>
      </w:ins>
      <w:ins w:id="26" w:author="ACurtis" w:date="2013-11-14T09:36:00Z">
        <w:r w:rsidRPr="00195D36">
          <w:rPr>
            <w:color w:val="000000"/>
            <w:rPrChange w:id="27" w:author="ACurtis" w:date="2013-11-14T09:37:00Z">
              <w:rPr>
                <w:rFonts w:asciiTheme="minorHAnsi" w:hAnsiTheme="minorHAnsi" w:cstheme="minorHAnsi"/>
                <w:color w:val="000000"/>
              </w:rPr>
            </w:rPrChange>
          </w:rPr>
          <w:t xml:space="preserve">options for General permit attachments as an alternative to requiring multiple permits, and LRAPA adopted </w:t>
        </w:r>
      </w:ins>
      <w:ins w:id="28" w:author="ACurtis" w:date="2013-11-14T09:32:00Z">
        <w:r w:rsidRPr="00195D36">
          <w:rPr>
            <w:color w:val="000000"/>
            <w:rPrChange w:id="29" w:author="ACurtis" w:date="2013-11-14T09:37:00Z">
              <w:rPr>
                <w:rFonts w:asciiTheme="minorHAnsi" w:hAnsiTheme="minorHAnsi" w:cstheme="minorHAnsi"/>
                <w:b/>
              </w:rPr>
            </w:rPrChange>
          </w:rPr>
          <w:t>registration as an alternative to permitting for auto body shops and dry cleaners certified through an approved environmental compliance certification program</w:t>
        </w:r>
      </w:ins>
      <w:ins w:id="30" w:author="ACurtis" w:date="2013-11-14T09:35:00Z">
        <w:r w:rsidRPr="00195D36">
          <w:rPr>
            <w:color w:val="000000"/>
            <w:rPrChange w:id="31" w:author="ACurtis" w:date="2013-11-14T09:37:00Z">
              <w:rPr>
                <w:rFonts w:asciiTheme="minorHAnsi" w:hAnsiTheme="minorHAnsi" w:cstheme="minorHAnsi"/>
              </w:rPr>
            </w:rPrChange>
          </w:rPr>
          <w:t xml:space="preserve">. LRAPA also adopted an </w:t>
        </w:r>
      </w:ins>
      <w:ins w:id="32" w:author="ACurtis" w:date="2013-11-14T09:32:00Z">
        <w:r w:rsidRPr="00195D36">
          <w:rPr>
            <w:color w:val="000000"/>
            <w:rPrChange w:id="33" w:author="ACurtis" w:date="2013-11-14T09:37:00Z">
              <w:rPr>
                <w:rFonts w:asciiTheme="minorHAnsi" w:hAnsiTheme="minorHAnsi" w:cstheme="minorHAnsi"/>
              </w:rPr>
            </w:rPrChange>
          </w:rPr>
          <w:t>exemption for emergency generators and small electric power generating units to reduce the regulatory burden on these sources</w:t>
        </w:r>
      </w:ins>
      <w:ins w:id="34" w:author="ACurtis" w:date="2013-11-14T09:35:00Z">
        <w:r w:rsidRPr="00195D36">
          <w:rPr>
            <w:color w:val="000000"/>
            <w:rPrChange w:id="35" w:author="ACurtis" w:date="2013-11-14T09:37:00Z">
              <w:rPr>
                <w:rFonts w:asciiTheme="minorHAnsi" w:hAnsiTheme="minorHAnsi" w:cstheme="minorHAnsi"/>
              </w:rPr>
            </w:rPrChange>
          </w:rPr>
          <w:t xml:space="preserve">. </w:t>
        </w:r>
      </w:ins>
      <w:ins w:id="36" w:author="ACurtis" w:date="2013-11-14T09:37:00Z">
        <w:r>
          <w:rPr>
            <w:color w:val="000000"/>
          </w:rPr>
          <w:t>LRAPA’s</w:t>
        </w:r>
      </w:ins>
      <w:ins w:id="37" w:author="ACurtis" w:date="2013-11-14T09:35:00Z">
        <w:r w:rsidRPr="00195D36">
          <w:rPr>
            <w:color w:val="000000"/>
            <w:rPrChange w:id="38" w:author="ACurtis" w:date="2013-11-14T09:37:00Z">
              <w:rPr>
                <w:rFonts w:asciiTheme="minorHAnsi" w:hAnsiTheme="minorHAnsi" w:cstheme="minorHAnsi"/>
              </w:rPr>
            </w:rPrChange>
          </w:rPr>
          <w:t xml:space="preserve"> </w:t>
        </w:r>
      </w:ins>
      <w:ins w:id="39" w:author="ACurtis" w:date="2013-11-14T09:36:00Z">
        <w:r w:rsidRPr="00195D36">
          <w:rPr>
            <w:color w:val="000000"/>
            <w:rPrChange w:id="40" w:author="ACurtis" w:date="2013-11-14T09:37:00Z">
              <w:rPr>
                <w:rFonts w:asciiTheme="minorHAnsi" w:hAnsiTheme="minorHAnsi" w:cstheme="minorHAnsi"/>
              </w:rPr>
            </w:rPrChange>
          </w:rPr>
          <w:t xml:space="preserve">rules also contain </w:t>
        </w:r>
      </w:ins>
      <w:ins w:id="41" w:author="ACurtis" w:date="2013-11-14T09:32:00Z">
        <w:r w:rsidRPr="00195D36">
          <w:rPr>
            <w:color w:val="000000"/>
            <w:rPrChange w:id="42" w:author="ACurtis" w:date="2013-11-14T09:37:00Z">
              <w:rPr>
                <w:rFonts w:asciiTheme="minorHAnsi" w:hAnsiTheme="minorHAnsi" w:cstheme="minorHAnsi"/>
              </w:rPr>
            </w:rPrChange>
          </w:rPr>
          <w:t>corrections to rule citations and additions and changes to the definitions of terms</w:t>
        </w:r>
      </w:ins>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625AA" w:rsidRPr="00B15DF7" w:rsidRDefault="00A625AA" w:rsidP="00A625AA">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4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lastRenderedPageBreak/>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1DF8" w:rsidTr="006D7243">
        <w:tc>
          <w:tcPr>
            <w:tcW w:w="4860" w:type="dxa"/>
            <w:tcBorders>
              <w:left w:val="double" w:sz="4" w:space="0" w:color="auto"/>
            </w:tcBorders>
          </w:tcPr>
          <w:p w:rsidR="00441DF8" w:rsidRDefault="00441DF8" w:rsidP="003835AA">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003835AA" w:rsidRPr="003835AA">
              <w:rPr>
                <w:rFonts w:asciiTheme="minorHAnsi" w:eastAsia="Times New Roman" w:hAnsiTheme="minorHAnsi" w:cstheme="minorHAnsi"/>
                <w:bCs/>
                <w:color w:val="000000" w:themeColor="text1"/>
              </w:rPr>
              <w:t>24</w:t>
            </w:r>
            <w:r w:rsidRPr="003835AA">
              <w:rPr>
                <w:rFonts w:asciiTheme="minorHAnsi" w:eastAsia="Times New Roman" w:hAnsiTheme="minorHAnsi" w:cstheme="minorHAnsi"/>
                <w:bCs/>
                <w:color w:val="000000" w:themeColor="text1"/>
              </w:rPr>
              <w:t>, 2011</w:t>
            </w:r>
          </w:p>
        </w:tc>
        <w:tc>
          <w:tcPr>
            <w:tcW w:w="4950" w:type="dxa"/>
            <w:tcBorders>
              <w:right w:val="double" w:sz="4" w:space="0" w:color="auto"/>
            </w:tcBorders>
          </w:tcPr>
          <w:p w:rsidR="00441DF8" w:rsidRPr="00AD7E93" w:rsidRDefault="00441DF8" w:rsidP="003011C0">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441DF8" w:rsidRDefault="00441DF8" w:rsidP="00B34CF8">
            <w:pPr>
              <w:ind w:left="72" w:right="18"/>
            </w:pPr>
          </w:p>
        </w:tc>
      </w:tr>
      <w:tr w:rsidR="00441DF8" w:rsidTr="006D7243">
        <w:tc>
          <w:tcPr>
            <w:tcW w:w="4860" w:type="dxa"/>
            <w:tcBorders>
              <w:left w:val="double" w:sz="4" w:space="0" w:color="auto"/>
            </w:tcBorders>
          </w:tcPr>
          <w:p w:rsidR="00441DF8" w:rsidRPr="003835AA" w:rsidRDefault="00441DF8" w:rsidP="003835AA">
            <w:pPr>
              <w:ind w:left="0" w:right="18"/>
              <w:rPr>
                <w:rFonts w:ascii="Times New Roman" w:eastAsia="Times New Roman" w:hAnsi="Times New Roman" w:cs="Times New Roman"/>
                <w:bCs/>
                <w:color w:val="000000" w:themeColor="text1"/>
              </w:rPr>
            </w:pPr>
            <w:r w:rsidRPr="003835AA">
              <w:rPr>
                <w:rFonts w:ascii="Times New Roman" w:eastAsia="Times New Roman" w:hAnsi="Times New Roman" w:cs="Times New Roman"/>
                <w:bCs/>
                <w:color w:val="000000" w:themeColor="text1"/>
                <w:sz w:val="24"/>
                <w:szCs w:val="24"/>
              </w:rPr>
              <w:t>LRAPA Board of Directors Meeting, April 2</w:t>
            </w:r>
            <w:r w:rsidR="009608D9" w:rsidRPr="009608D9">
              <w:rPr>
                <w:rFonts w:ascii="Times New Roman" w:eastAsia="Times New Roman" w:hAnsi="Times New Roman" w:cs="Times New Roman"/>
                <w:bCs/>
                <w:color w:val="000000" w:themeColor="text1"/>
              </w:rPr>
              <w:t>4</w:t>
            </w:r>
            <w:r w:rsidRPr="003835AA">
              <w:rPr>
                <w:rFonts w:ascii="Times New Roman" w:eastAsia="Times New Roman" w:hAnsi="Times New Roman" w:cs="Times New Roman"/>
                <w:bCs/>
                <w:color w:val="000000" w:themeColor="text1"/>
                <w:sz w:val="24"/>
                <w:szCs w:val="24"/>
              </w:rPr>
              <w:t xml:space="preserve">, 2011, Item </w:t>
            </w:r>
            <w:r w:rsidR="009608D9" w:rsidRPr="009608D9">
              <w:rPr>
                <w:rFonts w:ascii="Times New Roman" w:eastAsia="Times New Roman" w:hAnsi="Times New Roman" w:cs="Times New Roman"/>
                <w:bCs/>
                <w:color w:val="000000" w:themeColor="text1"/>
              </w:rPr>
              <w:t>5</w:t>
            </w:r>
            <w:r w:rsidRPr="003835AA">
              <w:rPr>
                <w:rFonts w:ascii="Times New Roman" w:eastAsia="Times New Roman" w:hAnsi="Times New Roman" w:cs="Times New Roman"/>
                <w:bCs/>
                <w:color w:val="000000" w:themeColor="text1"/>
                <w:sz w:val="24"/>
                <w:szCs w:val="24"/>
              </w:rPr>
              <w:t xml:space="preserve">: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p>
        </w:tc>
        <w:tc>
          <w:tcPr>
            <w:tcW w:w="4950" w:type="dxa"/>
            <w:tcBorders>
              <w:right w:val="double" w:sz="4" w:space="0" w:color="auto"/>
            </w:tcBorders>
          </w:tcPr>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Pr="00441DF8" w:rsidRDefault="003835AA" w:rsidP="003835AA">
            <w:pPr>
              <w:ind w:left="72" w:right="18"/>
              <w:rPr>
                <w:highlight w:val="yellow"/>
              </w:rPr>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C90105">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Oregon Administrative Rules Chapter 340</w:t>
            </w:r>
            <w:del w:id="44" w:author="ACurtis" w:date="2013-11-14T10:00:00Z">
              <w:r w:rsidRPr="00AD7E93" w:rsidDel="00C90105">
                <w:rPr>
                  <w:rFonts w:asciiTheme="minorHAnsi" w:eastAsia="Times New Roman" w:hAnsiTheme="minorHAnsi" w:cstheme="minorHAnsi"/>
                  <w:bCs/>
                  <w:color w:val="000000" w:themeColor="text1"/>
                </w:rPr>
                <w:delText xml:space="preserve"> Divisions </w:delText>
              </w:r>
              <w:r w:rsidR="009608D9" w:rsidRPr="009608D9" w:rsidDel="00C90105">
                <w:rPr>
                  <w:rFonts w:asciiTheme="minorHAnsi" w:eastAsia="Times New Roman" w:hAnsiTheme="minorHAnsi" w:cstheme="minorHAnsi"/>
                  <w:bCs/>
                  <w:color w:val="000000" w:themeColor="text1"/>
                  <w:highlight w:val="yellow"/>
                </w:rPr>
                <w:delText>XXX.</w:delText>
              </w:r>
            </w:del>
          </w:p>
        </w:tc>
        <w:tc>
          <w:tcPr>
            <w:tcW w:w="4950" w:type="dxa"/>
            <w:tcBorders>
              <w:right w:val="double" w:sz="4" w:space="0" w:color="auto"/>
            </w:tcBorders>
          </w:tcPr>
          <w:p w:rsidR="00441DF8" w:rsidRDefault="00B133B1" w:rsidP="00B34CF8">
            <w:pPr>
              <w:ind w:left="72" w:right="18"/>
            </w:pPr>
            <w:hyperlink r:id="rId13" w:history="1">
              <w:r w:rsidR="00441DF8" w:rsidRPr="00AD7E93">
                <w:rPr>
                  <w:rStyle w:val="Hyperlink"/>
                  <w:rFonts w:asciiTheme="minorHAnsi" w:hAnsiTheme="minorHAnsi" w:cstheme="minorHAnsi"/>
                </w:rPr>
                <w:t>http://www.deq.state.or.us/regulations/rules.htm</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Default="00441DF8" w:rsidP="00B34CF8">
            <w:pPr>
              <w:ind w:left="72" w:right="18"/>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B133B1" w:rsidP="00B34CF8">
            <w:pPr>
              <w:ind w:left="72" w:right="18"/>
              <w:rPr>
                <w:rFonts w:asciiTheme="minorHAnsi" w:eastAsia="Times New Roman" w:hAnsiTheme="minorHAnsi" w:cstheme="minorHAnsi"/>
                <w:bCs/>
                <w:color w:val="000000" w:themeColor="text1"/>
              </w:rPr>
            </w:pPr>
            <w:hyperlink r:id="rId14" w:history="1">
              <w:r w:rsidR="00441DF8" w:rsidRPr="00182B4C">
                <w:rPr>
                  <w:rStyle w:val="Hyperlink"/>
                  <w:rFonts w:asciiTheme="minorHAnsi" w:hAnsiTheme="minorHAnsi" w:cstheme="minorHAnsi"/>
                </w:rPr>
                <w:t>http://www.deq.state.or.us/about/eqc/agendas/attachments/2011apr/D-GHG.pdf</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B133B1" w:rsidP="00B34CF8">
            <w:pPr>
              <w:ind w:left="72" w:right="18"/>
              <w:rPr>
                <w:rFonts w:asciiTheme="minorHAnsi" w:eastAsia="Times New Roman" w:hAnsiTheme="minorHAnsi" w:cstheme="minorHAnsi"/>
                <w:bCs/>
                <w:color w:val="000000" w:themeColor="text1"/>
              </w:rPr>
            </w:pPr>
            <w:hyperlink r:id="rId15" w:history="1">
              <w:r w:rsidR="00441DF8" w:rsidRPr="00182B4C">
                <w:rPr>
                  <w:rStyle w:val="Hyperlink"/>
                  <w:rFonts w:asciiTheme="minorHAnsi" w:hAnsiTheme="minorHAnsi" w:cstheme="minorHAnsi"/>
                </w:rPr>
                <w:t>http://www.deq.state.or.us/about/eqc/agendas/attachments/2009dec/P-NESHAP.pdf</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1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r>
        <w:rPr>
          <w:rFonts w:asciiTheme="minorHAnsi" w:hAnsiTheme="minorHAnsi" w:cstheme="minorHAnsi"/>
        </w:rPr>
        <w:t xml:space="preserve">If this </w:t>
      </w:r>
      <w:r w:rsidRPr="0037240C">
        <w:rPr>
          <w:rFonts w:asciiTheme="minorHAnsi" w:hAnsiTheme="minorHAnsi" w:cstheme="minorHAnsi"/>
        </w:rPr>
        <w:t xml:space="preserve">rulemaking </w:t>
      </w:r>
      <w:r>
        <w:rPr>
          <w:rFonts w:asciiTheme="minorHAnsi" w:hAnsiTheme="minorHAnsi" w:cstheme="minorHAnsi"/>
        </w:rPr>
        <w:t xml:space="preserve">were adopted, the </w:t>
      </w:r>
      <w:r w:rsidRPr="002525C0">
        <w:rPr>
          <w:rFonts w:asciiTheme="minorHAnsi" w:hAnsiTheme="minorHAnsi" w:cstheme="minorHAnsi"/>
        </w:rPr>
        <w:t xml:space="preserve">fees </w:t>
      </w:r>
      <w:r w:rsidR="00941B8C">
        <w:rPr>
          <w:rFonts w:asciiTheme="minorHAnsi" w:hAnsiTheme="minorHAnsi" w:cstheme="minorHAnsi"/>
        </w:rPr>
        <w:t xml:space="preserve">LRAPA adopted in its 2011 rulemaking </w:t>
      </w:r>
      <w:r>
        <w:rPr>
          <w:rFonts w:asciiTheme="minorHAnsi" w:hAnsiTheme="minorHAnsi" w:cstheme="minorHAnsi"/>
        </w:rPr>
        <w:t>would be submitted to EPA for incorporation into</w:t>
      </w:r>
      <w:r w:rsidRPr="002525C0">
        <w:rPr>
          <w:rFonts w:asciiTheme="minorHAnsi" w:hAnsiTheme="minorHAnsi" w:cstheme="minorHAnsi"/>
        </w:rPr>
        <w:t xml:space="preserve"> Oregon’s State Implementation Plan. </w:t>
      </w:r>
    </w:p>
    <w:p w:rsidR="00F71A02" w:rsidRDefault="00F71A02" w:rsidP="00364FB7">
      <w:pPr>
        <w:ind w:left="0" w:right="18"/>
        <w:rPr>
          <w:rFonts w:ascii="Times New Roman" w:eastAsia="Times New Roman" w:hAnsi="Times New Roman" w:cs="Times New Roman"/>
          <w:color w:val="000000" w:themeColor="text1"/>
        </w:rPr>
      </w:pPr>
      <w:bookmarkStart w:id="45" w:name="_GoBack"/>
    </w:p>
    <w:bookmarkEnd w:id="45"/>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as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ins w:id="46" w:author="ACurtis" w:date="2013-11-14T10:01:00Z"/>
          <w:rFonts w:ascii="Times New Roman" w:hAnsi="Times New Roman" w:cs="Times New Roman"/>
        </w:rPr>
      </w:pPr>
    </w:p>
    <w:p w:rsidR="00C90105" w:rsidRPr="00C90105" w:rsidRDefault="00C90105" w:rsidP="00C90105">
      <w:pPr>
        <w:ind w:left="360"/>
        <w:rPr>
          <w:ins w:id="47" w:author="ACurtis" w:date="2013-11-14T10:01:00Z"/>
          <w:rFonts w:ascii="Times New Roman" w:hAnsi="Times New Roman" w:cs="Times New Roman"/>
          <w:rPrChange w:id="48" w:author="ACurtis" w:date="2013-11-14T10:01:00Z">
            <w:rPr>
              <w:ins w:id="49" w:author="ACurtis" w:date="2013-11-14T10:01:00Z"/>
              <w:rFonts w:asciiTheme="minorHAnsi" w:hAnsiTheme="minorHAnsi" w:cstheme="minorHAnsi"/>
              <w:b/>
            </w:rPr>
          </w:rPrChange>
        </w:rPr>
        <w:pPrChange w:id="50" w:author="ACurtis" w:date="2013-11-14T10:01:00Z">
          <w:pPr>
            <w:ind w:left="990"/>
          </w:pPr>
        </w:pPrChange>
      </w:pPr>
      <w:ins w:id="51" w:author="ACurtis" w:date="2013-11-14T10:01:00Z">
        <w:r w:rsidRPr="00E830E8">
          <w:rPr>
            <w:rFonts w:ascii="Times New Roman" w:hAnsi="Times New Roman" w:cs="Times New Roman"/>
          </w:rPr>
          <w:t xml:space="preserve">LRAPA’s </w:t>
        </w:r>
        <w:r w:rsidRPr="00941B8C">
          <w:rPr>
            <w:rFonts w:ascii="Times New Roman" w:hAnsi="Times New Roman" w:cs="Times New Roman"/>
          </w:rPr>
          <w:t>alignment with statute for small s</w:t>
        </w:r>
        <w:r w:rsidRPr="00E830E8">
          <w:rPr>
            <w:rFonts w:ascii="Times New Roman" w:hAnsi="Times New Roman" w:cs="Times New Roman"/>
          </w:rPr>
          <w:t xml:space="preserve">cale </w:t>
        </w:r>
      </w:ins>
      <w:ins w:id="52" w:author="ACurtis" w:date="2013-11-14T10:02:00Z">
        <w:r>
          <w:rPr>
            <w:rFonts w:ascii="Times New Roman" w:hAnsi="Times New Roman" w:cs="Times New Roman"/>
          </w:rPr>
          <w:t>local</w:t>
        </w:r>
      </w:ins>
      <w:ins w:id="53" w:author="ACurtis" w:date="2013-11-14T10:01:00Z">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sidRPr="00941B8C">
          <w:rPr>
            <w:rFonts w:ascii="Times New Roman" w:hAnsi="Times New Roman" w:cs="Times New Roman"/>
          </w:rPr>
          <w:t xml:space="preserve"> </w:t>
        </w:r>
        <w:r>
          <w:rPr>
            <w:rFonts w:ascii="Times New Roman" w:hAnsi="Times New Roman" w:cs="Times New Roman"/>
          </w:rPr>
          <w:t xml:space="preserve">is not described in the discrete sections of this section because it </w:t>
        </w:r>
        <w:r w:rsidRPr="00941B8C">
          <w:rPr>
            <w:rFonts w:ascii="Times New Roman" w:hAnsi="Times New Roman" w:cs="Times New Roman"/>
          </w:rPr>
          <w:t xml:space="preserve">has </w:t>
        </w:r>
        <w:r>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Pr="00941B8C">
          <w:rPr>
            <w:rFonts w:ascii="Times New Roman" w:hAnsi="Times New Roman" w:cs="Times New Roman"/>
          </w:rPr>
          <w:t>requirements in 2009 (House Bill 2952)</w:t>
        </w:r>
        <w:r w:rsidRPr="00E830E8">
          <w:rPr>
            <w:rFonts w:ascii="Times New Roman" w:hAnsi="Times New Roman" w:cs="Times New Roman"/>
          </w:rPr>
          <w:t>, a</w:t>
        </w:r>
        <w:r w:rsidRPr="00C90105">
          <w:rPr>
            <w:rFonts w:ascii="Times New Roman" w:hAnsi="Times New Roman" w:cs="Times New Roman"/>
            <w:rPrChange w:id="54" w:author="ACurtis" w:date="2013-11-14T10:01:00Z">
              <w:rPr>
                <w:rFonts w:asciiTheme="minorHAnsi" w:hAnsiTheme="minorHAnsi" w:cstheme="minorHAnsi"/>
              </w:rPr>
            </w:rPrChange>
          </w:rPr>
          <w:t xml:space="preserve">nd because the rules applied in Lane County upon the legislature’s adoption. </w:t>
        </w:r>
      </w:ins>
    </w:p>
    <w:p w:rsidR="00C90105" w:rsidRPr="00C90105" w:rsidRDefault="00C90105" w:rsidP="00C90105">
      <w:pPr>
        <w:ind w:left="360"/>
        <w:rPr>
          <w:ins w:id="55" w:author="ACurtis" w:date="2013-11-14T10:01:00Z"/>
          <w:rFonts w:ascii="Times New Roman" w:hAnsi="Times New Roman" w:cs="Times New Roman"/>
          <w:rPrChange w:id="56" w:author="ACurtis" w:date="2013-11-14T10:01:00Z">
            <w:rPr>
              <w:ins w:id="57" w:author="ACurtis" w:date="2013-11-14T10:01:00Z"/>
              <w:rFonts w:asciiTheme="minorHAnsi" w:hAnsiTheme="minorHAnsi" w:cstheme="minorHAnsi"/>
              <w:b/>
            </w:rPr>
          </w:rPrChange>
        </w:rPr>
        <w:pPrChange w:id="58" w:author="ACurtis" w:date="2013-11-14T10:01:00Z">
          <w:pPr>
            <w:ind w:left="990"/>
          </w:pPr>
        </w:pPrChange>
      </w:pPr>
    </w:p>
    <w:p w:rsidR="00C90105" w:rsidRPr="000110AF" w:rsidRDefault="00C90105" w:rsidP="00C90105">
      <w:pPr>
        <w:ind w:left="360"/>
        <w:rPr>
          <w:ins w:id="59" w:author="ACurtis" w:date="2013-11-14T10:01:00Z"/>
          <w:rFonts w:asciiTheme="majorHAnsi" w:eastAsia="Times New Roman" w:hAnsiTheme="majorHAnsi" w:cstheme="majorHAnsi"/>
          <w:bCs/>
          <w:color w:val="786E54"/>
          <w:sz w:val="22"/>
          <w:szCs w:val="22"/>
        </w:rPr>
        <w:pPrChange w:id="60" w:author="ACurtis" w:date="2013-11-14T10:01:00Z">
          <w:pPr>
            <w:spacing w:after="120"/>
            <w:ind w:left="990" w:right="18"/>
            <w:outlineLvl w:val="0"/>
          </w:pPr>
        </w:pPrChange>
      </w:pPr>
      <w:ins w:id="61" w:author="ACurtis" w:date="2013-11-14T10:01:00Z">
        <w:r w:rsidRPr="00C90105">
          <w:rPr>
            <w:rFonts w:ascii="Times New Roman" w:hAnsi="Times New Roman" w:cs="Times New Roman"/>
            <w:rPrChange w:id="62" w:author="ACurtis" w:date="2013-11-14T10:01:00Z">
              <w:rPr>
                <w:rFonts w:asciiTheme="minorHAnsi" w:hAnsiTheme="minorHAnsi" w:cstheme="minorHAnsi"/>
              </w:rPr>
            </w:rPrChange>
          </w:rPr>
          <w:t>EPA’s standards for new electric power generating units that were adopted by the LRAPA board on January 12, 2010 triggered permitting of sources with emergency generators or extremely small engines. A</w:t>
        </w:r>
        <w:r w:rsidRPr="00C90105">
          <w:rPr>
            <w:rFonts w:ascii="Times New Roman" w:hAnsi="Times New Roman" w:cs="Times New Roman"/>
          </w:rPr>
          <w:t>ny negative fiscal and economic impacts occur</w:t>
        </w:r>
        <w:r>
          <w:rPr>
            <w:rFonts w:ascii="Times New Roman" w:hAnsi="Times New Roman" w:cs="Times New Roman"/>
          </w:rPr>
          <w:t xml:space="preserve">red when EPA adopted the rules </w:t>
        </w:r>
        <w:r w:rsidRPr="00C90105">
          <w:rPr>
            <w:rFonts w:ascii="Times New Roman" w:hAnsi="Times New Roman" w:cs="Times New Roman"/>
          </w:rPr>
          <w:t>because the rules applied in Lane County upon EPA’s adoption.</w:t>
        </w:r>
        <w:r w:rsidRPr="00C90105">
          <w:rPr>
            <w:rFonts w:ascii="Times New Roman" w:hAnsi="Times New Roman" w:cs="Times New Roman"/>
            <w:rPrChange w:id="63" w:author="ACurtis" w:date="2013-11-14T10:01:00Z">
              <w:rPr>
                <w:rFonts w:asciiTheme="minorHAnsi" w:hAnsiTheme="minorHAnsi" w:cstheme="minorHAnsi"/>
              </w:rPr>
            </w:rPrChange>
          </w:rPr>
          <w:t xml:space="preserve"> The rules adopted by LRAPA </w:t>
        </w:r>
        <w:r>
          <w:rPr>
            <w:rFonts w:ascii="Times New Roman" w:hAnsi="Times New Roman" w:cs="Times New Roman"/>
          </w:rPr>
          <w:t>on April, 24</w:t>
        </w:r>
        <w:r w:rsidRPr="00C90105">
          <w:rPr>
            <w:rFonts w:ascii="Times New Roman" w:hAnsi="Times New Roman" w:cs="Times New Roman"/>
            <w:rPrChange w:id="64" w:author="ACurtis" w:date="2013-11-14T10:01:00Z">
              <w:rPr>
                <w:rFonts w:asciiTheme="minorHAnsi" w:hAnsiTheme="minorHAnsi" w:cstheme="minorHAnsi"/>
              </w:rPr>
            </w:rPrChange>
          </w:rPr>
          <w:t xml:space="preserve"> 2011 provide an exemption for emergency generators and small electric power generating units t</w:t>
        </w:r>
        <w:r w:rsidRPr="00195D36">
          <w:rPr>
            <w:rFonts w:asciiTheme="minorHAnsi" w:hAnsiTheme="minorHAnsi" w:cstheme="minorHAnsi"/>
          </w:rPr>
          <w:t>o reduce the regulatory burden on these sources</w:t>
        </w:r>
      </w:ins>
    </w:p>
    <w:p w:rsidR="00C90105" w:rsidRDefault="00C90105" w:rsidP="00941B8C">
      <w:pPr>
        <w:ind w:left="360"/>
        <w:rPr>
          <w:rFonts w:ascii="Times New Roman" w:hAnsi="Times New Roman" w:cs="Times New Roman"/>
        </w:rPr>
      </w:pPr>
    </w:p>
    <w:p w:rsidR="00BC044F" w:rsidDel="00195D36" w:rsidRDefault="00E830E8" w:rsidP="00941B8C">
      <w:pPr>
        <w:ind w:left="360"/>
        <w:rPr>
          <w:rFonts w:asciiTheme="minorHAnsi" w:hAnsiTheme="minorHAnsi" w:cstheme="minorHAnsi"/>
        </w:rPr>
      </w:pPr>
      <w:moveFromRangeStart w:id="65" w:author="ACurtis" w:date="2013-11-14T09:29:00Z" w:name="move372184727"/>
      <w:moveFrom w:id="66" w:author="ACurtis" w:date="2013-11-14T09:29:00Z">
        <w:r w:rsidRPr="00E830E8" w:rsidDel="00195D36">
          <w:rPr>
            <w:rFonts w:ascii="Times New Roman" w:hAnsi="Times New Roman" w:cs="Times New Roman"/>
          </w:rPr>
          <w:t xml:space="preserve">LRAPA’s </w:t>
        </w:r>
        <w:r w:rsidR="00941B8C" w:rsidRPr="00941B8C" w:rsidDel="00195D36">
          <w:rPr>
            <w:rFonts w:ascii="Times New Roman" w:hAnsi="Times New Roman" w:cs="Times New Roman"/>
          </w:rPr>
          <w:t>alignment with statute for small s</w:t>
        </w:r>
        <w:r w:rsidRPr="00E830E8" w:rsidDel="00195D36">
          <w:rPr>
            <w:rFonts w:ascii="Times New Roman" w:hAnsi="Times New Roman" w:cs="Times New Roman"/>
          </w:rPr>
          <w:t xml:space="preserve">cale </w:t>
        </w:r>
        <w:r w:rsidR="00941B8C" w:rsidRPr="00941B8C" w:rsidDel="00195D36">
          <w:rPr>
            <w:rFonts w:ascii="Times New Roman" w:hAnsi="Times New Roman" w:cs="Times New Roman"/>
          </w:rPr>
          <w:t>renewable e</w:t>
        </w:r>
        <w:r w:rsidRPr="00E830E8" w:rsidDel="00195D36">
          <w:rPr>
            <w:rFonts w:ascii="Times New Roman" w:hAnsi="Times New Roman" w:cs="Times New Roman"/>
          </w:rPr>
          <w:t xml:space="preserve">nergy </w:t>
        </w:r>
        <w:r w:rsidR="00941B8C" w:rsidRPr="00941B8C" w:rsidDel="00195D36">
          <w:rPr>
            <w:rFonts w:ascii="Times New Roman" w:hAnsi="Times New Roman" w:cs="Times New Roman"/>
          </w:rPr>
          <w:t>s</w:t>
        </w:r>
        <w:r w:rsidRPr="00E830E8" w:rsidDel="00195D36">
          <w:rPr>
            <w:rFonts w:ascii="Times New Roman" w:hAnsi="Times New Roman" w:cs="Times New Roman"/>
          </w:rPr>
          <w:t>ources</w:t>
        </w:r>
        <w:r w:rsidR="00941B8C" w:rsidRPr="00941B8C" w:rsidDel="00195D36">
          <w:rPr>
            <w:rFonts w:ascii="Times New Roman" w:hAnsi="Times New Roman" w:cs="Times New Roman"/>
          </w:rPr>
          <w:t xml:space="preserve"> </w:t>
        </w:r>
        <w:r w:rsidR="00750EA2" w:rsidDel="00195D36">
          <w:rPr>
            <w:rFonts w:ascii="Times New Roman" w:hAnsi="Times New Roman" w:cs="Times New Roman"/>
          </w:rPr>
          <w:t xml:space="preserve">is not described in the discrete sections of this section because it </w:t>
        </w:r>
        <w:r w:rsidR="00941B8C" w:rsidRPr="00941B8C" w:rsidDel="00195D36">
          <w:rPr>
            <w:rFonts w:ascii="Times New Roman" w:hAnsi="Times New Roman" w:cs="Times New Roman"/>
          </w:rPr>
          <w:t xml:space="preserve">has </w:t>
        </w:r>
        <w:r w:rsidR="00750EA2" w:rsidDel="00195D36">
          <w:rPr>
            <w:rFonts w:ascii="Times New Roman" w:hAnsi="Times New Roman" w:cs="Times New Roman"/>
          </w:rPr>
          <w:t>no fiscal and economic impacts. A</w:t>
        </w:r>
        <w:r w:rsidRPr="00E830E8" w:rsidDel="00195D36">
          <w:rPr>
            <w:rFonts w:ascii="Times New Roman" w:hAnsi="Times New Roman" w:cs="Times New Roman"/>
          </w:rPr>
          <w:t xml:space="preserve">ny fiscal and economic impacts occurred when </w:t>
        </w:r>
        <w:r w:rsidR="00941B8C" w:rsidRPr="00941B8C" w:rsidDel="00195D36">
          <w:rPr>
            <w:rFonts w:ascii="Times New Roman" w:hAnsi="Times New Roman" w:cs="Times New Roman"/>
          </w:rPr>
          <w:t xml:space="preserve">the state legislature </w:t>
        </w:r>
        <w:r w:rsidRPr="00E830E8" w:rsidDel="00195D36">
          <w:rPr>
            <w:rFonts w:ascii="Times New Roman" w:hAnsi="Times New Roman" w:cs="Times New Roman"/>
          </w:rPr>
          <w:t xml:space="preserve">adopted the </w:t>
        </w:r>
        <w:r w:rsidR="00941B8C" w:rsidRPr="00941B8C" w:rsidDel="00195D36">
          <w:rPr>
            <w:rFonts w:ascii="Times New Roman" w:hAnsi="Times New Roman" w:cs="Times New Roman"/>
          </w:rPr>
          <w:t>requirements in 2009 (House Bill 2952)</w:t>
        </w:r>
        <w:r w:rsidRPr="00E830E8" w:rsidDel="00195D36">
          <w:rPr>
            <w:rFonts w:ascii="Times New Roman" w:hAnsi="Times New Roman" w:cs="Times New Roman"/>
          </w:rPr>
          <w:t>, a</w:t>
        </w:r>
        <w:r w:rsidRPr="00E830E8" w:rsidDel="00195D36">
          <w:rPr>
            <w:rFonts w:asciiTheme="minorHAnsi" w:hAnsiTheme="minorHAnsi" w:cstheme="minorHAnsi"/>
          </w:rPr>
          <w:t xml:space="preserve">nd because the rules applied in Lane County upon </w:t>
        </w:r>
        <w:r w:rsidR="00941B8C" w:rsidDel="00195D36">
          <w:rPr>
            <w:rFonts w:asciiTheme="minorHAnsi" w:hAnsiTheme="minorHAnsi" w:cstheme="minorHAnsi"/>
          </w:rPr>
          <w:t>the legislature’s</w:t>
        </w:r>
        <w:r w:rsidRPr="00E830E8" w:rsidDel="00195D36">
          <w:rPr>
            <w:rFonts w:asciiTheme="minorHAnsi" w:hAnsiTheme="minorHAnsi" w:cstheme="minorHAnsi"/>
          </w:rPr>
          <w:t xml:space="preserve"> adoption. </w:t>
        </w:r>
      </w:moveFrom>
    </w:p>
    <w:moveFromRangeEnd w:id="65"/>
    <w:p w:rsidR="0021193A" w:rsidRPr="00941B8C" w:rsidDel="00195D36" w:rsidRDefault="0021193A" w:rsidP="00941B8C">
      <w:pPr>
        <w:ind w:left="360"/>
        <w:rPr>
          <w:del w:id="67" w:author="ACurtis" w:date="2013-11-14T09:29:00Z"/>
          <w:rFonts w:asciiTheme="minorHAnsi" w:hAnsiTheme="minorHAnsi" w:cstheme="minorHAnsi"/>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ranging from increased symptoms, hospital admissions and emergency room visits to premature death for people with 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lastRenderedPageBreak/>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Nineteen large businesses are required to hold federal </w:t>
      </w:r>
      <w:del w:id="68" w:author="ACurtis" w:date="2013-11-14T09:24:00Z">
        <w:r w:rsidRPr="00E830E8" w:rsidDel="00BB3070">
          <w:rPr>
            <w:rFonts w:asciiTheme="minorHAnsi" w:hAnsiTheme="minorHAnsi" w:cstheme="minorHAnsi"/>
          </w:rPr>
          <w:delText>Title V</w:delText>
        </w:r>
      </w:del>
      <w:ins w:id="69" w:author="ACurtis" w:date="2013-11-14T09:24:00Z">
        <w:r w:rsidR="00BB3070">
          <w:rPr>
            <w:rFonts w:asciiTheme="minorHAnsi" w:hAnsiTheme="minorHAnsi" w:cstheme="minorHAnsi"/>
          </w:rPr>
          <w:t>Title V</w:t>
        </w:r>
      </w:ins>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lastRenderedPageBreak/>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rPr>
          <w:ins w:id="70" w:author="ACurtis" w:date="2013-11-14T09:29:00Z"/>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195D36" w:rsidDel="00195D36" w:rsidRDefault="00195D36" w:rsidP="00195D36">
      <w:pPr>
        <w:ind w:left="990"/>
        <w:rPr>
          <w:del w:id="71" w:author="ACurtis" w:date="2013-11-14T09:32:00Z"/>
          <w:rFonts w:asciiTheme="minorHAnsi" w:hAnsiTheme="minorHAnsi" w:cstheme="minorHAnsi"/>
        </w:rPr>
        <w:pPrChange w:id="72" w:author="ACurtis" w:date="2013-11-14T09:32:00Z">
          <w:pPr>
            <w:ind w:left="360"/>
          </w:pPr>
        </w:pPrChange>
      </w:pPr>
      <w:moveToRangeStart w:id="73" w:author="ACurtis" w:date="2013-11-14T09:29:00Z" w:name="move372184727"/>
      <w:moveTo w:id="74" w:author="ACurtis" w:date="2013-11-14T09:29:00Z">
        <w:del w:id="75" w:author="ACurtis" w:date="2013-11-14T10:01:00Z">
          <w:r w:rsidRPr="00E830E8" w:rsidDel="00C90105">
            <w:rPr>
              <w:rFonts w:ascii="Times New Roman" w:hAnsi="Times New Roman" w:cs="Times New Roman"/>
            </w:rPr>
            <w:delText xml:space="preserve">LRAPA’s </w:delText>
          </w:r>
          <w:r w:rsidRPr="00941B8C" w:rsidDel="00C90105">
            <w:rPr>
              <w:rFonts w:ascii="Times New Roman" w:hAnsi="Times New Roman" w:cs="Times New Roman"/>
            </w:rPr>
            <w:delText>alignment with statute for small s</w:delText>
          </w:r>
          <w:r w:rsidRPr="00E830E8" w:rsidDel="00C90105">
            <w:rPr>
              <w:rFonts w:ascii="Times New Roman" w:hAnsi="Times New Roman" w:cs="Times New Roman"/>
            </w:rPr>
            <w:delText xml:space="preserve">cale </w:delText>
          </w:r>
          <w:r w:rsidRPr="00941B8C" w:rsidDel="00C90105">
            <w:rPr>
              <w:rFonts w:ascii="Times New Roman" w:hAnsi="Times New Roman" w:cs="Times New Roman"/>
            </w:rPr>
            <w:delText>renewable e</w:delText>
          </w:r>
          <w:r w:rsidRPr="00E830E8" w:rsidDel="00C90105">
            <w:rPr>
              <w:rFonts w:ascii="Times New Roman" w:hAnsi="Times New Roman" w:cs="Times New Roman"/>
            </w:rPr>
            <w:delText xml:space="preserve">nergy </w:delText>
          </w:r>
          <w:r w:rsidRPr="00941B8C" w:rsidDel="00C90105">
            <w:rPr>
              <w:rFonts w:ascii="Times New Roman" w:hAnsi="Times New Roman" w:cs="Times New Roman"/>
            </w:rPr>
            <w:delText>s</w:delText>
          </w:r>
          <w:r w:rsidRPr="00E830E8" w:rsidDel="00C90105">
            <w:rPr>
              <w:rFonts w:ascii="Times New Roman" w:hAnsi="Times New Roman" w:cs="Times New Roman"/>
            </w:rPr>
            <w:delText>ources</w:delText>
          </w:r>
          <w:r w:rsidRPr="00941B8C" w:rsidDel="00C90105">
            <w:rPr>
              <w:rFonts w:ascii="Times New Roman" w:hAnsi="Times New Roman" w:cs="Times New Roman"/>
            </w:rPr>
            <w:delText xml:space="preserve"> </w:delText>
          </w:r>
          <w:r w:rsidDel="00C90105">
            <w:rPr>
              <w:rFonts w:ascii="Times New Roman" w:hAnsi="Times New Roman" w:cs="Times New Roman"/>
            </w:rPr>
            <w:delText xml:space="preserve">is not described in the discrete sections of this section because it </w:delText>
          </w:r>
          <w:r w:rsidRPr="00941B8C" w:rsidDel="00C90105">
            <w:rPr>
              <w:rFonts w:ascii="Times New Roman" w:hAnsi="Times New Roman" w:cs="Times New Roman"/>
            </w:rPr>
            <w:delText xml:space="preserve">has </w:delText>
          </w:r>
          <w:r w:rsidDel="00C90105">
            <w:rPr>
              <w:rFonts w:ascii="Times New Roman" w:hAnsi="Times New Roman" w:cs="Times New Roman"/>
            </w:rPr>
            <w:delText>no fiscal and economic impacts. A</w:delText>
          </w:r>
          <w:r w:rsidRPr="00E830E8" w:rsidDel="00C90105">
            <w:rPr>
              <w:rFonts w:ascii="Times New Roman" w:hAnsi="Times New Roman" w:cs="Times New Roman"/>
            </w:rPr>
            <w:delText xml:space="preserve">ny fiscal and economic impacts occurred when </w:delText>
          </w:r>
          <w:r w:rsidRPr="00941B8C" w:rsidDel="00C90105">
            <w:rPr>
              <w:rFonts w:ascii="Times New Roman" w:hAnsi="Times New Roman" w:cs="Times New Roman"/>
            </w:rPr>
            <w:delText xml:space="preserve">the state legislature </w:delText>
          </w:r>
          <w:r w:rsidRPr="00E830E8" w:rsidDel="00C90105">
            <w:rPr>
              <w:rFonts w:ascii="Times New Roman" w:hAnsi="Times New Roman" w:cs="Times New Roman"/>
            </w:rPr>
            <w:delText xml:space="preserve">adopted the </w:delText>
          </w:r>
          <w:r w:rsidRPr="00941B8C" w:rsidDel="00C90105">
            <w:rPr>
              <w:rFonts w:ascii="Times New Roman" w:hAnsi="Times New Roman" w:cs="Times New Roman"/>
            </w:rPr>
            <w:delText>requirements in 2009 (House Bill 2952)</w:delText>
          </w:r>
          <w:r w:rsidRPr="00E830E8" w:rsidDel="00C90105">
            <w:rPr>
              <w:rFonts w:ascii="Times New Roman" w:hAnsi="Times New Roman" w:cs="Times New Roman"/>
            </w:rPr>
            <w:delText>, a</w:delText>
          </w:r>
          <w:r w:rsidRPr="00E830E8" w:rsidDel="00C90105">
            <w:rPr>
              <w:rFonts w:asciiTheme="minorHAnsi" w:hAnsiTheme="minorHAnsi" w:cstheme="minorHAnsi"/>
            </w:rPr>
            <w:delText xml:space="preserve">nd because the rules applied in Lane County upon </w:delText>
          </w:r>
          <w:r w:rsidDel="00C90105">
            <w:rPr>
              <w:rFonts w:asciiTheme="minorHAnsi" w:hAnsiTheme="minorHAnsi" w:cstheme="minorHAnsi"/>
            </w:rPr>
            <w:delText>the legislature’s</w:delText>
          </w:r>
          <w:r w:rsidRPr="00E830E8" w:rsidDel="00C90105">
            <w:rPr>
              <w:rFonts w:asciiTheme="minorHAnsi" w:hAnsiTheme="minorHAnsi" w:cstheme="minorHAnsi"/>
            </w:rPr>
            <w:delText xml:space="preserve"> adoption. </w:delText>
          </w:r>
        </w:del>
      </w:moveTo>
    </w:p>
    <w:moveToRangeEnd w:id="73"/>
    <w:p w:rsidR="00195D36" w:rsidRPr="000110AF" w:rsidDel="00C90105" w:rsidRDefault="00195D36" w:rsidP="00195D36">
      <w:pPr>
        <w:spacing w:after="120"/>
        <w:ind w:left="990" w:right="18"/>
        <w:outlineLvl w:val="0"/>
        <w:rPr>
          <w:del w:id="76" w:author="ACurtis" w:date="2013-11-14T10:01:00Z"/>
          <w:rFonts w:asciiTheme="majorHAnsi" w:eastAsia="Times New Roman" w:hAnsiTheme="majorHAnsi" w:cstheme="majorHAnsi"/>
          <w:bCs/>
          <w:color w:val="786E54"/>
          <w:sz w:val="22"/>
          <w:szCs w:val="22"/>
        </w:rPr>
        <w:pPrChange w:id="77" w:author="ACurtis" w:date="2013-11-14T09:32:00Z">
          <w:pPr>
            <w:spacing w:after="120"/>
            <w:ind w:left="720" w:right="18"/>
            <w:outlineLvl w:val="0"/>
          </w:pPr>
        </w:pPrChange>
      </w:pPr>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24563D" w:rsidRPr="002E3FE7">
              <w:rPr>
                <w:rFonts w:ascii="Times New Roman" w:hAnsi="Times New Roman" w:cs="Times New Roman"/>
                <w:sz w:val="24"/>
                <w:szCs w:val="24"/>
              </w:rPr>
              <w:t xml:space="preserve">About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del w:id="78" w:author="ACurtis" w:date="2013-11-14T09:24:00Z">
              <w:r w:rsidR="0024563D" w:rsidRPr="002E3FE7" w:rsidDel="00BB3070">
                <w:rPr>
                  <w:rFonts w:asciiTheme="minorHAnsi" w:hAnsiTheme="minorHAnsi" w:cstheme="minorHAnsi"/>
                  <w:sz w:val="24"/>
                  <w:szCs w:val="24"/>
                </w:rPr>
                <w:delText>Title V</w:delText>
              </w:r>
            </w:del>
            <w:ins w:id="79" w:author="ACurtis" w:date="2013-11-14T09:24:00Z">
              <w:r w:rsidR="00BB3070">
                <w:rPr>
                  <w:rFonts w:asciiTheme="minorHAnsi" w:hAnsiTheme="minorHAnsi" w:cstheme="minorHAnsi"/>
                  <w:sz w:val="24"/>
                  <w:szCs w:val="24"/>
                </w:rPr>
                <w:t>Title V</w:t>
              </w:r>
            </w:ins>
            <w:r w:rsidR="0024563D" w:rsidRPr="002E3FE7">
              <w:rPr>
                <w:rFonts w:asciiTheme="minorHAnsi" w:hAnsiTheme="minorHAnsi" w:cstheme="minorHAnsi"/>
                <w:sz w:val="24"/>
                <w:szCs w:val="24"/>
              </w:rPr>
              <w:t xml:space="preserve"> permits. </w:t>
            </w:r>
            <w:r w:rsidR="000F2AB2"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About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small businesses in Lane County are affected by </w:t>
            </w:r>
            <w:r w:rsidR="0024563D" w:rsidRPr="002E3FE7">
              <w:rPr>
                <w:rFonts w:asciiTheme="minorHAnsi" w:hAnsiTheme="minorHAnsi" w:cstheme="minorHAnsi"/>
                <w:sz w:val="24"/>
                <w:szCs w:val="24"/>
              </w:rPr>
              <w:t xml:space="preserve">the new area source </w:t>
            </w:r>
            <w:r w:rsidR="00C1038D" w:rsidRPr="002E3FE7">
              <w:rPr>
                <w:rFonts w:asciiTheme="minorHAnsi" w:hAnsiTheme="minorHAnsi" w:cstheme="minorHAnsi"/>
                <w:sz w:val="24"/>
                <w:szCs w:val="24"/>
              </w:rPr>
              <w:t>emission standards</w:t>
            </w:r>
            <w:r w:rsidR="0024563D" w:rsidRPr="002E3FE7">
              <w:rPr>
                <w:rFonts w:asciiTheme="minorHAnsi" w:hAnsiTheme="minorHAnsi" w:cstheme="minorHAnsi"/>
                <w:sz w:val="24"/>
                <w:szCs w:val="24"/>
              </w:rPr>
              <w:t xml:space="preserve"> </w:t>
            </w:r>
            <w:r w:rsidRPr="002E3FE7">
              <w:rPr>
                <w:rFonts w:asciiTheme="minorHAnsi" w:hAnsiTheme="minorHAnsi" w:cstheme="minorHAnsi"/>
                <w:sz w:val="24"/>
                <w:szCs w:val="24"/>
              </w:rPr>
              <w:t>or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 xml:space="preserve">reenhouse gas emissions using a process similar to their </w:t>
            </w:r>
            <w:r w:rsidR="008135BC" w:rsidRPr="002E3FE7">
              <w:rPr>
                <w:rFonts w:ascii="Times New Roman" w:hAnsi="Times New Roman" w:cs="Times New Roman"/>
                <w:iCs/>
                <w:sz w:val="24"/>
                <w:szCs w:val="24"/>
              </w:rPr>
              <w:lastRenderedPageBreak/>
              <w:t>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lastRenderedPageBreak/>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E830E8" w:rsidRPr="002E3FE7">
              <w:rPr>
                <w:rFonts w:asciiTheme="minorHAnsi" w:hAnsiTheme="minorHAnsi" w:cstheme="minorHAnsi"/>
                <w:iCs/>
                <w:sz w:val="24"/>
                <w:szCs w:val="24"/>
              </w:rPr>
              <w:t>Businesses are required to perform computer modeling to ensure that the health standards are met and air quality in wilderness areas is not degraded.</w:t>
            </w:r>
            <w:r w:rsidR="00C1038D" w:rsidRPr="002E3FE7">
              <w:rPr>
                <w:rFonts w:asciiTheme="minorHAnsi" w:hAnsiTheme="minorHAnsi" w:cstheme="minorHAnsi"/>
                <w:iCs/>
                <w:sz w:val="24"/>
                <w:szCs w:val="24"/>
              </w:rPr>
              <w:t xml:space="preserve"> Because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w:t>
            </w:r>
            <w:proofErr w:type="gramStart"/>
            <w:r w:rsidR="008135BC" w:rsidRPr="002E3FE7">
              <w:rPr>
                <w:rFonts w:asciiTheme="minorHAnsi" w:hAnsiTheme="minorHAnsi" w:cstheme="minorHAnsi"/>
                <w:iCs/>
                <w:sz w:val="24"/>
                <w:szCs w:val="24"/>
              </w:rPr>
              <w:t>is</w:t>
            </w:r>
            <w:proofErr w:type="gramEnd"/>
            <w:r w:rsidR="00C1038D" w:rsidRPr="002E3FE7">
              <w:rPr>
                <w:rFonts w:asciiTheme="minorHAnsi" w:hAnsiTheme="minorHAnsi" w:cstheme="minorHAnsi"/>
                <w:iCs/>
                <w:sz w:val="24"/>
                <w:szCs w:val="24"/>
              </w:rPr>
              <w:t xml:space="preserve"> performed on</w:t>
            </w:r>
            <w:r w:rsidR="008135BC" w:rsidRPr="002E3FE7">
              <w:rPr>
                <w:rFonts w:asciiTheme="minorHAnsi" w:hAnsiTheme="minorHAnsi" w:cstheme="minorHAnsi"/>
                <w:iCs/>
                <w:sz w:val="24"/>
                <w:szCs w:val="24"/>
              </w:rPr>
              <w:t xml:space="preserve"> a case-by-case analysis, and because the type of pollution controls and computer modeling varies for each case, DEQ lacks available information to accurately estimate those costs.</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The application fee alone 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 xml:space="preserve">national </w:t>
            </w:r>
            <w:r w:rsidR="0021193A" w:rsidRPr="002E3FE7">
              <w:rPr>
                <w:rFonts w:ascii="Times New Roman" w:hAnsi="Times New Roman" w:cs="Times New Roman"/>
                <w:iCs/>
                <w:sz w:val="24"/>
                <w:szCs w:val="24"/>
              </w:rPr>
              <w:lastRenderedPageBreak/>
              <w:t>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 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ins w:id="80" w:author="ACurtis" w:date="2013-11-14T10:00:00Z"/>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C90105" w:rsidTr="006C2265">
        <w:trPr>
          <w:ins w:id="81" w:author="ACurtis" w:date="2013-11-14T10:00:00Z"/>
        </w:trPr>
        <w:tc>
          <w:tcPr>
            <w:tcW w:w="4860" w:type="dxa"/>
            <w:tcBorders>
              <w:top w:val="double" w:sz="4" w:space="0" w:color="auto"/>
              <w:left w:val="double" w:sz="4" w:space="0" w:color="auto"/>
            </w:tcBorders>
            <w:shd w:val="clear" w:color="auto" w:fill="008272"/>
          </w:tcPr>
          <w:p w:rsidR="00C90105" w:rsidRPr="00D27525" w:rsidRDefault="00C90105" w:rsidP="006C2265">
            <w:pPr>
              <w:ind w:left="0" w:right="18"/>
              <w:rPr>
                <w:ins w:id="82" w:author="ACurtis" w:date="2013-11-14T10:00:00Z"/>
                <w:rFonts w:ascii="Times New Roman" w:eastAsia="Times New Roman" w:hAnsi="Times New Roman" w:cs="Times New Roman"/>
                <w:b/>
                <w:bCs/>
                <w:color w:val="FFFFFF" w:themeColor="background1"/>
                <w:sz w:val="24"/>
                <w:szCs w:val="24"/>
              </w:rPr>
            </w:pPr>
            <w:ins w:id="83" w:author="ACurtis" w:date="2013-11-14T10:00:00Z">
              <w:r w:rsidRPr="00D27525">
                <w:rPr>
                  <w:rFonts w:asciiTheme="majorHAnsi" w:eastAsia="Times New Roman" w:hAnsiTheme="majorHAnsi" w:cstheme="majorHAnsi"/>
                  <w:b/>
                  <w:bCs/>
                  <w:color w:val="FFFFFF" w:themeColor="background1"/>
                </w:rPr>
                <w:t>Document title</w:t>
              </w:r>
            </w:ins>
          </w:p>
        </w:tc>
        <w:tc>
          <w:tcPr>
            <w:tcW w:w="4950" w:type="dxa"/>
            <w:tcBorders>
              <w:top w:val="double" w:sz="4" w:space="0" w:color="auto"/>
              <w:right w:val="double" w:sz="4" w:space="0" w:color="auto"/>
            </w:tcBorders>
            <w:shd w:val="clear" w:color="auto" w:fill="008272"/>
          </w:tcPr>
          <w:p w:rsidR="00C90105" w:rsidRPr="00D27525" w:rsidRDefault="00C90105" w:rsidP="006C2265">
            <w:pPr>
              <w:ind w:left="0" w:right="18"/>
              <w:rPr>
                <w:ins w:id="84" w:author="ACurtis" w:date="2013-11-14T10:00:00Z"/>
                <w:rFonts w:ascii="Times New Roman" w:eastAsia="Times New Roman" w:hAnsi="Times New Roman" w:cs="Times New Roman"/>
                <w:b/>
                <w:bCs/>
                <w:color w:val="FFFFFF" w:themeColor="background1"/>
                <w:sz w:val="24"/>
                <w:szCs w:val="24"/>
              </w:rPr>
            </w:pPr>
            <w:ins w:id="85" w:author="ACurtis" w:date="2013-11-14T10:00:00Z">
              <w:r w:rsidRPr="00D27525">
                <w:rPr>
                  <w:rFonts w:asciiTheme="majorHAnsi" w:eastAsia="Times New Roman" w:hAnsiTheme="majorHAnsi" w:cstheme="majorHAnsi"/>
                  <w:b/>
                  <w:bCs/>
                  <w:color w:val="FFFFFF" w:themeColor="background1"/>
                </w:rPr>
                <w:t>Document location</w:t>
              </w:r>
            </w:ins>
          </w:p>
        </w:tc>
      </w:tr>
      <w:tr w:rsidR="00C90105" w:rsidTr="006C2265">
        <w:trPr>
          <w:ins w:id="86" w:author="ACurtis" w:date="2013-11-14T10:00:00Z"/>
        </w:trPr>
        <w:tc>
          <w:tcPr>
            <w:tcW w:w="4860" w:type="dxa"/>
            <w:tcBorders>
              <w:left w:val="double" w:sz="4" w:space="0" w:color="auto"/>
            </w:tcBorders>
          </w:tcPr>
          <w:p w:rsidR="00C90105" w:rsidRDefault="00C90105" w:rsidP="006C2265">
            <w:pPr>
              <w:ind w:left="0" w:right="18"/>
              <w:rPr>
                <w:ins w:id="87" w:author="ACurtis" w:date="2013-11-14T10:00:00Z"/>
                <w:rFonts w:ascii="Times New Roman" w:eastAsia="Times New Roman" w:hAnsi="Times New Roman" w:cs="Times New Roman"/>
                <w:bCs/>
                <w:color w:val="000000" w:themeColor="text1"/>
              </w:rPr>
            </w:pPr>
            <w:ins w:id="88" w:author="ACurtis" w:date="2013-11-14T10:00:00Z">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Pr="003835AA">
                <w:rPr>
                  <w:rFonts w:asciiTheme="minorHAnsi" w:eastAsia="Times New Roman" w:hAnsiTheme="minorHAnsi" w:cstheme="minorHAnsi"/>
                  <w:bCs/>
                  <w:color w:val="000000" w:themeColor="text1"/>
                </w:rPr>
                <w:t>24, 2011</w:t>
              </w:r>
            </w:ins>
          </w:p>
        </w:tc>
        <w:tc>
          <w:tcPr>
            <w:tcW w:w="4950" w:type="dxa"/>
            <w:tcBorders>
              <w:right w:val="double" w:sz="4" w:space="0" w:color="auto"/>
            </w:tcBorders>
          </w:tcPr>
          <w:p w:rsidR="00C90105" w:rsidRPr="00AD7E93" w:rsidRDefault="00C90105" w:rsidP="006C2265">
            <w:pPr>
              <w:ind w:left="72" w:right="18"/>
              <w:rPr>
                <w:ins w:id="89" w:author="ACurtis" w:date="2013-11-14T10:00:00Z"/>
                <w:color w:val="702C1C" w:themeColor="accent1" w:themeShade="80"/>
              </w:rPr>
            </w:pPr>
            <w:ins w:id="90" w:author="ACurtis" w:date="2013-11-14T10:00:00Z">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ins>
          </w:p>
          <w:p w:rsidR="00C90105" w:rsidRDefault="00C90105" w:rsidP="006C2265">
            <w:pPr>
              <w:ind w:left="72" w:right="18"/>
              <w:rPr>
                <w:ins w:id="91" w:author="ACurtis" w:date="2013-11-14T10:00:00Z"/>
              </w:rPr>
            </w:pPr>
          </w:p>
        </w:tc>
      </w:tr>
      <w:tr w:rsidR="00C90105" w:rsidTr="006C2265">
        <w:trPr>
          <w:ins w:id="92" w:author="ACurtis" w:date="2013-11-14T10:00:00Z"/>
        </w:trPr>
        <w:tc>
          <w:tcPr>
            <w:tcW w:w="4860" w:type="dxa"/>
            <w:tcBorders>
              <w:left w:val="double" w:sz="4" w:space="0" w:color="auto"/>
            </w:tcBorders>
          </w:tcPr>
          <w:p w:rsidR="00C90105" w:rsidRPr="003835AA" w:rsidRDefault="00C90105" w:rsidP="006C2265">
            <w:pPr>
              <w:ind w:left="0" w:right="18"/>
              <w:rPr>
                <w:ins w:id="93" w:author="ACurtis" w:date="2013-11-14T10:00:00Z"/>
                <w:rFonts w:ascii="Times New Roman" w:eastAsia="Times New Roman" w:hAnsi="Times New Roman" w:cs="Times New Roman"/>
                <w:bCs/>
                <w:color w:val="000000" w:themeColor="text1"/>
              </w:rPr>
            </w:pPr>
            <w:ins w:id="94" w:author="ACurtis" w:date="2013-11-14T10:00:00Z">
              <w:r w:rsidRPr="003835AA">
                <w:rPr>
                  <w:rFonts w:ascii="Times New Roman" w:eastAsia="Times New Roman" w:hAnsi="Times New Roman" w:cs="Times New Roman"/>
                  <w:bCs/>
                  <w:color w:val="000000" w:themeColor="text1"/>
                  <w:sz w:val="24"/>
                  <w:szCs w:val="24"/>
                </w:rPr>
                <w:t>LRAPA Board of Directors Meeting, April 2</w:t>
              </w:r>
              <w:r w:rsidRPr="009608D9">
                <w:rPr>
                  <w:rFonts w:ascii="Times New Roman" w:eastAsia="Times New Roman" w:hAnsi="Times New Roman" w:cs="Times New Roman"/>
                  <w:bCs/>
                  <w:color w:val="000000" w:themeColor="text1"/>
                </w:rPr>
                <w:t>4</w:t>
              </w:r>
              <w:r w:rsidRPr="003835AA">
                <w:rPr>
                  <w:rFonts w:ascii="Times New Roman" w:eastAsia="Times New Roman" w:hAnsi="Times New Roman" w:cs="Times New Roman"/>
                  <w:bCs/>
                  <w:color w:val="000000" w:themeColor="text1"/>
                  <w:sz w:val="24"/>
                  <w:szCs w:val="24"/>
                </w:rPr>
                <w:t xml:space="preserve">, 2011, Item </w:t>
              </w:r>
              <w:r w:rsidRPr="009608D9">
                <w:rPr>
                  <w:rFonts w:ascii="Times New Roman" w:eastAsia="Times New Roman" w:hAnsi="Times New Roman" w:cs="Times New Roman"/>
                  <w:bCs/>
                  <w:color w:val="000000" w:themeColor="text1"/>
                </w:rPr>
                <w:t>5</w:t>
              </w:r>
              <w:r w:rsidRPr="003835AA">
                <w:rPr>
                  <w:rFonts w:ascii="Times New Roman" w:eastAsia="Times New Roman" w:hAnsi="Times New Roman" w:cs="Times New Roman"/>
                  <w:bCs/>
                  <w:color w:val="000000" w:themeColor="text1"/>
                  <w:sz w:val="24"/>
                  <w:szCs w:val="24"/>
                </w:rPr>
                <w:t xml:space="preserve">: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ins>
          </w:p>
        </w:tc>
        <w:tc>
          <w:tcPr>
            <w:tcW w:w="4950" w:type="dxa"/>
            <w:tcBorders>
              <w:right w:val="double" w:sz="4" w:space="0" w:color="auto"/>
            </w:tcBorders>
          </w:tcPr>
          <w:p w:rsidR="00C90105" w:rsidRPr="00AD7E93" w:rsidRDefault="00C90105" w:rsidP="006C2265">
            <w:pPr>
              <w:ind w:left="72" w:right="18"/>
              <w:rPr>
                <w:ins w:id="95" w:author="ACurtis" w:date="2013-11-14T10:00:00Z"/>
                <w:rFonts w:asciiTheme="minorHAnsi" w:eastAsia="Times New Roman" w:hAnsiTheme="minorHAnsi" w:cstheme="minorHAnsi"/>
                <w:bCs/>
                <w:color w:val="000000" w:themeColor="text1"/>
              </w:rPr>
            </w:pPr>
            <w:ins w:id="96" w:author="ACurtis" w:date="2013-11-14T10:00:00Z">
              <w:r w:rsidRPr="00AD7E93">
                <w:rPr>
                  <w:rFonts w:asciiTheme="minorHAnsi" w:eastAsia="Times New Roman" w:hAnsiTheme="minorHAnsi" w:cstheme="minorHAnsi"/>
                  <w:bCs/>
                  <w:color w:val="000000" w:themeColor="text1"/>
                </w:rPr>
                <w:t>DEQ Headquarters</w:t>
              </w:r>
            </w:ins>
          </w:p>
          <w:p w:rsidR="00C90105" w:rsidRPr="00AD7E93" w:rsidRDefault="00C90105" w:rsidP="006C2265">
            <w:pPr>
              <w:ind w:left="72" w:right="18"/>
              <w:rPr>
                <w:ins w:id="97" w:author="ACurtis" w:date="2013-11-14T10:00:00Z"/>
                <w:rFonts w:asciiTheme="minorHAnsi" w:eastAsia="Times New Roman" w:hAnsiTheme="minorHAnsi" w:cstheme="minorHAnsi"/>
                <w:bCs/>
                <w:color w:val="000000" w:themeColor="text1"/>
              </w:rPr>
            </w:pPr>
            <w:ins w:id="98" w:author="ACurtis" w:date="2013-11-14T10:00: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C90105" w:rsidRPr="00441DF8" w:rsidRDefault="00C90105" w:rsidP="006C2265">
            <w:pPr>
              <w:ind w:left="72" w:right="18"/>
              <w:rPr>
                <w:ins w:id="99" w:author="ACurtis" w:date="2013-11-14T10:00:00Z"/>
                <w:highlight w:val="yellow"/>
              </w:rPr>
            </w:pPr>
            <w:ins w:id="100" w:author="ACurtis" w:date="2013-11-14T10:00:00Z">
              <w:r w:rsidRPr="00AD7E93">
                <w:rPr>
                  <w:rFonts w:asciiTheme="minorHAnsi" w:eastAsia="Times New Roman" w:hAnsiTheme="minorHAnsi" w:cstheme="minorHAnsi"/>
                  <w:bCs/>
                  <w:color w:val="000000" w:themeColor="text1"/>
                </w:rPr>
                <w:t>Portland, OR 97204</w:t>
              </w:r>
            </w:ins>
          </w:p>
        </w:tc>
      </w:tr>
      <w:tr w:rsidR="00C90105" w:rsidTr="006C2265">
        <w:trPr>
          <w:ins w:id="101" w:author="ACurtis" w:date="2013-11-14T10:00:00Z"/>
        </w:trPr>
        <w:tc>
          <w:tcPr>
            <w:tcW w:w="4860" w:type="dxa"/>
            <w:tcBorders>
              <w:left w:val="double" w:sz="4" w:space="0" w:color="auto"/>
            </w:tcBorders>
          </w:tcPr>
          <w:p w:rsidR="00C90105" w:rsidRDefault="00C90105" w:rsidP="006C2265">
            <w:pPr>
              <w:ind w:left="0" w:right="18"/>
              <w:rPr>
                <w:ins w:id="102" w:author="ACurtis" w:date="2013-11-14T10:00:00Z"/>
                <w:rFonts w:ascii="Times New Roman" w:eastAsia="Times New Roman" w:hAnsi="Times New Roman" w:cs="Times New Roman"/>
                <w:bCs/>
                <w:color w:val="000000" w:themeColor="text1"/>
              </w:rPr>
            </w:pPr>
            <w:ins w:id="103" w:author="ACurtis" w:date="2013-11-14T10:00:00Z">
              <w:r w:rsidRPr="00AD7E93">
                <w:rPr>
                  <w:rFonts w:asciiTheme="minorHAnsi" w:eastAsia="Times New Roman" w:hAnsiTheme="minorHAnsi" w:cstheme="minorHAnsi"/>
                  <w:bCs/>
                  <w:color w:val="000000" w:themeColor="text1"/>
                </w:rPr>
                <w:t>Oregon Administrative Rules Chapter 340</w:t>
              </w:r>
            </w:ins>
          </w:p>
        </w:tc>
        <w:tc>
          <w:tcPr>
            <w:tcW w:w="4950" w:type="dxa"/>
            <w:tcBorders>
              <w:right w:val="double" w:sz="4" w:space="0" w:color="auto"/>
            </w:tcBorders>
          </w:tcPr>
          <w:p w:rsidR="00C90105" w:rsidRDefault="00C90105" w:rsidP="006C2265">
            <w:pPr>
              <w:ind w:left="72" w:right="18"/>
              <w:rPr>
                <w:ins w:id="104" w:author="ACurtis" w:date="2013-11-14T10:00:00Z"/>
              </w:rPr>
            </w:pPr>
            <w:ins w:id="105" w:author="ACurtis" w:date="2013-11-14T10:00:00Z">
              <w:r>
                <w:fldChar w:fldCharType="begin"/>
              </w:r>
              <w:r>
                <w:instrText>HYPERLINK "http://www.deq.state.or.us/regulations/rules.htm"</w:instrText>
              </w:r>
              <w:r>
                <w:fldChar w:fldCharType="separate"/>
              </w:r>
              <w:r w:rsidRPr="00AD7E93">
                <w:rPr>
                  <w:rStyle w:val="Hyperlink"/>
                  <w:rFonts w:asciiTheme="minorHAnsi" w:hAnsiTheme="minorHAnsi" w:cstheme="minorHAnsi"/>
                </w:rPr>
                <w:t>http://www.deq.state.or.us/regulations/rules.htm</w:t>
              </w:r>
              <w:r>
                <w:fldChar w:fldCharType="end"/>
              </w:r>
            </w:ins>
          </w:p>
        </w:tc>
      </w:tr>
      <w:tr w:rsidR="00C90105" w:rsidTr="006C2265">
        <w:trPr>
          <w:ins w:id="106" w:author="ACurtis" w:date="2013-11-14T10:00:00Z"/>
        </w:trPr>
        <w:tc>
          <w:tcPr>
            <w:tcW w:w="4860" w:type="dxa"/>
            <w:tcBorders>
              <w:left w:val="double" w:sz="4" w:space="0" w:color="auto"/>
            </w:tcBorders>
          </w:tcPr>
          <w:p w:rsidR="00C90105" w:rsidRDefault="00C90105" w:rsidP="006C2265">
            <w:pPr>
              <w:ind w:left="0" w:right="18"/>
              <w:rPr>
                <w:ins w:id="107" w:author="ACurtis" w:date="2013-11-14T10:00:00Z"/>
                <w:rFonts w:ascii="Times New Roman" w:eastAsia="Times New Roman" w:hAnsi="Times New Roman" w:cs="Times New Roman"/>
                <w:bCs/>
                <w:color w:val="000000" w:themeColor="text1"/>
              </w:rPr>
            </w:pPr>
            <w:ins w:id="108" w:author="ACurtis" w:date="2013-11-14T10:00:00Z">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ins>
          </w:p>
        </w:tc>
        <w:tc>
          <w:tcPr>
            <w:tcW w:w="4950" w:type="dxa"/>
            <w:tcBorders>
              <w:right w:val="double" w:sz="4" w:space="0" w:color="auto"/>
            </w:tcBorders>
          </w:tcPr>
          <w:p w:rsidR="00C90105" w:rsidRPr="00AD7E93" w:rsidRDefault="00C90105" w:rsidP="006C2265">
            <w:pPr>
              <w:ind w:left="72" w:right="18"/>
              <w:rPr>
                <w:ins w:id="109" w:author="ACurtis" w:date="2013-11-14T10:00:00Z"/>
                <w:rFonts w:asciiTheme="minorHAnsi" w:eastAsia="Times New Roman" w:hAnsiTheme="minorHAnsi" w:cstheme="minorHAnsi"/>
                <w:bCs/>
                <w:color w:val="000000" w:themeColor="text1"/>
              </w:rPr>
            </w:pPr>
            <w:ins w:id="110" w:author="ACurtis" w:date="2013-11-14T10:00:00Z">
              <w:r w:rsidRPr="00AD7E93">
                <w:rPr>
                  <w:rFonts w:asciiTheme="minorHAnsi" w:eastAsia="Times New Roman" w:hAnsiTheme="minorHAnsi" w:cstheme="minorHAnsi"/>
                  <w:bCs/>
                  <w:color w:val="000000" w:themeColor="text1"/>
                </w:rPr>
                <w:t>DEQ Headquarters</w:t>
              </w:r>
            </w:ins>
          </w:p>
          <w:p w:rsidR="00C90105" w:rsidRPr="00AD7E93" w:rsidRDefault="00C90105" w:rsidP="006C2265">
            <w:pPr>
              <w:ind w:left="72" w:right="18"/>
              <w:rPr>
                <w:ins w:id="111" w:author="ACurtis" w:date="2013-11-14T10:00:00Z"/>
                <w:rFonts w:asciiTheme="minorHAnsi" w:eastAsia="Times New Roman" w:hAnsiTheme="minorHAnsi" w:cstheme="minorHAnsi"/>
                <w:bCs/>
                <w:color w:val="000000" w:themeColor="text1"/>
              </w:rPr>
            </w:pPr>
            <w:ins w:id="112" w:author="ACurtis" w:date="2013-11-14T10:00: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C90105" w:rsidRDefault="00C90105" w:rsidP="006C2265">
            <w:pPr>
              <w:ind w:left="72" w:right="18"/>
              <w:rPr>
                <w:ins w:id="113" w:author="ACurtis" w:date="2013-11-14T10:00:00Z"/>
              </w:rPr>
            </w:pPr>
            <w:ins w:id="114" w:author="ACurtis" w:date="2013-11-14T10:00:00Z">
              <w:r w:rsidRPr="00AD7E93">
                <w:rPr>
                  <w:rFonts w:asciiTheme="minorHAnsi" w:eastAsia="Times New Roman" w:hAnsiTheme="minorHAnsi" w:cstheme="minorHAnsi"/>
                  <w:bCs/>
                  <w:color w:val="000000" w:themeColor="text1"/>
                </w:rPr>
                <w:t>Portland, OR 97204</w:t>
              </w:r>
            </w:ins>
          </w:p>
        </w:tc>
      </w:tr>
      <w:tr w:rsidR="00C90105" w:rsidTr="006C2265">
        <w:trPr>
          <w:ins w:id="115" w:author="ACurtis" w:date="2013-11-14T10:00:00Z"/>
        </w:trPr>
        <w:tc>
          <w:tcPr>
            <w:tcW w:w="4860" w:type="dxa"/>
            <w:tcBorders>
              <w:left w:val="double" w:sz="4" w:space="0" w:color="auto"/>
            </w:tcBorders>
          </w:tcPr>
          <w:p w:rsidR="00C90105" w:rsidRDefault="00C90105" w:rsidP="006C2265">
            <w:pPr>
              <w:ind w:left="0" w:right="18"/>
              <w:rPr>
                <w:ins w:id="116" w:author="ACurtis" w:date="2013-11-14T10:00:00Z"/>
                <w:rFonts w:ascii="Times New Roman" w:eastAsia="Times New Roman" w:hAnsi="Times New Roman" w:cs="Times New Roman"/>
                <w:bCs/>
                <w:color w:val="000000" w:themeColor="text1"/>
              </w:rPr>
            </w:pPr>
            <w:ins w:id="117" w:author="ACurtis" w:date="2013-11-14T10:00: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ins>
          </w:p>
        </w:tc>
        <w:tc>
          <w:tcPr>
            <w:tcW w:w="4950" w:type="dxa"/>
            <w:tcBorders>
              <w:right w:val="double" w:sz="4" w:space="0" w:color="auto"/>
            </w:tcBorders>
          </w:tcPr>
          <w:p w:rsidR="00C90105" w:rsidRPr="00182B4C" w:rsidRDefault="00C90105" w:rsidP="006C2265">
            <w:pPr>
              <w:ind w:left="72" w:right="18"/>
              <w:rPr>
                <w:ins w:id="118" w:author="ACurtis" w:date="2013-11-14T10:00:00Z"/>
                <w:rFonts w:asciiTheme="minorHAnsi" w:eastAsia="Times New Roman" w:hAnsiTheme="minorHAnsi" w:cstheme="minorHAnsi"/>
                <w:bCs/>
                <w:color w:val="000000" w:themeColor="text1"/>
              </w:rPr>
            </w:pPr>
            <w:ins w:id="119" w:author="ACurtis" w:date="2013-11-14T10:00:00Z">
              <w:r>
                <w:fldChar w:fldCharType="begin"/>
              </w:r>
              <w:r>
                <w:instrText>HYPERLINK "http://www.deq.state.or.us/about/eqc/agendas/attachments/2011apr/D-GHG.pdf"</w:instrText>
              </w:r>
              <w:r>
                <w:fldChar w:fldCharType="separate"/>
              </w:r>
              <w:r w:rsidRPr="00182B4C">
                <w:rPr>
                  <w:rStyle w:val="Hyperlink"/>
                  <w:rFonts w:asciiTheme="minorHAnsi" w:hAnsiTheme="minorHAnsi" w:cstheme="minorHAnsi"/>
                </w:rPr>
                <w:t>http://www.deq.state.or.us/about/eqc/agendas/attachments/2011apr/D-GHG.pdf</w:t>
              </w:r>
              <w:r>
                <w:fldChar w:fldCharType="end"/>
              </w:r>
            </w:ins>
          </w:p>
        </w:tc>
      </w:tr>
      <w:tr w:rsidR="00C90105" w:rsidTr="006C2265">
        <w:trPr>
          <w:ins w:id="120" w:author="ACurtis" w:date="2013-11-14T10:00:00Z"/>
        </w:trPr>
        <w:tc>
          <w:tcPr>
            <w:tcW w:w="4860" w:type="dxa"/>
            <w:tcBorders>
              <w:left w:val="double" w:sz="4" w:space="0" w:color="auto"/>
            </w:tcBorders>
          </w:tcPr>
          <w:p w:rsidR="00C90105" w:rsidRDefault="00C90105" w:rsidP="006C2265">
            <w:pPr>
              <w:ind w:left="0" w:right="18"/>
              <w:rPr>
                <w:ins w:id="121" w:author="ACurtis" w:date="2013-11-14T10:00:00Z"/>
                <w:rFonts w:ascii="Times New Roman" w:eastAsia="Times New Roman" w:hAnsi="Times New Roman" w:cs="Times New Roman"/>
                <w:bCs/>
                <w:color w:val="000000" w:themeColor="text1"/>
              </w:rPr>
            </w:pPr>
            <w:ins w:id="122" w:author="ACurtis" w:date="2013-11-14T10:00: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ins>
          </w:p>
        </w:tc>
        <w:tc>
          <w:tcPr>
            <w:tcW w:w="4950" w:type="dxa"/>
            <w:tcBorders>
              <w:right w:val="double" w:sz="4" w:space="0" w:color="auto"/>
            </w:tcBorders>
          </w:tcPr>
          <w:p w:rsidR="00C90105" w:rsidRPr="00182B4C" w:rsidRDefault="00C90105" w:rsidP="006C2265">
            <w:pPr>
              <w:ind w:left="72" w:right="18"/>
              <w:rPr>
                <w:ins w:id="123" w:author="ACurtis" w:date="2013-11-14T10:00:00Z"/>
                <w:rFonts w:asciiTheme="minorHAnsi" w:eastAsia="Times New Roman" w:hAnsiTheme="minorHAnsi" w:cstheme="minorHAnsi"/>
                <w:bCs/>
                <w:color w:val="000000" w:themeColor="text1"/>
              </w:rPr>
            </w:pPr>
            <w:ins w:id="124" w:author="ACurtis" w:date="2013-11-14T10:00:00Z">
              <w:r>
                <w:fldChar w:fldCharType="begin"/>
              </w:r>
              <w:r>
                <w:instrText>HYPERLINK "http://www.deq.state.or.us/about/eqc/agendas/attachments/2009dec/P-NESHAP.pdf"</w:instrText>
              </w:r>
              <w:r>
                <w:fldChar w:fldCharType="separate"/>
              </w:r>
              <w:r w:rsidRPr="00182B4C">
                <w:rPr>
                  <w:rStyle w:val="Hyperlink"/>
                  <w:rFonts w:asciiTheme="minorHAnsi" w:hAnsiTheme="minorHAnsi" w:cstheme="minorHAnsi"/>
                </w:rPr>
                <w:t>http://www.deq.state.or.us/about/eqc/agendas/attachments/2009dec/P-NESHAP.pdf</w:t>
              </w:r>
              <w:r>
                <w:fldChar w:fldCharType="end"/>
              </w:r>
            </w:ins>
          </w:p>
        </w:tc>
      </w:tr>
    </w:tbl>
    <w:p w:rsidR="00C90105" w:rsidDel="00C90105" w:rsidRDefault="00C90105" w:rsidP="004229AB">
      <w:pPr>
        <w:spacing w:after="120"/>
        <w:ind w:left="720" w:right="18"/>
        <w:outlineLvl w:val="0"/>
        <w:rPr>
          <w:del w:id="125" w:author="ACurtis" w:date="2013-11-14T10:00:00Z"/>
          <w:rFonts w:asciiTheme="majorHAnsi" w:eastAsia="Times New Roman" w:hAnsiTheme="majorHAnsi" w:cstheme="majorHAnsi"/>
          <w:bCs/>
          <w:color w:val="504938"/>
          <w:sz w:val="22"/>
          <w:szCs w:val="22"/>
        </w:rPr>
      </w:pPr>
    </w:p>
    <w:tbl>
      <w:tblPr>
        <w:tblStyle w:val="TableGrid"/>
        <w:tblW w:w="0" w:type="auto"/>
        <w:tblInd w:w="918" w:type="dxa"/>
        <w:tblLayout w:type="fixed"/>
        <w:tblLook w:val="04A0"/>
      </w:tblPr>
      <w:tblGrid>
        <w:gridCol w:w="4680"/>
        <w:gridCol w:w="4950"/>
      </w:tblGrid>
      <w:tr w:rsidR="00EF7C55" w:rsidDel="00C90105" w:rsidTr="00EF7C55">
        <w:trPr>
          <w:del w:id="126" w:author="ACurtis" w:date="2013-11-14T10:00:00Z"/>
        </w:trPr>
        <w:tc>
          <w:tcPr>
            <w:tcW w:w="4680" w:type="dxa"/>
            <w:shd w:val="clear" w:color="auto" w:fill="008080"/>
          </w:tcPr>
          <w:p w:rsidR="00EF7C55" w:rsidRPr="00D27525" w:rsidDel="00C90105" w:rsidRDefault="00EF7C55" w:rsidP="00EF7C55">
            <w:pPr>
              <w:ind w:left="0" w:right="18"/>
              <w:rPr>
                <w:del w:id="127" w:author="ACurtis" w:date="2013-11-14T10:00:00Z"/>
                <w:rFonts w:ascii="Times New Roman" w:eastAsia="Times New Roman" w:hAnsi="Times New Roman" w:cs="Times New Roman"/>
                <w:b/>
                <w:bCs/>
                <w:color w:val="FFFFFF" w:themeColor="background1"/>
                <w:sz w:val="24"/>
                <w:szCs w:val="24"/>
              </w:rPr>
            </w:pPr>
            <w:del w:id="128" w:author="ACurtis" w:date="2013-11-14T10:00:00Z">
              <w:r w:rsidRPr="00D27525" w:rsidDel="00C90105">
                <w:rPr>
                  <w:rFonts w:asciiTheme="majorHAnsi" w:eastAsia="Times New Roman" w:hAnsiTheme="majorHAnsi" w:cstheme="majorHAnsi"/>
                  <w:b/>
                  <w:bCs/>
                  <w:color w:val="FFFFFF" w:themeColor="background1"/>
                </w:rPr>
                <w:delText>Document title</w:delText>
              </w:r>
            </w:del>
          </w:p>
        </w:tc>
        <w:tc>
          <w:tcPr>
            <w:tcW w:w="4950" w:type="dxa"/>
            <w:shd w:val="clear" w:color="auto" w:fill="008080"/>
          </w:tcPr>
          <w:p w:rsidR="00EF7C55" w:rsidRPr="00D27525" w:rsidDel="00C90105" w:rsidRDefault="00EF7C55" w:rsidP="00EF7C55">
            <w:pPr>
              <w:ind w:left="0" w:right="18"/>
              <w:rPr>
                <w:del w:id="129" w:author="ACurtis" w:date="2013-11-14T10:00:00Z"/>
                <w:rFonts w:ascii="Times New Roman" w:eastAsia="Times New Roman" w:hAnsi="Times New Roman" w:cs="Times New Roman"/>
                <w:b/>
                <w:bCs/>
                <w:color w:val="FFFFFF" w:themeColor="background1"/>
                <w:sz w:val="24"/>
                <w:szCs w:val="24"/>
              </w:rPr>
            </w:pPr>
            <w:del w:id="130" w:author="ACurtis" w:date="2013-11-14T10:00:00Z">
              <w:r w:rsidRPr="00D27525" w:rsidDel="00C90105">
                <w:rPr>
                  <w:rFonts w:asciiTheme="majorHAnsi" w:eastAsia="Times New Roman" w:hAnsiTheme="majorHAnsi" w:cstheme="majorHAnsi"/>
                  <w:b/>
                  <w:bCs/>
                  <w:color w:val="FFFFFF" w:themeColor="background1"/>
                </w:rPr>
                <w:delText>Document location</w:delText>
              </w:r>
            </w:del>
          </w:p>
        </w:tc>
      </w:tr>
      <w:tr w:rsidR="00EF7C55" w:rsidDel="00C90105" w:rsidTr="00EF7C55">
        <w:trPr>
          <w:del w:id="131" w:author="ACurtis" w:date="2013-11-14T10:00:00Z"/>
        </w:trPr>
        <w:tc>
          <w:tcPr>
            <w:tcW w:w="4680" w:type="dxa"/>
          </w:tcPr>
          <w:p w:rsidR="00EF7C55" w:rsidDel="00C90105" w:rsidRDefault="00EF7C55" w:rsidP="00EF7C55">
            <w:pPr>
              <w:ind w:left="0" w:right="18"/>
              <w:rPr>
                <w:del w:id="132" w:author="ACurtis" w:date="2013-11-14T10:00:00Z"/>
                <w:rFonts w:ascii="Times New Roman" w:eastAsia="Times New Roman" w:hAnsi="Times New Roman" w:cs="Times New Roman"/>
                <w:bCs/>
                <w:color w:val="000000" w:themeColor="text1"/>
              </w:rPr>
            </w:pPr>
            <w:del w:id="133" w:author="ACurtis" w:date="2013-11-14T10:00:00Z">
              <w:r w:rsidRPr="00AD7E93" w:rsidDel="00C90105">
                <w:rPr>
                  <w:rFonts w:asciiTheme="minorHAnsi" w:eastAsia="Times New Roman" w:hAnsiTheme="minorHAnsi" w:cstheme="minorHAnsi"/>
                  <w:bCs/>
                  <w:color w:val="000000" w:themeColor="text1"/>
                </w:rPr>
                <w:delText xml:space="preserve">LRAPA rules adopted </w:delText>
              </w:r>
              <w:r w:rsidDel="00C90105">
                <w:rPr>
                  <w:rFonts w:asciiTheme="minorHAnsi" w:eastAsia="Times New Roman" w:hAnsiTheme="minorHAnsi" w:cstheme="minorHAnsi"/>
                  <w:bCs/>
                  <w:color w:val="000000" w:themeColor="text1"/>
                </w:rPr>
                <w:delText>April</w:delText>
              </w:r>
              <w:r w:rsidRPr="00AD7E93" w:rsidDel="00C90105">
                <w:rPr>
                  <w:rFonts w:asciiTheme="minorHAnsi" w:eastAsia="Times New Roman" w:hAnsiTheme="minorHAnsi" w:cstheme="minorHAnsi"/>
                  <w:bCs/>
                  <w:color w:val="000000" w:themeColor="text1"/>
                </w:rPr>
                <w:delText xml:space="preserve"> </w:delText>
              </w:r>
              <w:r w:rsidRPr="003835AA" w:rsidDel="00C90105">
                <w:rPr>
                  <w:rFonts w:asciiTheme="minorHAnsi" w:eastAsia="Times New Roman" w:hAnsiTheme="minorHAnsi" w:cstheme="minorHAnsi"/>
                  <w:bCs/>
                  <w:color w:val="000000" w:themeColor="text1"/>
                </w:rPr>
                <w:delText>24, 2011</w:delText>
              </w:r>
            </w:del>
          </w:p>
        </w:tc>
        <w:tc>
          <w:tcPr>
            <w:tcW w:w="4950" w:type="dxa"/>
          </w:tcPr>
          <w:p w:rsidR="00EF7C55" w:rsidRPr="00AD7E93" w:rsidDel="00C90105" w:rsidRDefault="00EF7C55" w:rsidP="00EF7C55">
            <w:pPr>
              <w:ind w:left="72" w:right="18"/>
              <w:rPr>
                <w:del w:id="134" w:author="ACurtis" w:date="2013-11-14T10:00:00Z"/>
                <w:color w:val="702C1C" w:themeColor="accent1" w:themeShade="80"/>
              </w:rPr>
            </w:pPr>
            <w:del w:id="135" w:author="ACurtis" w:date="2013-11-14T10:00:00Z">
              <w:r w:rsidRPr="00AD7E93" w:rsidDel="00C90105">
                <w:rPr>
                  <w:rFonts w:asciiTheme="minorHAnsi" w:eastAsia="Times New Roman" w:hAnsiTheme="minorHAnsi" w:cstheme="minorHAnsi"/>
                  <w:bCs/>
                  <w:color w:val="000000" w:themeColor="text1"/>
                </w:rPr>
                <w:delText>Provided at the end of this document</w:delText>
              </w:r>
              <w:r w:rsidRPr="00AD7E93" w:rsidDel="00C90105">
                <w:rPr>
                  <w:color w:val="702C1C" w:themeColor="accent1" w:themeShade="80"/>
                </w:rPr>
                <w:delText xml:space="preserve"> </w:delText>
              </w:r>
            </w:del>
          </w:p>
          <w:p w:rsidR="00EF7C55" w:rsidDel="00C90105" w:rsidRDefault="00EF7C55" w:rsidP="00EF7C55">
            <w:pPr>
              <w:ind w:left="72" w:right="18"/>
              <w:rPr>
                <w:del w:id="136" w:author="ACurtis" w:date="2013-11-14T10:00:00Z"/>
              </w:rPr>
            </w:pPr>
          </w:p>
        </w:tc>
      </w:tr>
      <w:tr w:rsidR="00EF7C55" w:rsidDel="00C90105" w:rsidTr="00EF7C55">
        <w:trPr>
          <w:del w:id="137" w:author="ACurtis" w:date="2013-11-14T10:00:00Z"/>
        </w:trPr>
        <w:tc>
          <w:tcPr>
            <w:tcW w:w="4680" w:type="dxa"/>
          </w:tcPr>
          <w:p w:rsidR="00EF7C55" w:rsidRPr="003835AA" w:rsidDel="00C90105" w:rsidRDefault="00EF7C55" w:rsidP="00EF7C55">
            <w:pPr>
              <w:ind w:left="0" w:right="18"/>
              <w:rPr>
                <w:del w:id="138" w:author="ACurtis" w:date="2013-11-14T10:00:00Z"/>
                <w:rFonts w:ascii="Times New Roman" w:eastAsia="Times New Roman" w:hAnsi="Times New Roman" w:cs="Times New Roman"/>
                <w:bCs/>
                <w:color w:val="000000" w:themeColor="text1"/>
              </w:rPr>
            </w:pPr>
            <w:del w:id="139" w:author="ACurtis" w:date="2013-11-14T10:00:00Z">
              <w:r w:rsidRPr="003835AA" w:rsidDel="00C90105">
                <w:rPr>
                  <w:rFonts w:ascii="Times New Roman" w:eastAsia="Times New Roman" w:hAnsi="Times New Roman" w:cs="Times New Roman"/>
                  <w:bCs/>
                  <w:color w:val="000000" w:themeColor="text1"/>
                  <w:sz w:val="24"/>
                  <w:szCs w:val="24"/>
                </w:rPr>
                <w:delText xml:space="preserve">LRAPA Board of Directors Meeting, April 24, 2011, Item 5: </w:delText>
              </w:r>
              <w:r w:rsidRPr="003835AA" w:rsidDel="00C90105">
                <w:rPr>
                  <w:rFonts w:asciiTheme="minorHAnsi" w:hAnsiTheme="minorHAnsi" w:cstheme="minorHAnsi"/>
                  <w:bCs/>
                </w:rPr>
                <w:delText>Adoption of PM</w:delText>
              </w:r>
              <w:r w:rsidRPr="003835AA" w:rsidDel="00C90105">
                <w:rPr>
                  <w:rFonts w:asciiTheme="minorHAnsi" w:hAnsiTheme="minorHAnsi" w:cstheme="minorHAnsi"/>
                  <w:bCs/>
                  <w:vertAlign w:val="subscript"/>
                </w:rPr>
                <w:delText>2.5</w:delText>
              </w:r>
              <w:r w:rsidRPr="003835AA" w:rsidDel="00C90105">
                <w:rPr>
                  <w:rFonts w:asciiTheme="minorHAnsi" w:hAnsiTheme="minorHAnsi" w:cstheme="minorHAnsi"/>
                  <w:bCs/>
                </w:rPr>
                <w:delText xml:space="preserve"> and Greenhouse Gas Air Contaminant Discharge Permitting, ACDP Permitting for Area Sources of Hazardous Air Pollutants , and GHG Reporting Fee Requirements</w:delText>
              </w:r>
            </w:del>
          </w:p>
        </w:tc>
        <w:tc>
          <w:tcPr>
            <w:tcW w:w="4950" w:type="dxa"/>
          </w:tcPr>
          <w:p w:rsidR="00EF7C55" w:rsidRPr="00AD7E93" w:rsidDel="00C90105" w:rsidRDefault="00EF7C55" w:rsidP="00EF7C55">
            <w:pPr>
              <w:ind w:left="72" w:right="18"/>
              <w:rPr>
                <w:del w:id="140" w:author="ACurtis" w:date="2013-11-14T10:00:00Z"/>
                <w:rFonts w:asciiTheme="minorHAnsi" w:eastAsia="Times New Roman" w:hAnsiTheme="minorHAnsi" w:cstheme="minorHAnsi"/>
                <w:bCs/>
                <w:color w:val="000000" w:themeColor="text1"/>
              </w:rPr>
            </w:pPr>
            <w:del w:id="141" w:author="ACurtis" w:date="2013-11-14T10:00:00Z">
              <w:r w:rsidRPr="00AD7E93" w:rsidDel="00C90105">
                <w:rPr>
                  <w:rFonts w:asciiTheme="minorHAnsi" w:eastAsia="Times New Roman" w:hAnsiTheme="minorHAnsi" w:cstheme="minorHAnsi"/>
                  <w:bCs/>
                  <w:color w:val="000000" w:themeColor="text1"/>
                </w:rPr>
                <w:delText>DEQ Headquarters</w:delText>
              </w:r>
            </w:del>
          </w:p>
          <w:p w:rsidR="00EF7C55" w:rsidRPr="00AD7E93" w:rsidDel="00C90105" w:rsidRDefault="00EF7C55" w:rsidP="00EF7C55">
            <w:pPr>
              <w:ind w:left="72" w:right="18"/>
              <w:rPr>
                <w:del w:id="142" w:author="ACurtis" w:date="2013-11-14T10:00:00Z"/>
                <w:rFonts w:asciiTheme="minorHAnsi" w:eastAsia="Times New Roman" w:hAnsiTheme="minorHAnsi" w:cstheme="minorHAnsi"/>
                <w:bCs/>
                <w:color w:val="000000" w:themeColor="text1"/>
              </w:rPr>
            </w:pPr>
            <w:del w:id="143" w:author="ACurtis" w:date="2013-11-14T10:00:00Z">
              <w:r w:rsidRPr="00AD7E93" w:rsidDel="00C90105">
                <w:rPr>
                  <w:rFonts w:asciiTheme="minorHAnsi" w:eastAsia="Times New Roman" w:hAnsiTheme="minorHAnsi" w:cstheme="minorHAnsi"/>
                  <w:bCs/>
                  <w:color w:val="000000" w:themeColor="text1"/>
                </w:rPr>
                <w:delText>811 SW 6</w:delText>
              </w:r>
              <w:r w:rsidRPr="00AD7E93" w:rsidDel="00C90105">
                <w:rPr>
                  <w:rFonts w:asciiTheme="minorHAnsi" w:eastAsia="Times New Roman" w:hAnsiTheme="minorHAnsi" w:cstheme="minorHAnsi"/>
                  <w:bCs/>
                  <w:color w:val="000000" w:themeColor="text1"/>
                  <w:vertAlign w:val="superscript"/>
                </w:rPr>
                <w:delText>th</w:delText>
              </w:r>
              <w:r w:rsidRPr="00AD7E93" w:rsidDel="00C90105">
                <w:rPr>
                  <w:rFonts w:asciiTheme="minorHAnsi" w:eastAsia="Times New Roman" w:hAnsiTheme="minorHAnsi" w:cstheme="minorHAnsi"/>
                  <w:bCs/>
                  <w:color w:val="000000" w:themeColor="text1"/>
                </w:rPr>
                <w:delText xml:space="preserve"> Avenue</w:delText>
              </w:r>
            </w:del>
          </w:p>
          <w:p w:rsidR="00EF7C55" w:rsidRPr="00441DF8" w:rsidDel="00C90105" w:rsidRDefault="00EF7C55" w:rsidP="00EF7C55">
            <w:pPr>
              <w:ind w:left="72" w:right="18"/>
              <w:rPr>
                <w:del w:id="144" w:author="ACurtis" w:date="2013-11-14T10:00:00Z"/>
                <w:highlight w:val="yellow"/>
              </w:rPr>
            </w:pPr>
            <w:del w:id="145" w:author="ACurtis" w:date="2013-11-14T10:00:00Z">
              <w:r w:rsidRPr="00AD7E93" w:rsidDel="00C90105">
                <w:rPr>
                  <w:rFonts w:asciiTheme="minorHAnsi" w:eastAsia="Times New Roman" w:hAnsiTheme="minorHAnsi" w:cstheme="minorHAnsi"/>
                  <w:bCs/>
                  <w:color w:val="000000" w:themeColor="text1"/>
                </w:rPr>
                <w:delText>Portland, OR 97204</w:delText>
              </w:r>
            </w:del>
          </w:p>
        </w:tc>
      </w:tr>
      <w:tr w:rsidR="00EF7C55" w:rsidDel="00C90105" w:rsidTr="00EF7C55">
        <w:trPr>
          <w:del w:id="146" w:author="ACurtis" w:date="2013-11-14T10:00:00Z"/>
        </w:trPr>
        <w:tc>
          <w:tcPr>
            <w:tcW w:w="4680" w:type="dxa"/>
          </w:tcPr>
          <w:p w:rsidR="00EF7C55" w:rsidDel="00C90105" w:rsidRDefault="00EF7C55" w:rsidP="00EF7C55">
            <w:pPr>
              <w:ind w:left="0" w:right="18"/>
              <w:rPr>
                <w:del w:id="147" w:author="ACurtis" w:date="2013-11-14T10:00:00Z"/>
                <w:rFonts w:ascii="Times New Roman" w:eastAsia="Times New Roman" w:hAnsi="Times New Roman" w:cs="Times New Roman"/>
                <w:bCs/>
                <w:color w:val="000000" w:themeColor="text1"/>
              </w:rPr>
            </w:pPr>
            <w:del w:id="148" w:author="ACurtis" w:date="2013-11-14T10:00:00Z">
              <w:r w:rsidRPr="00AD7E93" w:rsidDel="00C90105">
                <w:rPr>
                  <w:rFonts w:asciiTheme="minorHAnsi" w:eastAsia="Times New Roman" w:hAnsiTheme="minorHAnsi" w:cstheme="minorHAnsi"/>
                  <w:bCs/>
                  <w:color w:val="000000" w:themeColor="text1"/>
                </w:rPr>
                <w:delText xml:space="preserve">Oregon Administrative Rules Chapter 340 Divisions </w:delText>
              </w:r>
              <w:r w:rsidRPr="00441DF8" w:rsidDel="00C90105">
                <w:rPr>
                  <w:rFonts w:asciiTheme="minorHAnsi" w:eastAsia="Times New Roman" w:hAnsiTheme="minorHAnsi" w:cstheme="minorHAnsi"/>
                  <w:bCs/>
                  <w:color w:val="000000" w:themeColor="text1"/>
                  <w:highlight w:val="yellow"/>
                </w:rPr>
                <w:delText>XXX.</w:delText>
              </w:r>
            </w:del>
          </w:p>
        </w:tc>
        <w:tc>
          <w:tcPr>
            <w:tcW w:w="4950" w:type="dxa"/>
          </w:tcPr>
          <w:p w:rsidR="00EF7C55" w:rsidDel="00C90105" w:rsidRDefault="00B133B1" w:rsidP="00EF7C55">
            <w:pPr>
              <w:ind w:left="72" w:right="18"/>
              <w:rPr>
                <w:del w:id="149" w:author="ACurtis" w:date="2013-11-14T10:00:00Z"/>
              </w:rPr>
            </w:pPr>
            <w:del w:id="150" w:author="ACurtis" w:date="2013-11-14T10:00:00Z">
              <w:r w:rsidDel="00C90105">
                <w:fldChar w:fldCharType="begin"/>
              </w:r>
              <w:r w:rsidDel="00C90105">
                <w:delInstrText>HYPERLINK "http://www.deq.state.or.us/regulations/rules.htm"</w:delInstrText>
              </w:r>
              <w:r w:rsidDel="00C90105">
                <w:fldChar w:fldCharType="separate"/>
              </w:r>
              <w:r w:rsidR="00EF7C55" w:rsidRPr="00AD7E93" w:rsidDel="00C90105">
                <w:rPr>
                  <w:rStyle w:val="Hyperlink"/>
                  <w:rFonts w:asciiTheme="minorHAnsi" w:hAnsiTheme="minorHAnsi" w:cstheme="minorHAnsi"/>
                </w:rPr>
                <w:delText>http://www.deq.state.or.us/regulations/rules.htm</w:delText>
              </w:r>
              <w:r w:rsidDel="00C90105">
                <w:fldChar w:fldCharType="end"/>
              </w:r>
            </w:del>
          </w:p>
        </w:tc>
      </w:tr>
      <w:tr w:rsidR="00EF7C55" w:rsidDel="00C90105" w:rsidTr="00EF7C55">
        <w:trPr>
          <w:del w:id="151" w:author="ACurtis" w:date="2013-11-14T10:00:00Z"/>
        </w:trPr>
        <w:tc>
          <w:tcPr>
            <w:tcW w:w="4680" w:type="dxa"/>
          </w:tcPr>
          <w:p w:rsidR="00EF7C55" w:rsidDel="00C90105" w:rsidRDefault="00EF7C55" w:rsidP="00EF7C55">
            <w:pPr>
              <w:ind w:left="0" w:right="18"/>
              <w:rPr>
                <w:del w:id="152" w:author="ACurtis" w:date="2013-11-14T10:00:00Z"/>
                <w:rFonts w:ascii="Times New Roman" w:eastAsia="Times New Roman" w:hAnsi="Times New Roman" w:cs="Times New Roman"/>
                <w:bCs/>
                <w:color w:val="000000" w:themeColor="text1"/>
              </w:rPr>
            </w:pPr>
            <w:del w:id="153" w:author="ACurtis" w:date="2013-11-14T10:00:00Z">
              <w:r w:rsidRPr="00AD7E93" w:rsidDel="00C90105">
                <w:rPr>
                  <w:rFonts w:asciiTheme="minorHAnsi" w:eastAsia="Times New Roman" w:hAnsiTheme="minorHAnsi" w:cstheme="minorHAnsi"/>
                </w:rPr>
                <w:delText xml:space="preserve">Letter from DEQ to LRAPA, </w:delText>
              </w:r>
              <w:r w:rsidRPr="00AD7E93" w:rsidDel="00C90105">
                <w:rPr>
                  <w:rFonts w:asciiTheme="minorHAnsi" w:eastAsia="Times New Roman" w:hAnsiTheme="minorHAnsi" w:cstheme="minorHAnsi"/>
                  <w:highlight w:val="yellow"/>
                </w:rPr>
                <w:delText>date</w:delText>
              </w:r>
              <w:r w:rsidRPr="00AD7E93" w:rsidDel="00C90105">
                <w:rPr>
                  <w:rFonts w:asciiTheme="minorHAnsi" w:eastAsia="Times New Roman" w:hAnsiTheme="minorHAnsi" w:cstheme="minorHAnsi"/>
                </w:rPr>
                <w:delText>, Stringency review of LRAPA Permit Streamlining amendments</w:delText>
              </w:r>
            </w:del>
          </w:p>
        </w:tc>
        <w:tc>
          <w:tcPr>
            <w:tcW w:w="4950" w:type="dxa"/>
          </w:tcPr>
          <w:p w:rsidR="00EF7C55" w:rsidRPr="00AD7E93" w:rsidDel="00C90105" w:rsidRDefault="00EF7C55" w:rsidP="00EF7C55">
            <w:pPr>
              <w:ind w:left="72" w:right="18"/>
              <w:rPr>
                <w:del w:id="154" w:author="ACurtis" w:date="2013-11-14T10:00:00Z"/>
                <w:rFonts w:asciiTheme="minorHAnsi" w:eastAsia="Times New Roman" w:hAnsiTheme="minorHAnsi" w:cstheme="minorHAnsi"/>
                <w:bCs/>
                <w:color w:val="000000" w:themeColor="text1"/>
              </w:rPr>
            </w:pPr>
            <w:del w:id="155" w:author="ACurtis" w:date="2013-11-14T10:00:00Z">
              <w:r w:rsidRPr="00AD7E93" w:rsidDel="00C90105">
                <w:rPr>
                  <w:rFonts w:asciiTheme="minorHAnsi" w:eastAsia="Times New Roman" w:hAnsiTheme="minorHAnsi" w:cstheme="minorHAnsi"/>
                  <w:bCs/>
                  <w:color w:val="000000" w:themeColor="text1"/>
                </w:rPr>
                <w:delText>DEQ Headquarters</w:delText>
              </w:r>
            </w:del>
          </w:p>
          <w:p w:rsidR="00EF7C55" w:rsidRPr="00AD7E93" w:rsidDel="00C90105" w:rsidRDefault="00EF7C55" w:rsidP="00EF7C55">
            <w:pPr>
              <w:ind w:left="72" w:right="18"/>
              <w:rPr>
                <w:del w:id="156" w:author="ACurtis" w:date="2013-11-14T10:00:00Z"/>
                <w:rFonts w:asciiTheme="minorHAnsi" w:eastAsia="Times New Roman" w:hAnsiTheme="minorHAnsi" w:cstheme="minorHAnsi"/>
                <w:bCs/>
                <w:color w:val="000000" w:themeColor="text1"/>
              </w:rPr>
            </w:pPr>
            <w:del w:id="157" w:author="ACurtis" w:date="2013-11-14T10:00:00Z">
              <w:r w:rsidRPr="00AD7E93" w:rsidDel="00C90105">
                <w:rPr>
                  <w:rFonts w:asciiTheme="minorHAnsi" w:eastAsia="Times New Roman" w:hAnsiTheme="minorHAnsi" w:cstheme="minorHAnsi"/>
                  <w:bCs/>
                  <w:color w:val="000000" w:themeColor="text1"/>
                </w:rPr>
                <w:delText>811 SW 6</w:delText>
              </w:r>
              <w:r w:rsidRPr="00AD7E93" w:rsidDel="00C90105">
                <w:rPr>
                  <w:rFonts w:asciiTheme="minorHAnsi" w:eastAsia="Times New Roman" w:hAnsiTheme="minorHAnsi" w:cstheme="minorHAnsi"/>
                  <w:bCs/>
                  <w:color w:val="000000" w:themeColor="text1"/>
                  <w:vertAlign w:val="superscript"/>
                </w:rPr>
                <w:delText>th</w:delText>
              </w:r>
              <w:r w:rsidRPr="00AD7E93" w:rsidDel="00C90105">
                <w:rPr>
                  <w:rFonts w:asciiTheme="minorHAnsi" w:eastAsia="Times New Roman" w:hAnsiTheme="minorHAnsi" w:cstheme="minorHAnsi"/>
                  <w:bCs/>
                  <w:color w:val="000000" w:themeColor="text1"/>
                </w:rPr>
                <w:delText xml:space="preserve"> Avenue</w:delText>
              </w:r>
            </w:del>
          </w:p>
          <w:p w:rsidR="00EF7C55" w:rsidDel="00C90105" w:rsidRDefault="00EF7C55" w:rsidP="00EF7C55">
            <w:pPr>
              <w:ind w:left="72" w:right="18"/>
              <w:rPr>
                <w:del w:id="158" w:author="ACurtis" w:date="2013-11-14T10:00:00Z"/>
              </w:rPr>
            </w:pPr>
            <w:del w:id="159" w:author="ACurtis" w:date="2013-11-14T10:00:00Z">
              <w:r w:rsidRPr="00AD7E93" w:rsidDel="00C90105">
                <w:rPr>
                  <w:rFonts w:asciiTheme="minorHAnsi" w:eastAsia="Times New Roman" w:hAnsiTheme="minorHAnsi" w:cstheme="minorHAnsi"/>
                  <w:bCs/>
                  <w:color w:val="000000" w:themeColor="text1"/>
                </w:rPr>
                <w:delText>Portland, OR 97204</w:delText>
              </w:r>
            </w:del>
          </w:p>
        </w:tc>
      </w:tr>
      <w:tr w:rsidR="00EF7C55" w:rsidDel="00C90105" w:rsidTr="00EF7C55">
        <w:trPr>
          <w:del w:id="160" w:author="ACurtis" w:date="2013-11-14T10:00:00Z"/>
        </w:trPr>
        <w:tc>
          <w:tcPr>
            <w:tcW w:w="4680" w:type="dxa"/>
          </w:tcPr>
          <w:p w:rsidR="00EF7C55" w:rsidDel="00C90105" w:rsidRDefault="00EF7C55" w:rsidP="00EF7C55">
            <w:pPr>
              <w:ind w:left="0" w:right="18"/>
              <w:rPr>
                <w:del w:id="161" w:author="ACurtis" w:date="2013-11-14T10:00:00Z"/>
                <w:rFonts w:ascii="Times New Roman" w:eastAsia="Times New Roman" w:hAnsi="Times New Roman" w:cs="Times New Roman"/>
                <w:bCs/>
                <w:color w:val="000000" w:themeColor="text1"/>
              </w:rPr>
            </w:pPr>
            <w:del w:id="162" w:author="ACurtis" w:date="2013-11-14T10:00:00Z">
              <w:r w:rsidDel="00C90105">
                <w:rPr>
                  <w:rFonts w:ascii="Times New Roman" w:eastAsia="Times New Roman" w:hAnsi="Times New Roman" w:cs="Times New Roman"/>
                  <w:bCs/>
                  <w:color w:val="000000" w:themeColor="text1"/>
                </w:rPr>
                <w:delText xml:space="preserve">DEQ </w:delText>
              </w:r>
              <w:r w:rsidRPr="00182B4C" w:rsidDel="00C90105">
                <w:rPr>
                  <w:rFonts w:ascii="Times New Roman" w:eastAsia="Times New Roman" w:hAnsi="Times New Roman" w:cs="Times New Roman"/>
                  <w:bCs/>
                  <w:color w:val="000000" w:themeColor="text1"/>
                </w:rPr>
                <w:delText>Agenda it</w:delText>
              </w:r>
              <w:r w:rsidDel="00C90105">
                <w:rPr>
                  <w:rFonts w:ascii="Times New Roman" w:eastAsia="Times New Roman" w:hAnsi="Times New Roman" w:cs="Times New Roman"/>
                  <w:bCs/>
                  <w:color w:val="000000" w:themeColor="text1"/>
                </w:rPr>
                <w:delText xml:space="preserve">em D, Rule adoption: New Source </w:delText>
              </w:r>
              <w:r w:rsidRPr="00182B4C" w:rsidDel="00C90105">
                <w:rPr>
                  <w:rFonts w:ascii="Times New Roman" w:eastAsia="Times New Roman" w:hAnsi="Times New Roman" w:cs="Times New Roman"/>
                  <w:bCs/>
                  <w:color w:val="000000" w:themeColor="text1"/>
                </w:rPr>
                <w:delText xml:space="preserve">Review/particulate matter and greenhouse gas permitting requirements and other permitting updates April 21-22, 2011, </w:delText>
              </w:r>
              <w:r w:rsidRPr="00AD7E93" w:rsidDel="00C90105">
                <w:rPr>
                  <w:rFonts w:asciiTheme="minorHAnsi" w:eastAsia="Times New Roman" w:hAnsiTheme="minorHAnsi" w:cstheme="minorHAnsi"/>
                </w:rPr>
                <w:delText>Environmental Quality Commission Meeting</w:delText>
              </w:r>
            </w:del>
          </w:p>
        </w:tc>
        <w:tc>
          <w:tcPr>
            <w:tcW w:w="4950" w:type="dxa"/>
          </w:tcPr>
          <w:p w:rsidR="00EF7C55" w:rsidRPr="00182B4C" w:rsidDel="00C90105" w:rsidRDefault="00B133B1" w:rsidP="00EF7C55">
            <w:pPr>
              <w:ind w:left="72" w:right="18"/>
              <w:rPr>
                <w:del w:id="163" w:author="ACurtis" w:date="2013-11-14T10:00:00Z"/>
                <w:rFonts w:asciiTheme="minorHAnsi" w:eastAsia="Times New Roman" w:hAnsiTheme="minorHAnsi" w:cstheme="minorHAnsi"/>
                <w:bCs/>
                <w:color w:val="000000" w:themeColor="text1"/>
              </w:rPr>
            </w:pPr>
            <w:del w:id="164" w:author="ACurtis" w:date="2013-11-14T10:00:00Z">
              <w:r w:rsidDel="00C90105">
                <w:fldChar w:fldCharType="begin"/>
              </w:r>
              <w:r w:rsidDel="00C90105">
                <w:delInstrText>HYPERLINK "http://www.deq.state.or.us/about/eqc/agendas/attachments/2011apr/D-GHG.pdf"</w:delInstrText>
              </w:r>
              <w:r w:rsidDel="00C90105">
                <w:fldChar w:fldCharType="separate"/>
              </w:r>
              <w:r w:rsidR="00EF7C55" w:rsidRPr="00182B4C" w:rsidDel="00C90105">
                <w:rPr>
                  <w:rStyle w:val="Hyperlink"/>
                  <w:rFonts w:asciiTheme="minorHAnsi" w:hAnsiTheme="minorHAnsi" w:cstheme="minorHAnsi"/>
                </w:rPr>
                <w:delText>http://www.deq.state.or.us/about/eqc/agendas/attachments/2011apr/D-GHG.pdf</w:delText>
              </w:r>
              <w:r w:rsidDel="00C90105">
                <w:fldChar w:fldCharType="end"/>
              </w:r>
            </w:del>
          </w:p>
        </w:tc>
      </w:tr>
      <w:tr w:rsidR="00EF7C55" w:rsidDel="00C90105" w:rsidTr="00EF7C55">
        <w:trPr>
          <w:del w:id="165" w:author="ACurtis" w:date="2013-11-14T10:00:00Z"/>
        </w:trPr>
        <w:tc>
          <w:tcPr>
            <w:tcW w:w="4680" w:type="dxa"/>
          </w:tcPr>
          <w:p w:rsidR="00EF7C55" w:rsidDel="00C90105" w:rsidRDefault="00EF7C55" w:rsidP="00EF7C55">
            <w:pPr>
              <w:ind w:left="0" w:right="18"/>
              <w:rPr>
                <w:del w:id="166" w:author="ACurtis" w:date="2013-11-14T10:00:00Z"/>
                <w:rFonts w:ascii="Times New Roman" w:eastAsia="Times New Roman" w:hAnsi="Times New Roman" w:cs="Times New Roman"/>
                <w:bCs/>
                <w:color w:val="000000" w:themeColor="text1"/>
              </w:rPr>
            </w:pPr>
            <w:del w:id="167" w:author="ACurtis" w:date="2013-11-14T10:00:00Z">
              <w:r w:rsidDel="00C90105">
                <w:rPr>
                  <w:rFonts w:ascii="Times New Roman" w:eastAsia="Times New Roman" w:hAnsi="Times New Roman" w:cs="Times New Roman"/>
                  <w:bCs/>
                  <w:color w:val="000000" w:themeColor="text1"/>
                </w:rPr>
                <w:delText xml:space="preserve">DEQ </w:delText>
              </w:r>
              <w:r w:rsidRPr="00182B4C" w:rsidDel="00C90105">
                <w:rPr>
                  <w:rFonts w:ascii="Times New Roman" w:eastAsia="Times New Roman" w:hAnsi="Times New Roman" w:cs="Times New Roman"/>
                  <w:bCs/>
                  <w:color w:val="000000" w:themeColor="text1"/>
                </w:rPr>
                <w:delText xml:space="preserve">Agenda item P, </w:delText>
              </w:r>
              <w:r w:rsidDel="00C90105">
                <w:rPr>
                  <w:rFonts w:ascii="Times New Roman" w:eastAsia="Times New Roman" w:hAnsi="Times New Roman" w:cs="Times New Roman"/>
                  <w:bCs/>
                  <w:color w:val="000000" w:themeColor="text1"/>
                </w:rPr>
                <w:delText>R</w:delText>
              </w:r>
              <w:r w:rsidRPr="00182B4C" w:rsidDel="00C90105">
                <w:rPr>
                  <w:rFonts w:ascii="Times New Roman" w:eastAsia="Times New Roman" w:hAnsi="Times New Roman" w:cs="Times New Roman"/>
                  <w:bCs/>
                  <w:color w:val="000000" w:themeColor="text1"/>
                </w:rPr>
                <w:delText>ule adoption: Adoption of f</w:delText>
              </w:r>
              <w:r w:rsidDel="00C90105">
                <w:rPr>
                  <w:rFonts w:ascii="Times New Roman" w:eastAsia="Times New Roman" w:hAnsi="Times New Roman" w:cs="Times New Roman"/>
                  <w:bCs/>
                  <w:color w:val="000000" w:themeColor="text1"/>
                </w:rPr>
                <w:delText xml:space="preserve">ederal air quality regulations </w:delText>
              </w:r>
              <w:r w:rsidRPr="00182B4C" w:rsidDel="00C90105">
                <w:rPr>
                  <w:rFonts w:ascii="Times New Roman" w:eastAsia="Times New Roman" w:hAnsi="Times New Roman" w:cs="Times New Roman"/>
                  <w:bCs/>
                  <w:color w:val="000000" w:themeColor="text1"/>
                </w:rPr>
                <w:delText xml:space="preserve">December 10-11, 2009 </w:delText>
              </w:r>
              <w:r w:rsidRPr="00AD7E93" w:rsidDel="00C90105">
                <w:rPr>
                  <w:rFonts w:asciiTheme="minorHAnsi" w:eastAsia="Times New Roman" w:hAnsiTheme="minorHAnsi" w:cstheme="minorHAnsi"/>
                </w:rPr>
                <w:delText>Environmental Quality Commission Meeting</w:delText>
              </w:r>
            </w:del>
          </w:p>
        </w:tc>
        <w:tc>
          <w:tcPr>
            <w:tcW w:w="4950" w:type="dxa"/>
          </w:tcPr>
          <w:p w:rsidR="00EF7C55" w:rsidRPr="00182B4C" w:rsidDel="00C90105" w:rsidRDefault="00B133B1" w:rsidP="00EF7C55">
            <w:pPr>
              <w:ind w:left="72" w:right="18"/>
              <w:rPr>
                <w:del w:id="168" w:author="ACurtis" w:date="2013-11-14T10:00:00Z"/>
                <w:rFonts w:asciiTheme="minorHAnsi" w:eastAsia="Times New Roman" w:hAnsiTheme="minorHAnsi" w:cstheme="minorHAnsi"/>
                <w:bCs/>
                <w:color w:val="000000" w:themeColor="text1"/>
              </w:rPr>
            </w:pPr>
            <w:del w:id="169" w:author="ACurtis" w:date="2013-11-14T10:00:00Z">
              <w:r w:rsidDel="00C90105">
                <w:fldChar w:fldCharType="begin"/>
              </w:r>
              <w:r w:rsidDel="00C90105">
                <w:delInstrText>HYPERLINK "http://www.deq.state.or.us/about/eqc/agendas/attachments/2009dec/P-NESHAP.pdf"</w:delInstrText>
              </w:r>
              <w:r w:rsidDel="00C90105">
                <w:fldChar w:fldCharType="separate"/>
              </w:r>
              <w:r w:rsidR="00EF7C55" w:rsidRPr="00182B4C" w:rsidDel="00C90105">
                <w:rPr>
                  <w:rStyle w:val="Hyperlink"/>
                  <w:rFonts w:asciiTheme="minorHAnsi" w:hAnsiTheme="minorHAnsi" w:cstheme="minorHAnsi"/>
                </w:rPr>
                <w:delText>http://www.deq.state.or.us/about/eqc/agendas/attachments/2009dec/P-NESHAP.pdf</w:delText>
              </w:r>
              <w:r w:rsidDel="00C90105">
                <w:fldChar w:fldCharType="end"/>
              </w:r>
            </w:del>
          </w:p>
        </w:tc>
      </w:tr>
    </w:tbl>
    <w:p w:rsidR="00B35715" w:rsidRDefault="00B35715" w:rsidP="00B34CF8">
      <w:pPr>
        <w:ind w:left="360" w:right="18"/>
        <w:rPr>
          <w:rFonts w:asciiTheme="minorHAnsi" w:eastAsia="Times New Roman" w:hAnsiTheme="minorHAnsi" w:cstheme="minorHAnsi"/>
          <w:bCs/>
          <w:color w:val="0070C0"/>
        </w:rPr>
      </w:pPr>
      <w:del w:id="170" w:author="ACurtis" w:date="2013-11-14T10:00:00Z">
        <w:r w:rsidRPr="006F02EB" w:rsidDel="00C90105">
          <w:rPr>
            <w:rFonts w:asciiTheme="minorHAnsi" w:eastAsia="Times New Roman" w:hAnsiTheme="minorHAnsi" w:cstheme="minorHAnsi"/>
            <w:bCs/>
            <w:color w:val="0070C0"/>
          </w:rPr>
          <w:delText xml:space="preserve"> </w:delText>
        </w:r>
      </w:del>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E3FE7" w:rsidRPr="0021193A" w:rsidDel="00C90105" w:rsidRDefault="002E3FE7" w:rsidP="002E3FE7">
      <w:pPr>
        <w:ind w:left="720" w:right="18"/>
        <w:rPr>
          <w:del w:id="171" w:author="ACurtis" w:date="2013-11-14T10:02:00Z"/>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0"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del w:id="172" w:author="ACurtis" w:date="2013-11-14T10:02:00Z">
        <w:r w:rsidRPr="0021193A" w:rsidDel="00C90105">
          <w:rPr>
            <w:rFonts w:ascii="Times New Roman" w:eastAsia="Times New Roman" w:hAnsi="Times New Roman" w:cs="Times New Roman"/>
            <w:bCs/>
          </w:rPr>
          <w:delText xml:space="preserve"> </w:delText>
        </w:r>
      </w:del>
    </w:p>
    <w:p w:rsidR="00E34A71" w:rsidRDefault="00E34A71" w:rsidP="00C90105">
      <w:pPr>
        <w:ind w:left="720" w:right="18"/>
        <w:rPr>
          <w:rFonts w:asciiTheme="minorHAnsi" w:hAnsiTheme="minorHAnsi" w:cstheme="minorHAnsi"/>
          <w:b/>
          <w:iCs/>
          <w:color w:val="702C1C" w:themeColor="accent1" w:themeShade="80"/>
        </w:rPr>
        <w:pPrChange w:id="173" w:author="ACurtis" w:date="2013-11-14T10:02:00Z">
          <w:pPr>
            <w:ind w:left="360" w:right="18"/>
          </w:pPr>
        </w:pPrChange>
      </w:pPr>
    </w:p>
    <w:p w:rsidR="002F412E" w:rsidRDefault="008201FD" w:rsidP="003835AA">
      <w:pPr>
        <w:spacing w:after="120"/>
        <w:ind w:left="0" w:right="18"/>
        <w:outlineLvl w:val="0"/>
        <w:rPr>
          <w:rFonts w:eastAsia="Times New Roman"/>
          <w:bCs/>
          <w:color w:val="32525C"/>
          <w:sz w:val="28"/>
          <w:szCs w:val="28"/>
        </w:rPr>
        <w:sectPr w:rsidR="002F412E" w:rsidSect="00C1038D">
          <w:pgSz w:w="12240" w:h="15840"/>
          <w:pgMar w:top="1080" w:right="990" w:bottom="1080" w:left="360" w:header="720" w:footer="720" w:gutter="432"/>
          <w:cols w:space="720"/>
          <w:docGrid w:linePitch="360"/>
        </w:sectPr>
      </w:pPr>
      <w:r>
        <w:rPr>
          <w:rFonts w:asciiTheme="majorHAnsi" w:eastAsia="Times New Roman" w:hAnsiTheme="majorHAnsi" w:cstheme="majorHAnsi"/>
          <w:bCs/>
          <w:color w:val="504938"/>
          <w:sz w:val="22"/>
          <w:szCs w:val="22"/>
        </w:rPr>
        <w:tab/>
      </w: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Del="00750EA2" w:rsidRDefault="002F412E" w:rsidP="00B34CF8">
            <w:pPr>
              <w:ind w:left="0" w:right="18"/>
              <w:outlineLvl w:val="0"/>
              <w:rPr>
                <w:del w:id="174" w:author="ACurtis" w:date="2013-11-13T14:40:00Z"/>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w:t>
      </w:r>
      <w:commentRangeStart w:id="175"/>
      <w:r w:rsidRPr="00225AE8">
        <w:rPr>
          <w:rFonts w:ascii="Times New Roman" w:eastAsia="Times New Roman" w:hAnsi="Times New Roman" w:cs="Times New Roman"/>
          <w:i/>
          <w:iCs/>
          <w:color w:val="685C54" w:themeColor="accent4" w:themeShade="BF"/>
          <w:sz w:val="22"/>
          <w:szCs w:val="22"/>
        </w:rPr>
        <w:t>d with equivalent federal laws and rules..."</w:t>
      </w:r>
    </w:p>
    <w:p w:rsidR="00BD6325" w:rsidRPr="00225AE8" w:rsidRDefault="00BD6325" w:rsidP="00BD6325">
      <w:pPr>
        <w:ind w:left="0" w:right="18"/>
        <w:outlineLvl w:val="0"/>
        <w:rPr>
          <w:color w:val="685C54" w:themeColor="accent4" w:themeShade="BF"/>
          <w:sz w:val="16"/>
          <w:szCs w:val="16"/>
          <w:u w:val="single"/>
        </w:rPr>
      </w:pPr>
    </w:p>
    <w:commentRangeEnd w:id="175"/>
    <w:p w:rsidR="00750EA2" w:rsidRPr="00C90105" w:rsidRDefault="00AE14B8" w:rsidP="00750EA2">
      <w:pPr>
        <w:spacing w:after="120"/>
        <w:ind w:left="720" w:right="18"/>
        <w:rPr>
          <w:rFonts w:asciiTheme="majorHAnsi" w:eastAsia="Times New Roman" w:hAnsiTheme="majorHAnsi" w:cstheme="majorHAnsi"/>
          <w:bCs/>
          <w:color w:val="685C54" w:themeColor="accent4" w:themeShade="BF"/>
          <w:sz w:val="22"/>
          <w:szCs w:val="22"/>
          <w:rPrChange w:id="176" w:author="ACurtis" w:date="2013-11-14T10:03:00Z">
            <w:rPr>
              <w:rFonts w:asciiTheme="majorHAnsi" w:eastAsia="Times New Roman" w:hAnsiTheme="majorHAnsi" w:cstheme="majorHAnsi"/>
              <w:bCs/>
              <w:color w:val="000000" w:themeColor="text1"/>
              <w:sz w:val="22"/>
              <w:szCs w:val="22"/>
            </w:rPr>
          </w:rPrChange>
        </w:rPr>
      </w:pPr>
      <w:r>
        <w:rPr>
          <w:rStyle w:val="CommentReference"/>
        </w:rPr>
        <w:commentReference w:id="175"/>
      </w:r>
      <w:r w:rsidR="00750EA2" w:rsidRPr="00C90105">
        <w:rPr>
          <w:rFonts w:asciiTheme="majorHAnsi" w:eastAsia="Times New Roman" w:hAnsiTheme="majorHAnsi" w:cstheme="majorHAnsi"/>
          <w:bCs/>
          <w:color w:val="685C54" w:themeColor="accent4" w:themeShade="BF"/>
          <w:sz w:val="22"/>
          <w:szCs w:val="22"/>
          <w:rPrChange w:id="177" w:author="ACurtis" w:date="2013-11-14T10:03:00Z">
            <w:rPr>
              <w:rFonts w:asciiTheme="majorHAnsi" w:eastAsia="Times New Roman" w:hAnsiTheme="majorHAnsi" w:cstheme="majorHAnsi"/>
              <w:bCs/>
              <w:color w:val="000000" w:themeColor="text1"/>
              <w:sz w:val="22"/>
              <w:szCs w:val="22"/>
            </w:rPr>
          </w:rPrChange>
        </w:rPr>
        <w:t xml:space="preserve">Relationship to federal requirements </w:t>
      </w:r>
    </w:p>
    <w:p w:rsidR="00750EA2" w:rsidRPr="00195D36" w:rsidRDefault="00750EA2" w:rsidP="00750EA2">
      <w:pPr>
        <w:ind w:left="720" w:right="14"/>
        <w:rPr>
          <w:rFonts w:asciiTheme="minorHAnsi" w:hAnsiTheme="minorHAnsi" w:cstheme="minorHAnsi"/>
          <w:color w:val="000000"/>
          <w:rPrChange w:id="178" w:author="ACurtis" w:date="2013-11-14T09:37:00Z">
            <w:rPr>
              <w:rFonts w:asciiTheme="majorHAnsi" w:eastAsia="Times New Roman" w:hAnsiTheme="majorHAnsi" w:cstheme="majorHAnsi"/>
              <w:bCs/>
              <w:color w:val="685C54" w:themeColor="accent4" w:themeShade="BF"/>
              <w:sz w:val="22"/>
              <w:szCs w:val="22"/>
            </w:rPr>
          </w:rPrChange>
        </w:rPr>
      </w:pPr>
      <w:r w:rsidRPr="00195D36">
        <w:rPr>
          <w:rFonts w:asciiTheme="minorHAnsi" w:hAnsiTheme="minorHAnsi" w:cstheme="minorHAnsi"/>
          <w:color w:val="000000"/>
        </w:rPr>
        <w:t xml:space="preserve">This section complies with </w:t>
      </w:r>
      <w:r w:rsidR="00B133B1" w:rsidRPr="00195D36">
        <w:rPr>
          <w:rFonts w:asciiTheme="minorHAnsi" w:hAnsiTheme="minorHAnsi" w:cstheme="minorHAnsi"/>
          <w:rPrChange w:id="179" w:author="ACurtis" w:date="2013-11-14T09:37:00Z">
            <w:rPr/>
          </w:rPrChange>
        </w:rPr>
        <w:fldChar w:fldCharType="begin"/>
      </w:r>
      <w:r w:rsidR="00B34034" w:rsidRPr="00195D36">
        <w:rPr>
          <w:rFonts w:asciiTheme="minorHAnsi" w:hAnsiTheme="minorHAnsi" w:cstheme="minorHAnsi"/>
          <w:rPrChange w:id="180" w:author="ACurtis" w:date="2013-11-14T09:37:00Z">
            <w:rPr/>
          </w:rPrChange>
        </w:rPr>
        <w:instrText>HYPERLINK "http://arcweb.sos.state.or.us/pages/rules/oars_300/oar_340/340_011.html"</w:instrText>
      </w:r>
      <w:r w:rsidR="00B133B1" w:rsidRPr="00195D36">
        <w:rPr>
          <w:rFonts w:asciiTheme="minorHAnsi" w:hAnsiTheme="minorHAnsi" w:cstheme="minorHAnsi"/>
          <w:rPrChange w:id="181" w:author="ACurtis" w:date="2013-11-14T09:37:00Z">
            <w:rPr/>
          </w:rPrChange>
        </w:rPr>
        <w:fldChar w:fldCharType="separate"/>
      </w:r>
      <w:r w:rsidR="00B133B1" w:rsidRPr="00195D36">
        <w:rPr>
          <w:rStyle w:val="Hyperlink"/>
          <w:rFonts w:asciiTheme="minorHAnsi" w:hAnsiTheme="minorHAnsi" w:cstheme="minorHAnsi"/>
          <w:color w:val="002060"/>
          <w:rPrChange w:id="182" w:author="ACurtis" w:date="2013-11-14T09:37:00Z">
            <w:rPr>
              <w:rStyle w:val="Hyperlink"/>
              <w:rFonts w:asciiTheme="minorHAnsi" w:hAnsiTheme="minorHAnsi" w:cstheme="minorHAnsi"/>
              <w:color w:val="002060"/>
              <w:sz w:val="22"/>
              <w:szCs w:val="22"/>
            </w:rPr>
          </w:rPrChange>
        </w:rPr>
        <w:t>OAR 340-011-0029</w:t>
      </w:r>
      <w:r w:rsidR="00B133B1" w:rsidRPr="00195D36">
        <w:rPr>
          <w:rFonts w:asciiTheme="minorHAnsi" w:hAnsiTheme="minorHAnsi" w:cstheme="minorHAnsi"/>
          <w:rPrChange w:id="183" w:author="ACurtis" w:date="2013-11-14T09:37:00Z">
            <w:rPr/>
          </w:rPrChange>
        </w:rPr>
        <w:fldChar w:fldCharType="end"/>
      </w:r>
      <w:r w:rsidRPr="00195D36">
        <w:rPr>
          <w:rFonts w:asciiTheme="minorHAnsi" w:hAnsiTheme="minorHAnsi" w:cstheme="minorHAnsi"/>
        </w:rPr>
        <w:t xml:space="preserve"> and </w:t>
      </w:r>
      <w:r w:rsidR="00B133B1" w:rsidRPr="00195D36">
        <w:rPr>
          <w:rFonts w:asciiTheme="minorHAnsi" w:hAnsiTheme="minorHAnsi" w:cstheme="minorHAnsi"/>
          <w:rPrChange w:id="184" w:author="ACurtis" w:date="2013-11-14T09:37:00Z">
            <w:rPr/>
          </w:rPrChange>
        </w:rPr>
        <w:fldChar w:fldCharType="begin"/>
      </w:r>
      <w:r w:rsidR="00B34034" w:rsidRPr="00195D36">
        <w:rPr>
          <w:rFonts w:asciiTheme="minorHAnsi" w:hAnsiTheme="minorHAnsi" w:cstheme="minorHAnsi"/>
          <w:rPrChange w:id="185" w:author="ACurtis" w:date="2013-11-14T09:37:00Z">
            <w:rPr/>
          </w:rPrChange>
        </w:rPr>
        <w:instrText>HYPERLINK "http://www.oregonlaws.org/ors/468A.327"</w:instrText>
      </w:r>
      <w:r w:rsidR="00B133B1" w:rsidRPr="00195D36">
        <w:rPr>
          <w:rFonts w:asciiTheme="minorHAnsi" w:hAnsiTheme="minorHAnsi" w:cstheme="minorHAnsi"/>
          <w:rPrChange w:id="186" w:author="ACurtis" w:date="2013-11-14T09:37:00Z">
            <w:rPr/>
          </w:rPrChange>
        </w:rPr>
        <w:fldChar w:fldCharType="separate"/>
      </w:r>
      <w:r w:rsidR="00B133B1" w:rsidRPr="00195D36">
        <w:rPr>
          <w:rStyle w:val="Hyperlink"/>
          <w:rFonts w:asciiTheme="minorHAnsi" w:hAnsiTheme="minorHAnsi" w:cstheme="minorHAnsi"/>
          <w:color w:val="00194C"/>
          <w:rPrChange w:id="187" w:author="ACurtis" w:date="2013-11-14T09:37:00Z">
            <w:rPr>
              <w:rStyle w:val="Hyperlink"/>
              <w:rFonts w:asciiTheme="minorHAnsi" w:hAnsiTheme="minorHAnsi" w:cstheme="minorHAnsi"/>
              <w:color w:val="00194C"/>
              <w:sz w:val="22"/>
              <w:szCs w:val="22"/>
            </w:rPr>
          </w:rPrChange>
        </w:rPr>
        <w:t>ORS 468A.327</w:t>
      </w:r>
      <w:r w:rsidR="00B133B1" w:rsidRPr="00195D36">
        <w:rPr>
          <w:rFonts w:asciiTheme="minorHAnsi" w:hAnsiTheme="minorHAnsi" w:cstheme="minorHAnsi"/>
          <w:rPrChange w:id="188" w:author="ACurtis" w:date="2013-11-14T09:37:00Z">
            <w:rPr/>
          </w:rPrChange>
        </w:rPr>
        <w:fldChar w:fldCharType="end"/>
      </w:r>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rules and applicable federal requirements. </w:t>
      </w:r>
    </w:p>
    <w:p w:rsidR="00750EA2" w:rsidRPr="00195D36" w:rsidRDefault="00750EA2">
      <w:pPr>
        <w:ind w:left="720" w:right="14"/>
        <w:rPr>
          <w:rFonts w:asciiTheme="minorHAnsi" w:hAnsiTheme="minorHAnsi" w:cstheme="minorHAnsi"/>
          <w:color w:val="000000"/>
        </w:rPr>
      </w:pPr>
    </w:p>
    <w:p w:rsidR="00EB5041" w:rsidRPr="00195D36" w:rsidDel="00A062B5" w:rsidRDefault="00EB5041" w:rsidP="00750EA2">
      <w:pPr>
        <w:ind w:left="1080" w:right="14"/>
        <w:rPr>
          <w:del w:id="189" w:author="ACurtis" w:date="2013-11-13T17:03:00Z"/>
          <w:rFonts w:asciiTheme="minorHAnsi" w:hAnsiTheme="minorHAnsi" w:cstheme="minorHAnsi"/>
          <w:color w:val="000000"/>
          <w:rPrChange w:id="190" w:author="ACurtis" w:date="2013-11-14T09:37:00Z">
            <w:rPr>
              <w:del w:id="191" w:author="ACurtis" w:date="2013-11-13T17:03:00Z"/>
              <w:rFonts w:asciiTheme="majorHAnsi" w:eastAsia="Times New Roman" w:hAnsiTheme="majorHAnsi" w:cstheme="majorHAnsi"/>
              <w:bCs/>
              <w:color w:val="685C54" w:themeColor="accent4" w:themeShade="BF"/>
              <w:sz w:val="22"/>
              <w:szCs w:val="22"/>
            </w:rPr>
          </w:rPrChange>
        </w:rPr>
      </w:pPr>
    </w:p>
    <w:p w:rsidR="002E3FE7" w:rsidRPr="00195D36" w:rsidRDefault="00A062B5">
      <w:pPr>
        <w:ind w:left="720" w:right="14"/>
        <w:rPr>
          <w:del w:id="192" w:author="ACurtis" w:date="2013-11-13T17:07:00Z"/>
          <w:rFonts w:asciiTheme="minorHAnsi" w:hAnsiTheme="minorHAnsi" w:cstheme="minorHAnsi"/>
          <w:color w:val="000000"/>
          <w:rPrChange w:id="193" w:author="ACurtis" w:date="2013-11-14T09:37:00Z">
            <w:rPr>
              <w:del w:id="194" w:author="ACurtis" w:date="2013-11-13T17:07:00Z"/>
              <w:rFonts w:ascii="Times New Roman" w:eastAsia="Times New Roman" w:hAnsi="Times New Roman" w:cs="Times New Roman"/>
              <w:bCs/>
              <w:color w:val="000000" w:themeColor="text1"/>
              <w:highlight w:val="yellow"/>
            </w:rPr>
          </w:rPrChange>
        </w:rPr>
        <w:pPrChange w:id="195" w:author="ACurtis" w:date="2013-11-13T17:08:00Z">
          <w:pPr>
            <w:ind w:left="1080" w:right="14"/>
          </w:pPr>
        </w:pPrChange>
      </w:pPr>
      <w:ins w:id="196" w:author="ACurtis" w:date="2013-11-13T17:09:00Z">
        <w:r w:rsidRPr="00195D36">
          <w:rPr>
            <w:rFonts w:asciiTheme="minorHAnsi" w:hAnsiTheme="minorHAnsi" w:cstheme="minorHAnsi"/>
            <w:color w:val="000000"/>
          </w:rPr>
          <w:t>The</w:t>
        </w:r>
      </w:ins>
      <w:moveToRangeStart w:id="197" w:author="ACurtis" w:date="2013-11-13T17:06:00Z" w:name="move372125699"/>
      <w:moveTo w:id="198" w:author="ACurtis" w:date="2013-11-13T17:06:00Z">
        <w:del w:id="199" w:author="ACurtis" w:date="2013-11-13T17:06:00Z">
          <w:r w:rsidR="00B133B1" w:rsidRPr="00195D36">
            <w:rPr>
              <w:rFonts w:asciiTheme="minorHAnsi" w:hAnsiTheme="minorHAnsi" w:cstheme="minorHAnsi"/>
              <w:color w:val="000000"/>
              <w:rPrChange w:id="200" w:author="ACurtis" w:date="2013-11-14T09:37:00Z">
                <w:rPr>
                  <w:rFonts w:asciiTheme="minorHAnsi" w:hAnsiTheme="minorHAnsi" w:cstheme="minorHAnsi"/>
                  <w:color w:val="000000" w:themeColor="text1"/>
                  <w:highlight w:val="yellow"/>
                  <w:u w:val="single"/>
                </w:rPr>
              </w:rPrChange>
            </w:rPr>
            <w:delText>The</w:delText>
          </w:r>
        </w:del>
      </w:moveTo>
      <w:ins w:id="201" w:author="ACurtis" w:date="2013-11-13T17:09:00Z">
        <w:r w:rsidRPr="00195D36">
          <w:rPr>
            <w:rFonts w:asciiTheme="minorHAnsi" w:hAnsiTheme="minorHAnsi" w:cstheme="minorHAnsi"/>
            <w:color w:val="000000"/>
          </w:rPr>
          <w:t xml:space="preserve"> proposed</w:t>
        </w:r>
      </w:ins>
      <w:moveTo w:id="202" w:author="ACurtis" w:date="2013-11-13T17:06:00Z">
        <w:r w:rsidR="00B133B1" w:rsidRPr="00195D36">
          <w:rPr>
            <w:rFonts w:asciiTheme="minorHAnsi" w:hAnsiTheme="minorHAnsi" w:cstheme="minorHAnsi"/>
            <w:color w:val="000000"/>
            <w:rPrChange w:id="203" w:author="ACurtis" w:date="2013-11-14T09:37:00Z">
              <w:rPr>
                <w:rFonts w:asciiTheme="minorHAnsi" w:hAnsiTheme="minorHAnsi" w:cstheme="minorHAnsi"/>
                <w:color w:val="000000" w:themeColor="text1"/>
                <w:highlight w:val="yellow"/>
                <w:u w:val="single"/>
              </w:rPr>
            </w:rPrChange>
          </w:rPr>
          <w:t xml:space="preserve"> </w:t>
        </w:r>
        <w:del w:id="204" w:author="ACurtis" w:date="2013-11-13T17:06:00Z">
          <w:r w:rsidR="00B133B1" w:rsidRPr="00195D36">
            <w:rPr>
              <w:rFonts w:asciiTheme="minorHAnsi" w:hAnsiTheme="minorHAnsi" w:cstheme="minorHAnsi"/>
              <w:color w:val="000000"/>
              <w:rPrChange w:id="205" w:author="ACurtis" w:date="2013-11-14T09:37:00Z">
                <w:rPr>
                  <w:rFonts w:asciiTheme="minorHAnsi" w:hAnsiTheme="minorHAnsi" w:cstheme="minorHAnsi"/>
                  <w:color w:val="000000" w:themeColor="text1"/>
                  <w:highlight w:val="yellow"/>
                  <w:u w:val="single"/>
                </w:rPr>
              </w:rPrChange>
            </w:rPr>
            <w:delText xml:space="preserve">proposed </w:delText>
          </w:r>
        </w:del>
        <w:r w:rsidR="00B133B1" w:rsidRPr="00195D36">
          <w:rPr>
            <w:rFonts w:asciiTheme="minorHAnsi" w:hAnsiTheme="minorHAnsi" w:cstheme="minorHAnsi"/>
            <w:color w:val="000000"/>
            <w:rPrChange w:id="206" w:author="ACurtis" w:date="2013-11-14T09:37:00Z">
              <w:rPr>
                <w:rFonts w:asciiTheme="minorHAnsi" w:hAnsiTheme="minorHAnsi" w:cstheme="minorHAnsi"/>
                <w:color w:val="000000" w:themeColor="text1"/>
                <w:highlight w:val="yellow"/>
                <w:u w:val="single"/>
              </w:rPr>
            </w:rPrChange>
          </w:rPr>
          <w:t xml:space="preserve">rules are “in addition to federal requirements.” </w:t>
        </w:r>
      </w:moveTo>
      <w:r w:rsidR="00EB5041" w:rsidRPr="00195D36">
        <w:rPr>
          <w:rFonts w:asciiTheme="minorHAnsi" w:eastAsia="Times New Roman" w:hAnsiTheme="minorHAnsi" w:cstheme="minorHAnsi"/>
          <w:bCs/>
        </w:rPr>
        <w:t xml:space="preserve">Adoption of DEQ’s rules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ins w:id="207" w:author="ACurtis" w:date="2013-11-13T17:08:00Z">
        <w:r w:rsidRPr="00195D36">
          <w:rPr>
            <w:rFonts w:asciiTheme="minorHAnsi" w:hAnsiTheme="minorHAnsi" w:cstheme="minorHAnsi"/>
            <w:color w:val="000000"/>
          </w:rPr>
          <w:t>describe h</w:t>
        </w:r>
      </w:ins>
      <w:ins w:id="208" w:author="ACurtis" w:date="2013-11-13T17:07:00Z">
        <w:r w:rsidRPr="00195D36">
          <w:rPr>
            <w:rFonts w:asciiTheme="minorHAnsi" w:hAnsiTheme="minorHAnsi" w:cstheme="minorHAnsi"/>
            <w:color w:val="000000"/>
          </w:rPr>
          <w:t xml:space="preserve">ow </w:t>
        </w:r>
      </w:ins>
    </w:p>
    <w:moveToRangeEnd w:id="197"/>
    <w:p w:rsidR="002E3FE7" w:rsidRPr="00195D36" w:rsidRDefault="00B133B1">
      <w:pPr>
        <w:ind w:left="720" w:right="14"/>
        <w:rPr>
          <w:del w:id="209" w:author="ACurtis" w:date="2013-11-13T17:03:00Z"/>
          <w:rFonts w:asciiTheme="minorHAnsi" w:hAnsiTheme="minorHAnsi" w:cstheme="minorHAnsi"/>
          <w:color w:val="000000"/>
          <w:rPrChange w:id="210" w:author="ACurtis" w:date="2013-11-14T09:37:00Z">
            <w:rPr>
              <w:del w:id="211" w:author="ACurtis" w:date="2013-11-13T17:03:00Z"/>
              <w:rFonts w:ascii="Times New Roman" w:hAnsi="Times New Roman" w:cs="Times New Roman"/>
            </w:rPr>
          </w:rPrChange>
        </w:rPr>
        <w:pPrChange w:id="212" w:author="ACurtis" w:date="2013-11-13T17:08:00Z">
          <w:pPr>
            <w:ind w:left="720"/>
          </w:pPr>
        </w:pPrChange>
      </w:pPr>
      <w:del w:id="213" w:author="ACurtis" w:date="2013-11-13T17:03:00Z">
        <w:r w:rsidRPr="00195D36">
          <w:rPr>
            <w:rFonts w:asciiTheme="minorHAnsi" w:hAnsiTheme="minorHAnsi" w:cstheme="minorHAnsi"/>
            <w:color w:val="000000"/>
            <w:rPrChange w:id="214" w:author="ACurtis" w:date="2013-11-14T09:37:00Z">
              <w:rPr>
                <w:rFonts w:ascii="Times New Roman" w:hAnsi="Times New Roman" w:cs="Times New Roman"/>
                <w:color w:val="2D4375" w:themeColor="hyperlink"/>
                <w:u w:val="single"/>
              </w:rPr>
            </w:rPrChange>
          </w:rPr>
          <w:delText xml:space="preserve">The relationship of the rules to federal requirements is provided in two sections: one section describes the relationship of LRAPA’s rules for New Source Review and Prevention of Significant Deterioration and one section describes the relationship of LRAPA’s permitting updates, including as adoption of federal emission standards, and adoption of permit attachments and registrations as an alternative to permitting. </w:delText>
        </w:r>
      </w:del>
    </w:p>
    <w:p w:rsidR="002E3FE7" w:rsidRPr="00195D36" w:rsidRDefault="002E3FE7">
      <w:pPr>
        <w:ind w:left="720" w:right="14"/>
        <w:rPr>
          <w:del w:id="215" w:author="ACurtis" w:date="2013-11-13T17:03:00Z"/>
          <w:rFonts w:asciiTheme="minorHAnsi" w:hAnsiTheme="minorHAnsi" w:cstheme="minorHAnsi"/>
          <w:color w:val="000000"/>
          <w:rPrChange w:id="216" w:author="ACurtis" w:date="2013-11-14T09:37:00Z">
            <w:rPr>
              <w:del w:id="217" w:author="ACurtis" w:date="2013-11-13T17:03:00Z"/>
              <w:rFonts w:ascii="Times New Roman" w:hAnsi="Times New Roman" w:cs="Times New Roman"/>
            </w:rPr>
          </w:rPrChange>
        </w:rPr>
        <w:pPrChange w:id="218" w:author="ACurtis" w:date="2013-11-13T17:08:00Z">
          <w:pPr>
            <w:ind w:left="720"/>
          </w:pPr>
        </w:pPrChange>
      </w:pPr>
    </w:p>
    <w:p w:rsidR="002E3FE7" w:rsidRPr="00195D36" w:rsidRDefault="00B133B1">
      <w:pPr>
        <w:ind w:left="720" w:right="14"/>
        <w:rPr>
          <w:del w:id="219" w:author="ACurtis" w:date="2013-11-13T16:56:00Z"/>
          <w:rFonts w:asciiTheme="minorHAnsi" w:hAnsiTheme="minorHAnsi" w:cstheme="minorHAnsi"/>
          <w:color w:val="000000"/>
          <w:rPrChange w:id="220" w:author="ACurtis" w:date="2013-11-14T09:37:00Z">
            <w:rPr>
              <w:del w:id="221" w:author="ACurtis" w:date="2013-11-13T16:56:00Z"/>
              <w:rFonts w:ascii="Times New Roman" w:eastAsia="Times New Roman" w:hAnsi="Times New Roman" w:cs="Times New Roman"/>
              <w:bCs/>
              <w:color w:val="702C1C" w:themeColor="accent1" w:themeShade="80"/>
              <w:highlight w:val="yellow"/>
            </w:rPr>
          </w:rPrChange>
        </w:rPr>
        <w:pPrChange w:id="222" w:author="ACurtis" w:date="2013-11-13T17:08:00Z">
          <w:pPr>
            <w:ind w:left="0" w:right="18"/>
          </w:pPr>
        </w:pPrChange>
      </w:pPr>
      <w:del w:id="223" w:author="ACurtis" w:date="2013-11-13T16:56:00Z">
        <w:r w:rsidRPr="00195D36">
          <w:rPr>
            <w:rFonts w:asciiTheme="minorHAnsi" w:hAnsiTheme="minorHAnsi" w:cstheme="minorHAnsi"/>
            <w:color w:val="000000"/>
            <w:rPrChange w:id="224" w:author="ACurtis" w:date="2013-11-14T09:37:00Z">
              <w:rPr>
                <w:rFonts w:ascii="Times New Roman" w:eastAsia="Times New Roman" w:hAnsi="Times New Roman" w:cs="Times New Roman"/>
                <w:bCs/>
                <w:color w:val="702C1C" w:themeColor="accent1" w:themeShade="80"/>
                <w:u w:val="single"/>
              </w:rPr>
            </w:rPrChange>
          </w:rPr>
          <w:delText xml:space="preserve"> [OPTION 1 – verbatim or by reference] </w:delText>
        </w:r>
      </w:del>
    </w:p>
    <w:p w:rsidR="002E3FE7" w:rsidRPr="00195D36" w:rsidRDefault="00B133B1">
      <w:pPr>
        <w:ind w:left="720" w:right="14"/>
        <w:rPr>
          <w:del w:id="225" w:author="ACurtis" w:date="2013-11-13T16:56:00Z"/>
          <w:rFonts w:asciiTheme="minorHAnsi" w:hAnsiTheme="minorHAnsi" w:cstheme="minorHAnsi"/>
          <w:color w:val="000000"/>
          <w:rPrChange w:id="226" w:author="ACurtis" w:date="2013-11-14T09:37:00Z">
            <w:rPr>
              <w:del w:id="227" w:author="ACurtis" w:date="2013-11-13T16:56:00Z"/>
              <w:rFonts w:ascii="Times New Roman" w:eastAsia="Times New Roman" w:hAnsi="Times New Roman" w:cs="Times New Roman"/>
              <w:bCs/>
              <w:color w:val="504938"/>
              <w:highlight w:val="yellow"/>
            </w:rPr>
          </w:rPrChange>
        </w:rPr>
        <w:pPrChange w:id="228" w:author="ACurtis" w:date="2013-11-13T17:08:00Z">
          <w:pPr>
            <w:ind w:left="1080" w:right="18"/>
          </w:pPr>
        </w:pPrChange>
      </w:pPr>
      <w:del w:id="229" w:author="ACurtis" w:date="2013-11-13T16:56:00Z">
        <w:r w:rsidRPr="00195D36">
          <w:rPr>
            <w:rFonts w:asciiTheme="minorHAnsi" w:hAnsiTheme="minorHAnsi" w:cstheme="minorHAnsi"/>
            <w:color w:val="000000"/>
            <w:rPrChange w:id="230" w:author="ACurtis" w:date="2013-11-14T09:37:00Z">
              <w:rPr>
                <w:rFonts w:ascii="Times New Roman" w:eastAsia="Times New Roman" w:hAnsi="Times New Roman" w:cs="Times New Roman"/>
                <w:bCs/>
                <w:color w:val="2D4375" w:themeColor="hyperlink"/>
                <w:highlight w:val="yellow"/>
                <w:u w:val="single"/>
              </w:rPr>
            </w:rPrChange>
          </w:rPr>
          <w:delText xml:space="preserve">The proposed rules would adopt federal requirement </w:delText>
        </w:r>
      </w:del>
      <w:customXmlDelRangeStart w:id="231" w:author="ACurtis" w:date="2013-11-13T16:56:00Z"/>
      <w:sdt>
        <w:sdtPr>
          <w:rPr>
            <w:rFonts w:asciiTheme="minorHAnsi" w:hAnsiTheme="minorHAnsi" w:cstheme="minorHAnsi"/>
            <w:color w:val="000000"/>
          </w:rPr>
          <w:alias w:val="AdoptFedReq"/>
          <w:tag w:val="AdoptFedReq"/>
          <w:id w:val="20016629"/>
          <w:placeholder>
            <w:docPart w:val="0C0289E7D60F4C3DAE06B3C0DB83A716"/>
          </w:placeholder>
          <w:dropDownList>
            <w:listItem w:value="Choose an item."/>
            <w:listItem w:displayText="verbatim" w:value="verbatim"/>
            <w:listItem w:displayText="by reference" w:value="by reference"/>
            <w:listItem w:displayText="verbatim and by reference" w:value="verbatim and by reference"/>
          </w:dropDownList>
        </w:sdtPr>
        <w:sdtContent>
          <w:customXmlDelRangeEnd w:id="231"/>
          <w:customXmlDelRangeStart w:id="232" w:author="ACurtis" w:date="2013-11-13T16:56:00Z"/>
        </w:sdtContent>
      </w:sdt>
      <w:customXmlDelRangeEnd w:id="232"/>
      <w:del w:id="233" w:author="ACurtis" w:date="2013-11-13T16:56:00Z">
        <w:r w:rsidRPr="00195D36">
          <w:rPr>
            <w:rFonts w:asciiTheme="minorHAnsi" w:hAnsiTheme="minorHAnsi" w:cstheme="minorHAnsi"/>
            <w:color w:val="000000"/>
            <w:rPrChange w:id="234" w:author="ACurtis" w:date="2013-11-14T09:37:00Z">
              <w:rPr>
                <w:rFonts w:ascii="Times New Roman" w:eastAsia="Times New Roman" w:hAnsi="Times New Roman" w:cs="Times New Roman"/>
                <w:bCs/>
                <w:color w:val="2D4375" w:themeColor="hyperlink"/>
                <w:highlight w:val="yellow"/>
                <w:u w:val="single"/>
              </w:rPr>
            </w:rPrChange>
          </w:rPr>
          <w:delText xml:space="preserve">. Enter description that includes the name and citation here. [BE BRIEF.] </w:delText>
        </w:r>
      </w:del>
    </w:p>
    <w:p w:rsidR="002E3FE7" w:rsidRPr="00195D36" w:rsidRDefault="002E3FE7">
      <w:pPr>
        <w:ind w:left="720" w:right="14"/>
        <w:rPr>
          <w:del w:id="235" w:author="ACurtis" w:date="2013-11-13T16:56:00Z"/>
          <w:rFonts w:asciiTheme="minorHAnsi" w:hAnsiTheme="minorHAnsi" w:cstheme="minorHAnsi"/>
          <w:color w:val="000000"/>
          <w:rPrChange w:id="236" w:author="ACurtis" w:date="2013-11-14T09:37:00Z">
            <w:rPr>
              <w:del w:id="237" w:author="ACurtis" w:date="2013-11-13T16:56:00Z"/>
              <w:rFonts w:ascii="Times New Roman" w:eastAsia="Times New Roman" w:hAnsi="Times New Roman" w:cs="Times New Roman"/>
              <w:bCs/>
              <w:color w:val="0070C0"/>
              <w:highlight w:val="yellow"/>
            </w:rPr>
          </w:rPrChange>
        </w:rPr>
        <w:pPrChange w:id="238" w:author="ACurtis" w:date="2013-11-13T17:08:00Z">
          <w:pPr>
            <w:ind w:left="0" w:right="18"/>
          </w:pPr>
        </w:pPrChange>
      </w:pPr>
    </w:p>
    <w:p w:rsidR="002E3FE7" w:rsidRPr="00195D36" w:rsidRDefault="00B133B1">
      <w:pPr>
        <w:ind w:left="720" w:right="14"/>
        <w:rPr>
          <w:del w:id="239" w:author="ACurtis" w:date="2013-11-13T17:06:00Z"/>
          <w:rFonts w:asciiTheme="minorHAnsi" w:hAnsiTheme="minorHAnsi" w:cstheme="minorHAnsi"/>
          <w:color w:val="000000"/>
          <w:rPrChange w:id="240" w:author="ACurtis" w:date="2013-11-14T09:37:00Z">
            <w:rPr>
              <w:del w:id="241" w:author="ACurtis" w:date="2013-11-13T17:06:00Z"/>
              <w:rFonts w:ascii="Times New Roman" w:eastAsia="Times New Roman" w:hAnsi="Times New Roman" w:cs="Times New Roman"/>
              <w:bCs/>
              <w:color w:val="70481C" w:themeColor="accent6" w:themeShade="80"/>
              <w:highlight w:val="yellow"/>
            </w:rPr>
          </w:rPrChange>
        </w:rPr>
        <w:pPrChange w:id="242" w:author="ACurtis" w:date="2013-11-13T17:08:00Z">
          <w:pPr>
            <w:ind w:left="0" w:right="18"/>
          </w:pPr>
        </w:pPrChange>
      </w:pPr>
      <w:del w:id="243" w:author="ACurtis" w:date="2013-11-13T17:06:00Z">
        <w:r w:rsidRPr="00195D36">
          <w:rPr>
            <w:rFonts w:asciiTheme="minorHAnsi" w:hAnsiTheme="minorHAnsi" w:cstheme="minorHAnsi"/>
            <w:color w:val="000000"/>
            <w:rPrChange w:id="244" w:author="ACurtis" w:date="2013-11-14T09:37:00Z">
              <w:rPr>
                <w:rFonts w:ascii="Times New Roman" w:eastAsia="Times New Roman" w:hAnsi="Times New Roman" w:cs="Times New Roman"/>
                <w:bCs/>
                <w:color w:val="70481C" w:themeColor="accent6" w:themeShade="80"/>
                <w:highlight w:val="yellow"/>
                <w:u w:val="single"/>
              </w:rPr>
            </w:rPrChange>
          </w:rPr>
          <w:tab/>
          <w:delText>[OPTION 2– substantively equivalent to federal requirements]</w:delText>
        </w:r>
      </w:del>
    </w:p>
    <w:p w:rsidR="002E3FE7" w:rsidRPr="00195D36" w:rsidRDefault="00B133B1">
      <w:pPr>
        <w:ind w:left="720" w:right="14"/>
        <w:rPr>
          <w:del w:id="245" w:author="ACurtis" w:date="2013-11-13T17:07:00Z"/>
          <w:rFonts w:asciiTheme="minorHAnsi" w:hAnsiTheme="minorHAnsi" w:cstheme="minorHAnsi"/>
          <w:color w:val="000000"/>
          <w:rPrChange w:id="246" w:author="ACurtis" w:date="2013-11-14T09:37:00Z">
            <w:rPr>
              <w:del w:id="247" w:author="ACurtis" w:date="2013-11-13T17:07:00Z"/>
              <w:rFonts w:ascii="Times New Roman" w:eastAsia="Times New Roman" w:hAnsi="Times New Roman" w:cs="Times New Roman"/>
              <w:bCs/>
              <w:color w:val="504938"/>
              <w:highlight w:val="yellow"/>
            </w:rPr>
          </w:rPrChange>
        </w:rPr>
        <w:pPrChange w:id="248" w:author="ACurtis" w:date="2013-11-13T17:08:00Z">
          <w:pPr>
            <w:ind w:left="1080" w:right="18"/>
          </w:pPr>
        </w:pPrChange>
      </w:pPr>
      <w:del w:id="249" w:author="ACurtis" w:date="2013-11-13T17:06:00Z">
        <w:r w:rsidRPr="00195D36">
          <w:rPr>
            <w:rFonts w:asciiTheme="minorHAnsi" w:hAnsiTheme="minorHAnsi" w:cstheme="minorHAnsi"/>
            <w:color w:val="000000"/>
            <w:rPrChange w:id="250" w:author="ACurtis" w:date="2013-11-14T09:37:00Z">
              <w:rPr>
                <w:rFonts w:ascii="Times New Roman" w:eastAsia="Times New Roman" w:hAnsi="Times New Roman" w:cs="Times New Roman"/>
                <w:bCs/>
                <w:color w:val="702C1C" w:themeColor="accent1" w:themeShade="80"/>
                <w:highlight w:val="yellow"/>
                <w:u w:val="single"/>
              </w:rPr>
            </w:rPrChange>
          </w:rPr>
          <w:delText>The proposed rules are not “different from or in addition to federal requirements” and impose stringency equivalent to federal requirements. Enter description that includes the name and citation here. [BE BRIEF.]</w:delText>
        </w:r>
      </w:del>
      <w:del w:id="251" w:author="ACurtis" w:date="2013-11-13T17:07:00Z">
        <w:r w:rsidRPr="00195D36">
          <w:rPr>
            <w:rFonts w:asciiTheme="minorHAnsi" w:hAnsiTheme="minorHAnsi" w:cstheme="minorHAnsi"/>
            <w:color w:val="000000"/>
            <w:rPrChange w:id="252" w:author="ACurtis" w:date="2013-11-14T09:37:00Z">
              <w:rPr>
                <w:rFonts w:ascii="Times New Roman" w:eastAsia="Times New Roman" w:hAnsi="Times New Roman" w:cs="Times New Roman"/>
                <w:bCs/>
                <w:color w:val="2D4375" w:themeColor="hyperlink"/>
                <w:highlight w:val="yellow"/>
                <w:u w:val="single"/>
              </w:rPr>
            </w:rPrChange>
          </w:rPr>
          <w:delText xml:space="preserve"> </w:delText>
        </w:r>
      </w:del>
    </w:p>
    <w:p w:rsidR="002E3FE7" w:rsidRPr="00195D36" w:rsidRDefault="002E3FE7">
      <w:pPr>
        <w:ind w:left="720" w:right="14"/>
        <w:rPr>
          <w:del w:id="253" w:author="ACurtis" w:date="2013-11-13T16:56:00Z"/>
          <w:rFonts w:asciiTheme="minorHAnsi" w:hAnsiTheme="minorHAnsi" w:cstheme="minorHAnsi"/>
          <w:color w:val="000000"/>
          <w:rPrChange w:id="254" w:author="ACurtis" w:date="2013-11-14T09:37:00Z">
            <w:rPr>
              <w:del w:id="255" w:author="ACurtis" w:date="2013-11-13T16:56:00Z"/>
              <w:rFonts w:ascii="Times New Roman" w:eastAsia="Times New Roman" w:hAnsi="Times New Roman" w:cs="Times New Roman"/>
              <w:bCs/>
              <w:color w:val="702C1C" w:themeColor="accent1" w:themeShade="80"/>
              <w:highlight w:val="yellow"/>
            </w:rPr>
          </w:rPrChange>
        </w:rPr>
        <w:pPrChange w:id="256" w:author="ACurtis" w:date="2013-11-13T17:08:00Z">
          <w:pPr>
            <w:ind w:left="0" w:right="18"/>
          </w:pPr>
        </w:pPrChange>
      </w:pPr>
    </w:p>
    <w:p w:rsidR="002E3FE7" w:rsidRPr="00195D36" w:rsidRDefault="00B133B1">
      <w:pPr>
        <w:ind w:left="720" w:right="14"/>
        <w:rPr>
          <w:del w:id="257" w:author="ACurtis" w:date="2013-11-13T16:56:00Z"/>
          <w:rFonts w:asciiTheme="minorHAnsi" w:hAnsiTheme="minorHAnsi" w:cstheme="minorHAnsi"/>
          <w:color w:val="000000"/>
          <w:rPrChange w:id="258" w:author="ACurtis" w:date="2013-11-14T09:37:00Z">
            <w:rPr>
              <w:del w:id="259" w:author="ACurtis" w:date="2013-11-13T16:56:00Z"/>
              <w:rFonts w:ascii="Times New Roman" w:eastAsia="Times New Roman" w:hAnsi="Times New Roman" w:cs="Times New Roman"/>
              <w:bCs/>
              <w:color w:val="702C1C" w:themeColor="accent1" w:themeShade="80"/>
              <w:highlight w:val="yellow"/>
            </w:rPr>
          </w:rPrChange>
        </w:rPr>
        <w:pPrChange w:id="260" w:author="ACurtis" w:date="2013-11-13T17:08:00Z">
          <w:pPr>
            <w:ind w:left="0" w:right="18"/>
          </w:pPr>
        </w:pPrChange>
      </w:pPr>
      <w:del w:id="261" w:author="ACurtis" w:date="2013-11-13T16:56:00Z">
        <w:r w:rsidRPr="00195D36">
          <w:rPr>
            <w:rFonts w:asciiTheme="minorHAnsi" w:hAnsiTheme="minorHAnsi" w:cstheme="minorHAnsi"/>
            <w:color w:val="000000"/>
            <w:rPrChange w:id="262" w:author="ACurtis" w:date="2013-11-14T09:37:00Z">
              <w:rPr>
                <w:rFonts w:ascii="Times New Roman" w:eastAsia="Times New Roman" w:hAnsi="Times New Roman" w:cs="Times New Roman"/>
                <w:bCs/>
                <w:color w:val="702C1C" w:themeColor="accent1" w:themeShade="80"/>
                <w:highlight w:val="yellow"/>
                <w:u w:val="single"/>
              </w:rPr>
            </w:rPrChange>
          </w:rPr>
          <w:tab/>
          <w:delText xml:space="preserve"> [OPTION 3– in addition to federal requirements] </w:delText>
        </w:r>
      </w:del>
    </w:p>
    <w:p w:rsidR="002E3FE7" w:rsidRPr="00195D36" w:rsidRDefault="00B133B1">
      <w:pPr>
        <w:ind w:left="720" w:right="14"/>
        <w:rPr>
          <w:del w:id="263" w:author="ACurtis" w:date="2013-11-13T17:08:00Z"/>
          <w:rFonts w:asciiTheme="minorHAnsi" w:hAnsiTheme="minorHAnsi" w:cstheme="minorHAnsi"/>
          <w:color w:val="000000"/>
          <w:rPrChange w:id="264" w:author="ACurtis" w:date="2013-11-14T09:37:00Z">
            <w:rPr>
              <w:del w:id="265" w:author="ACurtis" w:date="2013-11-13T17:08:00Z"/>
              <w:rFonts w:ascii="Times New Roman" w:eastAsia="Times New Roman" w:hAnsi="Times New Roman" w:cs="Times New Roman"/>
              <w:bCs/>
              <w:color w:val="000000" w:themeColor="text1"/>
              <w:highlight w:val="yellow"/>
            </w:rPr>
          </w:rPrChange>
        </w:rPr>
        <w:pPrChange w:id="266" w:author="ACurtis" w:date="2013-11-13T17:08:00Z">
          <w:pPr>
            <w:ind w:left="1080" w:right="14"/>
          </w:pPr>
        </w:pPrChange>
      </w:pPr>
      <w:moveFromRangeStart w:id="267" w:author="ACurtis" w:date="2013-11-13T17:06:00Z" w:name="move372125699"/>
      <w:moveFrom w:id="268" w:author="ACurtis" w:date="2013-11-13T17:06:00Z">
        <w:del w:id="269" w:author="ACurtis" w:date="2013-11-13T17:08:00Z">
          <w:r w:rsidRPr="00195D36">
            <w:rPr>
              <w:rFonts w:asciiTheme="minorHAnsi" w:hAnsiTheme="minorHAnsi" w:cstheme="minorHAnsi"/>
              <w:color w:val="000000"/>
              <w:rPrChange w:id="270" w:author="ACurtis" w:date="2013-11-14T09:37:00Z">
                <w:rPr>
                  <w:rFonts w:asciiTheme="minorHAnsi" w:hAnsiTheme="minorHAnsi" w:cstheme="minorHAnsi"/>
                  <w:color w:val="000000" w:themeColor="text1"/>
                  <w:highlight w:val="yellow"/>
                  <w:u w:val="single"/>
                </w:rPr>
              </w:rPrChange>
            </w:rPr>
            <w:delText xml:space="preserve">The proposed rules are “in addition to federal requirements.”  </w:delText>
          </w:r>
        </w:del>
      </w:moveFrom>
    </w:p>
    <w:moveFromRangeEnd w:id="267"/>
    <w:p w:rsidR="002E3FE7" w:rsidRPr="00195D36" w:rsidRDefault="002E3FE7">
      <w:pPr>
        <w:ind w:left="720" w:right="14"/>
        <w:rPr>
          <w:del w:id="271" w:author="ACurtis" w:date="2013-11-13T17:07:00Z"/>
          <w:rFonts w:asciiTheme="minorHAnsi" w:hAnsiTheme="minorHAnsi" w:cstheme="minorHAnsi"/>
          <w:color w:val="000000"/>
          <w:rPrChange w:id="272" w:author="ACurtis" w:date="2013-11-14T09:37:00Z">
            <w:rPr>
              <w:del w:id="273" w:author="ACurtis" w:date="2013-11-13T17:07:00Z"/>
              <w:rFonts w:ascii="Times New Roman" w:eastAsia="Times New Roman" w:hAnsi="Times New Roman" w:cs="Times New Roman"/>
              <w:bCs/>
              <w:color w:val="415B5C" w:themeColor="accent3" w:themeShade="80"/>
              <w:highlight w:val="yellow"/>
            </w:rPr>
          </w:rPrChange>
        </w:rPr>
        <w:pPrChange w:id="274" w:author="ACurtis" w:date="2013-11-13T17:08:00Z">
          <w:pPr>
            <w:ind w:left="1080" w:right="14"/>
            <w:outlineLvl w:val="0"/>
          </w:pPr>
        </w:pPrChange>
      </w:pPr>
    </w:p>
    <w:p w:rsidR="002E3FE7" w:rsidRPr="00195D36" w:rsidRDefault="00B133B1">
      <w:pPr>
        <w:ind w:left="720" w:right="14"/>
        <w:rPr>
          <w:ins w:id="275" w:author="ACurtis" w:date="2013-11-14T09:05:00Z"/>
          <w:rFonts w:asciiTheme="minorHAnsi" w:eastAsia="Times New Roman" w:hAnsiTheme="minorHAnsi" w:cstheme="minorHAnsi"/>
          <w:bCs/>
          <w:rPrChange w:id="276" w:author="ACurtis" w:date="2013-11-14T09:37:00Z">
            <w:rPr>
              <w:ins w:id="277" w:author="ACurtis" w:date="2013-11-14T09:05:00Z"/>
              <w:rFonts w:ascii="Times New Roman" w:eastAsia="Times New Roman" w:hAnsi="Times New Roman" w:cs="Times New Roman"/>
              <w:bCs/>
            </w:rPr>
          </w:rPrChange>
        </w:rPr>
        <w:pPrChange w:id="278" w:author="ACurtis" w:date="2013-11-13T17:08:00Z">
          <w:pPr>
            <w:ind w:left="1080" w:right="18"/>
            <w:outlineLvl w:val="0"/>
          </w:pPr>
        </w:pPrChange>
      </w:pPr>
      <w:del w:id="279" w:author="ACurtis" w:date="2013-11-13T17:08:00Z">
        <w:r w:rsidRPr="00195D36">
          <w:rPr>
            <w:rFonts w:asciiTheme="minorHAnsi" w:hAnsiTheme="minorHAnsi" w:cstheme="minorHAnsi"/>
            <w:color w:val="000000"/>
            <w:rPrChange w:id="280" w:author="ACurtis" w:date="2013-11-14T09:37:00Z">
              <w:rPr>
                <w:rFonts w:ascii="Times New Roman" w:eastAsia="Times New Roman" w:hAnsi="Times New Roman" w:cs="Times New Roman"/>
                <w:bCs/>
                <w:color w:val="2D4375" w:themeColor="hyperlink"/>
                <w:highlight w:val="yellow"/>
                <w:u w:val="single"/>
              </w:rPr>
            </w:rPrChange>
          </w:rPr>
          <w:delText xml:space="preserve">The proposed rules </w:delText>
        </w:r>
      </w:del>
      <w:del w:id="281" w:author="ACurtis" w:date="2013-11-13T17:05:00Z">
        <w:r w:rsidRPr="00195D36">
          <w:rPr>
            <w:rFonts w:asciiTheme="minorHAnsi" w:hAnsiTheme="minorHAnsi" w:cstheme="minorHAnsi"/>
            <w:color w:val="000000"/>
            <w:rPrChange w:id="282" w:author="ACurtis" w:date="2013-11-14T09:37:00Z">
              <w:rPr>
                <w:rFonts w:ascii="Times New Roman" w:eastAsia="Times New Roman" w:hAnsi="Times New Roman" w:cs="Times New Roman"/>
                <w:bCs/>
                <w:color w:val="702C1C" w:themeColor="accent1" w:themeShade="80"/>
                <w:highlight w:val="yellow"/>
                <w:u w:val="single"/>
              </w:rPr>
            </w:rPrChange>
          </w:rPr>
          <w:delText>[3a] incorporate sci</w:delText>
        </w:r>
      </w:del>
      <w:del w:id="283" w:author="ACurtis" w:date="2013-11-13T17:08:00Z">
        <w:r w:rsidRPr="00195D36">
          <w:rPr>
            <w:rFonts w:asciiTheme="minorHAnsi" w:hAnsiTheme="minorHAnsi" w:cstheme="minorHAnsi"/>
            <w:color w:val="000000"/>
            <w:rPrChange w:id="284" w:author="ACurtis" w:date="2013-11-14T09:37:00Z">
              <w:rPr>
                <w:rFonts w:ascii="Times New Roman" w:eastAsia="Times New Roman" w:hAnsi="Times New Roman" w:cs="Times New Roman"/>
                <w:bCs/>
                <w:color w:val="2D4375" w:themeColor="hyperlink"/>
                <w:highlight w:val="yellow"/>
                <w:u w:val="single"/>
              </w:rPr>
            </w:rPrChange>
          </w:rPr>
          <w:delText xml:space="preserve">ence applicable to Oregon, [3b] incorporate technological advances, [3c] protect public health, [3d] protect environment, [3e] address administrative issues [3f]economic concerns [3g] others. Enter additional information about how </w:delText>
        </w:r>
      </w:del>
      <w:proofErr w:type="gramStart"/>
      <w:r w:rsidRPr="00195D36">
        <w:rPr>
          <w:rFonts w:asciiTheme="minorHAnsi" w:hAnsiTheme="minorHAnsi" w:cstheme="minorHAnsi"/>
          <w:color w:val="000000"/>
          <w:rPrChange w:id="285" w:author="ACurtis" w:date="2013-11-14T09:37:00Z">
            <w:rPr>
              <w:rFonts w:ascii="Times New Roman" w:eastAsia="Times New Roman" w:hAnsi="Times New Roman" w:cs="Times New Roman"/>
              <w:bCs/>
              <w:color w:val="2D4375" w:themeColor="hyperlink"/>
              <w:highlight w:val="yellow"/>
              <w:u w:val="single"/>
            </w:rPr>
          </w:rPrChange>
        </w:rPr>
        <w:t>and</w:t>
      </w:r>
      <w:proofErr w:type="gramEnd"/>
      <w:r w:rsidRPr="00195D36">
        <w:rPr>
          <w:rFonts w:asciiTheme="minorHAnsi" w:hAnsiTheme="minorHAnsi" w:cstheme="minorHAnsi"/>
          <w:color w:val="000000"/>
          <w:rPrChange w:id="286" w:author="ACurtis" w:date="2013-11-14T09:37:00Z">
            <w:rPr>
              <w:rFonts w:ascii="Times New Roman" w:eastAsia="Times New Roman" w:hAnsi="Times New Roman" w:cs="Times New Roman"/>
              <w:bCs/>
              <w:color w:val="2D4375" w:themeColor="hyperlink"/>
              <w:highlight w:val="yellow"/>
              <w:u w:val="single"/>
            </w:rPr>
          </w:rPrChange>
        </w:rPr>
        <w:t xml:space="preserve"> why </w:t>
      </w:r>
      <w:del w:id="287" w:author="ACurtis" w:date="2013-11-13T17:08:00Z">
        <w:r w:rsidRPr="00195D36">
          <w:rPr>
            <w:rFonts w:asciiTheme="minorHAnsi" w:hAnsiTheme="minorHAnsi" w:cstheme="minorHAnsi"/>
            <w:color w:val="000000"/>
            <w:rPrChange w:id="288" w:author="ACurtis" w:date="2013-11-14T09:37:00Z">
              <w:rPr>
                <w:rFonts w:ascii="Times New Roman" w:eastAsia="Times New Roman" w:hAnsi="Times New Roman" w:cs="Times New Roman"/>
                <w:bCs/>
                <w:color w:val="2D4375" w:themeColor="hyperlink"/>
                <w:highlight w:val="yellow"/>
                <w:u w:val="single"/>
              </w:rPr>
            </w:rPrChange>
          </w:rPr>
          <w:delText xml:space="preserve">proposed </w:delText>
        </w:r>
      </w:del>
      <w:ins w:id="289" w:author="ACurtis" w:date="2013-11-13T17:08:00Z">
        <w:r w:rsidRPr="00195D36">
          <w:rPr>
            <w:rFonts w:asciiTheme="minorHAnsi" w:hAnsiTheme="minorHAnsi" w:cstheme="minorHAnsi"/>
            <w:color w:val="000000"/>
            <w:rPrChange w:id="290" w:author="ACurtis" w:date="2013-11-14T09:37:00Z">
              <w:rPr>
                <w:rFonts w:ascii="Times New Roman" w:eastAsia="Times New Roman" w:hAnsi="Times New Roman" w:cs="Times New Roman"/>
                <w:bCs/>
                <w:color w:val="2D4375" w:themeColor="hyperlink"/>
                <w:highlight w:val="yellow"/>
                <w:u w:val="single"/>
              </w:rPr>
            </w:rPrChange>
          </w:rPr>
          <w:t xml:space="preserve">LRAPA’s </w:t>
        </w:r>
      </w:ins>
      <w:r w:rsidRPr="00195D36">
        <w:rPr>
          <w:rFonts w:asciiTheme="minorHAnsi" w:hAnsiTheme="minorHAnsi" w:cstheme="minorHAnsi"/>
          <w:color w:val="000000"/>
          <w:rPrChange w:id="291" w:author="ACurtis" w:date="2013-11-14T09:37:00Z">
            <w:rPr>
              <w:rFonts w:ascii="Times New Roman" w:eastAsia="Times New Roman" w:hAnsi="Times New Roman" w:cs="Times New Roman"/>
              <w:bCs/>
              <w:color w:val="2D4375" w:themeColor="hyperlink"/>
              <w:highlight w:val="yellow"/>
              <w:u w:val="single"/>
            </w:rPr>
          </w:rPrChange>
        </w:rPr>
        <w:t xml:space="preserve">rules </w:t>
      </w:r>
      <w:ins w:id="292" w:author="ACurtis" w:date="2013-11-14T09:38:00Z">
        <w:r w:rsidR="00195D36">
          <w:rPr>
            <w:rFonts w:asciiTheme="minorHAnsi" w:hAnsiTheme="minorHAnsi" w:cstheme="minorHAnsi"/>
            <w:color w:val="000000"/>
          </w:rPr>
          <w:t>adopted in 2011</w:t>
        </w:r>
      </w:ins>
      <w:r w:rsidRPr="00195D36">
        <w:rPr>
          <w:rFonts w:asciiTheme="minorHAnsi" w:hAnsiTheme="minorHAnsi" w:cstheme="minorHAnsi"/>
          <w:color w:val="000000"/>
          <w:rPrChange w:id="293" w:author="ACurtis" w:date="2013-11-14T09:37:00Z">
            <w:rPr>
              <w:rFonts w:ascii="Times New Roman" w:eastAsia="Times New Roman" w:hAnsi="Times New Roman" w:cs="Times New Roman"/>
              <w:bCs/>
              <w:color w:val="2D4375" w:themeColor="hyperlink"/>
              <w:highlight w:val="yellow"/>
              <w:u w:val="single"/>
            </w:rPr>
          </w:rPrChange>
        </w:rPr>
        <w:t>are different from the federal requirements</w:t>
      </w:r>
      <w:del w:id="294" w:author="ACurtis" w:date="2013-11-13T17:08:00Z">
        <w:r w:rsidRPr="00195D36">
          <w:rPr>
            <w:rFonts w:asciiTheme="minorHAnsi" w:hAnsiTheme="minorHAnsi" w:cstheme="minorHAnsi"/>
            <w:color w:val="000000"/>
            <w:rPrChange w:id="295" w:author="ACurtis" w:date="2013-11-14T09:37:00Z">
              <w:rPr>
                <w:rFonts w:ascii="Times New Roman" w:eastAsia="Times New Roman" w:hAnsi="Times New Roman" w:cs="Times New Roman"/>
                <w:bCs/>
                <w:color w:val="2D4375" w:themeColor="hyperlink"/>
                <w:highlight w:val="yellow"/>
                <w:u w:val="single"/>
              </w:rPr>
            </w:rPrChange>
          </w:rPr>
          <w:delText xml:space="preserve"> here</w:delText>
        </w:r>
      </w:del>
      <w:r w:rsidRPr="00195D36">
        <w:rPr>
          <w:rFonts w:asciiTheme="minorHAnsi" w:hAnsiTheme="minorHAnsi" w:cstheme="minorHAnsi"/>
          <w:color w:val="000000"/>
          <w:rPrChange w:id="296" w:author="ACurtis" w:date="2013-11-14T09:37:00Z">
            <w:rPr>
              <w:rFonts w:ascii="Times New Roman" w:eastAsia="Times New Roman" w:hAnsi="Times New Roman" w:cs="Times New Roman"/>
              <w:bCs/>
              <w:color w:val="2D4375" w:themeColor="hyperlink"/>
              <w:highlight w:val="yellow"/>
              <w:u w:val="single"/>
            </w:rPr>
          </w:rPrChange>
        </w:rPr>
        <w:t>.</w:t>
      </w:r>
      <w:ins w:id="297" w:author="ACurtis" w:date="2013-11-14T09:02:00Z">
        <w:r w:rsidR="00BB3070" w:rsidRPr="00195D36">
          <w:rPr>
            <w:rFonts w:asciiTheme="minorHAnsi" w:eastAsia="Times New Roman" w:hAnsiTheme="minorHAnsi" w:cstheme="minorHAnsi"/>
            <w:bCs/>
            <w:rPrChange w:id="298" w:author="ACurtis" w:date="2013-11-14T09:37:00Z">
              <w:rPr>
                <w:rFonts w:ascii="Times New Roman" w:eastAsia="Times New Roman" w:hAnsi="Times New Roman" w:cs="Times New Roman"/>
                <w:bCs/>
              </w:rPr>
            </w:rPrChange>
          </w:rPr>
          <w:t xml:space="preserve"> LRAPA’s rules protect public health, protect environment, </w:t>
        </w:r>
      </w:ins>
      <w:ins w:id="299" w:author="ACurtis" w:date="2013-11-14T09:05:00Z">
        <w:r w:rsidR="00BB3070" w:rsidRPr="00195D36">
          <w:rPr>
            <w:rFonts w:asciiTheme="minorHAnsi" w:eastAsia="Times New Roman" w:hAnsiTheme="minorHAnsi" w:cstheme="minorHAnsi"/>
            <w:bCs/>
            <w:rPrChange w:id="300" w:author="ACurtis" w:date="2013-11-14T09:37:00Z">
              <w:rPr>
                <w:rFonts w:ascii="Times New Roman" w:eastAsia="Times New Roman" w:hAnsi="Times New Roman" w:cs="Times New Roman"/>
                <w:bCs/>
              </w:rPr>
            </w:rPrChange>
          </w:rPr>
          <w:t>and</w:t>
        </w:r>
      </w:ins>
      <w:ins w:id="301" w:author="ACurtis" w:date="2013-11-14T09:02:00Z">
        <w:r w:rsidR="00BB3070" w:rsidRPr="00195D36">
          <w:rPr>
            <w:rFonts w:asciiTheme="minorHAnsi" w:eastAsia="Times New Roman" w:hAnsiTheme="minorHAnsi" w:cstheme="minorHAnsi"/>
            <w:bCs/>
            <w:rPrChange w:id="302" w:author="ACurtis" w:date="2013-11-14T09:37:00Z">
              <w:rPr>
                <w:rFonts w:ascii="Times New Roman" w:eastAsia="Times New Roman" w:hAnsi="Times New Roman" w:cs="Times New Roman"/>
                <w:bCs/>
              </w:rPr>
            </w:rPrChange>
          </w:rPr>
          <w:t xml:space="preserve"> address administrative issues.</w:t>
        </w:r>
      </w:ins>
    </w:p>
    <w:p w:rsidR="00BB3070" w:rsidRPr="00195D36" w:rsidRDefault="00BB3070">
      <w:pPr>
        <w:ind w:left="720" w:right="14"/>
        <w:rPr>
          <w:ins w:id="303" w:author="ACurtis" w:date="2013-11-14T09:05:00Z"/>
          <w:rFonts w:asciiTheme="minorHAnsi" w:eastAsia="Times New Roman" w:hAnsiTheme="minorHAnsi" w:cstheme="minorHAnsi"/>
          <w:bCs/>
          <w:rPrChange w:id="304" w:author="ACurtis" w:date="2013-11-14T09:37:00Z">
            <w:rPr>
              <w:ins w:id="305" w:author="ACurtis" w:date="2013-11-14T09:05:00Z"/>
              <w:rFonts w:ascii="Times New Roman" w:eastAsia="Times New Roman" w:hAnsi="Times New Roman" w:cs="Times New Roman"/>
              <w:bCs/>
            </w:rPr>
          </w:rPrChange>
        </w:rPr>
        <w:pPrChange w:id="306" w:author="ACurtis" w:date="2013-11-13T17:08:00Z">
          <w:pPr>
            <w:ind w:left="1080" w:right="18"/>
            <w:outlineLvl w:val="0"/>
          </w:pPr>
        </w:pPrChange>
      </w:pPr>
    </w:p>
    <w:p w:rsidR="00BB3070" w:rsidRPr="00195D36" w:rsidDel="00BB3070" w:rsidRDefault="00BB3070">
      <w:pPr>
        <w:ind w:left="720" w:right="14"/>
        <w:rPr>
          <w:del w:id="307" w:author="ACurtis" w:date="2013-11-14T09:07:00Z"/>
          <w:rFonts w:asciiTheme="minorHAnsi" w:hAnsiTheme="minorHAnsi" w:cstheme="minorHAnsi"/>
          <w:color w:val="000000"/>
          <w:rPrChange w:id="308" w:author="ACurtis" w:date="2013-11-14T09:37:00Z">
            <w:rPr>
              <w:del w:id="309" w:author="ACurtis" w:date="2013-11-14T09:07:00Z"/>
              <w:rFonts w:ascii="Times New Roman" w:eastAsia="Times New Roman" w:hAnsi="Times New Roman" w:cs="Times New Roman"/>
              <w:bCs/>
              <w:highlight w:val="yellow"/>
            </w:rPr>
          </w:rPrChange>
        </w:rPr>
        <w:pPrChange w:id="310" w:author="ACurtis" w:date="2013-11-13T17:08:00Z">
          <w:pPr>
            <w:ind w:left="1080" w:right="18"/>
            <w:outlineLvl w:val="0"/>
          </w:pPr>
        </w:pPrChange>
      </w:pPr>
    </w:p>
    <w:p w:rsidR="00750EA2" w:rsidRPr="00195D36" w:rsidDel="00A062B5" w:rsidRDefault="00750EA2" w:rsidP="00750EA2">
      <w:pPr>
        <w:ind w:left="720" w:right="18"/>
        <w:outlineLvl w:val="0"/>
        <w:rPr>
          <w:del w:id="311" w:author="ACurtis" w:date="2013-11-13T17:02:00Z"/>
          <w:rFonts w:asciiTheme="minorHAnsi" w:eastAsia="Times New Roman" w:hAnsiTheme="minorHAnsi" w:cstheme="minorHAnsi"/>
          <w:bCs/>
          <w:color w:val="000000" w:themeColor="text1"/>
          <w:highlight w:val="yellow"/>
          <w:rPrChange w:id="312" w:author="ACurtis" w:date="2013-11-14T09:37:00Z">
            <w:rPr>
              <w:del w:id="313" w:author="ACurtis" w:date="2013-11-13T17:02:00Z"/>
              <w:rFonts w:ascii="Times New Roman" w:eastAsia="Times New Roman" w:hAnsi="Times New Roman" w:cs="Times New Roman"/>
              <w:bCs/>
              <w:color w:val="000000" w:themeColor="text1"/>
              <w:highlight w:val="yellow"/>
            </w:rPr>
          </w:rPrChange>
        </w:rPr>
      </w:pPr>
    </w:p>
    <w:p w:rsidR="00BD6325" w:rsidRPr="00195D36" w:rsidDel="00750EA2" w:rsidRDefault="00BD6325" w:rsidP="00BD6325">
      <w:pPr>
        <w:ind w:left="0" w:right="18"/>
        <w:rPr>
          <w:del w:id="314" w:author="ACurtis" w:date="2013-11-13T14:16:00Z"/>
          <w:rFonts w:asciiTheme="minorHAnsi" w:eastAsia="Times New Roman" w:hAnsiTheme="minorHAnsi" w:cstheme="minorHAnsi"/>
          <w:bCs/>
          <w:color w:val="504938"/>
          <w:rPrChange w:id="315" w:author="ACurtis" w:date="2013-11-14T09:37:00Z">
            <w:rPr>
              <w:del w:id="316" w:author="ACurtis" w:date="2013-11-13T14:16:00Z"/>
              <w:rFonts w:asciiTheme="majorHAnsi" w:eastAsia="Times New Roman" w:hAnsiTheme="majorHAnsi" w:cstheme="majorHAnsi"/>
              <w:bCs/>
              <w:color w:val="504938"/>
              <w:sz w:val="22"/>
              <w:szCs w:val="22"/>
            </w:rPr>
          </w:rPrChange>
        </w:rPr>
      </w:pPr>
      <w:del w:id="317" w:author="ACurtis" w:date="2013-11-13T14:16:00Z">
        <w:r w:rsidRPr="00195D36" w:rsidDel="00750EA2">
          <w:rPr>
            <w:rFonts w:asciiTheme="minorHAnsi" w:eastAsia="Times New Roman" w:hAnsiTheme="minorHAnsi" w:cstheme="minorHAnsi"/>
            <w:bCs/>
            <w:color w:val="504938"/>
            <w:rPrChange w:id="318" w:author="ACurtis" w:date="2013-11-14T09:37:00Z">
              <w:rPr>
                <w:rFonts w:asciiTheme="majorHAnsi" w:eastAsia="Times New Roman" w:hAnsiTheme="majorHAnsi" w:cstheme="majorHAnsi"/>
                <w:bCs/>
                <w:color w:val="504938"/>
                <w:sz w:val="22"/>
                <w:szCs w:val="22"/>
              </w:rPr>
            </w:rPrChange>
          </w:rPr>
          <w:delText>The federal relationship is identified by way of each major component of this LRAPA rule package titled “</w:delText>
        </w:r>
        <w:r w:rsidR="00B133B1" w:rsidRPr="00195D36">
          <w:rPr>
            <w:rFonts w:asciiTheme="minorHAnsi" w:hAnsiTheme="minorHAnsi" w:cstheme="minorHAnsi"/>
            <w:rPrChange w:id="319" w:author="ACurtis" w:date="2013-11-14T09:37:00Z">
              <w:rPr>
                <w:rFonts w:asciiTheme="minorHAnsi" w:hAnsiTheme="minorHAnsi" w:cstheme="minorHAnsi"/>
                <w:color w:val="2D4375" w:themeColor="hyperlink"/>
                <w:sz w:val="22"/>
                <w:szCs w:val="22"/>
                <w:u w:val="single"/>
              </w:rPr>
            </w:rPrChange>
          </w:rPr>
          <w:delText>PM</w:delText>
        </w:r>
        <w:r w:rsidR="00B133B1" w:rsidRPr="00195D36">
          <w:rPr>
            <w:rFonts w:asciiTheme="minorHAnsi" w:hAnsiTheme="minorHAnsi" w:cstheme="minorHAnsi"/>
            <w:vertAlign w:val="subscript"/>
            <w:rPrChange w:id="320" w:author="ACurtis" w:date="2013-11-14T09:37:00Z">
              <w:rPr>
                <w:rFonts w:asciiTheme="minorHAnsi" w:hAnsiTheme="minorHAnsi" w:cstheme="minorHAnsi"/>
                <w:color w:val="2D4375" w:themeColor="hyperlink"/>
                <w:sz w:val="22"/>
                <w:szCs w:val="22"/>
                <w:u w:val="single"/>
                <w:vertAlign w:val="subscript"/>
              </w:rPr>
            </w:rPrChange>
          </w:rPr>
          <w:delText>2.5</w:delText>
        </w:r>
        <w:r w:rsidRPr="00195D36" w:rsidDel="00750EA2">
          <w:rPr>
            <w:rFonts w:asciiTheme="minorHAnsi" w:eastAsia="Times New Roman" w:hAnsiTheme="minorHAnsi" w:cstheme="minorHAnsi"/>
            <w:bCs/>
            <w:color w:val="504938"/>
            <w:rPrChange w:id="321" w:author="ACurtis" w:date="2013-11-14T09:37:00Z">
              <w:rPr>
                <w:rFonts w:asciiTheme="majorHAnsi" w:eastAsia="Times New Roman" w:hAnsiTheme="majorHAnsi" w:cstheme="majorHAnsi"/>
                <w:bCs/>
                <w:color w:val="504938"/>
                <w:sz w:val="22"/>
                <w:szCs w:val="22"/>
              </w:rPr>
            </w:rPrChange>
          </w:rPr>
          <w:delText xml:space="preserve"> and GHG Rule Changes”.</w:delText>
        </w:r>
        <w:r w:rsidR="00941B8C" w:rsidRPr="00195D36" w:rsidDel="00750EA2">
          <w:rPr>
            <w:rFonts w:asciiTheme="minorHAnsi" w:eastAsia="Times New Roman" w:hAnsiTheme="minorHAnsi" w:cstheme="minorHAnsi"/>
            <w:bCs/>
            <w:color w:val="504938"/>
            <w:rPrChange w:id="322" w:author="ACurtis" w:date="2013-11-14T09:37:00Z">
              <w:rPr>
                <w:rFonts w:asciiTheme="majorHAnsi" w:eastAsia="Times New Roman" w:hAnsiTheme="majorHAnsi" w:cstheme="majorHAnsi"/>
                <w:bCs/>
                <w:color w:val="504938"/>
                <w:sz w:val="22"/>
                <w:szCs w:val="22"/>
              </w:rPr>
            </w:rPrChange>
          </w:rPr>
          <w:delText xml:space="preserve"> </w:delText>
        </w:r>
        <w:r w:rsidRPr="00195D36" w:rsidDel="00750EA2">
          <w:rPr>
            <w:rFonts w:asciiTheme="minorHAnsi" w:eastAsia="Times New Roman" w:hAnsiTheme="minorHAnsi" w:cstheme="minorHAnsi"/>
            <w:bCs/>
            <w:color w:val="504938"/>
            <w:rPrChange w:id="323" w:author="ACurtis" w:date="2013-11-14T09:37:00Z">
              <w:rPr>
                <w:rFonts w:asciiTheme="majorHAnsi" w:eastAsia="Times New Roman" w:hAnsiTheme="majorHAnsi" w:cstheme="majorHAnsi"/>
                <w:bCs/>
                <w:color w:val="504938"/>
                <w:sz w:val="22"/>
                <w:szCs w:val="22"/>
              </w:rPr>
            </w:rPrChange>
          </w:rPr>
          <w:delText>The three (3) major components of the rule package are identified in the following table with the corresponding DEQ rule item.</w:delText>
        </w:r>
        <w:r w:rsidR="00941B8C" w:rsidRPr="00195D36" w:rsidDel="00750EA2">
          <w:rPr>
            <w:rFonts w:asciiTheme="minorHAnsi" w:eastAsia="Times New Roman" w:hAnsiTheme="minorHAnsi" w:cstheme="minorHAnsi"/>
            <w:bCs/>
            <w:color w:val="504938"/>
            <w:rPrChange w:id="324" w:author="ACurtis" w:date="2013-11-14T09:37:00Z">
              <w:rPr>
                <w:rFonts w:asciiTheme="majorHAnsi" w:eastAsia="Times New Roman" w:hAnsiTheme="majorHAnsi" w:cstheme="majorHAnsi"/>
                <w:bCs/>
                <w:color w:val="504938"/>
                <w:sz w:val="22"/>
                <w:szCs w:val="22"/>
              </w:rPr>
            </w:rPrChange>
          </w:rPr>
          <w:delText xml:space="preserve"> </w:delText>
        </w:r>
      </w:del>
    </w:p>
    <w:p w:rsidR="00BD6325" w:rsidRPr="00195D36" w:rsidDel="00750EA2" w:rsidRDefault="00BD6325" w:rsidP="00BD6325">
      <w:pPr>
        <w:ind w:left="0" w:right="18"/>
        <w:rPr>
          <w:del w:id="325" w:author="ACurtis" w:date="2013-11-13T14:16:00Z"/>
          <w:rFonts w:asciiTheme="minorHAnsi" w:eastAsia="Times New Roman" w:hAnsiTheme="minorHAnsi" w:cstheme="minorHAnsi"/>
          <w:bCs/>
          <w:color w:val="504938"/>
          <w:rPrChange w:id="326" w:author="ACurtis" w:date="2013-11-14T09:37:00Z">
            <w:rPr>
              <w:del w:id="327" w:author="ACurtis" w:date="2013-11-13T14:16:00Z"/>
              <w:rFonts w:asciiTheme="majorHAnsi" w:eastAsia="Times New Roman" w:hAnsiTheme="majorHAnsi" w:cstheme="majorHAnsi"/>
              <w:bCs/>
              <w:color w:val="504938"/>
              <w:sz w:val="22"/>
              <w:szCs w:val="22"/>
            </w:rPr>
          </w:rPrChange>
        </w:rPr>
      </w:pPr>
    </w:p>
    <w:p w:rsidR="00BD6325" w:rsidRPr="00195D36" w:rsidDel="00750EA2" w:rsidRDefault="00941B8C" w:rsidP="00A062B5">
      <w:pPr>
        <w:ind w:left="0" w:right="18"/>
        <w:rPr>
          <w:del w:id="328" w:author="ACurtis" w:date="2013-11-13T14:16:00Z"/>
          <w:rFonts w:asciiTheme="minorHAnsi" w:eastAsia="Times New Roman" w:hAnsiTheme="minorHAnsi" w:cstheme="minorHAnsi"/>
          <w:bCs/>
          <w:color w:val="504938"/>
          <w:rPrChange w:id="329" w:author="ACurtis" w:date="2013-11-14T09:37:00Z">
            <w:rPr>
              <w:del w:id="330" w:author="ACurtis" w:date="2013-11-13T14:16:00Z"/>
              <w:rFonts w:asciiTheme="majorHAnsi" w:eastAsia="Times New Roman" w:hAnsiTheme="majorHAnsi" w:cstheme="majorHAnsi"/>
              <w:bCs/>
              <w:color w:val="504938"/>
              <w:sz w:val="22"/>
              <w:szCs w:val="22"/>
            </w:rPr>
          </w:rPrChange>
        </w:rPr>
      </w:pPr>
      <w:del w:id="331" w:author="ACurtis" w:date="2013-11-13T14:16:00Z">
        <w:r w:rsidRPr="00195D36" w:rsidDel="00750EA2">
          <w:rPr>
            <w:rFonts w:asciiTheme="minorHAnsi" w:eastAsia="Times New Roman" w:hAnsiTheme="minorHAnsi" w:cstheme="minorHAnsi"/>
            <w:bCs/>
            <w:color w:val="504938"/>
            <w:rPrChange w:id="332" w:author="ACurtis" w:date="2013-11-14T09:37:00Z">
              <w:rPr>
                <w:rFonts w:asciiTheme="majorHAnsi" w:eastAsia="Times New Roman" w:hAnsiTheme="majorHAnsi" w:cstheme="majorHAnsi"/>
                <w:bCs/>
                <w:color w:val="504938"/>
                <w:sz w:val="22"/>
                <w:szCs w:val="22"/>
              </w:rPr>
            </w:rPrChange>
          </w:rPr>
          <w:delText xml:space="preserve"> </w:delText>
        </w:r>
      </w:del>
    </w:p>
    <w:p w:rsidR="002E3FE7" w:rsidRPr="00195D36" w:rsidRDefault="002F412E">
      <w:pPr>
        <w:ind w:left="0" w:right="18"/>
        <w:rPr>
          <w:del w:id="333" w:author="ACurtis" w:date="2013-11-13T14:41:00Z"/>
          <w:rFonts w:asciiTheme="minorHAnsi" w:eastAsia="Times New Roman" w:hAnsiTheme="minorHAnsi" w:cstheme="minorHAnsi"/>
          <w:bCs/>
          <w:color w:val="685C54" w:themeColor="accent4" w:themeShade="BF"/>
          <w:rPrChange w:id="334" w:author="ACurtis" w:date="2013-11-14T09:37:00Z">
            <w:rPr>
              <w:del w:id="335" w:author="ACurtis" w:date="2013-11-13T14:41:00Z"/>
              <w:rFonts w:asciiTheme="majorHAnsi" w:eastAsia="Times New Roman" w:hAnsiTheme="majorHAnsi" w:cstheme="majorHAnsi"/>
              <w:bCs/>
              <w:color w:val="685C54" w:themeColor="accent4" w:themeShade="BF"/>
              <w:sz w:val="22"/>
              <w:szCs w:val="22"/>
            </w:rPr>
          </w:rPrChange>
        </w:rPr>
        <w:pPrChange w:id="336" w:author="ACurtis" w:date="2013-11-13T17:02:00Z">
          <w:pPr>
            <w:spacing w:after="120"/>
            <w:ind w:left="720" w:right="18"/>
          </w:pPr>
        </w:pPrChange>
      </w:pPr>
      <w:del w:id="337" w:author="ACurtis" w:date="2013-11-13T16:57:00Z">
        <w:r w:rsidRPr="00195D36" w:rsidDel="00A062B5">
          <w:rPr>
            <w:rFonts w:asciiTheme="minorHAnsi" w:eastAsia="Times New Roman" w:hAnsiTheme="minorHAnsi" w:cstheme="minorHAnsi"/>
            <w:bCs/>
            <w:color w:val="685C54" w:themeColor="accent4" w:themeShade="BF"/>
            <w:rPrChange w:id="338" w:author="ACurtis" w:date="2013-11-14T09:37:00Z">
              <w:rPr>
                <w:rFonts w:asciiTheme="majorHAnsi" w:eastAsia="Times New Roman" w:hAnsiTheme="majorHAnsi" w:cstheme="majorHAnsi"/>
                <w:bCs/>
                <w:color w:val="685C54" w:themeColor="accent4" w:themeShade="BF"/>
                <w:sz w:val="22"/>
                <w:szCs w:val="22"/>
              </w:rPr>
            </w:rPrChange>
          </w:rPr>
          <w:delText xml:space="preserve">Relationship to federal requirements </w:delText>
        </w:r>
      </w:del>
    </w:p>
    <w:p w:rsidR="002E3FE7" w:rsidRPr="00195D36" w:rsidRDefault="00750EA2">
      <w:pPr>
        <w:pStyle w:val="ListParagraph"/>
        <w:ind w:right="18"/>
        <w:rPr>
          <w:del w:id="339" w:author="ACurtis" w:date="2013-11-13T14:20:00Z"/>
          <w:rFonts w:asciiTheme="minorHAnsi" w:eastAsia="Times New Roman" w:hAnsiTheme="minorHAnsi" w:cstheme="minorHAnsi"/>
          <w:bCs/>
          <w:color w:val="504938"/>
          <w:u w:val="single"/>
          <w:rPrChange w:id="340" w:author="ACurtis" w:date="2013-11-14T09:37:00Z">
            <w:rPr>
              <w:del w:id="341" w:author="ACurtis" w:date="2013-11-13T14:20:00Z"/>
              <w:rFonts w:asciiTheme="minorHAnsi" w:eastAsia="Times New Roman" w:hAnsiTheme="minorHAnsi" w:cstheme="minorHAnsi"/>
              <w:bCs/>
              <w:color w:val="504938"/>
              <w:sz w:val="22"/>
              <w:szCs w:val="22"/>
              <w:u w:val="single"/>
            </w:rPr>
          </w:rPrChange>
        </w:rPr>
        <w:pPrChange w:id="342" w:author="ACurtis" w:date="2013-11-13T17:09:00Z">
          <w:pPr>
            <w:pStyle w:val="ListParagraph"/>
            <w:numPr>
              <w:numId w:val="22"/>
            </w:numPr>
            <w:ind w:right="18" w:hanging="360"/>
          </w:pPr>
        </w:pPrChange>
      </w:pPr>
      <w:ins w:id="343" w:author="ACurtis" w:date="2013-11-13T14:20:00Z">
        <w:r w:rsidRPr="00195D36">
          <w:rPr>
            <w:rFonts w:asciiTheme="minorHAnsi" w:hAnsiTheme="minorHAnsi" w:cstheme="minorHAnsi"/>
            <w:u w:val="single"/>
            <w:rPrChange w:id="344" w:author="ACurtis" w:date="2013-11-14T09:37:00Z">
              <w:rPr>
                <w:rFonts w:ascii="Times New Roman" w:hAnsi="Times New Roman" w:cs="Times New Roman"/>
                <w:u w:val="single"/>
              </w:rPr>
            </w:rPrChange>
          </w:rPr>
          <w:t>New Source Review/Prevention of Significant Deterioration:</w:t>
        </w:r>
      </w:ins>
      <w:del w:id="345" w:author="ACurtis" w:date="2013-11-13T14:20:00Z">
        <w:r w:rsidR="00BD6325" w:rsidRPr="00195D36" w:rsidDel="00750EA2">
          <w:rPr>
            <w:rFonts w:asciiTheme="minorHAnsi" w:hAnsiTheme="minorHAnsi" w:cstheme="minorHAnsi"/>
            <w:rPrChange w:id="346" w:author="ACurtis" w:date="2013-11-14T09:37:00Z">
              <w:rPr>
                <w:rFonts w:asciiTheme="minorHAnsi" w:hAnsiTheme="minorHAnsi" w:cstheme="minorHAnsi"/>
                <w:sz w:val="22"/>
                <w:szCs w:val="22"/>
              </w:rPr>
            </w:rPrChange>
          </w:rPr>
          <w:delText>PM</w:delText>
        </w:r>
        <w:r w:rsidR="00BD6325" w:rsidRPr="00195D36" w:rsidDel="00750EA2">
          <w:rPr>
            <w:rFonts w:asciiTheme="minorHAnsi" w:hAnsiTheme="minorHAnsi" w:cstheme="minorHAnsi"/>
            <w:vertAlign w:val="subscript"/>
            <w:rPrChange w:id="347" w:author="ACurtis" w:date="2013-11-14T09:37:00Z">
              <w:rPr>
                <w:rFonts w:asciiTheme="minorHAnsi" w:hAnsiTheme="minorHAnsi" w:cstheme="minorHAnsi"/>
                <w:sz w:val="22"/>
                <w:szCs w:val="22"/>
                <w:vertAlign w:val="subscript"/>
              </w:rPr>
            </w:rPrChange>
          </w:rPr>
          <w:delText>2.5</w:delText>
        </w:r>
        <w:r w:rsidR="00BD6325" w:rsidRPr="00195D36" w:rsidDel="00750EA2">
          <w:rPr>
            <w:rFonts w:asciiTheme="minorHAnsi" w:hAnsiTheme="minorHAnsi" w:cstheme="minorHAnsi"/>
            <w:rPrChange w:id="348" w:author="ACurtis" w:date="2013-11-14T09:37:00Z">
              <w:rPr>
                <w:rFonts w:asciiTheme="minorHAnsi" w:hAnsiTheme="minorHAnsi" w:cstheme="minorHAnsi"/>
                <w:sz w:val="22"/>
                <w:szCs w:val="22"/>
              </w:rPr>
            </w:rPrChange>
          </w:rPr>
          <w:delText xml:space="preserve"> and Greenhouse Gas (GHG) New Source Review/Prevention of Significant Deterioration (NSR/PSD) permitting thresholds:</w:delText>
        </w:r>
      </w:del>
    </w:p>
    <w:p w:rsidR="00BD6325" w:rsidRPr="00195D36" w:rsidDel="00750EA2" w:rsidRDefault="00BD6325" w:rsidP="00A062B5">
      <w:pPr>
        <w:pStyle w:val="ListParagraph"/>
        <w:ind w:right="18"/>
        <w:rPr>
          <w:del w:id="349" w:author="ACurtis" w:date="2013-11-13T14:20:00Z"/>
          <w:rFonts w:asciiTheme="minorHAnsi" w:eastAsia="Times New Roman" w:hAnsiTheme="minorHAnsi" w:cstheme="minorHAnsi"/>
          <w:bCs/>
          <w:color w:val="504938"/>
          <w:u w:val="single"/>
          <w:rPrChange w:id="350" w:author="ACurtis" w:date="2013-11-14T09:37:00Z">
            <w:rPr>
              <w:del w:id="351" w:author="ACurtis" w:date="2013-11-13T14:20:00Z"/>
              <w:rFonts w:asciiTheme="minorHAnsi" w:eastAsia="Times New Roman" w:hAnsiTheme="minorHAnsi" w:cstheme="minorHAnsi"/>
              <w:bCs/>
              <w:color w:val="504938"/>
              <w:sz w:val="22"/>
              <w:szCs w:val="22"/>
              <w:u w:val="single"/>
            </w:rPr>
          </w:rPrChange>
        </w:rPr>
      </w:pPr>
    </w:p>
    <w:p w:rsidR="002F412E" w:rsidRPr="00195D36" w:rsidDel="00A062B5" w:rsidRDefault="00A610CC" w:rsidP="00BB3070">
      <w:pPr>
        <w:pStyle w:val="ListParagraph"/>
        <w:ind w:left="630" w:right="18"/>
        <w:rPr>
          <w:del w:id="352" w:author="ACurtis" w:date="2013-11-13T16:58:00Z"/>
          <w:rFonts w:asciiTheme="minorHAnsi" w:hAnsiTheme="minorHAnsi" w:cstheme="minorHAnsi"/>
          <w:rPrChange w:id="353" w:author="ACurtis" w:date="2013-11-14T09:37:00Z">
            <w:rPr>
              <w:del w:id="354" w:author="ACurtis" w:date="2013-11-13T16:58:00Z"/>
              <w:rFonts w:asciiTheme="minorHAnsi" w:hAnsiTheme="minorHAnsi" w:cstheme="minorHAnsi"/>
              <w:sz w:val="22"/>
              <w:szCs w:val="22"/>
            </w:rPr>
          </w:rPrChange>
        </w:rPr>
        <w:pPrChange w:id="355" w:author="ACurtis" w:date="2013-11-14T09:07:00Z">
          <w:pPr>
            <w:pStyle w:val="ListParagraph"/>
            <w:ind w:right="18"/>
          </w:pPr>
        </w:pPrChange>
      </w:pPr>
      <w:del w:id="356" w:author="ACurtis" w:date="2013-11-13T17:09:00Z">
        <w:r w:rsidRPr="00195D36" w:rsidDel="00A062B5">
          <w:rPr>
            <w:rFonts w:asciiTheme="minorHAnsi" w:hAnsiTheme="minorHAnsi" w:cstheme="minorHAnsi"/>
            <w:color w:val="000000" w:themeColor="text1"/>
            <w:rPrChange w:id="357" w:author="ACurtis" w:date="2013-11-14T09:37:00Z">
              <w:rPr>
                <w:rFonts w:asciiTheme="minorHAnsi" w:hAnsiTheme="minorHAnsi" w:cstheme="minorHAnsi"/>
                <w:color w:val="000000" w:themeColor="text1"/>
                <w:sz w:val="22"/>
                <w:szCs w:val="22"/>
              </w:rPr>
            </w:rPrChange>
          </w:rPr>
          <w:delText>LRAPA determined this rule proposal is “i</w:delText>
        </w:r>
        <w:r w:rsidRPr="00195D36" w:rsidDel="00A062B5">
          <w:rPr>
            <w:rFonts w:asciiTheme="minorHAnsi" w:eastAsia="Times New Roman" w:hAnsiTheme="minorHAnsi" w:cstheme="minorHAnsi"/>
            <w:bCs/>
            <w:color w:val="000000" w:themeColor="text1"/>
            <w:rPrChange w:id="358" w:author="ACurtis" w:date="2013-11-14T09:37:00Z">
              <w:rPr>
                <w:rFonts w:asciiTheme="minorHAnsi" w:eastAsia="Times New Roman" w:hAnsiTheme="minorHAnsi" w:cstheme="minorHAnsi"/>
                <w:bCs/>
                <w:color w:val="000000" w:themeColor="text1"/>
                <w:sz w:val="22"/>
                <w:szCs w:val="22"/>
              </w:rPr>
            </w:rPrChange>
          </w:rPr>
          <w:delText xml:space="preserve">n addition to federal requirements” as required under </w:delText>
        </w:r>
        <w:r w:rsidR="00B133B1" w:rsidRPr="00195D36" w:rsidDel="00A062B5">
          <w:rPr>
            <w:rFonts w:asciiTheme="minorHAnsi" w:hAnsiTheme="minorHAnsi" w:cstheme="minorHAnsi"/>
            <w:rPrChange w:id="359" w:author="ACurtis" w:date="2013-11-14T09:37:00Z">
              <w:rPr/>
            </w:rPrChange>
          </w:rPr>
          <w:fldChar w:fldCharType="begin"/>
        </w:r>
        <w:r w:rsidR="00B34034" w:rsidRPr="00195D36" w:rsidDel="00A062B5">
          <w:rPr>
            <w:rFonts w:asciiTheme="minorHAnsi" w:hAnsiTheme="minorHAnsi" w:cstheme="minorHAnsi"/>
            <w:rPrChange w:id="360" w:author="ACurtis" w:date="2013-11-14T09:37:00Z">
              <w:rPr/>
            </w:rPrChange>
          </w:rPr>
          <w:delInstrText>HYPERLINK "http://www.oregonlaws.org/ors/468A.327"</w:delInstrText>
        </w:r>
        <w:r w:rsidR="00B133B1" w:rsidRPr="00195D36" w:rsidDel="00A062B5">
          <w:rPr>
            <w:rFonts w:asciiTheme="minorHAnsi" w:hAnsiTheme="minorHAnsi" w:cstheme="minorHAnsi"/>
            <w:rPrChange w:id="361" w:author="ACurtis" w:date="2013-11-14T09:37:00Z">
              <w:rPr/>
            </w:rPrChange>
          </w:rPr>
          <w:fldChar w:fldCharType="separate"/>
        </w:r>
        <w:r w:rsidRPr="00195D36" w:rsidDel="00A062B5">
          <w:rPr>
            <w:rStyle w:val="Hyperlink"/>
            <w:rFonts w:asciiTheme="minorHAnsi" w:hAnsiTheme="minorHAnsi" w:cstheme="minorHAnsi"/>
            <w:color w:val="00194C"/>
            <w:rPrChange w:id="362" w:author="ACurtis" w:date="2013-11-14T09:37:00Z">
              <w:rPr>
                <w:rStyle w:val="Hyperlink"/>
                <w:rFonts w:asciiTheme="minorHAnsi" w:hAnsiTheme="minorHAnsi" w:cstheme="minorHAnsi"/>
                <w:color w:val="00194C"/>
                <w:sz w:val="22"/>
                <w:szCs w:val="22"/>
              </w:rPr>
            </w:rPrChange>
          </w:rPr>
          <w:delText>ORS 468A.327(1)(a)</w:delText>
        </w:r>
        <w:r w:rsidR="00B133B1" w:rsidRPr="00195D36" w:rsidDel="00A062B5">
          <w:rPr>
            <w:rFonts w:asciiTheme="minorHAnsi" w:hAnsiTheme="minorHAnsi" w:cstheme="minorHAnsi"/>
            <w:rPrChange w:id="363" w:author="ACurtis" w:date="2013-11-14T09:37:00Z">
              <w:rPr/>
            </w:rPrChange>
          </w:rPr>
          <w:fldChar w:fldCharType="end"/>
        </w:r>
        <w:r w:rsidRPr="00195D36" w:rsidDel="00A062B5">
          <w:rPr>
            <w:rFonts w:asciiTheme="minorHAnsi" w:hAnsiTheme="minorHAnsi" w:cstheme="minorHAnsi"/>
            <w:color w:val="000000" w:themeColor="text1"/>
            <w:rPrChange w:id="364" w:author="ACurtis" w:date="2013-11-14T09:37:00Z">
              <w:rPr>
                <w:rFonts w:asciiTheme="minorHAnsi" w:hAnsiTheme="minorHAnsi" w:cstheme="minorHAnsi"/>
                <w:color w:val="000000" w:themeColor="text1"/>
                <w:sz w:val="22"/>
                <w:szCs w:val="22"/>
              </w:rPr>
            </w:rPrChange>
          </w:rPr>
          <w:delText xml:space="preserve"> and </w:delText>
        </w:r>
        <w:r w:rsidR="00B133B1" w:rsidRPr="00195D36" w:rsidDel="00A062B5">
          <w:rPr>
            <w:rFonts w:asciiTheme="minorHAnsi" w:hAnsiTheme="minorHAnsi" w:cstheme="minorHAnsi"/>
            <w:rPrChange w:id="365" w:author="ACurtis" w:date="2013-11-14T09:37:00Z">
              <w:rPr/>
            </w:rPrChange>
          </w:rPr>
          <w:fldChar w:fldCharType="begin"/>
        </w:r>
        <w:r w:rsidR="00B34034" w:rsidRPr="00195D36" w:rsidDel="00A062B5">
          <w:rPr>
            <w:rFonts w:asciiTheme="minorHAnsi" w:hAnsiTheme="minorHAnsi" w:cstheme="minorHAnsi"/>
            <w:rPrChange w:id="366" w:author="ACurtis" w:date="2013-11-14T09:37:00Z">
              <w:rPr/>
            </w:rPrChange>
          </w:rPr>
          <w:delInstrText>HYPERLINK "http://arcweb.sos.state.or.us/pages/rules/oars_300/oar_340/340_011.html"</w:delInstrText>
        </w:r>
        <w:r w:rsidR="00B133B1" w:rsidRPr="00195D36" w:rsidDel="00A062B5">
          <w:rPr>
            <w:rFonts w:asciiTheme="minorHAnsi" w:hAnsiTheme="minorHAnsi" w:cstheme="minorHAnsi"/>
            <w:rPrChange w:id="367" w:author="ACurtis" w:date="2013-11-14T09:37:00Z">
              <w:rPr/>
            </w:rPrChange>
          </w:rPr>
          <w:fldChar w:fldCharType="separate"/>
        </w:r>
        <w:r w:rsidRPr="00195D36" w:rsidDel="00A062B5">
          <w:rPr>
            <w:rStyle w:val="Hyperlink"/>
            <w:rFonts w:asciiTheme="minorHAnsi" w:eastAsia="Times New Roman" w:hAnsiTheme="minorHAnsi" w:cstheme="minorHAnsi"/>
            <w:color w:val="002060"/>
            <w:rPrChange w:id="368" w:author="ACurtis" w:date="2013-11-14T09:37:00Z">
              <w:rPr>
                <w:rStyle w:val="Hyperlink"/>
                <w:rFonts w:asciiTheme="minorHAnsi" w:eastAsia="Times New Roman" w:hAnsiTheme="minorHAnsi" w:cstheme="minorHAnsi"/>
                <w:color w:val="002060"/>
                <w:sz w:val="22"/>
                <w:szCs w:val="22"/>
              </w:rPr>
            </w:rPrChange>
          </w:rPr>
          <w:delText>OAR 340-011-0029(1)(a)</w:delText>
        </w:r>
        <w:r w:rsidR="00B133B1" w:rsidRPr="00195D36" w:rsidDel="00A062B5">
          <w:rPr>
            <w:rFonts w:asciiTheme="minorHAnsi" w:hAnsiTheme="minorHAnsi" w:cstheme="minorHAnsi"/>
            <w:rPrChange w:id="369" w:author="ACurtis" w:date="2013-11-14T09:37:00Z">
              <w:rPr/>
            </w:rPrChange>
          </w:rPr>
          <w:fldChar w:fldCharType="end"/>
        </w:r>
        <w:r w:rsidRPr="00195D36" w:rsidDel="00A062B5">
          <w:rPr>
            <w:rFonts w:asciiTheme="minorHAnsi" w:hAnsiTheme="minorHAnsi" w:cstheme="minorHAnsi"/>
            <w:rPrChange w:id="370" w:author="ACurtis" w:date="2013-11-14T09:37:00Z">
              <w:rPr>
                <w:rFonts w:asciiTheme="minorHAnsi" w:hAnsiTheme="minorHAnsi" w:cstheme="minorHAnsi"/>
                <w:sz w:val="22"/>
                <w:szCs w:val="22"/>
              </w:rPr>
            </w:rPrChange>
          </w:rPr>
          <w:delText>.</w:delText>
        </w:r>
      </w:del>
      <w:r w:rsidR="00941B8C" w:rsidRPr="00195D36">
        <w:rPr>
          <w:rFonts w:asciiTheme="minorHAnsi" w:hAnsiTheme="minorHAnsi" w:cstheme="minorHAnsi"/>
          <w:rPrChange w:id="371" w:author="ACurtis" w:date="2013-11-14T09:37:00Z">
            <w:rPr/>
          </w:rPrChange>
        </w:rPr>
        <w:t xml:space="preserve"> </w:t>
      </w:r>
      <w:ins w:id="372" w:author="ACurtis" w:date="2013-11-14T09:07:00Z">
        <w:r w:rsidR="00BB3070" w:rsidRPr="00195D36">
          <w:rPr>
            <w:rFonts w:asciiTheme="minorHAnsi" w:hAnsiTheme="minorHAnsi" w:cstheme="minorHAnsi"/>
            <w:color w:val="000000"/>
            <w:rPrChange w:id="373" w:author="ACurtis" w:date="2013-11-14T09:37:00Z">
              <w:rPr>
                <w:rFonts w:asciiTheme="minorHAnsi" w:hAnsiTheme="minorHAnsi" w:cstheme="minorHAnsi"/>
                <w:color w:val="000000"/>
                <w:sz w:val="22"/>
                <w:szCs w:val="22"/>
              </w:rPr>
            </w:rPrChange>
          </w:rPr>
          <w:t xml:space="preserve">The LRAPA program provides a workable program to accomplish the Clean Air Act goal of preventing significant deterioration of air quality. </w:t>
        </w:r>
      </w:ins>
      <w:del w:id="374" w:author="ACurtis" w:date="2013-11-13T16:57:00Z">
        <w:r w:rsidR="00BD6325" w:rsidRPr="00195D36" w:rsidDel="00A062B5">
          <w:rPr>
            <w:rFonts w:asciiTheme="minorHAnsi" w:hAnsiTheme="minorHAnsi" w:cstheme="minorHAnsi"/>
            <w:rPrChange w:id="375" w:author="ACurtis" w:date="2013-11-14T09:37:00Z">
              <w:rPr>
                <w:rFonts w:asciiTheme="minorHAnsi" w:hAnsiTheme="minorHAnsi" w:cstheme="minorHAnsi"/>
                <w:sz w:val="22"/>
                <w:szCs w:val="22"/>
              </w:rPr>
            </w:rPrChange>
          </w:rPr>
          <w:delText xml:space="preserve">The proposed rulemaking is different </w:delText>
        </w:r>
        <w:r w:rsidR="008F39B9" w:rsidRPr="00195D36" w:rsidDel="00A062B5">
          <w:rPr>
            <w:rFonts w:asciiTheme="minorHAnsi" w:hAnsiTheme="minorHAnsi" w:cstheme="minorHAnsi"/>
            <w:rPrChange w:id="376" w:author="ACurtis" w:date="2013-11-14T09:37:00Z">
              <w:rPr>
                <w:rFonts w:asciiTheme="minorHAnsi" w:hAnsiTheme="minorHAnsi" w:cstheme="minorHAnsi"/>
                <w:sz w:val="22"/>
                <w:szCs w:val="22"/>
              </w:rPr>
            </w:rPrChange>
          </w:rPr>
          <w:delText xml:space="preserve">from </w:delText>
        </w:r>
        <w:r w:rsidR="00BD6325" w:rsidRPr="00195D36" w:rsidDel="00A062B5">
          <w:rPr>
            <w:rFonts w:asciiTheme="minorHAnsi" w:hAnsiTheme="minorHAnsi" w:cstheme="minorHAnsi"/>
            <w:rPrChange w:id="377" w:author="ACurtis" w:date="2013-11-14T09:37:00Z">
              <w:rPr>
                <w:rFonts w:asciiTheme="minorHAnsi" w:hAnsiTheme="minorHAnsi" w:cstheme="minorHAnsi"/>
                <w:sz w:val="22"/>
                <w:szCs w:val="22"/>
              </w:rPr>
            </w:rPrChange>
          </w:rPr>
          <w:delText>because it modifies LRAPA’s existing permitting rules which are different than federal rules.</w:delText>
        </w:r>
        <w:r w:rsidR="00941B8C" w:rsidRPr="00195D36" w:rsidDel="00A062B5">
          <w:rPr>
            <w:rFonts w:asciiTheme="minorHAnsi" w:hAnsiTheme="minorHAnsi" w:cstheme="minorHAnsi"/>
            <w:rPrChange w:id="378" w:author="ACurtis" w:date="2013-11-14T09:37:00Z">
              <w:rPr>
                <w:rFonts w:asciiTheme="minorHAnsi" w:hAnsiTheme="minorHAnsi" w:cstheme="minorHAnsi"/>
                <w:sz w:val="22"/>
                <w:szCs w:val="22"/>
              </w:rPr>
            </w:rPrChange>
          </w:rPr>
          <w:delText xml:space="preserve"> </w:delText>
        </w:r>
      </w:del>
      <w:del w:id="379" w:author="ACurtis" w:date="2013-11-13T16:58:00Z">
        <w:r w:rsidR="00BD6325" w:rsidRPr="00195D36" w:rsidDel="00A062B5">
          <w:rPr>
            <w:rFonts w:asciiTheme="minorHAnsi" w:hAnsiTheme="minorHAnsi" w:cstheme="minorHAnsi"/>
            <w:rPrChange w:id="380" w:author="ACurtis" w:date="2013-11-14T09:37:00Z">
              <w:rPr>
                <w:rFonts w:asciiTheme="minorHAnsi" w:hAnsiTheme="minorHAnsi" w:cstheme="minorHAnsi"/>
                <w:sz w:val="22"/>
                <w:szCs w:val="22"/>
              </w:rPr>
            </w:rPrChange>
          </w:rPr>
          <w:delText>LRAPA’s permitting program has been structured in a different way than the federal program since it originated in 1982, but is considered equivalent by the Environmental Protection Agency.</w:delText>
        </w:r>
      </w:del>
    </w:p>
    <w:p w:rsidR="00BD6325" w:rsidRPr="00195D36" w:rsidDel="00A062B5" w:rsidRDefault="00BD6325" w:rsidP="00A062B5">
      <w:pPr>
        <w:pStyle w:val="ListParagraph"/>
        <w:ind w:right="18"/>
        <w:rPr>
          <w:del w:id="381" w:author="ACurtis" w:date="2013-11-13T17:10:00Z"/>
          <w:rFonts w:asciiTheme="minorHAnsi" w:hAnsiTheme="minorHAnsi" w:cstheme="minorHAnsi"/>
          <w:rPrChange w:id="382" w:author="ACurtis" w:date="2013-11-14T09:37:00Z">
            <w:rPr>
              <w:del w:id="383" w:author="ACurtis" w:date="2013-11-13T17:10:00Z"/>
              <w:rFonts w:asciiTheme="minorHAnsi" w:hAnsiTheme="minorHAnsi" w:cstheme="minorHAnsi"/>
              <w:sz w:val="22"/>
              <w:szCs w:val="22"/>
            </w:rPr>
          </w:rPrChange>
        </w:rPr>
      </w:pPr>
    </w:p>
    <w:p w:rsidR="00BB3070" w:rsidRPr="00195D36" w:rsidRDefault="00BB3070" w:rsidP="00BB3070">
      <w:pPr>
        <w:autoSpaceDE w:val="0"/>
        <w:autoSpaceDN w:val="0"/>
        <w:adjustRightInd w:val="0"/>
        <w:ind w:left="720"/>
        <w:rPr>
          <w:ins w:id="384" w:author="ACurtis" w:date="2013-11-14T09:12:00Z"/>
          <w:rFonts w:asciiTheme="minorHAnsi" w:hAnsiTheme="minorHAnsi" w:cstheme="minorHAnsi"/>
          <w:color w:val="000000"/>
          <w:rPrChange w:id="385" w:author="ACurtis" w:date="2013-11-14T09:37:00Z">
            <w:rPr>
              <w:ins w:id="386" w:author="ACurtis" w:date="2013-11-14T09:12:00Z"/>
              <w:rFonts w:asciiTheme="minorHAnsi" w:hAnsiTheme="minorHAnsi" w:cstheme="minorHAnsi"/>
              <w:color w:val="000000"/>
              <w:sz w:val="22"/>
              <w:szCs w:val="22"/>
            </w:rPr>
          </w:rPrChange>
        </w:rPr>
        <w:pPrChange w:id="387" w:author="ACurtis" w:date="2013-11-14T09:12:00Z">
          <w:pPr>
            <w:pStyle w:val="ListParagraph"/>
            <w:ind w:right="18"/>
          </w:pPr>
        </w:pPrChange>
      </w:pPr>
      <w:ins w:id="388" w:author="ACurtis" w:date="2013-11-14T09:12:00Z">
        <w:r w:rsidRPr="00195D36">
          <w:rPr>
            <w:rFonts w:asciiTheme="minorHAnsi" w:hAnsiTheme="minorHAnsi" w:cstheme="minorHAnsi"/>
            <w:color w:val="000000"/>
          </w:rPr>
          <w:t xml:space="preserve">LRAPA’s </w:t>
        </w:r>
      </w:ins>
      <w:ins w:id="389" w:author="ACurtis" w:date="2013-11-13T14:22:00Z">
        <w:r w:rsidR="00750EA2" w:rsidRPr="00195D36">
          <w:rPr>
            <w:rFonts w:asciiTheme="minorHAnsi" w:hAnsiTheme="minorHAnsi" w:cstheme="minorHAnsi"/>
            <w:color w:val="000000"/>
            <w:rPrChange w:id="390" w:author="ACurtis" w:date="2013-11-14T09:37:00Z">
              <w:rPr>
                <w:rFonts w:asciiTheme="minorHAnsi" w:hAnsiTheme="minorHAnsi" w:cstheme="minorHAnsi"/>
                <w:color w:val="000000"/>
                <w:sz w:val="22"/>
                <w:szCs w:val="22"/>
              </w:rPr>
            </w:rPrChange>
          </w:rPr>
          <w:t>rule</w:t>
        </w:r>
      </w:ins>
      <w:ins w:id="391" w:author="ACurtis" w:date="2013-11-13T16:58:00Z">
        <w:r w:rsidR="00A062B5" w:rsidRPr="00195D36">
          <w:rPr>
            <w:rFonts w:asciiTheme="minorHAnsi" w:hAnsiTheme="minorHAnsi" w:cstheme="minorHAnsi"/>
            <w:color w:val="000000"/>
            <w:rPrChange w:id="392" w:author="ACurtis" w:date="2013-11-14T09:37:00Z">
              <w:rPr>
                <w:rFonts w:asciiTheme="minorHAnsi" w:hAnsiTheme="minorHAnsi" w:cstheme="minorHAnsi"/>
                <w:color w:val="000000"/>
                <w:sz w:val="22"/>
                <w:szCs w:val="22"/>
              </w:rPr>
            </w:rPrChange>
          </w:rPr>
          <w:t>s</w:t>
        </w:r>
      </w:ins>
      <w:ins w:id="393" w:author="ACurtis" w:date="2013-11-13T14:22:00Z">
        <w:r w:rsidR="00750EA2" w:rsidRPr="00195D36">
          <w:rPr>
            <w:rFonts w:asciiTheme="minorHAnsi" w:hAnsiTheme="minorHAnsi" w:cstheme="minorHAnsi"/>
            <w:color w:val="000000"/>
            <w:rPrChange w:id="394" w:author="ACurtis" w:date="2013-11-14T09:37:00Z">
              <w:rPr>
                <w:rFonts w:asciiTheme="minorHAnsi" w:hAnsiTheme="minorHAnsi" w:cstheme="minorHAnsi"/>
                <w:color w:val="000000"/>
                <w:sz w:val="22"/>
                <w:szCs w:val="22"/>
              </w:rPr>
            </w:rPrChange>
          </w:rPr>
          <w:t xml:space="preserve"> incorporate two new federally regulated pollutants (greenhouse gases and fine particulates) into LRAPA’s existing program which is, and has been different from the federal program since its inception</w:t>
        </w:r>
      </w:ins>
      <w:ins w:id="395" w:author="ACurtis" w:date="2013-11-13T16:58:00Z">
        <w:r w:rsidR="00A062B5" w:rsidRPr="00195D36">
          <w:rPr>
            <w:rFonts w:asciiTheme="minorHAnsi" w:hAnsiTheme="minorHAnsi" w:cstheme="minorHAnsi"/>
            <w:color w:val="000000"/>
            <w:rPrChange w:id="396" w:author="ACurtis" w:date="2013-11-14T09:37:00Z">
              <w:rPr>
                <w:rFonts w:asciiTheme="minorHAnsi" w:hAnsiTheme="minorHAnsi" w:cstheme="minorHAnsi"/>
                <w:color w:val="000000"/>
                <w:sz w:val="22"/>
                <w:szCs w:val="22"/>
              </w:rPr>
            </w:rPrChange>
          </w:rPr>
          <w:t xml:space="preserve"> in 1982</w:t>
        </w:r>
      </w:ins>
      <w:ins w:id="397" w:author="ACurtis" w:date="2013-11-13T14:22:00Z">
        <w:r w:rsidR="00750EA2" w:rsidRPr="00195D36">
          <w:rPr>
            <w:rFonts w:asciiTheme="minorHAnsi" w:hAnsiTheme="minorHAnsi" w:cstheme="minorHAnsi"/>
            <w:color w:val="000000"/>
            <w:rPrChange w:id="398" w:author="ACurtis" w:date="2013-11-14T09:37:00Z">
              <w:rPr>
                <w:rFonts w:asciiTheme="minorHAnsi" w:hAnsiTheme="minorHAnsi" w:cstheme="minorHAnsi"/>
                <w:color w:val="000000"/>
                <w:sz w:val="22"/>
                <w:szCs w:val="22"/>
              </w:rPr>
            </w:rPrChange>
          </w:rPr>
          <w:t>.</w:t>
        </w:r>
      </w:ins>
      <w:ins w:id="399" w:author="ACurtis" w:date="2013-11-14T09:12:00Z">
        <w:r w:rsidRPr="00195D36">
          <w:rPr>
            <w:rFonts w:asciiTheme="minorHAnsi" w:hAnsiTheme="minorHAnsi" w:cstheme="minorHAnsi"/>
            <w:color w:val="000000"/>
          </w:rPr>
          <w:t xml:space="preserve"> </w:t>
        </w:r>
      </w:ins>
    </w:p>
    <w:p w:rsidR="00BB3070" w:rsidRPr="00195D36" w:rsidRDefault="00BB3070" w:rsidP="00BD6325">
      <w:pPr>
        <w:pStyle w:val="ListParagraph"/>
        <w:ind w:right="18"/>
        <w:rPr>
          <w:ins w:id="400" w:author="ACurtis" w:date="2013-11-14T09:12:00Z"/>
          <w:rFonts w:asciiTheme="minorHAnsi" w:hAnsiTheme="minorHAnsi" w:cstheme="minorHAnsi"/>
          <w:color w:val="000000"/>
          <w:rPrChange w:id="401" w:author="ACurtis" w:date="2013-11-14T09:37:00Z">
            <w:rPr>
              <w:ins w:id="402" w:author="ACurtis" w:date="2013-11-14T09:12:00Z"/>
              <w:rFonts w:asciiTheme="minorHAnsi" w:hAnsiTheme="minorHAnsi" w:cstheme="minorHAnsi"/>
              <w:color w:val="000000"/>
              <w:sz w:val="22"/>
              <w:szCs w:val="22"/>
            </w:rPr>
          </w:rPrChange>
        </w:rPr>
      </w:pPr>
    </w:p>
    <w:p w:rsidR="00BD6325" w:rsidRPr="00195D36" w:rsidDel="00EB5041" w:rsidRDefault="00EB5041" w:rsidP="00BD6325">
      <w:pPr>
        <w:pStyle w:val="ListParagraph"/>
        <w:ind w:right="18"/>
        <w:rPr>
          <w:del w:id="403" w:author="ACurtis" w:date="2013-11-14T08:55:00Z"/>
          <w:rFonts w:asciiTheme="minorHAnsi" w:hAnsiTheme="minorHAnsi" w:cstheme="minorHAnsi"/>
          <w:color w:val="000000"/>
          <w:rPrChange w:id="404" w:author="ACurtis" w:date="2013-11-14T09:37:00Z">
            <w:rPr>
              <w:del w:id="405" w:author="ACurtis" w:date="2013-11-14T08:55:00Z"/>
              <w:rFonts w:asciiTheme="minorHAnsi" w:hAnsiTheme="minorHAnsi" w:cstheme="minorHAnsi"/>
              <w:color w:val="000000"/>
              <w:sz w:val="22"/>
              <w:szCs w:val="22"/>
            </w:rPr>
          </w:rPrChange>
        </w:rPr>
      </w:pPr>
      <w:ins w:id="406" w:author="ACurtis" w:date="2013-11-14T08:56:00Z">
        <w:r w:rsidRPr="00195D36">
          <w:rPr>
            <w:rFonts w:asciiTheme="minorHAnsi" w:hAnsiTheme="minorHAnsi" w:cstheme="minorHAnsi"/>
            <w:color w:val="000000"/>
            <w:rPrChange w:id="407" w:author="ACurtis" w:date="2013-11-14T09:37:00Z">
              <w:rPr>
                <w:rFonts w:asciiTheme="minorHAnsi" w:hAnsiTheme="minorHAnsi" w:cstheme="minorHAnsi"/>
                <w:color w:val="000000"/>
                <w:sz w:val="22"/>
                <w:szCs w:val="22"/>
              </w:rPr>
            </w:rPrChange>
          </w:rPr>
          <w:t xml:space="preserve">The primary difference between LRAPA’s rules and the federal rules is how the baseline emission level, or netting basis, is established. </w:t>
        </w:r>
      </w:ins>
      <w:r w:rsidR="00BD6325" w:rsidRPr="00195D36">
        <w:rPr>
          <w:rFonts w:asciiTheme="minorHAnsi" w:hAnsiTheme="minorHAnsi" w:cstheme="minorHAnsi"/>
          <w:color w:val="000000"/>
          <w:rPrChange w:id="408" w:author="ACurtis" w:date="2013-11-14T09:37:00Z">
            <w:rPr>
              <w:rFonts w:asciiTheme="minorHAnsi" w:hAnsiTheme="minorHAnsi" w:cstheme="minorHAnsi"/>
              <w:color w:val="000000"/>
              <w:sz w:val="22"/>
              <w:szCs w:val="22"/>
            </w:rPr>
          </w:rPrChange>
        </w:rPr>
        <w:t>Both</w:t>
      </w:r>
      <w:ins w:id="409" w:author="ACurtis" w:date="2013-11-13T17:11:00Z">
        <w:r w:rsidR="00A062B5" w:rsidRPr="00195D36">
          <w:rPr>
            <w:rFonts w:asciiTheme="minorHAnsi" w:hAnsiTheme="minorHAnsi" w:cstheme="minorHAnsi"/>
            <w:color w:val="000000"/>
            <w:rPrChange w:id="410" w:author="ACurtis" w:date="2013-11-14T09:37:00Z">
              <w:rPr>
                <w:rFonts w:asciiTheme="minorHAnsi" w:hAnsiTheme="minorHAnsi" w:cstheme="minorHAnsi"/>
                <w:color w:val="000000"/>
                <w:sz w:val="22"/>
                <w:szCs w:val="22"/>
              </w:rPr>
            </w:rPrChange>
          </w:rPr>
          <w:t xml:space="preserve"> the LRAPA and federal</w:t>
        </w:r>
      </w:ins>
      <w:r w:rsidR="00BD6325" w:rsidRPr="00195D36">
        <w:rPr>
          <w:rFonts w:asciiTheme="minorHAnsi" w:hAnsiTheme="minorHAnsi" w:cstheme="minorHAnsi"/>
          <w:color w:val="000000"/>
          <w:rPrChange w:id="411" w:author="ACurtis" w:date="2013-11-14T09:37:00Z">
            <w:rPr>
              <w:rFonts w:asciiTheme="minorHAnsi" w:hAnsiTheme="minorHAnsi" w:cstheme="minorHAnsi"/>
              <w:color w:val="000000"/>
              <w:sz w:val="22"/>
              <w:szCs w:val="22"/>
            </w:rPr>
          </w:rPrChange>
        </w:rPr>
        <w:t xml:space="preserve"> programs require preconstruction approval for new major air pollution sources or existing sources making modifications that will increase their emissions above a baseline level by a defined amount known as a “Significant Emission Rate.” </w:t>
      </w:r>
      <w:del w:id="412" w:author="ACurtis" w:date="2013-11-14T08:56:00Z">
        <w:r w:rsidR="00BD6325" w:rsidRPr="00195D36" w:rsidDel="00EB5041">
          <w:rPr>
            <w:rFonts w:asciiTheme="minorHAnsi" w:hAnsiTheme="minorHAnsi" w:cstheme="minorHAnsi"/>
            <w:color w:val="000000"/>
            <w:rPrChange w:id="413" w:author="ACurtis" w:date="2013-11-14T09:37:00Z">
              <w:rPr>
                <w:rFonts w:asciiTheme="minorHAnsi" w:hAnsiTheme="minorHAnsi" w:cstheme="minorHAnsi"/>
                <w:color w:val="000000"/>
                <w:sz w:val="22"/>
                <w:szCs w:val="22"/>
              </w:rPr>
            </w:rPrChange>
          </w:rPr>
          <w:delText xml:space="preserve">The primary difference between LRAPA’s </w:delText>
        </w:r>
      </w:del>
      <w:del w:id="414" w:author="ACurtis" w:date="2013-11-14T08:54:00Z">
        <w:r w:rsidR="00BD6325" w:rsidRPr="00195D36" w:rsidDel="00EB5041">
          <w:rPr>
            <w:rFonts w:asciiTheme="minorHAnsi" w:hAnsiTheme="minorHAnsi" w:cstheme="minorHAnsi"/>
            <w:color w:val="000000"/>
            <w:rPrChange w:id="415" w:author="ACurtis" w:date="2013-11-14T09:37:00Z">
              <w:rPr>
                <w:rFonts w:asciiTheme="minorHAnsi" w:hAnsiTheme="minorHAnsi" w:cstheme="minorHAnsi"/>
                <w:color w:val="000000"/>
                <w:sz w:val="22"/>
                <w:szCs w:val="22"/>
              </w:rPr>
            </w:rPrChange>
          </w:rPr>
          <w:delText xml:space="preserve">existing </w:delText>
        </w:r>
      </w:del>
      <w:del w:id="416" w:author="ACurtis" w:date="2013-11-14T08:56:00Z">
        <w:r w:rsidR="00BD6325" w:rsidRPr="00195D36" w:rsidDel="00EB5041">
          <w:rPr>
            <w:rFonts w:asciiTheme="minorHAnsi" w:hAnsiTheme="minorHAnsi" w:cstheme="minorHAnsi"/>
            <w:color w:val="000000"/>
            <w:rPrChange w:id="417" w:author="ACurtis" w:date="2013-11-14T09:37:00Z">
              <w:rPr>
                <w:rFonts w:asciiTheme="minorHAnsi" w:hAnsiTheme="minorHAnsi" w:cstheme="minorHAnsi"/>
                <w:color w:val="000000"/>
                <w:sz w:val="22"/>
                <w:szCs w:val="22"/>
              </w:rPr>
            </w:rPrChange>
          </w:rPr>
          <w:delText xml:space="preserve">rules and the federal rules is how the baseline emission level, or netting basis, is established. </w:delText>
        </w:r>
      </w:del>
      <w:r w:rsidR="00BD6325" w:rsidRPr="00195D36">
        <w:rPr>
          <w:rFonts w:asciiTheme="minorHAnsi" w:hAnsiTheme="minorHAnsi" w:cstheme="minorHAnsi"/>
          <w:color w:val="000000"/>
          <w:rPrChange w:id="418" w:author="ACurtis" w:date="2013-11-14T09:37:00Z">
            <w:rPr>
              <w:rFonts w:asciiTheme="minorHAnsi" w:hAnsiTheme="minorHAnsi" w:cstheme="minorHAnsi"/>
              <w:color w:val="000000"/>
              <w:sz w:val="22"/>
              <w:szCs w:val="22"/>
            </w:rPr>
          </w:rPrChange>
        </w:rPr>
        <w:t>The netting basis is the emission level in a defined baseline year, adjusted by any required decreases and approved increases of emissions.</w:t>
      </w:r>
      <w:ins w:id="419" w:author="ACurtis" w:date="2013-11-14T08:55:00Z">
        <w:r w:rsidRPr="00195D36">
          <w:rPr>
            <w:rFonts w:asciiTheme="minorHAnsi" w:hAnsiTheme="minorHAnsi" w:cstheme="minorHAnsi"/>
            <w:color w:val="000000"/>
            <w:rPrChange w:id="420" w:author="ACurtis" w:date="2013-11-14T09:37:00Z">
              <w:rPr>
                <w:rFonts w:asciiTheme="minorHAnsi" w:hAnsiTheme="minorHAnsi" w:cstheme="minorHAnsi"/>
                <w:color w:val="000000"/>
                <w:sz w:val="22"/>
                <w:szCs w:val="22"/>
              </w:rPr>
            </w:rPrChange>
          </w:rPr>
          <w:t xml:space="preserve"> </w:t>
        </w:r>
      </w:ins>
    </w:p>
    <w:p w:rsidR="00BD6325" w:rsidRPr="00195D36" w:rsidDel="00EB5041" w:rsidRDefault="00BD6325" w:rsidP="00BD6325">
      <w:pPr>
        <w:pStyle w:val="ListParagraph"/>
        <w:ind w:right="18"/>
        <w:rPr>
          <w:del w:id="421" w:author="ACurtis" w:date="2013-11-14T08:55:00Z"/>
          <w:rFonts w:asciiTheme="minorHAnsi" w:hAnsiTheme="minorHAnsi" w:cstheme="minorHAnsi"/>
          <w:color w:val="000000"/>
          <w:rPrChange w:id="422" w:author="ACurtis" w:date="2013-11-14T09:37:00Z">
            <w:rPr>
              <w:del w:id="423" w:author="ACurtis" w:date="2013-11-14T08:55:00Z"/>
              <w:rFonts w:asciiTheme="minorHAnsi" w:hAnsiTheme="minorHAnsi" w:cstheme="minorHAnsi"/>
              <w:color w:val="000000"/>
              <w:sz w:val="22"/>
              <w:szCs w:val="22"/>
            </w:rPr>
          </w:rPrChange>
        </w:rPr>
      </w:pPr>
    </w:p>
    <w:p w:rsidR="00BD6325" w:rsidRPr="00195D36" w:rsidDel="00EB5041" w:rsidRDefault="00BD6325" w:rsidP="00BD6325">
      <w:pPr>
        <w:pStyle w:val="ListParagraph"/>
        <w:ind w:right="18"/>
        <w:rPr>
          <w:del w:id="424" w:author="ACurtis" w:date="2013-11-14T08:55:00Z"/>
          <w:rFonts w:asciiTheme="minorHAnsi" w:hAnsiTheme="minorHAnsi" w:cstheme="minorHAnsi"/>
          <w:color w:val="000000"/>
          <w:rPrChange w:id="425" w:author="ACurtis" w:date="2013-11-14T09:37:00Z">
            <w:rPr>
              <w:del w:id="426" w:author="ACurtis" w:date="2013-11-14T08:55:00Z"/>
              <w:rFonts w:asciiTheme="minorHAnsi" w:hAnsiTheme="minorHAnsi" w:cstheme="minorHAnsi"/>
              <w:color w:val="000000"/>
              <w:sz w:val="22"/>
              <w:szCs w:val="22"/>
            </w:rPr>
          </w:rPrChange>
        </w:rPr>
      </w:pPr>
      <w:r w:rsidRPr="00195D36">
        <w:rPr>
          <w:rFonts w:asciiTheme="minorHAnsi" w:hAnsiTheme="minorHAnsi" w:cstheme="minorHAnsi"/>
          <w:color w:val="000000"/>
          <w:rPrChange w:id="427" w:author="ACurtis" w:date="2013-11-14T09:37:00Z">
            <w:rPr>
              <w:rFonts w:asciiTheme="minorHAnsi" w:hAnsiTheme="minorHAnsi" w:cstheme="minorHAnsi"/>
              <w:color w:val="000000"/>
              <w:sz w:val="22"/>
              <w:szCs w:val="22"/>
            </w:rPr>
          </w:rPrChange>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w:t>
      </w:r>
      <w:r w:rsidR="008135BC" w:rsidRPr="00195D36">
        <w:rPr>
          <w:rFonts w:asciiTheme="minorHAnsi" w:hAnsiTheme="minorHAnsi" w:cstheme="minorHAnsi"/>
          <w:color w:val="000000"/>
          <w:rPrChange w:id="428" w:author="ACurtis" w:date="2013-11-14T09:37:00Z">
            <w:rPr>
              <w:rFonts w:asciiTheme="minorHAnsi" w:hAnsiTheme="minorHAnsi" w:cstheme="minorHAnsi"/>
              <w:color w:val="000000"/>
              <w:sz w:val="22"/>
              <w:szCs w:val="22"/>
            </w:rPr>
          </w:rPrChange>
        </w:rPr>
        <w:t>llutant, the source triggers New Source Review or Prevention of Significant Deterioration.</w:t>
      </w:r>
    </w:p>
    <w:p w:rsidR="00BD6325" w:rsidRPr="00195D36" w:rsidDel="00EB5041" w:rsidRDefault="00BD6325" w:rsidP="00BD6325">
      <w:pPr>
        <w:pStyle w:val="ListParagraph"/>
        <w:ind w:right="18"/>
        <w:rPr>
          <w:del w:id="429" w:author="ACurtis" w:date="2013-11-14T08:55:00Z"/>
          <w:rFonts w:asciiTheme="minorHAnsi" w:hAnsiTheme="minorHAnsi" w:cstheme="minorHAnsi"/>
          <w:color w:val="000000"/>
          <w:rPrChange w:id="430" w:author="ACurtis" w:date="2013-11-14T09:37:00Z">
            <w:rPr>
              <w:del w:id="431" w:author="ACurtis" w:date="2013-11-14T08:55:00Z"/>
              <w:rFonts w:asciiTheme="minorHAnsi" w:hAnsiTheme="minorHAnsi" w:cstheme="minorHAnsi"/>
              <w:color w:val="000000"/>
              <w:sz w:val="22"/>
              <w:szCs w:val="22"/>
            </w:rPr>
          </w:rPrChange>
        </w:rPr>
      </w:pPr>
    </w:p>
    <w:p w:rsidR="00BD6325" w:rsidRPr="00195D36" w:rsidRDefault="00EB5041" w:rsidP="00BD6325">
      <w:pPr>
        <w:pStyle w:val="ListParagraph"/>
        <w:ind w:right="18"/>
        <w:rPr>
          <w:rFonts w:asciiTheme="minorHAnsi" w:hAnsiTheme="minorHAnsi" w:cstheme="minorHAnsi"/>
          <w:color w:val="000000"/>
          <w:rPrChange w:id="432" w:author="ACurtis" w:date="2013-11-14T09:37:00Z">
            <w:rPr>
              <w:rFonts w:asciiTheme="minorHAnsi" w:hAnsiTheme="minorHAnsi" w:cstheme="minorHAnsi"/>
              <w:color w:val="000000"/>
              <w:sz w:val="22"/>
              <w:szCs w:val="22"/>
            </w:rPr>
          </w:rPrChange>
        </w:rPr>
      </w:pPr>
      <w:ins w:id="433" w:author="ACurtis" w:date="2013-11-14T08:55:00Z">
        <w:r w:rsidRPr="00195D36">
          <w:rPr>
            <w:rFonts w:asciiTheme="minorHAnsi" w:hAnsiTheme="minorHAnsi" w:cstheme="minorHAnsi"/>
            <w:color w:val="000000"/>
            <w:rPrChange w:id="434" w:author="ACurtis" w:date="2013-11-14T09:37:00Z">
              <w:rPr>
                <w:rFonts w:asciiTheme="minorHAnsi" w:hAnsiTheme="minorHAnsi" w:cstheme="minorHAnsi"/>
                <w:color w:val="000000"/>
                <w:sz w:val="22"/>
                <w:szCs w:val="22"/>
              </w:rPr>
            </w:rPrChange>
          </w:rPr>
          <w:t xml:space="preserve"> </w:t>
        </w:r>
      </w:ins>
      <w:r w:rsidR="00BD6325" w:rsidRPr="00195D36">
        <w:rPr>
          <w:rFonts w:asciiTheme="minorHAnsi" w:hAnsiTheme="minorHAnsi" w:cstheme="minorHAnsi"/>
          <w:color w:val="000000"/>
          <w:rPrChange w:id="435" w:author="ACurtis" w:date="2013-11-14T09:37:00Z">
            <w:rPr>
              <w:rFonts w:asciiTheme="minorHAnsi" w:hAnsiTheme="minorHAnsi" w:cstheme="minorHAnsi"/>
              <w:color w:val="000000"/>
              <w:sz w:val="22"/>
              <w:szCs w:val="22"/>
            </w:rPr>
          </w:rPrChange>
        </w:rPr>
        <w:t>Under the federal program</w:t>
      </w:r>
      <w:r w:rsidR="00750EA2" w:rsidRPr="00195D36">
        <w:rPr>
          <w:rFonts w:asciiTheme="minorHAnsi" w:hAnsiTheme="minorHAnsi" w:cstheme="minorHAnsi"/>
          <w:color w:val="000000"/>
          <w:rPrChange w:id="436" w:author="ACurtis" w:date="2013-11-14T09:37:00Z">
            <w:rPr>
              <w:rFonts w:asciiTheme="minorHAnsi" w:hAnsiTheme="minorHAnsi" w:cstheme="minorHAnsi"/>
              <w:color w:val="000000"/>
              <w:sz w:val="22"/>
              <w:szCs w:val="22"/>
            </w:rPr>
          </w:rPrChange>
        </w:rPr>
        <w:t>, New Source Review or Prevention of Significant Deterioration</w:t>
      </w:r>
      <w:r w:rsidR="00BD6325" w:rsidRPr="00195D36">
        <w:rPr>
          <w:rFonts w:asciiTheme="minorHAnsi" w:hAnsiTheme="minorHAnsi" w:cstheme="minorHAnsi"/>
          <w:color w:val="000000"/>
          <w:rPrChange w:id="437" w:author="ACurtis" w:date="2013-11-14T09:37:00Z">
            <w:rPr>
              <w:rFonts w:asciiTheme="minorHAnsi" w:hAnsiTheme="minorHAnsi" w:cstheme="minorHAnsi"/>
              <w:color w:val="000000"/>
              <w:sz w:val="22"/>
              <w:szCs w:val="22"/>
            </w:rPr>
          </w:rPrChange>
        </w:rPr>
        <w:t xml:space="preserve"> is also triggered by an increase over a Significant Emission </w:t>
      </w:r>
      <w:del w:id="438" w:author="ACurtis" w:date="2013-11-14T08:56:00Z">
        <w:r w:rsidR="00BD6325" w:rsidRPr="00195D36" w:rsidDel="00EB5041">
          <w:rPr>
            <w:rFonts w:asciiTheme="minorHAnsi" w:hAnsiTheme="minorHAnsi" w:cstheme="minorHAnsi"/>
            <w:color w:val="000000"/>
            <w:rPrChange w:id="439" w:author="ACurtis" w:date="2013-11-14T09:37:00Z">
              <w:rPr>
                <w:rFonts w:asciiTheme="minorHAnsi" w:hAnsiTheme="minorHAnsi" w:cstheme="minorHAnsi"/>
                <w:color w:val="000000"/>
                <w:sz w:val="22"/>
                <w:szCs w:val="22"/>
              </w:rPr>
            </w:rPrChange>
          </w:rPr>
          <w:delText>Rate,</w:delText>
        </w:r>
      </w:del>
      <w:ins w:id="440" w:author="ACurtis" w:date="2013-11-14T08:56:00Z">
        <w:r w:rsidRPr="00195D36">
          <w:rPr>
            <w:rFonts w:asciiTheme="minorHAnsi" w:hAnsiTheme="minorHAnsi" w:cstheme="minorHAnsi"/>
            <w:color w:val="000000"/>
            <w:rPrChange w:id="441" w:author="ACurtis" w:date="2013-11-14T09:37:00Z">
              <w:rPr>
                <w:rFonts w:asciiTheme="minorHAnsi" w:hAnsiTheme="minorHAnsi" w:cstheme="minorHAnsi"/>
                <w:color w:val="000000"/>
                <w:sz w:val="22"/>
                <w:szCs w:val="22"/>
              </w:rPr>
            </w:rPrChange>
          </w:rPr>
          <w:t>Rate;</w:t>
        </w:r>
      </w:ins>
      <w:r w:rsidR="00BD6325" w:rsidRPr="00195D36">
        <w:rPr>
          <w:rFonts w:asciiTheme="minorHAnsi" w:hAnsiTheme="minorHAnsi" w:cstheme="minorHAnsi"/>
          <w:color w:val="000000"/>
          <w:rPrChange w:id="442" w:author="ACurtis" w:date="2013-11-14T09:37:00Z">
            <w:rPr>
              <w:rFonts w:asciiTheme="minorHAnsi" w:hAnsiTheme="minorHAnsi" w:cstheme="minorHAnsi"/>
              <w:color w:val="000000"/>
              <w:sz w:val="22"/>
              <w:szCs w:val="22"/>
            </w:rPr>
          </w:rPrChange>
        </w:rPr>
        <w:t xml:space="preserv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195D36" w:rsidDel="00BB3070" w:rsidRDefault="00BD6325" w:rsidP="00BD6325">
      <w:pPr>
        <w:pStyle w:val="ListParagraph"/>
        <w:ind w:right="18"/>
        <w:rPr>
          <w:del w:id="443" w:author="ACurtis" w:date="2013-11-14T09:08:00Z"/>
          <w:rFonts w:asciiTheme="minorHAnsi" w:hAnsiTheme="minorHAnsi" w:cstheme="minorHAnsi"/>
          <w:color w:val="000000"/>
          <w:rPrChange w:id="444" w:author="ACurtis" w:date="2013-11-14T09:37:00Z">
            <w:rPr>
              <w:del w:id="445" w:author="ACurtis" w:date="2013-11-14T09:08:00Z"/>
              <w:rFonts w:asciiTheme="minorHAnsi" w:hAnsiTheme="minorHAnsi" w:cstheme="minorHAnsi"/>
              <w:color w:val="000000"/>
              <w:sz w:val="22"/>
              <w:szCs w:val="22"/>
            </w:rPr>
          </w:rPrChange>
        </w:rPr>
      </w:pPr>
    </w:p>
    <w:p w:rsidR="00BD6325" w:rsidRPr="00195D36" w:rsidDel="00750EA2" w:rsidRDefault="00BD6325" w:rsidP="00BB3070">
      <w:pPr>
        <w:pStyle w:val="ListParagraph"/>
        <w:ind w:right="18"/>
        <w:rPr>
          <w:del w:id="446" w:author="ACurtis" w:date="2013-11-13T14:22:00Z"/>
          <w:rFonts w:asciiTheme="minorHAnsi" w:hAnsiTheme="minorHAnsi" w:cstheme="minorHAnsi"/>
          <w:color w:val="000000"/>
          <w:rPrChange w:id="447" w:author="ACurtis" w:date="2013-11-14T09:37:00Z">
            <w:rPr>
              <w:del w:id="448" w:author="ACurtis" w:date="2013-11-13T14:22:00Z"/>
              <w:rFonts w:asciiTheme="minorHAnsi" w:hAnsiTheme="minorHAnsi" w:cstheme="minorHAnsi"/>
              <w:color w:val="000000"/>
              <w:sz w:val="22"/>
              <w:szCs w:val="22"/>
            </w:rPr>
          </w:rPrChange>
        </w:rPr>
        <w:pPrChange w:id="449" w:author="ACurtis" w:date="2013-11-14T09:08:00Z">
          <w:pPr>
            <w:autoSpaceDE w:val="0"/>
            <w:autoSpaceDN w:val="0"/>
            <w:adjustRightInd w:val="0"/>
            <w:ind w:left="720"/>
          </w:pPr>
        </w:pPrChange>
      </w:pPr>
      <w:del w:id="450" w:author="ACurtis" w:date="2013-11-13T14:22:00Z">
        <w:r w:rsidRPr="00195D36" w:rsidDel="00750EA2">
          <w:rPr>
            <w:rFonts w:asciiTheme="minorHAnsi" w:hAnsiTheme="minorHAnsi" w:cstheme="minorHAnsi"/>
            <w:color w:val="000000"/>
            <w:rPrChange w:id="451" w:author="ACurtis" w:date="2013-11-14T09:37:00Z">
              <w:rPr>
                <w:rFonts w:asciiTheme="minorHAnsi" w:hAnsiTheme="minorHAnsi" w:cstheme="minorHAnsi"/>
                <w:color w:val="000000"/>
                <w:sz w:val="22"/>
                <w:szCs w:val="22"/>
              </w:rPr>
            </w:rPrChange>
          </w:rPr>
          <w:delText xml:space="preserve">The </w:delText>
        </w:r>
      </w:del>
      <w:del w:id="452" w:author="ACurtis" w:date="2013-11-13T14:21:00Z">
        <w:r w:rsidRPr="00195D36" w:rsidDel="00750EA2">
          <w:rPr>
            <w:rFonts w:asciiTheme="minorHAnsi" w:hAnsiTheme="minorHAnsi" w:cstheme="minorHAnsi"/>
            <w:color w:val="000000"/>
            <w:rPrChange w:id="453" w:author="ACurtis" w:date="2013-11-14T09:37:00Z">
              <w:rPr>
                <w:rFonts w:asciiTheme="minorHAnsi" w:hAnsiTheme="minorHAnsi" w:cstheme="minorHAnsi"/>
                <w:color w:val="000000"/>
                <w:sz w:val="22"/>
                <w:szCs w:val="22"/>
              </w:rPr>
            </w:rPrChange>
          </w:rPr>
          <w:delText xml:space="preserve">proposed </w:delText>
        </w:r>
      </w:del>
      <w:del w:id="454" w:author="ACurtis" w:date="2013-11-13T14:22:00Z">
        <w:r w:rsidRPr="00195D36" w:rsidDel="00750EA2">
          <w:rPr>
            <w:rFonts w:asciiTheme="minorHAnsi" w:hAnsiTheme="minorHAnsi" w:cstheme="minorHAnsi"/>
            <w:color w:val="000000"/>
            <w:rPrChange w:id="455" w:author="ACurtis" w:date="2013-11-14T09:37:00Z">
              <w:rPr>
                <w:rFonts w:asciiTheme="minorHAnsi" w:hAnsiTheme="minorHAnsi" w:cstheme="minorHAnsi"/>
                <w:color w:val="000000"/>
                <w:sz w:val="22"/>
                <w:szCs w:val="22"/>
              </w:rPr>
            </w:rPrChange>
          </w:rPr>
          <w:delText xml:space="preserve">rule </w:delText>
        </w:r>
      </w:del>
      <w:del w:id="456" w:author="ACurtis" w:date="2013-11-13T14:21:00Z">
        <w:r w:rsidRPr="00195D36" w:rsidDel="00750EA2">
          <w:rPr>
            <w:rFonts w:asciiTheme="minorHAnsi" w:hAnsiTheme="minorHAnsi" w:cstheme="minorHAnsi"/>
            <w:color w:val="000000"/>
            <w:rPrChange w:id="457" w:author="ACurtis" w:date="2013-11-14T09:37:00Z">
              <w:rPr>
                <w:rFonts w:asciiTheme="minorHAnsi" w:hAnsiTheme="minorHAnsi" w:cstheme="minorHAnsi"/>
                <w:color w:val="000000"/>
                <w:sz w:val="22"/>
                <w:szCs w:val="22"/>
              </w:rPr>
            </w:rPrChange>
          </w:rPr>
          <w:delText xml:space="preserve">does </w:delText>
        </w:r>
      </w:del>
      <w:del w:id="458" w:author="ACurtis" w:date="2013-11-13T14:22:00Z">
        <w:r w:rsidRPr="00195D36" w:rsidDel="00750EA2">
          <w:rPr>
            <w:rFonts w:asciiTheme="minorHAnsi" w:hAnsiTheme="minorHAnsi" w:cstheme="minorHAnsi"/>
            <w:color w:val="000000"/>
            <w:rPrChange w:id="459" w:author="ACurtis" w:date="2013-11-14T09:37:00Z">
              <w:rPr>
                <w:rFonts w:asciiTheme="minorHAnsi" w:hAnsiTheme="minorHAnsi" w:cstheme="minorHAnsi"/>
                <w:color w:val="000000"/>
                <w:sz w:val="22"/>
                <w:szCs w:val="22"/>
              </w:rPr>
            </w:rPrChange>
          </w:rPr>
          <w:delText>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delText>
        </w:r>
      </w:del>
    </w:p>
    <w:p w:rsidR="00BD6325" w:rsidRPr="00195D36" w:rsidDel="00750EA2" w:rsidRDefault="00BD6325" w:rsidP="00BB3070">
      <w:pPr>
        <w:pStyle w:val="ListParagraph"/>
        <w:ind w:right="18"/>
        <w:rPr>
          <w:del w:id="460" w:author="ACurtis" w:date="2013-11-13T14:22:00Z"/>
          <w:rFonts w:asciiTheme="minorHAnsi" w:hAnsiTheme="minorHAnsi" w:cstheme="minorHAnsi"/>
          <w:color w:val="000000"/>
          <w:rPrChange w:id="461" w:author="ACurtis" w:date="2013-11-14T09:37:00Z">
            <w:rPr>
              <w:del w:id="462" w:author="ACurtis" w:date="2013-11-13T14:22:00Z"/>
              <w:rFonts w:asciiTheme="minorHAnsi" w:hAnsiTheme="minorHAnsi" w:cstheme="minorHAnsi"/>
              <w:color w:val="000000"/>
              <w:sz w:val="22"/>
              <w:szCs w:val="22"/>
            </w:rPr>
          </w:rPrChange>
        </w:rPr>
        <w:pPrChange w:id="463" w:author="ACurtis" w:date="2013-11-14T09:08:00Z">
          <w:pPr>
            <w:autoSpaceDE w:val="0"/>
            <w:autoSpaceDN w:val="0"/>
            <w:adjustRightInd w:val="0"/>
            <w:ind w:left="720"/>
          </w:pPr>
        </w:pPrChange>
      </w:pPr>
    </w:p>
    <w:p w:rsidR="00BD6325" w:rsidRPr="00195D36" w:rsidDel="00BB3070" w:rsidRDefault="00BD6325" w:rsidP="00BB3070">
      <w:pPr>
        <w:pStyle w:val="ListParagraph"/>
        <w:ind w:right="18"/>
        <w:rPr>
          <w:del w:id="464" w:author="ACurtis" w:date="2013-11-14T09:07:00Z"/>
          <w:rFonts w:asciiTheme="minorHAnsi" w:hAnsiTheme="minorHAnsi" w:cstheme="minorHAnsi"/>
          <w:color w:val="000000"/>
          <w:rPrChange w:id="465" w:author="ACurtis" w:date="2013-11-14T09:37:00Z">
            <w:rPr>
              <w:del w:id="466" w:author="ACurtis" w:date="2013-11-14T09:07:00Z"/>
              <w:rFonts w:asciiTheme="minorHAnsi" w:hAnsiTheme="minorHAnsi" w:cstheme="minorHAnsi"/>
              <w:color w:val="000000"/>
              <w:sz w:val="22"/>
              <w:szCs w:val="22"/>
            </w:rPr>
          </w:rPrChange>
        </w:rPr>
        <w:pPrChange w:id="467" w:author="ACurtis" w:date="2013-11-14T09:08:00Z">
          <w:pPr>
            <w:autoSpaceDE w:val="0"/>
            <w:autoSpaceDN w:val="0"/>
            <w:adjustRightInd w:val="0"/>
            <w:ind w:left="720"/>
          </w:pPr>
        </w:pPrChange>
      </w:pPr>
      <w:del w:id="468" w:author="ACurtis" w:date="2013-11-13T14:22:00Z">
        <w:r w:rsidRPr="00195D36" w:rsidDel="00750EA2">
          <w:rPr>
            <w:rFonts w:asciiTheme="minorHAnsi" w:hAnsiTheme="minorHAnsi" w:cstheme="minorHAnsi"/>
            <w:color w:val="000000"/>
            <w:rPrChange w:id="469" w:author="ACurtis" w:date="2013-11-14T09:37:00Z">
              <w:rPr>
                <w:rFonts w:asciiTheme="minorHAnsi" w:hAnsiTheme="minorHAnsi" w:cstheme="minorHAnsi"/>
                <w:color w:val="000000"/>
                <w:sz w:val="22"/>
                <w:szCs w:val="22"/>
              </w:rPr>
            </w:rPrChange>
          </w:rPr>
          <w:delText xml:space="preserve"> </w:delText>
        </w:r>
      </w:del>
      <w:del w:id="470" w:author="ACurtis" w:date="2013-11-14T08:56:00Z">
        <w:r w:rsidRPr="00195D36" w:rsidDel="00EB5041">
          <w:rPr>
            <w:rFonts w:asciiTheme="minorHAnsi" w:hAnsiTheme="minorHAnsi" w:cstheme="minorHAnsi"/>
            <w:color w:val="000000"/>
            <w:rPrChange w:id="471" w:author="ACurtis" w:date="2013-11-14T09:37:00Z">
              <w:rPr>
                <w:rFonts w:asciiTheme="minorHAnsi" w:hAnsiTheme="minorHAnsi" w:cstheme="minorHAnsi"/>
                <w:color w:val="000000"/>
                <w:sz w:val="22"/>
                <w:szCs w:val="22"/>
              </w:rPr>
            </w:rPrChange>
          </w:rPr>
          <w:delText xml:space="preserve">Another change is the </w:delText>
        </w:r>
      </w:del>
      <w:del w:id="472" w:author="ACurtis" w:date="2013-11-14T09:08:00Z">
        <w:r w:rsidR="00750EA2" w:rsidRPr="00195D36" w:rsidDel="00BB3070">
          <w:rPr>
            <w:rFonts w:asciiTheme="minorHAnsi" w:hAnsiTheme="minorHAnsi" w:cstheme="minorHAnsi"/>
            <w:color w:val="000000"/>
            <w:rPrChange w:id="473" w:author="ACurtis" w:date="2013-11-14T09:37:00Z">
              <w:rPr>
                <w:rFonts w:asciiTheme="minorHAnsi" w:hAnsiTheme="minorHAnsi" w:cstheme="minorHAnsi"/>
                <w:color w:val="000000"/>
                <w:sz w:val="22"/>
                <w:szCs w:val="22"/>
              </w:rPr>
            </w:rPrChange>
          </w:rPr>
          <w:delText xml:space="preserve">LRAPA </w:delText>
        </w:r>
        <w:r w:rsidRPr="00195D36" w:rsidDel="00BB3070">
          <w:rPr>
            <w:rFonts w:asciiTheme="minorHAnsi" w:hAnsiTheme="minorHAnsi" w:cstheme="minorHAnsi"/>
            <w:color w:val="000000"/>
            <w:rPrChange w:id="474" w:author="ACurtis" w:date="2013-11-14T09:37:00Z">
              <w:rPr>
                <w:rFonts w:asciiTheme="minorHAnsi" w:hAnsiTheme="minorHAnsi" w:cstheme="minorHAnsi"/>
                <w:color w:val="000000"/>
                <w:sz w:val="22"/>
                <w:szCs w:val="22"/>
              </w:rPr>
            </w:rPrChange>
          </w:rPr>
          <w:delText>rule establish</w:delText>
        </w:r>
        <w:r w:rsidR="00750EA2" w:rsidRPr="00195D36" w:rsidDel="00BB3070">
          <w:rPr>
            <w:rFonts w:asciiTheme="minorHAnsi" w:hAnsiTheme="minorHAnsi" w:cstheme="minorHAnsi"/>
            <w:color w:val="000000"/>
            <w:rPrChange w:id="475" w:author="ACurtis" w:date="2013-11-14T09:37:00Z">
              <w:rPr>
                <w:rFonts w:asciiTheme="minorHAnsi" w:hAnsiTheme="minorHAnsi" w:cstheme="minorHAnsi"/>
                <w:color w:val="000000"/>
                <w:sz w:val="22"/>
                <w:szCs w:val="22"/>
              </w:rPr>
            </w:rPrChange>
          </w:rPr>
          <w:delText>ed</w:delText>
        </w:r>
        <w:r w:rsidRPr="00195D36" w:rsidDel="00BB3070">
          <w:rPr>
            <w:rFonts w:asciiTheme="minorHAnsi" w:hAnsiTheme="minorHAnsi" w:cstheme="minorHAnsi"/>
            <w:color w:val="000000"/>
            <w:rPrChange w:id="476" w:author="ACurtis" w:date="2013-11-14T09:37:00Z">
              <w:rPr>
                <w:rFonts w:asciiTheme="minorHAnsi" w:hAnsiTheme="minorHAnsi" w:cstheme="minorHAnsi"/>
                <w:color w:val="000000"/>
                <w:sz w:val="22"/>
                <w:szCs w:val="22"/>
              </w:rPr>
            </w:rPrChange>
          </w:rPr>
          <w:delText xml:space="preserve"> a Significant Impact Level</w:delText>
        </w:r>
      </w:del>
      <w:del w:id="477" w:author="ACurtis" w:date="2013-11-13T16:59:00Z">
        <w:r w:rsidRPr="00195D36" w:rsidDel="00A062B5">
          <w:rPr>
            <w:rFonts w:asciiTheme="minorHAnsi" w:hAnsiTheme="minorHAnsi" w:cstheme="minorHAnsi"/>
            <w:color w:val="000000"/>
            <w:rPrChange w:id="478" w:author="ACurtis" w:date="2013-11-14T09:37:00Z">
              <w:rPr>
                <w:rFonts w:asciiTheme="minorHAnsi" w:hAnsiTheme="minorHAnsi" w:cstheme="minorHAnsi"/>
                <w:color w:val="000000"/>
                <w:sz w:val="22"/>
                <w:szCs w:val="22"/>
              </w:rPr>
            </w:rPrChange>
          </w:rPr>
          <w:delText xml:space="preserve"> (SIL)</w:delText>
        </w:r>
      </w:del>
      <w:del w:id="479" w:author="ACurtis" w:date="2013-11-14T09:08:00Z">
        <w:r w:rsidRPr="00195D36" w:rsidDel="00BB3070">
          <w:rPr>
            <w:rFonts w:asciiTheme="minorHAnsi" w:hAnsiTheme="minorHAnsi" w:cstheme="minorHAnsi"/>
            <w:color w:val="000000"/>
            <w:rPrChange w:id="480" w:author="ACurtis" w:date="2013-11-14T09:37:00Z">
              <w:rPr>
                <w:rFonts w:asciiTheme="minorHAnsi" w:hAnsiTheme="minorHAnsi" w:cstheme="minorHAnsi"/>
                <w:color w:val="000000"/>
                <w:sz w:val="22"/>
                <w:szCs w:val="22"/>
              </w:rPr>
            </w:rPrChange>
          </w:rPr>
          <w:delText xml:space="preserve">, used to determine if additional air quality analysis is required during preconstruction approval. EPA’s </w:delText>
        </w:r>
      </w:del>
      <w:del w:id="481" w:author="ACurtis" w:date="2013-11-13T16:59:00Z">
        <w:r w:rsidRPr="00195D36" w:rsidDel="00A062B5">
          <w:rPr>
            <w:rFonts w:asciiTheme="minorHAnsi" w:hAnsiTheme="minorHAnsi" w:cstheme="minorHAnsi"/>
            <w:color w:val="000000"/>
            <w:rPrChange w:id="482" w:author="ACurtis" w:date="2013-11-14T09:37:00Z">
              <w:rPr>
                <w:rFonts w:asciiTheme="minorHAnsi" w:hAnsiTheme="minorHAnsi" w:cstheme="minorHAnsi"/>
                <w:color w:val="000000"/>
                <w:sz w:val="22"/>
                <w:szCs w:val="22"/>
              </w:rPr>
            </w:rPrChange>
          </w:rPr>
          <w:delText xml:space="preserve">SILs </w:delText>
        </w:r>
      </w:del>
      <w:del w:id="483" w:author="ACurtis" w:date="2013-11-14T09:08:00Z">
        <w:r w:rsidRPr="00195D36" w:rsidDel="00BB3070">
          <w:rPr>
            <w:rFonts w:asciiTheme="minorHAnsi" w:hAnsiTheme="minorHAnsi" w:cstheme="minorHAnsi"/>
            <w:color w:val="000000"/>
            <w:rPrChange w:id="484" w:author="ACurtis" w:date="2013-11-14T09:37:00Z">
              <w:rPr>
                <w:rFonts w:asciiTheme="minorHAnsi" w:hAnsiTheme="minorHAnsi" w:cstheme="minorHAnsi"/>
                <w:color w:val="000000"/>
                <w:sz w:val="22"/>
                <w:szCs w:val="22"/>
              </w:rPr>
            </w:rPrChange>
          </w:rPr>
          <w:delText xml:space="preserve">for PM2.5 were developed by scaling the existing PM10 </w:delText>
        </w:r>
      </w:del>
      <w:del w:id="485" w:author="ACurtis" w:date="2013-11-13T16:59:00Z">
        <w:r w:rsidRPr="00195D36" w:rsidDel="00A062B5">
          <w:rPr>
            <w:rFonts w:asciiTheme="minorHAnsi" w:hAnsiTheme="minorHAnsi" w:cstheme="minorHAnsi"/>
            <w:color w:val="000000"/>
            <w:rPrChange w:id="486" w:author="ACurtis" w:date="2013-11-14T09:37:00Z">
              <w:rPr>
                <w:rFonts w:asciiTheme="minorHAnsi" w:hAnsiTheme="minorHAnsi" w:cstheme="minorHAnsi"/>
                <w:color w:val="000000"/>
                <w:sz w:val="22"/>
                <w:szCs w:val="22"/>
              </w:rPr>
            </w:rPrChange>
          </w:rPr>
          <w:delText xml:space="preserve">SILs </w:delText>
        </w:r>
      </w:del>
      <w:del w:id="487" w:author="ACurtis" w:date="2013-11-14T09:08:00Z">
        <w:r w:rsidRPr="00195D36" w:rsidDel="00BB3070">
          <w:rPr>
            <w:rFonts w:asciiTheme="minorHAnsi" w:hAnsiTheme="minorHAnsi" w:cstheme="minorHAnsi"/>
            <w:color w:val="000000"/>
            <w:rPrChange w:id="488" w:author="ACurtis" w:date="2013-11-14T09:37:00Z">
              <w:rPr>
                <w:rFonts w:asciiTheme="minorHAnsi" w:hAnsiTheme="minorHAnsi" w:cstheme="minorHAnsi"/>
                <w:color w:val="000000"/>
                <w:sz w:val="22"/>
                <w:szCs w:val="22"/>
              </w:rPr>
            </w:rPrChange>
          </w:rPr>
          <w:delText>using a PM2.5-to-PM10 National Ambient Air Quality Standard ratio.</w:delText>
        </w:r>
      </w:del>
      <w:r w:rsidRPr="00195D36">
        <w:rPr>
          <w:rFonts w:asciiTheme="minorHAnsi" w:hAnsiTheme="minorHAnsi" w:cstheme="minorHAnsi"/>
          <w:color w:val="000000"/>
          <w:rPrChange w:id="489" w:author="ACurtis" w:date="2013-11-14T09:37:00Z">
            <w:rPr>
              <w:rFonts w:asciiTheme="minorHAnsi" w:hAnsiTheme="minorHAnsi" w:cstheme="minorHAnsi"/>
              <w:color w:val="000000"/>
              <w:sz w:val="22"/>
              <w:szCs w:val="22"/>
            </w:rPr>
          </w:rPrChange>
        </w:rPr>
        <w:t xml:space="preserve"> </w:t>
      </w:r>
    </w:p>
    <w:p w:rsidR="00BD6325" w:rsidRPr="00195D36" w:rsidDel="00EB5041" w:rsidRDefault="00BD6325" w:rsidP="00BB3070">
      <w:pPr>
        <w:pStyle w:val="ListParagraph"/>
        <w:ind w:right="18"/>
        <w:rPr>
          <w:del w:id="490" w:author="ACurtis" w:date="2013-11-14T09:00:00Z"/>
          <w:rFonts w:asciiTheme="minorHAnsi" w:hAnsiTheme="minorHAnsi" w:cstheme="minorHAnsi"/>
          <w:color w:val="000000"/>
          <w:rPrChange w:id="491" w:author="ACurtis" w:date="2013-11-14T09:37:00Z">
            <w:rPr>
              <w:del w:id="492" w:author="ACurtis" w:date="2013-11-14T09:00:00Z"/>
              <w:rFonts w:asciiTheme="minorHAnsi" w:eastAsia="Times New Roman" w:hAnsiTheme="minorHAnsi" w:cstheme="minorHAnsi"/>
              <w:bCs/>
              <w:color w:val="504938"/>
              <w:sz w:val="22"/>
              <w:szCs w:val="22"/>
              <w:u w:val="single"/>
            </w:rPr>
          </w:rPrChange>
        </w:rPr>
        <w:pPrChange w:id="493" w:author="ACurtis" w:date="2013-11-14T09:08:00Z">
          <w:pPr>
            <w:pStyle w:val="ListParagraph"/>
            <w:ind w:right="18"/>
          </w:pPr>
        </w:pPrChange>
      </w:pPr>
    </w:p>
    <w:p w:rsidR="00BD6325" w:rsidRPr="00195D36" w:rsidDel="00EB5041" w:rsidRDefault="00BD6325" w:rsidP="00BB3070">
      <w:pPr>
        <w:pStyle w:val="ListParagraph"/>
        <w:ind w:right="18"/>
        <w:rPr>
          <w:del w:id="494" w:author="ACurtis" w:date="2013-11-14T09:00:00Z"/>
          <w:rFonts w:asciiTheme="minorHAnsi" w:hAnsiTheme="minorHAnsi" w:cstheme="minorHAnsi"/>
          <w:color w:val="000000"/>
          <w:rPrChange w:id="495" w:author="ACurtis" w:date="2013-11-14T09:37:00Z">
            <w:rPr>
              <w:del w:id="496" w:author="ACurtis" w:date="2013-11-14T09:00:00Z"/>
              <w:rFonts w:asciiTheme="minorHAnsi" w:eastAsia="Times New Roman" w:hAnsiTheme="minorHAnsi" w:cstheme="minorHAnsi"/>
              <w:bCs/>
              <w:color w:val="504938"/>
              <w:sz w:val="22"/>
              <w:szCs w:val="22"/>
              <w:u w:val="single"/>
            </w:rPr>
          </w:rPrChange>
        </w:rPr>
        <w:pPrChange w:id="497" w:author="ACurtis" w:date="2013-11-14T09:08:00Z">
          <w:pPr>
            <w:pStyle w:val="ListParagraph"/>
            <w:ind w:right="18"/>
          </w:pPr>
        </w:pPrChange>
      </w:pPr>
    </w:p>
    <w:tbl>
      <w:tblPr>
        <w:tblStyle w:val="TableGrid"/>
        <w:tblW w:w="9000" w:type="dxa"/>
        <w:tblInd w:w="828" w:type="dxa"/>
        <w:tblLook w:val="04A0"/>
      </w:tblPr>
      <w:tblGrid>
        <w:gridCol w:w="2520"/>
        <w:gridCol w:w="2340"/>
        <w:gridCol w:w="2250"/>
        <w:gridCol w:w="1890"/>
      </w:tblGrid>
      <w:tr w:rsidR="008D5F21" w:rsidRPr="00195D36" w:rsidDel="00EB5041" w:rsidTr="008F39B9">
        <w:tc>
          <w:tcPr>
            <w:tcW w:w="252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498" w:author="ACurtis" w:date="2013-11-14T09:37:00Z">
                  <w:rPr>
                    <w:rFonts w:asciiTheme="minorHAnsi" w:hAnsiTheme="minorHAnsi" w:cstheme="minorHAnsi"/>
                    <w:b w:val="0"/>
                    <w:sz w:val="24"/>
                    <w:szCs w:val="24"/>
                  </w:rPr>
                </w:rPrChange>
              </w:rPr>
              <w:pPrChange w:id="499" w:author="ACurtis" w:date="2013-11-14T09:08:00Z">
                <w:pPr>
                  <w:pStyle w:val="Default"/>
                  <w:ind w:left="0"/>
                </w:pPr>
              </w:pPrChange>
            </w:pPr>
            <w:moveFromRangeStart w:id="500" w:author="ACurtis" w:date="2013-11-14T08:59:00Z" w:name="move372182917"/>
            <w:moveFrom w:id="501" w:author="ACurtis" w:date="2013-11-14T08:59:00Z">
              <w:r w:rsidRPr="00195D36" w:rsidDel="00EB5041">
                <w:rPr>
                  <w:rFonts w:asciiTheme="minorHAnsi" w:hAnsiTheme="minorHAnsi" w:cstheme="minorHAnsi"/>
                  <w:color w:val="000000"/>
                  <w:sz w:val="24"/>
                  <w:szCs w:val="24"/>
                  <w:rPrChange w:id="502" w:author="ACurtis" w:date="2013-11-14T09:37:00Z">
                    <w:rPr>
                      <w:rFonts w:asciiTheme="minorHAnsi" w:hAnsiTheme="minorHAnsi" w:cstheme="minorHAnsi"/>
                      <w:sz w:val="24"/>
                      <w:szCs w:val="24"/>
                    </w:rPr>
                  </w:rPrChange>
                </w:rPr>
                <w:t>EPA SILs</w:t>
              </w:r>
            </w:moveFrom>
          </w:p>
        </w:tc>
        <w:tc>
          <w:tcPr>
            <w:tcW w:w="6480" w:type="dxa"/>
            <w:gridSpan w:val="3"/>
          </w:tcPr>
          <w:p w:rsidR="008D5F21" w:rsidRPr="00195D36" w:rsidDel="00EB5041" w:rsidRDefault="008D5F21" w:rsidP="00BB3070">
            <w:pPr>
              <w:pStyle w:val="ListParagraph"/>
              <w:ind w:right="18"/>
              <w:rPr>
                <w:rFonts w:asciiTheme="minorHAnsi" w:hAnsiTheme="minorHAnsi" w:cstheme="minorHAnsi"/>
                <w:color w:val="000000"/>
                <w:sz w:val="24"/>
                <w:szCs w:val="24"/>
                <w:rPrChange w:id="503" w:author="ACurtis" w:date="2013-11-14T09:37:00Z">
                  <w:rPr>
                    <w:rFonts w:asciiTheme="minorHAnsi" w:hAnsiTheme="minorHAnsi" w:cstheme="minorHAnsi"/>
                    <w:color w:val="000000" w:themeColor="text1"/>
                    <w:sz w:val="24"/>
                    <w:szCs w:val="24"/>
                  </w:rPr>
                </w:rPrChange>
              </w:rPr>
              <w:pPrChange w:id="504" w:author="ACurtis" w:date="2013-11-14T09:08:00Z">
                <w:pPr>
                  <w:ind w:left="0" w:right="18"/>
                  <w:jc w:val="center"/>
                </w:pPr>
              </w:pPrChange>
            </w:pPr>
            <w:moveFrom w:id="505" w:author="ACurtis" w:date="2013-11-14T08:59:00Z">
              <w:r w:rsidRPr="00195D36" w:rsidDel="00EB5041">
                <w:rPr>
                  <w:rFonts w:asciiTheme="minorHAnsi" w:hAnsiTheme="minorHAnsi" w:cstheme="minorHAnsi"/>
                  <w:color w:val="000000"/>
                  <w:sz w:val="24"/>
                  <w:szCs w:val="24"/>
                  <w:rPrChange w:id="506" w:author="ACurtis" w:date="2013-11-14T09:37:00Z">
                    <w:rPr>
                      <w:rFonts w:asciiTheme="minorHAnsi" w:hAnsiTheme="minorHAnsi" w:cstheme="minorHAnsi"/>
                      <w:b/>
                      <w:sz w:val="24"/>
                      <w:szCs w:val="24"/>
                    </w:rPr>
                  </w:rPrChange>
                </w:rPr>
                <w:t>Air Quality Area Designation</w:t>
              </w:r>
            </w:moveFrom>
          </w:p>
        </w:tc>
      </w:tr>
      <w:tr w:rsidR="008D5F21" w:rsidRPr="00195D36" w:rsidDel="00EB5041" w:rsidTr="008F39B9">
        <w:tc>
          <w:tcPr>
            <w:tcW w:w="252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07" w:author="ACurtis" w:date="2013-11-14T09:37:00Z">
                  <w:rPr>
                    <w:rFonts w:asciiTheme="minorHAnsi" w:hAnsiTheme="minorHAnsi" w:cstheme="minorHAnsi"/>
                    <w:b w:val="0"/>
                    <w:sz w:val="24"/>
                    <w:szCs w:val="24"/>
                  </w:rPr>
                </w:rPrChange>
              </w:rPr>
              <w:pPrChange w:id="508" w:author="ACurtis" w:date="2013-11-14T09:08:00Z">
                <w:pPr>
                  <w:pStyle w:val="Default"/>
                  <w:ind w:left="0"/>
                </w:pPr>
              </w:pPrChange>
            </w:pPr>
            <w:moveFrom w:id="509" w:author="ACurtis" w:date="2013-11-14T08:59:00Z">
              <w:r w:rsidRPr="00195D36" w:rsidDel="00EB5041">
                <w:rPr>
                  <w:rFonts w:asciiTheme="minorHAnsi" w:hAnsiTheme="minorHAnsi" w:cstheme="minorHAnsi"/>
                  <w:color w:val="000000"/>
                  <w:sz w:val="24"/>
                  <w:szCs w:val="24"/>
                  <w:rPrChange w:id="510" w:author="ACurtis" w:date="2013-11-14T09:37:00Z">
                    <w:rPr>
                      <w:rFonts w:asciiTheme="minorHAnsi" w:hAnsiTheme="minorHAnsi" w:cstheme="minorHAnsi"/>
                      <w:sz w:val="24"/>
                      <w:szCs w:val="24"/>
                    </w:rPr>
                  </w:rPrChange>
                </w:rPr>
                <w:t>Averaging Time</w:t>
              </w:r>
            </w:moveFrom>
          </w:p>
        </w:tc>
        <w:tc>
          <w:tcPr>
            <w:tcW w:w="234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11" w:author="ACurtis" w:date="2013-11-14T09:37:00Z">
                  <w:rPr>
                    <w:rFonts w:asciiTheme="minorHAnsi" w:hAnsiTheme="minorHAnsi" w:cstheme="minorHAnsi"/>
                    <w:color w:val="000000" w:themeColor="text1"/>
                    <w:sz w:val="24"/>
                    <w:szCs w:val="24"/>
                  </w:rPr>
                </w:rPrChange>
              </w:rPr>
              <w:pPrChange w:id="512" w:author="ACurtis" w:date="2013-11-14T09:08:00Z">
                <w:pPr>
                  <w:ind w:left="0" w:right="18"/>
                </w:pPr>
              </w:pPrChange>
            </w:pPr>
            <w:moveFrom w:id="513" w:author="ACurtis" w:date="2013-11-14T08:59:00Z">
              <w:r w:rsidRPr="00195D36" w:rsidDel="00EB5041">
                <w:rPr>
                  <w:rFonts w:asciiTheme="minorHAnsi" w:hAnsiTheme="minorHAnsi" w:cstheme="minorHAnsi"/>
                  <w:color w:val="000000"/>
                  <w:sz w:val="24"/>
                  <w:szCs w:val="24"/>
                  <w:rPrChange w:id="514" w:author="ACurtis" w:date="2013-11-14T09:37:00Z">
                    <w:rPr>
                      <w:rFonts w:asciiTheme="minorHAnsi" w:hAnsiTheme="minorHAnsi" w:cstheme="minorHAnsi"/>
                      <w:color w:val="000000" w:themeColor="text1"/>
                      <w:sz w:val="24"/>
                      <w:szCs w:val="24"/>
                    </w:rPr>
                  </w:rPrChange>
                </w:rPr>
                <w:t>Class I</w:t>
              </w:r>
            </w:moveFrom>
          </w:p>
        </w:tc>
        <w:tc>
          <w:tcPr>
            <w:tcW w:w="225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15" w:author="ACurtis" w:date="2013-11-14T09:37:00Z">
                  <w:rPr>
                    <w:rFonts w:asciiTheme="minorHAnsi" w:hAnsiTheme="minorHAnsi" w:cstheme="minorHAnsi"/>
                    <w:color w:val="000000" w:themeColor="text1"/>
                    <w:sz w:val="24"/>
                    <w:szCs w:val="24"/>
                  </w:rPr>
                </w:rPrChange>
              </w:rPr>
              <w:pPrChange w:id="516" w:author="ACurtis" w:date="2013-11-14T09:08:00Z">
                <w:pPr>
                  <w:ind w:left="0" w:right="18"/>
                </w:pPr>
              </w:pPrChange>
            </w:pPr>
            <w:moveFrom w:id="517" w:author="ACurtis" w:date="2013-11-14T08:59:00Z">
              <w:r w:rsidRPr="00195D36" w:rsidDel="00EB5041">
                <w:rPr>
                  <w:rFonts w:asciiTheme="minorHAnsi" w:hAnsiTheme="minorHAnsi" w:cstheme="minorHAnsi"/>
                  <w:color w:val="000000"/>
                  <w:sz w:val="24"/>
                  <w:szCs w:val="24"/>
                  <w:rPrChange w:id="518" w:author="ACurtis" w:date="2013-11-14T09:37:00Z">
                    <w:rPr>
                      <w:rFonts w:asciiTheme="minorHAnsi" w:hAnsiTheme="minorHAnsi" w:cstheme="minorHAnsi"/>
                      <w:color w:val="000000" w:themeColor="text1"/>
                      <w:sz w:val="24"/>
                      <w:szCs w:val="24"/>
                    </w:rPr>
                  </w:rPrChange>
                </w:rPr>
                <w:t>Class II</w:t>
              </w:r>
            </w:moveFrom>
          </w:p>
        </w:tc>
        <w:tc>
          <w:tcPr>
            <w:tcW w:w="189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19" w:author="ACurtis" w:date="2013-11-14T09:37:00Z">
                  <w:rPr>
                    <w:rFonts w:asciiTheme="minorHAnsi" w:hAnsiTheme="minorHAnsi" w:cstheme="minorHAnsi"/>
                    <w:color w:val="000000" w:themeColor="text1"/>
                    <w:sz w:val="24"/>
                    <w:szCs w:val="24"/>
                  </w:rPr>
                </w:rPrChange>
              </w:rPr>
              <w:pPrChange w:id="520" w:author="ACurtis" w:date="2013-11-14T09:08:00Z">
                <w:pPr>
                  <w:ind w:left="0" w:right="18"/>
                </w:pPr>
              </w:pPrChange>
            </w:pPr>
            <w:moveFrom w:id="521" w:author="ACurtis" w:date="2013-11-14T08:59:00Z">
              <w:r w:rsidRPr="00195D36" w:rsidDel="00EB5041">
                <w:rPr>
                  <w:rFonts w:asciiTheme="minorHAnsi" w:hAnsiTheme="minorHAnsi" w:cstheme="minorHAnsi"/>
                  <w:color w:val="000000"/>
                  <w:sz w:val="24"/>
                  <w:szCs w:val="24"/>
                  <w:rPrChange w:id="522" w:author="ACurtis" w:date="2013-11-14T09:37:00Z">
                    <w:rPr>
                      <w:rFonts w:asciiTheme="minorHAnsi" w:hAnsiTheme="minorHAnsi" w:cstheme="minorHAnsi"/>
                      <w:color w:val="000000" w:themeColor="text1"/>
                      <w:sz w:val="24"/>
                      <w:szCs w:val="24"/>
                    </w:rPr>
                  </w:rPrChange>
                </w:rPr>
                <w:t>Class III</w:t>
              </w:r>
            </w:moveFrom>
          </w:p>
        </w:tc>
      </w:tr>
      <w:tr w:rsidR="008D5F21" w:rsidRPr="00195D36" w:rsidDel="00EB5041" w:rsidTr="008F39B9">
        <w:tc>
          <w:tcPr>
            <w:tcW w:w="252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23" w:author="ACurtis" w:date="2013-11-14T09:37:00Z">
                  <w:rPr>
                    <w:rFonts w:asciiTheme="minorHAnsi" w:hAnsiTheme="minorHAnsi" w:cstheme="minorHAnsi"/>
                    <w:sz w:val="24"/>
                    <w:szCs w:val="24"/>
                  </w:rPr>
                </w:rPrChange>
              </w:rPr>
              <w:pPrChange w:id="524" w:author="ACurtis" w:date="2013-11-14T09:08:00Z">
                <w:pPr>
                  <w:pStyle w:val="Default"/>
                  <w:ind w:left="0"/>
                </w:pPr>
              </w:pPrChange>
            </w:pPr>
            <w:moveFrom w:id="525" w:author="ACurtis" w:date="2013-11-14T08:59:00Z">
              <w:r w:rsidRPr="00195D36" w:rsidDel="00EB5041">
                <w:rPr>
                  <w:rFonts w:asciiTheme="minorHAnsi" w:hAnsiTheme="minorHAnsi" w:cstheme="minorHAnsi"/>
                  <w:color w:val="000000"/>
                  <w:sz w:val="24"/>
                  <w:szCs w:val="24"/>
                  <w:rPrChange w:id="526" w:author="ACurtis" w:date="2013-11-14T09:37:00Z">
                    <w:rPr>
                      <w:rFonts w:asciiTheme="minorHAnsi" w:hAnsiTheme="minorHAnsi" w:cstheme="minorHAnsi"/>
                      <w:sz w:val="24"/>
                      <w:szCs w:val="24"/>
                    </w:rPr>
                  </w:rPrChange>
                </w:rPr>
                <w:t>Annual</w:t>
              </w:r>
            </w:moveFrom>
          </w:p>
        </w:tc>
        <w:tc>
          <w:tcPr>
            <w:tcW w:w="234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27" w:author="ACurtis" w:date="2013-11-14T09:37:00Z">
                  <w:rPr>
                    <w:rFonts w:asciiTheme="minorHAnsi" w:hAnsiTheme="minorHAnsi" w:cstheme="minorHAnsi"/>
                    <w:color w:val="000000" w:themeColor="text1"/>
                    <w:sz w:val="24"/>
                    <w:szCs w:val="24"/>
                  </w:rPr>
                </w:rPrChange>
              </w:rPr>
              <w:pPrChange w:id="528" w:author="ACurtis" w:date="2013-11-14T09:08:00Z">
                <w:pPr>
                  <w:ind w:left="0" w:right="18"/>
                </w:pPr>
              </w:pPrChange>
            </w:pPr>
            <w:moveFrom w:id="529" w:author="ACurtis" w:date="2013-11-14T08:59:00Z">
              <w:r w:rsidRPr="00195D36" w:rsidDel="00EB5041">
                <w:rPr>
                  <w:rFonts w:asciiTheme="minorHAnsi" w:hAnsiTheme="minorHAnsi" w:cstheme="minorHAnsi"/>
                  <w:color w:val="000000"/>
                  <w:sz w:val="24"/>
                  <w:szCs w:val="24"/>
                  <w:rPrChange w:id="530" w:author="ACurtis" w:date="2013-11-14T09:37:00Z">
                    <w:rPr>
                      <w:rFonts w:asciiTheme="minorHAnsi" w:hAnsiTheme="minorHAnsi" w:cstheme="minorHAnsi"/>
                      <w:sz w:val="24"/>
                      <w:szCs w:val="24"/>
                    </w:rPr>
                  </w:rPrChange>
                </w:rPr>
                <w:t>0.06 μg/m3</w:t>
              </w:r>
            </w:moveFrom>
          </w:p>
        </w:tc>
        <w:tc>
          <w:tcPr>
            <w:tcW w:w="225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31" w:author="ACurtis" w:date="2013-11-14T09:37:00Z">
                  <w:rPr>
                    <w:rFonts w:asciiTheme="minorHAnsi" w:hAnsiTheme="minorHAnsi" w:cstheme="minorHAnsi"/>
                    <w:color w:val="000000" w:themeColor="text1"/>
                    <w:sz w:val="24"/>
                    <w:szCs w:val="24"/>
                  </w:rPr>
                </w:rPrChange>
              </w:rPr>
              <w:pPrChange w:id="532" w:author="ACurtis" w:date="2013-11-14T09:08:00Z">
                <w:pPr>
                  <w:ind w:left="0" w:right="18"/>
                </w:pPr>
              </w:pPrChange>
            </w:pPr>
            <w:moveFrom w:id="533" w:author="ACurtis" w:date="2013-11-14T08:59:00Z">
              <w:r w:rsidRPr="00195D36" w:rsidDel="00EB5041">
                <w:rPr>
                  <w:rFonts w:asciiTheme="minorHAnsi" w:hAnsiTheme="minorHAnsi" w:cstheme="minorHAnsi"/>
                  <w:color w:val="000000"/>
                  <w:sz w:val="24"/>
                  <w:szCs w:val="24"/>
                  <w:rPrChange w:id="534" w:author="ACurtis" w:date="2013-11-14T09:37:00Z">
                    <w:rPr>
                      <w:rFonts w:asciiTheme="minorHAnsi" w:hAnsiTheme="minorHAnsi" w:cstheme="minorHAnsi"/>
                      <w:sz w:val="24"/>
                      <w:szCs w:val="24"/>
                    </w:rPr>
                  </w:rPrChange>
                </w:rPr>
                <w:t>0.3 μg/m3</w:t>
              </w:r>
            </w:moveFrom>
          </w:p>
        </w:tc>
        <w:tc>
          <w:tcPr>
            <w:tcW w:w="189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35" w:author="ACurtis" w:date="2013-11-14T09:37:00Z">
                  <w:rPr>
                    <w:rFonts w:asciiTheme="minorHAnsi" w:hAnsiTheme="minorHAnsi" w:cstheme="minorHAnsi"/>
                    <w:color w:val="000000" w:themeColor="text1"/>
                    <w:sz w:val="24"/>
                    <w:szCs w:val="24"/>
                  </w:rPr>
                </w:rPrChange>
              </w:rPr>
              <w:pPrChange w:id="536" w:author="ACurtis" w:date="2013-11-14T09:08:00Z">
                <w:pPr>
                  <w:ind w:left="0" w:right="18"/>
                </w:pPr>
              </w:pPrChange>
            </w:pPr>
            <w:moveFrom w:id="537" w:author="ACurtis" w:date="2013-11-14T08:59:00Z">
              <w:r w:rsidRPr="00195D36" w:rsidDel="00EB5041">
                <w:rPr>
                  <w:rFonts w:asciiTheme="minorHAnsi" w:hAnsiTheme="minorHAnsi" w:cstheme="minorHAnsi"/>
                  <w:color w:val="000000"/>
                  <w:sz w:val="24"/>
                  <w:szCs w:val="24"/>
                  <w:rPrChange w:id="538" w:author="ACurtis" w:date="2013-11-14T09:37:00Z">
                    <w:rPr>
                      <w:rFonts w:asciiTheme="minorHAnsi" w:hAnsiTheme="minorHAnsi" w:cstheme="minorHAnsi"/>
                      <w:sz w:val="24"/>
                      <w:szCs w:val="24"/>
                    </w:rPr>
                  </w:rPrChange>
                </w:rPr>
                <w:t>0.3 μg/m3</w:t>
              </w:r>
            </w:moveFrom>
          </w:p>
        </w:tc>
      </w:tr>
      <w:tr w:rsidR="008D5F21" w:rsidRPr="00195D36" w:rsidDel="00EB5041" w:rsidTr="008F39B9">
        <w:tc>
          <w:tcPr>
            <w:tcW w:w="252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39" w:author="ACurtis" w:date="2013-11-14T09:37:00Z">
                  <w:rPr>
                    <w:rFonts w:asciiTheme="minorHAnsi" w:hAnsiTheme="minorHAnsi" w:cstheme="minorHAnsi"/>
                    <w:sz w:val="24"/>
                    <w:szCs w:val="24"/>
                  </w:rPr>
                </w:rPrChange>
              </w:rPr>
              <w:pPrChange w:id="540" w:author="ACurtis" w:date="2013-11-14T09:08:00Z">
                <w:pPr>
                  <w:pStyle w:val="Default"/>
                  <w:ind w:left="0"/>
                </w:pPr>
              </w:pPrChange>
            </w:pPr>
            <w:moveFrom w:id="541" w:author="ACurtis" w:date="2013-11-14T08:59:00Z">
              <w:r w:rsidRPr="00195D36" w:rsidDel="00EB5041">
                <w:rPr>
                  <w:rFonts w:asciiTheme="minorHAnsi" w:hAnsiTheme="minorHAnsi" w:cstheme="minorHAnsi"/>
                  <w:color w:val="000000"/>
                  <w:sz w:val="24"/>
                  <w:szCs w:val="24"/>
                  <w:rPrChange w:id="542" w:author="ACurtis" w:date="2013-11-14T09:37:00Z">
                    <w:rPr>
                      <w:rFonts w:asciiTheme="minorHAnsi" w:hAnsiTheme="minorHAnsi" w:cstheme="minorHAnsi"/>
                      <w:sz w:val="24"/>
                      <w:szCs w:val="24"/>
                    </w:rPr>
                  </w:rPrChange>
                </w:rPr>
                <w:t>24-hour</w:t>
              </w:r>
            </w:moveFrom>
          </w:p>
        </w:tc>
        <w:tc>
          <w:tcPr>
            <w:tcW w:w="234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43" w:author="ACurtis" w:date="2013-11-14T09:37:00Z">
                  <w:rPr>
                    <w:rFonts w:asciiTheme="minorHAnsi" w:hAnsiTheme="minorHAnsi" w:cstheme="minorHAnsi"/>
                    <w:color w:val="000000" w:themeColor="text1"/>
                    <w:sz w:val="24"/>
                    <w:szCs w:val="24"/>
                  </w:rPr>
                </w:rPrChange>
              </w:rPr>
              <w:pPrChange w:id="544" w:author="ACurtis" w:date="2013-11-14T09:08:00Z">
                <w:pPr>
                  <w:ind w:left="0" w:right="18"/>
                </w:pPr>
              </w:pPrChange>
            </w:pPr>
            <w:moveFrom w:id="545" w:author="ACurtis" w:date="2013-11-14T08:59:00Z">
              <w:r w:rsidRPr="00195D36" w:rsidDel="00EB5041">
                <w:rPr>
                  <w:rFonts w:asciiTheme="minorHAnsi" w:hAnsiTheme="minorHAnsi" w:cstheme="minorHAnsi"/>
                  <w:color w:val="000000"/>
                  <w:sz w:val="24"/>
                  <w:szCs w:val="24"/>
                  <w:rPrChange w:id="546" w:author="ACurtis" w:date="2013-11-14T09:37:00Z">
                    <w:rPr>
                      <w:rFonts w:asciiTheme="minorHAnsi" w:hAnsiTheme="minorHAnsi" w:cstheme="minorHAnsi"/>
                      <w:sz w:val="24"/>
                      <w:szCs w:val="24"/>
                    </w:rPr>
                  </w:rPrChange>
                </w:rPr>
                <w:t>0.07 μg/m3</w:t>
              </w:r>
            </w:moveFrom>
          </w:p>
        </w:tc>
        <w:tc>
          <w:tcPr>
            <w:tcW w:w="225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47" w:author="ACurtis" w:date="2013-11-14T09:37:00Z">
                  <w:rPr>
                    <w:rFonts w:asciiTheme="minorHAnsi" w:hAnsiTheme="minorHAnsi" w:cstheme="minorHAnsi"/>
                    <w:color w:val="000000" w:themeColor="text1"/>
                    <w:sz w:val="24"/>
                    <w:szCs w:val="24"/>
                  </w:rPr>
                </w:rPrChange>
              </w:rPr>
              <w:pPrChange w:id="548" w:author="ACurtis" w:date="2013-11-14T09:08:00Z">
                <w:pPr>
                  <w:ind w:left="0" w:right="18"/>
                </w:pPr>
              </w:pPrChange>
            </w:pPr>
            <w:moveFrom w:id="549" w:author="ACurtis" w:date="2013-11-14T08:59:00Z">
              <w:r w:rsidRPr="00195D36" w:rsidDel="00EB5041">
                <w:rPr>
                  <w:rFonts w:asciiTheme="minorHAnsi" w:hAnsiTheme="minorHAnsi" w:cstheme="minorHAnsi"/>
                  <w:color w:val="000000"/>
                  <w:sz w:val="24"/>
                  <w:szCs w:val="24"/>
                  <w:rPrChange w:id="550" w:author="ACurtis" w:date="2013-11-14T09:37:00Z">
                    <w:rPr>
                      <w:rFonts w:asciiTheme="minorHAnsi" w:hAnsiTheme="minorHAnsi" w:cstheme="minorHAnsi"/>
                      <w:sz w:val="24"/>
                      <w:szCs w:val="24"/>
                    </w:rPr>
                  </w:rPrChange>
                </w:rPr>
                <w:t>1.2 μg/m3</w:t>
              </w:r>
            </w:moveFrom>
          </w:p>
        </w:tc>
        <w:tc>
          <w:tcPr>
            <w:tcW w:w="1890" w:type="dxa"/>
          </w:tcPr>
          <w:p w:rsidR="008D5F21" w:rsidRPr="00195D36" w:rsidDel="00EB5041" w:rsidRDefault="008D5F21" w:rsidP="00BB3070">
            <w:pPr>
              <w:pStyle w:val="ListParagraph"/>
              <w:ind w:right="18"/>
              <w:rPr>
                <w:rFonts w:asciiTheme="minorHAnsi" w:hAnsiTheme="minorHAnsi" w:cstheme="minorHAnsi"/>
                <w:color w:val="000000"/>
                <w:sz w:val="24"/>
                <w:szCs w:val="24"/>
                <w:rPrChange w:id="551" w:author="ACurtis" w:date="2013-11-14T09:37:00Z">
                  <w:rPr>
                    <w:rFonts w:asciiTheme="minorHAnsi" w:hAnsiTheme="minorHAnsi" w:cstheme="minorHAnsi"/>
                    <w:color w:val="000000" w:themeColor="text1"/>
                    <w:sz w:val="24"/>
                    <w:szCs w:val="24"/>
                  </w:rPr>
                </w:rPrChange>
              </w:rPr>
              <w:pPrChange w:id="552" w:author="ACurtis" w:date="2013-11-14T09:08:00Z">
                <w:pPr>
                  <w:ind w:left="0" w:right="18"/>
                </w:pPr>
              </w:pPrChange>
            </w:pPr>
            <w:moveFrom w:id="553" w:author="ACurtis" w:date="2013-11-14T08:59:00Z">
              <w:r w:rsidRPr="00195D36" w:rsidDel="00EB5041">
                <w:rPr>
                  <w:rFonts w:asciiTheme="minorHAnsi" w:hAnsiTheme="minorHAnsi" w:cstheme="minorHAnsi"/>
                  <w:color w:val="000000"/>
                  <w:sz w:val="24"/>
                  <w:szCs w:val="24"/>
                  <w:rPrChange w:id="554" w:author="ACurtis" w:date="2013-11-14T09:37:00Z">
                    <w:rPr>
                      <w:rFonts w:asciiTheme="minorHAnsi" w:hAnsiTheme="minorHAnsi" w:cstheme="minorHAnsi"/>
                      <w:sz w:val="24"/>
                      <w:szCs w:val="24"/>
                    </w:rPr>
                  </w:rPrChange>
                </w:rPr>
                <w:t>1.2 μg/m3</w:t>
              </w:r>
            </w:moveFrom>
          </w:p>
        </w:tc>
      </w:tr>
      <w:moveFromRangeEnd w:id="500"/>
    </w:tbl>
    <w:p w:rsidR="002F412E" w:rsidRPr="00195D36" w:rsidDel="00EB5041" w:rsidRDefault="002F412E" w:rsidP="00BB3070">
      <w:pPr>
        <w:pStyle w:val="ListParagraph"/>
        <w:ind w:right="18"/>
        <w:rPr>
          <w:del w:id="555" w:author="ACurtis" w:date="2013-11-14T09:00:00Z"/>
          <w:rFonts w:asciiTheme="minorHAnsi" w:hAnsiTheme="minorHAnsi" w:cstheme="minorHAnsi"/>
          <w:color w:val="000000"/>
          <w:rPrChange w:id="556" w:author="ACurtis" w:date="2013-11-14T09:37:00Z">
            <w:rPr>
              <w:del w:id="557" w:author="ACurtis" w:date="2013-11-14T09:00:00Z"/>
              <w:rFonts w:asciiTheme="minorHAnsi" w:hAnsiTheme="minorHAnsi" w:cstheme="minorHAnsi"/>
              <w:color w:val="000000" w:themeColor="text1"/>
              <w:sz w:val="22"/>
              <w:szCs w:val="22"/>
            </w:rPr>
          </w:rPrChange>
        </w:rPr>
        <w:pPrChange w:id="558" w:author="ACurtis" w:date="2013-11-14T09:08:00Z">
          <w:pPr>
            <w:ind w:left="720" w:right="18"/>
          </w:pPr>
        </w:pPrChange>
      </w:pPr>
    </w:p>
    <w:p w:rsidR="008D5F21" w:rsidRPr="00195D36" w:rsidDel="00A062B5" w:rsidRDefault="008D5F21" w:rsidP="00BB3070">
      <w:pPr>
        <w:pStyle w:val="ListParagraph"/>
        <w:ind w:right="18"/>
        <w:rPr>
          <w:del w:id="559" w:author="ACurtis" w:date="2013-11-13T17:00:00Z"/>
          <w:rFonts w:asciiTheme="minorHAnsi" w:hAnsiTheme="minorHAnsi" w:cstheme="minorHAnsi"/>
          <w:color w:val="000000"/>
          <w:rPrChange w:id="560" w:author="ACurtis" w:date="2013-11-14T09:37:00Z">
            <w:rPr>
              <w:del w:id="561" w:author="ACurtis" w:date="2013-11-13T17:00:00Z"/>
              <w:rFonts w:asciiTheme="minorHAnsi" w:hAnsiTheme="minorHAnsi" w:cstheme="minorHAnsi"/>
              <w:sz w:val="22"/>
              <w:szCs w:val="22"/>
            </w:rPr>
          </w:rPrChange>
        </w:rPr>
        <w:pPrChange w:id="562" w:author="ACurtis" w:date="2013-11-14T09:08:00Z">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pPr>
        </w:pPrChange>
      </w:pPr>
      <w:del w:id="563" w:author="ACurtis" w:date="2013-11-13T17:00:00Z">
        <w:r w:rsidRPr="00195D36" w:rsidDel="00A062B5">
          <w:rPr>
            <w:rFonts w:asciiTheme="minorHAnsi" w:hAnsiTheme="minorHAnsi" w:cstheme="minorHAnsi"/>
            <w:color w:val="000000"/>
            <w:rPrChange w:id="564" w:author="ACurtis" w:date="2013-11-14T09:37:00Z">
              <w:rPr>
                <w:rFonts w:asciiTheme="minorHAnsi" w:hAnsiTheme="minorHAnsi" w:cstheme="minorHAnsi"/>
                <w:sz w:val="22"/>
                <w:szCs w:val="22"/>
              </w:rPr>
            </w:rPrChange>
          </w:rPr>
          <w:delText>LRAPA adopted the following SILs for PM2.5 in a temporary rule at the August 23, 2010 board meeting based on the EPA proposed SILs at that time.</w:delText>
        </w:r>
      </w:del>
    </w:p>
    <w:p w:rsidR="008D5F21" w:rsidRPr="00195D36" w:rsidDel="00A062B5" w:rsidRDefault="008D5F21" w:rsidP="00BB3070">
      <w:pPr>
        <w:pStyle w:val="ListParagraph"/>
        <w:ind w:right="18"/>
        <w:rPr>
          <w:del w:id="565" w:author="ACurtis" w:date="2013-11-13T17:00:00Z"/>
          <w:rFonts w:asciiTheme="minorHAnsi" w:hAnsiTheme="minorHAnsi" w:cstheme="minorHAnsi"/>
          <w:color w:val="000000"/>
          <w:rPrChange w:id="566" w:author="ACurtis" w:date="2013-11-14T09:37:00Z">
            <w:rPr>
              <w:del w:id="567" w:author="ACurtis" w:date="2013-11-13T17:00:00Z"/>
              <w:rFonts w:asciiTheme="minorHAnsi" w:eastAsia="Times New Roman" w:hAnsiTheme="minorHAnsi" w:cstheme="minorHAnsi"/>
              <w:bCs/>
              <w:color w:val="504938"/>
              <w:sz w:val="22"/>
              <w:szCs w:val="22"/>
              <w:u w:val="single"/>
            </w:rPr>
          </w:rPrChange>
        </w:rPr>
        <w:pPrChange w:id="568" w:author="ACurtis" w:date="2013-11-14T09:08:00Z">
          <w:pPr>
            <w:ind w:left="0" w:right="18"/>
          </w:pPr>
        </w:pPrChange>
      </w:pPr>
    </w:p>
    <w:tbl>
      <w:tblPr>
        <w:tblStyle w:val="TableGrid"/>
        <w:tblW w:w="9000" w:type="dxa"/>
        <w:tblInd w:w="828" w:type="dxa"/>
        <w:tblLook w:val="04A0"/>
      </w:tblPr>
      <w:tblGrid>
        <w:gridCol w:w="2520"/>
        <w:gridCol w:w="2340"/>
        <w:gridCol w:w="2250"/>
        <w:gridCol w:w="1890"/>
      </w:tblGrid>
      <w:tr w:rsidR="008D5F21" w:rsidRPr="00195D36" w:rsidDel="00A062B5" w:rsidTr="008F39B9">
        <w:trPr>
          <w:del w:id="569" w:author="ACurtis" w:date="2013-11-13T17:00:00Z"/>
        </w:trPr>
        <w:tc>
          <w:tcPr>
            <w:tcW w:w="2520" w:type="dxa"/>
          </w:tcPr>
          <w:p w:rsidR="008D5F21" w:rsidRPr="00195D36" w:rsidDel="00A062B5" w:rsidRDefault="008D5F21" w:rsidP="00BB3070">
            <w:pPr>
              <w:pStyle w:val="ListParagraph"/>
              <w:ind w:right="18"/>
              <w:rPr>
                <w:del w:id="570" w:author="ACurtis" w:date="2013-11-13T17:00:00Z"/>
                <w:rFonts w:asciiTheme="minorHAnsi" w:hAnsiTheme="minorHAnsi" w:cstheme="minorHAnsi"/>
                <w:color w:val="000000"/>
                <w:sz w:val="24"/>
                <w:szCs w:val="24"/>
                <w:rPrChange w:id="571" w:author="ACurtis" w:date="2013-11-14T09:37:00Z">
                  <w:rPr>
                    <w:del w:id="572" w:author="ACurtis" w:date="2013-11-13T17:00:00Z"/>
                    <w:rFonts w:asciiTheme="minorHAnsi" w:hAnsiTheme="minorHAnsi" w:cstheme="minorHAnsi"/>
                    <w:b w:val="0"/>
                    <w:sz w:val="24"/>
                    <w:szCs w:val="24"/>
                  </w:rPr>
                </w:rPrChange>
              </w:rPr>
              <w:pPrChange w:id="573" w:author="ACurtis" w:date="2013-11-14T09:08:00Z">
                <w:pPr>
                  <w:pStyle w:val="Default"/>
                  <w:ind w:left="0"/>
                </w:pPr>
              </w:pPrChange>
            </w:pPr>
            <w:del w:id="574" w:author="ACurtis" w:date="2013-11-13T17:00:00Z">
              <w:r w:rsidRPr="00195D36" w:rsidDel="00A062B5">
                <w:rPr>
                  <w:rFonts w:asciiTheme="minorHAnsi" w:hAnsiTheme="minorHAnsi" w:cstheme="minorHAnsi"/>
                  <w:color w:val="000000"/>
                  <w:sz w:val="24"/>
                  <w:szCs w:val="24"/>
                  <w:rPrChange w:id="575" w:author="ACurtis" w:date="2013-11-14T09:37:00Z">
                    <w:rPr>
                      <w:rFonts w:asciiTheme="minorHAnsi" w:hAnsiTheme="minorHAnsi" w:cstheme="minorHAnsi"/>
                      <w:sz w:val="24"/>
                      <w:szCs w:val="24"/>
                    </w:rPr>
                  </w:rPrChange>
                </w:rPr>
                <w:delText>EPA SILs</w:delText>
              </w:r>
            </w:del>
          </w:p>
        </w:tc>
        <w:tc>
          <w:tcPr>
            <w:tcW w:w="6480" w:type="dxa"/>
            <w:gridSpan w:val="3"/>
          </w:tcPr>
          <w:p w:rsidR="008D5F21" w:rsidRPr="00195D36" w:rsidDel="00A062B5" w:rsidRDefault="008D5F21" w:rsidP="00BB3070">
            <w:pPr>
              <w:pStyle w:val="ListParagraph"/>
              <w:ind w:right="18"/>
              <w:rPr>
                <w:del w:id="576" w:author="ACurtis" w:date="2013-11-13T17:00:00Z"/>
                <w:rFonts w:asciiTheme="minorHAnsi" w:hAnsiTheme="minorHAnsi" w:cstheme="minorHAnsi"/>
                <w:color w:val="000000"/>
                <w:sz w:val="24"/>
                <w:szCs w:val="24"/>
                <w:rPrChange w:id="577" w:author="ACurtis" w:date="2013-11-14T09:37:00Z">
                  <w:rPr>
                    <w:del w:id="578" w:author="ACurtis" w:date="2013-11-13T17:00:00Z"/>
                    <w:rFonts w:asciiTheme="minorHAnsi" w:hAnsiTheme="minorHAnsi" w:cstheme="minorHAnsi"/>
                    <w:color w:val="000000" w:themeColor="text1"/>
                    <w:sz w:val="24"/>
                    <w:szCs w:val="24"/>
                  </w:rPr>
                </w:rPrChange>
              </w:rPr>
              <w:pPrChange w:id="579" w:author="ACurtis" w:date="2013-11-14T09:08:00Z">
                <w:pPr>
                  <w:ind w:left="0" w:right="18"/>
                  <w:jc w:val="center"/>
                </w:pPr>
              </w:pPrChange>
            </w:pPr>
            <w:del w:id="580" w:author="ACurtis" w:date="2013-11-13T17:00:00Z">
              <w:r w:rsidRPr="00195D36" w:rsidDel="00A062B5">
                <w:rPr>
                  <w:rFonts w:asciiTheme="minorHAnsi" w:hAnsiTheme="minorHAnsi" w:cstheme="minorHAnsi"/>
                  <w:color w:val="000000"/>
                  <w:sz w:val="24"/>
                  <w:szCs w:val="24"/>
                  <w:rPrChange w:id="581" w:author="ACurtis" w:date="2013-11-14T09:37:00Z">
                    <w:rPr>
                      <w:rFonts w:asciiTheme="minorHAnsi" w:hAnsiTheme="minorHAnsi" w:cstheme="minorHAnsi"/>
                      <w:b/>
                      <w:sz w:val="24"/>
                      <w:szCs w:val="24"/>
                    </w:rPr>
                  </w:rPrChange>
                </w:rPr>
                <w:delText>Air Quality Area Designation</w:delText>
              </w:r>
            </w:del>
          </w:p>
        </w:tc>
      </w:tr>
      <w:tr w:rsidR="008D5F21" w:rsidRPr="00195D36" w:rsidDel="00A062B5" w:rsidTr="008F39B9">
        <w:trPr>
          <w:del w:id="582" w:author="ACurtis" w:date="2013-11-13T17:00:00Z"/>
        </w:trPr>
        <w:tc>
          <w:tcPr>
            <w:tcW w:w="2520" w:type="dxa"/>
          </w:tcPr>
          <w:p w:rsidR="008D5F21" w:rsidRPr="00195D36" w:rsidDel="00A062B5" w:rsidRDefault="008D5F21" w:rsidP="00BB3070">
            <w:pPr>
              <w:pStyle w:val="ListParagraph"/>
              <w:ind w:right="18"/>
              <w:rPr>
                <w:del w:id="583" w:author="ACurtis" w:date="2013-11-13T17:00:00Z"/>
                <w:rFonts w:asciiTheme="minorHAnsi" w:hAnsiTheme="minorHAnsi" w:cstheme="minorHAnsi"/>
                <w:color w:val="000000"/>
                <w:sz w:val="24"/>
                <w:szCs w:val="24"/>
                <w:rPrChange w:id="584" w:author="ACurtis" w:date="2013-11-14T09:37:00Z">
                  <w:rPr>
                    <w:del w:id="585" w:author="ACurtis" w:date="2013-11-13T17:00:00Z"/>
                    <w:rFonts w:asciiTheme="minorHAnsi" w:hAnsiTheme="minorHAnsi" w:cstheme="minorHAnsi"/>
                    <w:b w:val="0"/>
                    <w:sz w:val="24"/>
                    <w:szCs w:val="24"/>
                  </w:rPr>
                </w:rPrChange>
              </w:rPr>
              <w:pPrChange w:id="586" w:author="ACurtis" w:date="2013-11-14T09:08:00Z">
                <w:pPr>
                  <w:pStyle w:val="Default"/>
                  <w:ind w:left="0"/>
                </w:pPr>
              </w:pPrChange>
            </w:pPr>
            <w:del w:id="587" w:author="ACurtis" w:date="2013-11-13T17:00:00Z">
              <w:r w:rsidRPr="00195D36" w:rsidDel="00A062B5">
                <w:rPr>
                  <w:rFonts w:asciiTheme="minorHAnsi" w:hAnsiTheme="minorHAnsi" w:cstheme="minorHAnsi"/>
                  <w:color w:val="000000"/>
                  <w:sz w:val="24"/>
                  <w:szCs w:val="24"/>
                  <w:rPrChange w:id="588" w:author="ACurtis" w:date="2013-11-14T09:37:00Z">
                    <w:rPr>
                      <w:rFonts w:asciiTheme="minorHAnsi" w:hAnsiTheme="minorHAnsi" w:cstheme="minorHAnsi"/>
                      <w:sz w:val="24"/>
                      <w:szCs w:val="24"/>
                    </w:rPr>
                  </w:rPrChange>
                </w:rPr>
                <w:delText>Averaging Time</w:delText>
              </w:r>
            </w:del>
          </w:p>
        </w:tc>
        <w:tc>
          <w:tcPr>
            <w:tcW w:w="2340" w:type="dxa"/>
          </w:tcPr>
          <w:p w:rsidR="008D5F21" w:rsidRPr="00195D36" w:rsidDel="00A062B5" w:rsidRDefault="008D5F21" w:rsidP="00BB3070">
            <w:pPr>
              <w:pStyle w:val="ListParagraph"/>
              <w:ind w:right="18"/>
              <w:rPr>
                <w:del w:id="589" w:author="ACurtis" w:date="2013-11-13T17:00:00Z"/>
                <w:rFonts w:asciiTheme="minorHAnsi" w:hAnsiTheme="minorHAnsi" w:cstheme="minorHAnsi"/>
                <w:color w:val="000000"/>
                <w:sz w:val="24"/>
                <w:szCs w:val="24"/>
                <w:rPrChange w:id="590" w:author="ACurtis" w:date="2013-11-14T09:37:00Z">
                  <w:rPr>
                    <w:del w:id="591" w:author="ACurtis" w:date="2013-11-13T17:00:00Z"/>
                    <w:rFonts w:asciiTheme="minorHAnsi" w:hAnsiTheme="minorHAnsi" w:cstheme="minorHAnsi"/>
                    <w:color w:val="000000" w:themeColor="text1"/>
                    <w:sz w:val="24"/>
                    <w:szCs w:val="24"/>
                  </w:rPr>
                </w:rPrChange>
              </w:rPr>
              <w:pPrChange w:id="592" w:author="ACurtis" w:date="2013-11-14T09:08:00Z">
                <w:pPr>
                  <w:ind w:left="0" w:right="18"/>
                </w:pPr>
              </w:pPrChange>
            </w:pPr>
            <w:del w:id="593" w:author="ACurtis" w:date="2013-11-13T17:00:00Z">
              <w:r w:rsidRPr="00195D36" w:rsidDel="00A062B5">
                <w:rPr>
                  <w:rFonts w:asciiTheme="minorHAnsi" w:hAnsiTheme="minorHAnsi" w:cstheme="minorHAnsi"/>
                  <w:color w:val="000000"/>
                  <w:sz w:val="24"/>
                  <w:szCs w:val="24"/>
                  <w:rPrChange w:id="594" w:author="ACurtis" w:date="2013-11-14T09:37:00Z">
                    <w:rPr>
                      <w:rFonts w:asciiTheme="minorHAnsi" w:hAnsiTheme="minorHAnsi" w:cstheme="minorHAnsi"/>
                      <w:color w:val="000000" w:themeColor="text1"/>
                      <w:sz w:val="24"/>
                      <w:szCs w:val="24"/>
                    </w:rPr>
                  </w:rPrChange>
                </w:rPr>
                <w:delText>Class I</w:delText>
              </w:r>
            </w:del>
          </w:p>
        </w:tc>
        <w:tc>
          <w:tcPr>
            <w:tcW w:w="2250" w:type="dxa"/>
          </w:tcPr>
          <w:p w:rsidR="008D5F21" w:rsidRPr="00195D36" w:rsidDel="00A062B5" w:rsidRDefault="008D5F21" w:rsidP="00BB3070">
            <w:pPr>
              <w:pStyle w:val="ListParagraph"/>
              <w:ind w:right="18"/>
              <w:rPr>
                <w:del w:id="595" w:author="ACurtis" w:date="2013-11-13T17:00:00Z"/>
                <w:rFonts w:asciiTheme="minorHAnsi" w:hAnsiTheme="minorHAnsi" w:cstheme="minorHAnsi"/>
                <w:color w:val="000000"/>
                <w:sz w:val="24"/>
                <w:szCs w:val="24"/>
                <w:rPrChange w:id="596" w:author="ACurtis" w:date="2013-11-14T09:37:00Z">
                  <w:rPr>
                    <w:del w:id="597" w:author="ACurtis" w:date="2013-11-13T17:00:00Z"/>
                    <w:rFonts w:asciiTheme="minorHAnsi" w:hAnsiTheme="minorHAnsi" w:cstheme="minorHAnsi"/>
                    <w:color w:val="000000" w:themeColor="text1"/>
                    <w:sz w:val="24"/>
                    <w:szCs w:val="24"/>
                  </w:rPr>
                </w:rPrChange>
              </w:rPr>
              <w:pPrChange w:id="598" w:author="ACurtis" w:date="2013-11-14T09:08:00Z">
                <w:pPr>
                  <w:ind w:left="0" w:right="18"/>
                </w:pPr>
              </w:pPrChange>
            </w:pPr>
            <w:del w:id="599" w:author="ACurtis" w:date="2013-11-13T17:00:00Z">
              <w:r w:rsidRPr="00195D36" w:rsidDel="00A062B5">
                <w:rPr>
                  <w:rFonts w:asciiTheme="minorHAnsi" w:hAnsiTheme="minorHAnsi" w:cstheme="minorHAnsi"/>
                  <w:color w:val="000000"/>
                  <w:sz w:val="24"/>
                  <w:szCs w:val="24"/>
                  <w:rPrChange w:id="600" w:author="ACurtis" w:date="2013-11-14T09:37:00Z">
                    <w:rPr>
                      <w:rFonts w:asciiTheme="minorHAnsi" w:hAnsiTheme="minorHAnsi" w:cstheme="minorHAnsi"/>
                      <w:color w:val="000000" w:themeColor="text1"/>
                      <w:sz w:val="24"/>
                      <w:szCs w:val="24"/>
                    </w:rPr>
                  </w:rPrChange>
                </w:rPr>
                <w:delText>Class II</w:delText>
              </w:r>
            </w:del>
          </w:p>
        </w:tc>
        <w:tc>
          <w:tcPr>
            <w:tcW w:w="1890" w:type="dxa"/>
          </w:tcPr>
          <w:p w:rsidR="008D5F21" w:rsidRPr="00195D36" w:rsidDel="00A062B5" w:rsidRDefault="008D5F21" w:rsidP="00BB3070">
            <w:pPr>
              <w:pStyle w:val="ListParagraph"/>
              <w:ind w:right="18"/>
              <w:rPr>
                <w:del w:id="601" w:author="ACurtis" w:date="2013-11-13T17:00:00Z"/>
                <w:rFonts w:asciiTheme="minorHAnsi" w:hAnsiTheme="minorHAnsi" w:cstheme="minorHAnsi"/>
                <w:color w:val="000000"/>
                <w:sz w:val="24"/>
                <w:szCs w:val="24"/>
                <w:rPrChange w:id="602" w:author="ACurtis" w:date="2013-11-14T09:37:00Z">
                  <w:rPr>
                    <w:del w:id="603" w:author="ACurtis" w:date="2013-11-13T17:00:00Z"/>
                    <w:rFonts w:asciiTheme="minorHAnsi" w:hAnsiTheme="minorHAnsi" w:cstheme="minorHAnsi"/>
                    <w:color w:val="000000" w:themeColor="text1"/>
                    <w:sz w:val="24"/>
                    <w:szCs w:val="24"/>
                  </w:rPr>
                </w:rPrChange>
              </w:rPr>
              <w:pPrChange w:id="604" w:author="ACurtis" w:date="2013-11-14T09:08:00Z">
                <w:pPr>
                  <w:ind w:left="0" w:right="18"/>
                </w:pPr>
              </w:pPrChange>
            </w:pPr>
            <w:del w:id="605" w:author="ACurtis" w:date="2013-11-13T17:00:00Z">
              <w:r w:rsidRPr="00195D36" w:rsidDel="00A062B5">
                <w:rPr>
                  <w:rFonts w:asciiTheme="minorHAnsi" w:hAnsiTheme="minorHAnsi" w:cstheme="minorHAnsi"/>
                  <w:color w:val="000000"/>
                  <w:sz w:val="24"/>
                  <w:szCs w:val="24"/>
                  <w:rPrChange w:id="606" w:author="ACurtis" w:date="2013-11-14T09:37:00Z">
                    <w:rPr>
                      <w:rFonts w:asciiTheme="minorHAnsi" w:hAnsiTheme="minorHAnsi" w:cstheme="minorHAnsi"/>
                      <w:color w:val="000000" w:themeColor="text1"/>
                      <w:sz w:val="24"/>
                      <w:szCs w:val="24"/>
                    </w:rPr>
                  </w:rPrChange>
                </w:rPr>
                <w:delText>Class III</w:delText>
              </w:r>
            </w:del>
          </w:p>
        </w:tc>
      </w:tr>
      <w:tr w:rsidR="008D5F21" w:rsidRPr="00195D36" w:rsidDel="00A062B5" w:rsidTr="008F39B9">
        <w:trPr>
          <w:del w:id="607" w:author="ACurtis" w:date="2013-11-13T17:00:00Z"/>
        </w:trPr>
        <w:tc>
          <w:tcPr>
            <w:tcW w:w="2520" w:type="dxa"/>
          </w:tcPr>
          <w:p w:rsidR="008D5F21" w:rsidRPr="00195D36" w:rsidDel="00A062B5" w:rsidRDefault="008D5F21" w:rsidP="00BB3070">
            <w:pPr>
              <w:pStyle w:val="ListParagraph"/>
              <w:ind w:right="18"/>
              <w:rPr>
                <w:del w:id="608" w:author="ACurtis" w:date="2013-11-13T17:00:00Z"/>
                <w:rFonts w:asciiTheme="minorHAnsi" w:hAnsiTheme="minorHAnsi" w:cstheme="minorHAnsi"/>
                <w:color w:val="000000"/>
                <w:sz w:val="24"/>
                <w:szCs w:val="24"/>
                <w:rPrChange w:id="609" w:author="ACurtis" w:date="2013-11-14T09:37:00Z">
                  <w:rPr>
                    <w:del w:id="610" w:author="ACurtis" w:date="2013-11-13T17:00:00Z"/>
                    <w:rFonts w:asciiTheme="minorHAnsi" w:hAnsiTheme="minorHAnsi" w:cstheme="minorHAnsi"/>
                    <w:sz w:val="24"/>
                    <w:szCs w:val="24"/>
                  </w:rPr>
                </w:rPrChange>
              </w:rPr>
              <w:pPrChange w:id="611" w:author="ACurtis" w:date="2013-11-14T09:08:00Z">
                <w:pPr>
                  <w:pStyle w:val="Default"/>
                  <w:ind w:left="0"/>
                </w:pPr>
              </w:pPrChange>
            </w:pPr>
            <w:del w:id="612" w:author="ACurtis" w:date="2013-11-13T17:00:00Z">
              <w:r w:rsidRPr="00195D36" w:rsidDel="00A062B5">
                <w:rPr>
                  <w:rFonts w:asciiTheme="minorHAnsi" w:hAnsiTheme="minorHAnsi" w:cstheme="minorHAnsi"/>
                  <w:color w:val="000000"/>
                  <w:sz w:val="24"/>
                  <w:szCs w:val="24"/>
                  <w:rPrChange w:id="613" w:author="ACurtis" w:date="2013-11-14T09:37:00Z">
                    <w:rPr>
                      <w:rFonts w:asciiTheme="minorHAnsi" w:hAnsiTheme="minorHAnsi" w:cstheme="minorHAnsi"/>
                      <w:sz w:val="24"/>
                      <w:szCs w:val="24"/>
                    </w:rPr>
                  </w:rPrChange>
                </w:rPr>
                <w:delText>Annual</w:delText>
              </w:r>
            </w:del>
          </w:p>
        </w:tc>
        <w:tc>
          <w:tcPr>
            <w:tcW w:w="2340" w:type="dxa"/>
          </w:tcPr>
          <w:p w:rsidR="008D5F21" w:rsidRPr="00195D36" w:rsidDel="00A062B5" w:rsidRDefault="008D5F21" w:rsidP="00BB3070">
            <w:pPr>
              <w:pStyle w:val="ListParagraph"/>
              <w:ind w:right="18"/>
              <w:rPr>
                <w:del w:id="614" w:author="ACurtis" w:date="2013-11-13T17:00:00Z"/>
                <w:rFonts w:asciiTheme="minorHAnsi" w:hAnsiTheme="minorHAnsi" w:cstheme="minorHAnsi"/>
                <w:color w:val="000000"/>
                <w:sz w:val="24"/>
                <w:szCs w:val="24"/>
                <w:rPrChange w:id="615" w:author="ACurtis" w:date="2013-11-14T09:37:00Z">
                  <w:rPr>
                    <w:del w:id="616" w:author="ACurtis" w:date="2013-11-13T17:00:00Z"/>
                    <w:rFonts w:asciiTheme="minorHAnsi" w:hAnsiTheme="minorHAnsi" w:cstheme="minorHAnsi"/>
                    <w:color w:val="000000" w:themeColor="text1"/>
                    <w:sz w:val="24"/>
                    <w:szCs w:val="24"/>
                  </w:rPr>
                </w:rPrChange>
              </w:rPr>
              <w:pPrChange w:id="617" w:author="ACurtis" w:date="2013-11-14T09:08:00Z">
                <w:pPr>
                  <w:ind w:left="0" w:right="18"/>
                </w:pPr>
              </w:pPrChange>
            </w:pPr>
            <w:del w:id="618" w:author="ACurtis" w:date="2013-11-13T17:00:00Z">
              <w:r w:rsidRPr="00195D36" w:rsidDel="00A062B5">
                <w:rPr>
                  <w:rFonts w:asciiTheme="minorHAnsi" w:hAnsiTheme="minorHAnsi" w:cstheme="minorHAnsi"/>
                  <w:color w:val="000000"/>
                  <w:sz w:val="24"/>
                  <w:szCs w:val="24"/>
                  <w:rPrChange w:id="619" w:author="ACurtis" w:date="2013-11-14T09:37:00Z">
                    <w:rPr>
                      <w:rFonts w:asciiTheme="minorHAnsi" w:hAnsiTheme="minorHAnsi" w:cstheme="minorHAnsi"/>
                      <w:sz w:val="24"/>
                      <w:szCs w:val="24"/>
                    </w:rPr>
                  </w:rPrChange>
                </w:rPr>
                <w:delText>0.04 μg/m3</w:delText>
              </w:r>
            </w:del>
          </w:p>
        </w:tc>
        <w:tc>
          <w:tcPr>
            <w:tcW w:w="2250" w:type="dxa"/>
          </w:tcPr>
          <w:p w:rsidR="008D5F21" w:rsidRPr="00195D36" w:rsidDel="00A062B5" w:rsidRDefault="008D5F21" w:rsidP="00BB3070">
            <w:pPr>
              <w:pStyle w:val="ListParagraph"/>
              <w:ind w:right="18"/>
              <w:rPr>
                <w:del w:id="620" w:author="ACurtis" w:date="2013-11-13T17:00:00Z"/>
                <w:rFonts w:asciiTheme="minorHAnsi" w:hAnsiTheme="minorHAnsi" w:cstheme="minorHAnsi"/>
                <w:color w:val="000000"/>
                <w:sz w:val="24"/>
                <w:szCs w:val="24"/>
                <w:rPrChange w:id="621" w:author="ACurtis" w:date="2013-11-14T09:37:00Z">
                  <w:rPr>
                    <w:del w:id="622" w:author="ACurtis" w:date="2013-11-13T17:00:00Z"/>
                    <w:rFonts w:asciiTheme="minorHAnsi" w:hAnsiTheme="minorHAnsi" w:cstheme="minorHAnsi"/>
                    <w:color w:val="000000" w:themeColor="text1"/>
                    <w:sz w:val="24"/>
                    <w:szCs w:val="24"/>
                  </w:rPr>
                </w:rPrChange>
              </w:rPr>
              <w:pPrChange w:id="623" w:author="ACurtis" w:date="2013-11-14T09:08:00Z">
                <w:pPr>
                  <w:ind w:left="0" w:right="18"/>
                </w:pPr>
              </w:pPrChange>
            </w:pPr>
            <w:del w:id="624" w:author="ACurtis" w:date="2013-11-13T17:00:00Z">
              <w:r w:rsidRPr="00195D36" w:rsidDel="00A062B5">
                <w:rPr>
                  <w:rFonts w:asciiTheme="minorHAnsi" w:hAnsiTheme="minorHAnsi" w:cstheme="minorHAnsi"/>
                  <w:color w:val="000000"/>
                  <w:sz w:val="24"/>
                  <w:szCs w:val="24"/>
                  <w:rPrChange w:id="625" w:author="ACurtis" w:date="2013-11-14T09:37:00Z">
                    <w:rPr>
                      <w:rFonts w:asciiTheme="minorHAnsi" w:hAnsiTheme="minorHAnsi" w:cstheme="minorHAnsi"/>
                      <w:sz w:val="24"/>
                      <w:szCs w:val="24"/>
                    </w:rPr>
                  </w:rPrChange>
                </w:rPr>
                <w:delText>0.2 μg/m3</w:delText>
              </w:r>
            </w:del>
          </w:p>
        </w:tc>
        <w:tc>
          <w:tcPr>
            <w:tcW w:w="1890" w:type="dxa"/>
          </w:tcPr>
          <w:p w:rsidR="008D5F21" w:rsidRPr="00195D36" w:rsidDel="00A062B5" w:rsidRDefault="008D5F21" w:rsidP="00BB3070">
            <w:pPr>
              <w:pStyle w:val="ListParagraph"/>
              <w:ind w:right="18"/>
              <w:rPr>
                <w:del w:id="626" w:author="ACurtis" w:date="2013-11-13T17:00:00Z"/>
                <w:rFonts w:asciiTheme="minorHAnsi" w:hAnsiTheme="minorHAnsi" w:cstheme="minorHAnsi"/>
                <w:color w:val="000000"/>
                <w:sz w:val="24"/>
                <w:szCs w:val="24"/>
                <w:rPrChange w:id="627" w:author="ACurtis" w:date="2013-11-14T09:37:00Z">
                  <w:rPr>
                    <w:del w:id="628" w:author="ACurtis" w:date="2013-11-13T17:00:00Z"/>
                    <w:rFonts w:asciiTheme="minorHAnsi" w:hAnsiTheme="minorHAnsi" w:cstheme="minorHAnsi"/>
                    <w:color w:val="000000" w:themeColor="text1"/>
                    <w:sz w:val="24"/>
                    <w:szCs w:val="24"/>
                  </w:rPr>
                </w:rPrChange>
              </w:rPr>
              <w:pPrChange w:id="629" w:author="ACurtis" w:date="2013-11-14T09:08:00Z">
                <w:pPr>
                  <w:ind w:left="0" w:right="18"/>
                </w:pPr>
              </w:pPrChange>
            </w:pPr>
            <w:del w:id="630" w:author="ACurtis" w:date="2013-11-13T17:00:00Z">
              <w:r w:rsidRPr="00195D36" w:rsidDel="00A062B5">
                <w:rPr>
                  <w:rFonts w:asciiTheme="minorHAnsi" w:hAnsiTheme="minorHAnsi" w:cstheme="minorHAnsi"/>
                  <w:color w:val="000000"/>
                  <w:sz w:val="24"/>
                  <w:szCs w:val="24"/>
                  <w:rPrChange w:id="631" w:author="ACurtis" w:date="2013-11-14T09:37:00Z">
                    <w:rPr>
                      <w:rFonts w:asciiTheme="minorHAnsi" w:hAnsiTheme="minorHAnsi" w:cstheme="minorHAnsi"/>
                      <w:sz w:val="24"/>
                      <w:szCs w:val="24"/>
                    </w:rPr>
                  </w:rPrChange>
                </w:rPr>
                <w:delText>0.2 μg/m3</w:delText>
              </w:r>
            </w:del>
          </w:p>
        </w:tc>
      </w:tr>
      <w:tr w:rsidR="008D5F21" w:rsidRPr="00195D36" w:rsidDel="00A062B5" w:rsidTr="008F39B9">
        <w:trPr>
          <w:del w:id="632" w:author="ACurtis" w:date="2013-11-13T17:00:00Z"/>
        </w:trPr>
        <w:tc>
          <w:tcPr>
            <w:tcW w:w="2520" w:type="dxa"/>
          </w:tcPr>
          <w:p w:rsidR="008D5F21" w:rsidRPr="00195D36" w:rsidDel="00A062B5" w:rsidRDefault="008D5F21" w:rsidP="00BB3070">
            <w:pPr>
              <w:pStyle w:val="ListParagraph"/>
              <w:ind w:right="18"/>
              <w:rPr>
                <w:del w:id="633" w:author="ACurtis" w:date="2013-11-13T17:00:00Z"/>
                <w:rFonts w:asciiTheme="minorHAnsi" w:hAnsiTheme="minorHAnsi" w:cstheme="minorHAnsi"/>
                <w:color w:val="000000"/>
                <w:sz w:val="24"/>
                <w:szCs w:val="24"/>
                <w:rPrChange w:id="634" w:author="ACurtis" w:date="2013-11-14T09:37:00Z">
                  <w:rPr>
                    <w:del w:id="635" w:author="ACurtis" w:date="2013-11-13T17:00:00Z"/>
                    <w:rFonts w:asciiTheme="minorHAnsi" w:hAnsiTheme="minorHAnsi" w:cstheme="minorHAnsi"/>
                    <w:sz w:val="24"/>
                    <w:szCs w:val="24"/>
                  </w:rPr>
                </w:rPrChange>
              </w:rPr>
              <w:pPrChange w:id="636" w:author="ACurtis" w:date="2013-11-14T09:08:00Z">
                <w:pPr>
                  <w:pStyle w:val="Default"/>
                  <w:ind w:left="0"/>
                </w:pPr>
              </w:pPrChange>
            </w:pPr>
            <w:del w:id="637" w:author="ACurtis" w:date="2013-11-13T17:00:00Z">
              <w:r w:rsidRPr="00195D36" w:rsidDel="00A062B5">
                <w:rPr>
                  <w:rFonts w:asciiTheme="minorHAnsi" w:hAnsiTheme="minorHAnsi" w:cstheme="minorHAnsi"/>
                  <w:color w:val="000000"/>
                  <w:sz w:val="24"/>
                  <w:szCs w:val="24"/>
                  <w:rPrChange w:id="638" w:author="ACurtis" w:date="2013-11-14T09:37:00Z">
                    <w:rPr>
                      <w:rFonts w:asciiTheme="minorHAnsi" w:hAnsiTheme="minorHAnsi" w:cstheme="minorHAnsi"/>
                      <w:sz w:val="24"/>
                      <w:szCs w:val="24"/>
                    </w:rPr>
                  </w:rPrChange>
                </w:rPr>
                <w:delText>24-hour</w:delText>
              </w:r>
            </w:del>
          </w:p>
        </w:tc>
        <w:tc>
          <w:tcPr>
            <w:tcW w:w="2340" w:type="dxa"/>
          </w:tcPr>
          <w:p w:rsidR="008D5F21" w:rsidRPr="00195D36" w:rsidDel="00A062B5" w:rsidRDefault="008D5F21" w:rsidP="00BB3070">
            <w:pPr>
              <w:pStyle w:val="ListParagraph"/>
              <w:ind w:right="18"/>
              <w:rPr>
                <w:del w:id="639" w:author="ACurtis" w:date="2013-11-13T17:00:00Z"/>
                <w:rFonts w:asciiTheme="minorHAnsi" w:hAnsiTheme="minorHAnsi" w:cstheme="minorHAnsi"/>
                <w:color w:val="000000"/>
                <w:sz w:val="24"/>
                <w:szCs w:val="24"/>
                <w:rPrChange w:id="640" w:author="ACurtis" w:date="2013-11-14T09:37:00Z">
                  <w:rPr>
                    <w:del w:id="641" w:author="ACurtis" w:date="2013-11-13T17:00:00Z"/>
                    <w:rFonts w:asciiTheme="minorHAnsi" w:hAnsiTheme="minorHAnsi" w:cstheme="minorHAnsi"/>
                    <w:color w:val="000000" w:themeColor="text1"/>
                    <w:sz w:val="24"/>
                    <w:szCs w:val="24"/>
                  </w:rPr>
                </w:rPrChange>
              </w:rPr>
              <w:pPrChange w:id="642" w:author="ACurtis" w:date="2013-11-14T09:08:00Z">
                <w:pPr>
                  <w:ind w:left="0" w:right="18"/>
                </w:pPr>
              </w:pPrChange>
            </w:pPr>
            <w:del w:id="643" w:author="ACurtis" w:date="2013-11-13T17:00:00Z">
              <w:r w:rsidRPr="00195D36" w:rsidDel="00A062B5">
                <w:rPr>
                  <w:rFonts w:asciiTheme="minorHAnsi" w:hAnsiTheme="minorHAnsi" w:cstheme="minorHAnsi"/>
                  <w:color w:val="000000"/>
                  <w:sz w:val="24"/>
                  <w:szCs w:val="24"/>
                  <w:rPrChange w:id="644" w:author="ACurtis" w:date="2013-11-14T09:37:00Z">
                    <w:rPr>
                      <w:rFonts w:asciiTheme="minorHAnsi" w:hAnsiTheme="minorHAnsi" w:cstheme="minorHAnsi"/>
                      <w:sz w:val="24"/>
                      <w:szCs w:val="24"/>
                    </w:rPr>
                  </w:rPrChange>
                </w:rPr>
                <w:delText>0.08 μg/m3</w:delText>
              </w:r>
            </w:del>
          </w:p>
        </w:tc>
        <w:tc>
          <w:tcPr>
            <w:tcW w:w="2250" w:type="dxa"/>
          </w:tcPr>
          <w:p w:rsidR="008D5F21" w:rsidRPr="00195D36" w:rsidDel="00A062B5" w:rsidRDefault="008D5F21" w:rsidP="00BB3070">
            <w:pPr>
              <w:pStyle w:val="ListParagraph"/>
              <w:ind w:right="18"/>
              <w:rPr>
                <w:del w:id="645" w:author="ACurtis" w:date="2013-11-13T17:00:00Z"/>
                <w:rFonts w:asciiTheme="minorHAnsi" w:hAnsiTheme="minorHAnsi" w:cstheme="minorHAnsi"/>
                <w:color w:val="000000"/>
                <w:sz w:val="24"/>
                <w:szCs w:val="24"/>
                <w:rPrChange w:id="646" w:author="ACurtis" w:date="2013-11-14T09:37:00Z">
                  <w:rPr>
                    <w:del w:id="647" w:author="ACurtis" w:date="2013-11-13T17:00:00Z"/>
                    <w:rFonts w:asciiTheme="minorHAnsi" w:hAnsiTheme="minorHAnsi" w:cstheme="minorHAnsi"/>
                    <w:color w:val="000000" w:themeColor="text1"/>
                    <w:sz w:val="24"/>
                    <w:szCs w:val="24"/>
                  </w:rPr>
                </w:rPrChange>
              </w:rPr>
              <w:pPrChange w:id="648" w:author="ACurtis" w:date="2013-11-14T09:08:00Z">
                <w:pPr>
                  <w:ind w:left="0" w:right="18"/>
                </w:pPr>
              </w:pPrChange>
            </w:pPr>
            <w:del w:id="649" w:author="ACurtis" w:date="2013-11-13T17:00:00Z">
              <w:r w:rsidRPr="00195D36" w:rsidDel="00A062B5">
                <w:rPr>
                  <w:rFonts w:asciiTheme="minorHAnsi" w:hAnsiTheme="minorHAnsi" w:cstheme="minorHAnsi"/>
                  <w:color w:val="000000"/>
                  <w:sz w:val="24"/>
                  <w:szCs w:val="24"/>
                  <w:rPrChange w:id="650" w:author="ACurtis" w:date="2013-11-14T09:37:00Z">
                    <w:rPr>
                      <w:rFonts w:asciiTheme="minorHAnsi" w:hAnsiTheme="minorHAnsi" w:cstheme="minorHAnsi"/>
                      <w:sz w:val="24"/>
                      <w:szCs w:val="24"/>
                    </w:rPr>
                  </w:rPrChange>
                </w:rPr>
                <w:delText>1.0 μg/m3</w:delText>
              </w:r>
            </w:del>
          </w:p>
        </w:tc>
        <w:tc>
          <w:tcPr>
            <w:tcW w:w="1890" w:type="dxa"/>
          </w:tcPr>
          <w:p w:rsidR="008D5F21" w:rsidRPr="00195D36" w:rsidDel="00A062B5" w:rsidRDefault="008D5F21" w:rsidP="00BB3070">
            <w:pPr>
              <w:pStyle w:val="ListParagraph"/>
              <w:ind w:right="18"/>
              <w:rPr>
                <w:del w:id="651" w:author="ACurtis" w:date="2013-11-13T17:00:00Z"/>
                <w:rFonts w:asciiTheme="minorHAnsi" w:hAnsiTheme="minorHAnsi" w:cstheme="minorHAnsi"/>
                <w:color w:val="000000"/>
                <w:sz w:val="24"/>
                <w:szCs w:val="24"/>
                <w:rPrChange w:id="652" w:author="ACurtis" w:date="2013-11-14T09:37:00Z">
                  <w:rPr>
                    <w:del w:id="653" w:author="ACurtis" w:date="2013-11-13T17:00:00Z"/>
                    <w:rFonts w:asciiTheme="minorHAnsi" w:hAnsiTheme="minorHAnsi" w:cstheme="minorHAnsi"/>
                    <w:color w:val="000000" w:themeColor="text1"/>
                    <w:sz w:val="24"/>
                    <w:szCs w:val="24"/>
                  </w:rPr>
                </w:rPrChange>
              </w:rPr>
              <w:pPrChange w:id="654" w:author="ACurtis" w:date="2013-11-14T09:08:00Z">
                <w:pPr>
                  <w:ind w:left="0" w:right="18"/>
                </w:pPr>
              </w:pPrChange>
            </w:pPr>
            <w:del w:id="655" w:author="ACurtis" w:date="2013-11-13T17:00:00Z">
              <w:r w:rsidRPr="00195D36" w:rsidDel="00A062B5">
                <w:rPr>
                  <w:rFonts w:asciiTheme="minorHAnsi" w:hAnsiTheme="minorHAnsi" w:cstheme="minorHAnsi"/>
                  <w:color w:val="000000"/>
                  <w:sz w:val="24"/>
                  <w:szCs w:val="24"/>
                  <w:rPrChange w:id="656" w:author="ACurtis" w:date="2013-11-14T09:37:00Z">
                    <w:rPr>
                      <w:rFonts w:asciiTheme="minorHAnsi" w:hAnsiTheme="minorHAnsi" w:cstheme="minorHAnsi"/>
                      <w:sz w:val="24"/>
                      <w:szCs w:val="24"/>
                    </w:rPr>
                  </w:rPrChange>
                </w:rPr>
                <w:delText>1.0 μg/m3</w:delText>
              </w:r>
            </w:del>
          </w:p>
        </w:tc>
      </w:tr>
    </w:tbl>
    <w:p w:rsidR="008D5F21" w:rsidRPr="00195D36" w:rsidDel="00BB3070" w:rsidRDefault="00BB3070" w:rsidP="00BB3070">
      <w:pPr>
        <w:pStyle w:val="ListParagraph"/>
        <w:ind w:right="18"/>
        <w:rPr>
          <w:del w:id="657" w:author="ACurtis" w:date="2013-11-14T09:07:00Z"/>
          <w:rFonts w:asciiTheme="minorHAnsi" w:hAnsiTheme="minorHAnsi" w:cstheme="minorHAnsi"/>
          <w:color w:val="000000"/>
          <w:rPrChange w:id="658" w:author="ACurtis" w:date="2013-11-14T09:37:00Z">
            <w:rPr>
              <w:del w:id="659" w:author="ACurtis" w:date="2013-11-14T09:07:00Z"/>
              <w:rFonts w:asciiTheme="minorHAnsi" w:hAnsiTheme="minorHAnsi" w:cstheme="minorHAnsi"/>
              <w:color w:val="000000" w:themeColor="text1"/>
              <w:sz w:val="22"/>
              <w:szCs w:val="22"/>
            </w:rPr>
          </w:rPrChange>
        </w:rPr>
        <w:pPrChange w:id="660" w:author="ACurtis" w:date="2013-11-14T09:08:00Z">
          <w:pPr>
            <w:ind w:left="720" w:right="18"/>
          </w:pPr>
        </w:pPrChange>
      </w:pPr>
      <w:ins w:id="661" w:author="ACurtis" w:date="2013-11-14T09:13:00Z">
        <w:r w:rsidRPr="00195D36">
          <w:rPr>
            <w:rFonts w:asciiTheme="minorHAnsi" w:hAnsiTheme="minorHAnsi" w:cstheme="minorHAnsi"/>
            <w:color w:val="000000"/>
            <w:rPrChange w:id="662" w:author="ACurtis" w:date="2013-11-14T09:37:00Z">
              <w:rPr>
                <w:rFonts w:asciiTheme="minorHAnsi" w:hAnsiTheme="minorHAnsi" w:cstheme="minorHAnsi"/>
                <w:color w:val="000000"/>
                <w:sz w:val="22"/>
                <w:szCs w:val="22"/>
              </w:rPr>
            </w:rPrChange>
          </w:rPr>
          <w:t>LRAPA’s rules maintain inherent differences between LRAPA’s permitting program rules and the federal rules for the purpose of administrative consistency with the exception of the Significant Impact Levels</w:t>
        </w:r>
        <w:r w:rsidRPr="00195D36" w:rsidDel="00A062B5">
          <w:rPr>
            <w:rFonts w:asciiTheme="minorHAnsi" w:hAnsiTheme="minorHAnsi" w:cstheme="minorHAnsi"/>
            <w:color w:val="000000"/>
            <w:rPrChange w:id="663" w:author="ACurtis" w:date="2013-11-14T09:37:00Z">
              <w:rPr>
                <w:rFonts w:asciiTheme="minorHAnsi" w:hAnsiTheme="minorHAnsi" w:cstheme="minorHAnsi"/>
                <w:color w:val="000000"/>
                <w:sz w:val="22"/>
                <w:szCs w:val="22"/>
              </w:rPr>
            </w:rPrChange>
          </w:rPr>
          <w:t xml:space="preserve"> </w:t>
        </w:r>
        <w:r w:rsidRPr="00195D36">
          <w:rPr>
            <w:rFonts w:asciiTheme="minorHAnsi" w:hAnsiTheme="minorHAnsi" w:cstheme="minorHAnsi"/>
            <w:color w:val="000000"/>
            <w:rPrChange w:id="664" w:author="ACurtis" w:date="2013-11-14T09:37:00Z">
              <w:rPr>
                <w:rFonts w:asciiTheme="minorHAnsi" w:hAnsiTheme="minorHAnsi" w:cstheme="minorHAnsi"/>
                <w:color w:val="000000"/>
                <w:sz w:val="22"/>
                <w:szCs w:val="22"/>
              </w:rPr>
            </w:rPrChange>
          </w:rPr>
          <w:t xml:space="preserve">which are more stringent for Class II and Class III for environmental and administrative reasons.  </w:t>
        </w:r>
      </w:ins>
      <w:ins w:id="665" w:author="ACurtis" w:date="2013-11-14T09:08:00Z">
        <w:r w:rsidRPr="00195D36">
          <w:rPr>
            <w:rFonts w:asciiTheme="minorHAnsi" w:hAnsiTheme="minorHAnsi" w:cstheme="minorHAnsi"/>
            <w:color w:val="000000"/>
          </w:rPr>
          <w:t>Significant Impact Level</w:t>
        </w:r>
      </w:ins>
      <w:ins w:id="666" w:author="ACurtis" w:date="2013-11-14T09:14:00Z">
        <w:r w:rsidRPr="00195D36">
          <w:rPr>
            <w:rFonts w:asciiTheme="minorHAnsi" w:hAnsiTheme="minorHAnsi" w:cstheme="minorHAnsi"/>
            <w:color w:val="000000"/>
          </w:rPr>
          <w:t xml:space="preserve">s are </w:t>
        </w:r>
      </w:ins>
      <w:ins w:id="667" w:author="ACurtis" w:date="2013-11-14T09:08:00Z">
        <w:r w:rsidRPr="00195D36">
          <w:rPr>
            <w:rFonts w:asciiTheme="minorHAnsi" w:hAnsiTheme="minorHAnsi" w:cstheme="minorHAnsi"/>
            <w:color w:val="000000"/>
          </w:rPr>
          <w:t>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 xml:space="preserve">for PM2.5 were developed by scaling the existing PM10 levels using a PM2.5-to-PM10 National Ambient Air Quality Standard ratio. </w:t>
        </w:r>
      </w:ins>
    </w:p>
    <w:p w:rsidR="00EB5041" w:rsidRPr="00195D36" w:rsidRDefault="008D5F21" w:rsidP="00BB3070">
      <w:pPr>
        <w:pStyle w:val="ListParagraph"/>
        <w:ind w:right="18"/>
        <w:rPr>
          <w:ins w:id="668" w:author="ACurtis" w:date="2013-11-14T08:59:00Z"/>
          <w:rFonts w:asciiTheme="minorHAnsi" w:hAnsiTheme="minorHAnsi" w:cstheme="minorHAnsi"/>
          <w:color w:val="000000"/>
          <w:rPrChange w:id="669" w:author="ACurtis" w:date="2013-11-14T09:37:00Z">
            <w:rPr>
              <w:ins w:id="670" w:author="ACurtis" w:date="2013-11-14T08:59:00Z"/>
              <w:rFonts w:asciiTheme="minorHAnsi" w:hAnsiTheme="minorHAnsi" w:cstheme="minorHAnsi"/>
              <w:color w:val="000000"/>
              <w:sz w:val="22"/>
              <w:szCs w:val="22"/>
            </w:rPr>
          </w:rPrChange>
        </w:rPr>
        <w:pPrChange w:id="671" w:author="ACurtis" w:date="2013-11-14T09:08:00Z">
          <w:pPr>
            <w:autoSpaceDE w:val="0"/>
            <w:autoSpaceDN w:val="0"/>
            <w:adjustRightInd w:val="0"/>
            <w:ind w:left="630"/>
          </w:pPr>
        </w:pPrChange>
      </w:pPr>
      <w:del w:id="672" w:author="ACurtis" w:date="2013-11-14T08:56:00Z">
        <w:r w:rsidRPr="00195D36" w:rsidDel="00EB5041">
          <w:rPr>
            <w:rFonts w:asciiTheme="minorHAnsi" w:hAnsiTheme="minorHAnsi" w:cstheme="minorHAnsi"/>
            <w:color w:val="000000"/>
            <w:rPrChange w:id="673" w:author="ACurtis" w:date="2013-11-14T09:37:00Z">
              <w:rPr>
                <w:rFonts w:asciiTheme="minorHAnsi" w:hAnsiTheme="minorHAnsi" w:cstheme="minorHAnsi"/>
                <w:sz w:val="22"/>
                <w:szCs w:val="22"/>
              </w:rPr>
            </w:rPrChange>
          </w:rPr>
          <w:delText xml:space="preserve">Since EPA did not adopt the option expected, </w:delText>
        </w:r>
      </w:del>
      <w:del w:id="674" w:author="ACurtis" w:date="2013-11-14T09:08:00Z">
        <w:r w:rsidRPr="00195D36" w:rsidDel="00BB3070">
          <w:rPr>
            <w:rFonts w:asciiTheme="minorHAnsi" w:hAnsiTheme="minorHAnsi" w:cstheme="minorHAnsi"/>
            <w:color w:val="000000"/>
            <w:rPrChange w:id="675" w:author="ACurtis" w:date="2013-11-14T09:37:00Z">
              <w:rPr>
                <w:rFonts w:asciiTheme="minorHAnsi" w:hAnsiTheme="minorHAnsi" w:cstheme="minorHAnsi"/>
                <w:sz w:val="22"/>
                <w:szCs w:val="22"/>
              </w:rPr>
            </w:rPrChange>
          </w:rPr>
          <w:delText>L</w:delText>
        </w:r>
      </w:del>
      <w:ins w:id="676" w:author="ACurtis" w:date="2013-11-14T09:08:00Z">
        <w:r w:rsidR="00BB3070" w:rsidRPr="00195D36">
          <w:rPr>
            <w:rFonts w:asciiTheme="minorHAnsi" w:hAnsiTheme="minorHAnsi" w:cstheme="minorHAnsi"/>
            <w:color w:val="000000"/>
          </w:rPr>
          <w:t>L</w:t>
        </w:r>
      </w:ins>
      <w:r w:rsidRPr="00195D36">
        <w:rPr>
          <w:rFonts w:asciiTheme="minorHAnsi" w:hAnsiTheme="minorHAnsi" w:cstheme="minorHAnsi"/>
          <w:color w:val="000000"/>
          <w:rPrChange w:id="677" w:author="ACurtis" w:date="2013-11-14T09:37:00Z">
            <w:rPr>
              <w:rFonts w:asciiTheme="minorHAnsi" w:hAnsiTheme="minorHAnsi" w:cstheme="minorHAnsi"/>
              <w:sz w:val="22"/>
              <w:szCs w:val="22"/>
            </w:rPr>
          </w:rPrChange>
        </w:rPr>
        <w:t xml:space="preserve">RAPA </w:t>
      </w:r>
      <w:del w:id="678" w:author="ACurtis" w:date="2013-11-13T14:22:00Z">
        <w:r w:rsidRPr="00195D36" w:rsidDel="00750EA2">
          <w:rPr>
            <w:rFonts w:asciiTheme="minorHAnsi" w:hAnsiTheme="minorHAnsi" w:cstheme="minorHAnsi"/>
            <w:color w:val="000000"/>
            <w:rPrChange w:id="679" w:author="ACurtis" w:date="2013-11-14T09:37:00Z">
              <w:rPr>
                <w:rFonts w:asciiTheme="minorHAnsi" w:hAnsiTheme="minorHAnsi" w:cstheme="minorHAnsi"/>
                <w:sz w:val="22"/>
                <w:szCs w:val="22"/>
              </w:rPr>
            </w:rPrChange>
          </w:rPr>
          <w:delText xml:space="preserve">is proposing </w:delText>
        </w:r>
      </w:del>
      <w:r w:rsidRPr="00195D36">
        <w:rPr>
          <w:rFonts w:asciiTheme="minorHAnsi" w:hAnsiTheme="minorHAnsi" w:cstheme="minorHAnsi"/>
          <w:color w:val="000000"/>
          <w:rPrChange w:id="680" w:author="ACurtis" w:date="2013-11-14T09:37:00Z">
            <w:rPr>
              <w:rFonts w:asciiTheme="minorHAnsi" w:hAnsiTheme="minorHAnsi" w:cstheme="minorHAnsi"/>
              <w:sz w:val="22"/>
              <w:szCs w:val="22"/>
            </w:rPr>
          </w:rPrChange>
        </w:rPr>
        <w:t>adopt</w:t>
      </w:r>
      <w:ins w:id="681" w:author="ACurtis" w:date="2013-11-14T08:58:00Z">
        <w:r w:rsidR="00EB5041" w:rsidRPr="00195D36">
          <w:rPr>
            <w:rFonts w:asciiTheme="minorHAnsi" w:hAnsiTheme="minorHAnsi" w:cstheme="minorHAnsi"/>
            <w:color w:val="000000"/>
            <w:rPrChange w:id="682" w:author="ACurtis" w:date="2013-11-14T09:37:00Z">
              <w:rPr>
                <w:rFonts w:asciiTheme="minorHAnsi" w:hAnsiTheme="minorHAnsi" w:cstheme="minorHAnsi"/>
                <w:sz w:val="22"/>
                <w:szCs w:val="22"/>
              </w:rPr>
            </w:rPrChange>
          </w:rPr>
          <w:t>ed</w:t>
        </w:r>
      </w:ins>
      <w:del w:id="683" w:author="ACurtis" w:date="2013-11-14T08:58:00Z">
        <w:r w:rsidRPr="00195D36" w:rsidDel="00EB5041">
          <w:rPr>
            <w:rFonts w:asciiTheme="minorHAnsi" w:hAnsiTheme="minorHAnsi" w:cstheme="minorHAnsi"/>
            <w:color w:val="000000"/>
            <w:rPrChange w:id="684" w:author="ACurtis" w:date="2013-11-14T09:37:00Z">
              <w:rPr>
                <w:rFonts w:asciiTheme="minorHAnsi" w:hAnsiTheme="minorHAnsi" w:cstheme="minorHAnsi"/>
                <w:sz w:val="22"/>
                <w:szCs w:val="22"/>
              </w:rPr>
            </w:rPrChange>
          </w:rPr>
          <w:delText>ion of</w:delText>
        </w:r>
      </w:del>
      <w:r w:rsidRPr="00195D36">
        <w:rPr>
          <w:rFonts w:asciiTheme="minorHAnsi" w:hAnsiTheme="minorHAnsi" w:cstheme="minorHAnsi"/>
          <w:color w:val="000000"/>
          <w:rPrChange w:id="685" w:author="ACurtis" w:date="2013-11-14T09:37:00Z">
            <w:rPr>
              <w:rFonts w:asciiTheme="minorHAnsi" w:hAnsiTheme="minorHAnsi" w:cstheme="minorHAnsi"/>
              <w:sz w:val="22"/>
              <w:szCs w:val="22"/>
            </w:rPr>
          </w:rPrChange>
        </w:rPr>
        <w:t xml:space="preserve"> EPA</w:t>
      </w:r>
      <w:r w:rsidRPr="00195D36">
        <w:rPr>
          <w:rFonts w:asciiTheme="minorHAnsi" w:hAnsiTheme="minorHAnsi" w:cstheme="minorHAnsi"/>
          <w:rPrChange w:id="686" w:author="ACurtis" w:date="2013-11-14T09:37:00Z">
            <w:rPr>
              <w:rFonts w:asciiTheme="minorHAnsi" w:hAnsiTheme="minorHAnsi" w:cstheme="minorHAnsi"/>
              <w:sz w:val="22"/>
              <w:szCs w:val="22"/>
            </w:rPr>
          </w:rPrChange>
        </w:rPr>
        <w:t xml:space="preserve">’s Class I </w:t>
      </w:r>
      <w:ins w:id="687" w:author="ACurtis" w:date="2013-11-13T16:59:00Z">
        <w:r w:rsidR="00A062B5" w:rsidRPr="00195D36">
          <w:rPr>
            <w:rFonts w:asciiTheme="minorHAnsi" w:hAnsiTheme="minorHAnsi" w:cstheme="minorHAnsi"/>
            <w:color w:val="000000"/>
            <w:rPrChange w:id="688" w:author="ACurtis" w:date="2013-11-14T09:37:00Z">
              <w:rPr>
                <w:rFonts w:asciiTheme="minorHAnsi" w:hAnsiTheme="minorHAnsi" w:cstheme="minorHAnsi"/>
                <w:color w:val="000000"/>
                <w:sz w:val="22"/>
                <w:szCs w:val="22"/>
              </w:rPr>
            </w:rPrChange>
          </w:rPr>
          <w:t>Significant Impact Levels</w:t>
        </w:r>
      </w:ins>
      <w:ins w:id="689" w:author="ACurtis" w:date="2013-11-14T08:57:00Z">
        <w:r w:rsidR="00EB5041" w:rsidRPr="00195D36">
          <w:rPr>
            <w:rFonts w:asciiTheme="minorHAnsi" w:hAnsiTheme="minorHAnsi" w:cstheme="minorHAnsi"/>
            <w:color w:val="000000"/>
            <w:rPrChange w:id="690" w:author="ACurtis" w:date="2013-11-14T09:37:00Z">
              <w:rPr>
                <w:rFonts w:asciiTheme="minorHAnsi" w:hAnsiTheme="minorHAnsi" w:cstheme="minorHAnsi"/>
                <w:color w:val="000000"/>
                <w:sz w:val="22"/>
                <w:szCs w:val="22"/>
              </w:rPr>
            </w:rPrChange>
          </w:rPr>
          <w:t>.</w:t>
        </w:r>
      </w:ins>
      <w:ins w:id="691" w:author="ACurtis" w:date="2013-11-13T16:59:00Z">
        <w:r w:rsidR="00A062B5" w:rsidRPr="00195D36" w:rsidDel="00A062B5">
          <w:rPr>
            <w:rFonts w:asciiTheme="minorHAnsi" w:hAnsiTheme="minorHAnsi" w:cstheme="minorHAnsi"/>
            <w:rPrChange w:id="692" w:author="ACurtis" w:date="2013-11-14T09:37:00Z">
              <w:rPr>
                <w:rFonts w:asciiTheme="minorHAnsi" w:hAnsiTheme="minorHAnsi" w:cstheme="minorHAnsi"/>
                <w:sz w:val="22"/>
                <w:szCs w:val="22"/>
              </w:rPr>
            </w:rPrChange>
          </w:rPr>
          <w:t xml:space="preserve"> </w:t>
        </w:r>
      </w:ins>
      <w:ins w:id="693" w:author="ACurtis" w:date="2013-11-14T08:57:00Z">
        <w:r w:rsidR="00EB5041" w:rsidRPr="00195D36">
          <w:rPr>
            <w:rFonts w:asciiTheme="minorHAnsi" w:hAnsiTheme="minorHAnsi" w:cstheme="minorHAnsi"/>
            <w:color w:val="000000"/>
            <w:rPrChange w:id="694" w:author="ACurtis" w:date="2013-11-14T09:37:00Z">
              <w:rPr>
                <w:rFonts w:asciiTheme="minorHAnsi" w:hAnsiTheme="minorHAnsi" w:cstheme="minorHAnsi"/>
                <w:color w:val="000000"/>
                <w:sz w:val="22"/>
                <w:szCs w:val="22"/>
              </w:rPr>
            </w:rPrChange>
          </w:rPr>
          <w:t>LRAPA adopted Class II and Class III Significant Impact Levels</w:t>
        </w:r>
        <w:r w:rsidR="00EB5041" w:rsidRPr="00195D36" w:rsidDel="00A062B5">
          <w:rPr>
            <w:rFonts w:asciiTheme="minorHAnsi" w:hAnsiTheme="minorHAnsi" w:cstheme="minorHAnsi"/>
            <w:color w:val="000000"/>
            <w:rPrChange w:id="695" w:author="ACurtis" w:date="2013-11-14T09:37:00Z">
              <w:rPr>
                <w:rFonts w:asciiTheme="minorHAnsi" w:hAnsiTheme="minorHAnsi" w:cstheme="minorHAnsi"/>
                <w:color w:val="000000"/>
                <w:sz w:val="22"/>
                <w:szCs w:val="22"/>
              </w:rPr>
            </w:rPrChange>
          </w:rPr>
          <w:t xml:space="preserve"> </w:t>
        </w:r>
        <w:r w:rsidR="00EB5041" w:rsidRPr="00195D36">
          <w:rPr>
            <w:rFonts w:asciiTheme="minorHAnsi" w:hAnsiTheme="minorHAnsi" w:cstheme="minorHAnsi"/>
            <w:color w:val="000000"/>
            <w:rPrChange w:id="696" w:author="ACurtis" w:date="2013-11-14T09:37:00Z">
              <w:rPr>
                <w:rFonts w:asciiTheme="minorHAnsi" w:hAnsiTheme="minorHAnsi" w:cstheme="minorHAnsi"/>
                <w:color w:val="000000"/>
                <w:sz w:val="22"/>
                <w:szCs w:val="22"/>
              </w:rPr>
            </w:rPrChange>
          </w:rPr>
          <w:t>lower than EPA’s values because LRAPA established lower levels in the early 1990’s for PM</w:t>
        </w:r>
        <w:r w:rsidR="00EB5041" w:rsidRPr="00195D36">
          <w:rPr>
            <w:rFonts w:asciiTheme="minorHAnsi" w:hAnsiTheme="minorHAnsi" w:cstheme="minorHAnsi"/>
            <w:color w:val="000000"/>
            <w:vertAlign w:val="subscript"/>
            <w:rPrChange w:id="697" w:author="ACurtis" w:date="2013-11-14T09:37:00Z">
              <w:rPr>
                <w:rFonts w:asciiTheme="minorHAnsi" w:hAnsiTheme="minorHAnsi" w:cstheme="minorHAnsi"/>
                <w:color w:val="000000"/>
                <w:sz w:val="22"/>
                <w:szCs w:val="22"/>
                <w:vertAlign w:val="subscript"/>
              </w:rPr>
            </w:rPrChange>
          </w:rPr>
          <w:t>10</w:t>
        </w:r>
        <w:r w:rsidR="00EB5041" w:rsidRPr="00195D36">
          <w:rPr>
            <w:rFonts w:asciiTheme="minorHAnsi" w:hAnsiTheme="minorHAnsi" w:cstheme="minorHAnsi"/>
            <w:color w:val="000000"/>
            <w:rPrChange w:id="698" w:author="ACurtis" w:date="2013-11-14T09:37:00Z">
              <w:rPr>
                <w:rFonts w:asciiTheme="minorHAnsi" w:hAnsiTheme="minorHAnsi" w:cstheme="minorHAnsi"/>
                <w:color w:val="000000"/>
                <w:sz w:val="22"/>
                <w:szCs w:val="22"/>
              </w:rPr>
            </w:rPrChange>
          </w:rPr>
          <w:t xml:space="preserve"> due DEQ’s establishment of the </w:t>
        </w:r>
      </w:ins>
      <w:ins w:id="699" w:author="ACurtis" w:date="2013-11-14T09:22:00Z">
        <w:r w:rsidR="00BB3070" w:rsidRPr="00195D36">
          <w:rPr>
            <w:rFonts w:asciiTheme="minorHAnsi" w:hAnsiTheme="minorHAnsi" w:cstheme="minorHAnsi"/>
            <w:spacing w:val="-3"/>
            <w:rPrChange w:id="700" w:author="ACurtis" w:date="2013-11-14T09:37:00Z">
              <w:rPr>
                <w:rFonts w:asciiTheme="minorHAnsi" w:hAnsiTheme="minorHAnsi" w:cstheme="minorHAnsi"/>
                <w:spacing w:val="-3"/>
                <w:sz w:val="22"/>
                <w:szCs w:val="22"/>
              </w:rPr>
            </w:rPrChange>
          </w:rPr>
          <w:t xml:space="preserve">Significant Impact Levels </w:t>
        </w:r>
      </w:ins>
      <w:ins w:id="701" w:author="ACurtis" w:date="2013-11-14T08:57:00Z">
        <w:r w:rsidR="00EB5041" w:rsidRPr="00195D36">
          <w:rPr>
            <w:rFonts w:asciiTheme="minorHAnsi" w:hAnsiTheme="minorHAnsi" w:cstheme="minorHAnsi"/>
            <w:color w:val="000000"/>
            <w:rPrChange w:id="702" w:author="ACurtis" w:date="2013-11-14T09:37:00Z">
              <w:rPr>
                <w:rFonts w:asciiTheme="minorHAnsi" w:hAnsiTheme="minorHAnsi" w:cstheme="minorHAnsi"/>
                <w:color w:val="000000"/>
                <w:sz w:val="22"/>
                <w:szCs w:val="22"/>
              </w:rPr>
            </w:rPrChange>
          </w:rPr>
          <w:t>statewide to address significant air quality problems in the Medford area. Air quality in this area has improved over time but it is still an area of concern. The lower Significant Impact Levels</w:t>
        </w:r>
        <w:r w:rsidR="00EB5041" w:rsidRPr="00195D36" w:rsidDel="00A062B5">
          <w:rPr>
            <w:rFonts w:asciiTheme="minorHAnsi" w:hAnsiTheme="minorHAnsi" w:cstheme="minorHAnsi"/>
            <w:color w:val="000000"/>
            <w:rPrChange w:id="703" w:author="ACurtis" w:date="2013-11-14T09:37:00Z">
              <w:rPr>
                <w:rFonts w:asciiTheme="minorHAnsi" w:hAnsiTheme="minorHAnsi" w:cstheme="minorHAnsi"/>
                <w:color w:val="000000"/>
                <w:sz w:val="22"/>
                <w:szCs w:val="22"/>
              </w:rPr>
            </w:rPrChange>
          </w:rPr>
          <w:t xml:space="preserve"> </w:t>
        </w:r>
        <w:r w:rsidR="00EB5041" w:rsidRPr="00195D36">
          <w:rPr>
            <w:rFonts w:asciiTheme="minorHAnsi" w:hAnsiTheme="minorHAnsi" w:cstheme="minorHAnsi"/>
            <w:color w:val="000000"/>
            <w:rPrChange w:id="704" w:author="ACurtis" w:date="2013-11-14T09:37:00Z">
              <w:rPr>
                <w:rFonts w:asciiTheme="minorHAnsi" w:hAnsiTheme="minorHAnsi" w:cstheme="minorHAnsi"/>
                <w:color w:val="000000"/>
                <w:sz w:val="22"/>
                <w:szCs w:val="22"/>
              </w:rPr>
            </w:rPrChange>
          </w:rPr>
          <w:t>have been maintained as part of LRAPA’s State Implementation Plan to ensure that air quality does not deteriorate. Despite the lower PM</w:t>
        </w:r>
        <w:r w:rsidR="00EB5041" w:rsidRPr="00195D36">
          <w:rPr>
            <w:rFonts w:asciiTheme="minorHAnsi" w:hAnsiTheme="minorHAnsi" w:cstheme="minorHAnsi"/>
            <w:color w:val="000000"/>
            <w:vertAlign w:val="subscript"/>
            <w:rPrChange w:id="705" w:author="ACurtis" w:date="2013-11-14T09:37:00Z">
              <w:rPr>
                <w:rFonts w:asciiTheme="minorHAnsi" w:hAnsiTheme="minorHAnsi" w:cstheme="minorHAnsi"/>
                <w:color w:val="000000"/>
                <w:sz w:val="22"/>
                <w:szCs w:val="22"/>
                <w:vertAlign w:val="subscript"/>
              </w:rPr>
            </w:rPrChange>
          </w:rPr>
          <w:t>10</w:t>
        </w:r>
        <w:r w:rsidR="00EB5041" w:rsidRPr="00195D36">
          <w:rPr>
            <w:rFonts w:asciiTheme="minorHAnsi" w:hAnsiTheme="minorHAnsi" w:cstheme="minorHAnsi"/>
            <w:color w:val="000000"/>
            <w:rPrChange w:id="706" w:author="ACurtis" w:date="2013-11-14T09:37:00Z">
              <w:rPr>
                <w:rFonts w:asciiTheme="minorHAnsi" w:hAnsiTheme="minorHAnsi" w:cstheme="minorHAnsi"/>
                <w:color w:val="000000"/>
                <w:sz w:val="22"/>
                <w:szCs w:val="22"/>
              </w:rPr>
            </w:rPrChange>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00EB5041" w:rsidRPr="00195D36">
          <w:rPr>
            <w:rFonts w:asciiTheme="minorHAnsi" w:hAnsiTheme="minorHAnsi" w:cstheme="minorHAnsi"/>
            <w:color w:val="000000"/>
            <w:rPrChange w:id="707" w:author="ACurtis" w:date="2013-11-14T09:37:00Z">
              <w:rPr>
                <w:rFonts w:asciiTheme="minorHAnsi" w:hAnsiTheme="minorHAnsi" w:cstheme="minorHAnsi"/>
                <w:color w:val="000000"/>
                <w:sz w:val="22"/>
                <w:szCs w:val="22"/>
              </w:rPr>
            </w:rPrChange>
          </w:rPr>
          <w:t>.</w:t>
        </w:r>
      </w:ins>
      <w:ins w:id="708" w:author="ACurtis" w:date="2013-11-14T08:58:00Z">
        <w:r w:rsidR="00EB5041" w:rsidRPr="00195D36">
          <w:rPr>
            <w:rFonts w:asciiTheme="minorHAnsi" w:hAnsiTheme="minorHAnsi" w:cstheme="minorHAnsi"/>
            <w:color w:val="000000"/>
            <w:rPrChange w:id="709" w:author="ACurtis" w:date="2013-11-14T09:37:00Z">
              <w:rPr>
                <w:rFonts w:asciiTheme="minorHAnsi" w:hAnsiTheme="minorHAnsi" w:cstheme="minorHAnsi"/>
                <w:color w:val="000000"/>
                <w:sz w:val="22"/>
                <w:szCs w:val="22"/>
              </w:rPr>
            </w:rPrChange>
          </w:rPr>
          <w:t xml:space="preserve"> Since PM2.5 emissions consist of smaller particles and are considered a subset of PM10 emissions, LRAPA adopted a PM2.5 </w:t>
        </w:r>
      </w:ins>
      <w:ins w:id="710" w:author="ACurtis" w:date="2013-11-14T09:22:00Z">
        <w:r w:rsidR="00BB3070" w:rsidRPr="00195D36">
          <w:rPr>
            <w:rFonts w:asciiTheme="minorHAnsi" w:hAnsiTheme="minorHAnsi" w:cstheme="minorHAnsi"/>
            <w:spacing w:val="-3"/>
            <w:rPrChange w:id="711" w:author="ACurtis" w:date="2013-11-14T09:37:00Z">
              <w:rPr>
                <w:rFonts w:asciiTheme="minorHAnsi" w:hAnsiTheme="minorHAnsi" w:cstheme="minorHAnsi"/>
                <w:spacing w:val="-3"/>
                <w:sz w:val="22"/>
                <w:szCs w:val="22"/>
              </w:rPr>
            </w:rPrChange>
          </w:rPr>
          <w:t xml:space="preserve">Significant </w:t>
        </w:r>
        <w:proofErr w:type="gramStart"/>
        <w:r w:rsidR="00BB3070" w:rsidRPr="00195D36">
          <w:rPr>
            <w:rFonts w:asciiTheme="minorHAnsi" w:hAnsiTheme="minorHAnsi" w:cstheme="minorHAnsi"/>
            <w:spacing w:val="-3"/>
            <w:rPrChange w:id="712" w:author="ACurtis" w:date="2013-11-14T09:37:00Z">
              <w:rPr>
                <w:rFonts w:asciiTheme="minorHAnsi" w:hAnsiTheme="minorHAnsi" w:cstheme="minorHAnsi"/>
                <w:spacing w:val="-3"/>
                <w:sz w:val="22"/>
                <w:szCs w:val="22"/>
              </w:rPr>
            </w:rPrChange>
          </w:rPr>
          <w:t xml:space="preserve">Impact Level </w:t>
        </w:r>
      </w:ins>
      <w:ins w:id="713" w:author="ACurtis" w:date="2013-11-14T08:58:00Z">
        <w:r w:rsidR="00EB5041" w:rsidRPr="00195D36">
          <w:rPr>
            <w:rFonts w:asciiTheme="minorHAnsi" w:hAnsiTheme="minorHAnsi" w:cstheme="minorHAnsi"/>
            <w:color w:val="000000"/>
            <w:rPrChange w:id="714" w:author="ACurtis" w:date="2013-11-14T09:37:00Z">
              <w:rPr>
                <w:rFonts w:asciiTheme="minorHAnsi" w:hAnsiTheme="minorHAnsi" w:cstheme="minorHAnsi"/>
                <w:color w:val="000000"/>
                <w:sz w:val="22"/>
                <w:szCs w:val="22"/>
              </w:rPr>
            </w:rPrChange>
          </w:rPr>
          <w:t xml:space="preserve">equal to LRAPA’s PM10 </w:t>
        </w:r>
      </w:ins>
      <w:ins w:id="715" w:author="ACurtis" w:date="2013-11-14T09:22:00Z">
        <w:r w:rsidR="00BB3070" w:rsidRPr="00195D36">
          <w:rPr>
            <w:rFonts w:asciiTheme="minorHAnsi" w:hAnsiTheme="minorHAnsi" w:cstheme="minorHAnsi"/>
            <w:spacing w:val="-3"/>
            <w:rPrChange w:id="716" w:author="ACurtis" w:date="2013-11-14T09:37:00Z">
              <w:rPr>
                <w:rFonts w:asciiTheme="minorHAnsi" w:hAnsiTheme="minorHAnsi" w:cstheme="minorHAnsi"/>
                <w:spacing w:val="-3"/>
                <w:sz w:val="22"/>
                <w:szCs w:val="22"/>
              </w:rPr>
            </w:rPrChange>
          </w:rPr>
          <w:t>Significant Impact Level</w:t>
        </w:r>
      </w:ins>
      <w:ins w:id="717" w:author="ACurtis" w:date="2013-11-14T08:58:00Z">
        <w:r w:rsidR="00EB5041" w:rsidRPr="00195D36">
          <w:rPr>
            <w:rFonts w:asciiTheme="minorHAnsi" w:hAnsiTheme="minorHAnsi" w:cstheme="minorHAnsi"/>
            <w:color w:val="000000"/>
            <w:rPrChange w:id="718" w:author="ACurtis" w:date="2013-11-14T09:37:00Z">
              <w:rPr>
                <w:rFonts w:asciiTheme="minorHAnsi" w:hAnsiTheme="minorHAnsi" w:cstheme="minorHAnsi"/>
                <w:color w:val="000000"/>
                <w:sz w:val="22"/>
                <w:szCs w:val="22"/>
              </w:rPr>
            </w:rPrChange>
          </w:rPr>
          <w:t>.</w:t>
        </w:r>
      </w:ins>
      <w:proofErr w:type="gramEnd"/>
    </w:p>
    <w:p w:rsidR="00EB5041" w:rsidRPr="008F39B9" w:rsidRDefault="00EB5041" w:rsidP="00EB5041">
      <w:pPr>
        <w:autoSpaceDE w:val="0"/>
        <w:autoSpaceDN w:val="0"/>
        <w:adjustRightInd w:val="0"/>
        <w:ind w:left="630"/>
        <w:rPr>
          <w:ins w:id="719" w:author="ACurtis" w:date="2013-11-14T08:57:00Z"/>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Change w:id="720" w:author="ACurtis" w:date="2013-11-14T09:10:00Z">
          <w:tblPr>
            <w:tblStyle w:val="TableGrid"/>
            <w:tblpPr w:leftFromText="180" w:rightFromText="180" w:vertAnchor="text" w:horzAnchor="margin" w:tblpXSpec="center" w:tblpY="20"/>
            <w:tblW w:w="9000" w:type="dxa"/>
            <w:tblLook w:val="04A0"/>
          </w:tblPr>
        </w:tblPrChange>
      </w:tblPr>
      <w:tblGrid>
        <w:gridCol w:w="1998"/>
        <w:gridCol w:w="2862"/>
        <w:gridCol w:w="2250"/>
        <w:gridCol w:w="1890"/>
        <w:tblGridChange w:id="721">
          <w:tblGrid>
            <w:gridCol w:w="2520"/>
            <w:gridCol w:w="2340"/>
            <w:gridCol w:w="2250"/>
            <w:gridCol w:w="1890"/>
          </w:tblGrid>
        </w:tblGridChange>
      </w:tblGrid>
      <w:tr w:rsidR="00BB3070" w:rsidRPr="008F39B9" w:rsidDel="00195D36" w:rsidTr="00BB3070">
        <w:trPr>
          <w:trHeight w:val="256"/>
          <w:del w:id="722" w:author="ACurtis" w:date="2013-11-14T09:42:00Z"/>
        </w:trPr>
        <w:tc>
          <w:tcPr>
            <w:tcW w:w="9000" w:type="dxa"/>
            <w:gridSpan w:val="4"/>
            <w:shd w:val="clear" w:color="auto" w:fill="006666"/>
            <w:tcPrChange w:id="723" w:author="ACurtis" w:date="2013-11-14T09:10:00Z">
              <w:tcPr>
                <w:tcW w:w="9000" w:type="dxa"/>
                <w:gridSpan w:val="4"/>
              </w:tcPr>
            </w:tcPrChange>
          </w:tcPr>
          <w:p w:rsidR="00BB3070" w:rsidRPr="00BB3070" w:rsidDel="00195D36" w:rsidRDefault="00BB3070" w:rsidP="00EB5041">
            <w:pPr>
              <w:ind w:left="0" w:right="18"/>
              <w:jc w:val="center"/>
              <w:rPr>
                <w:del w:id="724" w:author="ACurtis" w:date="2013-11-14T09:42:00Z"/>
                <w:rFonts w:asciiTheme="majorHAnsi" w:hAnsiTheme="majorHAnsi" w:cstheme="majorHAnsi"/>
                <w:b/>
                <w:color w:val="FFFFFF" w:themeColor="background1"/>
                <w:rPrChange w:id="725" w:author="ACurtis" w:date="2013-11-14T09:10:00Z">
                  <w:rPr>
                    <w:del w:id="726" w:author="ACurtis" w:date="2013-11-14T09:42:00Z"/>
                    <w:rFonts w:asciiTheme="minorHAnsi" w:hAnsiTheme="minorHAnsi" w:cstheme="minorHAnsi"/>
                    <w:b/>
                  </w:rPr>
                </w:rPrChange>
              </w:rPr>
            </w:pPr>
            <w:moveFromRangeStart w:id="727" w:author="ACurtis" w:date="2013-11-14T09:42:00Z" w:name="move372185483"/>
            <w:moveFrom w:id="728" w:author="ACurtis" w:date="2013-11-14T09:42:00Z">
              <w:del w:id="729" w:author="ACurtis" w:date="2013-11-14T09:42:00Z">
                <w:r w:rsidRPr="00BB3070" w:rsidDel="00195D36">
                  <w:rPr>
                    <w:rFonts w:asciiTheme="majorHAnsi" w:hAnsiTheme="majorHAnsi" w:cstheme="majorHAnsi"/>
                    <w:b/>
                    <w:color w:val="FFFFFF" w:themeColor="background1"/>
                    <w:rPrChange w:id="730" w:author="ACurtis" w:date="2013-11-14T09:10:00Z">
                      <w:rPr>
                        <w:rFonts w:asciiTheme="minorHAnsi" w:hAnsiTheme="minorHAnsi" w:cstheme="minorHAnsi"/>
                      </w:rPr>
                    </w:rPrChange>
                  </w:rPr>
                  <w:delText>Significant Impact Levels</w:delText>
                </w:r>
              </w:del>
            </w:moveFrom>
            <w:moveFromRangeEnd w:id="727"/>
          </w:p>
        </w:tc>
      </w:tr>
      <w:tr w:rsidR="00EB5041" w:rsidRPr="008F39B9" w:rsidTr="00195D36">
        <w:tc>
          <w:tcPr>
            <w:tcW w:w="1998" w:type="dxa"/>
            <w:tcPrChange w:id="731" w:author="ACurtis" w:date="2013-11-14T09:40:00Z">
              <w:tcPr>
                <w:tcW w:w="2520" w:type="dxa"/>
              </w:tcPr>
            </w:tcPrChange>
          </w:tcPr>
          <w:p w:rsidR="00EB5041" w:rsidRPr="00195D36" w:rsidRDefault="00EB5041" w:rsidP="00195D36">
            <w:pPr>
              <w:pStyle w:val="Default"/>
              <w:ind w:left="0"/>
              <w:jc w:val="center"/>
              <w:rPr>
                <w:rFonts w:asciiTheme="majorHAnsi" w:hAnsiTheme="majorHAnsi" w:cstheme="majorHAnsi"/>
                <w:b w:val="0"/>
                <w:rPrChange w:id="732" w:author="ACurtis" w:date="2013-11-14T09:43:00Z">
                  <w:rPr>
                    <w:rFonts w:asciiTheme="minorHAnsi" w:hAnsiTheme="minorHAnsi" w:cstheme="minorHAnsi"/>
                    <w:b w:val="0"/>
                  </w:rPr>
                </w:rPrChange>
              </w:rPr>
              <w:pPrChange w:id="733" w:author="ACurtis" w:date="2013-11-14T09:40:00Z">
                <w:pPr>
                  <w:pStyle w:val="Default"/>
                  <w:framePr w:hSpace="180" w:wrap="around" w:vAnchor="text" w:hAnchor="margin" w:xAlign="center" w:y="20"/>
                  <w:ind w:left="0"/>
                </w:pPr>
              </w:pPrChange>
            </w:pPr>
            <w:moveToRangeStart w:id="734" w:author="ACurtis" w:date="2013-11-14T08:59:00Z" w:name="move372182917"/>
            <w:moveTo w:id="735" w:author="ACurtis" w:date="2013-11-14T08:59:00Z">
              <w:r w:rsidRPr="00195D36">
                <w:rPr>
                  <w:rFonts w:asciiTheme="majorHAnsi" w:hAnsiTheme="majorHAnsi" w:cstheme="majorHAnsi"/>
                  <w:rPrChange w:id="736" w:author="ACurtis" w:date="2013-11-14T09:43:00Z">
                    <w:rPr>
                      <w:rFonts w:asciiTheme="minorHAnsi" w:hAnsiTheme="minorHAnsi" w:cstheme="minorHAnsi"/>
                    </w:rPr>
                  </w:rPrChange>
                </w:rPr>
                <w:t>EPA</w:t>
              </w:r>
            </w:moveTo>
            <w:ins w:id="737" w:author="ACurtis" w:date="2013-11-14T09:42:00Z">
              <w:r w:rsidR="00195D36" w:rsidRPr="00195D36">
                <w:rPr>
                  <w:rFonts w:asciiTheme="majorHAnsi" w:hAnsiTheme="majorHAnsi" w:cstheme="majorHAnsi"/>
                  <w:color w:val="FFFFFF" w:themeColor="background1"/>
                </w:rPr>
                <w:t xml:space="preserve"> </w:t>
              </w:r>
              <w:r w:rsidR="00195D36" w:rsidRPr="00195D36">
                <w:rPr>
                  <w:rFonts w:asciiTheme="majorHAnsi" w:hAnsiTheme="majorHAnsi" w:cstheme="majorHAnsi"/>
                  <w:color w:val="auto"/>
                  <w:rPrChange w:id="738" w:author="ACurtis" w:date="2013-11-14T09:43:00Z">
                    <w:rPr>
                      <w:rFonts w:asciiTheme="majorHAnsi" w:hAnsiTheme="majorHAnsi" w:cstheme="majorHAnsi"/>
                      <w:color w:val="FFFFFF" w:themeColor="background1"/>
                    </w:rPr>
                  </w:rPrChange>
                </w:rPr>
                <w:t>Significant Impact Levels</w:t>
              </w:r>
              <w:r w:rsidR="00195D36" w:rsidRPr="00195D36" w:rsidDel="00BB3070">
                <w:rPr>
                  <w:rFonts w:asciiTheme="majorHAnsi" w:hAnsiTheme="majorHAnsi" w:cstheme="majorHAnsi"/>
                  <w:color w:val="auto"/>
                  <w:rPrChange w:id="739" w:author="ACurtis" w:date="2013-11-14T09:43:00Z">
                    <w:rPr>
                      <w:rFonts w:asciiTheme="minorHAnsi" w:hAnsiTheme="minorHAnsi" w:cstheme="minorHAnsi"/>
                    </w:rPr>
                  </w:rPrChange>
                </w:rPr>
                <w:t xml:space="preserve"> </w:t>
              </w:r>
            </w:ins>
            <w:moveTo w:id="740" w:author="ACurtis" w:date="2013-11-14T08:59:00Z">
              <w:del w:id="741" w:author="ACurtis" w:date="2013-11-14T09:09:00Z">
                <w:r w:rsidRPr="00195D36" w:rsidDel="00BB3070">
                  <w:rPr>
                    <w:rFonts w:asciiTheme="majorHAnsi" w:hAnsiTheme="majorHAnsi" w:cstheme="majorHAnsi"/>
                    <w:rPrChange w:id="742" w:author="ACurtis" w:date="2013-11-14T09:43:00Z">
                      <w:rPr>
                        <w:rFonts w:asciiTheme="minorHAnsi" w:hAnsiTheme="minorHAnsi" w:cstheme="minorHAnsi"/>
                      </w:rPr>
                    </w:rPrChange>
                  </w:rPr>
                  <w:delText xml:space="preserve"> SILs</w:delText>
                </w:r>
              </w:del>
            </w:moveTo>
          </w:p>
        </w:tc>
        <w:tc>
          <w:tcPr>
            <w:tcW w:w="7002" w:type="dxa"/>
            <w:gridSpan w:val="3"/>
            <w:tcPrChange w:id="743" w:author="ACurtis" w:date="2013-11-14T09:40:00Z">
              <w:tcPr>
                <w:tcW w:w="6480" w:type="dxa"/>
                <w:gridSpan w:val="3"/>
              </w:tcPr>
            </w:tcPrChange>
          </w:tcPr>
          <w:p w:rsidR="00EB5041" w:rsidRPr="00195D36" w:rsidRDefault="00EB5041" w:rsidP="00EB5041">
            <w:pPr>
              <w:ind w:left="0" w:right="18"/>
              <w:jc w:val="center"/>
              <w:rPr>
                <w:rFonts w:asciiTheme="majorHAnsi" w:hAnsiTheme="majorHAnsi" w:cstheme="majorHAnsi"/>
                <w:color w:val="000000" w:themeColor="text1"/>
                <w:rPrChange w:id="744" w:author="ACurtis" w:date="2013-11-14T09:43:00Z">
                  <w:rPr>
                    <w:rFonts w:asciiTheme="minorHAnsi" w:hAnsiTheme="minorHAnsi" w:cstheme="minorHAnsi"/>
                    <w:color w:val="000000" w:themeColor="text1"/>
                  </w:rPr>
                </w:rPrChange>
              </w:rPr>
            </w:pPr>
            <w:moveTo w:id="745" w:author="ACurtis" w:date="2013-11-14T08:59:00Z">
              <w:r w:rsidRPr="00195D36">
                <w:rPr>
                  <w:rFonts w:asciiTheme="majorHAnsi" w:hAnsiTheme="majorHAnsi" w:cstheme="majorHAnsi"/>
                  <w:b/>
                  <w:rPrChange w:id="746" w:author="ACurtis" w:date="2013-11-14T09:43:00Z">
                    <w:rPr>
                      <w:rFonts w:asciiTheme="minorHAnsi" w:hAnsiTheme="minorHAnsi" w:cstheme="minorHAnsi"/>
                      <w:b/>
                    </w:rPr>
                  </w:rPrChange>
                </w:rPr>
                <w:t>Air Quality Area Designation</w:t>
              </w:r>
            </w:moveTo>
          </w:p>
        </w:tc>
      </w:tr>
      <w:tr w:rsidR="00EB5041" w:rsidRPr="008F39B9" w:rsidTr="00195D36">
        <w:tc>
          <w:tcPr>
            <w:tcW w:w="1998" w:type="dxa"/>
            <w:tcPrChange w:id="747" w:author="ACurtis" w:date="2013-11-14T09:40:00Z">
              <w:tcPr>
                <w:tcW w:w="2520" w:type="dxa"/>
              </w:tcPr>
            </w:tcPrChange>
          </w:tcPr>
          <w:p w:rsidR="00EB5041" w:rsidRPr="00195D36" w:rsidRDefault="00EB5041" w:rsidP="00EB5041">
            <w:pPr>
              <w:pStyle w:val="Default"/>
              <w:ind w:left="0"/>
              <w:rPr>
                <w:rFonts w:asciiTheme="minorHAnsi" w:hAnsiTheme="minorHAnsi" w:cstheme="minorHAnsi"/>
                <w:b w:val="0"/>
              </w:rPr>
            </w:pPr>
            <w:moveTo w:id="748" w:author="ACurtis" w:date="2013-11-14T08:59:00Z">
              <w:r w:rsidRPr="00195D36">
                <w:rPr>
                  <w:rFonts w:asciiTheme="minorHAnsi" w:hAnsiTheme="minorHAnsi" w:cstheme="minorHAnsi"/>
                  <w:b w:val="0"/>
                  <w:rPrChange w:id="749" w:author="ACurtis" w:date="2013-11-14T09:39:00Z">
                    <w:rPr>
                      <w:rFonts w:asciiTheme="minorHAnsi" w:hAnsiTheme="minorHAnsi" w:cstheme="minorHAnsi"/>
                    </w:rPr>
                  </w:rPrChange>
                </w:rPr>
                <w:t>Averaging Time</w:t>
              </w:r>
            </w:moveTo>
            <w:ins w:id="750" w:author="ACurtis" w:date="2013-11-14T09:39:00Z">
              <w:r w:rsidR="00195D36">
                <w:rPr>
                  <w:rFonts w:asciiTheme="minorHAnsi" w:hAnsiTheme="minorHAnsi" w:cstheme="minorHAnsi"/>
                  <w:b w:val="0"/>
                </w:rPr>
                <w:t>:</w:t>
              </w:r>
            </w:ins>
          </w:p>
        </w:tc>
        <w:tc>
          <w:tcPr>
            <w:tcW w:w="2862" w:type="dxa"/>
            <w:tcPrChange w:id="751" w:author="ACurtis" w:date="2013-11-14T09:40:00Z">
              <w:tcPr>
                <w:tcW w:w="2340" w:type="dxa"/>
              </w:tcPr>
            </w:tcPrChange>
          </w:tcPr>
          <w:p w:rsidR="00EB5041" w:rsidRPr="008F39B9" w:rsidRDefault="00EB5041" w:rsidP="00EB5041">
            <w:pPr>
              <w:ind w:left="0" w:right="18"/>
              <w:rPr>
                <w:rFonts w:asciiTheme="minorHAnsi" w:hAnsiTheme="minorHAnsi" w:cstheme="minorHAnsi"/>
                <w:color w:val="000000" w:themeColor="text1"/>
              </w:rPr>
            </w:pPr>
            <w:moveTo w:id="752" w:author="ACurtis" w:date="2013-11-14T08:59:00Z">
              <w:r w:rsidRPr="008F39B9">
                <w:rPr>
                  <w:rFonts w:asciiTheme="minorHAnsi" w:hAnsiTheme="minorHAnsi" w:cstheme="minorHAnsi"/>
                  <w:color w:val="000000" w:themeColor="text1"/>
                </w:rPr>
                <w:t>Class I</w:t>
              </w:r>
            </w:moveTo>
          </w:p>
        </w:tc>
        <w:tc>
          <w:tcPr>
            <w:tcW w:w="2250" w:type="dxa"/>
            <w:tcPrChange w:id="753" w:author="ACurtis" w:date="2013-11-14T09:40:00Z">
              <w:tcPr>
                <w:tcW w:w="2250" w:type="dxa"/>
              </w:tcPr>
            </w:tcPrChange>
          </w:tcPr>
          <w:p w:rsidR="00EB5041" w:rsidRPr="008F39B9" w:rsidRDefault="00EB5041" w:rsidP="00EB5041">
            <w:pPr>
              <w:ind w:left="0" w:right="18"/>
              <w:rPr>
                <w:rFonts w:asciiTheme="minorHAnsi" w:hAnsiTheme="minorHAnsi" w:cstheme="minorHAnsi"/>
                <w:color w:val="000000" w:themeColor="text1"/>
              </w:rPr>
            </w:pPr>
            <w:moveTo w:id="754" w:author="ACurtis" w:date="2013-11-14T08:59:00Z">
              <w:r w:rsidRPr="008F39B9">
                <w:rPr>
                  <w:rFonts w:asciiTheme="minorHAnsi" w:hAnsiTheme="minorHAnsi" w:cstheme="minorHAnsi"/>
                  <w:color w:val="000000" w:themeColor="text1"/>
                </w:rPr>
                <w:t>Class II</w:t>
              </w:r>
            </w:moveTo>
          </w:p>
        </w:tc>
        <w:tc>
          <w:tcPr>
            <w:tcW w:w="1890" w:type="dxa"/>
            <w:tcPrChange w:id="755" w:author="ACurtis" w:date="2013-11-14T09:40:00Z">
              <w:tcPr>
                <w:tcW w:w="1890" w:type="dxa"/>
              </w:tcPr>
            </w:tcPrChange>
          </w:tcPr>
          <w:p w:rsidR="00EB5041" w:rsidRPr="008F39B9" w:rsidRDefault="00EB5041" w:rsidP="00EB5041">
            <w:pPr>
              <w:ind w:left="0" w:right="18"/>
              <w:rPr>
                <w:rFonts w:asciiTheme="minorHAnsi" w:hAnsiTheme="minorHAnsi" w:cstheme="minorHAnsi"/>
                <w:color w:val="000000" w:themeColor="text1"/>
              </w:rPr>
            </w:pPr>
            <w:moveTo w:id="756" w:author="ACurtis" w:date="2013-11-14T08:59:00Z">
              <w:r w:rsidRPr="008F39B9">
                <w:rPr>
                  <w:rFonts w:asciiTheme="minorHAnsi" w:hAnsiTheme="minorHAnsi" w:cstheme="minorHAnsi"/>
                  <w:color w:val="000000" w:themeColor="text1"/>
                </w:rPr>
                <w:t>Class III</w:t>
              </w:r>
            </w:moveTo>
          </w:p>
        </w:tc>
      </w:tr>
      <w:tr w:rsidR="00EB5041" w:rsidRPr="008F39B9" w:rsidTr="00195D36">
        <w:tc>
          <w:tcPr>
            <w:tcW w:w="1998" w:type="dxa"/>
            <w:tcPrChange w:id="757" w:author="ACurtis" w:date="2013-11-14T09:40:00Z">
              <w:tcPr>
                <w:tcW w:w="2520" w:type="dxa"/>
              </w:tcPr>
            </w:tcPrChange>
          </w:tcPr>
          <w:p w:rsidR="00EB5041" w:rsidRPr="00195D36" w:rsidRDefault="00EB5041" w:rsidP="00195D36">
            <w:pPr>
              <w:pStyle w:val="Default"/>
              <w:ind w:left="360"/>
              <w:rPr>
                <w:rFonts w:asciiTheme="minorHAnsi" w:hAnsiTheme="minorHAnsi" w:cstheme="minorHAnsi"/>
                <w:b w:val="0"/>
                <w:rPrChange w:id="758" w:author="ACurtis" w:date="2013-11-14T09:39:00Z">
                  <w:rPr>
                    <w:rFonts w:asciiTheme="minorHAnsi" w:hAnsiTheme="minorHAnsi" w:cstheme="minorHAnsi"/>
                  </w:rPr>
                </w:rPrChange>
              </w:rPr>
              <w:pPrChange w:id="759" w:author="ACurtis" w:date="2013-11-14T09:40:00Z">
                <w:pPr>
                  <w:pStyle w:val="Default"/>
                  <w:framePr w:hSpace="180" w:wrap="around" w:vAnchor="text" w:hAnchor="margin" w:xAlign="center" w:y="20"/>
                  <w:ind w:left="0"/>
                </w:pPr>
              </w:pPrChange>
            </w:pPr>
            <w:moveTo w:id="760" w:author="ACurtis" w:date="2013-11-14T08:59:00Z">
              <w:r w:rsidRPr="00195D36">
                <w:rPr>
                  <w:rFonts w:asciiTheme="minorHAnsi" w:hAnsiTheme="minorHAnsi" w:cstheme="minorHAnsi"/>
                  <w:b w:val="0"/>
                  <w:rPrChange w:id="761" w:author="ACurtis" w:date="2013-11-14T09:39:00Z">
                    <w:rPr>
                      <w:rFonts w:asciiTheme="minorHAnsi" w:hAnsiTheme="minorHAnsi" w:cstheme="minorHAnsi"/>
                    </w:rPr>
                  </w:rPrChange>
                </w:rPr>
                <w:t>Annual</w:t>
              </w:r>
            </w:moveTo>
          </w:p>
        </w:tc>
        <w:tc>
          <w:tcPr>
            <w:tcW w:w="2862" w:type="dxa"/>
            <w:tcPrChange w:id="762" w:author="ACurtis" w:date="2013-11-14T09:40:00Z">
              <w:tcPr>
                <w:tcW w:w="2340" w:type="dxa"/>
              </w:tcPr>
            </w:tcPrChange>
          </w:tcPr>
          <w:p w:rsidR="00EB5041" w:rsidRPr="008F39B9" w:rsidRDefault="00EB5041" w:rsidP="00EB5041">
            <w:pPr>
              <w:ind w:left="0" w:right="18"/>
              <w:rPr>
                <w:rFonts w:asciiTheme="minorHAnsi" w:hAnsiTheme="minorHAnsi" w:cstheme="minorHAnsi"/>
                <w:color w:val="000000" w:themeColor="text1"/>
              </w:rPr>
            </w:pPr>
            <w:moveTo w:id="763" w:author="ACurtis" w:date="2013-11-14T08:59:00Z">
              <w:r w:rsidRPr="008F39B9">
                <w:rPr>
                  <w:rFonts w:asciiTheme="minorHAnsi" w:hAnsiTheme="minorHAnsi" w:cstheme="minorHAnsi"/>
                </w:rPr>
                <w:t>0.06 μg/m</w:t>
              </w:r>
              <w:r w:rsidRPr="008F39B9">
                <w:rPr>
                  <w:rFonts w:asciiTheme="minorHAnsi" w:hAnsiTheme="minorHAnsi" w:cstheme="minorHAnsi"/>
                  <w:vertAlign w:val="superscript"/>
                </w:rPr>
                <w:t>3</w:t>
              </w:r>
            </w:moveTo>
          </w:p>
        </w:tc>
        <w:tc>
          <w:tcPr>
            <w:tcW w:w="2250" w:type="dxa"/>
            <w:tcPrChange w:id="764" w:author="ACurtis" w:date="2013-11-14T09:40:00Z">
              <w:tcPr>
                <w:tcW w:w="2250" w:type="dxa"/>
              </w:tcPr>
            </w:tcPrChange>
          </w:tcPr>
          <w:p w:rsidR="00EB5041" w:rsidRPr="008F39B9" w:rsidRDefault="00EB5041" w:rsidP="00EB5041">
            <w:pPr>
              <w:ind w:left="0" w:right="18"/>
              <w:rPr>
                <w:rFonts w:asciiTheme="minorHAnsi" w:hAnsiTheme="minorHAnsi" w:cstheme="minorHAnsi"/>
                <w:color w:val="000000" w:themeColor="text1"/>
              </w:rPr>
            </w:pPr>
            <w:moveTo w:id="765" w:author="ACurtis" w:date="2013-11-14T08:59:00Z">
              <w:r w:rsidRPr="008F39B9">
                <w:rPr>
                  <w:rFonts w:asciiTheme="minorHAnsi" w:hAnsiTheme="minorHAnsi" w:cstheme="minorHAnsi"/>
                </w:rPr>
                <w:t>0.3 μg/m</w:t>
              </w:r>
              <w:r w:rsidRPr="008F39B9">
                <w:rPr>
                  <w:rFonts w:asciiTheme="minorHAnsi" w:hAnsiTheme="minorHAnsi" w:cstheme="minorHAnsi"/>
                  <w:vertAlign w:val="superscript"/>
                </w:rPr>
                <w:t>3</w:t>
              </w:r>
            </w:moveTo>
          </w:p>
        </w:tc>
        <w:tc>
          <w:tcPr>
            <w:tcW w:w="1890" w:type="dxa"/>
            <w:tcPrChange w:id="766" w:author="ACurtis" w:date="2013-11-14T09:40:00Z">
              <w:tcPr>
                <w:tcW w:w="1890" w:type="dxa"/>
              </w:tcPr>
            </w:tcPrChange>
          </w:tcPr>
          <w:p w:rsidR="00EB5041" w:rsidRPr="008F39B9" w:rsidRDefault="00EB5041" w:rsidP="00EB5041">
            <w:pPr>
              <w:ind w:left="0" w:right="18"/>
              <w:rPr>
                <w:rFonts w:asciiTheme="minorHAnsi" w:hAnsiTheme="minorHAnsi" w:cstheme="minorHAnsi"/>
                <w:color w:val="000000" w:themeColor="text1"/>
              </w:rPr>
            </w:pPr>
            <w:moveTo w:id="767" w:author="ACurtis" w:date="2013-11-14T08:59:00Z">
              <w:r w:rsidRPr="008F39B9">
                <w:rPr>
                  <w:rFonts w:asciiTheme="minorHAnsi" w:hAnsiTheme="minorHAnsi" w:cstheme="minorHAnsi"/>
                </w:rPr>
                <w:t>0.3 μg/m</w:t>
              </w:r>
              <w:r w:rsidRPr="008F39B9">
                <w:rPr>
                  <w:rFonts w:asciiTheme="minorHAnsi" w:hAnsiTheme="minorHAnsi" w:cstheme="minorHAnsi"/>
                  <w:vertAlign w:val="superscript"/>
                </w:rPr>
                <w:t>3</w:t>
              </w:r>
            </w:moveTo>
          </w:p>
        </w:tc>
      </w:tr>
      <w:tr w:rsidR="00EB5041" w:rsidRPr="008F39B9" w:rsidTr="00195D36">
        <w:tc>
          <w:tcPr>
            <w:tcW w:w="1998" w:type="dxa"/>
            <w:tcPrChange w:id="768" w:author="ACurtis" w:date="2013-11-14T09:40:00Z">
              <w:tcPr>
                <w:tcW w:w="2520" w:type="dxa"/>
              </w:tcPr>
            </w:tcPrChange>
          </w:tcPr>
          <w:p w:rsidR="00EB5041" w:rsidRPr="00195D36" w:rsidRDefault="00EB5041" w:rsidP="00195D36">
            <w:pPr>
              <w:pStyle w:val="Default"/>
              <w:ind w:left="360"/>
              <w:rPr>
                <w:rFonts w:asciiTheme="minorHAnsi" w:hAnsiTheme="minorHAnsi" w:cstheme="minorHAnsi"/>
                <w:b w:val="0"/>
                <w:rPrChange w:id="769" w:author="ACurtis" w:date="2013-11-14T09:39:00Z">
                  <w:rPr>
                    <w:rFonts w:asciiTheme="minorHAnsi" w:hAnsiTheme="minorHAnsi" w:cstheme="minorHAnsi"/>
                  </w:rPr>
                </w:rPrChange>
              </w:rPr>
              <w:pPrChange w:id="770" w:author="ACurtis" w:date="2013-11-14T09:40:00Z">
                <w:pPr>
                  <w:pStyle w:val="Default"/>
                  <w:framePr w:hSpace="180" w:wrap="around" w:vAnchor="text" w:hAnchor="margin" w:xAlign="center" w:y="20"/>
                  <w:ind w:left="0"/>
                </w:pPr>
              </w:pPrChange>
            </w:pPr>
            <w:moveTo w:id="771" w:author="ACurtis" w:date="2013-11-14T08:59:00Z">
              <w:r w:rsidRPr="00195D36">
                <w:rPr>
                  <w:rFonts w:asciiTheme="minorHAnsi" w:hAnsiTheme="minorHAnsi" w:cstheme="minorHAnsi"/>
                  <w:b w:val="0"/>
                  <w:rPrChange w:id="772" w:author="ACurtis" w:date="2013-11-14T09:39:00Z">
                    <w:rPr>
                      <w:rFonts w:asciiTheme="minorHAnsi" w:hAnsiTheme="minorHAnsi" w:cstheme="minorHAnsi"/>
                    </w:rPr>
                  </w:rPrChange>
                </w:rPr>
                <w:t>24-hour</w:t>
              </w:r>
            </w:moveTo>
          </w:p>
        </w:tc>
        <w:tc>
          <w:tcPr>
            <w:tcW w:w="2862" w:type="dxa"/>
            <w:tcPrChange w:id="773" w:author="ACurtis" w:date="2013-11-14T09:40:00Z">
              <w:tcPr>
                <w:tcW w:w="2340" w:type="dxa"/>
              </w:tcPr>
            </w:tcPrChange>
          </w:tcPr>
          <w:p w:rsidR="00EB5041" w:rsidRPr="008F39B9" w:rsidRDefault="00EB5041" w:rsidP="00EB5041">
            <w:pPr>
              <w:ind w:left="0" w:right="18"/>
              <w:rPr>
                <w:rFonts w:asciiTheme="minorHAnsi" w:hAnsiTheme="minorHAnsi" w:cstheme="minorHAnsi"/>
                <w:color w:val="000000" w:themeColor="text1"/>
              </w:rPr>
            </w:pPr>
            <w:moveTo w:id="774" w:author="ACurtis" w:date="2013-11-14T08:59:00Z">
              <w:r w:rsidRPr="008F39B9">
                <w:rPr>
                  <w:rFonts w:asciiTheme="minorHAnsi" w:hAnsiTheme="minorHAnsi" w:cstheme="minorHAnsi"/>
                </w:rPr>
                <w:t>0.07 μg/m</w:t>
              </w:r>
              <w:r w:rsidRPr="008F39B9">
                <w:rPr>
                  <w:rFonts w:asciiTheme="minorHAnsi" w:hAnsiTheme="minorHAnsi" w:cstheme="minorHAnsi"/>
                  <w:vertAlign w:val="superscript"/>
                </w:rPr>
                <w:t>3</w:t>
              </w:r>
            </w:moveTo>
          </w:p>
        </w:tc>
        <w:tc>
          <w:tcPr>
            <w:tcW w:w="2250" w:type="dxa"/>
            <w:tcPrChange w:id="775" w:author="ACurtis" w:date="2013-11-14T09:40:00Z">
              <w:tcPr>
                <w:tcW w:w="2250" w:type="dxa"/>
              </w:tcPr>
            </w:tcPrChange>
          </w:tcPr>
          <w:p w:rsidR="00EB5041" w:rsidRPr="008F39B9" w:rsidRDefault="00EB5041" w:rsidP="00EB5041">
            <w:pPr>
              <w:ind w:left="0" w:right="18"/>
              <w:rPr>
                <w:rFonts w:asciiTheme="minorHAnsi" w:hAnsiTheme="minorHAnsi" w:cstheme="minorHAnsi"/>
                <w:color w:val="000000" w:themeColor="text1"/>
              </w:rPr>
            </w:pPr>
            <w:moveTo w:id="776" w:author="ACurtis" w:date="2013-11-14T08:59:00Z">
              <w:r w:rsidRPr="008F39B9">
                <w:rPr>
                  <w:rFonts w:asciiTheme="minorHAnsi" w:hAnsiTheme="minorHAnsi" w:cstheme="minorHAnsi"/>
                </w:rPr>
                <w:t>1.2 μg/m</w:t>
              </w:r>
              <w:r w:rsidRPr="008F39B9">
                <w:rPr>
                  <w:rFonts w:asciiTheme="minorHAnsi" w:hAnsiTheme="minorHAnsi" w:cstheme="minorHAnsi"/>
                  <w:vertAlign w:val="superscript"/>
                </w:rPr>
                <w:t>3</w:t>
              </w:r>
            </w:moveTo>
          </w:p>
        </w:tc>
        <w:tc>
          <w:tcPr>
            <w:tcW w:w="1890" w:type="dxa"/>
            <w:tcPrChange w:id="777" w:author="ACurtis" w:date="2013-11-14T09:40:00Z">
              <w:tcPr>
                <w:tcW w:w="1890" w:type="dxa"/>
              </w:tcPr>
            </w:tcPrChange>
          </w:tcPr>
          <w:p w:rsidR="00EB5041" w:rsidRPr="008F39B9" w:rsidRDefault="00EB5041" w:rsidP="00EB5041">
            <w:pPr>
              <w:ind w:left="0" w:right="18"/>
              <w:rPr>
                <w:rFonts w:asciiTheme="minorHAnsi" w:hAnsiTheme="minorHAnsi" w:cstheme="minorHAnsi"/>
                <w:color w:val="000000" w:themeColor="text1"/>
              </w:rPr>
            </w:pPr>
            <w:moveTo w:id="778" w:author="ACurtis" w:date="2013-11-14T08:59:00Z">
              <w:r w:rsidRPr="008F39B9">
                <w:rPr>
                  <w:rFonts w:asciiTheme="minorHAnsi" w:hAnsiTheme="minorHAnsi" w:cstheme="minorHAnsi"/>
                </w:rPr>
                <w:t>1.2 μg/m</w:t>
              </w:r>
              <w:r w:rsidRPr="008F39B9">
                <w:rPr>
                  <w:rFonts w:asciiTheme="minorHAnsi" w:hAnsiTheme="minorHAnsi" w:cstheme="minorHAnsi"/>
                  <w:vertAlign w:val="superscript"/>
                </w:rPr>
                <w:t>3</w:t>
              </w:r>
            </w:moveTo>
          </w:p>
        </w:tc>
      </w:tr>
    </w:tbl>
    <w:moveToRangeEnd w:id="734"/>
    <w:p w:rsidR="008D5F21" w:rsidRPr="008F39B9" w:rsidDel="00A062B5" w:rsidRDefault="008D5F21" w:rsidP="00B34CF8">
      <w:pPr>
        <w:ind w:left="720" w:right="18"/>
        <w:rPr>
          <w:del w:id="779" w:author="ACurtis" w:date="2013-11-13T16:59:00Z"/>
          <w:rFonts w:asciiTheme="minorHAnsi" w:hAnsiTheme="minorHAnsi" w:cstheme="minorHAnsi"/>
          <w:sz w:val="22"/>
          <w:szCs w:val="22"/>
        </w:rPr>
      </w:pPr>
      <w:del w:id="780" w:author="ACurtis" w:date="2013-11-13T16:59:00Z">
        <w:r w:rsidRPr="008F39B9" w:rsidDel="00A062B5">
          <w:rPr>
            <w:rFonts w:asciiTheme="minorHAnsi" w:hAnsiTheme="minorHAnsi" w:cstheme="minorHAnsi"/>
            <w:sz w:val="22"/>
            <w:szCs w:val="22"/>
          </w:rPr>
          <w:delText>SILs to replace the SILs adopted in the temporary rule.</w:delText>
        </w:r>
      </w:del>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Change w:id="781" w:author="ACurtis" w:date="2013-11-14T09:40:00Z">
          <w:tblPr>
            <w:tblStyle w:val="TableGrid"/>
            <w:tblW w:w="9000" w:type="dxa"/>
            <w:tblInd w:w="828" w:type="dxa"/>
            <w:tblLook w:val="04A0"/>
          </w:tblPr>
        </w:tblPrChange>
      </w:tblPr>
      <w:tblGrid>
        <w:gridCol w:w="1980"/>
        <w:gridCol w:w="2880"/>
        <w:gridCol w:w="2250"/>
        <w:gridCol w:w="1890"/>
        <w:tblGridChange w:id="782">
          <w:tblGrid>
            <w:gridCol w:w="2520"/>
            <w:gridCol w:w="2340"/>
            <w:gridCol w:w="2250"/>
            <w:gridCol w:w="1890"/>
          </w:tblGrid>
        </w:tblGridChange>
      </w:tblGrid>
      <w:tr w:rsidR="008D5F21" w:rsidRPr="008F39B9" w:rsidTr="00195D36">
        <w:tc>
          <w:tcPr>
            <w:tcW w:w="1980" w:type="dxa"/>
            <w:tcPrChange w:id="783" w:author="ACurtis" w:date="2013-11-14T09:40:00Z">
              <w:tcPr>
                <w:tcW w:w="2520" w:type="dxa"/>
              </w:tcPr>
            </w:tcPrChange>
          </w:tcPr>
          <w:p w:rsidR="008D5F21" w:rsidRPr="00195D36" w:rsidRDefault="008D5F21" w:rsidP="00195D36">
            <w:pPr>
              <w:pStyle w:val="Default"/>
              <w:ind w:left="0"/>
              <w:jc w:val="center"/>
              <w:rPr>
                <w:rFonts w:asciiTheme="majorHAnsi" w:hAnsiTheme="majorHAnsi" w:cstheme="majorHAnsi"/>
                <w:b w:val="0"/>
                <w:rPrChange w:id="784" w:author="ACurtis" w:date="2013-11-14T09:43:00Z">
                  <w:rPr>
                    <w:rFonts w:asciiTheme="minorHAnsi" w:hAnsiTheme="minorHAnsi" w:cstheme="minorHAnsi"/>
                    <w:b w:val="0"/>
                  </w:rPr>
                </w:rPrChange>
              </w:rPr>
              <w:pPrChange w:id="785" w:author="ACurtis" w:date="2013-11-14T09:40:00Z">
                <w:pPr>
                  <w:pStyle w:val="Default"/>
                  <w:ind w:left="0"/>
                </w:pPr>
              </w:pPrChange>
            </w:pPr>
            <w:commentRangeStart w:id="786"/>
            <w:del w:id="787" w:author="ACurtis" w:date="2013-11-14T08:57:00Z">
              <w:r w:rsidRPr="00195D36" w:rsidDel="00EB5041">
                <w:rPr>
                  <w:rFonts w:asciiTheme="majorHAnsi" w:hAnsiTheme="majorHAnsi" w:cstheme="majorHAnsi"/>
                  <w:rPrChange w:id="788" w:author="ACurtis" w:date="2013-11-14T09:43:00Z">
                    <w:rPr>
                      <w:rFonts w:asciiTheme="minorHAnsi" w:hAnsiTheme="minorHAnsi" w:cstheme="minorHAnsi"/>
                    </w:rPr>
                  </w:rPrChange>
                </w:rPr>
                <w:delText xml:space="preserve">EPA </w:delText>
              </w:r>
            </w:del>
            <w:ins w:id="789" w:author="ACurtis" w:date="2013-11-14T08:57:00Z">
              <w:r w:rsidR="00EB5041" w:rsidRPr="00195D36">
                <w:rPr>
                  <w:rFonts w:asciiTheme="majorHAnsi" w:hAnsiTheme="majorHAnsi" w:cstheme="majorHAnsi"/>
                  <w:rPrChange w:id="790" w:author="ACurtis" w:date="2013-11-14T09:43:00Z">
                    <w:rPr>
                      <w:rFonts w:asciiTheme="minorHAnsi" w:hAnsiTheme="minorHAnsi" w:cstheme="minorHAnsi"/>
                    </w:rPr>
                  </w:rPrChange>
                </w:rPr>
                <w:t>LRAPA</w:t>
              </w:r>
              <w:commentRangeEnd w:id="786"/>
              <w:r w:rsidR="00EB5041" w:rsidRPr="00195D36">
                <w:rPr>
                  <w:rStyle w:val="CommentReference"/>
                  <w:rFonts w:asciiTheme="majorHAnsi" w:hAnsiTheme="majorHAnsi" w:cstheme="majorHAnsi"/>
                  <w:b w:val="0"/>
                  <w:color w:val="auto"/>
                  <w:sz w:val="22"/>
                  <w:szCs w:val="22"/>
                  <w:rPrChange w:id="791" w:author="ACurtis" w:date="2013-11-14T09:43:00Z">
                    <w:rPr>
                      <w:rStyle w:val="CommentReference"/>
                      <w:rFonts w:ascii="Arial" w:hAnsi="Arial" w:cs="Arial"/>
                      <w:b w:val="0"/>
                      <w:color w:val="auto"/>
                    </w:rPr>
                  </w:rPrChange>
                </w:rPr>
                <w:commentReference w:id="786"/>
              </w:r>
            </w:ins>
            <w:ins w:id="792" w:author="ACurtis" w:date="2013-11-14T09:42:00Z">
              <w:r w:rsidR="00195D36" w:rsidRPr="00195D36">
                <w:rPr>
                  <w:rFonts w:asciiTheme="majorHAnsi" w:hAnsiTheme="majorHAnsi" w:cstheme="majorHAnsi"/>
                  <w:rPrChange w:id="793" w:author="ACurtis" w:date="2013-11-14T09:43:00Z">
                    <w:rPr>
                      <w:rFonts w:asciiTheme="minorHAnsi" w:hAnsiTheme="minorHAnsi" w:cstheme="minorHAnsi"/>
                    </w:rPr>
                  </w:rPrChange>
                </w:rPr>
                <w:t xml:space="preserve"> </w:t>
              </w:r>
            </w:ins>
            <w:moveToRangeStart w:id="794" w:author="ACurtis" w:date="2013-11-14T09:42:00Z" w:name="move372185483"/>
            <w:moveTo w:id="795" w:author="ACurtis" w:date="2013-11-14T09:42:00Z">
              <w:r w:rsidR="00195D36" w:rsidRPr="00195D36">
                <w:rPr>
                  <w:rFonts w:asciiTheme="majorHAnsi" w:hAnsiTheme="majorHAnsi" w:cstheme="majorHAnsi"/>
                  <w:color w:val="auto"/>
                </w:rPr>
                <w:t>Significant Impact Levels</w:t>
              </w:r>
            </w:moveTo>
            <w:moveToRangeEnd w:id="794"/>
            <w:ins w:id="796" w:author="ACurtis" w:date="2013-11-14T09:09:00Z">
              <w:r w:rsidR="00BB3070" w:rsidRPr="00195D36" w:rsidDel="00BB3070">
                <w:rPr>
                  <w:rFonts w:asciiTheme="majorHAnsi" w:hAnsiTheme="majorHAnsi" w:cstheme="majorHAnsi"/>
                  <w:rPrChange w:id="797" w:author="ACurtis" w:date="2013-11-14T09:43:00Z">
                    <w:rPr>
                      <w:rFonts w:asciiTheme="minorHAnsi" w:hAnsiTheme="minorHAnsi" w:cstheme="minorHAnsi"/>
                    </w:rPr>
                  </w:rPrChange>
                </w:rPr>
                <w:t xml:space="preserve"> </w:t>
              </w:r>
            </w:ins>
            <w:del w:id="798" w:author="ACurtis" w:date="2013-11-14T09:09:00Z">
              <w:r w:rsidRPr="00195D36" w:rsidDel="00BB3070">
                <w:rPr>
                  <w:rFonts w:asciiTheme="majorHAnsi" w:hAnsiTheme="majorHAnsi" w:cstheme="majorHAnsi"/>
                  <w:rPrChange w:id="799" w:author="ACurtis" w:date="2013-11-14T09:43:00Z">
                    <w:rPr>
                      <w:rFonts w:asciiTheme="minorHAnsi" w:hAnsiTheme="minorHAnsi" w:cstheme="minorHAnsi"/>
                    </w:rPr>
                  </w:rPrChange>
                </w:rPr>
                <w:delText>SILs</w:delText>
              </w:r>
            </w:del>
          </w:p>
        </w:tc>
        <w:tc>
          <w:tcPr>
            <w:tcW w:w="7020" w:type="dxa"/>
            <w:gridSpan w:val="3"/>
            <w:tcPrChange w:id="800" w:author="ACurtis" w:date="2013-11-14T09:40:00Z">
              <w:tcPr>
                <w:tcW w:w="6480" w:type="dxa"/>
                <w:gridSpan w:val="3"/>
              </w:tcPr>
            </w:tcPrChange>
          </w:tcPr>
          <w:p w:rsidR="008D5F21" w:rsidRPr="00195D36" w:rsidRDefault="008D5F21" w:rsidP="008F39B9">
            <w:pPr>
              <w:ind w:left="0" w:right="18"/>
              <w:jc w:val="center"/>
              <w:rPr>
                <w:rFonts w:asciiTheme="majorHAnsi" w:hAnsiTheme="majorHAnsi" w:cstheme="majorHAnsi"/>
                <w:color w:val="000000" w:themeColor="text1"/>
                <w:rPrChange w:id="801" w:author="ACurtis" w:date="2013-11-14T09:43:00Z">
                  <w:rPr>
                    <w:rFonts w:asciiTheme="minorHAnsi" w:hAnsiTheme="minorHAnsi" w:cstheme="minorHAnsi"/>
                    <w:color w:val="000000" w:themeColor="text1"/>
                  </w:rPr>
                </w:rPrChange>
              </w:rPr>
            </w:pPr>
            <w:r w:rsidRPr="00195D36">
              <w:rPr>
                <w:rFonts w:asciiTheme="majorHAnsi" w:hAnsiTheme="majorHAnsi" w:cstheme="majorHAnsi"/>
                <w:b/>
                <w:rPrChange w:id="802" w:author="ACurtis" w:date="2013-11-14T09:43:00Z">
                  <w:rPr>
                    <w:rFonts w:asciiTheme="minorHAnsi" w:hAnsiTheme="minorHAnsi" w:cstheme="minorHAnsi"/>
                    <w:b/>
                  </w:rPr>
                </w:rPrChange>
              </w:rPr>
              <w:t>Air Quality Area Designation</w:t>
            </w:r>
          </w:p>
        </w:tc>
      </w:tr>
      <w:tr w:rsidR="008D5F21" w:rsidRPr="008F39B9" w:rsidTr="00195D36">
        <w:tc>
          <w:tcPr>
            <w:tcW w:w="1980" w:type="dxa"/>
            <w:tcPrChange w:id="803" w:author="ACurtis" w:date="2013-11-14T09:40:00Z">
              <w:tcPr>
                <w:tcW w:w="2520" w:type="dxa"/>
              </w:tcPr>
            </w:tcPrChange>
          </w:tcPr>
          <w:p w:rsidR="008D5F21" w:rsidRPr="00195D36" w:rsidRDefault="008D5F21" w:rsidP="008F39B9">
            <w:pPr>
              <w:pStyle w:val="Default"/>
              <w:ind w:left="0"/>
              <w:rPr>
                <w:rFonts w:asciiTheme="minorHAnsi" w:hAnsiTheme="minorHAnsi" w:cstheme="minorHAnsi"/>
                <w:b w:val="0"/>
              </w:rPr>
            </w:pPr>
            <w:r w:rsidRPr="00195D36">
              <w:rPr>
                <w:rFonts w:asciiTheme="minorHAnsi" w:hAnsiTheme="minorHAnsi" w:cstheme="minorHAnsi"/>
                <w:b w:val="0"/>
                <w:rPrChange w:id="804" w:author="ACurtis" w:date="2013-11-14T09:39:00Z">
                  <w:rPr>
                    <w:rFonts w:asciiTheme="minorHAnsi" w:hAnsiTheme="minorHAnsi" w:cstheme="minorHAnsi"/>
                  </w:rPr>
                </w:rPrChange>
              </w:rPr>
              <w:t>Averaging Time</w:t>
            </w:r>
            <w:ins w:id="805" w:author="ACurtis" w:date="2013-11-14T09:39:00Z">
              <w:r w:rsidR="00195D36" w:rsidRPr="00195D36">
                <w:rPr>
                  <w:rFonts w:asciiTheme="minorHAnsi" w:hAnsiTheme="minorHAnsi" w:cstheme="minorHAnsi"/>
                  <w:b w:val="0"/>
                  <w:rPrChange w:id="806" w:author="ACurtis" w:date="2013-11-14T09:39:00Z">
                    <w:rPr>
                      <w:rFonts w:asciiTheme="minorHAnsi" w:hAnsiTheme="minorHAnsi" w:cstheme="minorHAnsi"/>
                    </w:rPr>
                  </w:rPrChange>
                </w:rPr>
                <w:t>:</w:t>
              </w:r>
            </w:ins>
          </w:p>
        </w:tc>
        <w:tc>
          <w:tcPr>
            <w:tcW w:w="2880" w:type="dxa"/>
            <w:tcPrChange w:id="807" w:author="ACurtis" w:date="2013-11-14T09:40:00Z">
              <w:tcPr>
                <w:tcW w:w="2340" w:type="dxa"/>
              </w:tcPr>
            </w:tcPrChange>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Change w:id="808" w:author="ACurtis" w:date="2013-11-14T09:40:00Z">
              <w:tcPr>
                <w:tcW w:w="2250" w:type="dxa"/>
              </w:tcPr>
            </w:tcPrChange>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Change w:id="809" w:author="ACurtis" w:date="2013-11-14T09:40:00Z">
              <w:tcPr>
                <w:tcW w:w="1890" w:type="dxa"/>
              </w:tcPr>
            </w:tcPrChange>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Change w:id="810" w:author="ACurtis" w:date="2013-11-14T09:40:00Z">
              <w:tcPr>
                <w:tcW w:w="2520" w:type="dxa"/>
              </w:tcPr>
            </w:tcPrChange>
          </w:tcPr>
          <w:p w:rsidR="008D5F21" w:rsidRPr="00195D36" w:rsidRDefault="008D5F21" w:rsidP="00195D36">
            <w:pPr>
              <w:pStyle w:val="Default"/>
              <w:ind w:left="342"/>
              <w:rPr>
                <w:rFonts w:asciiTheme="minorHAnsi" w:hAnsiTheme="minorHAnsi" w:cstheme="minorHAnsi"/>
                <w:b w:val="0"/>
                <w:rPrChange w:id="811" w:author="ACurtis" w:date="2013-11-14T09:39:00Z">
                  <w:rPr>
                    <w:rFonts w:asciiTheme="minorHAnsi" w:hAnsiTheme="minorHAnsi" w:cstheme="minorHAnsi"/>
                  </w:rPr>
                </w:rPrChange>
              </w:rPr>
              <w:pPrChange w:id="812" w:author="ACurtis" w:date="2013-11-14T09:40:00Z">
                <w:pPr>
                  <w:pStyle w:val="Default"/>
                  <w:ind w:left="0"/>
                </w:pPr>
              </w:pPrChange>
            </w:pPr>
            <w:r w:rsidRPr="00195D36">
              <w:rPr>
                <w:rFonts w:asciiTheme="minorHAnsi" w:hAnsiTheme="minorHAnsi" w:cstheme="minorHAnsi"/>
                <w:b w:val="0"/>
                <w:rPrChange w:id="813" w:author="ACurtis" w:date="2013-11-14T09:39:00Z">
                  <w:rPr>
                    <w:rFonts w:asciiTheme="minorHAnsi" w:hAnsiTheme="minorHAnsi" w:cstheme="minorHAnsi"/>
                  </w:rPr>
                </w:rPrChange>
              </w:rPr>
              <w:t>Annual</w:t>
            </w:r>
          </w:p>
        </w:tc>
        <w:tc>
          <w:tcPr>
            <w:tcW w:w="2880" w:type="dxa"/>
            <w:tcPrChange w:id="814" w:author="ACurtis" w:date="2013-11-14T09:40:00Z">
              <w:tcPr>
                <w:tcW w:w="2340" w:type="dxa"/>
              </w:tcPr>
            </w:tcPrChange>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Change w:id="815" w:author="ACurtis" w:date="2013-11-14T09:40:00Z">
              <w:tcPr>
                <w:tcW w:w="2250" w:type="dxa"/>
              </w:tcPr>
            </w:tcPrChange>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Change w:id="816" w:author="ACurtis" w:date="2013-11-14T09:40:00Z">
              <w:tcPr>
                <w:tcW w:w="1890" w:type="dxa"/>
              </w:tcPr>
            </w:tcPrChange>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Change w:id="817" w:author="ACurtis" w:date="2013-11-14T09:40:00Z">
              <w:tcPr>
                <w:tcW w:w="2520" w:type="dxa"/>
              </w:tcPr>
            </w:tcPrChange>
          </w:tcPr>
          <w:p w:rsidR="008D5F21" w:rsidRPr="00195D36" w:rsidRDefault="008D5F21" w:rsidP="00195D36">
            <w:pPr>
              <w:pStyle w:val="Default"/>
              <w:ind w:left="342"/>
              <w:rPr>
                <w:rFonts w:asciiTheme="minorHAnsi" w:hAnsiTheme="minorHAnsi" w:cstheme="minorHAnsi"/>
                <w:b w:val="0"/>
                <w:rPrChange w:id="818" w:author="ACurtis" w:date="2013-11-14T09:39:00Z">
                  <w:rPr>
                    <w:rFonts w:asciiTheme="minorHAnsi" w:hAnsiTheme="minorHAnsi" w:cstheme="minorHAnsi"/>
                  </w:rPr>
                </w:rPrChange>
              </w:rPr>
              <w:pPrChange w:id="819" w:author="ACurtis" w:date="2013-11-14T09:40:00Z">
                <w:pPr>
                  <w:pStyle w:val="Default"/>
                  <w:ind w:left="0"/>
                </w:pPr>
              </w:pPrChange>
            </w:pPr>
            <w:r w:rsidRPr="00195D36">
              <w:rPr>
                <w:rFonts w:asciiTheme="minorHAnsi" w:hAnsiTheme="minorHAnsi" w:cstheme="minorHAnsi"/>
                <w:b w:val="0"/>
                <w:rPrChange w:id="820" w:author="ACurtis" w:date="2013-11-14T09:39:00Z">
                  <w:rPr>
                    <w:rFonts w:asciiTheme="minorHAnsi" w:hAnsiTheme="minorHAnsi" w:cstheme="minorHAnsi"/>
                  </w:rPr>
                </w:rPrChange>
              </w:rPr>
              <w:t>24-hour</w:t>
            </w:r>
          </w:p>
        </w:tc>
        <w:tc>
          <w:tcPr>
            <w:tcW w:w="2880" w:type="dxa"/>
            <w:tcPrChange w:id="821" w:author="ACurtis" w:date="2013-11-14T09:40:00Z">
              <w:tcPr>
                <w:tcW w:w="2340" w:type="dxa"/>
              </w:tcPr>
            </w:tcPrChange>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Change w:id="822" w:author="ACurtis" w:date="2013-11-14T09:40:00Z">
              <w:tcPr>
                <w:tcW w:w="2250" w:type="dxa"/>
              </w:tcPr>
            </w:tcPrChange>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Change w:id="823" w:author="ACurtis" w:date="2013-11-14T09:40:00Z">
              <w:tcPr>
                <w:tcW w:w="1890" w:type="dxa"/>
              </w:tcPr>
            </w:tcPrChange>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Del="00EB5041" w:rsidRDefault="008D5F21" w:rsidP="00B34CF8">
      <w:pPr>
        <w:ind w:left="720" w:right="18"/>
        <w:rPr>
          <w:del w:id="824" w:author="ACurtis" w:date="2013-11-14T09:00:00Z"/>
          <w:rFonts w:asciiTheme="minorHAnsi" w:hAnsiTheme="minorHAnsi" w:cstheme="minorHAnsi"/>
          <w:color w:val="000000" w:themeColor="text1"/>
          <w:rPrChange w:id="825" w:author="ACurtis" w:date="2013-11-14T09:47:00Z">
            <w:rPr>
              <w:del w:id="826" w:author="ACurtis" w:date="2013-11-14T09:00:00Z"/>
              <w:rFonts w:asciiTheme="minorHAnsi" w:hAnsiTheme="minorHAnsi" w:cstheme="minorHAnsi"/>
              <w:color w:val="000000" w:themeColor="text1"/>
              <w:sz w:val="22"/>
              <w:szCs w:val="22"/>
            </w:rPr>
          </w:rPrChange>
        </w:rPr>
      </w:pPr>
    </w:p>
    <w:p w:rsidR="008D5F21" w:rsidRPr="00195D36" w:rsidDel="00EB5041" w:rsidRDefault="008D5F21" w:rsidP="008D5F21">
      <w:pPr>
        <w:autoSpaceDE w:val="0"/>
        <w:autoSpaceDN w:val="0"/>
        <w:adjustRightInd w:val="0"/>
        <w:ind w:left="630"/>
        <w:rPr>
          <w:del w:id="827" w:author="ACurtis" w:date="2013-11-14T08:57:00Z"/>
          <w:rFonts w:asciiTheme="minorHAnsi" w:hAnsiTheme="minorHAnsi" w:cstheme="minorHAnsi"/>
          <w:color w:val="000000"/>
          <w:rPrChange w:id="828" w:author="ACurtis" w:date="2013-11-14T09:47:00Z">
            <w:rPr>
              <w:del w:id="829" w:author="ACurtis" w:date="2013-11-14T08:57:00Z"/>
              <w:rFonts w:asciiTheme="minorHAnsi" w:hAnsiTheme="minorHAnsi" w:cstheme="minorHAnsi"/>
              <w:color w:val="000000"/>
              <w:sz w:val="22"/>
              <w:szCs w:val="22"/>
            </w:rPr>
          </w:rPrChange>
        </w:rPr>
      </w:pPr>
      <w:del w:id="830" w:author="ACurtis" w:date="2013-11-14T08:57:00Z">
        <w:r w:rsidRPr="00195D36" w:rsidDel="00EB5041">
          <w:rPr>
            <w:rFonts w:asciiTheme="minorHAnsi" w:hAnsiTheme="minorHAnsi" w:cstheme="minorHAnsi"/>
            <w:color w:val="000000"/>
            <w:rPrChange w:id="831" w:author="ACurtis" w:date="2013-11-14T09:47:00Z">
              <w:rPr>
                <w:rFonts w:asciiTheme="minorHAnsi" w:hAnsiTheme="minorHAnsi" w:cstheme="minorHAnsi"/>
                <w:color w:val="000000"/>
                <w:sz w:val="22"/>
                <w:szCs w:val="22"/>
              </w:rPr>
            </w:rPrChange>
          </w:rPr>
          <w:delText>LRAPA</w:delText>
        </w:r>
      </w:del>
      <w:del w:id="832" w:author="ACurtis" w:date="2013-11-13T17:00:00Z">
        <w:r w:rsidRPr="00195D36" w:rsidDel="00A062B5">
          <w:rPr>
            <w:rFonts w:asciiTheme="minorHAnsi" w:hAnsiTheme="minorHAnsi" w:cstheme="minorHAnsi"/>
            <w:color w:val="000000"/>
            <w:rPrChange w:id="833" w:author="ACurtis" w:date="2013-11-14T09:47:00Z">
              <w:rPr>
                <w:rFonts w:asciiTheme="minorHAnsi" w:hAnsiTheme="minorHAnsi" w:cstheme="minorHAnsi"/>
                <w:color w:val="000000"/>
                <w:sz w:val="22"/>
                <w:szCs w:val="22"/>
              </w:rPr>
            </w:rPrChange>
          </w:rPr>
          <w:delText xml:space="preserve">’s proposed </w:delText>
        </w:r>
      </w:del>
      <w:del w:id="834" w:author="ACurtis" w:date="2013-11-14T08:57:00Z">
        <w:r w:rsidRPr="00195D36" w:rsidDel="00EB5041">
          <w:rPr>
            <w:rFonts w:asciiTheme="minorHAnsi" w:hAnsiTheme="minorHAnsi" w:cstheme="minorHAnsi"/>
            <w:color w:val="000000"/>
            <w:rPrChange w:id="835" w:author="ACurtis" w:date="2013-11-14T09:47:00Z">
              <w:rPr>
                <w:rFonts w:asciiTheme="minorHAnsi" w:hAnsiTheme="minorHAnsi" w:cstheme="minorHAnsi"/>
                <w:color w:val="000000"/>
                <w:sz w:val="22"/>
                <w:szCs w:val="22"/>
              </w:rPr>
            </w:rPrChange>
          </w:rPr>
          <w:delText xml:space="preserve">Class II and Class III </w:delText>
        </w:r>
      </w:del>
      <w:del w:id="836" w:author="ACurtis" w:date="2013-11-13T17:00:00Z">
        <w:r w:rsidRPr="00195D36" w:rsidDel="00A062B5">
          <w:rPr>
            <w:rFonts w:asciiTheme="minorHAnsi" w:hAnsiTheme="minorHAnsi" w:cstheme="minorHAnsi"/>
            <w:color w:val="000000"/>
            <w:rPrChange w:id="837" w:author="ACurtis" w:date="2013-11-14T09:47:00Z">
              <w:rPr>
                <w:rFonts w:asciiTheme="minorHAnsi" w:hAnsiTheme="minorHAnsi" w:cstheme="minorHAnsi"/>
                <w:color w:val="000000"/>
                <w:sz w:val="22"/>
                <w:szCs w:val="22"/>
              </w:rPr>
            </w:rPrChange>
          </w:rPr>
          <w:delText xml:space="preserve">SILs are </w:delText>
        </w:r>
      </w:del>
      <w:del w:id="838" w:author="ACurtis" w:date="2013-11-14T08:57:00Z">
        <w:r w:rsidRPr="00195D36" w:rsidDel="00EB5041">
          <w:rPr>
            <w:rFonts w:asciiTheme="minorHAnsi" w:hAnsiTheme="minorHAnsi" w:cstheme="minorHAnsi"/>
            <w:color w:val="000000"/>
            <w:rPrChange w:id="839" w:author="ACurtis" w:date="2013-11-14T09:47:00Z">
              <w:rPr>
                <w:rFonts w:asciiTheme="minorHAnsi" w:hAnsiTheme="minorHAnsi" w:cstheme="minorHAnsi"/>
                <w:color w:val="000000"/>
                <w:sz w:val="22"/>
                <w:szCs w:val="22"/>
              </w:rPr>
            </w:rPrChange>
          </w:rPr>
          <w:delText>lower than EPA’s values because LRAPA established lower levels in the early 1990’s for PM</w:delText>
        </w:r>
        <w:r w:rsidRPr="00195D36" w:rsidDel="00EB5041">
          <w:rPr>
            <w:rFonts w:asciiTheme="minorHAnsi" w:hAnsiTheme="minorHAnsi" w:cstheme="minorHAnsi"/>
            <w:color w:val="000000"/>
            <w:vertAlign w:val="subscript"/>
            <w:rPrChange w:id="840" w:author="ACurtis" w:date="2013-11-14T09:47:00Z">
              <w:rPr>
                <w:rFonts w:asciiTheme="minorHAnsi" w:hAnsiTheme="minorHAnsi" w:cstheme="minorHAnsi"/>
                <w:color w:val="000000"/>
                <w:sz w:val="22"/>
                <w:szCs w:val="22"/>
                <w:vertAlign w:val="subscript"/>
              </w:rPr>
            </w:rPrChange>
          </w:rPr>
          <w:delText>10</w:delText>
        </w:r>
        <w:r w:rsidRPr="00195D36" w:rsidDel="00EB5041">
          <w:rPr>
            <w:rFonts w:asciiTheme="minorHAnsi" w:hAnsiTheme="minorHAnsi" w:cstheme="minorHAnsi"/>
            <w:color w:val="000000"/>
            <w:rPrChange w:id="841" w:author="ACurtis" w:date="2013-11-14T09:47:00Z">
              <w:rPr>
                <w:rFonts w:asciiTheme="minorHAnsi" w:hAnsiTheme="minorHAnsi" w:cstheme="minorHAnsi"/>
                <w:color w:val="000000"/>
                <w:sz w:val="22"/>
                <w:szCs w:val="22"/>
              </w:rPr>
            </w:rPrChange>
          </w:rPr>
          <w:delText xml:space="preserve"> due DEQ’s establishment of the SIL statewide to address significant air quality problems in the Medford area. Air quality in this area has improved over time but it is still an area of concern. The lower </w:delText>
        </w:r>
      </w:del>
      <w:del w:id="842" w:author="ACurtis" w:date="2013-11-13T17:00:00Z">
        <w:r w:rsidRPr="00195D36" w:rsidDel="00A062B5">
          <w:rPr>
            <w:rFonts w:asciiTheme="minorHAnsi" w:hAnsiTheme="minorHAnsi" w:cstheme="minorHAnsi"/>
            <w:color w:val="000000"/>
            <w:rPrChange w:id="843" w:author="ACurtis" w:date="2013-11-14T09:47:00Z">
              <w:rPr>
                <w:rFonts w:asciiTheme="minorHAnsi" w:hAnsiTheme="minorHAnsi" w:cstheme="minorHAnsi"/>
                <w:color w:val="000000"/>
                <w:sz w:val="22"/>
                <w:szCs w:val="22"/>
              </w:rPr>
            </w:rPrChange>
          </w:rPr>
          <w:delText xml:space="preserve">SILs </w:delText>
        </w:r>
      </w:del>
      <w:del w:id="844" w:author="ACurtis" w:date="2013-11-14T08:57:00Z">
        <w:r w:rsidRPr="00195D36" w:rsidDel="00EB5041">
          <w:rPr>
            <w:rFonts w:asciiTheme="minorHAnsi" w:hAnsiTheme="minorHAnsi" w:cstheme="minorHAnsi"/>
            <w:color w:val="000000"/>
            <w:rPrChange w:id="845" w:author="ACurtis" w:date="2013-11-14T09:47:00Z">
              <w:rPr>
                <w:rFonts w:asciiTheme="minorHAnsi" w:hAnsiTheme="minorHAnsi" w:cstheme="minorHAnsi"/>
                <w:color w:val="000000"/>
                <w:sz w:val="22"/>
                <w:szCs w:val="22"/>
              </w:rPr>
            </w:rPrChange>
          </w:rPr>
          <w:delText>have been maintained as part of LRAPA’s State Implementation Plan to ensure that air quality does not deteriorate. Despite the lower PM</w:delText>
        </w:r>
        <w:r w:rsidRPr="00195D36" w:rsidDel="00EB5041">
          <w:rPr>
            <w:rFonts w:asciiTheme="minorHAnsi" w:hAnsiTheme="minorHAnsi" w:cstheme="minorHAnsi"/>
            <w:color w:val="000000"/>
            <w:vertAlign w:val="subscript"/>
            <w:rPrChange w:id="846" w:author="ACurtis" w:date="2013-11-14T09:47:00Z">
              <w:rPr>
                <w:rFonts w:asciiTheme="minorHAnsi" w:hAnsiTheme="minorHAnsi" w:cstheme="minorHAnsi"/>
                <w:color w:val="000000"/>
                <w:sz w:val="22"/>
                <w:szCs w:val="22"/>
                <w:vertAlign w:val="subscript"/>
              </w:rPr>
            </w:rPrChange>
          </w:rPr>
          <w:delText>10</w:delText>
        </w:r>
        <w:r w:rsidRPr="00195D36" w:rsidDel="00EB5041">
          <w:rPr>
            <w:rFonts w:asciiTheme="minorHAnsi" w:hAnsiTheme="minorHAnsi" w:cstheme="minorHAnsi"/>
            <w:color w:val="000000"/>
            <w:rPrChange w:id="847" w:author="ACurtis" w:date="2013-11-14T09:47:00Z">
              <w:rPr>
                <w:rFonts w:asciiTheme="minorHAnsi" w:hAnsiTheme="minorHAnsi" w:cstheme="minorHAnsi"/>
                <w:color w:val="000000"/>
                <w:sz w:val="22"/>
                <w:szCs w:val="22"/>
              </w:rPr>
            </w:rPrChange>
          </w:rPr>
          <w:delText xml:space="preserve"> </w:delText>
        </w:r>
      </w:del>
      <w:del w:id="848" w:author="ACurtis" w:date="2013-11-13T17:00:00Z">
        <w:r w:rsidRPr="00195D36" w:rsidDel="00A062B5">
          <w:rPr>
            <w:rFonts w:asciiTheme="minorHAnsi" w:hAnsiTheme="minorHAnsi" w:cstheme="minorHAnsi"/>
            <w:color w:val="000000"/>
            <w:rPrChange w:id="849" w:author="ACurtis" w:date="2013-11-14T09:47:00Z">
              <w:rPr>
                <w:rFonts w:asciiTheme="minorHAnsi" w:hAnsiTheme="minorHAnsi" w:cstheme="minorHAnsi"/>
                <w:color w:val="000000"/>
                <w:sz w:val="22"/>
                <w:szCs w:val="22"/>
              </w:rPr>
            </w:rPrChange>
          </w:rPr>
          <w:delText>SILs</w:delText>
        </w:r>
      </w:del>
      <w:del w:id="850" w:author="ACurtis" w:date="2013-11-14T08:57:00Z">
        <w:r w:rsidRPr="00195D36" w:rsidDel="00EB5041">
          <w:rPr>
            <w:rFonts w:asciiTheme="minorHAnsi" w:hAnsiTheme="minorHAnsi" w:cstheme="minorHAnsi"/>
            <w:color w:val="000000"/>
            <w:rPrChange w:id="851" w:author="ACurtis" w:date="2013-11-14T09:47:00Z">
              <w:rPr>
                <w:rFonts w:asciiTheme="minorHAnsi" w:hAnsiTheme="minorHAnsi" w:cstheme="minorHAnsi"/>
                <w:color w:val="000000"/>
                <w:sz w:val="22"/>
                <w:szCs w:val="22"/>
              </w:rPr>
            </w:rPrChange>
          </w:rPr>
          <w:delText xml:space="preserve">, LRAPA currently has one area in the Lane County that does not meet ambient air quality standards for </w:delText>
        </w:r>
        <w:r w:rsidR="008135BC" w:rsidRPr="00195D36" w:rsidDel="00EB5041">
          <w:rPr>
            <w:rFonts w:asciiTheme="minorHAnsi" w:hAnsiTheme="minorHAnsi" w:cstheme="minorHAnsi"/>
          </w:rPr>
          <w:delText>PM</w:delText>
        </w:r>
        <w:r w:rsidR="008135BC" w:rsidRPr="00195D36" w:rsidDel="00EB5041">
          <w:rPr>
            <w:rFonts w:asciiTheme="minorHAnsi" w:hAnsiTheme="minorHAnsi" w:cstheme="minorHAnsi"/>
            <w:vertAlign w:val="subscript"/>
          </w:rPr>
          <w:delText>2.5</w:delText>
        </w:r>
        <w:r w:rsidRPr="00195D36" w:rsidDel="00EB5041">
          <w:rPr>
            <w:rFonts w:asciiTheme="minorHAnsi" w:hAnsiTheme="minorHAnsi" w:cstheme="minorHAnsi"/>
            <w:color w:val="000000"/>
            <w:rPrChange w:id="852" w:author="ACurtis" w:date="2013-11-14T09:47:00Z">
              <w:rPr>
                <w:rFonts w:asciiTheme="minorHAnsi" w:hAnsiTheme="minorHAnsi" w:cstheme="minorHAnsi"/>
                <w:color w:val="000000"/>
                <w:sz w:val="22"/>
                <w:szCs w:val="22"/>
              </w:rPr>
            </w:rPrChange>
          </w:rPr>
          <w:delText>.</w:delText>
        </w:r>
      </w:del>
    </w:p>
    <w:p w:rsidR="008D5F21" w:rsidRPr="00195D36" w:rsidDel="00EB5041" w:rsidRDefault="008D5F21" w:rsidP="008D5F21">
      <w:pPr>
        <w:autoSpaceDE w:val="0"/>
        <w:autoSpaceDN w:val="0"/>
        <w:adjustRightInd w:val="0"/>
        <w:ind w:left="630"/>
        <w:rPr>
          <w:del w:id="853" w:author="ACurtis" w:date="2013-11-14T08:57:00Z"/>
          <w:rFonts w:asciiTheme="minorHAnsi" w:hAnsiTheme="minorHAnsi" w:cstheme="minorHAnsi"/>
          <w:color w:val="000000"/>
          <w:rPrChange w:id="854" w:author="ACurtis" w:date="2013-11-14T09:47:00Z">
            <w:rPr>
              <w:del w:id="855" w:author="ACurtis" w:date="2013-11-14T08:57:00Z"/>
              <w:rFonts w:asciiTheme="minorHAnsi" w:hAnsiTheme="minorHAnsi" w:cstheme="minorHAnsi"/>
              <w:color w:val="000000"/>
              <w:sz w:val="22"/>
              <w:szCs w:val="22"/>
            </w:rPr>
          </w:rPrChange>
        </w:rPr>
      </w:pPr>
      <w:del w:id="856" w:author="ACurtis" w:date="2013-11-14T08:57:00Z">
        <w:r w:rsidRPr="00195D36" w:rsidDel="00EB5041">
          <w:rPr>
            <w:rFonts w:asciiTheme="minorHAnsi" w:hAnsiTheme="minorHAnsi" w:cstheme="minorHAnsi"/>
            <w:color w:val="000000"/>
            <w:rPrChange w:id="857" w:author="ACurtis" w:date="2013-11-14T09:47:00Z">
              <w:rPr>
                <w:rFonts w:asciiTheme="minorHAnsi" w:hAnsiTheme="minorHAnsi" w:cstheme="minorHAnsi"/>
                <w:color w:val="000000"/>
                <w:sz w:val="22"/>
                <w:szCs w:val="22"/>
              </w:rPr>
            </w:rPrChange>
          </w:rPr>
          <w:delText xml:space="preserve"> </w:delText>
        </w:r>
      </w:del>
    </w:p>
    <w:p w:rsidR="008D5F21" w:rsidRPr="00195D36" w:rsidDel="00EB5041" w:rsidRDefault="008D5F21" w:rsidP="008D5F21">
      <w:pPr>
        <w:autoSpaceDE w:val="0"/>
        <w:autoSpaceDN w:val="0"/>
        <w:adjustRightInd w:val="0"/>
        <w:ind w:left="630"/>
        <w:rPr>
          <w:del w:id="858" w:author="ACurtis" w:date="2013-11-14T08:58:00Z"/>
          <w:rFonts w:asciiTheme="minorHAnsi" w:hAnsiTheme="minorHAnsi" w:cstheme="minorHAnsi"/>
          <w:color w:val="000000"/>
          <w:rPrChange w:id="859" w:author="ACurtis" w:date="2013-11-14T09:47:00Z">
            <w:rPr>
              <w:del w:id="860" w:author="ACurtis" w:date="2013-11-14T08:58:00Z"/>
              <w:rFonts w:asciiTheme="minorHAnsi" w:hAnsiTheme="minorHAnsi" w:cstheme="minorHAnsi"/>
              <w:color w:val="000000"/>
              <w:sz w:val="22"/>
              <w:szCs w:val="22"/>
            </w:rPr>
          </w:rPrChange>
        </w:rPr>
      </w:pPr>
      <w:del w:id="861" w:author="ACurtis" w:date="2013-11-14T08:58:00Z">
        <w:r w:rsidRPr="00195D36" w:rsidDel="00EB5041">
          <w:rPr>
            <w:rFonts w:asciiTheme="minorHAnsi" w:hAnsiTheme="minorHAnsi" w:cstheme="minorHAnsi"/>
            <w:color w:val="000000"/>
            <w:rPrChange w:id="862" w:author="ACurtis" w:date="2013-11-14T09:47:00Z">
              <w:rPr>
                <w:rFonts w:asciiTheme="minorHAnsi" w:hAnsiTheme="minorHAnsi" w:cstheme="minorHAnsi"/>
                <w:color w:val="000000"/>
                <w:sz w:val="22"/>
                <w:szCs w:val="22"/>
              </w:rPr>
            </w:rPrChange>
          </w:rPr>
          <w:delText>EPA’s Class II and III SILs for PM2.5 are higher than LRAPA’s existing SILs for PM10. Since PM2.5 emissions consist of smaller particles and are considered a subset of PM10 emissions, LRAPA is proposing that the PM2.5 SIL be set at a level equal to LRAPA’s current PM10 SIL.</w:delText>
        </w:r>
      </w:del>
    </w:p>
    <w:p w:rsidR="008D5F21" w:rsidRPr="00195D36" w:rsidDel="00EB5041" w:rsidRDefault="008D5F21" w:rsidP="008D5F21">
      <w:pPr>
        <w:autoSpaceDE w:val="0"/>
        <w:autoSpaceDN w:val="0"/>
        <w:adjustRightInd w:val="0"/>
        <w:ind w:left="630"/>
        <w:rPr>
          <w:del w:id="863" w:author="ACurtis" w:date="2013-11-14T09:00:00Z"/>
          <w:rFonts w:asciiTheme="minorHAnsi" w:hAnsiTheme="minorHAnsi" w:cstheme="minorHAnsi"/>
          <w:color w:val="000000"/>
          <w:rPrChange w:id="864" w:author="ACurtis" w:date="2013-11-14T09:47:00Z">
            <w:rPr>
              <w:del w:id="865" w:author="ACurtis" w:date="2013-11-14T09:00:00Z"/>
              <w:rFonts w:asciiTheme="minorHAnsi" w:hAnsiTheme="minorHAnsi" w:cstheme="minorHAnsi"/>
              <w:color w:val="000000"/>
              <w:sz w:val="22"/>
              <w:szCs w:val="22"/>
            </w:rPr>
          </w:rPrChange>
        </w:rPr>
      </w:pPr>
      <w:del w:id="866" w:author="ACurtis" w:date="2013-11-14T08:58:00Z">
        <w:r w:rsidRPr="00195D36" w:rsidDel="00EB5041">
          <w:rPr>
            <w:rFonts w:asciiTheme="minorHAnsi" w:hAnsiTheme="minorHAnsi" w:cstheme="minorHAnsi"/>
            <w:color w:val="000000"/>
            <w:rPrChange w:id="867" w:author="ACurtis" w:date="2013-11-14T09:47:00Z">
              <w:rPr>
                <w:rFonts w:asciiTheme="minorHAnsi" w:hAnsiTheme="minorHAnsi" w:cstheme="minorHAnsi"/>
                <w:color w:val="000000"/>
                <w:sz w:val="22"/>
                <w:szCs w:val="22"/>
              </w:rPr>
            </w:rPrChange>
          </w:rPr>
          <w:delText xml:space="preserve"> </w:delText>
        </w:r>
      </w:del>
    </w:p>
    <w:p w:rsidR="008D5F21" w:rsidRPr="00195D36" w:rsidDel="00BB3070" w:rsidRDefault="008D5F21" w:rsidP="008D5F21">
      <w:pPr>
        <w:autoSpaceDE w:val="0"/>
        <w:autoSpaceDN w:val="0"/>
        <w:adjustRightInd w:val="0"/>
        <w:ind w:left="630"/>
        <w:rPr>
          <w:del w:id="868" w:author="ACurtis" w:date="2013-11-14T09:11:00Z"/>
          <w:rFonts w:asciiTheme="minorHAnsi" w:hAnsiTheme="minorHAnsi" w:cstheme="minorHAnsi"/>
          <w:color w:val="000000"/>
          <w:rPrChange w:id="869" w:author="ACurtis" w:date="2013-11-14T09:47:00Z">
            <w:rPr>
              <w:del w:id="870" w:author="ACurtis" w:date="2013-11-14T09:11:00Z"/>
              <w:rFonts w:asciiTheme="minorHAnsi" w:hAnsiTheme="minorHAnsi" w:cstheme="minorHAnsi"/>
              <w:color w:val="000000"/>
              <w:sz w:val="22"/>
              <w:szCs w:val="22"/>
            </w:rPr>
          </w:rPrChange>
        </w:rPr>
      </w:pPr>
      <w:del w:id="871" w:author="ACurtis" w:date="2013-11-14T09:00:00Z">
        <w:r w:rsidRPr="00195D36" w:rsidDel="00EB5041">
          <w:rPr>
            <w:rFonts w:asciiTheme="minorHAnsi" w:hAnsiTheme="minorHAnsi" w:cstheme="minorHAnsi"/>
            <w:color w:val="000000"/>
            <w:rPrChange w:id="872" w:author="ACurtis" w:date="2013-11-14T09:47:00Z">
              <w:rPr>
                <w:rFonts w:asciiTheme="minorHAnsi" w:hAnsiTheme="minorHAnsi" w:cstheme="minorHAnsi"/>
                <w:color w:val="000000"/>
                <w:sz w:val="22"/>
                <w:szCs w:val="22"/>
              </w:rPr>
            </w:rPrChange>
          </w:rPr>
          <w:delText>The</w:delText>
        </w:r>
      </w:del>
      <w:del w:id="873" w:author="ACurtis" w:date="2013-11-14T09:11:00Z">
        <w:r w:rsidRPr="00195D36" w:rsidDel="00BB3070">
          <w:rPr>
            <w:rFonts w:asciiTheme="minorHAnsi" w:hAnsiTheme="minorHAnsi" w:cstheme="minorHAnsi"/>
            <w:color w:val="000000"/>
            <w:rPrChange w:id="874" w:author="ACurtis" w:date="2013-11-14T09:47:00Z">
              <w:rPr>
                <w:rFonts w:asciiTheme="minorHAnsi" w:hAnsiTheme="minorHAnsi" w:cstheme="minorHAnsi"/>
                <w:color w:val="000000"/>
                <w:sz w:val="22"/>
                <w:szCs w:val="22"/>
              </w:rPr>
            </w:rPrChange>
          </w:rPr>
          <w:delText xml:space="preserve"> </w:delText>
        </w:r>
      </w:del>
      <w:del w:id="875" w:author="ACurtis" w:date="2013-11-13T17:01:00Z">
        <w:r w:rsidRPr="00195D36" w:rsidDel="00A062B5">
          <w:rPr>
            <w:rFonts w:asciiTheme="minorHAnsi" w:hAnsiTheme="minorHAnsi" w:cstheme="minorHAnsi"/>
            <w:color w:val="000000"/>
            <w:rPrChange w:id="876" w:author="ACurtis" w:date="2013-11-14T09:47:00Z">
              <w:rPr>
                <w:rFonts w:asciiTheme="minorHAnsi" w:hAnsiTheme="minorHAnsi" w:cstheme="minorHAnsi"/>
                <w:color w:val="000000"/>
                <w:sz w:val="22"/>
                <w:szCs w:val="22"/>
              </w:rPr>
            </w:rPrChange>
          </w:rPr>
          <w:delText xml:space="preserve">proposed </w:delText>
        </w:r>
      </w:del>
      <w:del w:id="877" w:author="ACurtis" w:date="2013-11-14T09:11:00Z">
        <w:r w:rsidRPr="00195D36" w:rsidDel="00BB3070">
          <w:rPr>
            <w:rFonts w:asciiTheme="minorHAnsi" w:hAnsiTheme="minorHAnsi" w:cstheme="minorHAnsi"/>
            <w:color w:val="000000"/>
            <w:rPrChange w:id="878" w:author="ACurtis" w:date="2013-11-14T09:47:00Z">
              <w:rPr>
                <w:rFonts w:asciiTheme="minorHAnsi" w:hAnsiTheme="minorHAnsi" w:cstheme="minorHAnsi"/>
                <w:color w:val="000000"/>
                <w:sz w:val="22"/>
                <w:szCs w:val="22"/>
              </w:rPr>
            </w:rPrChange>
          </w:rPr>
          <w:delText xml:space="preserve">rules </w:delText>
        </w:r>
      </w:del>
      <w:del w:id="879" w:author="ACurtis" w:date="2013-11-14T09:00:00Z">
        <w:r w:rsidRPr="00195D36" w:rsidDel="00EB5041">
          <w:rPr>
            <w:rFonts w:asciiTheme="minorHAnsi" w:hAnsiTheme="minorHAnsi" w:cstheme="minorHAnsi"/>
            <w:color w:val="000000"/>
            <w:rPrChange w:id="880" w:author="ACurtis" w:date="2013-11-14T09:47:00Z">
              <w:rPr>
                <w:rFonts w:asciiTheme="minorHAnsi" w:hAnsiTheme="minorHAnsi" w:cstheme="minorHAnsi"/>
                <w:color w:val="000000"/>
                <w:sz w:val="22"/>
                <w:szCs w:val="22"/>
              </w:rPr>
            </w:rPrChange>
          </w:rPr>
          <w:delText>also c</w:delText>
        </w:r>
      </w:del>
      <w:del w:id="881" w:author="ACurtis" w:date="2013-11-14T09:11:00Z">
        <w:r w:rsidRPr="00195D36" w:rsidDel="00BB3070">
          <w:rPr>
            <w:rFonts w:asciiTheme="minorHAnsi" w:hAnsiTheme="minorHAnsi" w:cstheme="minorHAnsi"/>
            <w:color w:val="000000"/>
            <w:rPrChange w:id="882" w:author="ACurtis" w:date="2013-11-14T09:47:00Z">
              <w:rPr>
                <w:rFonts w:asciiTheme="minorHAnsi" w:hAnsiTheme="minorHAnsi" w:cstheme="minorHAnsi"/>
                <w:color w:val="000000"/>
                <w:sz w:val="22"/>
                <w:szCs w:val="22"/>
              </w:rPr>
            </w:rPrChange>
          </w:rPr>
          <w:delText xml:space="preserve">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delText>
        </w:r>
      </w:del>
    </w:p>
    <w:p w:rsidR="008F39B9" w:rsidRPr="00195D36" w:rsidDel="00BB3070" w:rsidRDefault="008F39B9" w:rsidP="008D5F21">
      <w:pPr>
        <w:ind w:left="0" w:right="18"/>
        <w:rPr>
          <w:del w:id="883" w:author="ACurtis" w:date="2013-11-14T09:11:00Z"/>
          <w:rFonts w:asciiTheme="minorHAnsi" w:hAnsiTheme="minorHAnsi" w:cstheme="minorHAnsi"/>
          <w:color w:val="000000" w:themeColor="text1"/>
          <w:rPrChange w:id="884" w:author="ACurtis" w:date="2013-11-14T09:47:00Z">
            <w:rPr>
              <w:del w:id="885" w:author="ACurtis" w:date="2013-11-14T09:11:00Z"/>
              <w:rFonts w:asciiTheme="minorHAnsi" w:hAnsiTheme="minorHAnsi" w:cstheme="minorHAnsi"/>
              <w:color w:val="000000" w:themeColor="text1"/>
              <w:sz w:val="22"/>
              <w:szCs w:val="22"/>
            </w:rPr>
          </w:rPrChange>
        </w:rPr>
      </w:pPr>
    </w:p>
    <w:p w:rsidR="008F39B9" w:rsidRPr="00195D36" w:rsidDel="00EB5041" w:rsidRDefault="008F39B9" w:rsidP="008F39B9">
      <w:pPr>
        <w:ind w:left="630" w:right="18"/>
        <w:rPr>
          <w:del w:id="886" w:author="ACurtis" w:date="2013-11-14T09:01:00Z"/>
          <w:rFonts w:asciiTheme="minorHAnsi" w:hAnsiTheme="minorHAnsi" w:cstheme="minorHAnsi"/>
          <w:color w:val="000000" w:themeColor="text1"/>
          <w:rPrChange w:id="887" w:author="ACurtis" w:date="2013-11-14T09:47:00Z">
            <w:rPr>
              <w:del w:id="888" w:author="ACurtis" w:date="2013-11-14T09:01:00Z"/>
              <w:rFonts w:asciiTheme="minorHAnsi" w:hAnsiTheme="minorHAnsi" w:cstheme="minorHAnsi"/>
              <w:color w:val="000000" w:themeColor="text1"/>
              <w:sz w:val="22"/>
              <w:szCs w:val="22"/>
            </w:rPr>
          </w:rPrChange>
        </w:rPr>
      </w:pPr>
      <w:commentRangeStart w:id="889"/>
      <w:del w:id="890" w:author="ACurtis" w:date="2013-11-14T09:01:00Z">
        <w:r w:rsidRPr="00195D36" w:rsidDel="00EB5041">
          <w:rPr>
            <w:rFonts w:asciiTheme="minorHAnsi" w:hAnsiTheme="minorHAnsi" w:cstheme="minorHAnsi"/>
            <w:b/>
            <w:bCs/>
            <w:rPrChange w:id="891" w:author="ACurtis" w:date="2013-11-14T09:47:00Z">
              <w:rPr>
                <w:rFonts w:asciiTheme="minorHAnsi" w:hAnsiTheme="minorHAnsi" w:cstheme="minorHAnsi"/>
                <w:b/>
                <w:bCs/>
                <w:sz w:val="22"/>
                <w:szCs w:val="22"/>
              </w:rPr>
            </w:rPrChange>
          </w:rPr>
          <w:delText>If the proposal differs from, or is in addition to, applicable federal requirements, explain the reasons for the difference or addition (including as appropriate, the public health, environmental, scientific, economic, technological, administrative or other reasons).</w:delText>
        </w:r>
        <w:commentRangeEnd w:id="889"/>
        <w:r w:rsidRPr="00195D36" w:rsidDel="00EB5041">
          <w:rPr>
            <w:rStyle w:val="CommentReference"/>
            <w:rFonts w:asciiTheme="minorHAnsi" w:hAnsiTheme="minorHAnsi" w:cstheme="minorHAnsi"/>
            <w:sz w:val="24"/>
            <w:szCs w:val="24"/>
            <w:rPrChange w:id="892" w:author="ACurtis" w:date="2013-11-14T09:47:00Z">
              <w:rPr>
                <w:rStyle w:val="CommentReference"/>
                <w:rFonts w:asciiTheme="minorHAnsi" w:hAnsiTheme="minorHAnsi" w:cstheme="minorHAnsi"/>
                <w:sz w:val="22"/>
                <w:szCs w:val="22"/>
              </w:rPr>
            </w:rPrChange>
          </w:rPr>
          <w:commentReference w:id="889"/>
        </w:r>
      </w:del>
    </w:p>
    <w:p w:rsidR="008F39B9" w:rsidRPr="00195D36" w:rsidDel="00EB5041" w:rsidRDefault="008F39B9" w:rsidP="008D5F21">
      <w:pPr>
        <w:ind w:left="0" w:right="18"/>
        <w:rPr>
          <w:del w:id="893" w:author="ACurtis" w:date="2013-11-14T09:01:00Z"/>
          <w:rFonts w:asciiTheme="minorHAnsi" w:hAnsiTheme="minorHAnsi" w:cstheme="minorHAnsi"/>
          <w:color w:val="000000" w:themeColor="text1"/>
          <w:rPrChange w:id="894" w:author="ACurtis" w:date="2013-11-14T09:47:00Z">
            <w:rPr>
              <w:del w:id="895" w:author="ACurtis" w:date="2013-11-14T09:01:00Z"/>
              <w:rFonts w:asciiTheme="minorHAnsi" w:hAnsiTheme="minorHAnsi" w:cstheme="minorHAnsi"/>
              <w:color w:val="000000" w:themeColor="text1"/>
              <w:sz w:val="22"/>
              <w:szCs w:val="22"/>
            </w:rPr>
          </w:rPrChange>
        </w:rPr>
      </w:pPr>
    </w:p>
    <w:p w:rsidR="008D5F21" w:rsidRPr="00195D36" w:rsidRDefault="008D5F21" w:rsidP="008D5F21">
      <w:pPr>
        <w:autoSpaceDE w:val="0"/>
        <w:autoSpaceDN w:val="0"/>
        <w:adjustRightInd w:val="0"/>
        <w:ind w:left="630"/>
        <w:rPr>
          <w:rFonts w:asciiTheme="minorHAnsi" w:hAnsiTheme="minorHAnsi" w:cstheme="minorHAnsi"/>
          <w:color w:val="000000"/>
          <w:rPrChange w:id="896" w:author="ACurtis" w:date="2013-11-14T09:47:00Z">
            <w:rPr>
              <w:rFonts w:asciiTheme="minorHAnsi" w:hAnsiTheme="minorHAnsi" w:cstheme="minorHAnsi"/>
              <w:color w:val="000000"/>
              <w:sz w:val="22"/>
              <w:szCs w:val="22"/>
            </w:rPr>
          </w:rPrChange>
        </w:rPr>
      </w:pPr>
      <w:del w:id="897" w:author="ACurtis" w:date="2013-11-14T09:12:00Z">
        <w:r w:rsidRPr="00195D36" w:rsidDel="00BB3070">
          <w:rPr>
            <w:rFonts w:asciiTheme="minorHAnsi" w:hAnsiTheme="minorHAnsi" w:cstheme="minorHAnsi"/>
            <w:color w:val="000000"/>
            <w:rPrChange w:id="898" w:author="ACurtis" w:date="2013-11-14T09:47:00Z">
              <w:rPr>
                <w:rFonts w:asciiTheme="minorHAnsi" w:hAnsiTheme="minorHAnsi" w:cstheme="minorHAnsi"/>
                <w:color w:val="000000"/>
                <w:sz w:val="22"/>
                <w:szCs w:val="22"/>
              </w:rPr>
            </w:rPrChange>
          </w:rPr>
          <w:delText xml:space="preserve">LRAPA’s </w:delText>
        </w:r>
      </w:del>
      <w:del w:id="899" w:author="ACurtis" w:date="2013-11-14T09:02:00Z">
        <w:r w:rsidRPr="00195D36" w:rsidDel="00BB3070">
          <w:rPr>
            <w:rFonts w:asciiTheme="minorHAnsi" w:hAnsiTheme="minorHAnsi" w:cstheme="minorHAnsi"/>
            <w:color w:val="000000"/>
            <w:rPrChange w:id="900" w:author="ACurtis" w:date="2013-11-14T09:47:00Z">
              <w:rPr>
                <w:rFonts w:asciiTheme="minorHAnsi" w:hAnsiTheme="minorHAnsi" w:cstheme="minorHAnsi"/>
                <w:color w:val="000000"/>
                <w:sz w:val="22"/>
                <w:szCs w:val="22"/>
              </w:rPr>
            </w:rPrChange>
          </w:rPr>
          <w:delText xml:space="preserve">proposed </w:delText>
        </w:r>
      </w:del>
      <w:del w:id="901" w:author="ACurtis" w:date="2013-11-14T09:12:00Z">
        <w:r w:rsidRPr="00195D36" w:rsidDel="00BB3070">
          <w:rPr>
            <w:rFonts w:asciiTheme="minorHAnsi" w:hAnsiTheme="minorHAnsi" w:cstheme="minorHAnsi"/>
            <w:color w:val="000000"/>
            <w:rPrChange w:id="902" w:author="ACurtis" w:date="2013-11-14T09:47:00Z">
              <w:rPr>
                <w:rFonts w:asciiTheme="minorHAnsi" w:hAnsiTheme="minorHAnsi" w:cstheme="minorHAnsi"/>
                <w:color w:val="000000"/>
                <w:sz w:val="22"/>
                <w:szCs w:val="22"/>
              </w:rPr>
            </w:rPrChange>
          </w:rPr>
          <w:delText xml:space="preserve">rules maintain inherent differences between LRAPA’s </w:delText>
        </w:r>
      </w:del>
      <w:del w:id="903" w:author="ACurtis" w:date="2013-11-14T09:02:00Z">
        <w:r w:rsidRPr="00195D36" w:rsidDel="00BB3070">
          <w:rPr>
            <w:rFonts w:asciiTheme="minorHAnsi" w:hAnsiTheme="minorHAnsi" w:cstheme="minorHAnsi"/>
            <w:color w:val="000000"/>
            <w:rPrChange w:id="904" w:author="ACurtis" w:date="2013-11-14T09:47:00Z">
              <w:rPr>
                <w:rFonts w:asciiTheme="minorHAnsi" w:hAnsiTheme="minorHAnsi" w:cstheme="minorHAnsi"/>
                <w:color w:val="000000"/>
                <w:sz w:val="22"/>
                <w:szCs w:val="22"/>
              </w:rPr>
            </w:rPrChange>
          </w:rPr>
          <w:delText xml:space="preserve">existing </w:delText>
        </w:r>
      </w:del>
      <w:del w:id="905" w:author="ACurtis" w:date="2013-11-14T09:12:00Z">
        <w:r w:rsidRPr="00195D36" w:rsidDel="00BB3070">
          <w:rPr>
            <w:rFonts w:asciiTheme="minorHAnsi" w:hAnsiTheme="minorHAnsi" w:cstheme="minorHAnsi"/>
            <w:color w:val="000000"/>
            <w:rPrChange w:id="906" w:author="ACurtis" w:date="2013-11-14T09:47:00Z">
              <w:rPr>
                <w:rFonts w:asciiTheme="minorHAnsi" w:hAnsiTheme="minorHAnsi" w:cstheme="minorHAnsi"/>
                <w:color w:val="000000"/>
                <w:sz w:val="22"/>
                <w:szCs w:val="22"/>
              </w:rPr>
            </w:rPrChange>
          </w:rPr>
          <w:delText xml:space="preserve">permitting program rules and the federal rules for the purpose of administrative consistency with the exception of the </w:delText>
        </w:r>
      </w:del>
      <w:del w:id="907" w:author="ACurtis" w:date="2013-11-13T17:01:00Z">
        <w:r w:rsidRPr="00195D36" w:rsidDel="00A062B5">
          <w:rPr>
            <w:rFonts w:asciiTheme="minorHAnsi" w:hAnsiTheme="minorHAnsi" w:cstheme="minorHAnsi"/>
            <w:color w:val="000000"/>
            <w:rPrChange w:id="908" w:author="ACurtis" w:date="2013-11-14T09:47:00Z">
              <w:rPr>
                <w:rFonts w:asciiTheme="minorHAnsi" w:hAnsiTheme="minorHAnsi" w:cstheme="minorHAnsi"/>
                <w:color w:val="000000"/>
                <w:sz w:val="22"/>
                <w:szCs w:val="22"/>
              </w:rPr>
            </w:rPrChange>
          </w:rPr>
          <w:delText xml:space="preserve">SILs </w:delText>
        </w:r>
      </w:del>
      <w:del w:id="909" w:author="ACurtis" w:date="2013-11-14T09:12:00Z">
        <w:r w:rsidRPr="00195D36" w:rsidDel="00BB3070">
          <w:rPr>
            <w:rFonts w:asciiTheme="minorHAnsi" w:hAnsiTheme="minorHAnsi" w:cstheme="minorHAnsi"/>
            <w:color w:val="000000"/>
            <w:rPrChange w:id="910" w:author="ACurtis" w:date="2013-11-14T09:47:00Z">
              <w:rPr>
                <w:rFonts w:asciiTheme="minorHAnsi" w:hAnsiTheme="minorHAnsi" w:cstheme="minorHAnsi"/>
                <w:color w:val="000000"/>
                <w:sz w:val="22"/>
                <w:szCs w:val="22"/>
              </w:rPr>
            </w:rPrChange>
          </w:rPr>
          <w:delText xml:space="preserve">which are more stringent for Class II and Class III for environmental and administrative reasons. </w:delText>
        </w:r>
      </w:del>
      <w:del w:id="911" w:author="ACurtis" w:date="2013-11-13T17:01:00Z">
        <w:r w:rsidRPr="00195D36" w:rsidDel="00A062B5">
          <w:rPr>
            <w:rFonts w:asciiTheme="minorHAnsi" w:hAnsiTheme="minorHAnsi" w:cstheme="minorHAnsi"/>
            <w:color w:val="000000"/>
            <w:rPrChange w:id="912" w:author="ACurtis" w:date="2013-11-14T09:47:00Z">
              <w:rPr>
                <w:rFonts w:asciiTheme="minorHAnsi" w:hAnsiTheme="minorHAnsi" w:cstheme="minorHAnsi"/>
                <w:color w:val="000000"/>
                <w:sz w:val="22"/>
                <w:szCs w:val="22"/>
              </w:rPr>
            </w:rPrChange>
          </w:rPr>
          <w:delText xml:space="preserve">See discussion above in response to Question 1. </w:delText>
        </w:r>
      </w:del>
      <w:r w:rsidRPr="00195D36">
        <w:rPr>
          <w:rFonts w:asciiTheme="minorHAnsi" w:hAnsiTheme="minorHAnsi" w:cstheme="minorHAnsi"/>
          <w:bCs/>
          <w:rPrChange w:id="913" w:author="ACurtis" w:date="2013-11-14T09:47:00Z">
            <w:rPr>
              <w:rFonts w:asciiTheme="minorHAnsi" w:hAnsiTheme="minorHAnsi" w:cstheme="minorHAnsi"/>
              <w:bCs/>
              <w:sz w:val="22"/>
              <w:szCs w:val="22"/>
            </w:rPr>
          </w:rPrChange>
        </w:rPr>
        <w:t>Adopting the federal program for some pollutants</w:t>
      </w:r>
      <w:r w:rsidRPr="00195D36">
        <w:rPr>
          <w:rFonts w:asciiTheme="minorHAnsi" w:hAnsiTheme="minorHAnsi" w:cstheme="minorHAnsi"/>
          <w:rPrChange w:id="914" w:author="ACurtis" w:date="2013-11-14T09:47:00Z">
            <w:rPr>
              <w:rFonts w:asciiTheme="minorHAnsi" w:hAnsiTheme="minorHAnsi" w:cstheme="minorHAnsi"/>
              <w:sz w:val="22"/>
              <w:szCs w:val="22"/>
            </w:rPr>
          </w:rPrChange>
        </w:rPr>
        <w:t xml:space="preserve"> while maintaining the Oregon program for other pollutants could cause confusion and it would be resource intensive to administer two different programs in the state.</w:t>
      </w:r>
      <w:r w:rsidR="00941B8C" w:rsidRPr="00195D36">
        <w:rPr>
          <w:rFonts w:asciiTheme="minorHAnsi" w:hAnsiTheme="minorHAnsi" w:cstheme="minorHAnsi"/>
          <w:rPrChange w:id="915" w:author="ACurtis" w:date="2013-11-14T09:47:00Z">
            <w:rPr>
              <w:rFonts w:asciiTheme="minorHAnsi" w:hAnsiTheme="minorHAnsi" w:cstheme="minorHAnsi"/>
              <w:sz w:val="22"/>
              <w:szCs w:val="22"/>
            </w:rPr>
          </w:rPrChange>
        </w:rPr>
        <w:t xml:space="preserve"> </w:t>
      </w:r>
      <w:r w:rsidRPr="00195D36">
        <w:rPr>
          <w:rFonts w:asciiTheme="minorHAnsi" w:hAnsiTheme="minorHAnsi" w:cstheme="minorHAnsi"/>
          <w:rPrChange w:id="916" w:author="ACurtis" w:date="2013-11-14T09:47:00Z">
            <w:rPr>
              <w:rFonts w:asciiTheme="minorHAnsi" w:hAnsiTheme="minorHAnsi" w:cstheme="minorHAnsi"/>
              <w:sz w:val="22"/>
              <w:szCs w:val="22"/>
            </w:rPr>
          </w:rPrChange>
        </w:rPr>
        <w:t>Also converting the entire program to match the federal program would be a major undertaking, requiring significant resources and technical challenges.</w:t>
      </w:r>
      <w:r w:rsidR="00941B8C" w:rsidRPr="00195D36">
        <w:rPr>
          <w:rFonts w:asciiTheme="minorHAnsi" w:hAnsiTheme="minorHAnsi" w:cstheme="minorHAnsi"/>
          <w:rPrChange w:id="917" w:author="ACurtis" w:date="2013-11-14T09:47:00Z">
            <w:rPr>
              <w:rFonts w:asciiTheme="minorHAnsi" w:hAnsiTheme="minorHAnsi" w:cstheme="minorHAnsi"/>
              <w:sz w:val="22"/>
              <w:szCs w:val="22"/>
            </w:rPr>
          </w:rPrChange>
        </w:rPr>
        <w:t xml:space="preserve"> </w:t>
      </w:r>
      <w:r w:rsidRPr="00195D36">
        <w:rPr>
          <w:rFonts w:asciiTheme="minorHAnsi" w:hAnsiTheme="minorHAnsi" w:cstheme="minorHAnsi"/>
          <w:color w:val="000000"/>
          <w:rPrChange w:id="918" w:author="ACurtis" w:date="2013-11-14T09:47:00Z">
            <w:rPr>
              <w:rFonts w:asciiTheme="minorHAnsi" w:hAnsiTheme="minorHAnsi" w:cstheme="minorHAnsi"/>
              <w:color w:val="000000"/>
              <w:sz w:val="22"/>
              <w:szCs w:val="22"/>
            </w:rPr>
          </w:rPrChange>
        </w:rPr>
        <w:t>In addition to maintaining administrative consistency there are a number of other benefits to the LRAPA program</w:t>
      </w:r>
      <w:del w:id="919" w:author="ACurtis" w:date="2013-11-14T09:14:00Z">
        <w:r w:rsidRPr="00195D36" w:rsidDel="00BB3070">
          <w:rPr>
            <w:rFonts w:asciiTheme="minorHAnsi" w:hAnsiTheme="minorHAnsi" w:cstheme="minorHAnsi"/>
            <w:color w:val="000000"/>
            <w:rPrChange w:id="920" w:author="ACurtis" w:date="2013-11-14T09:47:00Z">
              <w:rPr>
                <w:rFonts w:asciiTheme="minorHAnsi" w:hAnsiTheme="minorHAnsi" w:cstheme="minorHAnsi"/>
                <w:color w:val="000000"/>
                <w:sz w:val="22"/>
                <w:szCs w:val="22"/>
              </w:rPr>
            </w:rPrChange>
          </w:rPr>
          <w:delText xml:space="preserve"> as described below</w:delText>
        </w:r>
      </w:del>
      <w:r w:rsidRPr="00195D36">
        <w:rPr>
          <w:rFonts w:asciiTheme="minorHAnsi" w:hAnsiTheme="minorHAnsi" w:cstheme="minorHAnsi"/>
          <w:color w:val="000000"/>
          <w:rPrChange w:id="921" w:author="ACurtis" w:date="2013-11-14T09:47:00Z">
            <w:rPr>
              <w:rFonts w:asciiTheme="minorHAnsi" w:hAnsiTheme="minorHAnsi" w:cstheme="minorHAnsi"/>
              <w:color w:val="000000"/>
              <w:sz w:val="22"/>
              <w:szCs w:val="22"/>
            </w:rPr>
          </w:rPrChange>
        </w:rPr>
        <w:t xml:space="preserve">. </w:t>
      </w:r>
    </w:p>
    <w:p w:rsidR="008D5F21" w:rsidRPr="00195D36" w:rsidRDefault="008D5F21" w:rsidP="008D5F21">
      <w:pPr>
        <w:autoSpaceDE w:val="0"/>
        <w:autoSpaceDN w:val="0"/>
        <w:adjustRightInd w:val="0"/>
        <w:ind w:left="630"/>
        <w:rPr>
          <w:rFonts w:asciiTheme="minorHAnsi" w:hAnsiTheme="minorHAnsi" w:cstheme="minorHAnsi"/>
          <w:color w:val="000000"/>
          <w:rPrChange w:id="922" w:author="ACurtis" w:date="2013-11-14T09:47:00Z">
            <w:rPr>
              <w:rFonts w:asciiTheme="minorHAnsi" w:hAnsiTheme="minorHAnsi" w:cstheme="minorHAnsi"/>
              <w:color w:val="000000"/>
              <w:sz w:val="22"/>
              <w:szCs w:val="22"/>
            </w:rPr>
          </w:rPrChange>
        </w:rPr>
      </w:pPr>
    </w:p>
    <w:p w:rsidR="008D5F21" w:rsidRPr="00195D36" w:rsidRDefault="00195D36" w:rsidP="008D5F21">
      <w:pPr>
        <w:autoSpaceDE w:val="0"/>
        <w:autoSpaceDN w:val="0"/>
        <w:adjustRightInd w:val="0"/>
        <w:ind w:left="630"/>
        <w:rPr>
          <w:rFonts w:asciiTheme="minorHAnsi" w:hAnsiTheme="minorHAnsi" w:cstheme="minorHAnsi"/>
          <w:color w:val="000000"/>
          <w:rPrChange w:id="923" w:author="ACurtis" w:date="2013-11-14T09:47:00Z">
            <w:rPr>
              <w:rFonts w:asciiTheme="minorHAnsi" w:hAnsiTheme="minorHAnsi" w:cstheme="minorHAnsi"/>
              <w:color w:val="000000"/>
              <w:sz w:val="22"/>
              <w:szCs w:val="22"/>
            </w:rPr>
          </w:rPrChange>
        </w:rPr>
      </w:pPr>
      <w:ins w:id="924" w:author="ACurtis" w:date="2013-11-14T09:43:00Z">
        <w:r w:rsidRPr="00195D36">
          <w:rPr>
            <w:rFonts w:asciiTheme="minorHAnsi" w:hAnsiTheme="minorHAnsi" w:cstheme="minorHAnsi"/>
            <w:color w:val="000000"/>
          </w:rPr>
          <w:lastRenderedPageBreak/>
          <w:t xml:space="preserve">For instance, </w:t>
        </w:r>
      </w:ins>
      <w:del w:id="925" w:author="ACurtis" w:date="2013-11-14T09:04:00Z">
        <w:r w:rsidR="008D5F21" w:rsidRPr="00195D36" w:rsidDel="00BB3070">
          <w:rPr>
            <w:rFonts w:asciiTheme="minorHAnsi" w:hAnsiTheme="minorHAnsi" w:cstheme="minorHAnsi"/>
            <w:color w:val="000000"/>
            <w:rPrChange w:id="926" w:author="ACurtis" w:date="2013-11-14T09:47:00Z">
              <w:rPr>
                <w:rFonts w:asciiTheme="minorHAnsi" w:hAnsiTheme="minorHAnsi" w:cstheme="minorHAnsi"/>
                <w:color w:val="000000"/>
                <w:sz w:val="22"/>
                <w:szCs w:val="22"/>
              </w:rPr>
            </w:rPrChange>
          </w:rPr>
          <w:delText xml:space="preserve">The </w:delText>
        </w:r>
      </w:del>
      <w:r w:rsidR="008D5F21" w:rsidRPr="00195D36">
        <w:rPr>
          <w:rFonts w:asciiTheme="minorHAnsi" w:hAnsiTheme="minorHAnsi" w:cstheme="minorHAnsi"/>
          <w:color w:val="000000"/>
          <w:rPrChange w:id="927" w:author="ACurtis" w:date="2013-11-14T09:47:00Z">
            <w:rPr>
              <w:rFonts w:asciiTheme="minorHAnsi" w:hAnsiTheme="minorHAnsi" w:cstheme="minorHAnsi"/>
              <w:color w:val="000000"/>
              <w:sz w:val="22"/>
              <w:szCs w:val="22"/>
            </w:rPr>
          </w:rPrChange>
        </w:rPr>
        <w:t>Oregon</w:t>
      </w:r>
      <w:ins w:id="928" w:author="ACurtis" w:date="2013-11-14T09:04:00Z">
        <w:r w:rsidR="00BB3070" w:rsidRPr="00195D36">
          <w:rPr>
            <w:rFonts w:asciiTheme="minorHAnsi" w:hAnsiTheme="minorHAnsi" w:cstheme="minorHAnsi"/>
            <w:color w:val="000000"/>
            <w:rPrChange w:id="929" w:author="ACurtis" w:date="2013-11-14T09:47:00Z">
              <w:rPr>
                <w:rFonts w:asciiTheme="minorHAnsi" w:hAnsiTheme="minorHAnsi" w:cstheme="minorHAnsi"/>
                <w:color w:val="000000"/>
                <w:sz w:val="22"/>
                <w:szCs w:val="22"/>
              </w:rPr>
            </w:rPrChange>
          </w:rPr>
          <w:t>’s</w:t>
        </w:r>
      </w:ins>
      <w:r w:rsidR="008D5F21" w:rsidRPr="00195D36">
        <w:rPr>
          <w:rFonts w:asciiTheme="minorHAnsi" w:hAnsiTheme="minorHAnsi" w:cstheme="minorHAnsi"/>
          <w:color w:val="000000"/>
          <w:rPrChange w:id="930" w:author="ACurtis" w:date="2013-11-14T09:47:00Z">
            <w:rPr>
              <w:rFonts w:asciiTheme="minorHAnsi" w:hAnsiTheme="minorHAnsi" w:cstheme="minorHAnsi"/>
              <w:color w:val="000000"/>
              <w:sz w:val="22"/>
              <w:szCs w:val="22"/>
            </w:rPr>
          </w:rPrChange>
        </w:rPr>
        <w:t xml:space="preserve"> </w:t>
      </w:r>
      <w:ins w:id="931" w:author="ACurtis" w:date="2013-11-14T09:03:00Z">
        <w:r w:rsidR="00BB3070" w:rsidRPr="00195D36">
          <w:rPr>
            <w:rFonts w:asciiTheme="minorHAnsi" w:hAnsiTheme="minorHAnsi" w:cstheme="minorHAnsi"/>
            <w:color w:val="000000"/>
            <w:rPrChange w:id="932" w:author="ACurtis" w:date="2013-11-14T09:47:00Z">
              <w:rPr>
                <w:rFonts w:asciiTheme="minorHAnsi" w:hAnsiTheme="minorHAnsi" w:cstheme="minorHAnsi"/>
                <w:u w:val="single"/>
              </w:rPr>
            </w:rPrChange>
          </w:rPr>
          <w:t>New Source Review and Prevention of Significant Deterioration</w:t>
        </w:r>
      </w:ins>
      <w:del w:id="933" w:author="ACurtis" w:date="2013-11-14T09:03:00Z">
        <w:r w:rsidR="008D5F21" w:rsidRPr="00195D36" w:rsidDel="00BB3070">
          <w:rPr>
            <w:rFonts w:asciiTheme="minorHAnsi" w:hAnsiTheme="minorHAnsi" w:cstheme="minorHAnsi"/>
            <w:color w:val="000000"/>
            <w:rPrChange w:id="934" w:author="ACurtis" w:date="2013-11-14T09:47:00Z">
              <w:rPr>
                <w:rFonts w:asciiTheme="minorHAnsi" w:hAnsiTheme="minorHAnsi" w:cstheme="minorHAnsi"/>
                <w:color w:val="000000"/>
                <w:sz w:val="22"/>
                <w:szCs w:val="22"/>
              </w:rPr>
            </w:rPrChange>
          </w:rPr>
          <w:delText>(and LRAPA’s) NSR/PSD</w:delText>
        </w:r>
      </w:del>
      <w:r w:rsidR="008D5F21" w:rsidRPr="00195D36">
        <w:rPr>
          <w:rFonts w:asciiTheme="minorHAnsi" w:hAnsiTheme="minorHAnsi" w:cstheme="minorHAnsi"/>
          <w:color w:val="000000"/>
          <w:rPrChange w:id="935" w:author="ACurtis" w:date="2013-11-14T09:47:00Z">
            <w:rPr>
              <w:rFonts w:asciiTheme="minorHAnsi" w:hAnsiTheme="minorHAnsi" w:cstheme="minorHAnsi"/>
              <w:color w:val="000000"/>
              <w:sz w:val="22"/>
              <w:szCs w:val="22"/>
            </w:rPr>
          </w:rPrChange>
        </w:rPr>
        <w:t xml:space="preserve"> program was used as one of the models to support the development of the federal </w:t>
      </w:r>
      <w:ins w:id="936" w:author="ACurtis" w:date="2013-11-14T09:04:00Z">
        <w:r w:rsidR="00BB3070" w:rsidRPr="00195D36">
          <w:rPr>
            <w:rFonts w:asciiTheme="minorHAnsi" w:hAnsiTheme="minorHAnsi" w:cstheme="minorHAnsi"/>
            <w:color w:val="000000"/>
            <w:rPrChange w:id="937" w:author="ACurtis" w:date="2013-11-14T09:47:00Z">
              <w:rPr>
                <w:rFonts w:asciiTheme="minorHAnsi" w:hAnsiTheme="minorHAnsi" w:cstheme="minorHAnsi"/>
                <w:color w:val="000000"/>
                <w:sz w:val="22"/>
                <w:szCs w:val="22"/>
              </w:rPr>
            </w:rPrChange>
          </w:rPr>
          <w:t>New Source Review</w:t>
        </w:r>
        <w:r w:rsidR="00BB3070" w:rsidRPr="00195D36" w:rsidDel="00BB3070">
          <w:rPr>
            <w:rFonts w:asciiTheme="minorHAnsi" w:hAnsiTheme="minorHAnsi" w:cstheme="minorHAnsi"/>
            <w:color w:val="000000"/>
            <w:rPrChange w:id="938" w:author="ACurtis" w:date="2013-11-14T09:47:00Z">
              <w:rPr>
                <w:rFonts w:asciiTheme="minorHAnsi" w:hAnsiTheme="minorHAnsi" w:cstheme="minorHAnsi"/>
                <w:color w:val="000000"/>
                <w:sz w:val="22"/>
                <w:szCs w:val="22"/>
              </w:rPr>
            </w:rPrChange>
          </w:rPr>
          <w:t xml:space="preserve"> </w:t>
        </w:r>
      </w:ins>
      <w:del w:id="939" w:author="ACurtis" w:date="2013-11-14T09:04:00Z">
        <w:r w:rsidR="008D5F21" w:rsidRPr="00195D36" w:rsidDel="00BB3070">
          <w:rPr>
            <w:rFonts w:asciiTheme="minorHAnsi" w:hAnsiTheme="minorHAnsi" w:cstheme="minorHAnsi"/>
            <w:color w:val="000000"/>
            <w:rPrChange w:id="940" w:author="ACurtis" w:date="2013-11-14T09:47:00Z">
              <w:rPr>
                <w:rFonts w:asciiTheme="minorHAnsi" w:hAnsiTheme="minorHAnsi" w:cstheme="minorHAnsi"/>
                <w:color w:val="000000"/>
                <w:sz w:val="22"/>
                <w:szCs w:val="22"/>
              </w:rPr>
            </w:rPrChange>
          </w:rPr>
          <w:delText xml:space="preserve">NSR </w:delText>
        </w:r>
      </w:del>
      <w:r w:rsidR="008D5F21" w:rsidRPr="00195D36">
        <w:rPr>
          <w:rFonts w:asciiTheme="minorHAnsi" w:hAnsiTheme="minorHAnsi" w:cstheme="minorHAnsi"/>
          <w:color w:val="000000"/>
          <w:rPrChange w:id="941" w:author="ACurtis" w:date="2013-11-14T09:47:00Z">
            <w:rPr>
              <w:rFonts w:asciiTheme="minorHAnsi" w:hAnsiTheme="minorHAnsi" w:cstheme="minorHAnsi"/>
              <w:color w:val="000000"/>
              <w:sz w:val="22"/>
              <w:szCs w:val="22"/>
            </w:rPr>
          </w:rPrChange>
        </w:rPr>
        <w:t xml:space="preserve">reform rules. In particular, Oregon’s </w:t>
      </w:r>
      <w:del w:id="942" w:author="ACurtis" w:date="2013-11-14T09:04:00Z">
        <w:r w:rsidR="008D5F21" w:rsidRPr="00195D36" w:rsidDel="00BB3070">
          <w:rPr>
            <w:rFonts w:asciiTheme="minorHAnsi" w:hAnsiTheme="minorHAnsi" w:cstheme="minorHAnsi"/>
            <w:color w:val="000000"/>
            <w:rPrChange w:id="943" w:author="ACurtis" w:date="2013-11-14T09:47:00Z">
              <w:rPr>
                <w:rFonts w:asciiTheme="minorHAnsi" w:hAnsiTheme="minorHAnsi" w:cstheme="minorHAnsi"/>
                <w:color w:val="000000"/>
                <w:sz w:val="22"/>
                <w:szCs w:val="22"/>
              </w:rPr>
            </w:rPrChange>
          </w:rPr>
          <w:delText xml:space="preserve">and LRAPA’s </w:delText>
        </w:r>
      </w:del>
      <w:r w:rsidR="008D5F21" w:rsidRPr="00195D36">
        <w:rPr>
          <w:rFonts w:asciiTheme="minorHAnsi" w:hAnsiTheme="minorHAnsi" w:cstheme="minorHAnsi"/>
          <w:color w:val="000000"/>
          <w:rPrChange w:id="944" w:author="ACurtis" w:date="2013-11-14T09:47:00Z">
            <w:rPr>
              <w:rFonts w:asciiTheme="minorHAnsi" w:hAnsiTheme="minorHAnsi" w:cstheme="minorHAnsi"/>
              <w:color w:val="000000"/>
              <w:sz w:val="22"/>
              <w:szCs w:val="22"/>
            </w:rPr>
          </w:rPrChange>
        </w:rPr>
        <w:t xml:space="preserve">Plant Site Emission Limit was a model for the federal </w:t>
      </w:r>
      <w:proofErr w:type="spellStart"/>
      <w:r w:rsidR="008D5F21" w:rsidRPr="00195D36">
        <w:rPr>
          <w:rFonts w:asciiTheme="minorHAnsi" w:hAnsiTheme="minorHAnsi" w:cstheme="minorHAnsi"/>
          <w:color w:val="000000"/>
          <w:rPrChange w:id="945" w:author="ACurtis" w:date="2013-11-14T09:47:00Z">
            <w:rPr>
              <w:rFonts w:asciiTheme="minorHAnsi" w:hAnsiTheme="minorHAnsi" w:cstheme="minorHAnsi"/>
              <w:color w:val="000000"/>
              <w:sz w:val="22"/>
              <w:szCs w:val="22"/>
            </w:rPr>
          </w:rPrChange>
        </w:rPr>
        <w:t>Plantwide</w:t>
      </w:r>
      <w:proofErr w:type="spellEnd"/>
      <w:r w:rsidR="008D5F21" w:rsidRPr="00195D36">
        <w:rPr>
          <w:rFonts w:asciiTheme="minorHAnsi" w:hAnsiTheme="minorHAnsi" w:cstheme="minorHAnsi"/>
          <w:color w:val="000000"/>
          <w:rPrChange w:id="946" w:author="ACurtis" w:date="2013-11-14T09:47:00Z">
            <w:rPr>
              <w:rFonts w:asciiTheme="minorHAnsi" w:hAnsiTheme="minorHAnsi" w:cstheme="minorHAnsi"/>
              <w:color w:val="000000"/>
              <w:sz w:val="22"/>
              <w:szCs w:val="22"/>
            </w:rPr>
          </w:rPrChange>
        </w:rPr>
        <w:t xml:space="preserve"> Applicability Limit</w:t>
      </w:r>
      <w:del w:id="947" w:author="ACurtis" w:date="2013-11-14T09:04:00Z">
        <w:r w:rsidR="008D5F21" w:rsidRPr="00195D36" w:rsidDel="00BB3070">
          <w:rPr>
            <w:rFonts w:asciiTheme="minorHAnsi" w:hAnsiTheme="minorHAnsi" w:cstheme="minorHAnsi"/>
            <w:color w:val="000000"/>
            <w:rPrChange w:id="948" w:author="ACurtis" w:date="2013-11-14T09:47:00Z">
              <w:rPr>
                <w:rFonts w:asciiTheme="minorHAnsi" w:hAnsiTheme="minorHAnsi" w:cstheme="minorHAnsi"/>
                <w:color w:val="000000"/>
                <w:sz w:val="22"/>
                <w:szCs w:val="22"/>
              </w:rPr>
            </w:rPrChange>
          </w:rPr>
          <w:delText xml:space="preserve"> (PAL)</w:delText>
        </w:r>
      </w:del>
      <w:r w:rsidR="008D5F21" w:rsidRPr="00195D36">
        <w:rPr>
          <w:rFonts w:asciiTheme="minorHAnsi" w:hAnsiTheme="minorHAnsi" w:cstheme="minorHAnsi"/>
          <w:color w:val="000000"/>
          <w:rPrChange w:id="949" w:author="ACurtis" w:date="2013-11-14T09:47:00Z">
            <w:rPr>
              <w:rFonts w:asciiTheme="minorHAnsi" w:hAnsiTheme="minorHAnsi" w:cstheme="minorHAnsi"/>
              <w:color w:val="000000"/>
              <w:sz w:val="22"/>
              <w:szCs w:val="22"/>
            </w:rPr>
          </w:rPrChange>
        </w:rPr>
        <w:t xml:space="preserve">. The federal </w:t>
      </w:r>
      <w:del w:id="950" w:author="ACurtis" w:date="2013-11-14T09:04:00Z">
        <w:r w:rsidR="008D5F21" w:rsidRPr="00195D36" w:rsidDel="00BB3070">
          <w:rPr>
            <w:rFonts w:asciiTheme="minorHAnsi" w:hAnsiTheme="minorHAnsi" w:cstheme="minorHAnsi"/>
            <w:color w:val="000000"/>
            <w:rPrChange w:id="951" w:author="ACurtis" w:date="2013-11-14T09:47:00Z">
              <w:rPr>
                <w:rFonts w:asciiTheme="minorHAnsi" w:hAnsiTheme="minorHAnsi" w:cstheme="minorHAnsi"/>
                <w:color w:val="000000"/>
                <w:sz w:val="22"/>
                <w:szCs w:val="22"/>
              </w:rPr>
            </w:rPrChange>
          </w:rPr>
          <w:delText xml:space="preserve">PAL </w:delText>
        </w:r>
      </w:del>
      <w:ins w:id="952" w:author="ACurtis" w:date="2013-11-14T09:04:00Z">
        <w:r w:rsidR="00BB3070" w:rsidRPr="00195D36">
          <w:rPr>
            <w:rFonts w:asciiTheme="minorHAnsi" w:hAnsiTheme="minorHAnsi" w:cstheme="minorHAnsi"/>
            <w:color w:val="000000"/>
            <w:rPrChange w:id="953" w:author="ACurtis" w:date="2013-11-14T09:47:00Z">
              <w:rPr>
                <w:rFonts w:asciiTheme="minorHAnsi" w:hAnsiTheme="minorHAnsi" w:cstheme="minorHAnsi"/>
                <w:color w:val="000000"/>
                <w:sz w:val="22"/>
                <w:szCs w:val="22"/>
              </w:rPr>
            </w:rPrChange>
          </w:rPr>
          <w:t xml:space="preserve">limit </w:t>
        </w:r>
      </w:ins>
      <w:r w:rsidR="008D5F21" w:rsidRPr="00195D36">
        <w:rPr>
          <w:rFonts w:asciiTheme="minorHAnsi" w:hAnsiTheme="minorHAnsi" w:cstheme="minorHAnsi"/>
          <w:color w:val="000000"/>
          <w:rPrChange w:id="954" w:author="ACurtis" w:date="2013-11-14T09:47:00Z">
            <w:rPr>
              <w:rFonts w:asciiTheme="minorHAnsi" w:hAnsiTheme="minorHAnsi" w:cstheme="minorHAnsi"/>
              <w:color w:val="000000"/>
              <w:sz w:val="22"/>
              <w:szCs w:val="22"/>
            </w:rPr>
          </w:rPrChange>
        </w:rPr>
        <w:t xml:space="preserve">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Change w:id="955" w:author="ACurtis" w:date="2013-11-14T09:47:00Z">
            <w:rPr>
              <w:rFonts w:asciiTheme="minorHAnsi" w:hAnsiTheme="minorHAnsi" w:cstheme="minorHAnsi"/>
              <w:color w:val="000000"/>
              <w:sz w:val="22"/>
              <w:szCs w:val="22"/>
            </w:rPr>
          </w:rPrChange>
        </w:rPr>
      </w:pPr>
    </w:p>
    <w:p w:rsidR="008D5F21" w:rsidRPr="00195D36" w:rsidRDefault="008D5F21" w:rsidP="008D5F21">
      <w:pPr>
        <w:autoSpaceDE w:val="0"/>
        <w:autoSpaceDN w:val="0"/>
        <w:adjustRightInd w:val="0"/>
        <w:ind w:left="630"/>
        <w:rPr>
          <w:rFonts w:asciiTheme="minorHAnsi" w:hAnsiTheme="minorHAnsi" w:cstheme="minorHAnsi"/>
          <w:color w:val="000000"/>
          <w:rPrChange w:id="956"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957" w:author="ACurtis" w:date="2013-11-14T09:47:00Z">
            <w:rPr>
              <w:rFonts w:asciiTheme="minorHAnsi" w:hAnsiTheme="minorHAnsi" w:cstheme="minorHAnsi"/>
              <w:color w:val="000000"/>
              <w:sz w:val="22"/>
              <w:szCs w:val="22"/>
            </w:rPr>
          </w:rPrChange>
        </w:rPr>
        <w:t xml:space="preserve">The foundation for calculating net emission increases or decreases for determining applicability of the </w:t>
      </w:r>
      <w:ins w:id="958" w:author="ACurtis" w:date="2013-11-14T09:05:00Z">
        <w:r w:rsidR="00BB3070" w:rsidRPr="00195D36">
          <w:rPr>
            <w:rFonts w:asciiTheme="minorHAnsi" w:hAnsiTheme="minorHAnsi" w:cstheme="minorHAnsi"/>
            <w:color w:val="000000"/>
            <w:rPrChange w:id="959" w:author="ACurtis" w:date="2013-11-14T09:47:00Z">
              <w:rPr>
                <w:rFonts w:asciiTheme="minorHAnsi" w:hAnsiTheme="minorHAnsi" w:cstheme="minorHAnsi"/>
                <w:color w:val="000000"/>
                <w:sz w:val="22"/>
                <w:szCs w:val="22"/>
              </w:rPr>
            </w:rPrChange>
          </w:rPr>
          <w:t>New Source Review and Prevention of Significant Deterioration</w:t>
        </w:r>
      </w:ins>
      <w:del w:id="960" w:author="ACurtis" w:date="2013-11-14T09:05:00Z">
        <w:r w:rsidRPr="00195D36" w:rsidDel="00BB3070">
          <w:rPr>
            <w:rFonts w:asciiTheme="minorHAnsi" w:hAnsiTheme="minorHAnsi" w:cstheme="minorHAnsi"/>
            <w:color w:val="000000"/>
            <w:rPrChange w:id="961" w:author="ACurtis" w:date="2013-11-14T09:47:00Z">
              <w:rPr>
                <w:rFonts w:asciiTheme="minorHAnsi" w:hAnsiTheme="minorHAnsi" w:cstheme="minorHAnsi"/>
                <w:color w:val="000000"/>
                <w:sz w:val="22"/>
                <w:szCs w:val="22"/>
              </w:rPr>
            </w:rPrChange>
          </w:rPr>
          <w:delText>NSR/PSD</w:delText>
        </w:r>
      </w:del>
      <w:r w:rsidRPr="00195D36">
        <w:rPr>
          <w:rFonts w:asciiTheme="minorHAnsi" w:hAnsiTheme="minorHAnsi" w:cstheme="minorHAnsi"/>
          <w:color w:val="000000"/>
          <w:rPrChange w:id="962" w:author="ACurtis" w:date="2013-11-14T09:47:00Z">
            <w:rPr>
              <w:rFonts w:asciiTheme="minorHAnsi" w:hAnsiTheme="minorHAnsi" w:cstheme="minorHAnsi"/>
              <w:color w:val="000000"/>
              <w:sz w:val="22"/>
              <w:szCs w:val="22"/>
            </w:rPr>
          </w:rPrChange>
        </w:rPr>
        <w:t xml:space="preserve"> program in the LRAPA rules is the Plant Site Emission Limit established for each source. </w:t>
      </w:r>
      <w:ins w:id="963" w:author="ACurtis" w:date="2013-11-14T09:15:00Z">
        <w:r w:rsidR="00BB3070" w:rsidRPr="00195D36">
          <w:rPr>
            <w:rFonts w:asciiTheme="minorHAnsi" w:hAnsiTheme="minorHAnsi" w:cstheme="minorHAnsi"/>
            <w:color w:val="000000"/>
            <w:rPrChange w:id="964" w:author="ACurtis" w:date="2013-11-14T09:47:00Z">
              <w:rPr>
                <w:rFonts w:asciiTheme="minorHAnsi" w:hAnsiTheme="minorHAnsi" w:cstheme="minorHAnsi"/>
                <w:color w:val="000000"/>
                <w:sz w:val="22"/>
                <w:szCs w:val="22"/>
              </w:rPr>
            </w:rPrChange>
          </w:rPr>
          <w:t>Plant Site Emission Limit</w:t>
        </w:r>
      </w:ins>
      <w:del w:id="965" w:author="ACurtis" w:date="2013-11-14T09:15:00Z">
        <w:r w:rsidRPr="00195D36" w:rsidDel="00BB3070">
          <w:rPr>
            <w:rFonts w:asciiTheme="minorHAnsi" w:hAnsiTheme="minorHAnsi" w:cstheme="minorHAnsi"/>
            <w:color w:val="000000"/>
            <w:rPrChange w:id="966" w:author="ACurtis" w:date="2013-11-14T09:47:00Z">
              <w:rPr>
                <w:rFonts w:asciiTheme="minorHAnsi" w:hAnsiTheme="minorHAnsi" w:cstheme="minorHAnsi"/>
                <w:color w:val="000000"/>
                <w:sz w:val="22"/>
                <w:szCs w:val="22"/>
              </w:rPr>
            </w:rPrChange>
          </w:rPr>
          <w:delText>PSEL</w:delText>
        </w:r>
      </w:del>
      <w:r w:rsidRPr="00195D36">
        <w:rPr>
          <w:rFonts w:asciiTheme="minorHAnsi" w:hAnsiTheme="minorHAnsi" w:cstheme="minorHAnsi"/>
          <w:color w:val="000000"/>
          <w:rPrChange w:id="967" w:author="ACurtis" w:date="2013-11-14T09:47:00Z">
            <w:rPr>
              <w:rFonts w:asciiTheme="minorHAnsi" w:hAnsiTheme="minorHAnsi" w:cstheme="minorHAnsi"/>
              <w:color w:val="000000"/>
              <w:sz w:val="22"/>
              <w:szCs w:val="22"/>
            </w:rPr>
          </w:rPrChange>
        </w:rPr>
        <w:t xml:space="preserve">s </w:t>
      </w:r>
      <w:proofErr w:type="gramStart"/>
      <w:r w:rsidRPr="00195D36">
        <w:rPr>
          <w:rFonts w:asciiTheme="minorHAnsi" w:hAnsiTheme="minorHAnsi" w:cstheme="minorHAnsi"/>
          <w:color w:val="000000"/>
          <w:rPrChange w:id="968" w:author="ACurtis" w:date="2013-11-14T09:47:00Z">
            <w:rPr>
              <w:rFonts w:asciiTheme="minorHAnsi" w:hAnsiTheme="minorHAnsi" w:cstheme="minorHAnsi"/>
              <w:color w:val="000000"/>
              <w:sz w:val="22"/>
              <w:szCs w:val="22"/>
            </w:rPr>
          </w:rPrChange>
        </w:rPr>
        <w:t>manage</w:t>
      </w:r>
      <w:proofErr w:type="gramEnd"/>
      <w:r w:rsidRPr="00195D36">
        <w:rPr>
          <w:rFonts w:asciiTheme="minorHAnsi" w:hAnsiTheme="minorHAnsi" w:cstheme="minorHAnsi"/>
          <w:color w:val="000000"/>
          <w:rPrChange w:id="969" w:author="ACurtis" w:date="2013-11-14T09:47:00Z">
            <w:rPr>
              <w:rFonts w:asciiTheme="minorHAnsi" w:hAnsiTheme="minorHAnsi" w:cstheme="minorHAnsi"/>
              <w:color w:val="000000"/>
              <w:sz w:val="22"/>
              <w:szCs w:val="22"/>
            </w:rPr>
          </w:rPrChange>
        </w:rPr>
        <w:t xml:space="preserve"> </w:t>
      </w:r>
      <w:proofErr w:type="spellStart"/>
      <w:r w:rsidRPr="00195D36">
        <w:rPr>
          <w:rFonts w:asciiTheme="minorHAnsi" w:hAnsiTheme="minorHAnsi" w:cstheme="minorHAnsi"/>
          <w:color w:val="000000"/>
          <w:rPrChange w:id="970" w:author="ACurtis" w:date="2013-11-14T09:47:00Z">
            <w:rPr>
              <w:rFonts w:asciiTheme="minorHAnsi" w:hAnsiTheme="minorHAnsi" w:cstheme="minorHAnsi"/>
              <w:color w:val="000000"/>
              <w:sz w:val="22"/>
              <w:szCs w:val="22"/>
            </w:rPr>
          </w:rPrChange>
        </w:rPr>
        <w:t>airshed</w:t>
      </w:r>
      <w:proofErr w:type="spellEnd"/>
      <w:r w:rsidRPr="00195D36">
        <w:rPr>
          <w:rFonts w:asciiTheme="minorHAnsi" w:hAnsiTheme="minorHAnsi" w:cstheme="minorHAnsi"/>
          <w:color w:val="000000"/>
          <w:rPrChange w:id="971" w:author="ACurtis" w:date="2013-11-14T09:47:00Z">
            <w:rPr>
              <w:rFonts w:asciiTheme="minorHAnsi" w:hAnsiTheme="minorHAnsi" w:cstheme="minorHAnsi"/>
              <w:color w:val="000000"/>
              <w:sz w:val="22"/>
              <w:szCs w:val="22"/>
            </w:rPr>
          </w:rPrChange>
        </w:rPr>
        <w:t xml:space="preserve"> capacity and provide the basis for:</w:t>
      </w:r>
    </w:p>
    <w:p w:rsidR="008D5F21" w:rsidRPr="00195D36" w:rsidRDefault="008D5F21" w:rsidP="008D5F21">
      <w:pPr>
        <w:autoSpaceDE w:val="0"/>
        <w:autoSpaceDN w:val="0"/>
        <w:adjustRightInd w:val="0"/>
        <w:ind w:left="630"/>
        <w:rPr>
          <w:rFonts w:asciiTheme="minorHAnsi" w:hAnsiTheme="minorHAnsi" w:cstheme="minorHAnsi"/>
          <w:color w:val="000000"/>
          <w:rPrChange w:id="972"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973" w:author="ACurtis" w:date="2013-11-14T09:47:00Z">
            <w:rPr>
              <w:rFonts w:asciiTheme="minorHAnsi" w:hAnsiTheme="minorHAnsi" w:cstheme="minorHAnsi"/>
              <w:color w:val="000000"/>
              <w:sz w:val="22"/>
              <w:szCs w:val="22"/>
            </w:rPr>
          </w:rPrChange>
        </w:rPr>
        <w:t xml:space="preserve"> </w:t>
      </w:r>
    </w:p>
    <w:p w:rsidR="008D5F21" w:rsidRPr="00195D36" w:rsidRDefault="008D5F21" w:rsidP="008F39B9">
      <w:pPr>
        <w:autoSpaceDE w:val="0"/>
        <w:autoSpaceDN w:val="0"/>
        <w:adjustRightInd w:val="0"/>
        <w:ind w:left="1440"/>
        <w:rPr>
          <w:rFonts w:asciiTheme="minorHAnsi" w:hAnsiTheme="minorHAnsi" w:cstheme="minorHAnsi"/>
          <w:color w:val="000000"/>
          <w:rPrChange w:id="974"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975" w:author="ACurtis" w:date="2013-11-14T09:47:00Z">
            <w:rPr>
              <w:rFonts w:asciiTheme="minorHAnsi" w:hAnsiTheme="minorHAnsi" w:cstheme="minorHAnsi"/>
              <w:color w:val="000000"/>
              <w:sz w:val="22"/>
              <w:szCs w:val="22"/>
            </w:rPr>
          </w:rPrChange>
        </w:rPr>
        <w:t xml:space="preserve">1) </w:t>
      </w:r>
      <w:proofErr w:type="gramStart"/>
      <w:r w:rsidRPr="00195D36">
        <w:rPr>
          <w:rFonts w:asciiTheme="minorHAnsi" w:hAnsiTheme="minorHAnsi" w:cstheme="minorHAnsi"/>
          <w:color w:val="000000"/>
          <w:rPrChange w:id="976" w:author="ACurtis" w:date="2013-11-14T09:47:00Z">
            <w:rPr>
              <w:rFonts w:asciiTheme="minorHAnsi" w:hAnsiTheme="minorHAnsi" w:cstheme="minorHAnsi"/>
              <w:color w:val="000000"/>
              <w:sz w:val="22"/>
              <w:szCs w:val="22"/>
            </w:rPr>
          </w:rPrChange>
        </w:rPr>
        <w:t>assuring</w:t>
      </w:r>
      <w:proofErr w:type="gramEnd"/>
      <w:r w:rsidRPr="00195D36">
        <w:rPr>
          <w:rFonts w:asciiTheme="minorHAnsi" w:hAnsiTheme="minorHAnsi" w:cstheme="minorHAnsi"/>
          <w:color w:val="000000"/>
          <w:rPrChange w:id="977" w:author="ACurtis" w:date="2013-11-14T09:47:00Z">
            <w:rPr>
              <w:rFonts w:asciiTheme="minorHAnsi" w:hAnsiTheme="minorHAnsi" w:cstheme="minorHAnsi"/>
              <w:color w:val="000000"/>
              <w:sz w:val="22"/>
              <w:szCs w:val="22"/>
            </w:rPr>
          </w:rPrChange>
        </w:rPr>
        <w:t xml:space="preserve"> reasonable further progress towards attainment of ambient standards; </w:t>
      </w:r>
    </w:p>
    <w:p w:rsidR="008D5F21" w:rsidRPr="00195D36" w:rsidRDefault="008D5F21" w:rsidP="008F39B9">
      <w:pPr>
        <w:autoSpaceDE w:val="0"/>
        <w:autoSpaceDN w:val="0"/>
        <w:adjustRightInd w:val="0"/>
        <w:ind w:left="1710" w:hanging="270"/>
        <w:rPr>
          <w:rFonts w:asciiTheme="minorHAnsi" w:hAnsiTheme="minorHAnsi" w:cstheme="minorHAnsi"/>
          <w:color w:val="000000"/>
          <w:rPrChange w:id="978"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979" w:author="ACurtis" w:date="2013-11-14T09:47:00Z">
            <w:rPr>
              <w:rFonts w:asciiTheme="minorHAnsi" w:hAnsiTheme="minorHAnsi" w:cstheme="minorHAnsi"/>
              <w:color w:val="000000"/>
              <w:sz w:val="22"/>
              <w:szCs w:val="22"/>
            </w:rPr>
          </w:rPrChange>
        </w:rPr>
        <w:t xml:space="preserve">2) </w:t>
      </w:r>
      <w:proofErr w:type="gramStart"/>
      <w:r w:rsidRPr="00195D36">
        <w:rPr>
          <w:rFonts w:asciiTheme="minorHAnsi" w:hAnsiTheme="minorHAnsi" w:cstheme="minorHAnsi"/>
          <w:color w:val="000000"/>
          <w:rPrChange w:id="980" w:author="ACurtis" w:date="2013-11-14T09:47:00Z">
            <w:rPr>
              <w:rFonts w:asciiTheme="minorHAnsi" w:hAnsiTheme="minorHAnsi" w:cstheme="minorHAnsi"/>
              <w:color w:val="000000"/>
              <w:sz w:val="22"/>
              <w:szCs w:val="22"/>
            </w:rPr>
          </w:rPrChange>
        </w:rPr>
        <w:t>assuring</w:t>
      </w:r>
      <w:proofErr w:type="gramEnd"/>
      <w:r w:rsidRPr="00195D36">
        <w:rPr>
          <w:rFonts w:asciiTheme="minorHAnsi" w:hAnsiTheme="minorHAnsi" w:cstheme="minorHAnsi"/>
          <w:color w:val="000000"/>
          <w:rPrChange w:id="981" w:author="ACurtis" w:date="2013-11-14T09:47:00Z">
            <w:rPr>
              <w:rFonts w:asciiTheme="minorHAnsi" w:hAnsiTheme="minorHAnsi" w:cstheme="minorHAnsi"/>
              <w:color w:val="000000"/>
              <w:sz w:val="22"/>
              <w:szCs w:val="22"/>
            </w:rPr>
          </w:rPrChange>
        </w:rPr>
        <w:t xml:space="preserve"> compliance with ambient standards and </w:t>
      </w:r>
      <w:del w:id="982" w:author="ACurtis" w:date="2013-11-14T09:18:00Z">
        <w:r w:rsidRPr="00195D36" w:rsidDel="00BB3070">
          <w:rPr>
            <w:rFonts w:asciiTheme="minorHAnsi" w:hAnsiTheme="minorHAnsi" w:cstheme="minorHAnsi"/>
            <w:color w:val="000000"/>
            <w:rPrChange w:id="983" w:author="ACurtis" w:date="2013-11-14T09:47:00Z">
              <w:rPr>
                <w:rFonts w:asciiTheme="minorHAnsi" w:hAnsiTheme="minorHAnsi" w:cstheme="minorHAnsi"/>
                <w:color w:val="000000"/>
                <w:sz w:val="22"/>
                <w:szCs w:val="22"/>
              </w:rPr>
            </w:rPrChange>
          </w:rPr>
          <w:delText xml:space="preserve">PSD </w:delText>
        </w:r>
      </w:del>
      <w:ins w:id="984" w:author="ACurtis" w:date="2013-11-14T09:18:00Z">
        <w:r w:rsidR="00BB3070" w:rsidRPr="00195D36">
          <w:rPr>
            <w:rFonts w:asciiTheme="minorHAnsi" w:hAnsiTheme="minorHAnsi" w:cstheme="minorHAnsi"/>
            <w:color w:val="000000"/>
            <w:rPrChange w:id="985" w:author="ACurtis" w:date="2013-11-14T09:47:00Z">
              <w:rPr>
                <w:rFonts w:asciiTheme="minorHAnsi" w:hAnsiTheme="minorHAnsi" w:cstheme="minorHAnsi"/>
                <w:color w:val="000000"/>
                <w:sz w:val="22"/>
                <w:szCs w:val="22"/>
              </w:rPr>
            </w:rPrChange>
          </w:rPr>
          <w:t xml:space="preserve">Prevention of Significant Deterioration </w:t>
        </w:r>
      </w:ins>
      <w:r w:rsidRPr="00195D36">
        <w:rPr>
          <w:rFonts w:asciiTheme="minorHAnsi" w:hAnsiTheme="minorHAnsi" w:cstheme="minorHAnsi"/>
          <w:color w:val="000000"/>
          <w:rPrChange w:id="986" w:author="ACurtis" w:date="2013-11-14T09:47:00Z">
            <w:rPr>
              <w:rFonts w:asciiTheme="minorHAnsi" w:hAnsiTheme="minorHAnsi" w:cstheme="minorHAnsi"/>
              <w:color w:val="000000"/>
              <w:sz w:val="22"/>
              <w:szCs w:val="22"/>
            </w:rPr>
          </w:rPrChange>
        </w:rPr>
        <w:t xml:space="preserve">increments (the maximum concentration increase that is allowed to occur above a baseline concentration for a specific pollutant); </w:t>
      </w:r>
    </w:p>
    <w:p w:rsidR="008D5F21" w:rsidRPr="00195D36" w:rsidRDefault="008D5F21" w:rsidP="008F39B9">
      <w:pPr>
        <w:autoSpaceDE w:val="0"/>
        <w:autoSpaceDN w:val="0"/>
        <w:adjustRightInd w:val="0"/>
        <w:ind w:left="1440"/>
        <w:rPr>
          <w:rFonts w:asciiTheme="minorHAnsi" w:hAnsiTheme="minorHAnsi" w:cstheme="minorHAnsi"/>
          <w:color w:val="000000"/>
          <w:rPrChange w:id="987"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988" w:author="ACurtis" w:date="2013-11-14T09:47:00Z">
            <w:rPr>
              <w:rFonts w:asciiTheme="minorHAnsi" w:hAnsiTheme="minorHAnsi" w:cstheme="minorHAnsi"/>
              <w:color w:val="000000"/>
              <w:sz w:val="22"/>
              <w:szCs w:val="22"/>
            </w:rPr>
          </w:rPrChange>
        </w:rPr>
        <w:t xml:space="preserve">3) </w:t>
      </w:r>
      <w:proofErr w:type="gramStart"/>
      <w:r w:rsidRPr="00195D36">
        <w:rPr>
          <w:rFonts w:asciiTheme="minorHAnsi" w:hAnsiTheme="minorHAnsi" w:cstheme="minorHAnsi"/>
          <w:color w:val="000000"/>
          <w:rPrChange w:id="989" w:author="ACurtis" w:date="2013-11-14T09:47:00Z">
            <w:rPr>
              <w:rFonts w:asciiTheme="minorHAnsi" w:hAnsiTheme="minorHAnsi" w:cstheme="minorHAnsi"/>
              <w:color w:val="000000"/>
              <w:sz w:val="22"/>
              <w:szCs w:val="22"/>
            </w:rPr>
          </w:rPrChange>
        </w:rPr>
        <w:t>administering</w:t>
      </w:r>
      <w:proofErr w:type="gramEnd"/>
      <w:r w:rsidRPr="00195D36">
        <w:rPr>
          <w:rFonts w:asciiTheme="minorHAnsi" w:hAnsiTheme="minorHAnsi" w:cstheme="minorHAnsi"/>
          <w:color w:val="000000"/>
          <w:rPrChange w:id="990" w:author="ACurtis" w:date="2013-11-14T09:47:00Z">
            <w:rPr>
              <w:rFonts w:asciiTheme="minorHAnsi" w:hAnsiTheme="minorHAnsi" w:cstheme="minorHAnsi"/>
              <w:color w:val="000000"/>
              <w:sz w:val="22"/>
              <w:szCs w:val="22"/>
            </w:rPr>
          </w:rPrChange>
        </w:rPr>
        <w:t xml:space="preserve"> the emissions trading program; and </w:t>
      </w:r>
    </w:p>
    <w:p w:rsidR="008D5F21" w:rsidRPr="00195D36" w:rsidRDefault="008D5F21" w:rsidP="008F39B9">
      <w:pPr>
        <w:autoSpaceDE w:val="0"/>
        <w:autoSpaceDN w:val="0"/>
        <w:adjustRightInd w:val="0"/>
        <w:ind w:left="1710" w:hanging="270"/>
        <w:rPr>
          <w:rFonts w:asciiTheme="minorHAnsi" w:hAnsiTheme="minorHAnsi" w:cstheme="minorHAnsi"/>
          <w:color w:val="000000"/>
          <w:rPrChange w:id="991"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992" w:author="ACurtis" w:date="2013-11-14T09:47:00Z">
            <w:rPr>
              <w:rFonts w:asciiTheme="minorHAnsi" w:hAnsiTheme="minorHAnsi" w:cstheme="minorHAnsi"/>
              <w:color w:val="000000"/>
              <w:sz w:val="22"/>
              <w:szCs w:val="22"/>
            </w:rPr>
          </w:rPrChange>
        </w:rPr>
        <w:t xml:space="preserve">4) </w:t>
      </w:r>
      <w:proofErr w:type="gramStart"/>
      <w:r w:rsidRPr="00195D36">
        <w:rPr>
          <w:rFonts w:asciiTheme="minorHAnsi" w:hAnsiTheme="minorHAnsi" w:cstheme="minorHAnsi"/>
          <w:color w:val="000000"/>
          <w:rPrChange w:id="993" w:author="ACurtis" w:date="2013-11-14T09:47:00Z">
            <w:rPr>
              <w:rFonts w:asciiTheme="minorHAnsi" w:hAnsiTheme="minorHAnsi" w:cstheme="minorHAnsi"/>
              <w:color w:val="000000"/>
              <w:sz w:val="22"/>
              <w:szCs w:val="22"/>
            </w:rPr>
          </w:rPrChange>
        </w:rPr>
        <w:t>tracking</w:t>
      </w:r>
      <w:proofErr w:type="gramEnd"/>
      <w:r w:rsidRPr="00195D36">
        <w:rPr>
          <w:rFonts w:asciiTheme="minorHAnsi" w:hAnsiTheme="minorHAnsi" w:cstheme="minorHAnsi"/>
          <w:color w:val="000000"/>
          <w:rPrChange w:id="994" w:author="ACurtis" w:date="2013-11-14T09:47:00Z">
            <w:rPr>
              <w:rFonts w:asciiTheme="minorHAnsi" w:hAnsiTheme="minorHAnsi" w:cstheme="minorHAnsi"/>
              <w:color w:val="000000"/>
              <w:sz w:val="22"/>
              <w:szCs w:val="22"/>
            </w:rPr>
          </w:rPrChange>
        </w:rPr>
        <w:t xml:space="preserve"> </w:t>
      </w:r>
      <w:ins w:id="995" w:author="ACurtis" w:date="2013-11-14T09:17:00Z">
        <w:r w:rsidR="00BB3070" w:rsidRPr="00195D36">
          <w:rPr>
            <w:rFonts w:asciiTheme="minorHAnsi" w:hAnsiTheme="minorHAnsi" w:cstheme="minorHAnsi"/>
            <w:color w:val="000000"/>
            <w:rPrChange w:id="996" w:author="ACurtis" w:date="2013-11-14T09:47:00Z">
              <w:rPr>
                <w:rFonts w:asciiTheme="minorHAnsi" w:hAnsiTheme="minorHAnsi" w:cstheme="minorHAnsi"/>
                <w:color w:val="000000"/>
                <w:sz w:val="22"/>
                <w:szCs w:val="22"/>
              </w:rPr>
            </w:rPrChange>
          </w:rPr>
          <w:t>Prevention of Significant Deterioration</w:t>
        </w:r>
        <w:r w:rsidR="00BB3070" w:rsidRPr="00195D36" w:rsidDel="00BB3070">
          <w:rPr>
            <w:rFonts w:asciiTheme="minorHAnsi" w:hAnsiTheme="minorHAnsi" w:cstheme="minorHAnsi"/>
            <w:color w:val="000000"/>
            <w:rPrChange w:id="997" w:author="ACurtis" w:date="2013-11-14T09:47:00Z">
              <w:rPr>
                <w:rFonts w:asciiTheme="minorHAnsi" w:hAnsiTheme="minorHAnsi" w:cstheme="minorHAnsi"/>
                <w:color w:val="000000"/>
                <w:sz w:val="22"/>
                <w:szCs w:val="22"/>
              </w:rPr>
            </w:rPrChange>
          </w:rPr>
          <w:t xml:space="preserve"> </w:t>
        </w:r>
      </w:ins>
      <w:del w:id="998" w:author="ACurtis" w:date="2013-11-14T09:17:00Z">
        <w:r w:rsidRPr="00195D36" w:rsidDel="00BB3070">
          <w:rPr>
            <w:rFonts w:asciiTheme="minorHAnsi" w:hAnsiTheme="minorHAnsi" w:cstheme="minorHAnsi"/>
            <w:color w:val="000000"/>
            <w:rPrChange w:id="999" w:author="ACurtis" w:date="2013-11-14T09:47:00Z">
              <w:rPr>
                <w:rFonts w:asciiTheme="minorHAnsi" w:hAnsiTheme="minorHAnsi" w:cstheme="minorHAnsi"/>
                <w:color w:val="000000"/>
                <w:sz w:val="22"/>
                <w:szCs w:val="22"/>
              </w:rPr>
            </w:rPrChange>
          </w:rPr>
          <w:delText xml:space="preserve">PSD </w:delText>
        </w:r>
      </w:del>
      <w:r w:rsidRPr="00195D36">
        <w:rPr>
          <w:rFonts w:asciiTheme="minorHAnsi" w:hAnsiTheme="minorHAnsi" w:cstheme="minorHAnsi"/>
          <w:color w:val="000000"/>
          <w:rPrChange w:id="1000" w:author="ACurtis" w:date="2013-11-14T09:47:00Z">
            <w:rPr>
              <w:rFonts w:asciiTheme="minorHAnsi" w:hAnsiTheme="minorHAnsi" w:cstheme="minorHAnsi"/>
              <w:color w:val="000000"/>
              <w:sz w:val="22"/>
              <w:szCs w:val="22"/>
            </w:rPr>
          </w:rPrChange>
        </w:rPr>
        <w:t xml:space="preserve">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Change w:id="1001" w:author="ACurtis" w:date="2013-11-14T09:47:00Z">
            <w:rPr>
              <w:rFonts w:asciiTheme="minorHAnsi" w:hAnsiTheme="minorHAnsi" w:cstheme="minorHAnsi"/>
              <w:color w:val="000000"/>
              <w:sz w:val="22"/>
              <w:szCs w:val="22"/>
            </w:rPr>
          </w:rPrChange>
        </w:rPr>
      </w:pPr>
    </w:p>
    <w:p w:rsidR="008D5F21" w:rsidRPr="00195D36" w:rsidRDefault="008D5F21" w:rsidP="008D5F21">
      <w:pPr>
        <w:autoSpaceDE w:val="0"/>
        <w:autoSpaceDN w:val="0"/>
        <w:adjustRightInd w:val="0"/>
        <w:ind w:left="630"/>
        <w:rPr>
          <w:rFonts w:asciiTheme="minorHAnsi" w:hAnsiTheme="minorHAnsi" w:cstheme="minorHAnsi"/>
          <w:color w:val="000000"/>
          <w:rPrChange w:id="1002"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1003" w:author="ACurtis" w:date="2013-11-14T09:47:00Z">
            <w:rPr>
              <w:rFonts w:asciiTheme="minorHAnsi" w:hAnsiTheme="minorHAnsi" w:cstheme="minorHAnsi"/>
              <w:color w:val="000000"/>
              <w:sz w:val="22"/>
              <w:szCs w:val="22"/>
            </w:rPr>
          </w:rPrChange>
        </w:rPr>
        <w:t xml:space="preserve">It is also important to note that any increase in actual emissions above the </w:t>
      </w:r>
      <w:del w:id="1004" w:author="ACurtis" w:date="2013-11-14T09:14:00Z">
        <w:r w:rsidRPr="00195D36" w:rsidDel="00BB3070">
          <w:rPr>
            <w:rFonts w:asciiTheme="minorHAnsi" w:hAnsiTheme="minorHAnsi" w:cstheme="minorHAnsi"/>
            <w:color w:val="000000"/>
            <w:rPrChange w:id="1005" w:author="ACurtis" w:date="2013-11-14T09:47:00Z">
              <w:rPr>
                <w:rFonts w:asciiTheme="minorHAnsi" w:hAnsiTheme="minorHAnsi" w:cstheme="minorHAnsi"/>
                <w:color w:val="000000"/>
                <w:sz w:val="22"/>
                <w:szCs w:val="22"/>
              </w:rPr>
            </w:rPrChange>
          </w:rPr>
          <w:delText xml:space="preserve">PSEL </w:delText>
        </w:r>
      </w:del>
      <w:ins w:id="1006" w:author="ACurtis" w:date="2013-11-14T09:14:00Z">
        <w:r w:rsidR="00BB3070" w:rsidRPr="00195D36">
          <w:rPr>
            <w:rFonts w:asciiTheme="minorHAnsi" w:hAnsiTheme="minorHAnsi" w:cstheme="minorHAnsi"/>
            <w:color w:val="000000"/>
            <w:rPrChange w:id="1007" w:author="ACurtis" w:date="2013-11-14T09:47:00Z">
              <w:rPr>
                <w:rFonts w:asciiTheme="minorHAnsi" w:hAnsiTheme="minorHAnsi" w:cstheme="minorHAnsi"/>
                <w:color w:val="000000"/>
                <w:sz w:val="22"/>
                <w:szCs w:val="22"/>
              </w:rPr>
            </w:rPrChange>
          </w:rPr>
          <w:t xml:space="preserve">Plant Site Emission Limit </w:t>
        </w:r>
      </w:ins>
      <w:r w:rsidRPr="00195D36">
        <w:rPr>
          <w:rFonts w:asciiTheme="minorHAnsi" w:hAnsiTheme="minorHAnsi" w:cstheme="minorHAnsi"/>
          <w:color w:val="000000"/>
          <w:rPrChange w:id="1008" w:author="ACurtis" w:date="2013-11-14T09:47:00Z">
            <w:rPr>
              <w:rFonts w:asciiTheme="minorHAnsi" w:hAnsiTheme="minorHAnsi" w:cstheme="minorHAnsi"/>
              <w:color w:val="000000"/>
              <w:sz w:val="22"/>
              <w:szCs w:val="22"/>
            </w:rPr>
          </w:rPrChange>
        </w:rPr>
        <w:t xml:space="preserve">requires the source to apply for, and LRAPA to approve, a revision to the </w:t>
      </w:r>
      <w:ins w:id="1009" w:author="ACurtis" w:date="2013-11-14T09:14:00Z">
        <w:r w:rsidR="00BB3070" w:rsidRPr="00195D36">
          <w:rPr>
            <w:rFonts w:asciiTheme="minorHAnsi" w:hAnsiTheme="minorHAnsi" w:cstheme="minorHAnsi"/>
            <w:color w:val="000000"/>
            <w:rPrChange w:id="1010" w:author="ACurtis" w:date="2013-11-14T09:47:00Z">
              <w:rPr>
                <w:rFonts w:asciiTheme="minorHAnsi" w:hAnsiTheme="minorHAnsi" w:cstheme="minorHAnsi"/>
                <w:color w:val="000000"/>
                <w:sz w:val="22"/>
                <w:szCs w:val="22"/>
              </w:rPr>
            </w:rPrChange>
          </w:rPr>
          <w:t xml:space="preserve">Plant Site Emission Limit </w:t>
        </w:r>
      </w:ins>
      <w:del w:id="1011" w:author="ACurtis" w:date="2013-11-14T09:14:00Z">
        <w:r w:rsidRPr="00195D36" w:rsidDel="00BB3070">
          <w:rPr>
            <w:rFonts w:asciiTheme="minorHAnsi" w:hAnsiTheme="minorHAnsi" w:cstheme="minorHAnsi"/>
            <w:color w:val="000000"/>
            <w:rPrChange w:id="1012" w:author="ACurtis" w:date="2013-11-14T09:47:00Z">
              <w:rPr>
                <w:rFonts w:asciiTheme="minorHAnsi" w:hAnsiTheme="minorHAnsi" w:cstheme="minorHAnsi"/>
                <w:color w:val="000000"/>
                <w:sz w:val="22"/>
                <w:szCs w:val="22"/>
              </w:rPr>
            </w:rPrChange>
          </w:rPr>
          <w:delText xml:space="preserve">PSEL </w:delText>
        </w:r>
      </w:del>
      <w:r w:rsidRPr="00195D36">
        <w:rPr>
          <w:rFonts w:asciiTheme="minorHAnsi" w:hAnsiTheme="minorHAnsi" w:cstheme="minorHAnsi"/>
          <w:color w:val="000000"/>
          <w:rPrChange w:id="1013" w:author="ACurtis" w:date="2013-11-14T09:47:00Z">
            <w:rPr>
              <w:rFonts w:asciiTheme="minorHAnsi" w:hAnsiTheme="minorHAnsi" w:cstheme="minorHAnsi"/>
              <w:color w:val="000000"/>
              <w:sz w:val="22"/>
              <w:szCs w:val="22"/>
            </w:rPr>
          </w:rPrChange>
        </w:rPr>
        <w:t xml:space="preserve">in the LRAPA air quality construction permit. The </w:t>
      </w:r>
      <w:ins w:id="1014" w:author="ACurtis" w:date="2013-11-14T09:14:00Z">
        <w:r w:rsidR="00BB3070" w:rsidRPr="00195D36">
          <w:rPr>
            <w:rFonts w:asciiTheme="minorHAnsi" w:hAnsiTheme="minorHAnsi" w:cstheme="minorHAnsi"/>
            <w:color w:val="000000"/>
            <w:rPrChange w:id="1015" w:author="ACurtis" w:date="2013-11-14T09:47:00Z">
              <w:rPr>
                <w:rFonts w:asciiTheme="minorHAnsi" w:hAnsiTheme="minorHAnsi" w:cstheme="minorHAnsi"/>
                <w:color w:val="000000"/>
                <w:sz w:val="22"/>
                <w:szCs w:val="22"/>
              </w:rPr>
            </w:rPrChange>
          </w:rPr>
          <w:t xml:space="preserve">Plant Site Emission Limit </w:t>
        </w:r>
      </w:ins>
      <w:del w:id="1016" w:author="ACurtis" w:date="2013-11-14T09:14:00Z">
        <w:r w:rsidRPr="00195D36" w:rsidDel="00BB3070">
          <w:rPr>
            <w:rFonts w:asciiTheme="minorHAnsi" w:hAnsiTheme="minorHAnsi" w:cstheme="minorHAnsi"/>
            <w:color w:val="000000"/>
            <w:rPrChange w:id="1017" w:author="ACurtis" w:date="2013-11-14T09:47:00Z">
              <w:rPr>
                <w:rFonts w:asciiTheme="minorHAnsi" w:hAnsiTheme="minorHAnsi" w:cstheme="minorHAnsi"/>
                <w:color w:val="000000"/>
                <w:sz w:val="22"/>
                <w:szCs w:val="22"/>
              </w:rPr>
            </w:rPrChange>
          </w:rPr>
          <w:delText xml:space="preserve">PSEL </w:delText>
        </w:r>
      </w:del>
      <w:r w:rsidRPr="00195D36">
        <w:rPr>
          <w:rFonts w:asciiTheme="minorHAnsi" w:hAnsiTheme="minorHAnsi" w:cstheme="minorHAnsi"/>
          <w:color w:val="000000"/>
          <w:rPrChange w:id="1018" w:author="ACurtis" w:date="2013-11-14T09:47:00Z">
            <w:rPr>
              <w:rFonts w:asciiTheme="minorHAnsi" w:hAnsiTheme="minorHAnsi" w:cstheme="minorHAnsi"/>
              <w:color w:val="000000"/>
              <w:sz w:val="22"/>
              <w:szCs w:val="22"/>
            </w:rPr>
          </w:rPrChange>
        </w:rPr>
        <w:t xml:space="preserve">rules are consistent with the requirements of the Clean Air Act as they allow increases in actual emissions only if such increases would not exceed applicable emission limitations, or cause ambient air quality standards, </w:t>
      </w:r>
      <w:ins w:id="1019" w:author="ACurtis" w:date="2013-11-14T09:17:00Z">
        <w:r w:rsidR="00BB3070" w:rsidRPr="00195D36">
          <w:rPr>
            <w:rFonts w:asciiTheme="minorHAnsi" w:hAnsiTheme="minorHAnsi" w:cstheme="minorHAnsi"/>
            <w:color w:val="000000"/>
            <w:rPrChange w:id="1020" w:author="ACurtis" w:date="2013-11-14T09:47:00Z">
              <w:rPr>
                <w:rFonts w:asciiTheme="minorHAnsi" w:hAnsiTheme="minorHAnsi" w:cstheme="minorHAnsi"/>
                <w:color w:val="000000"/>
                <w:sz w:val="22"/>
                <w:szCs w:val="22"/>
              </w:rPr>
            </w:rPrChange>
          </w:rPr>
          <w:t>Prevention of Significant Deterioration</w:t>
        </w:r>
        <w:r w:rsidR="00BB3070" w:rsidRPr="00195D36" w:rsidDel="00BB3070">
          <w:rPr>
            <w:rFonts w:asciiTheme="minorHAnsi" w:hAnsiTheme="minorHAnsi" w:cstheme="minorHAnsi"/>
            <w:color w:val="000000"/>
            <w:rPrChange w:id="1021" w:author="ACurtis" w:date="2013-11-14T09:47:00Z">
              <w:rPr>
                <w:rFonts w:asciiTheme="minorHAnsi" w:hAnsiTheme="minorHAnsi" w:cstheme="minorHAnsi"/>
                <w:color w:val="000000"/>
                <w:sz w:val="22"/>
                <w:szCs w:val="22"/>
              </w:rPr>
            </w:rPrChange>
          </w:rPr>
          <w:t xml:space="preserve"> </w:t>
        </w:r>
      </w:ins>
      <w:del w:id="1022" w:author="ACurtis" w:date="2013-11-14T09:17:00Z">
        <w:r w:rsidRPr="00195D36" w:rsidDel="00BB3070">
          <w:rPr>
            <w:rFonts w:asciiTheme="minorHAnsi" w:hAnsiTheme="minorHAnsi" w:cstheme="minorHAnsi"/>
            <w:color w:val="000000"/>
            <w:rPrChange w:id="1023" w:author="ACurtis" w:date="2013-11-14T09:47:00Z">
              <w:rPr>
                <w:rFonts w:asciiTheme="minorHAnsi" w:hAnsiTheme="minorHAnsi" w:cstheme="minorHAnsi"/>
                <w:color w:val="000000"/>
                <w:sz w:val="22"/>
                <w:szCs w:val="22"/>
              </w:rPr>
            </w:rPrChange>
          </w:rPr>
          <w:delText xml:space="preserve">PSD </w:delText>
        </w:r>
      </w:del>
      <w:r w:rsidRPr="00195D36">
        <w:rPr>
          <w:rFonts w:asciiTheme="minorHAnsi" w:hAnsiTheme="minorHAnsi" w:cstheme="minorHAnsi"/>
          <w:color w:val="000000"/>
          <w:rPrChange w:id="1024" w:author="ACurtis" w:date="2013-11-14T09:47:00Z">
            <w:rPr>
              <w:rFonts w:asciiTheme="minorHAnsi" w:hAnsiTheme="minorHAnsi" w:cstheme="minorHAnsi"/>
              <w:color w:val="000000"/>
              <w:sz w:val="22"/>
              <w:szCs w:val="22"/>
            </w:rPr>
          </w:rPrChange>
        </w:rPr>
        <w:t xml:space="preserve">increments or reasonable further progress to be violated. The LRAPA rules, therefore, have a more clearly established baseline than in the EPA rules. </w:t>
      </w:r>
    </w:p>
    <w:p w:rsidR="008D5F21" w:rsidRPr="00195D36" w:rsidRDefault="008D5F21" w:rsidP="008D5F21">
      <w:pPr>
        <w:autoSpaceDE w:val="0"/>
        <w:autoSpaceDN w:val="0"/>
        <w:adjustRightInd w:val="0"/>
        <w:ind w:left="630"/>
        <w:rPr>
          <w:rFonts w:asciiTheme="minorHAnsi" w:hAnsiTheme="minorHAnsi" w:cstheme="minorHAnsi"/>
          <w:color w:val="000000"/>
          <w:rPrChange w:id="1025" w:author="ACurtis" w:date="2013-11-14T09:47:00Z">
            <w:rPr>
              <w:rFonts w:asciiTheme="minorHAnsi" w:hAnsiTheme="minorHAnsi" w:cstheme="minorHAnsi"/>
              <w:color w:val="000000"/>
              <w:sz w:val="22"/>
              <w:szCs w:val="22"/>
            </w:rPr>
          </w:rPrChange>
        </w:rPr>
      </w:pPr>
    </w:p>
    <w:p w:rsidR="008D5F21" w:rsidRPr="00195D36" w:rsidRDefault="008D5F21" w:rsidP="008D5F21">
      <w:pPr>
        <w:autoSpaceDE w:val="0"/>
        <w:autoSpaceDN w:val="0"/>
        <w:adjustRightInd w:val="0"/>
        <w:ind w:left="630"/>
        <w:rPr>
          <w:rFonts w:asciiTheme="minorHAnsi" w:hAnsiTheme="minorHAnsi" w:cstheme="minorHAnsi"/>
          <w:color w:val="000000"/>
          <w:rPrChange w:id="1026"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1027" w:author="ACurtis" w:date="2013-11-14T09:47:00Z">
            <w:rPr>
              <w:rFonts w:asciiTheme="minorHAnsi" w:hAnsiTheme="minorHAnsi" w:cstheme="minorHAnsi"/>
              <w:color w:val="000000"/>
              <w:sz w:val="22"/>
              <w:szCs w:val="22"/>
            </w:rPr>
          </w:rPrChange>
        </w:rPr>
        <w:t xml:space="preserve">Because the </w:t>
      </w:r>
      <w:ins w:id="1028" w:author="ACurtis" w:date="2013-11-14T09:15:00Z">
        <w:r w:rsidR="00BB3070" w:rsidRPr="00195D36">
          <w:rPr>
            <w:rFonts w:asciiTheme="minorHAnsi" w:hAnsiTheme="minorHAnsi" w:cstheme="minorHAnsi"/>
            <w:color w:val="000000"/>
            <w:rPrChange w:id="1029" w:author="ACurtis" w:date="2013-11-14T09:47:00Z">
              <w:rPr>
                <w:rFonts w:asciiTheme="minorHAnsi" w:hAnsiTheme="minorHAnsi" w:cstheme="minorHAnsi"/>
                <w:color w:val="000000"/>
                <w:sz w:val="22"/>
                <w:szCs w:val="22"/>
              </w:rPr>
            </w:rPrChange>
          </w:rPr>
          <w:t xml:space="preserve">Plant Site Emission Limit </w:t>
        </w:r>
      </w:ins>
      <w:del w:id="1030" w:author="ACurtis" w:date="2013-11-14T09:15:00Z">
        <w:r w:rsidRPr="00195D36" w:rsidDel="00BB3070">
          <w:rPr>
            <w:rFonts w:asciiTheme="minorHAnsi" w:hAnsiTheme="minorHAnsi" w:cstheme="minorHAnsi"/>
            <w:color w:val="000000"/>
            <w:rPrChange w:id="1031" w:author="ACurtis" w:date="2013-11-14T09:47:00Z">
              <w:rPr>
                <w:rFonts w:asciiTheme="minorHAnsi" w:hAnsiTheme="minorHAnsi" w:cstheme="minorHAnsi"/>
                <w:color w:val="000000"/>
                <w:sz w:val="22"/>
                <w:szCs w:val="22"/>
              </w:rPr>
            </w:rPrChange>
          </w:rPr>
          <w:delText xml:space="preserve">PSEL </w:delText>
        </w:r>
      </w:del>
      <w:r w:rsidRPr="00195D36">
        <w:rPr>
          <w:rFonts w:asciiTheme="minorHAnsi" w:hAnsiTheme="minorHAnsi" w:cstheme="minorHAnsi"/>
          <w:color w:val="000000"/>
          <w:rPrChange w:id="1032" w:author="ACurtis" w:date="2013-11-14T09:47:00Z">
            <w:rPr>
              <w:rFonts w:asciiTheme="minorHAnsi" w:hAnsiTheme="minorHAnsi" w:cstheme="minorHAnsi"/>
              <w:color w:val="000000"/>
              <w:sz w:val="22"/>
              <w:szCs w:val="22"/>
            </w:rPr>
          </w:rPrChange>
        </w:rPr>
        <w:t xml:space="preserve">is typically based on actual emissions in the 1978 baseline year, the LRAPA approach is equivalent to how EPA determines whether there is a net emissions increase. Furthermore, LRAPA accumulates </w:t>
      </w:r>
      <w:r w:rsidRPr="00195D36">
        <w:rPr>
          <w:rFonts w:asciiTheme="minorHAnsi" w:hAnsiTheme="minorHAnsi" w:cstheme="minorHAnsi"/>
          <w:b/>
          <w:bCs/>
          <w:color w:val="000000"/>
          <w:u w:val="single"/>
          <w:rPrChange w:id="1033" w:author="ACurtis" w:date="2013-11-14T09:47:00Z">
            <w:rPr>
              <w:rFonts w:asciiTheme="minorHAnsi" w:hAnsiTheme="minorHAnsi" w:cstheme="minorHAnsi"/>
              <w:b/>
              <w:bCs/>
              <w:color w:val="000000"/>
              <w:sz w:val="22"/>
              <w:szCs w:val="22"/>
              <w:u w:val="single"/>
            </w:rPr>
          </w:rPrChange>
        </w:rPr>
        <w:t>all</w:t>
      </w:r>
      <w:r w:rsidRPr="00195D36">
        <w:rPr>
          <w:rFonts w:asciiTheme="minorHAnsi" w:hAnsiTheme="minorHAnsi" w:cstheme="minorHAnsi"/>
          <w:b/>
          <w:bCs/>
          <w:color w:val="000000"/>
          <w:rPrChange w:id="1034" w:author="ACurtis" w:date="2013-11-14T09:47:00Z">
            <w:rPr>
              <w:rFonts w:asciiTheme="minorHAnsi" w:hAnsiTheme="minorHAnsi" w:cstheme="minorHAnsi"/>
              <w:b/>
              <w:bCs/>
              <w:color w:val="000000"/>
              <w:sz w:val="22"/>
              <w:szCs w:val="22"/>
            </w:rPr>
          </w:rPrChange>
        </w:rPr>
        <w:t xml:space="preserve"> </w:t>
      </w:r>
      <w:r w:rsidRPr="00195D36">
        <w:rPr>
          <w:rFonts w:asciiTheme="minorHAnsi" w:hAnsiTheme="minorHAnsi" w:cstheme="minorHAnsi"/>
          <w:color w:val="000000"/>
          <w:rPrChange w:id="1035" w:author="ACurtis" w:date="2013-11-14T09:47:00Z">
            <w:rPr>
              <w:rFonts w:asciiTheme="minorHAnsi" w:hAnsiTheme="minorHAnsi" w:cstheme="minorHAnsi"/>
              <w:color w:val="000000"/>
              <w:sz w:val="22"/>
              <w:szCs w:val="22"/>
            </w:rPr>
          </w:rPrChange>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ins w:id="1036" w:author="ACurtis" w:date="2013-11-14T09:16:00Z">
        <w:r w:rsidR="00BB3070" w:rsidRPr="00195D36">
          <w:rPr>
            <w:rFonts w:asciiTheme="minorHAnsi" w:hAnsiTheme="minorHAnsi" w:cstheme="minorHAnsi"/>
            <w:color w:val="000000"/>
            <w:rPrChange w:id="1037" w:author="ACurtis" w:date="2013-11-14T09:47:00Z">
              <w:rPr>
                <w:rFonts w:asciiTheme="minorHAnsi" w:hAnsiTheme="minorHAnsi" w:cstheme="minorHAnsi"/>
                <w:color w:val="000000"/>
                <w:sz w:val="22"/>
                <w:szCs w:val="22"/>
              </w:rPr>
            </w:rPrChange>
          </w:rPr>
          <w:t>Plantwide</w:t>
        </w:r>
        <w:proofErr w:type="spellEnd"/>
        <w:r w:rsidR="00BB3070" w:rsidRPr="00195D36">
          <w:rPr>
            <w:rFonts w:asciiTheme="minorHAnsi" w:hAnsiTheme="minorHAnsi" w:cstheme="minorHAnsi"/>
            <w:color w:val="000000"/>
            <w:rPrChange w:id="1038" w:author="ACurtis" w:date="2013-11-14T09:47:00Z">
              <w:rPr>
                <w:rFonts w:asciiTheme="minorHAnsi" w:hAnsiTheme="minorHAnsi" w:cstheme="minorHAnsi"/>
                <w:color w:val="000000"/>
                <w:sz w:val="22"/>
                <w:szCs w:val="22"/>
              </w:rPr>
            </w:rPrChange>
          </w:rPr>
          <w:t xml:space="preserve"> Applicability Limit</w:t>
        </w:r>
      </w:ins>
      <w:del w:id="1039" w:author="ACurtis" w:date="2013-11-14T09:16:00Z">
        <w:r w:rsidRPr="00195D36" w:rsidDel="00BB3070">
          <w:rPr>
            <w:rFonts w:asciiTheme="minorHAnsi" w:hAnsiTheme="minorHAnsi" w:cstheme="minorHAnsi"/>
            <w:color w:val="000000"/>
            <w:rPrChange w:id="1040" w:author="ACurtis" w:date="2013-11-14T09:47:00Z">
              <w:rPr>
                <w:rFonts w:asciiTheme="minorHAnsi" w:hAnsiTheme="minorHAnsi" w:cstheme="minorHAnsi"/>
                <w:color w:val="000000"/>
                <w:sz w:val="22"/>
                <w:szCs w:val="22"/>
              </w:rPr>
            </w:rPrChange>
          </w:rPr>
          <w:delText>PAL</w:delText>
        </w:r>
      </w:del>
      <w:r w:rsidRPr="00195D36">
        <w:rPr>
          <w:rFonts w:asciiTheme="minorHAnsi" w:hAnsiTheme="minorHAnsi" w:cstheme="minorHAnsi"/>
          <w:color w:val="000000"/>
          <w:rPrChange w:id="1041" w:author="ACurtis" w:date="2013-11-14T09:47:00Z">
            <w:rPr>
              <w:rFonts w:asciiTheme="minorHAnsi" w:hAnsiTheme="minorHAnsi" w:cstheme="minorHAnsi"/>
              <w:color w:val="000000"/>
              <w:sz w:val="22"/>
              <w:szCs w:val="22"/>
            </w:rPr>
          </w:rPrChange>
        </w:rPr>
        <w:t xml:space="preserve">. Both provide a net environmental benefit and flexibility because they create an incentive for sources to voluntarily reduce emissions in order to avoid triggering </w:t>
      </w:r>
      <w:del w:id="1042" w:author="ACurtis" w:date="2013-11-14T09:18:00Z">
        <w:r w:rsidRPr="00195D36" w:rsidDel="00BB3070">
          <w:rPr>
            <w:rFonts w:asciiTheme="minorHAnsi" w:hAnsiTheme="minorHAnsi" w:cstheme="minorHAnsi"/>
            <w:color w:val="000000"/>
            <w:rPrChange w:id="1043" w:author="ACurtis" w:date="2013-11-14T09:47:00Z">
              <w:rPr>
                <w:rFonts w:asciiTheme="minorHAnsi" w:hAnsiTheme="minorHAnsi" w:cstheme="minorHAnsi"/>
                <w:color w:val="000000"/>
                <w:sz w:val="22"/>
                <w:szCs w:val="22"/>
              </w:rPr>
            </w:rPrChange>
          </w:rPr>
          <w:delText>NSR/PSD</w:delText>
        </w:r>
      </w:del>
      <w:ins w:id="1044" w:author="ACurtis" w:date="2013-11-14T09:18:00Z">
        <w:r w:rsidR="00BB3070" w:rsidRPr="00195D36">
          <w:rPr>
            <w:rFonts w:asciiTheme="minorHAnsi" w:hAnsiTheme="minorHAnsi" w:cstheme="minorHAnsi"/>
            <w:rPrChange w:id="1045" w:author="ACurtis" w:date="2013-11-14T09:47:00Z">
              <w:rPr>
                <w:rFonts w:asciiTheme="minorHAnsi" w:hAnsiTheme="minorHAnsi" w:cstheme="minorHAnsi"/>
                <w:u w:val="single"/>
              </w:rPr>
            </w:rPrChange>
          </w:rPr>
          <w:t>New Source Review</w:t>
        </w:r>
        <w:r w:rsidR="00BB3070" w:rsidRPr="00195D36">
          <w:rPr>
            <w:rFonts w:asciiTheme="minorHAnsi" w:hAnsiTheme="minorHAnsi" w:cstheme="minorHAnsi"/>
          </w:rPr>
          <w:t xml:space="preserve"> and </w:t>
        </w:r>
        <w:r w:rsidR="00BB3070" w:rsidRPr="00195D36">
          <w:rPr>
            <w:rFonts w:asciiTheme="minorHAnsi" w:hAnsiTheme="minorHAnsi" w:cstheme="minorHAnsi"/>
            <w:rPrChange w:id="1046" w:author="ACurtis" w:date="2013-11-14T09:47:00Z">
              <w:rPr>
                <w:rFonts w:asciiTheme="minorHAnsi" w:hAnsiTheme="minorHAnsi" w:cstheme="minorHAnsi"/>
                <w:u w:val="single"/>
              </w:rPr>
            </w:rPrChange>
          </w:rPr>
          <w:t>Prevention of Significant Deterioration</w:t>
        </w:r>
      </w:ins>
      <w:r w:rsidRPr="00195D36">
        <w:rPr>
          <w:rFonts w:asciiTheme="minorHAnsi" w:hAnsiTheme="minorHAnsi" w:cstheme="minorHAnsi"/>
          <w:color w:val="000000"/>
          <w:rPrChange w:id="1047" w:author="ACurtis" w:date="2013-11-14T09:47:00Z">
            <w:rPr>
              <w:rFonts w:asciiTheme="minorHAnsi" w:hAnsiTheme="minorHAnsi" w:cstheme="minorHAnsi"/>
              <w:color w:val="000000"/>
              <w:sz w:val="22"/>
              <w:szCs w:val="22"/>
            </w:rPr>
          </w:rPrChange>
        </w:rPr>
        <w:t xml:space="preserve">. The </w:t>
      </w:r>
      <w:ins w:id="1048" w:author="ACurtis" w:date="2013-11-14T09:15:00Z">
        <w:r w:rsidR="00BB3070" w:rsidRPr="00195D36">
          <w:rPr>
            <w:rFonts w:asciiTheme="minorHAnsi" w:hAnsiTheme="minorHAnsi" w:cstheme="minorHAnsi"/>
            <w:color w:val="000000"/>
            <w:rPrChange w:id="1049" w:author="ACurtis" w:date="2013-11-14T09:47:00Z">
              <w:rPr>
                <w:rFonts w:asciiTheme="minorHAnsi" w:hAnsiTheme="minorHAnsi" w:cstheme="minorHAnsi"/>
                <w:color w:val="000000"/>
                <w:sz w:val="22"/>
                <w:szCs w:val="22"/>
              </w:rPr>
            </w:rPrChange>
          </w:rPr>
          <w:t xml:space="preserve">Plant Site Emission Limit </w:t>
        </w:r>
      </w:ins>
      <w:del w:id="1050" w:author="ACurtis" w:date="2013-11-14T09:15:00Z">
        <w:r w:rsidRPr="00195D36" w:rsidDel="00BB3070">
          <w:rPr>
            <w:rFonts w:asciiTheme="minorHAnsi" w:hAnsiTheme="minorHAnsi" w:cstheme="minorHAnsi"/>
            <w:color w:val="000000"/>
            <w:rPrChange w:id="1051" w:author="ACurtis" w:date="2013-11-14T09:47:00Z">
              <w:rPr>
                <w:rFonts w:asciiTheme="minorHAnsi" w:hAnsiTheme="minorHAnsi" w:cstheme="minorHAnsi"/>
                <w:color w:val="000000"/>
                <w:sz w:val="22"/>
                <w:szCs w:val="22"/>
              </w:rPr>
            </w:rPrChange>
          </w:rPr>
          <w:delText xml:space="preserve">PSEL </w:delText>
        </w:r>
      </w:del>
      <w:r w:rsidRPr="00195D36">
        <w:rPr>
          <w:rFonts w:asciiTheme="minorHAnsi" w:hAnsiTheme="minorHAnsi" w:cstheme="minorHAnsi"/>
          <w:color w:val="000000"/>
          <w:rPrChange w:id="1052" w:author="ACurtis" w:date="2013-11-14T09:47:00Z">
            <w:rPr>
              <w:rFonts w:asciiTheme="minorHAnsi" w:hAnsiTheme="minorHAnsi" w:cstheme="minorHAnsi"/>
              <w:color w:val="000000"/>
              <w:sz w:val="22"/>
              <w:szCs w:val="22"/>
            </w:rPr>
          </w:rPrChange>
        </w:rPr>
        <w:t xml:space="preserve">and </w:t>
      </w:r>
      <w:proofErr w:type="spellStart"/>
      <w:ins w:id="1053" w:author="ACurtis" w:date="2013-11-14T09:16:00Z">
        <w:r w:rsidR="00BB3070" w:rsidRPr="00195D36">
          <w:rPr>
            <w:rFonts w:asciiTheme="minorHAnsi" w:hAnsiTheme="minorHAnsi" w:cstheme="minorHAnsi"/>
            <w:color w:val="000000"/>
            <w:rPrChange w:id="1054" w:author="ACurtis" w:date="2013-11-14T09:47:00Z">
              <w:rPr>
                <w:rFonts w:asciiTheme="minorHAnsi" w:hAnsiTheme="minorHAnsi" w:cstheme="minorHAnsi"/>
                <w:color w:val="000000"/>
                <w:sz w:val="22"/>
                <w:szCs w:val="22"/>
              </w:rPr>
            </w:rPrChange>
          </w:rPr>
          <w:t>Plantwide</w:t>
        </w:r>
        <w:proofErr w:type="spellEnd"/>
        <w:r w:rsidR="00BB3070" w:rsidRPr="00195D36">
          <w:rPr>
            <w:rFonts w:asciiTheme="minorHAnsi" w:hAnsiTheme="minorHAnsi" w:cstheme="minorHAnsi"/>
            <w:color w:val="000000"/>
            <w:rPrChange w:id="1055" w:author="ACurtis" w:date="2013-11-14T09:47:00Z">
              <w:rPr>
                <w:rFonts w:asciiTheme="minorHAnsi" w:hAnsiTheme="minorHAnsi" w:cstheme="minorHAnsi"/>
                <w:color w:val="000000"/>
                <w:sz w:val="22"/>
                <w:szCs w:val="22"/>
              </w:rPr>
            </w:rPrChange>
          </w:rPr>
          <w:t xml:space="preserve"> Applicability Limit</w:t>
        </w:r>
        <w:r w:rsidR="00BB3070" w:rsidRPr="00195D36" w:rsidDel="00BB3070">
          <w:rPr>
            <w:rFonts w:asciiTheme="minorHAnsi" w:hAnsiTheme="minorHAnsi" w:cstheme="minorHAnsi"/>
            <w:color w:val="000000"/>
            <w:rPrChange w:id="1056" w:author="ACurtis" w:date="2013-11-14T09:47:00Z">
              <w:rPr>
                <w:rFonts w:asciiTheme="minorHAnsi" w:hAnsiTheme="minorHAnsi" w:cstheme="minorHAnsi"/>
                <w:color w:val="000000"/>
                <w:sz w:val="22"/>
                <w:szCs w:val="22"/>
              </w:rPr>
            </w:rPrChange>
          </w:rPr>
          <w:t xml:space="preserve"> </w:t>
        </w:r>
      </w:ins>
      <w:del w:id="1057" w:author="ACurtis" w:date="2013-11-14T09:16:00Z">
        <w:r w:rsidRPr="00195D36" w:rsidDel="00BB3070">
          <w:rPr>
            <w:rFonts w:asciiTheme="minorHAnsi" w:hAnsiTheme="minorHAnsi" w:cstheme="minorHAnsi"/>
            <w:color w:val="000000"/>
            <w:rPrChange w:id="1058" w:author="ACurtis" w:date="2013-11-14T09:47:00Z">
              <w:rPr>
                <w:rFonts w:asciiTheme="minorHAnsi" w:hAnsiTheme="minorHAnsi" w:cstheme="minorHAnsi"/>
                <w:color w:val="000000"/>
                <w:sz w:val="22"/>
                <w:szCs w:val="22"/>
              </w:rPr>
            </w:rPrChange>
          </w:rPr>
          <w:delText xml:space="preserve">PAL </w:delText>
        </w:r>
      </w:del>
      <w:r w:rsidRPr="00195D36">
        <w:rPr>
          <w:rFonts w:asciiTheme="minorHAnsi" w:hAnsiTheme="minorHAnsi" w:cstheme="minorHAnsi"/>
          <w:color w:val="000000"/>
          <w:rPrChange w:id="1059" w:author="ACurtis" w:date="2013-11-14T09:47:00Z">
            <w:rPr>
              <w:rFonts w:asciiTheme="minorHAnsi" w:hAnsiTheme="minorHAnsi" w:cstheme="minorHAnsi"/>
              <w:color w:val="000000"/>
              <w:sz w:val="22"/>
              <w:szCs w:val="22"/>
            </w:rPr>
          </w:rPrChange>
        </w:rPr>
        <w:t xml:space="preserve">both have provisions to be reduced if emission reductions at the sources occur and make the caps excessively high. The </w:t>
      </w:r>
      <w:del w:id="1060" w:author="ACurtis" w:date="2013-11-14T09:16:00Z">
        <w:r w:rsidRPr="00195D36" w:rsidDel="00BB3070">
          <w:rPr>
            <w:rFonts w:asciiTheme="minorHAnsi" w:hAnsiTheme="minorHAnsi" w:cstheme="minorHAnsi"/>
            <w:color w:val="000000"/>
            <w:rPrChange w:id="1061" w:author="ACurtis" w:date="2013-11-14T09:47:00Z">
              <w:rPr>
                <w:rFonts w:asciiTheme="minorHAnsi" w:hAnsiTheme="minorHAnsi" w:cstheme="minorHAnsi"/>
                <w:color w:val="000000"/>
                <w:sz w:val="22"/>
                <w:szCs w:val="22"/>
              </w:rPr>
            </w:rPrChange>
          </w:rPr>
          <w:delText>PSEL</w:delText>
        </w:r>
      </w:del>
      <w:ins w:id="1062" w:author="ACurtis" w:date="2013-11-14T09:16:00Z">
        <w:r w:rsidR="00BB3070" w:rsidRPr="00195D36">
          <w:rPr>
            <w:rFonts w:asciiTheme="minorHAnsi" w:hAnsiTheme="minorHAnsi" w:cstheme="minorHAnsi"/>
            <w:color w:val="000000"/>
            <w:rPrChange w:id="1063" w:author="ACurtis" w:date="2013-11-14T09:47:00Z">
              <w:rPr>
                <w:rFonts w:asciiTheme="minorHAnsi" w:hAnsiTheme="minorHAnsi" w:cstheme="minorHAnsi"/>
                <w:color w:val="000000"/>
                <w:sz w:val="22"/>
                <w:szCs w:val="22"/>
              </w:rPr>
            </w:rPrChange>
          </w:rPr>
          <w:t xml:space="preserve"> Plant Site Emission Limit</w:t>
        </w:r>
      </w:ins>
      <w:r w:rsidRPr="00195D36">
        <w:rPr>
          <w:rFonts w:asciiTheme="minorHAnsi" w:hAnsiTheme="minorHAnsi" w:cstheme="minorHAnsi"/>
          <w:color w:val="000000"/>
          <w:rPrChange w:id="1064" w:author="ACurtis" w:date="2013-11-14T09:47:00Z">
            <w:rPr>
              <w:rFonts w:asciiTheme="minorHAnsi" w:hAnsiTheme="minorHAnsi" w:cstheme="minorHAnsi"/>
              <w:color w:val="000000"/>
              <w:sz w:val="22"/>
              <w:szCs w:val="22"/>
            </w:rPr>
          </w:rPrChange>
        </w:rPr>
        <w:t xml:space="preserve"> and </w:t>
      </w:r>
      <w:proofErr w:type="spellStart"/>
      <w:ins w:id="1065" w:author="ACurtis" w:date="2013-11-14T09:16:00Z">
        <w:r w:rsidR="00BB3070" w:rsidRPr="00195D36">
          <w:rPr>
            <w:rFonts w:asciiTheme="minorHAnsi" w:hAnsiTheme="minorHAnsi" w:cstheme="minorHAnsi"/>
            <w:color w:val="000000"/>
            <w:rPrChange w:id="1066" w:author="ACurtis" w:date="2013-11-14T09:47:00Z">
              <w:rPr>
                <w:rFonts w:asciiTheme="minorHAnsi" w:hAnsiTheme="minorHAnsi" w:cstheme="minorHAnsi"/>
                <w:color w:val="000000"/>
                <w:sz w:val="22"/>
                <w:szCs w:val="22"/>
              </w:rPr>
            </w:rPrChange>
          </w:rPr>
          <w:t>Plantwide</w:t>
        </w:r>
        <w:proofErr w:type="spellEnd"/>
        <w:r w:rsidR="00BB3070" w:rsidRPr="00195D36">
          <w:rPr>
            <w:rFonts w:asciiTheme="minorHAnsi" w:hAnsiTheme="minorHAnsi" w:cstheme="minorHAnsi"/>
            <w:color w:val="000000"/>
            <w:rPrChange w:id="1067" w:author="ACurtis" w:date="2013-11-14T09:47:00Z">
              <w:rPr>
                <w:rFonts w:asciiTheme="minorHAnsi" w:hAnsiTheme="minorHAnsi" w:cstheme="minorHAnsi"/>
                <w:color w:val="000000"/>
                <w:sz w:val="22"/>
                <w:szCs w:val="22"/>
              </w:rPr>
            </w:rPrChange>
          </w:rPr>
          <w:t xml:space="preserve"> Applicability Limit</w:t>
        </w:r>
        <w:r w:rsidR="00BB3070" w:rsidRPr="00195D36" w:rsidDel="00BB3070">
          <w:rPr>
            <w:rFonts w:asciiTheme="minorHAnsi" w:hAnsiTheme="minorHAnsi" w:cstheme="minorHAnsi"/>
            <w:color w:val="000000"/>
            <w:rPrChange w:id="1068" w:author="ACurtis" w:date="2013-11-14T09:47:00Z">
              <w:rPr>
                <w:rFonts w:asciiTheme="minorHAnsi" w:hAnsiTheme="minorHAnsi" w:cstheme="minorHAnsi"/>
                <w:color w:val="000000"/>
                <w:sz w:val="22"/>
                <w:szCs w:val="22"/>
              </w:rPr>
            </w:rPrChange>
          </w:rPr>
          <w:t xml:space="preserve"> </w:t>
        </w:r>
      </w:ins>
      <w:del w:id="1069" w:author="ACurtis" w:date="2013-11-14T09:16:00Z">
        <w:r w:rsidRPr="00195D36" w:rsidDel="00BB3070">
          <w:rPr>
            <w:rFonts w:asciiTheme="minorHAnsi" w:hAnsiTheme="minorHAnsi" w:cstheme="minorHAnsi"/>
            <w:color w:val="000000"/>
            <w:rPrChange w:id="1070" w:author="ACurtis" w:date="2013-11-14T09:47:00Z">
              <w:rPr>
                <w:rFonts w:asciiTheme="minorHAnsi" w:hAnsiTheme="minorHAnsi" w:cstheme="minorHAnsi"/>
                <w:color w:val="000000"/>
                <w:sz w:val="22"/>
                <w:szCs w:val="22"/>
              </w:rPr>
            </w:rPrChange>
          </w:rPr>
          <w:delText xml:space="preserve">PAL </w:delText>
        </w:r>
      </w:del>
      <w:r w:rsidRPr="00195D36">
        <w:rPr>
          <w:rFonts w:asciiTheme="minorHAnsi" w:hAnsiTheme="minorHAnsi" w:cstheme="minorHAnsi"/>
          <w:color w:val="000000"/>
          <w:rPrChange w:id="1071" w:author="ACurtis" w:date="2013-11-14T09:47:00Z">
            <w:rPr>
              <w:rFonts w:asciiTheme="minorHAnsi" w:hAnsiTheme="minorHAnsi" w:cstheme="minorHAnsi"/>
              <w:color w:val="000000"/>
              <w:sz w:val="22"/>
              <w:szCs w:val="22"/>
            </w:rPr>
          </w:rPrChange>
        </w:rPr>
        <w:t xml:space="preserve">also eliminate the possibility of a gradual increase of emissions over time by piecemeal projects not triggering </w:t>
      </w:r>
      <w:del w:id="1072" w:author="ACurtis" w:date="2013-11-14T09:18:00Z">
        <w:r w:rsidRPr="00195D36" w:rsidDel="00BB3070">
          <w:rPr>
            <w:rFonts w:asciiTheme="minorHAnsi" w:hAnsiTheme="minorHAnsi" w:cstheme="minorHAnsi"/>
            <w:color w:val="000000"/>
            <w:rPrChange w:id="1073" w:author="ACurtis" w:date="2013-11-14T09:47:00Z">
              <w:rPr>
                <w:rFonts w:asciiTheme="minorHAnsi" w:hAnsiTheme="minorHAnsi" w:cstheme="minorHAnsi"/>
                <w:color w:val="000000"/>
                <w:sz w:val="22"/>
                <w:szCs w:val="22"/>
              </w:rPr>
            </w:rPrChange>
          </w:rPr>
          <w:delText>NSR/PSD</w:delText>
        </w:r>
      </w:del>
      <w:ins w:id="1074" w:author="ACurtis" w:date="2013-11-14T09:18:00Z">
        <w:r w:rsidR="00BB3070" w:rsidRPr="00195D36">
          <w:rPr>
            <w:rFonts w:asciiTheme="minorHAnsi" w:hAnsiTheme="minorHAnsi" w:cstheme="minorHAnsi"/>
          </w:rPr>
          <w:t>New Source Review and Prevention of Significant Deterioration</w:t>
        </w:r>
      </w:ins>
      <w:r w:rsidRPr="00195D36">
        <w:rPr>
          <w:rFonts w:asciiTheme="minorHAnsi" w:hAnsiTheme="minorHAnsi" w:cstheme="minorHAnsi"/>
          <w:color w:val="000000"/>
          <w:rPrChange w:id="1075" w:author="ACurtis" w:date="2013-11-14T09:47:00Z">
            <w:rPr>
              <w:rFonts w:asciiTheme="minorHAnsi" w:hAnsiTheme="minorHAnsi" w:cstheme="minorHAnsi"/>
              <w:color w:val="000000"/>
              <w:sz w:val="22"/>
              <w:szCs w:val="22"/>
            </w:rPr>
          </w:rPrChange>
        </w:rPr>
        <w:t xml:space="preserve">. Under the federal rules where a </w:t>
      </w:r>
      <w:proofErr w:type="spellStart"/>
      <w:ins w:id="1076" w:author="ACurtis" w:date="2013-11-14T09:16:00Z">
        <w:r w:rsidR="00BB3070" w:rsidRPr="00195D36">
          <w:rPr>
            <w:rFonts w:asciiTheme="minorHAnsi" w:hAnsiTheme="minorHAnsi" w:cstheme="minorHAnsi"/>
            <w:color w:val="000000"/>
            <w:rPrChange w:id="1077" w:author="ACurtis" w:date="2013-11-14T09:47:00Z">
              <w:rPr>
                <w:rFonts w:asciiTheme="minorHAnsi" w:hAnsiTheme="minorHAnsi" w:cstheme="minorHAnsi"/>
                <w:color w:val="000000"/>
                <w:sz w:val="22"/>
                <w:szCs w:val="22"/>
              </w:rPr>
            </w:rPrChange>
          </w:rPr>
          <w:t>Plantwide</w:t>
        </w:r>
        <w:proofErr w:type="spellEnd"/>
        <w:r w:rsidR="00BB3070" w:rsidRPr="00195D36">
          <w:rPr>
            <w:rFonts w:asciiTheme="minorHAnsi" w:hAnsiTheme="minorHAnsi" w:cstheme="minorHAnsi"/>
            <w:color w:val="000000"/>
            <w:rPrChange w:id="1078" w:author="ACurtis" w:date="2013-11-14T09:47:00Z">
              <w:rPr>
                <w:rFonts w:asciiTheme="minorHAnsi" w:hAnsiTheme="minorHAnsi" w:cstheme="minorHAnsi"/>
                <w:color w:val="000000"/>
                <w:sz w:val="22"/>
                <w:szCs w:val="22"/>
              </w:rPr>
            </w:rPrChange>
          </w:rPr>
          <w:t xml:space="preserve"> Applicability Limit</w:t>
        </w:r>
        <w:r w:rsidR="00BB3070" w:rsidRPr="00195D36" w:rsidDel="00BB3070">
          <w:rPr>
            <w:rFonts w:asciiTheme="minorHAnsi" w:hAnsiTheme="minorHAnsi" w:cstheme="minorHAnsi"/>
            <w:color w:val="000000"/>
            <w:rPrChange w:id="1079" w:author="ACurtis" w:date="2013-11-14T09:47:00Z">
              <w:rPr>
                <w:rFonts w:asciiTheme="minorHAnsi" w:hAnsiTheme="minorHAnsi" w:cstheme="minorHAnsi"/>
                <w:color w:val="000000"/>
                <w:sz w:val="22"/>
                <w:szCs w:val="22"/>
              </w:rPr>
            </w:rPrChange>
          </w:rPr>
          <w:t xml:space="preserve"> </w:t>
        </w:r>
      </w:ins>
      <w:del w:id="1080" w:author="ACurtis" w:date="2013-11-14T09:16:00Z">
        <w:r w:rsidRPr="00195D36" w:rsidDel="00BB3070">
          <w:rPr>
            <w:rFonts w:asciiTheme="minorHAnsi" w:hAnsiTheme="minorHAnsi" w:cstheme="minorHAnsi"/>
            <w:color w:val="000000"/>
            <w:rPrChange w:id="1081" w:author="ACurtis" w:date="2013-11-14T09:47:00Z">
              <w:rPr>
                <w:rFonts w:asciiTheme="minorHAnsi" w:hAnsiTheme="minorHAnsi" w:cstheme="minorHAnsi"/>
                <w:color w:val="000000"/>
                <w:sz w:val="22"/>
                <w:szCs w:val="22"/>
              </w:rPr>
            </w:rPrChange>
          </w:rPr>
          <w:delText xml:space="preserve">PAL </w:delText>
        </w:r>
      </w:del>
      <w:r w:rsidRPr="00195D36">
        <w:rPr>
          <w:rFonts w:asciiTheme="minorHAnsi" w:hAnsiTheme="minorHAnsi" w:cstheme="minorHAnsi"/>
          <w:color w:val="000000"/>
          <w:rPrChange w:id="1082" w:author="ACurtis" w:date="2013-11-14T09:47:00Z">
            <w:rPr>
              <w:rFonts w:asciiTheme="minorHAnsi" w:hAnsiTheme="minorHAnsi" w:cstheme="minorHAnsi"/>
              <w:color w:val="000000"/>
              <w:sz w:val="22"/>
              <w:szCs w:val="22"/>
            </w:rPr>
          </w:rPrChange>
        </w:rPr>
        <w:t>is not chosen, an increase or decrease in actual emissions is contemporaneous. The increases from previous changes at the facility are only looked at if they occurred with 10 years of the date of a proposed new change.</w:t>
      </w:r>
    </w:p>
    <w:p w:rsidR="008D5F21" w:rsidRPr="00195D36" w:rsidRDefault="008D5F21" w:rsidP="008D5F21">
      <w:pPr>
        <w:autoSpaceDE w:val="0"/>
        <w:autoSpaceDN w:val="0"/>
        <w:adjustRightInd w:val="0"/>
        <w:ind w:left="630"/>
        <w:rPr>
          <w:rFonts w:asciiTheme="minorHAnsi" w:hAnsiTheme="minorHAnsi" w:cstheme="minorHAnsi"/>
          <w:color w:val="000000"/>
          <w:rPrChange w:id="1083"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1084" w:author="ACurtis" w:date="2013-11-14T09:47:00Z">
            <w:rPr>
              <w:rFonts w:asciiTheme="minorHAnsi" w:hAnsiTheme="minorHAnsi" w:cstheme="minorHAnsi"/>
              <w:color w:val="000000"/>
              <w:sz w:val="22"/>
              <w:szCs w:val="22"/>
            </w:rPr>
          </w:rPrChange>
        </w:rPr>
        <w:t xml:space="preserve"> </w:t>
      </w:r>
    </w:p>
    <w:p w:rsidR="008D5F21" w:rsidRPr="00195D36" w:rsidRDefault="008D5F21" w:rsidP="008D5F21">
      <w:pPr>
        <w:autoSpaceDE w:val="0"/>
        <w:autoSpaceDN w:val="0"/>
        <w:adjustRightInd w:val="0"/>
        <w:ind w:left="630"/>
        <w:rPr>
          <w:rFonts w:asciiTheme="minorHAnsi" w:hAnsiTheme="minorHAnsi" w:cstheme="minorHAnsi"/>
          <w:color w:val="000000"/>
          <w:rPrChange w:id="1085" w:author="ACurtis" w:date="2013-11-14T09:47:00Z">
            <w:rPr>
              <w:rFonts w:asciiTheme="minorHAnsi" w:hAnsiTheme="minorHAnsi" w:cstheme="minorHAnsi"/>
              <w:color w:val="000000"/>
              <w:sz w:val="22"/>
              <w:szCs w:val="22"/>
            </w:rPr>
          </w:rPrChange>
        </w:rPr>
      </w:pPr>
      <w:r w:rsidRPr="00195D36">
        <w:rPr>
          <w:rFonts w:asciiTheme="minorHAnsi" w:hAnsiTheme="minorHAnsi" w:cstheme="minorHAnsi"/>
          <w:color w:val="000000"/>
          <w:rPrChange w:id="1086" w:author="ACurtis" w:date="2013-11-14T09:47:00Z">
            <w:rPr>
              <w:rFonts w:asciiTheme="minorHAnsi" w:hAnsiTheme="minorHAnsi" w:cstheme="minorHAnsi"/>
              <w:color w:val="000000"/>
              <w:sz w:val="22"/>
              <w:szCs w:val="22"/>
            </w:rPr>
          </w:rPrChange>
        </w:rPr>
        <w:t>In Lane County</w:t>
      </w:r>
      <w:ins w:id="1087" w:author="ACurtis" w:date="2013-11-14T09:45:00Z">
        <w:r w:rsidR="00195D36" w:rsidRPr="00195D36">
          <w:rPr>
            <w:rFonts w:asciiTheme="minorHAnsi" w:hAnsiTheme="minorHAnsi" w:cstheme="minorHAnsi"/>
            <w:color w:val="000000"/>
          </w:rPr>
          <w:t>,</w:t>
        </w:r>
      </w:ins>
      <w:r w:rsidRPr="00195D36">
        <w:rPr>
          <w:rFonts w:asciiTheme="minorHAnsi" w:hAnsiTheme="minorHAnsi" w:cstheme="minorHAnsi"/>
          <w:color w:val="000000"/>
          <w:rPrChange w:id="1088" w:author="ACurtis" w:date="2013-11-14T09:47:00Z">
            <w:rPr>
              <w:rFonts w:asciiTheme="minorHAnsi" w:hAnsiTheme="minorHAnsi" w:cstheme="minorHAnsi"/>
              <w:color w:val="000000"/>
              <w:sz w:val="22"/>
              <w:szCs w:val="22"/>
            </w:rPr>
          </w:rPrChange>
        </w:rPr>
        <w:t xml:space="preserve"> all emissions units that contribute to the emissions increase above the </w:t>
      </w:r>
      <w:del w:id="1089" w:author="ACurtis" w:date="2013-11-14T09:45:00Z">
        <w:r w:rsidRPr="00195D36" w:rsidDel="00195D36">
          <w:rPr>
            <w:rFonts w:asciiTheme="minorHAnsi" w:hAnsiTheme="minorHAnsi" w:cstheme="minorHAnsi"/>
            <w:color w:val="000000"/>
            <w:rPrChange w:id="1090" w:author="ACurtis" w:date="2013-11-14T09:47:00Z">
              <w:rPr>
                <w:rFonts w:asciiTheme="minorHAnsi" w:hAnsiTheme="minorHAnsi" w:cstheme="minorHAnsi"/>
                <w:color w:val="000000"/>
                <w:sz w:val="22"/>
                <w:szCs w:val="22"/>
              </w:rPr>
            </w:rPrChange>
          </w:rPr>
          <w:delText xml:space="preserve">SER </w:delText>
        </w:r>
      </w:del>
      <w:ins w:id="1091" w:author="ACurtis" w:date="2013-11-14T09:45:00Z">
        <w:r w:rsidR="00195D36" w:rsidRPr="00195D36">
          <w:rPr>
            <w:rFonts w:asciiTheme="minorHAnsi" w:hAnsiTheme="minorHAnsi" w:cstheme="minorHAnsi"/>
            <w:color w:val="000000"/>
          </w:rPr>
          <w:t>Significant Emission Rate</w:t>
        </w:r>
        <w:r w:rsidR="00195D36" w:rsidRPr="00195D36">
          <w:rPr>
            <w:rFonts w:asciiTheme="minorHAnsi" w:hAnsiTheme="minorHAnsi" w:cstheme="minorHAnsi"/>
            <w:color w:val="000000"/>
            <w:rPrChange w:id="1092" w:author="ACurtis" w:date="2013-11-14T09:47:00Z">
              <w:rPr>
                <w:rFonts w:asciiTheme="minorHAnsi" w:hAnsiTheme="minorHAnsi" w:cstheme="minorHAnsi"/>
                <w:color w:val="000000"/>
                <w:sz w:val="22"/>
                <w:szCs w:val="22"/>
              </w:rPr>
            </w:rPrChange>
          </w:rPr>
          <w:t xml:space="preserve"> </w:t>
        </w:r>
      </w:ins>
      <w:r w:rsidRPr="00195D36">
        <w:rPr>
          <w:rFonts w:asciiTheme="minorHAnsi" w:hAnsiTheme="minorHAnsi" w:cstheme="minorHAnsi"/>
          <w:color w:val="000000"/>
          <w:rPrChange w:id="1093" w:author="ACurtis" w:date="2013-11-14T09:47:00Z">
            <w:rPr>
              <w:rFonts w:asciiTheme="minorHAnsi" w:hAnsiTheme="minorHAnsi" w:cstheme="minorHAnsi"/>
              <w:color w:val="000000"/>
              <w:sz w:val="22"/>
              <w:szCs w:val="22"/>
            </w:rPr>
          </w:rPrChange>
        </w:rPr>
        <w:t>are required to install retrofit Best Available Control Technology</w:t>
      </w:r>
      <w:ins w:id="1094" w:author="ACurtis" w:date="2013-11-14T09:45:00Z">
        <w:r w:rsidR="00195D36" w:rsidRPr="00195D36">
          <w:rPr>
            <w:rFonts w:asciiTheme="minorHAnsi" w:hAnsiTheme="minorHAnsi" w:cstheme="minorHAnsi"/>
            <w:color w:val="000000"/>
          </w:rPr>
          <w:t xml:space="preserve">, which </w:t>
        </w:r>
      </w:ins>
      <w:del w:id="1095" w:author="ACurtis" w:date="2013-11-14T09:45:00Z">
        <w:r w:rsidRPr="00195D36" w:rsidDel="00195D36">
          <w:rPr>
            <w:rFonts w:asciiTheme="minorHAnsi" w:hAnsiTheme="minorHAnsi" w:cstheme="minorHAnsi"/>
            <w:color w:val="000000"/>
            <w:rPrChange w:id="1096" w:author="ACurtis" w:date="2013-11-14T09:47:00Z">
              <w:rPr>
                <w:rFonts w:asciiTheme="minorHAnsi" w:hAnsiTheme="minorHAnsi" w:cstheme="minorHAnsi"/>
                <w:color w:val="000000"/>
                <w:sz w:val="22"/>
                <w:szCs w:val="22"/>
              </w:rPr>
            </w:rPrChange>
          </w:rPr>
          <w:delText>. BACT</w:delText>
        </w:r>
      </w:del>
      <w:ins w:id="1097" w:author="ACurtis" w:date="2013-11-14T09:45:00Z">
        <w:r w:rsidR="00195D36" w:rsidRPr="00195D36">
          <w:rPr>
            <w:rFonts w:asciiTheme="minorHAnsi" w:hAnsiTheme="minorHAnsi" w:cstheme="minorHAnsi"/>
            <w:color w:val="000000"/>
          </w:rPr>
          <w:t>is</w:t>
        </w:r>
      </w:ins>
      <w:del w:id="1098" w:author="ACurtis" w:date="2013-11-14T09:45:00Z">
        <w:r w:rsidRPr="00195D36" w:rsidDel="00195D36">
          <w:rPr>
            <w:rFonts w:asciiTheme="minorHAnsi" w:hAnsiTheme="minorHAnsi" w:cstheme="minorHAnsi"/>
            <w:color w:val="000000"/>
            <w:rPrChange w:id="1099" w:author="ACurtis" w:date="2013-11-14T09:47:00Z">
              <w:rPr>
                <w:rFonts w:asciiTheme="minorHAnsi" w:hAnsiTheme="minorHAnsi" w:cstheme="minorHAnsi"/>
                <w:color w:val="000000"/>
                <w:sz w:val="22"/>
                <w:szCs w:val="22"/>
              </w:rPr>
            </w:rPrChange>
          </w:rPr>
          <w:delText>,</w:delText>
        </w:r>
      </w:del>
      <w:r w:rsidRPr="00195D36">
        <w:rPr>
          <w:rFonts w:asciiTheme="minorHAnsi" w:hAnsiTheme="minorHAnsi" w:cstheme="minorHAnsi"/>
          <w:color w:val="000000"/>
          <w:rPrChange w:id="1100" w:author="ACurtis" w:date="2013-11-14T09:47:00Z">
            <w:rPr>
              <w:rFonts w:asciiTheme="minorHAnsi" w:hAnsiTheme="minorHAnsi" w:cstheme="minorHAnsi"/>
              <w:color w:val="000000"/>
              <w:sz w:val="22"/>
              <w:szCs w:val="22"/>
            </w:rPr>
          </w:rPrChange>
        </w:rPr>
        <w:t xml:space="preserve"> an emission limitation based on the maximum degree of emission reduction by the most stringent technology available for controlling emissions</w:t>
      </w:r>
      <w:ins w:id="1101" w:author="ACurtis" w:date="2013-11-14T09:45:00Z">
        <w:r w:rsidR="00195D36" w:rsidRPr="00195D36">
          <w:rPr>
            <w:rFonts w:asciiTheme="minorHAnsi" w:hAnsiTheme="minorHAnsi" w:cstheme="minorHAnsi"/>
            <w:color w:val="000000"/>
          </w:rPr>
          <w:t xml:space="preserve">. This technology </w:t>
        </w:r>
      </w:ins>
      <w:del w:id="1102" w:author="ACurtis" w:date="2013-11-14T09:45:00Z">
        <w:r w:rsidRPr="00195D36" w:rsidDel="00195D36">
          <w:rPr>
            <w:rFonts w:asciiTheme="minorHAnsi" w:hAnsiTheme="minorHAnsi" w:cstheme="minorHAnsi"/>
            <w:color w:val="000000"/>
            <w:rPrChange w:id="1103" w:author="ACurtis" w:date="2013-11-14T09:47:00Z">
              <w:rPr>
                <w:rFonts w:asciiTheme="minorHAnsi" w:hAnsiTheme="minorHAnsi" w:cstheme="minorHAnsi"/>
                <w:color w:val="000000"/>
                <w:sz w:val="22"/>
                <w:szCs w:val="22"/>
              </w:rPr>
            </w:rPrChange>
          </w:rPr>
          <w:delText xml:space="preserve">, </w:delText>
        </w:r>
      </w:del>
      <w:r w:rsidRPr="00195D36">
        <w:rPr>
          <w:rFonts w:asciiTheme="minorHAnsi" w:hAnsiTheme="minorHAnsi" w:cstheme="minorHAnsi"/>
          <w:color w:val="000000"/>
          <w:rPrChange w:id="1104" w:author="ACurtis" w:date="2013-11-14T09:47:00Z">
            <w:rPr>
              <w:rFonts w:asciiTheme="minorHAnsi" w:hAnsiTheme="minorHAnsi" w:cstheme="minorHAnsi"/>
              <w:color w:val="000000"/>
              <w:sz w:val="22"/>
              <w:szCs w:val="22"/>
            </w:rPr>
          </w:rPrChange>
        </w:rPr>
        <w:t xml:space="preserve">is required unless it can be demonstrated that it is not feasible for energy, environmental, or economic reasons. Under the federal program, the </w:t>
      </w:r>
      <w:del w:id="1105" w:author="ACurtis" w:date="2013-11-14T09:46:00Z">
        <w:r w:rsidRPr="00195D36" w:rsidDel="00195D36">
          <w:rPr>
            <w:rFonts w:asciiTheme="minorHAnsi" w:hAnsiTheme="minorHAnsi" w:cstheme="minorHAnsi"/>
            <w:color w:val="000000"/>
            <w:rPrChange w:id="1106" w:author="ACurtis" w:date="2013-11-14T09:47:00Z">
              <w:rPr>
                <w:rFonts w:asciiTheme="minorHAnsi" w:hAnsiTheme="minorHAnsi" w:cstheme="minorHAnsi"/>
                <w:color w:val="000000"/>
                <w:sz w:val="22"/>
                <w:szCs w:val="22"/>
              </w:rPr>
            </w:rPrChange>
          </w:rPr>
          <w:delText xml:space="preserve">BACT </w:delText>
        </w:r>
      </w:del>
      <w:ins w:id="1107" w:author="ACurtis" w:date="2013-11-14T09:46:00Z">
        <w:r w:rsidR="00195D36" w:rsidRPr="00195D36">
          <w:rPr>
            <w:rFonts w:asciiTheme="minorHAnsi" w:hAnsiTheme="minorHAnsi" w:cstheme="minorHAnsi"/>
            <w:color w:val="000000"/>
          </w:rPr>
          <w:t>technology</w:t>
        </w:r>
        <w:r w:rsidR="00195D36" w:rsidRPr="00195D36">
          <w:rPr>
            <w:rFonts w:asciiTheme="minorHAnsi" w:hAnsiTheme="minorHAnsi" w:cstheme="minorHAnsi"/>
            <w:color w:val="000000"/>
            <w:rPrChange w:id="1108" w:author="ACurtis" w:date="2013-11-14T09:47:00Z">
              <w:rPr>
                <w:rFonts w:asciiTheme="minorHAnsi" w:hAnsiTheme="minorHAnsi" w:cstheme="minorHAnsi"/>
                <w:color w:val="000000"/>
                <w:sz w:val="22"/>
                <w:szCs w:val="22"/>
              </w:rPr>
            </w:rPrChange>
          </w:rPr>
          <w:t xml:space="preserve"> </w:t>
        </w:r>
      </w:ins>
      <w:r w:rsidRPr="00195D36">
        <w:rPr>
          <w:rFonts w:asciiTheme="minorHAnsi" w:hAnsiTheme="minorHAnsi" w:cstheme="minorHAnsi"/>
          <w:color w:val="000000"/>
          <w:rPrChange w:id="1109" w:author="ACurtis" w:date="2013-11-14T09:47:00Z">
            <w:rPr>
              <w:rFonts w:asciiTheme="minorHAnsi" w:hAnsiTheme="minorHAnsi" w:cstheme="minorHAnsi"/>
              <w:color w:val="000000"/>
              <w:sz w:val="22"/>
              <w:szCs w:val="22"/>
            </w:rPr>
          </w:rPrChange>
        </w:rPr>
        <w:t xml:space="preserve">requirement applies to each individual new or modified affected emissions unit and pollutant emitting activity at which a net emissions increase would occur. Individual </w:t>
      </w:r>
      <w:del w:id="1110" w:author="ACurtis" w:date="2013-11-14T09:46:00Z">
        <w:r w:rsidRPr="00195D36" w:rsidDel="00195D36">
          <w:rPr>
            <w:rFonts w:asciiTheme="minorHAnsi" w:hAnsiTheme="minorHAnsi" w:cstheme="minorHAnsi"/>
            <w:color w:val="000000"/>
            <w:rPrChange w:id="1111" w:author="ACurtis" w:date="2013-11-14T09:47:00Z">
              <w:rPr>
                <w:rFonts w:asciiTheme="minorHAnsi" w:hAnsiTheme="minorHAnsi" w:cstheme="minorHAnsi"/>
                <w:color w:val="000000"/>
                <w:sz w:val="22"/>
                <w:szCs w:val="22"/>
              </w:rPr>
            </w:rPrChange>
          </w:rPr>
          <w:delText xml:space="preserve">BACT </w:delText>
        </w:r>
      </w:del>
      <w:r w:rsidRPr="00195D36">
        <w:rPr>
          <w:rFonts w:asciiTheme="minorHAnsi" w:hAnsiTheme="minorHAnsi" w:cstheme="minorHAnsi"/>
          <w:color w:val="000000"/>
          <w:rPrChange w:id="1112" w:author="ACurtis" w:date="2013-11-14T09:47:00Z">
            <w:rPr>
              <w:rFonts w:asciiTheme="minorHAnsi" w:hAnsiTheme="minorHAnsi" w:cstheme="minorHAnsi"/>
              <w:color w:val="000000"/>
              <w:sz w:val="22"/>
              <w:szCs w:val="22"/>
            </w:rPr>
          </w:rPrChange>
        </w:rPr>
        <w:t xml:space="preserve">determinations are performed for each pollutant subject to a </w:t>
      </w:r>
      <w:ins w:id="1113" w:author="ACurtis" w:date="2013-11-14T09:17:00Z">
        <w:r w:rsidR="00BB3070" w:rsidRPr="00195D36">
          <w:rPr>
            <w:rFonts w:asciiTheme="minorHAnsi" w:hAnsiTheme="minorHAnsi" w:cstheme="minorHAnsi"/>
            <w:color w:val="000000"/>
            <w:rPrChange w:id="1114" w:author="ACurtis" w:date="2013-11-14T09:47:00Z">
              <w:rPr>
                <w:rFonts w:asciiTheme="minorHAnsi" w:hAnsiTheme="minorHAnsi" w:cstheme="minorHAnsi"/>
                <w:color w:val="000000"/>
                <w:sz w:val="22"/>
                <w:szCs w:val="22"/>
              </w:rPr>
            </w:rPrChange>
          </w:rPr>
          <w:t>Prevention of Significant Deterioration</w:t>
        </w:r>
        <w:r w:rsidR="00BB3070" w:rsidRPr="00195D36" w:rsidDel="00BB3070">
          <w:rPr>
            <w:rFonts w:asciiTheme="minorHAnsi" w:hAnsiTheme="minorHAnsi" w:cstheme="minorHAnsi"/>
            <w:color w:val="000000"/>
            <w:rPrChange w:id="1115" w:author="ACurtis" w:date="2013-11-14T09:47:00Z">
              <w:rPr>
                <w:rFonts w:asciiTheme="minorHAnsi" w:hAnsiTheme="minorHAnsi" w:cstheme="minorHAnsi"/>
                <w:color w:val="000000"/>
                <w:sz w:val="22"/>
                <w:szCs w:val="22"/>
              </w:rPr>
            </w:rPrChange>
          </w:rPr>
          <w:t xml:space="preserve"> </w:t>
        </w:r>
      </w:ins>
      <w:del w:id="1116" w:author="ACurtis" w:date="2013-11-14T09:17:00Z">
        <w:r w:rsidRPr="00195D36" w:rsidDel="00BB3070">
          <w:rPr>
            <w:rFonts w:asciiTheme="minorHAnsi" w:hAnsiTheme="minorHAnsi" w:cstheme="minorHAnsi"/>
            <w:color w:val="000000"/>
            <w:rPrChange w:id="1117" w:author="ACurtis" w:date="2013-11-14T09:47:00Z">
              <w:rPr>
                <w:rFonts w:asciiTheme="minorHAnsi" w:hAnsiTheme="minorHAnsi" w:cstheme="minorHAnsi"/>
                <w:color w:val="000000"/>
                <w:sz w:val="22"/>
                <w:szCs w:val="22"/>
              </w:rPr>
            </w:rPrChange>
          </w:rPr>
          <w:delText xml:space="preserve">PSD </w:delText>
        </w:r>
      </w:del>
      <w:r w:rsidRPr="00195D36">
        <w:rPr>
          <w:rFonts w:asciiTheme="minorHAnsi" w:hAnsiTheme="minorHAnsi" w:cstheme="minorHAnsi"/>
          <w:color w:val="000000"/>
          <w:rPrChange w:id="1118" w:author="ACurtis" w:date="2013-11-14T09:47:00Z">
            <w:rPr>
              <w:rFonts w:asciiTheme="minorHAnsi" w:hAnsiTheme="minorHAnsi" w:cstheme="minorHAnsi"/>
              <w:color w:val="000000"/>
              <w:sz w:val="22"/>
              <w:szCs w:val="22"/>
            </w:rPr>
          </w:rPrChange>
        </w:rPr>
        <w:t xml:space="preserve">review emitted from the same emission unit. Consequently, the </w:t>
      </w:r>
      <w:del w:id="1119" w:author="ACurtis" w:date="2013-11-14T09:46:00Z">
        <w:r w:rsidRPr="00195D36" w:rsidDel="00195D36">
          <w:rPr>
            <w:rFonts w:asciiTheme="minorHAnsi" w:hAnsiTheme="minorHAnsi" w:cstheme="minorHAnsi"/>
            <w:color w:val="000000"/>
            <w:rPrChange w:id="1120" w:author="ACurtis" w:date="2013-11-14T09:47:00Z">
              <w:rPr>
                <w:rFonts w:asciiTheme="minorHAnsi" w:hAnsiTheme="minorHAnsi" w:cstheme="minorHAnsi"/>
                <w:color w:val="000000"/>
                <w:sz w:val="22"/>
                <w:szCs w:val="22"/>
              </w:rPr>
            </w:rPrChange>
          </w:rPr>
          <w:delText xml:space="preserve">BACT </w:delText>
        </w:r>
      </w:del>
      <w:r w:rsidRPr="00195D36">
        <w:rPr>
          <w:rFonts w:asciiTheme="minorHAnsi" w:hAnsiTheme="minorHAnsi" w:cstheme="minorHAnsi"/>
          <w:color w:val="000000"/>
          <w:rPrChange w:id="1121" w:author="ACurtis" w:date="2013-11-14T09:47:00Z">
            <w:rPr>
              <w:rFonts w:asciiTheme="minorHAnsi" w:hAnsiTheme="minorHAnsi" w:cstheme="minorHAnsi"/>
              <w:color w:val="000000"/>
              <w:sz w:val="22"/>
              <w:szCs w:val="22"/>
            </w:rPr>
          </w:rPrChange>
        </w:rPr>
        <w:t>determination must separately address, for each regulated pollutant with a significant emissions increase at the source, air pollution controls for each emissions unit or pollutant emitting activity subject to review.</w:t>
      </w:r>
    </w:p>
    <w:p w:rsidR="008D5F21" w:rsidRPr="00195D36" w:rsidRDefault="008D5F21" w:rsidP="008D5F21">
      <w:pPr>
        <w:autoSpaceDE w:val="0"/>
        <w:autoSpaceDN w:val="0"/>
        <w:adjustRightInd w:val="0"/>
        <w:ind w:left="630"/>
        <w:rPr>
          <w:ins w:id="1122" w:author="ACurtis" w:date="2013-11-14T09:11:00Z"/>
          <w:rFonts w:asciiTheme="minorHAnsi" w:hAnsiTheme="minorHAnsi" w:cstheme="minorHAnsi"/>
          <w:color w:val="000000"/>
          <w:rPrChange w:id="1123" w:author="ACurtis" w:date="2013-11-14T09:47:00Z">
            <w:rPr>
              <w:ins w:id="1124" w:author="ACurtis" w:date="2013-11-14T09:11:00Z"/>
              <w:rFonts w:asciiTheme="minorHAnsi" w:hAnsiTheme="minorHAnsi" w:cstheme="minorHAnsi"/>
              <w:color w:val="000000"/>
              <w:sz w:val="22"/>
              <w:szCs w:val="22"/>
            </w:rPr>
          </w:rPrChange>
        </w:rPr>
      </w:pPr>
      <w:r w:rsidRPr="00195D36">
        <w:rPr>
          <w:rFonts w:asciiTheme="minorHAnsi" w:hAnsiTheme="minorHAnsi" w:cstheme="minorHAnsi"/>
          <w:color w:val="000000"/>
          <w:rPrChange w:id="1125" w:author="ACurtis" w:date="2013-11-14T09:47:00Z">
            <w:rPr>
              <w:rFonts w:asciiTheme="minorHAnsi" w:hAnsiTheme="minorHAnsi" w:cstheme="minorHAnsi"/>
              <w:color w:val="000000"/>
              <w:sz w:val="22"/>
              <w:szCs w:val="22"/>
            </w:rPr>
          </w:rPrChange>
        </w:rPr>
        <w:t xml:space="preserve"> </w:t>
      </w:r>
    </w:p>
    <w:p w:rsidR="00BB3070" w:rsidRPr="00C90105" w:rsidRDefault="00BB3070" w:rsidP="00BB3070">
      <w:pPr>
        <w:autoSpaceDE w:val="0"/>
        <w:autoSpaceDN w:val="0"/>
        <w:adjustRightInd w:val="0"/>
        <w:ind w:left="630"/>
        <w:rPr>
          <w:ins w:id="1126" w:author="ACurtis" w:date="2013-11-14T09:25:00Z"/>
          <w:rFonts w:asciiTheme="minorHAnsi" w:hAnsiTheme="minorHAnsi" w:cstheme="minorHAnsi"/>
          <w:color w:val="000000"/>
          <w:rPrChange w:id="1127" w:author="ACurtis" w:date="2013-11-14T10:03:00Z">
            <w:rPr>
              <w:ins w:id="1128" w:author="ACurtis" w:date="2013-11-14T09:25:00Z"/>
              <w:rFonts w:asciiTheme="minorHAnsi" w:hAnsiTheme="minorHAnsi" w:cstheme="minorHAnsi"/>
              <w:color w:val="000000"/>
              <w:sz w:val="22"/>
              <w:szCs w:val="22"/>
            </w:rPr>
          </w:rPrChange>
        </w:rPr>
      </w:pPr>
      <w:ins w:id="1129" w:author="ACurtis" w:date="2013-11-14T09:25:00Z">
        <w:r w:rsidRPr="00195D36">
          <w:rPr>
            <w:rFonts w:asciiTheme="minorHAnsi" w:hAnsiTheme="minorHAnsi" w:cstheme="minorHAnsi"/>
            <w:u w:val="single"/>
            <w:rPrChange w:id="1130" w:author="ACurtis" w:date="2013-11-14T09:47:00Z">
              <w:rPr>
                <w:rFonts w:asciiTheme="minorHAnsi" w:hAnsiTheme="minorHAnsi" w:cstheme="minorHAnsi"/>
                <w:sz w:val="22"/>
                <w:szCs w:val="22"/>
                <w:u w:val="single"/>
              </w:rPr>
            </w:rPrChange>
          </w:rPr>
          <w:t>Small Scale Local Energy Project:</w:t>
        </w:r>
        <w:r w:rsidRPr="00195D36">
          <w:rPr>
            <w:rFonts w:asciiTheme="minorHAnsi" w:hAnsiTheme="minorHAnsi" w:cstheme="minorHAnsi"/>
            <w:rPrChange w:id="1131" w:author="ACurtis" w:date="2013-11-14T09:47:00Z">
              <w:rPr>
                <w:rFonts w:asciiTheme="minorHAnsi" w:hAnsiTheme="minorHAnsi" w:cstheme="minorHAnsi"/>
                <w:sz w:val="22"/>
                <w:szCs w:val="22"/>
              </w:rPr>
            </w:rPrChange>
          </w:rPr>
          <w:t xml:space="preserve"> </w:t>
        </w:r>
      </w:ins>
      <w:ins w:id="1132" w:author="ACurtis" w:date="2013-11-14T09:11:00Z">
        <w:r w:rsidRPr="00195D36">
          <w:rPr>
            <w:rFonts w:asciiTheme="minorHAnsi" w:hAnsiTheme="minorHAnsi" w:cstheme="minorHAnsi"/>
            <w:color w:val="000000"/>
            <w:rPrChange w:id="1133" w:author="ACurtis" w:date="2013-11-14T09:47:00Z">
              <w:rPr>
                <w:rFonts w:asciiTheme="minorHAnsi" w:hAnsiTheme="minorHAnsi" w:cstheme="minorHAnsi"/>
                <w:color w:val="000000"/>
                <w:sz w:val="22"/>
                <w:szCs w:val="22"/>
              </w:rPr>
            </w:rPrChange>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ins>
      <w:ins w:id="1134" w:author="ACurtis" w:date="2013-11-14T09:18:00Z">
        <w:r w:rsidRPr="00195D36">
          <w:rPr>
            <w:rFonts w:asciiTheme="minorHAnsi" w:hAnsiTheme="minorHAnsi" w:cstheme="minorHAnsi"/>
          </w:rPr>
          <w:t>New Source Review and Prevention of Significant Deterioration</w:t>
        </w:r>
      </w:ins>
      <w:ins w:id="1135" w:author="ACurtis" w:date="2013-11-14T09:11:00Z">
        <w:r w:rsidRPr="00195D36">
          <w:rPr>
            <w:rFonts w:asciiTheme="minorHAnsi" w:hAnsiTheme="minorHAnsi" w:cstheme="minorHAnsi"/>
            <w:color w:val="000000"/>
            <w:rPrChange w:id="1136" w:author="ACurtis" w:date="2013-11-14T09:47:00Z">
              <w:rPr>
                <w:rFonts w:asciiTheme="minorHAnsi" w:hAnsiTheme="minorHAnsi" w:cstheme="minorHAnsi"/>
                <w:color w:val="000000"/>
                <w:sz w:val="22"/>
                <w:szCs w:val="22"/>
              </w:rPr>
            </w:rPrChange>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w:t>
        </w:r>
        <w:r w:rsidRPr="00C90105">
          <w:rPr>
            <w:rFonts w:asciiTheme="minorHAnsi" w:hAnsiTheme="minorHAnsi" w:cstheme="minorHAnsi"/>
            <w:color w:val="000000"/>
            <w:rPrChange w:id="1137" w:author="ACurtis" w:date="2013-11-14T10:03:00Z">
              <w:rPr>
                <w:rFonts w:asciiTheme="minorHAnsi" w:hAnsiTheme="minorHAnsi" w:cstheme="minorHAnsi"/>
                <w:color w:val="000000"/>
                <w:sz w:val="22"/>
                <w:szCs w:val="22"/>
              </w:rPr>
            </w:rPrChange>
          </w:rPr>
          <w:t xml:space="preserve">minor sources and do not change the stringency of the rule. </w:t>
        </w:r>
      </w:ins>
    </w:p>
    <w:p w:rsidR="00BB3070" w:rsidRPr="00C90105" w:rsidRDefault="00BB3070" w:rsidP="00BB3070">
      <w:pPr>
        <w:autoSpaceDE w:val="0"/>
        <w:autoSpaceDN w:val="0"/>
        <w:adjustRightInd w:val="0"/>
        <w:ind w:left="630"/>
        <w:rPr>
          <w:ins w:id="1138" w:author="ACurtis" w:date="2013-11-14T09:25:00Z"/>
          <w:rFonts w:asciiTheme="minorHAnsi" w:hAnsiTheme="minorHAnsi" w:cstheme="minorHAnsi"/>
          <w:color w:val="000000"/>
          <w:rPrChange w:id="1139" w:author="ACurtis" w:date="2013-11-14T10:03:00Z">
            <w:rPr>
              <w:ins w:id="1140" w:author="ACurtis" w:date="2013-11-14T09:25:00Z"/>
              <w:rFonts w:asciiTheme="minorHAnsi" w:hAnsiTheme="minorHAnsi" w:cstheme="minorHAnsi"/>
              <w:color w:val="000000"/>
              <w:sz w:val="22"/>
              <w:szCs w:val="22"/>
            </w:rPr>
          </w:rPrChange>
        </w:rPr>
      </w:pPr>
    </w:p>
    <w:p w:rsidR="00BB3070" w:rsidRPr="00C90105" w:rsidRDefault="00BB3070" w:rsidP="00BB3070">
      <w:pPr>
        <w:autoSpaceDE w:val="0"/>
        <w:autoSpaceDN w:val="0"/>
        <w:adjustRightInd w:val="0"/>
        <w:ind w:left="630"/>
        <w:rPr>
          <w:ins w:id="1141" w:author="ACurtis" w:date="2013-11-14T09:11:00Z"/>
          <w:rFonts w:asciiTheme="minorHAnsi" w:hAnsiTheme="minorHAnsi" w:cstheme="minorHAnsi"/>
          <w:color w:val="000000"/>
          <w:rPrChange w:id="1142" w:author="ACurtis" w:date="2013-11-14T10:03:00Z">
            <w:rPr>
              <w:ins w:id="1143" w:author="ACurtis" w:date="2013-11-14T09:11:00Z"/>
              <w:rFonts w:asciiTheme="minorHAnsi" w:hAnsiTheme="minorHAnsi" w:cstheme="minorHAnsi"/>
              <w:color w:val="000000"/>
              <w:sz w:val="22"/>
              <w:szCs w:val="22"/>
            </w:rPr>
          </w:rPrChange>
        </w:rPr>
      </w:pPr>
      <w:ins w:id="1144" w:author="ACurtis" w:date="2013-11-14T09:25:00Z">
        <w:r w:rsidRPr="00C90105">
          <w:rPr>
            <w:rFonts w:asciiTheme="minorHAnsi" w:hAnsiTheme="minorHAnsi" w:cstheme="minorHAnsi"/>
            <w:color w:val="000000"/>
            <w:u w:val="single"/>
            <w:rPrChange w:id="1145" w:author="ACurtis" w:date="2013-11-14T10:03:00Z">
              <w:rPr>
                <w:rFonts w:asciiTheme="minorHAnsi" w:hAnsiTheme="minorHAnsi" w:cstheme="minorHAnsi"/>
                <w:color w:val="000000"/>
                <w:sz w:val="22"/>
                <w:szCs w:val="22"/>
              </w:rPr>
            </w:rPrChange>
          </w:rPr>
          <w:t>Permitting updates:</w:t>
        </w:r>
        <w:r w:rsidRPr="00C90105">
          <w:rPr>
            <w:rFonts w:asciiTheme="minorHAnsi" w:hAnsiTheme="minorHAnsi" w:cstheme="minorHAnsi"/>
            <w:color w:val="000000"/>
            <w:rPrChange w:id="1146" w:author="ACurtis" w:date="2013-11-14T10:03:00Z">
              <w:rPr>
                <w:rFonts w:asciiTheme="minorHAnsi" w:hAnsiTheme="minorHAnsi" w:cstheme="minorHAnsi"/>
                <w:color w:val="000000"/>
                <w:sz w:val="22"/>
                <w:szCs w:val="22"/>
              </w:rPr>
            </w:rPrChange>
          </w:rPr>
          <w:t xml:space="preserve"> </w:t>
        </w:r>
      </w:ins>
      <w:ins w:id="1147" w:author="ACurtis" w:date="2013-11-14T09:26:00Z">
        <w:r w:rsidRPr="00C90105">
          <w:rPr>
            <w:rFonts w:asciiTheme="minorHAnsi" w:eastAsia="Times New Roman" w:hAnsiTheme="minorHAnsi" w:cstheme="minorHAnsi"/>
            <w:bCs/>
            <w:rPrChange w:id="1148" w:author="ACurtis" w:date="2013-11-14T10:03:00Z">
              <w:rPr>
                <w:rFonts w:asciiTheme="minorHAnsi" w:eastAsia="Times New Roman" w:hAnsiTheme="minorHAnsi" w:cstheme="minorHAnsi"/>
                <w:bCs/>
                <w:sz w:val="22"/>
                <w:szCs w:val="22"/>
              </w:rPr>
            </w:rPrChange>
          </w:rPr>
          <w:t>For the most part, LRAPA’s rulemaking adopted federal air quality requirements by reference and did not add new substantive requirements that are different or in addition to federal requirements contained in 40 CFR Part 63.</w:t>
        </w:r>
      </w:ins>
    </w:p>
    <w:p w:rsidR="00BB3070" w:rsidRPr="00C90105" w:rsidDel="00BB3070" w:rsidRDefault="00BB3070" w:rsidP="008D5F21">
      <w:pPr>
        <w:autoSpaceDE w:val="0"/>
        <w:autoSpaceDN w:val="0"/>
        <w:adjustRightInd w:val="0"/>
        <w:ind w:left="630"/>
        <w:rPr>
          <w:del w:id="1149" w:author="ACurtis" w:date="2013-11-14T09:11:00Z"/>
          <w:rFonts w:asciiTheme="minorHAnsi" w:hAnsiTheme="minorHAnsi" w:cstheme="minorHAnsi"/>
          <w:color w:val="000000"/>
          <w:rPrChange w:id="1150" w:author="ACurtis" w:date="2013-11-14T10:03:00Z">
            <w:rPr>
              <w:del w:id="1151" w:author="ACurtis" w:date="2013-11-14T09:11:00Z"/>
              <w:rFonts w:asciiTheme="minorHAnsi" w:hAnsiTheme="minorHAnsi" w:cstheme="minorHAnsi"/>
              <w:color w:val="000000"/>
              <w:sz w:val="22"/>
              <w:szCs w:val="22"/>
            </w:rPr>
          </w:rPrChange>
        </w:rPr>
      </w:pPr>
    </w:p>
    <w:p w:rsidR="008D5F21" w:rsidRPr="00C90105" w:rsidDel="00BB3070" w:rsidRDefault="008D5F21" w:rsidP="008D5F21">
      <w:pPr>
        <w:autoSpaceDE w:val="0"/>
        <w:autoSpaceDN w:val="0"/>
        <w:adjustRightInd w:val="0"/>
        <w:ind w:left="630"/>
        <w:rPr>
          <w:del w:id="1152" w:author="ACurtis" w:date="2013-11-14T09:05:00Z"/>
          <w:rFonts w:asciiTheme="minorHAnsi" w:hAnsiTheme="minorHAnsi" w:cstheme="minorHAnsi"/>
          <w:color w:val="000000"/>
          <w:rPrChange w:id="1153" w:author="ACurtis" w:date="2013-11-14T10:03:00Z">
            <w:rPr>
              <w:del w:id="1154" w:author="ACurtis" w:date="2013-11-14T09:05:00Z"/>
              <w:rFonts w:asciiTheme="minorHAnsi" w:hAnsiTheme="minorHAnsi" w:cstheme="minorHAnsi"/>
              <w:color w:val="000000"/>
              <w:sz w:val="22"/>
              <w:szCs w:val="22"/>
            </w:rPr>
          </w:rPrChange>
        </w:rPr>
      </w:pPr>
      <w:del w:id="1155" w:author="ACurtis" w:date="2013-11-14T09:05:00Z">
        <w:r w:rsidRPr="00C90105" w:rsidDel="00BB3070">
          <w:rPr>
            <w:rFonts w:asciiTheme="minorHAnsi" w:hAnsiTheme="minorHAnsi" w:cstheme="minorHAnsi"/>
            <w:color w:val="000000"/>
            <w:rPrChange w:id="1156" w:author="ACurtis" w:date="2013-11-14T10:03:00Z">
              <w:rPr>
                <w:rFonts w:asciiTheme="minorHAnsi" w:hAnsiTheme="minorHAnsi" w:cstheme="minorHAnsi"/>
                <w:color w:val="000000"/>
                <w:sz w:val="22"/>
                <w:szCs w:val="22"/>
              </w:rPr>
            </w:rPrChange>
          </w:rPr>
          <w:delText>The LRAPA program</w:delText>
        </w:r>
      </w:del>
      <w:del w:id="1157" w:author="ACurtis" w:date="2013-11-14T09:04:00Z">
        <w:r w:rsidRPr="00C90105" w:rsidDel="00BB3070">
          <w:rPr>
            <w:rFonts w:asciiTheme="minorHAnsi" w:hAnsiTheme="minorHAnsi" w:cstheme="minorHAnsi"/>
            <w:color w:val="000000"/>
            <w:rPrChange w:id="1158" w:author="ACurtis" w:date="2013-11-14T10:03:00Z">
              <w:rPr>
                <w:rFonts w:asciiTheme="minorHAnsi" w:hAnsiTheme="minorHAnsi" w:cstheme="minorHAnsi"/>
                <w:color w:val="000000"/>
                <w:sz w:val="22"/>
                <w:szCs w:val="22"/>
              </w:rPr>
            </w:rPrChange>
          </w:rPr>
          <w:delText>, although substantially different from EPA’s regulations,</w:delText>
        </w:r>
      </w:del>
      <w:del w:id="1159" w:author="ACurtis" w:date="2013-11-14T09:05:00Z">
        <w:r w:rsidRPr="00C90105" w:rsidDel="00BB3070">
          <w:rPr>
            <w:rFonts w:asciiTheme="minorHAnsi" w:hAnsiTheme="minorHAnsi" w:cstheme="minorHAnsi"/>
            <w:color w:val="000000"/>
            <w:rPrChange w:id="1160" w:author="ACurtis" w:date="2013-11-14T10:03:00Z">
              <w:rPr>
                <w:rFonts w:asciiTheme="minorHAnsi" w:hAnsiTheme="minorHAnsi" w:cstheme="minorHAnsi"/>
                <w:color w:val="000000"/>
                <w:sz w:val="22"/>
                <w:szCs w:val="22"/>
              </w:rPr>
            </w:rPrChange>
          </w:rPr>
          <w:delText xml:space="preserve"> provides a workable program which is equivalent to EPA’s and will accomplish the Clean Air Act goal of preventing significant deterioration of air quality. </w:delText>
        </w:r>
      </w:del>
    </w:p>
    <w:p w:rsidR="008D5F21" w:rsidRPr="00C90105" w:rsidDel="00A062B5" w:rsidRDefault="008D5F21" w:rsidP="008D5F21">
      <w:pPr>
        <w:pStyle w:val="PlainText"/>
        <w:ind w:left="630"/>
        <w:rPr>
          <w:del w:id="1161" w:author="ACurtis" w:date="2013-11-13T17:17:00Z"/>
          <w:rFonts w:asciiTheme="minorHAnsi" w:hAnsiTheme="minorHAnsi" w:cstheme="minorHAnsi"/>
          <w:spacing w:val="-3"/>
          <w:sz w:val="24"/>
          <w:szCs w:val="24"/>
          <w:rPrChange w:id="1162" w:author="ACurtis" w:date="2013-11-14T10:03:00Z">
            <w:rPr>
              <w:del w:id="1163" w:author="ACurtis" w:date="2013-11-13T17:17:00Z"/>
              <w:rFonts w:asciiTheme="minorHAnsi" w:hAnsiTheme="minorHAnsi" w:cstheme="minorHAnsi"/>
              <w:spacing w:val="-3"/>
              <w:sz w:val="22"/>
              <w:szCs w:val="22"/>
            </w:rPr>
          </w:rPrChange>
        </w:rPr>
      </w:pPr>
    </w:p>
    <w:p w:rsidR="008D5F21" w:rsidRPr="00C90105"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1164" w:author="ACurtis" w:date="2013-11-13T14:16:00Z"/>
          <w:rFonts w:asciiTheme="minorHAnsi" w:hAnsiTheme="minorHAnsi" w:cstheme="minorHAnsi"/>
          <w:u w:val="single"/>
          <w:rPrChange w:id="1165" w:author="ACurtis" w:date="2013-11-14T10:03:00Z">
            <w:rPr>
              <w:del w:id="1166" w:author="ACurtis" w:date="2013-11-13T14:16:00Z"/>
              <w:rFonts w:asciiTheme="minorHAnsi" w:hAnsiTheme="minorHAnsi" w:cstheme="minorHAnsi"/>
              <w:sz w:val="22"/>
              <w:szCs w:val="22"/>
              <w:u w:val="single"/>
            </w:rPr>
          </w:rPrChange>
        </w:rPr>
      </w:pPr>
      <w:del w:id="1167" w:author="ACurtis" w:date="2013-11-13T14:16:00Z">
        <w:r w:rsidRPr="00C90105" w:rsidDel="00750EA2">
          <w:rPr>
            <w:rFonts w:asciiTheme="minorHAnsi" w:hAnsiTheme="minorHAnsi" w:cstheme="minorHAnsi"/>
            <w:u w:val="single"/>
            <w:rPrChange w:id="1168" w:author="ACurtis" w:date="2013-11-14T10:03:00Z">
              <w:rPr>
                <w:rFonts w:asciiTheme="minorHAnsi" w:hAnsiTheme="minorHAnsi" w:cstheme="minorHAnsi"/>
                <w:sz w:val="22"/>
                <w:szCs w:val="22"/>
                <w:u w:val="single"/>
              </w:rPr>
            </w:rPrChange>
          </w:rPr>
          <w:delText>Small Scale Local Energy Project</w:delText>
        </w:r>
      </w:del>
    </w:p>
    <w:p w:rsidR="008D5F21" w:rsidRPr="00C90105"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1169" w:author="ACurtis" w:date="2013-11-13T14:16:00Z"/>
          <w:rFonts w:asciiTheme="minorHAnsi" w:hAnsiTheme="minorHAnsi" w:cstheme="minorHAnsi"/>
          <w:u w:val="single"/>
          <w:rPrChange w:id="1170" w:author="ACurtis" w:date="2013-11-14T10:03:00Z">
            <w:rPr>
              <w:del w:id="1171" w:author="ACurtis" w:date="2013-11-13T14:16:00Z"/>
              <w:rFonts w:asciiTheme="minorHAnsi" w:hAnsiTheme="minorHAnsi" w:cstheme="minorHAnsi"/>
              <w:sz w:val="22"/>
              <w:szCs w:val="22"/>
              <w:u w:val="single"/>
            </w:rPr>
          </w:rPrChange>
        </w:rPr>
      </w:pPr>
      <w:del w:id="1172" w:author="ACurtis" w:date="2013-11-13T14:16:00Z">
        <w:r w:rsidRPr="00C90105" w:rsidDel="00750EA2">
          <w:rPr>
            <w:rFonts w:asciiTheme="minorHAnsi" w:hAnsiTheme="minorHAnsi" w:cstheme="minorHAnsi"/>
            <w:rPrChange w:id="1173" w:author="ACurtis" w:date="2013-11-14T10:03:00Z">
              <w:rPr>
                <w:rFonts w:asciiTheme="minorHAnsi" w:hAnsiTheme="minorHAnsi" w:cstheme="minorHAnsi"/>
                <w:sz w:val="22"/>
                <w:szCs w:val="22"/>
              </w:rPr>
            </w:rPrChange>
          </w:rPr>
          <w:delText>HB 2952 (2009) requires these changes to the rules in order to match Oregon’s revised statutes. </w:delText>
        </w:r>
      </w:del>
    </w:p>
    <w:p w:rsidR="008F39B9" w:rsidRPr="00C90105" w:rsidRDefault="008F39B9" w:rsidP="008D5F21">
      <w:pPr>
        <w:ind w:left="0" w:right="18"/>
        <w:rPr>
          <w:rFonts w:asciiTheme="minorHAnsi" w:hAnsiTheme="minorHAnsi" w:cstheme="minorHAnsi"/>
          <w:color w:val="000000" w:themeColor="text1"/>
          <w:rPrChange w:id="1174" w:author="ACurtis" w:date="2013-11-14T10:03:00Z">
            <w:rPr>
              <w:rFonts w:asciiTheme="minorHAnsi" w:hAnsiTheme="minorHAnsi" w:cstheme="minorHAnsi"/>
              <w:color w:val="000000" w:themeColor="text1"/>
              <w:sz w:val="22"/>
              <w:szCs w:val="22"/>
            </w:rPr>
          </w:rPrChange>
        </w:rPr>
      </w:pPr>
    </w:p>
    <w:p w:rsidR="008F39B9" w:rsidRPr="00C90105" w:rsidRDefault="008F39B9" w:rsidP="008F39B9">
      <w:pPr>
        <w:spacing w:after="120"/>
        <w:ind w:left="720" w:right="18"/>
        <w:rPr>
          <w:rFonts w:asciiTheme="majorHAnsi" w:eastAsia="Times New Roman" w:hAnsiTheme="majorHAnsi" w:cstheme="majorHAnsi"/>
          <w:bCs/>
          <w:color w:val="685C54" w:themeColor="accent4" w:themeShade="BF"/>
          <w:rPrChange w:id="1175" w:author="ACurtis" w:date="2013-11-14T10:03:00Z">
            <w:rPr>
              <w:rFonts w:asciiTheme="minorHAnsi" w:eastAsia="Times New Roman" w:hAnsiTheme="minorHAnsi" w:cstheme="minorHAnsi"/>
              <w:bCs/>
              <w:color w:val="685C54" w:themeColor="accent4" w:themeShade="BF"/>
              <w:sz w:val="22"/>
              <w:szCs w:val="22"/>
            </w:rPr>
          </w:rPrChange>
        </w:rPr>
      </w:pPr>
      <w:bookmarkStart w:id="1176" w:name="AlternativesConsidered"/>
      <w:bookmarkStart w:id="1177" w:name="RANGE!C35"/>
      <w:r w:rsidRPr="00C90105">
        <w:rPr>
          <w:rFonts w:asciiTheme="majorHAnsi" w:eastAsia="Times New Roman" w:hAnsiTheme="majorHAnsi" w:cstheme="majorHAnsi"/>
          <w:bCs/>
          <w:color w:val="685C54" w:themeColor="accent4" w:themeShade="BF"/>
          <w:rPrChange w:id="1178" w:author="ACurtis" w:date="2013-11-14T10:03:00Z">
            <w:rPr>
              <w:rFonts w:asciiTheme="minorHAnsi" w:eastAsia="Times New Roman" w:hAnsiTheme="minorHAnsi" w:cstheme="minorHAnsi"/>
              <w:bCs/>
              <w:color w:val="685C54" w:themeColor="accent4" w:themeShade="BF"/>
              <w:sz w:val="22"/>
              <w:szCs w:val="22"/>
            </w:rPr>
          </w:rPrChange>
        </w:rPr>
        <w:lastRenderedPageBreak/>
        <w:t>What alternatives did DEQ consider</w:t>
      </w:r>
      <w:bookmarkEnd w:id="1176"/>
      <w:r w:rsidRPr="00C90105">
        <w:rPr>
          <w:rFonts w:asciiTheme="majorHAnsi" w:eastAsia="Times New Roman" w:hAnsiTheme="majorHAnsi" w:cstheme="majorHAnsi"/>
          <w:bCs/>
          <w:color w:val="685C54" w:themeColor="accent4" w:themeShade="BF"/>
          <w:rPrChange w:id="1179" w:author="ACurtis" w:date="2013-11-14T10:03:00Z">
            <w:rPr>
              <w:rFonts w:asciiTheme="minorHAnsi" w:eastAsia="Times New Roman" w:hAnsiTheme="minorHAnsi" w:cstheme="minorHAnsi"/>
              <w:bCs/>
              <w:color w:val="685C54" w:themeColor="accent4" w:themeShade="BF"/>
              <w:sz w:val="22"/>
              <w:szCs w:val="22"/>
            </w:rPr>
          </w:rPrChange>
        </w:rPr>
        <w:t xml:space="preserve"> if any?</w:t>
      </w:r>
      <w:bookmarkEnd w:id="1177"/>
      <w:r w:rsidRPr="00C90105">
        <w:rPr>
          <w:rFonts w:asciiTheme="majorHAnsi" w:eastAsia="Times New Roman" w:hAnsiTheme="majorHAnsi" w:cstheme="majorHAnsi"/>
          <w:bCs/>
          <w:color w:val="685C54" w:themeColor="accent4" w:themeShade="BF"/>
          <w:rPrChange w:id="1180" w:author="ACurtis" w:date="2013-11-14T10:03:00Z">
            <w:rPr>
              <w:rFonts w:asciiTheme="minorHAnsi" w:eastAsia="Times New Roman" w:hAnsiTheme="minorHAnsi" w:cstheme="minorHAnsi"/>
              <w:bCs/>
              <w:color w:val="685C54" w:themeColor="accent4" w:themeShade="BF"/>
              <w:sz w:val="22"/>
              <w:szCs w:val="22"/>
            </w:rPr>
          </w:rPrChange>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ins w:id="1181" w:author="ACurtis" w:date="2013-11-14T09:24:00Z"/>
          <w:rFonts w:asciiTheme="minorHAnsi" w:eastAsia="Times New Roman" w:hAnsiTheme="minorHAnsi" w:cstheme="minorHAnsi"/>
          <w:bCs/>
        </w:rPr>
      </w:pPr>
      <w:ins w:id="1182" w:author="ACurtis" w:date="2013-11-14T09:24:00Z">
        <w:r w:rsidRPr="00C90105">
          <w:rPr>
            <w:rFonts w:asciiTheme="minorHAnsi" w:eastAsia="Times New Roman" w:hAnsiTheme="minorHAnsi" w:cstheme="minorHAnsi"/>
            <w:bCs/>
          </w:rPr>
          <w:t xml:space="preserve">DEQ did not consider alternatives to this rulemaking. DEQ’s objective is to incorporate LRAPA’s rules into the State Implementation Plan and maintain consistency statewide in regards </w:t>
        </w:r>
        <w:proofErr w:type="gramStart"/>
        <w:r w:rsidRPr="00C90105">
          <w:rPr>
            <w:rFonts w:asciiTheme="minorHAnsi" w:eastAsia="Times New Roman" w:hAnsiTheme="minorHAnsi" w:cstheme="minorHAnsi"/>
            <w:bCs/>
          </w:rPr>
          <w:t>to  implementing</w:t>
        </w:r>
        <w:proofErr w:type="gramEnd"/>
        <w:r w:rsidRPr="00C90105">
          <w:rPr>
            <w:rFonts w:asciiTheme="minorHAnsi" w:eastAsia="Times New Roman" w:hAnsiTheme="minorHAnsi" w:cstheme="minorHAnsi"/>
            <w:bCs/>
          </w:rPr>
          <w:t xml:space="preserve"> federal requirements</w:t>
        </w:r>
      </w:ins>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ins w:id="1183" w:author="ACurtis" w:date="2013-11-14T09:24:00Z"/>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ins w:id="1184" w:author="ACurtis" w:date="2013-11-14T09:25:00Z"/>
          <w:rFonts w:asciiTheme="minorHAnsi" w:hAnsiTheme="minorHAnsi" w:cstheme="minorHAnsi"/>
          <w:spacing w:val="-3"/>
          <w:rPrChange w:id="1185" w:author="ACurtis" w:date="2013-11-14T10:03:00Z">
            <w:rPr>
              <w:ins w:id="1186" w:author="ACurtis" w:date="2013-11-14T09:25:00Z"/>
              <w:rFonts w:asciiTheme="minorHAnsi" w:hAnsiTheme="minorHAnsi" w:cstheme="minorHAnsi"/>
              <w:spacing w:val="-3"/>
              <w:sz w:val="22"/>
              <w:szCs w:val="22"/>
            </w:rPr>
          </w:rPrChange>
        </w:rPr>
      </w:pPr>
      <w:ins w:id="1187" w:author="ACurtis" w:date="2013-11-14T09:26:00Z">
        <w:r w:rsidRPr="00C90105">
          <w:rPr>
            <w:rFonts w:asciiTheme="minorHAnsi" w:hAnsiTheme="minorHAnsi" w:cstheme="minorHAnsi"/>
            <w:u w:val="single"/>
          </w:rPr>
          <w:t>New Source Review/Prevention of Significant Deterioration:</w:t>
        </w:r>
        <w:r w:rsidRPr="00C90105">
          <w:rPr>
            <w:rFonts w:asciiTheme="minorHAnsi" w:hAnsiTheme="minorHAnsi" w:cstheme="minorHAnsi"/>
          </w:rPr>
          <w:t xml:space="preserve"> </w:t>
        </w:r>
      </w:ins>
      <w:ins w:id="1188" w:author="ACurtis" w:date="2013-11-14T09:25:00Z">
        <w:r w:rsidRPr="00C90105">
          <w:rPr>
            <w:rFonts w:asciiTheme="minorHAnsi" w:hAnsiTheme="minorHAnsi" w:cstheme="minorHAnsi"/>
            <w:spacing w:val="-3"/>
            <w:rPrChange w:id="1189" w:author="ACurtis" w:date="2013-11-14T10:03:00Z">
              <w:rPr>
                <w:rFonts w:asciiTheme="minorHAnsi" w:hAnsiTheme="minorHAnsi" w:cstheme="minorHAnsi"/>
                <w:spacing w:val="-3"/>
                <w:sz w:val="22"/>
                <w:szCs w:val="22"/>
              </w:rPr>
            </w:rPrChange>
          </w:rPr>
          <w:t>LRAPA considered EPA’s proposed options for Significant Impact Levels for Class II and Class III areas. However, EPA’s Class II and III Significant Impact Levels for PM</w:t>
        </w:r>
        <w:r w:rsidRPr="00C90105">
          <w:rPr>
            <w:rFonts w:asciiTheme="minorHAnsi" w:hAnsiTheme="minorHAnsi" w:cstheme="minorHAnsi"/>
            <w:spacing w:val="-3"/>
            <w:vertAlign w:val="subscript"/>
            <w:rPrChange w:id="1190" w:author="ACurtis" w:date="2013-11-14T10:03:00Z">
              <w:rPr>
                <w:rFonts w:asciiTheme="minorHAnsi" w:hAnsiTheme="minorHAnsi" w:cstheme="minorHAnsi"/>
                <w:spacing w:val="-3"/>
                <w:sz w:val="22"/>
                <w:szCs w:val="22"/>
                <w:vertAlign w:val="subscript"/>
              </w:rPr>
            </w:rPrChange>
          </w:rPr>
          <w:t xml:space="preserve">2.5 </w:t>
        </w:r>
        <w:r w:rsidRPr="00C90105">
          <w:rPr>
            <w:rFonts w:asciiTheme="minorHAnsi" w:hAnsiTheme="minorHAnsi" w:cstheme="minorHAnsi"/>
            <w:spacing w:val="-3"/>
            <w:rPrChange w:id="1191" w:author="ACurtis" w:date="2013-11-14T10:03:00Z">
              <w:rPr>
                <w:rFonts w:asciiTheme="minorHAnsi" w:hAnsiTheme="minorHAnsi" w:cstheme="minorHAnsi"/>
                <w:spacing w:val="-3"/>
                <w:sz w:val="22"/>
                <w:szCs w:val="22"/>
              </w:rPr>
            </w:rPrChange>
          </w:rPr>
          <w:t>are higher than LRAPA’s PM</w:t>
        </w:r>
        <w:r w:rsidRPr="00C90105">
          <w:rPr>
            <w:rFonts w:asciiTheme="minorHAnsi" w:hAnsiTheme="minorHAnsi" w:cstheme="minorHAnsi"/>
            <w:spacing w:val="-3"/>
            <w:vertAlign w:val="subscript"/>
            <w:rPrChange w:id="1192" w:author="ACurtis" w:date="2013-11-14T10:03:00Z">
              <w:rPr>
                <w:rFonts w:asciiTheme="minorHAnsi" w:hAnsiTheme="minorHAnsi" w:cstheme="minorHAnsi"/>
                <w:spacing w:val="-3"/>
                <w:sz w:val="22"/>
                <w:szCs w:val="22"/>
                <w:vertAlign w:val="subscript"/>
              </w:rPr>
            </w:rPrChange>
          </w:rPr>
          <w:t>10</w:t>
        </w:r>
        <w:r w:rsidRPr="00C90105">
          <w:rPr>
            <w:rFonts w:asciiTheme="minorHAnsi" w:hAnsiTheme="minorHAnsi" w:cstheme="minorHAnsi"/>
            <w:spacing w:val="-3"/>
            <w:rPrChange w:id="1193" w:author="ACurtis" w:date="2013-11-14T10:03:00Z">
              <w:rPr>
                <w:rFonts w:asciiTheme="minorHAnsi" w:hAnsiTheme="minorHAnsi" w:cstheme="minorHAnsi"/>
                <w:spacing w:val="-3"/>
                <w:sz w:val="22"/>
                <w:szCs w:val="22"/>
              </w:rPr>
            </w:rPrChange>
          </w:rPr>
          <w:t xml:space="preserve"> Significant Impact Levels since PM</w:t>
        </w:r>
        <w:r w:rsidRPr="00C90105">
          <w:rPr>
            <w:rFonts w:asciiTheme="minorHAnsi" w:hAnsiTheme="minorHAnsi" w:cstheme="minorHAnsi"/>
            <w:spacing w:val="-3"/>
            <w:vertAlign w:val="subscript"/>
            <w:rPrChange w:id="1194" w:author="ACurtis" w:date="2013-11-14T10:03:00Z">
              <w:rPr>
                <w:rFonts w:asciiTheme="minorHAnsi" w:hAnsiTheme="minorHAnsi" w:cstheme="minorHAnsi"/>
                <w:spacing w:val="-3"/>
                <w:sz w:val="22"/>
                <w:szCs w:val="22"/>
                <w:vertAlign w:val="subscript"/>
              </w:rPr>
            </w:rPrChange>
          </w:rPr>
          <w:t xml:space="preserve">2.5 </w:t>
        </w:r>
        <w:r w:rsidRPr="00C90105">
          <w:rPr>
            <w:rFonts w:asciiTheme="minorHAnsi" w:hAnsiTheme="minorHAnsi" w:cstheme="minorHAnsi"/>
            <w:spacing w:val="-3"/>
            <w:rPrChange w:id="1195" w:author="ACurtis" w:date="2013-11-14T10:03:00Z">
              <w:rPr>
                <w:rFonts w:asciiTheme="minorHAnsi" w:hAnsiTheme="minorHAnsi" w:cstheme="minorHAnsi"/>
                <w:spacing w:val="-3"/>
                <w:sz w:val="22"/>
                <w:szCs w:val="22"/>
              </w:rPr>
            </w:rPrChange>
          </w:rPr>
          <w:t>emissions consist of smaller particles and are considered a subset of PM</w:t>
        </w:r>
        <w:r w:rsidRPr="00C90105">
          <w:rPr>
            <w:rFonts w:asciiTheme="minorHAnsi" w:hAnsiTheme="minorHAnsi" w:cstheme="minorHAnsi"/>
            <w:spacing w:val="-3"/>
            <w:vertAlign w:val="subscript"/>
            <w:rPrChange w:id="1196" w:author="ACurtis" w:date="2013-11-14T10:03:00Z">
              <w:rPr>
                <w:rFonts w:asciiTheme="minorHAnsi" w:hAnsiTheme="minorHAnsi" w:cstheme="minorHAnsi"/>
                <w:spacing w:val="-3"/>
                <w:sz w:val="22"/>
                <w:szCs w:val="22"/>
                <w:vertAlign w:val="subscript"/>
              </w:rPr>
            </w:rPrChange>
          </w:rPr>
          <w:t>10</w:t>
        </w:r>
        <w:r w:rsidRPr="00C90105">
          <w:rPr>
            <w:rFonts w:asciiTheme="minorHAnsi" w:hAnsiTheme="minorHAnsi" w:cstheme="minorHAnsi"/>
            <w:spacing w:val="-3"/>
            <w:rPrChange w:id="1197" w:author="ACurtis" w:date="2013-11-14T10:03:00Z">
              <w:rPr>
                <w:rFonts w:asciiTheme="minorHAnsi" w:hAnsiTheme="minorHAnsi" w:cstheme="minorHAnsi"/>
                <w:spacing w:val="-3"/>
                <w:sz w:val="22"/>
                <w:szCs w:val="22"/>
              </w:rPr>
            </w:rPrChange>
          </w:rPr>
          <w:t xml:space="preserve"> emissions. Also adopting higher Significant Impact Levels for PM</w:t>
        </w:r>
        <w:r w:rsidRPr="00C90105">
          <w:rPr>
            <w:rFonts w:asciiTheme="minorHAnsi" w:hAnsiTheme="minorHAnsi" w:cstheme="minorHAnsi"/>
            <w:spacing w:val="-3"/>
            <w:vertAlign w:val="subscript"/>
            <w:rPrChange w:id="1198" w:author="ACurtis" w:date="2013-11-14T10:03:00Z">
              <w:rPr>
                <w:rFonts w:asciiTheme="minorHAnsi" w:hAnsiTheme="minorHAnsi" w:cstheme="minorHAnsi"/>
                <w:spacing w:val="-3"/>
                <w:sz w:val="22"/>
                <w:szCs w:val="22"/>
                <w:vertAlign w:val="subscript"/>
              </w:rPr>
            </w:rPrChange>
          </w:rPr>
          <w:t xml:space="preserve">2.5 </w:t>
        </w:r>
        <w:r w:rsidRPr="00C90105">
          <w:rPr>
            <w:rFonts w:asciiTheme="minorHAnsi" w:hAnsiTheme="minorHAnsi" w:cstheme="minorHAnsi"/>
            <w:spacing w:val="-3"/>
            <w:rPrChange w:id="1199" w:author="ACurtis" w:date="2013-11-14T10:03:00Z">
              <w:rPr>
                <w:rFonts w:asciiTheme="minorHAnsi" w:hAnsiTheme="minorHAnsi" w:cstheme="minorHAnsi"/>
                <w:spacing w:val="-3"/>
                <w:sz w:val="22"/>
                <w:szCs w:val="22"/>
              </w:rPr>
            </w:rPrChange>
          </w:rPr>
          <w:t>would not be consistent with the need to bring Oakridge (and Klamath Falls) into attainment, or meeting the ambient air quality standards for PM</w:t>
        </w:r>
        <w:r w:rsidRPr="00C90105">
          <w:rPr>
            <w:rFonts w:asciiTheme="minorHAnsi" w:hAnsiTheme="minorHAnsi" w:cstheme="minorHAnsi"/>
            <w:spacing w:val="-3"/>
            <w:vertAlign w:val="subscript"/>
            <w:rPrChange w:id="1200" w:author="ACurtis" w:date="2013-11-14T10:03:00Z">
              <w:rPr>
                <w:rFonts w:asciiTheme="minorHAnsi" w:hAnsiTheme="minorHAnsi" w:cstheme="minorHAnsi"/>
                <w:spacing w:val="-3"/>
                <w:sz w:val="22"/>
                <w:szCs w:val="22"/>
                <w:vertAlign w:val="subscript"/>
              </w:rPr>
            </w:rPrChange>
          </w:rPr>
          <w:t>2.5</w:t>
        </w:r>
        <w:r w:rsidRPr="00C90105">
          <w:rPr>
            <w:rFonts w:asciiTheme="minorHAnsi" w:hAnsiTheme="minorHAnsi" w:cstheme="minorHAnsi"/>
            <w:spacing w:val="-3"/>
            <w:rPrChange w:id="1201" w:author="ACurtis" w:date="2013-11-14T10:03:00Z">
              <w:rPr>
                <w:rFonts w:asciiTheme="minorHAnsi" w:hAnsiTheme="minorHAnsi" w:cstheme="minorHAnsi"/>
                <w:spacing w:val="-3"/>
                <w:sz w:val="22"/>
                <w:szCs w:val="22"/>
              </w:rPr>
            </w:rPrChange>
          </w:rPr>
          <w:t xml:space="preserve">. </w:t>
        </w:r>
      </w:ins>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ins w:id="1202" w:author="ACurtis" w:date="2013-11-14T09:25:00Z"/>
          <w:rFonts w:asciiTheme="minorHAnsi" w:hAnsiTheme="minorHAnsi" w:cstheme="minorHAnsi"/>
          <w:spacing w:val="-3"/>
          <w:u w:val="single"/>
          <w:rPrChange w:id="1203" w:author="ACurtis" w:date="2013-11-14T10:03:00Z">
            <w:rPr>
              <w:ins w:id="1204" w:author="ACurtis" w:date="2013-11-14T09:25:00Z"/>
              <w:rFonts w:asciiTheme="minorHAnsi" w:hAnsiTheme="minorHAnsi" w:cstheme="minorHAnsi"/>
              <w:spacing w:val="-3"/>
              <w:sz w:val="22"/>
              <w:szCs w:val="22"/>
              <w:u w:val="single"/>
            </w:rPr>
          </w:rPrChange>
        </w:rPr>
      </w:pPr>
    </w:p>
    <w:p w:rsidR="008F39B9" w:rsidRPr="00C90105" w:rsidDel="00BB3070"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1205" w:author="ACurtis" w:date="2013-11-14T09:23:00Z"/>
          <w:rFonts w:asciiTheme="minorHAnsi" w:hAnsiTheme="minorHAnsi" w:cstheme="minorHAnsi"/>
          <w:spacing w:val="-3"/>
          <w:u w:val="single"/>
          <w:rPrChange w:id="1206" w:author="ACurtis" w:date="2013-11-14T10:03:00Z">
            <w:rPr>
              <w:del w:id="1207" w:author="ACurtis" w:date="2013-11-14T09:23:00Z"/>
              <w:rFonts w:asciiTheme="minorHAnsi" w:hAnsiTheme="minorHAnsi" w:cstheme="minorHAnsi"/>
              <w:spacing w:val="-3"/>
              <w:sz w:val="22"/>
              <w:szCs w:val="22"/>
              <w:u w:val="single"/>
            </w:rPr>
          </w:rPrChange>
        </w:rPr>
      </w:pPr>
      <w:del w:id="1208" w:author="ACurtis" w:date="2013-11-14T09:23:00Z">
        <w:r w:rsidRPr="00C90105" w:rsidDel="00BB3070">
          <w:rPr>
            <w:rFonts w:asciiTheme="minorHAnsi" w:hAnsiTheme="minorHAnsi" w:cstheme="minorHAnsi"/>
            <w:spacing w:val="-3"/>
            <w:u w:val="single"/>
            <w:rPrChange w:id="1209" w:author="ACurtis" w:date="2013-11-14T10:03:00Z">
              <w:rPr>
                <w:rFonts w:asciiTheme="minorHAnsi" w:hAnsiTheme="minorHAnsi" w:cstheme="minorHAnsi"/>
                <w:spacing w:val="-3"/>
                <w:sz w:val="22"/>
                <w:szCs w:val="22"/>
                <w:u w:val="single"/>
              </w:rPr>
            </w:rPrChange>
          </w:rPr>
          <w:delText xml:space="preserve">Greenhouse Gas </w:delText>
        </w:r>
      </w:del>
      <w:del w:id="1210" w:author="ACurtis" w:date="2013-11-14T09:21:00Z">
        <w:r w:rsidRPr="00C90105" w:rsidDel="00BB3070">
          <w:rPr>
            <w:rFonts w:asciiTheme="minorHAnsi" w:hAnsiTheme="minorHAnsi" w:cstheme="minorHAnsi"/>
            <w:spacing w:val="-3"/>
            <w:u w:val="single"/>
            <w:rPrChange w:id="1211" w:author="ACurtis" w:date="2013-11-14T10:03:00Z">
              <w:rPr>
                <w:rFonts w:asciiTheme="minorHAnsi" w:hAnsiTheme="minorHAnsi" w:cstheme="minorHAnsi"/>
                <w:spacing w:val="-3"/>
                <w:sz w:val="22"/>
                <w:szCs w:val="22"/>
                <w:u w:val="single"/>
              </w:rPr>
            </w:rPrChange>
          </w:rPr>
          <w:delText xml:space="preserve">(GHG) </w:delText>
        </w:r>
      </w:del>
      <w:del w:id="1212" w:author="ACurtis" w:date="2013-11-14T09:23:00Z">
        <w:r w:rsidRPr="00C90105" w:rsidDel="00BB3070">
          <w:rPr>
            <w:rFonts w:asciiTheme="minorHAnsi" w:hAnsiTheme="minorHAnsi" w:cstheme="minorHAnsi"/>
            <w:spacing w:val="-3"/>
            <w:u w:val="single"/>
            <w:rPrChange w:id="1213" w:author="ACurtis" w:date="2013-11-14T10:03:00Z">
              <w:rPr>
                <w:rFonts w:asciiTheme="minorHAnsi" w:hAnsiTheme="minorHAnsi" w:cstheme="minorHAnsi"/>
                <w:spacing w:val="-3"/>
                <w:sz w:val="22"/>
                <w:szCs w:val="22"/>
                <w:u w:val="single"/>
              </w:rPr>
            </w:rPrChange>
          </w:rPr>
          <w:delText>Prevention of Significant Deterioration</w:delText>
        </w:r>
      </w:del>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Change w:id="1214" w:author="ACurtis" w:date="2013-11-14T10:03:00Z">
            <w:rPr>
              <w:rFonts w:asciiTheme="minorHAnsi" w:hAnsiTheme="minorHAnsi" w:cstheme="minorHAnsi"/>
              <w:spacing w:val="-3"/>
              <w:sz w:val="22"/>
              <w:szCs w:val="22"/>
            </w:rPr>
          </w:rPrChange>
        </w:rPr>
      </w:pPr>
      <w:r w:rsidRPr="00C90105">
        <w:rPr>
          <w:rFonts w:asciiTheme="minorHAnsi" w:hAnsiTheme="minorHAnsi" w:cstheme="minorHAnsi"/>
          <w:spacing w:val="-3"/>
          <w:rPrChange w:id="1215" w:author="ACurtis" w:date="2013-11-14T10:03:00Z">
            <w:rPr>
              <w:rFonts w:asciiTheme="minorHAnsi" w:hAnsiTheme="minorHAnsi" w:cstheme="minorHAnsi"/>
              <w:spacing w:val="-3"/>
              <w:sz w:val="22"/>
              <w:szCs w:val="22"/>
            </w:rPr>
          </w:rPrChange>
        </w:rPr>
        <w:t xml:space="preserve">LRAPA considered not taking delegation of the </w:t>
      </w:r>
      <w:del w:id="1216" w:author="ACurtis" w:date="2013-11-14T09:19:00Z">
        <w:r w:rsidRPr="00C90105" w:rsidDel="00BB3070">
          <w:rPr>
            <w:rFonts w:asciiTheme="minorHAnsi" w:hAnsiTheme="minorHAnsi" w:cstheme="minorHAnsi"/>
            <w:spacing w:val="-3"/>
            <w:rPrChange w:id="1217" w:author="ACurtis" w:date="2013-11-14T10:03:00Z">
              <w:rPr>
                <w:rFonts w:asciiTheme="minorHAnsi" w:hAnsiTheme="minorHAnsi" w:cstheme="minorHAnsi"/>
                <w:spacing w:val="-3"/>
                <w:sz w:val="22"/>
                <w:szCs w:val="22"/>
              </w:rPr>
            </w:rPrChange>
          </w:rPr>
          <w:delText>NSR/PSD</w:delText>
        </w:r>
      </w:del>
      <w:ins w:id="1218" w:author="ACurtis" w:date="2013-11-14T09:19:00Z">
        <w:r w:rsidR="00BB3070" w:rsidRPr="00C90105">
          <w:rPr>
            <w:rFonts w:asciiTheme="minorHAnsi" w:hAnsiTheme="minorHAnsi" w:cstheme="minorHAnsi"/>
          </w:rPr>
          <w:t>New Source Review and Prevention of Significant Deterioration</w:t>
        </w:r>
      </w:ins>
      <w:r w:rsidRPr="00C90105">
        <w:rPr>
          <w:rFonts w:asciiTheme="minorHAnsi" w:hAnsiTheme="minorHAnsi" w:cstheme="minorHAnsi"/>
          <w:spacing w:val="-3"/>
          <w:rPrChange w:id="1219" w:author="ACurtis" w:date="2013-11-14T10:03:00Z">
            <w:rPr>
              <w:rFonts w:asciiTheme="minorHAnsi" w:hAnsiTheme="minorHAnsi" w:cstheme="minorHAnsi"/>
              <w:spacing w:val="-3"/>
              <w:sz w:val="22"/>
              <w:szCs w:val="22"/>
            </w:rPr>
          </w:rPrChange>
        </w:rPr>
        <w:t xml:space="preserve"> program for </w:t>
      </w:r>
      <w:del w:id="1220" w:author="ACurtis" w:date="2013-11-14T09:21:00Z">
        <w:r w:rsidRPr="00C90105" w:rsidDel="00BB3070">
          <w:rPr>
            <w:rFonts w:asciiTheme="minorHAnsi" w:hAnsiTheme="minorHAnsi" w:cstheme="minorHAnsi"/>
            <w:spacing w:val="-3"/>
            <w:rPrChange w:id="1221" w:author="ACurtis" w:date="2013-11-14T10:03:00Z">
              <w:rPr>
                <w:rFonts w:asciiTheme="minorHAnsi" w:hAnsiTheme="minorHAnsi" w:cstheme="minorHAnsi"/>
                <w:spacing w:val="-3"/>
                <w:sz w:val="22"/>
                <w:szCs w:val="22"/>
              </w:rPr>
            </w:rPrChange>
          </w:rPr>
          <w:delText>GHGs</w:delText>
        </w:r>
      </w:del>
      <w:ins w:id="1222" w:author="ACurtis" w:date="2013-11-14T09:21:00Z">
        <w:r w:rsidR="00BB3070" w:rsidRPr="00C90105">
          <w:rPr>
            <w:rFonts w:asciiTheme="minorHAnsi" w:hAnsiTheme="minorHAnsi" w:cstheme="minorHAnsi"/>
            <w:rPrChange w:id="1223" w:author="ACurtis" w:date="2013-11-14T10:03:00Z">
              <w:rPr>
                <w:rFonts w:asciiTheme="minorHAnsi" w:hAnsiTheme="minorHAnsi" w:cstheme="minorHAnsi"/>
                <w:sz w:val="22"/>
                <w:szCs w:val="22"/>
              </w:rPr>
            </w:rPrChange>
          </w:rPr>
          <w:t>greenhouse gases</w:t>
        </w:r>
      </w:ins>
      <w:r w:rsidRPr="00C90105">
        <w:rPr>
          <w:rFonts w:asciiTheme="minorHAnsi" w:hAnsiTheme="minorHAnsi" w:cstheme="minorHAnsi"/>
          <w:spacing w:val="-3"/>
          <w:rPrChange w:id="1224" w:author="ACurtis" w:date="2013-11-14T10:03:00Z">
            <w:rPr>
              <w:rFonts w:asciiTheme="minorHAnsi" w:hAnsiTheme="minorHAnsi" w:cstheme="minorHAnsi"/>
              <w:spacing w:val="-3"/>
              <w:sz w:val="22"/>
              <w:szCs w:val="22"/>
            </w:rPr>
          </w:rPrChange>
        </w:rPr>
        <w:t>.</w:t>
      </w:r>
      <w:r w:rsidR="00941B8C" w:rsidRPr="00C90105">
        <w:rPr>
          <w:rFonts w:asciiTheme="minorHAnsi" w:hAnsiTheme="minorHAnsi" w:cstheme="minorHAnsi"/>
          <w:spacing w:val="-3"/>
          <w:rPrChange w:id="1225" w:author="ACurtis" w:date="2013-11-14T10:03:00Z">
            <w:rPr>
              <w:rFonts w:asciiTheme="minorHAnsi" w:hAnsiTheme="minorHAnsi" w:cstheme="minorHAnsi"/>
              <w:spacing w:val="-3"/>
              <w:sz w:val="22"/>
              <w:szCs w:val="22"/>
            </w:rPr>
          </w:rPrChange>
        </w:rPr>
        <w:t xml:space="preserve"> </w:t>
      </w:r>
      <w:r w:rsidRPr="00C90105">
        <w:rPr>
          <w:rFonts w:asciiTheme="minorHAnsi" w:hAnsiTheme="minorHAnsi" w:cstheme="minorHAnsi"/>
          <w:spacing w:val="-3"/>
          <w:rPrChange w:id="1226" w:author="ACurtis" w:date="2013-11-14T10:03:00Z">
            <w:rPr>
              <w:rFonts w:asciiTheme="minorHAnsi" w:hAnsiTheme="minorHAnsi" w:cstheme="minorHAnsi"/>
              <w:spacing w:val="-3"/>
              <w:sz w:val="22"/>
              <w:szCs w:val="22"/>
            </w:rPr>
          </w:rPrChange>
        </w:rPr>
        <w:t xml:space="preserve">The result of this alternative would be confusion in terms of administering, issuing, enforcing and complying with these requirements since </w:t>
      </w:r>
      <w:del w:id="1227" w:author="ACurtis" w:date="2013-11-14T09:19:00Z">
        <w:r w:rsidRPr="00C90105" w:rsidDel="00BB3070">
          <w:rPr>
            <w:rFonts w:asciiTheme="minorHAnsi" w:hAnsiTheme="minorHAnsi" w:cstheme="minorHAnsi"/>
            <w:spacing w:val="-3"/>
            <w:rPrChange w:id="1228" w:author="ACurtis" w:date="2013-11-14T10:03:00Z">
              <w:rPr>
                <w:rFonts w:asciiTheme="minorHAnsi" w:hAnsiTheme="minorHAnsi" w:cstheme="minorHAnsi"/>
                <w:spacing w:val="-3"/>
                <w:sz w:val="22"/>
                <w:szCs w:val="22"/>
              </w:rPr>
            </w:rPrChange>
          </w:rPr>
          <w:delText>NSR/PSD</w:delText>
        </w:r>
      </w:del>
      <w:ins w:id="1229" w:author="ACurtis" w:date="2013-11-14T09:19:00Z">
        <w:r w:rsidR="00BB3070" w:rsidRPr="00C90105">
          <w:rPr>
            <w:rFonts w:asciiTheme="minorHAnsi" w:hAnsiTheme="minorHAnsi" w:cstheme="minorHAnsi"/>
          </w:rPr>
          <w:t>New Source Review and Prevention of Significant Deterioration</w:t>
        </w:r>
      </w:ins>
      <w:r w:rsidRPr="00C90105">
        <w:rPr>
          <w:rFonts w:asciiTheme="minorHAnsi" w:hAnsiTheme="minorHAnsi" w:cstheme="minorHAnsi"/>
          <w:spacing w:val="-3"/>
          <w:rPrChange w:id="1230" w:author="ACurtis" w:date="2013-11-14T10:03:00Z">
            <w:rPr>
              <w:rFonts w:asciiTheme="minorHAnsi" w:hAnsiTheme="minorHAnsi" w:cstheme="minorHAnsi"/>
              <w:spacing w:val="-3"/>
              <w:sz w:val="22"/>
              <w:szCs w:val="22"/>
            </w:rPr>
          </w:rPrChange>
        </w:rPr>
        <w:t xml:space="preserve"> permits would be issued both by EPA and LRAPA.</w:t>
      </w:r>
      <w:r w:rsidR="00941B8C" w:rsidRPr="00C90105">
        <w:rPr>
          <w:rFonts w:asciiTheme="minorHAnsi" w:hAnsiTheme="minorHAnsi" w:cstheme="minorHAnsi"/>
          <w:spacing w:val="-3"/>
          <w:rPrChange w:id="1231" w:author="ACurtis" w:date="2013-11-14T10:03:00Z">
            <w:rPr>
              <w:rFonts w:asciiTheme="minorHAnsi" w:hAnsiTheme="minorHAnsi" w:cstheme="minorHAnsi"/>
              <w:spacing w:val="-3"/>
              <w:sz w:val="22"/>
              <w:szCs w:val="22"/>
            </w:rPr>
          </w:rPrChange>
        </w:rPr>
        <w:t xml:space="preserve"> </w:t>
      </w:r>
      <w:r w:rsidRPr="00C90105">
        <w:rPr>
          <w:rFonts w:asciiTheme="minorHAnsi" w:hAnsiTheme="minorHAnsi" w:cstheme="minorHAnsi"/>
          <w:spacing w:val="-3"/>
          <w:rPrChange w:id="1232" w:author="ACurtis" w:date="2013-11-14T10:03:00Z">
            <w:rPr>
              <w:rFonts w:asciiTheme="minorHAnsi" w:hAnsiTheme="minorHAnsi" w:cstheme="minorHAnsi"/>
              <w:spacing w:val="-3"/>
              <w:sz w:val="22"/>
              <w:szCs w:val="22"/>
            </w:rPr>
          </w:rPrChange>
        </w:rPr>
        <w:t xml:space="preserve">Depending on the pollutant, the </w:t>
      </w:r>
      <w:del w:id="1233" w:author="ACurtis" w:date="2013-11-14T09:19:00Z">
        <w:r w:rsidRPr="00C90105" w:rsidDel="00BB3070">
          <w:rPr>
            <w:rFonts w:asciiTheme="minorHAnsi" w:hAnsiTheme="minorHAnsi" w:cstheme="minorHAnsi"/>
            <w:spacing w:val="-3"/>
            <w:rPrChange w:id="1234" w:author="ACurtis" w:date="2013-11-14T10:03:00Z">
              <w:rPr>
                <w:rFonts w:asciiTheme="minorHAnsi" w:hAnsiTheme="minorHAnsi" w:cstheme="minorHAnsi"/>
                <w:spacing w:val="-3"/>
                <w:sz w:val="22"/>
                <w:szCs w:val="22"/>
              </w:rPr>
            </w:rPrChange>
          </w:rPr>
          <w:delText>NSR/PSD</w:delText>
        </w:r>
      </w:del>
      <w:ins w:id="1235" w:author="ACurtis" w:date="2013-11-14T09:19:00Z">
        <w:r w:rsidR="00BB3070" w:rsidRPr="00C90105">
          <w:rPr>
            <w:rFonts w:asciiTheme="minorHAnsi" w:hAnsiTheme="minorHAnsi" w:cstheme="minorHAnsi"/>
          </w:rPr>
          <w:t>New Source Review and Prevention of Significant Deterioration</w:t>
        </w:r>
      </w:ins>
      <w:r w:rsidRPr="00C90105">
        <w:rPr>
          <w:rFonts w:asciiTheme="minorHAnsi" w:hAnsiTheme="minorHAnsi" w:cstheme="minorHAnsi"/>
          <w:spacing w:val="-3"/>
          <w:rPrChange w:id="1236" w:author="ACurtis" w:date="2013-11-14T10:03:00Z">
            <w:rPr>
              <w:rFonts w:asciiTheme="minorHAnsi" w:hAnsiTheme="minorHAnsi" w:cstheme="minorHAnsi"/>
              <w:spacing w:val="-3"/>
              <w:sz w:val="22"/>
              <w:szCs w:val="22"/>
            </w:rPr>
          </w:rPrChange>
        </w:rPr>
        <w:t xml:space="preserve"> programs are implemented differently.</w:t>
      </w:r>
      <w:r w:rsidR="00941B8C" w:rsidRPr="00C90105">
        <w:rPr>
          <w:rFonts w:asciiTheme="minorHAnsi" w:hAnsiTheme="minorHAnsi" w:cstheme="minorHAnsi"/>
          <w:spacing w:val="-3"/>
          <w:rPrChange w:id="1237" w:author="ACurtis" w:date="2013-11-14T10:03:00Z">
            <w:rPr>
              <w:rFonts w:asciiTheme="minorHAnsi" w:hAnsiTheme="minorHAnsi" w:cstheme="minorHAnsi"/>
              <w:spacing w:val="-3"/>
              <w:sz w:val="22"/>
              <w:szCs w:val="22"/>
            </w:rPr>
          </w:rPrChange>
        </w:rPr>
        <w:t xml:space="preserve"> </w:t>
      </w:r>
      <w:r w:rsidRPr="00C90105">
        <w:rPr>
          <w:rFonts w:asciiTheme="minorHAnsi" w:hAnsiTheme="minorHAnsi" w:cstheme="minorHAnsi"/>
          <w:spacing w:val="-3"/>
          <w:rPrChange w:id="1238" w:author="ACurtis" w:date="2013-11-14T10:03:00Z">
            <w:rPr>
              <w:rFonts w:asciiTheme="minorHAnsi" w:hAnsiTheme="minorHAnsi" w:cstheme="minorHAnsi"/>
              <w:spacing w:val="-3"/>
              <w:sz w:val="22"/>
              <w:szCs w:val="22"/>
            </w:rPr>
          </w:rPrChange>
        </w:rPr>
        <w:t>It would require additional coordination and staffing to ensure LRAPA and EPA approved permits within a similar timeframe, otherwise construction could be delayed.</w:t>
      </w:r>
      <w:r w:rsidR="00941B8C" w:rsidRPr="00C90105">
        <w:rPr>
          <w:rFonts w:asciiTheme="minorHAnsi" w:hAnsiTheme="minorHAnsi" w:cstheme="minorHAnsi"/>
          <w:spacing w:val="-3"/>
          <w:rPrChange w:id="1239" w:author="ACurtis" w:date="2013-11-14T10:03:00Z">
            <w:rPr>
              <w:rFonts w:asciiTheme="minorHAnsi" w:hAnsiTheme="minorHAnsi" w:cstheme="minorHAnsi"/>
              <w:spacing w:val="-3"/>
              <w:sz w:val="22"/>
              <w:szCs w:val="22"/>
            </w:rPr>
          </w:rPrChange>
        </w:rPr>
        <w:t xml:space="preserve"> </w:t>
      </w:r>
      <w:r w:rsidRPr="00C90105">
        <w:rPr>
          <w:rFonts w:asciiTheme="minorHAnsi" w:hAnsiTheme="minorHAnsi" w:cstheme="minorHAnsi"/>
          <w:spacing w:val="-3"/>
          <w:rPrChange w:id="1240" w:author="ACurtis" w:date="2013-11-14T10:03:00Z">
            <w:rPr>
              <w:rFonts w:asciiTheme="minorHAnsi" w:hAnsiTheme="minorHAnsi" w:cstheme="minorHAnsi"/>
              <w:spacing w:val="-3"/>
              <w:sz w:val="22"/>
              <w:szCs w:val="22"/>
            </w:rPr>
          </w:rPrChange>
        </w:rPr>
        <w:t xml:space="preserve">This alternative was not pursued because it would make the </w:t>
      </w:r>
      <w:del w:id="1241" w:author="ACurtis" w:date="2013-11-14T09:19:00Z">
        <w:r w:rsidRPr="00C90105" w:rsidDel="00BB3070">
          <w:rPr>
            <w:rFonts w:asciiTheme="minorHAnsi" w:hAnsiTheme="minorHAnsi" w:cstheme="minorHAnsi"/>
            <w:spacing w:val="-3"/>
            <w:rPrChange w:id="1242" w:author="ACurtis" w:date="2013-11-14T10:03:00Z">
              <w:rPr>
                <w:rFonts w:asciiTheme="minorHAnsi" w:hAnsiTheme="minorHAnsi" w:cstheme="minorHAnsi"/>
                <w:spacing w:val="-3"/>
                <w:sz w:val="22"/>
                <w:szCs w:val="22"/>
              </w:rPr>
            </w:rPrChange>
          </w:rPr>
          <w:delText>NSR/PSD</w:delText>
        </w:r>
      </w:del>
      <w:ins w:id="1243" w:author="ACurtis" w:date="2013-11-14T09:19:00Z">
        <w:r w:rsidR="00BB3070" w:rsidRPr="00C90105">
          <w:rPr>
            <w:rFonts w:asciiTheme="minorHAnsi" w:hAnsiTheme="minorHAnsi" w:cstheme="minorHAnsi"/>
          </w:rPr>
          <w:t>New Source Review and Prevention of Significant Deterioration</w:t>
        </w:r>
      </w:ins>
      <w:r w:rsidRPr="00C90105">
        <w:rPr>
          <w:rFonts w:asciiTheme="minorHAnsi" w:hAnsiTheme="minorHAnsi" w:cstheme="minorHAnsi"/>
          <w:spacing w:val="-3"/>
          <w:rPrChange w:id="1244" w:author="ACurtis" w:date="2013-11-14T10:03:00Z">
            <w:rPr>
              <w:rFonts w:asciiTheme="minorHAnsi" w:hAnsiTheme="minorHAnsi" w:cstheme="minorHAnsi"/>
              <w:spacing w:val="-3"/>
              <w:sz w:val="22"/>
              <w:szCs w:val="22"/>
            </w:rPr>
          </w:rPrChange>
        </w:rPr>
        <w:t xml:space="preserve"> program very disconnected and would make administration of the program impractical.</w:t>
      </w:r>
      <w:r w:rsidR="00941B8C" w:rsidRPr="00C90105">
        <w:rPr>
          <w:rFonts w:asciiTheme="minorHAnsi" w:hAnsiTheme="minorHAnsi" w:cstheme="minorHAnsi"/>
          <w:spacing w:val="-3"/>
          <w:rPrChange w:id="1245" w:author="ACurtis" w:date="2013-11-14T10:03:00Z">
            <w:rPr>
              <w:rFonts w:asciiTheme="minorHAnsi" w:hAnsiTheme="minorHAnsi" w:cstheme="minorHAnsi"/>
              <w:spacing w:val="-3"/>
              <w:sz w:val="22"/>
              <w:szCs w:val="22"/>
            </w:rPr>
          </w:rPrChange>
        </w:rPr>
        <w:t xml:space="preserve">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Change w:id="1246" w:author="ACurtis" w:date="2013-11-14T10:03:00Z">
            <w:rPr>
              <w:rFonts w:asciiTheme="minorHAnsi" w:hAnsiTheme="minorHAnsi" w:cstheme="minorHAnsi"/>
              <w:spacing w:val="-3"/>
              <w:sz w:val="22"/>
              <w:szCs w:val="22"/>
            </w:rPr>
          </w:rPrChange>
        </w:rPr>
      </w:pPr>
    </w:p>
    <w:p w:rsidR="008F39B9" w:rsidRPr="00C90105" w:rsidRDefault="008F39B9" w:rsidP="00A610CC">
      <w:pPr>
        <w:autoSpaceDE w:val="0"/>
        <w:autoSpaceDN w:val="0"/>
        <w:adjustRightInd w:val="0"/>
        <w:ind w:left="630"/>
        <w:rPr>
          <w:rFonts w:asciiTheme="minorHAnsi" w:hAnsiTheme="minorHAnsi" w:cstheme="minorHAnsi"/>
          <w:rPrChange w:id="1247" w:author="ACurtis" w:date="2013-11-14T10:03:00Z">
            <w:rPr>
              <w:rFonts w:asciiTheme="minorHAnsi" w:hAnsiTheme="minorHAnsi" w:cstheme="minorHAnsi"/>
              <w:sz w:val="22"/>
              <w:szCs w:val="22"/>
            </w:rPr>
          </w:rPrChange>
        </w:rPr>
      </w:pPr>
      <w:r w:rsidRPr="00C90105">
        <w:rPr>
          <w:rFonts w:asciiTheme="minorHAnsi" w:hAnsiTheme="minorHAnsi" w:cstheme="minorHAnsi"/>
          <w:spacing w:val="-3"/>
          <w:rPrChange w:id="1248" w:author="ACurtis" w:date="2013-11-14T10:03:00Z">
            <w:rPr>
              <w:rFonts w:asciiTheme="minorHAnsi" w:hAnsiTheme="minorHAnsi" w:cstheme="minorHAnsi"/>
              <w:spacing w:val="-3"/>
              <w:sz w:val="22"/>
              <w:szCs w:val="22"/>
            </w:rPr>
          </w:rPrChange>
        </w:rPr>
        <w:t xml:space="preserve">There are at least two steps in EPA’s </w:t>
      </w:r>
      <w:ins w:id="1249" w:author="ACurtis" w:date="2013-11-14T09:23:00Z">
        <w:r w:rsidR="00BB3070" w:rsidRPr="00C90105">
          <w:rPr>
            <w:rFonts w:asciiTheme="minorHAnsi" w:hAnsiTheme="minorHAnsi" w:cstheme="minorHAnsi"/>
            <w:spacing w:val="-3"/>
            <w:rPrChange w:id="1250" w:author="ACurtis" w:date="2013-11-14T10:03:00Z">
              <w:rPr>
                <w:rFonts w:asciiTheme="minorHAnsi" w:hAnsiTheme="minorHAnsi" w:cstheme="minorHAnsi"/>
                <w:spacing w:val="-3"/>
                <w:sz w:val="22"/>
                <w:szCs w:val="22"/>
              </w:rPr>
            </w:rPrChange>
          </w:rPr>
          <w:t xml:space="preserve">greenhouse gas </w:t>
        </w:r>
      </w:ins>
      <w:del w:id="1251" w:author="ACurtis" w:date="2013-11-14T09:23:00Z">
        <w:r w:rsidRPr="00C90105" w:rsidDel="00BB3070">
          <w:rPr>
            <w:rFonts w:asciiTheme="minorHAnsi" w:hAnsiTheme="minorHAnsi" w:cstheme="minorHAnsi"/>
            <w:spacing w:val="-3"/>
            <w:rPrChange w:id="1252" w:author="ACurtis" w:date="2013-11-14T10:03:00Z">
              <w:rPr>
                <w:rFonts w:asciiTheme="minorHAnsi" w:hAnsiTheme="minorHAnsi" w:cstheme="minorHAnsi"/>
                <w:spacing w:val="-3"/>
                <w:sz w:val="22"/>
                <w:szCs w:val="22"/>
              </w:rPr>
            </w:rPrChange>
          </w:rPr>
          <w:delText>T</w:delText>
        </w:r>
      </w:del>
      <w:ins w:id="1253" w:author="ACurtis" w:date="2013-11-14T09:23:00Z">
        <w:r w:rsidR="00BB3070" w:rsidRPr="00C90105">
          <w:rPr>
            <w:rFonts w:asciiTheme="minorHAnsi" w:hAnsiTheme="minorHAnsi" w:cstheme="minorHAnsi"/>
            <w:spacing w:val="-3"/>
            <w:rPrChange w:id="1254" w:author="ACurtis" w:date="2013-11-14T10:03:00Z">
              <w:rPr>
                <w:rFonts w:asciiTheme="minorHAnsi" w:hAnsiTheme="minorHAnsi" w:cstheme="minorHAnsi"/>
                <w:spacing w:val="-3"/>
                <w:sz w:val="22"/>
                <w:szCs w:val="22"/>
              </w:rPr>
            </w:rPrChange>
          </w:rPr>
          <w:t>t</w:t>
        </w:r>
      </w:ins>
      <w:r w:rsidRPr="00C90105">
        <w:rPr>
          <w:rFonts w:asciiTheme="minorHAnsi" w:hAnsiTheme="minorHAnsi" w:cstheme="minorHAnsi"/>
          <w:spacing w:val="-3"/>
          <w:rPrChange w:id="1255" w:author="ACurtis" w:date="2013-11-14T10:03:00Z">
            <w:rPr>
              <w:rFonts w:asciiTheme="minorHAnsi" w:hAnsiTheme="minorHAnsi" w:cstheme="minorHAnsi"/>
              <w:spacing w:val="-3"/>
              <w:sz w:val="22"/>
              <w:szCs w:val="22"/>
            </w:rPr>
          </w:rPrChange>
        </w:rPr>
        <w:t xml:space="preserve">ailoring </w:t>
      </w:r>
      <w:del w:id="1256" w:author="ACurtis" w:date="2013-11-14T09:23:00Z">
        <w:r w:rsidRPr="00C90105" w:rsidDel="00BB3070">
          <w:rPr>
            <w:rFonts w:asciiTheme="minorHAnsi" w:hAnsiTheme="minorHAnsi" w:cstheme="minorHAnsi"/>
            <w:spacing w:val="-3"/>
            <w:rPrChange w:id="1257" w:author="ACurtis" w:date="2013-11-14T10:03:00Z">
              <w:rPr>
                <w:rFonts w:asciiTheme="minorHAnsi" w:hAnsiTheme="minorHAnsi" w:cstheme="minorHAnsi"/>
                <w:spacing w:val="-3"/>
                <w:sz w:val="22"/>
                <w:szCs w:val="22"/>
              </w:rPr>
            </w:rPrChange>
          </w:rPr>
          <w:delText>R</w:delText>
        </w:r>
      </w:del>
      <w:ins w:id="1258" w:author="ACurtis" w:date="2013-11-14T09:23:00Z">
        <w:r w:rsidR="00BB3070" w:rsidRPr="00C90105">
          <w:rPr>
            <w:rFonts w:asciiTheme="minorHAnsi" w:hAnsiTheme="minorHAnsi" w:cstheme="minorHAnsi"/>
            <w:spacing w:val="-3"/>
            <w:rPrChange w:id="1259" w:author="ACurtis" w:date="2013-11-14T10:03:00Z">
              <w:rPr>
                <w:rFonts w:asciiTheme="minorHAnsi" w:hAnsiTheme="minorHAnsi" w:cstheme="minorHAnsi"/>
                <w:spacing w:val="-3"/>
                <w:sz w:val="22"/>
                <w:szCs w:val="22"/>
              </w:rPr>
            </w:rPrChange>
          </w:rPr>
          <w:t>r</w:t>
        </w:r>
      </w:ins>
      <w:r w:rsidRPr="00C90105">
        <w:rPr>
          <w:rFonts w:asciiTheme="minorHAnsi" w:hAnsiTheme="minorHAnsi" w:cstheme="minorHAnsi"/>
          <w:spacing w:val="-3"/>
          <w:rPrChange w:id="1260" w:author="ACurtis" w:date="2013-11-14T10:03:00Z">
            <w:rPr>
              <w:rFonts w:asciiTheme="minorHAnsi" w:hAnsiTheme="minorHAnsi" w:cstheme="minorHAnsi"/>
              <w:spacing w:val="-3"/>
              <w:sz w:val="22"/>
              <w:szCs w:val="22"/>
            </w:rPr>
          </w:rPrChange>
        </w:rPr>
        <w:t>ule that p</w:t>
      </w:r>
      <w:r w:rsidRPr="00C90105">
        <w:rPr>
          <w:rFonts w:asciiTheme="minorHAnsi" w:hAnsiTheme="minorHAnsi" w:cstheme="minorHAnsi"/>
          <w:rPrChange w:id="1261" w:author="ACurtis" w:date="2013-11-14T10:03:00Z">
            <w:rPr>
              <w:rFonts w:asciiTheme="minorHAnsi" w:hAnsiTheme="minorHAnsi" w:cstheme="minorHAnsi"/>
              <w:sz w:val="22"/>
              <w:szCs w:val="22"/>
            </w:rPr>
          </w:rPrChange>
        </w:rPr>
        <w:t xml:space="preserve">hase-in applicability for </w:t>
      </w:r>
      <w:ins w:id="1262" w:author="ACurtis" w:date="2013-11-14T09:19:00Z">
        <w:r w:rsidR="00BB3070" w:rsidRPr="00C90105">
          <w:rPr>
            <w:rFonts w:asciiTheme="minorHAnsi" w:hAnsiTheme="minorHAnsi" w:cstheme="minorHAnsi"/>
          </w:rPr>
          <w:t>Prevention of Significant Deterioration</w:t>
        </w:r>
        <w:r w:rsidR="00BB3070" w:rsidRPr="00C90105" w:rsidDel="00BB3070">
          <w:rPr>
            <w:rFonts w:asciiTheme="minorHAnsi" w:hAnsiTheme="minorHAnsi" w:cstheme="minorHAnsi"/>
            <w:rPrChange w:id="1263" w:author="ACurtis" w:date="2013-11-14T10:03:00Z">
              <w:rPr>
                <w:rFonts w:asciiTheme="minorHAnsi" w:hAnsiTheme="minorHAnsi" w:cstheme="minorHAnsi"/>
                <w:sz w:val="22"/>
                <w:szCs w:val="22"/>
              </w:rPr>
            </w:rPrChange>
          </w:rPr>
          <w:t xml:space="preserve"> </w:t>
        </w:r>
      </w:ins>
      <w:del w:id="1264" w:author="ACurtis" w:date="2013-11-14T09:19:00Z">
        <w:r w:rsidRPr="00C90105" w:rsidDel="00BB3070">
          <w:rPr>
            <w:rFonts w:asciiTheme="minorHAnsi" w:hAnsiTheme="minorHAnsi" w:cstheme="minorHAnsi"/>
            <w:rPrChange w:id="1265" w:author="ACurtis" w:date="2013-11-14T10:03:00Z">
              <w:rPr>
                <w:rFonts w:asciiTheme="minorHAnsi" w:hAnsiTheme="minorHAnsi" w:cstheme="minorHAnsi"/>
                <w:sz w:val="22"/>
                <w:szCs w:val="22"/>
              </w:rPr>
            </w:rPrChange>
          </w:rPr>
          <w:delText xml:space="preserve">PSD </w:delText>
        </w:r>
      </w:del>
      <w:r w:rsidRPr="00C90105">
        <w:rPr>
          <w:rFonts w:asciiTheme="minorHAnsi" w:hAnsiTheme="minorHAnsi" w:cstheme="minorHAnsi"/>
          <w:rPrChange w:id="1266" w:author="ACurtis" w:date="2013-11-14T10:03:00Z">
            <w:rPr>
              <w:rFonts w:asciiTheme="minorHAnsi" w:hAnsiTheme="minorHAnsi" w:cstheme="minorHAnsi"/>
              <w:sz w:val="22"/>
              <w:szCs w:val="22"/>
            </w:rPr>
          </w:rPrChange>
        </w:rPr>
        <w:t xml:space="preserve">and </w:t>
      </w:r>
      <w:del w:id="1267" w:author="ACurtis" w:date="2013-11-14T09:23:00Z">
        <w:r w:rsidRPr="00C90105" w:rsidDel="00BB3070">
          <w:rPr>
            <w:rFonts w:asciiTheme="minorHAnsi" w:hAnsiTheme="minorHAnsi" w:cstheme="minorHAnsi"/>
            <w:rPrChange w:id="1268" w:author="ACurtis" w:date="2013-11-14T10:03:00Z">
              <w:rPr>
                <w:rFonts w:asciiTheme="minorHAnsi" w:hAnsiTheme="minorHAnsi" w:cstheme="minorHAnsi"/>
                <w:sz w:val="22"/>
                <w:szCs w:val="22"/>
              </w:rPr>
            </w:rPrChange>
          </w:rPr>
          <w:delText>t</w:delText>
        </w:r>
      </w:del>
      <w:del w:id="1269" w:author="ACurtis" w:date="2013-11-14T09:24:00Z">
        <w:r w:rsidRPr="00C90105" w:rsidDel="00BB3070">
          <w:rPr>
            <w:rFonts w:asciiTheme="minorHAnsi" w:hAnsiTheme="minorHAnsi" w:cstheme="minorHAnsi"/>
            <w:rPrChange w:id="1270" w:author="ACurtis" w:date="2013-11-14T10:03:00Z">
              <w:rPr>
                <w:rFonts w:asciiTheme="minorHAnsi" w:hAnsiTheme="minorHAnsi" w:cstheme="minorHAnsi"/>
                <w:sz w:val="22"/>
                <w:szCs w:val="22"/>
              </w:rPr>
            </w:rPrChange>
          </w:rPr>
          <w:delText>itle V</w:delText>
        </w:r>
      </w:del>
      <w:ins w:id="1271" w:author="ACurtis" w:date="2013-11-14T09:24:00Z">
        <w:r w:rsidR="00BB3070" w:rsidRPr="00C90105">
          <w:rPr>
            <w:rFonts w:asciiTheme="minorHAnsi" w:hAnsiTheme="minorHAnsi" w:cstheme="minorHAnsi"/>
            <w:rPrChange w:id="1272" w:author="ACurtis" w:date="2013-11-14T10:03:00Z">
              <w:rPr>
                <w:rFonts w:asciiTheme="minorHAnsi" w:hAnsiTheme="minorHAnsi" w:cstheme="minorHAnsi"/>
                <w:sz w:val="22"/>
                <w:szCs w:val="22"/>
              </w:rPr>
            </w:rPrChange>
          </w:rPr>
          <w:t>Title V</w:t>
        </w:r>
      </w:ins>
      <w:r w:rsidRPr="00C90105">
        <w:rPr>
          <w:rFonts w:asciiTheme="minorHAnsi" w:hAnsiTheme="minorHAnsi" w:cstheme="minorHAnsi"/>
          <w:rPrChange w:id="1273" w:author="ACurtis" w:date="2013-11-14T10:03:00Z">
            <w:rPr>
              <w:rFonts w:asciiTheme="minorHAnsi" w:hAnsiTheme="minorHAnsi" w:cstheme="minorHAnsi"/>
              <w:sz w:val="22"/>
              <w:szCs w:val="22"/>
            </w:rPr>
          </w:rPrChange>
        </w:rPr>
        <w:t xml:space="preserve"> permits for the largest emitters of </w:t>
      </w:r>
      <w:ins w:id="1274" w:author="ACurtis" w:date="2013-11-14T09:21:00Z">
        <w:r w:rsidR="00BB3070" w:rsidRPr="00C90105">
          <w:rPr>
            <w:rFonts w:asciiTheme="minorHAnsi" w:hAnsiTheme="minorHAnsi" w:cstheme="minorHAnsi"/>
            <w:rPrChange w:id="1275" w:author="ACurtis" w:date="2013-11-14T10:03:00Z">
              <w:rPr>
                <w:rFonts w:asciiTheme="minorHAnsi" w:hAnsiTheme="minorHAnsi" w:cstheme="minorHAnsi"/>
                <w:sz w:val="22"/>
                <w:szCs w:val="22"/>
              </w:rPr>
            </w:rPrChange>
          </w:rPr>
          <w:t>greenhouse gases</w:t>
        </w:r>
      </w:ins>
      <w:del w:id="1276" w:author="ACurtis" w:date="2013-11-14T09:21:00Z">
        <w:r w:rsidRPr="00C90105" w:rsidDel="00BB3070">
          <w:rPr>
            <w:rFonts w:asciiTheme="minorHAnsi" w:hAnsiTheme="minorHAnsi" w:cstheme="minorHAnsi"/>
            <w:rPrChange w:id="1277" w:author="ACurtis" w:date="2013-11-14T10:03:00Z">
              <w:rPr>
                <w:rFonts w:asciiTheme="minorHAnsi" w:hAnsiTheme="minorHAnsi" w:cstheme="minorHAnsi"/>
                <w:sz w:val="22"/>
                <w:szCs w:val="22"/>
              </w:rPr>
            </w:rPrChange>
          </w:rPr>
          <w:delText>GHGs</w:delText>
        </w:r>
      </w:del>
      <w:r w:rsidRPr="00C90105">
        <w:rPr>
          <w:rFonts w:asciiTheme="minorHAnsi" w:hAnsiTheme="minorHAnsi" w:cstheme="minorHAnsi"/>
          <w:rPrChange w:id="1278" w:author="ACurtis" w:date="2013-11-14T10:03:00Z">
            <w:rPr>
              <w:rFonts w:asciiTheme="minorHAnsi" w:hAnsiTheme="minorHAnsi" w:cstheme="minorHAnsi"/>
              <w:sz w:val="22"/>
              <w:szCs w:val="22"/>
            </w:rPr>
          </w:rPrChange>
        </w:rPr>
        <w:t>.</w:t>
      </w:r>
      <w:r w:rsidR="00941B8C" w:rsidRPr="00C90105">
        <w:rPr>
          <w:rFonts w:asciiTheme="minorHAnsi" w:hAnsiTheme="minorHAnsi" w:cstheme="minorHAnsi"/>
          <w:rPrChange w:id="1279" w:author="ACurtis" w:date="2013-11-14T10:03:00Z">
            <w:rPr>
              <w:rFonts w:asciiTheme="minorHAnsi" w:hAnsiTheme="minorHAnsi" w:cstheme="minorHAnsi"/>
              <w:sz w:val="22"/>
              <w:szCs w:val="22"/>
            </w:rPr>
          </w:rPrChange>
        </w:rPr>
        <w:t xml:space="preserve"> </w:t>
      </w:r>
      <w:r w:rsidRPr="00C90105">
        <w:rPr>
          <w:rFonts w:asciiTheme="minorHAnsi" w:hAnsiTheme="minorHAnsi" w:cstheme="minorHAnsi"/>
          <w:rPrChange w:id="1280" w:author="ACurtis" w:date="2013-11-14T10:03:00Z">
            <w:rPr>
              <w:rFonts w:asciiTheme="minorHAnsi" w:hAnsiTheme="minorHAnsi" w:cstheme="minorHAnsi"/>
              <w:sz w:val="22"/>
              <w:szCs w:val="22"/>
            </w:rPr>
          </w:rPrChange>
        </w:rPr>
        <w:t xml:space="preserve">For the first step, beginning on January 2, 2011, </w:t>
      </w:r>
      <w:ins w:id="1281" w:author="ACurtis" w:date="2013-11-14T09:19:00Z">
        <w:r w:rsidR="00BB3070" w:rsidRPr="00C90105">
          <w:rPr>
            <w:rFonts w:asciiTheme="minorHAnsi" w:hAnsiTheme="minorHAnsi" w:cstheme="minorHAnsi"/>
          </w:rPr>
          <w:t>Prevention of Significant Deterioration</w:t>
        </w:r>
        <w:r w:rsidR="00BB3070" w:rsidRPr="00C90105" w:rsidDel="00BB3070">
          <w:rPr>
            <w:rFonts w:asciiTheme="minorHAnsi" w:hAnsiTheme="minorHAnsi" w:cstheme="minorHAnsi"/>
            <w:rPrChange w:id="1282" w:author="ACurtis" w:date="2013-11-14T10:03:00Z">
              <w:rPr>
                <w:rFonts w:asciiTheme="minorHAnsi" w:hAnsiTheme="minorHAnsi" w:cstheme="minorHAnsi"/>
                <w:sz w:val="22"/>
                <w:szCs w:val="22"/>
              </w:rPr>
            </w:rPrChange>
          </w:rPr>
          <w:t xml:space="preserve"> </w:t>
        </w:r>
      </w:ins>
      <w:del w:id="1283" w:author="ACurtis" w:date="2013-11-14T09:19:00Z">
        <w:r w:rsidRPr="00C90105" w:rsidDel="00BB3070">
          <w:rPr>
            <w:rFonts w:asciiTheme="minorHAnsi" w:hAnsiTheme="minorHAnsi" w:cstheme="minorHAnsi"/>
            <w:rPrChange w:id="1284" w:author="ACurtis" w:date="2013-11-14T10:03:00Z">
              <w:rPr>
                <w:rFonts w:asciiTheme="minorHAnsi" w:hAnsiTheme="minorHAnsi" w:cstheme="minorHAnsi"/>
                <w:sz w:val="22"/>
                <w:szCs w:val="22"/>
              </w:rPr>
            </w:rPrChange>
          </w:rPr>
          <w:delText xml:space="preserve">PSD </w:delText>
        </w:r>
      </w:del>
      <w:r w:rsidRPr="00C90105">
        <w:rPr>
          <w:rFonts w:asciiTheme="minorHAnsi" w:hAnsiTheme="minorHAnsi" w:cstheme="minorHAnsi"/>
          <w:rPrChange w:id="1285" w:author="ACurtis" w:date="2013-11-14T10:03:00Z">
            <w:rPr>
              <w:rFonts w:asciiTheme="minorHAnsi" w:hAnsiTheme="minorHAnsi" w:cstheme="minorHAnsi"/>
              <w:sz w:val="22"/>
              <w:szCs w:val="22"/>
            </w:rPr>
          </w:rPrChange>
        </w:rPr>
        <w:t xml:space="preserve">or </w:t>
      </w:r>
      <w:del w:id="1286" w:author="ACurtis" w:date="2013-11-14T09:23:00Z">
        <w:r w:rsidRPr="00C90105" w:rsidDel="00BB3070">
          <w:rPr>
            <w:rFonts w:asciiTheme="minorHAnsi" w:hAnsiTheme="minorHAnsi" w:cstheme="minorHAnsi"/>
            <w:rPrChange w:id="1287" w:author="ACurtis" w:date="2013-11-14T10:03:00Z">
              <w:rPr>
                <w:rFonts w:asciiTheme="minorHAnsi" w:hAnsiTheme="minorHAnsi" w:cstheme="minorHAnsi"/>
                <w:sz w:val="22"/>
                <w:szCs w:val="22"/>
              </w:rPr>
            </w:rPrChange>
          </w:rPr>
          <w:delText>t</w:delText>
        </w:r>
      </w:del>
      <w:del w:id="1288" w:author="ACurtis" w:date="2013-11-14T09:24:00Z">
        <w:r w:rsidRPr="00C90105" w:rsidDel="00BB3070">
          <w:rPr>
            <w:rFonts w:asciiTheme="minorHAnsi" w:hAnsiTheme="minorHAnsi" w:cstheme="minorHAnsi"/>
            <w:rPrChange w:id="1289" w:author="ACurtis" w:date="2013-11-14T10:03:00Z">
              <w:rPr>
                <w:rFonts w:asciiTheme="minorHAnsi" w:hAnsiTheme="minorHAnsi" w:cstheme="minorHAnsi"/>
                <w:sz w:val="22"/>
                <w:szCs w:val="22"/>
              </w:rPr>
            </w:rPrChange>
          </w:rPr>
          <w:delText>itle V</w:delText>
        </w:r>
      </w:del>
      <w:ins w:id="1290" w:author="ACurtis" w:date="2013-11-14T09:24:00Z">
        <w:r w:rsidR="00BB3070" w:rsidRPr="00C90105">
          <w:rPr>
            <w:rFonts w:asciiTheme="minorHAnsi" w:hAnsiTheme="minorHAnsi" w:cstheme="minorHAnsi"/>
            <w:rPrChange w:id="1291" w:author="ACurtis" w:date="2013-11-14T10:03:00Z">
              <w:rPr>
                <w:rFonts w:asciiTheme="minorHAnsi" w:hAnsiTheme="minorHAnsi" w:cstheme="minorHAnsi"/>
                <w:sz w:val="22"/>
                <w:szCs w:val="22"/>
              </w:rPr>
            </w:rPrChange>
          </w:rPr>
          <w:t>Title V</w:t>
        </w:r>
      </w:ins>
      <w:r w:rsidRPr="00C90105">
        <w:rPr>
          <w:rFonts w:asciiTheme="minorHAnsi" w:hAnsiTheme="minorHAnsi" w:cstheme="minorHAnsi"/>
          <w:rPrChange w:id="1292" w:author="ACurtis" w:date="2013-11-14T10:03:00Z">
            <w:rPr>
              <w:rFonts w:asciiTheme="minorHAnsi" w:hAnsiTheme="minorHAnsi" w:cstheme="minorHAnsi"/>
              <w:sz w:val="22"/>
              <w:szCs w:val="22"/>
            </w:rPr>
          </w:rPrChange>
        </w:rPr>
        <w:t xml:space="preserve"> requirements </w:t>
      </w:r>
      <w:del w:id="1293" w:author="ACurtis" w:date="2013-11-14T09:23:00Z">
        <w:r w:rsidRPr="00C90105" w:rsidDel="00BB3070">
          <w:rPr>
            <w:rFonts w:asciiTheme="minorHAnsi" w:hAnsiTheme="minorHAnsi" w:cstheme="minorHAnsi"/>
            <w:rPrChange w:id="1294" w:author="ACurtis" w:date="2013-11-14T10:03:00Z">
              <w:rPr>
                <w:rFonts w:asciiTheme="minorHAnsi" w:hAnsiTheme="minorHAnsi" w:cstheme="minorHAnsi"/>
                <w:sz w:val="22"/>
                <w:szCs w:val="22"/>
              </w:rPr>
            </w:rPrChange>
          </w:rPr>
          <w:delText xml:space="preserve">will </w:delText>
        </w:r>
      </w:del>
      <w:r w:rsidRPr="00C90105">
        <w:rPr>
          <w:rFonts w:asciiTheme="minorHAnsi" w:hAnsiTheme="minorHAnsi" w:cstheme="minorHAnsi"/>
          <w:rPrChange w:id="1295" w:author="ACurtis" w:date="2013-11-14T10:03:00Z">
            <w:rPr>
              <w:rFonts w:asciiTheme="minorHAnsi" w:hAnsiTheme="minorHAnsi" w:cstheme="minorHAnsi"/>
              <w:sz w:val="22"/>
              <w:szCs w:val="22"/>
            </w:rPr>
          </w:rPrChange>
        </w:rPr>
        <w:t>appl</w:t>
      </w:r>
      <w:ins w:id="1296" w:author="ACurtis" w:date="2013-11-14T09:23:00Z">
        <w:r w:rsidR="00BB3070" w:rsidRPr="00C90105">
          <w:rPr>
            <w:rFonts w:asciiTheme="minorHAnsi" w:hAnsiTheme="minorHAnsi" w:cstheme="minorHAnsi"/>
            <w:rPrChange w:id="1297" w:author="ACurtis" w:date="2013-11-14T10:03:00Z">
              <w:rPr>
                <w:rFonts w:asciiTheme="minorHAnsi" w:hAnsiTheme="minorHAnsi" w:cstheme="minorHAnsi"/>
                <w:sz w:val="22"/>
                <w:szCs w:val="22"/>
              </w:rPr>
            </w:rPrChange>
          </w:rPr>
          <w:t xml:space="preserve">ied </w:t>
        </w:r>
      </w:ins>
      <w:del w:id="1298" w:author="ACurtis" w:date="2013-11-14T09:23:00Z">
        <w:r w:rsidRPr="00C90105" w:rsidDel="00BB3070">
          <w:rPr>
            <w:rFonts w:asciiTheme="minorHAnsi" w:hAnsiTheme="minorHAnsi" w:cstheme="minorHAnsi"/>
            <w:rPrChange w:id="1299" w:author="ACurtis" w:date="2013-11-14T10:03:00Z">
              <w:rPr>
                <w:rFonts w:asciiTheme="minorHAnsi" w:hAnsiTheme="minorHAnsi" w:cstheme="minorHAnsi"/>
                <w:sz w:val="22"/>
                <w:szCs w:val="22"/>
              </w:rPr>
            </w:rPrChange>
          </w:rPr>
          <w:delText xml:space="preserve">y </w:delText>
        </w:r>
      </w:del>
      <w:r w:rsidRPr="00C90105">
        <w:rPr>
          <w:rFonts w:asciiTheme="minorHAnsi" w:hAnsiTheme="minorHAnsi" w:cstheme="minorHAnsi"/>
          <w:rPrChange w:id="1300" w:author="ACurtis" w:date="2013-11-14T10:03:00Z">
            <w:rPr>
              <w:rFonts w:asciiTheme="minorHAnsi" w:hAnsiTheme="minorHAnsi" w:cstheme="minorHAnsi"/>
              <w:sz w:val="22"/>
              <w:szCs w:val="22"/>
            </w:rPr>
          </w:rPrChange>
        </w:rPr>
        <w:t xml:space="preserve">to sources’ </w:t>
      </w:r>
      <w:ins w:id="1301" w:author="ACurtis" w:date="2013-11-14T09:20:00Z">
        <w:r w:rsidR="00BB3070" w:rsidRPr="00C90105">
          <w:rPr>
            <w:rFonts w:asciiTheme="minorHAnsi" w:hAnsiTheme="minorHAnsi" w:cstheme="minorHAnsi"/>
            <w:rPrChange w:id="1302" w:author="ACurtis" w:date="2013-11-14T10:03:00Z">
              <w:rPr>
                <w:rFonts w:asciiTheme="minorHAnsi" w:hAnsiTheme="minorHAnsi" w:cstheme="minorHAnsi"/>
                <w:sz w:val="22"/>
                <w:szCs w:val="22"/>
              </w:rPr>
            </w:rPrChange>
          </w:rPr>
          <w:t xml:space="preserve">greenhouse gas </w:t>
        </w:r>
      </w:ins>
      <w:del w:id="1303" w:author="ACurtis" w:date="2013-11-14T09:20:00Z">
        <w:r w:rsidRPr="00C90105" w:rsidDel="00BB3070">
          <w:rPr>
            <w:rFonts w:asciiTheme="minorHAnsi" w:hAnsiTheme="minorHAnsi" w:cstheme="minorHAnsi"/>
            <w:rPrChange w:id="1304" w:author="ACurtis" w:date="2013-11-14T10:03:00Z">
              <w:rPr>
                <w:rFonts w:asciiTheme="minorHAnsi" w:hAnsiTheme="minorHAnsi" w:cstheme="minorHAnsi"/>
                <w:sz w:val="22"/>
                <w:szCs w:val="22"/>
              </w:rPr>
            </w:rPrChange>
          </w:rPr>
          <w:delText xml:space="preserve">GHG </w:delText>
        </w:r>
      </w:del>
      <w:r w:rsidRPr="00C90105">
        <w:rPr>
          <w:rFonts w:asciiTheme="minorHAnsi" w:hAnsiTheme="minorHAnsi" w:cstheme="minorHAnsi"/>
          <w:rPrChange w:id="1305" w:author="ACurtis" w:date="2013-11-14T10:03:00Z">
            <w:rPr>
              <w:rFonts w:asciiTheme="minorHAnsi" w:hAnsiTheme="minorHAnsi" w:cstheme="minorHAnsi"/>
              <w:sz w:val="22"/>
              <w:szCs w:val="22"/>
            </w:rPr>
          </w:rPrChange>
        </w:rPr>
        <w:t xml:space="preserve">emissions only if the sources are subject to </w:t>
      </w:r>
      <w:ins w:id="1306" w:author="ACurtis" w:date="2013-11-14T09:20:00Z">
        <w:r w:rsidR="00BB3070" w:rsidRPr="00C90105">
          <w:rPr>
            <w:rFonts w:asciiTheme="minorHAnsi" w:hAnsiTheme="minorHAnsi" w:cstheme="minorHAnsi"/>
          </w:rPr>
          <w:t>Prevention of Significant Deterioration</w:t>
        </w:r>
        <w:r w:rsidR="00BB3070" w:rsidRPr="00C90105" w:rsidDel="00BB3070">
          <w:rPr>
            <w:rFonts w:asciiTheme="minorHAnsi" w:hAnsiTheme="minorHAnsi" w:cstheme="minorHAnsi"/>
            <w:rPrChange w:id="1307" w:author="ACurtis" w:date="2013-11-14T10:03:00Z">
              <w:rPr>
                <w:rFonts w:asciiTheme="minorHAnsi" w:hAnsiTheme="minorHAnsi" w:cstheme="minorHAnsi"/>
                <w:sz w:val="22"/>
                <w:szCs w:val="22"/>
              </w:rPr>
            </w:rPrChange>
          </w:rPr>
          <w:t xml:space="preserve"> </w:t>
        </w:r>
      </w:ins>
      <w:del w:id="1308" w:author="ACurtis" w:date="2013-11-14T09:20:00Z">
        <w:r w:rsidRPr="00C90105" w:rsidDel="00BB3070">
          <w:rPr>
            <w:rFonts w:asciiTheme="minorHAnsi" w:hAnsiTheme="minorHAnsi" w:cstheme="minorHAnsi"/>
            <w:rPrChange w:id="1309" w:author="ACurtis" w:date="2013-11-14T10:03:00Z">
              <w:rPr>
                <w:rFonts w:asciiTheme="minorHAnsi" w:hAnsiTheme="minorHAnsi" w:cstheme="minorHAnsi"/>
                <w:sz w:val="22"/>
                <w:szCs w:val="22"/>
              </w:rPr>
            </w:rPrChange>
          </w:rPr>
          <w:delText xml:space="preserve">PSD </w:delText>
        </w:r>
      </w:del>
      <w:r w:rsidRPr="00C90105">
        <w:rPr>
          <w:rFonts w:asciiTheme="minorHAnsi" w:hAnsiTheme="minorHAnsi" w:cstheme="minorHAnsi"/>
          <w:rPrChange w:id="1310" w:author="ACurtis" w:date="2013-11-14T10:03:00Z">
            <w:rPr>
              <w:rFonts w:asciiTheme="minorHAnsi" w:hAnsiTheme="minorHAnsi" w:cstheme="minorHAnsi"/>
              <w:sz w:val="22"/>
              <w:szCs w:val="22"/>
            </w:rPr>
          </w:rPrChange>
        </w:rPr>
        <w:t xml:space="preserve">or </w:t>
      </w:r>
      <w:del w:id="1311" w:author="ACurtis" w:date="2013-11-14T09:20:00Z">
        <w:r w:rsidRPr="00C90105" w:rsidDel="00BB3070">
          <w:rPr>
            <w:rFonts w:asciiTheme="minorHAnsi" w:hAnsiTheme="minorHAnsi" w:cstheme="minorHAnsi"/>
            <w:rPrChange w:id="1312" w:author="ACurtis" w:date="2013-11-14T10:03:00Z">
              <w:rPr>
                <w:rFonts w:asciiTheme="minorHAnsi" w:hAnsiTheme="minorHAnsi" w:cstheme="minorHAnsi"/>
                <w:sz w:val="22"/>
                <w:szCs w:val="22"/>
              </w:rPr>
            </w:rPrChange>
          </w:rPr>
          <w:delText>t</w:delText>
        </w:r>
      </w:del>
      <w:del w:id="1313" w:author="ACurtis" w:date="2013-11-14T09:24:00Z">
        <w:r w:rsidRPr="00C90105" w:rsidDel="00BB3070">
          <w:rPr>
            <w:rFonts w:asciiTheme="minorHAnsi" w:hAnsiTheme="minorHAnsi" w:cstheme="minorHAnsi"/>
            <w:rPrChange w:id="1314" w:author="ACurtis" w:date="2013-11-14T10:03:00Z">
              <w:rPr>
                <w:rFonts w:asciiTheme="minorHAnsi" w:hAnsiTheme="minorHAnsi" w:cstheme="minorHAnsi"/>
                <w:sz w:val="22"/>
                <w:szCs w:val="22"/>
              </w:rPr>
            </w:rPrChange>
          </w:rPr>
          <w:delText>itle V</w:delText>
        </w:r>
      </w:del>
      <w:ins w:id="1315" w:author="ACurtis" w:date="2013-11-14T09:24:00Z">
        <w:r w:rsidR="00BB3070" w:rsidRPr="00C90105">
          <w:rPr>
            <w:rFonts w:asciiTheme="minorHAnsi" w:hAnsiTheme="minorHAnsi" w:cstheme="minorHAnsi"/>
            <w:rPrChange w:id="1316" w:author="ACurtis" w:date="2013-11-14T10:03:00Z">
              <w:rPr>
                <w:rFonts w:asciiTheme="minorHAnsi" w:hAnsiTheme="minorHAnsi" w:cstheme="minorHAnsi"/>
                <w:sz w:val="22"/>
                <w:szCs w:val="22"/>
              </w:rPr>
            </w:rPrChange>
          </w:rPr>
          <w:t>Title V</w:t>
        </w:r>
      </w:ins>
      <w:r w:rsidRPr="00C90105">
        <w:rPr>
          <w:rFonts w:asciiTheme="minorHAnsi" w:hAnsiTheme="minorHAnsi" w:cstheme="minorHAnsi"/>
          <w:rPrChange w:id="1317" w:author="ACurtis" w:date="2013-11-14T10:03:00Z">
            <w:rPr>
              <w:rFonts w:asciiTheme="minorHAnsi" w:hAnsiTheme="minorHAnsi" w:cstheme="minorHAnsi"/>
              <w:sz w:val="22"/>
              <w:szCs w:val="22"/>
            </w:rPr>
          </w:rPrChange>
        </w:rPr>
        <w:t xml:space="preserve"> anyway due to their non-</w:t>
      </w:r>
      <w:ins w:id="1318" w:author="ACurtis" w:date="2013-11-14T09:20:00Z">
        <w:r w:rsidR="00BB3070" w:rsidRPr="00C90105">
          <w:rPr>
            <w:rFonts w:asciiTheme="minorHAnsi" w:hAnsiTheme="minorHAnsi" w:cstheme="minorHAnsi"/>
            <w:rPrChange w:id="1319" w:author="ACurtis" w:date="2013-11-14T10:03:00Z">
              <w:rPr>
                <w:rFonts w:asciiTheme="minorHAnsi" w:hAnsiTheme="minorHAnsi" w:cstheme="minorHAnsi"/>
                <w:sz w:val="22"/>
                <w:szCs w:val="22"/>
              </w:rPr>
            </w:rPrChange>
          </w:rPr>
          <w:t>greenhouse gas</w:t>
        </w:r>
      </w:ins>
      <w:del w:id="1320" w:author="ACurtis" w:date="2013-11-14T09:20:00Z">
        <w:r w:rsidRPr="00C90105" w:rsidDel="00BB3070">
          <w:rPr>
            <w:rFonts w:asciiTheme="minorHAnsi" w:hAnsiTheme="minorHAnsi" w:cstheme="minorHAnsi"/>
            <w:rPrChange w:id="1321" w:author="ACurtis" w:date="2013-11-14T10:03:00Z">
              <w:rPr>
                <w:rFonts w:asciiTheme="minorHAnsi" w:hAnsiTheme="minorHAnsi" w:cstheme="minorHAnsi"/>
                <w:sz w:val="22"/>
                <w:szCs w:val="22"/>
              </w:rPr>
            </w:rPrChange>
          </w:rPr>
          <w:delText>GHG</w:delText>
        </w:r>
      </w:del>
      <w:r w:rsidRPr="00C90105">
        <w:rPr>
          <w:rFonts w:asciiTheme="minorHAnsi" w:hAnsiTheme="minorHAnsi" w:cstheme="minorHAnsi"/>
          <w:rPrChange w:id="1322" w:author="ACurtis" w:date="2013-11-14T10:03:00Z">
            <w:rPr>
              <w:rFonts w:asciiTheme="minorHAnsi" w:hAnsiTheme="minorHAnsi" w:cstheme="minorHAnsi"/>
              <w:sz w:val="22"/>
              <w:szCs w:val="22"/>
            </w:rPr>
          </w:rPrChange>
        </w:rPr>
        <w:t xml:space="preserve"> pollutants.</w:t>
      </w:r>
      <w:r w:rsidR="00941B8C" w:rsidRPr="00C90105">
        <w:rPr>
          <w:rFonts w:asciiTheme="minorHAnsi" w:hAnsiTheme="minorHAnsi" w:cstheme="minorHAnsi"/>
          <w:rPrChange w:id="1323" w:author="ACurtis" w:date="2013-11-14T10:03:00Z">
            <w:rPr>
              <w:rFonts w:asciiTheme="minorHAnsi" w:hAnsiTheme="minorHAnsi" w:cstheme="minorHAnsi"/>
              <w:sz w:val="22"/>
              <w:szCs w:val="22"/>
            </w:rPr>
          </w:rPrChange>
        </w:rPr>
        <w:t xml:space="preserve"> </w:t>
      </w:r>
      <w:r w:rsidRPr="00C90105">
        <w:rPr>
          <w:rFonts w:asciiTheme="minorHAnsi" w:hAnsiTheme="minorHAnsi" w:cstheme="minorHAnsi"/>
          <w:rPrChange w:id="1324" w:author="ACurtis" w:date="2013-11-14T10:03:00Z">
            <w:rPr>
              <w:rFonts w:asciiTheme="minorHAnsi" w:hAnsiTheme="minorHAnsi" w:cstheme="minorHAnsi"/>
              <w:sz w:val="22"/>
              <w:szCs w:val="22"/>
            </w:rPr>
          </w:rPrChange>
        </w:rPr>
        <w:t xml:space="preserve">Therefore, EPA </w:t>
      </w:r>
      <w:del w:id="1325" w:author="ACurtis" w:date="2013-11-14T09:24:00Z">
        <w:r w:rsidRPr="00C90105" w:rsidDel="00BB3070">
          <w:rPr>
            <w:rFonts w:asciiTheme="minorHAnsi" w:hAnsiTheme="minorHAnsi" w:cstheme="minorHAnsi"/>
            <w:rPrChange w:id="1326" w:author="ACurtis" w:date="2013-11-14T10:03:00Z">
              <w:rPr>
                <w:rFonts w:asciiTheme="minorHAnsi" w:hAnsiTheme="minorHAnsi" w:cstheme="minorHAnsi"/>
                <w:sz w:val="22"/>
                <w:szCs w:val="22"/>
              </w:rPr>
            </w:rPrChange>
          </w:rPr>
          <w:delText xml:space="preserve">will </w:delText>
        </w:r>
      </w:del>
      <w:ins w:id="1327" w:author="ACurtis" w:date="2013-11-14T09:24:00Z">
        <w:r w:rsidR="00BB3070" w:rsidRPr="00C90105">
          <w:rPr>
            <w:rFonts w:asciiTheme="minorHAnsi" w:hAnsiTheme="minorHAnsi" w:cstheme="minorHAnsi"/>
            <w:rPrChange w:id="1328" w:author="ACurtis" w:date="2013-11-14T10:03:00Z">
              <w:rPr>
                <w:rFonts w:asciiTheme="minorHAnsi" w:hAnsiTheme="minorHAnsi" w:cstheme="minorHAnsi"/>
                <w:sz w:val="22"/>
                <w:szCs w:val="22"/>
              </w:rPr>
            </w:rPrChange>
          </w:rPr>
          <w:t>does</w:t>
        </w:r>
      </w:ins>
      <w:r w:rsidRPr="00C90105">
        <w:rPr>
          <w:rFonts w:asciiTheme="minorHAnsi" w:hAnsiTheme="minorHAnsi" w:cstheme="minorHAnsi"/>
          <w:rPrChange w:id="1329" w:author="ACurtis" w:date="2013-11-14T10:03:00Z">
            <w:rPr>
              <w:rFonts w:asciiTheme="minorHAnsi" w:hAnsiTheme="minorHAnsi" w:cstheme="minorHAnsi"/>
              <w:sz w:val="22"/>
              <w:szCs w:val="22"/>
            </w:rPr>
          </w:rPrChange>
        </w:rPr>
        <w:t>n</w:t>
      </w:r>
      <w:del w:id="1330" w:author="ACurtis" w:date="2013-11-14T10:03:00Z">
        <w:r w:rsidRPr="00C90105" w:rsidDel="00C90105">
          <w:rPr>
            <w:rFonts w:asciiTheme="minorHAnsi" w:hAnsiTheme="minorHAnsi" w:cstheme="minorHAnsi"/>
            <w:rPrChange w:id="1331" w:author="ACurtis" w:date="2013-11-14T10:03:00Z">
              <w:rPr>
                <w:rFonts w:asciiTheme="minorHAnsi" w:hAnsiTheme="minorHAnsi" w:cstheme="minorHAnsi"/>
                <w:sz w:val="22"/>
                <w:szCs w:val="22"/>
              </w:rPr>
            </w:rPrChange>
          </w:rPr>
          <w:delText>o</w:delText>
        </w:r>
      </w:del>
      <w:ins w:id="1332" w:author="ACurtis" w:date="2013-11-14T10:03:00Z">
        <w:r w:rsidR="00C90105" w:rsidRPr="00C90105">
          <w:rPr>
            <w:rFonts w:asciiTheme="minorHAnsi" w:hAnsiTheme="minorHAnsi" w:cstheme="minorHAnsi"/>
            <w:rPrChange w:id="1333" w:author="ACurtis" w:date="2013-11-14T10:03:00Z">
              <w:rPr>
                <w:rFonts w:asciiTheme="minorHAnsi" w:hAnsiTheme="minorHAnsi" w:cstheme="minorHAnsi"/>
                <w:sz w:val="22"/>
                <w:szCs w:val="22"/>
              </w:rPr>
            </w:rPrChange>
          </w:rPr>
          <w:t>’</w:t>
        </w:r>
      </w:ins>
      <w:r w:rsidRPr="00C90105">
        <w:rPr>
          <w:rFonts w:asciiTheme="minorHAnsi" w:hAnsiTheme="minorHAnsi" w:cstheme="minorHAnsi"/>
          <w:rPrChange w:id="1334" w:author="ACurtis" w:date="2013-11-14T10:03:00Z">
            <w:rPr>
              <w:rFonts w:asciiTheme="minorHAnsi" w:hAnsiTheme="minorHAnsi" w:cstheme="minorHAnsi"/>
              <w:sz w:val="22"/>
              <w:szCs w:val="22"/>
            </w:rPr>
          </w:rPrChange>
        </w:rPr>
        <w:t xml:space="preserve">t require sources or modifications to evaluate whether they are subject to </w:t>
      </w:r>
      <w:ins w:id="1335" w:author="ACurtis" w:date="2013-11-14T09:19:00Z">
        <w:r w:rsidR="00BB3070" w:rsidRPr="00C90105">
          <w:rPr>
            <w:rFonts w:asciiTheme="minorHAnsi" w:hAnsiTheme="minorHAnsi" w:cstheme="minorHAnsi"/>
          </w:rPr>
          <w:t>Prevention of Significant Deterioration</w:t>
        </w:r>
        <w:r w:rsidR="00BB3070" w:rsidRPr="00C90105" w:rsidDel="00BB3070">
          <w:rPr>
            <w:rFonts w:asciiTheme="minorHAnsi" w:hAnsiTheme="minorHAnsi" w:cstheme="minorHAnsi"/>
            <w:rPrChange w:id="1336" w:author="ACurtis" w:date="2013-11-14T10:03:00Z">
              <w:rPr>
                <w:rFonts w:asciiTheme="minorHAnsi" w:hAnsiTheme="minorHAnsi" w:cstheme="minorHAnsi"/>
                <w:sz w:val="22"/>
                <w:szCs w:val="22"/>
              </w:rPr>
            </w:rPrChange>
          </w:rPr>
          <w:t xml:space="preserve"> </w:t>
        </w:r>
      </w:ins>
      <w:del w:id="1337" w:author="ACurtis" w:date="2013-11-14T09:19:00Z">
        <w:r w:rsidRPr="00C90105" w:rsidDel="00BB3070">
          <w:rPr>
            <w:rFonts w:asciiTheme="minorHAnsi" w:hAnsiTheme="minorHAnsi" w:cstheme="minorHAnsi"/>
            <w:rPrChange w:id="1338" w:author="ACurtis" w:date="2013-11-14T10:03:00Z">
              <w:rPr>
                <w:rFonts w:asciiTheme="minorHAnsi" w:hAnsiTheme="minorHAnsi" w:cstheme="minorHAnsi"/>
                <w:sz w:val="22"/>
                <w:szCs w:val="22"/>
              </w:rPr>
            </w:rPrChange>
          </w:rPr>
          <w:delText xml:space="preserve">PSD </w:delText>
        </w:r>
      </w:del>
      <w:r w:rsidRPr="00C90105">
        <w:rPr>
          <w:rFonts w:asciiTheme="minorHAnsi" w:hAnsiTheme="minorHAnsi" w:cstheme="minorHAnsi"/>
          <w:rPrChange w:id="1339" w:author="ACurtis" w:date="2013-11-14T10:03:00Z">
            <w:rPr>
              <w:rFonts w:asciiTheme="minorHAnsi" w:hAnsiTheme="minorHAnsi" w:cstheme="minorHAnsi"/>
              <w:sz w:val="22"/>
              <w:szCs w:val="22"/>
            </w:rPr>
          </w:rPrChange>
        </w:rPr>
        <w:t xml:space="preserve">or </w:t>
      </w:r>
      <w:del w:id="1340" w:author="ACurtis" w:date="2013-11-14T09:24:00Z">
        <w:r w:rsidRPr="00C90105" w:rsidDel="00BB3070">
          <w:rPr>
            <w:rFonts w:asciiTheme="minorHAnsi" w:hAnsiTheme="minorHAnsi" w:cstheme="minorHAnsi"/>
            <w:rPrChange w:id="1341" w:author="ACurtis" w:date="2013-11-14T10:03:00Z">
              <w:rPr>
                <w:rFonts w:asciiTheme="minorHAnsi" w:hAnsiTheme="minorHAnsi" w:cstheme="minorHAnsi"/>
                <w:sz w:val="22"/>
                <w:szCs w:val="22"/>
              </w:rPr>
            </w:rPrChange>
          </w:rPr>
          <w:delText>title V</w:delText>
        </w:r>
      </w:del>
      <w:ins w:id="1342" w:author="ACurtis" w:date="2013-11-14T09:24:00Z">
        <w:r w:rsidR="00BB3070" w:rsidRPr="00C90105">
          <w:rPr>
            <w:rFonts w:asciiTheme="minorHAnsi" w:hAnsiTheme="minorHAnsi" w:cstheme="minorHAnsi"/>
            <w:rPrChange w:id="1343" w:author="ACurtis" w:date="2013-11-14T10:03:00Z">
              <w:rPr>
                <w:rFonts w:asciiTheme="minorHAnsi" w:hAnsiTheme="minorHAnsi" w:cstheme="minorHAnsi"/>
                <w:sz w:val="22"/>
                <w:szCs w:val="22"/>
              </w:rPr>
            </w:rPrChange>
          </w:rPr>
          <w:t>Title V</w:t>
        </w:r>
      </w:ins>
      <w:r w:rsidRPr="00C90105">
        <w:rPr>
          <w:rFonts w:asciiTheme="minorHAnsi" w:hAnsiTheme="minorHAnsi" w:cstheme="minorHAnsi"/>
          <w:rPrChange w:id="1344" w:author="ACurtis" w:date="2013-11-14T10:03:00Z">
            <w:rPr>
              <w:rFonts w:asciiTheme="minorHAnsi" w:hAnsiTheme="minorHAnsi" w:cstheme="minorHAnsi"/>
              <w:sz w:val="22"/>
              <w:szCs w:val="22"/>
            </w:rPr>
          </w:rPrChange>
        </w:rPr>
        <w:t xml:space="preserve"> requirements solely on account of their </w:t>
      </w:r>
      <w:ins w:id="1345" w:author="ACurtis" w:date="2013-11-14T09:20:00Z">
        <w:r w:rsidR="00BB3070" w:rsidRPr="00C90105">
          <w:rPr>
            <w:rFonts w:asciiTheme="minorHAnsi" w:hAnsiTheme="minorHAnsi" w:cstheme="minorHAnsi"/>
            <w:rPrChange w:id="1346" w:author="ACurtis" w:date="2013-11-14T10:03:00Z">
              <w:rPr>
                <w:rFonts w:asciiTheme="minorHAnsi" w:hAnsiTheme="minorHAnsi" w:cstheme="minorHAnsi"/>
                <w:sz w:val="22"/>
                <w:szCs w:val="22"/>
              </w:rPr>
            </w:rPrChange>
          </w:rPr>
          <w:t xml:space="preserve">greenhouse gas </w:t>
        </w:r>
      </w:ins>
      <w:del w:id="1347" w:author="ACurtis" w:date="2013-11-14T09:20:00Z">
        <w:r w:rsidRPr="00C90105" w:rsidDel="00BB3070">
          <w:rPr>
            <w:rFonts w:asciiTheme="minorHAnsi" w:hAnsiTheme="minorHAnsi" w:cstheme="minorHAnsi"/>
            <w:rPrChange w:id="1348" w:author="ACurtis" w:date="2013-11-14T10:03:00Z">
              <w:rPr>
                <w:rFonts w:asciiTheme="minorHAnsi" w:hAnsiTheme="minorHAnsi" w:cstheme="minorHAnsi"/>
                <w:sz w:val="22"/>
                <w:szCs w:val="22"/>
              </w:rPr>
            </w:rPrChange>
          </w:rPr>
          <w:delText xml:space="preserve">GHG </w:delText>
        </w:r>
      </w:del>
      <w:r w:rsidRPr="00C90105">
        <w:rPr>
          <w:rFonts w:asciiTheme="minorHAnsi" w:hAnsiTheme="minorHAnsi" w:cstheme="minorHAnsi"/>
          <w:rPrChange w:id="1349" w:author="ACurtis" w:date="2013-11-14T10:03:00Z">
            <w:rPr>
              <w:rFonts w:asciiTheme="minorHAnsi" w:hAnsiTheme="minorHAnsi" w:cstheme="minorHAnsi"/>
              <w:sz w:val="22"/>
              <w:szCs w:val="22"/>
            </w:rPr>
          </w:rPrChange>
        </w:rPr>
        <w:t>emissions.</w:t>
      </w:r>
      <w:r w:rsidR="00941B8C" w:rsidRPr="00C90105">
        <w:rPr>
          <w:rFonts w:asciiTheme="minorHAnsi" w:hAnsiTheme="minorHAnsi" w:cstheme="minorHAnsi"/>
          <w:rPrChange w:id="1350" w:author="ACurtis" w:date="2013-11-14T10:03:00Z">
            <w:rPr>
              <w:rFonts w:asciiTheme="minorHAnsi" w:hAnsiTheme="minorHAnsi" w:cstheme="minorHAnsi"/>
              <w:sz w:val="22"/>
              <w:szCs w:val="22"/>
            </w:rPr>
          </w:rPrChange>
        </w:rPr>
        <w:t xml:space="preserve"> </w:t>
      </w:r>
      <w:r w:rsidRPr="00C90105">
        <w:rPr>
          <w:rFonts w:asciiTheme="minorHAnsi" w:hAnsiTheme="minorHAnsi" w:cstheme="minorHAnsi"/>
          <w:rPrChange w:id="1351" w:author="ACurtis" w:date="2013-11-14T10:03:00Z">
            <w:rPr>
              <w:rFonts w:asciiTheme="minorHAnsi" w:hAnsiTheme="minorHAnsi" w:cstheme="minorHAnsi"/>
              <w:sz w:val="22"/>
              <w:szCs w:val="22"/>
            </w:rPr>
          </w:rPrChange>
        </w:rPr>
        <w:t xml:space="preserve">The second step of the Tailoring Rule, beginning on July 1, 2011, will phase in additional large sources of </w:t>
      </w:r>
      <w:ins w:id="1352" w:author="ACurtis" w:date="2013-11-14T09:20:00Z">
        <w:r w:rsidR="00BB3070" w:rsidRPr="00C90105">
          <w:rPr>
            <w:rFonts w:asciiTheme="minorHAnsi" w:hAnsiTheme="minorHAnsi" w:cstheme="minorHAnsi"/>
            <w:rPrChange w:id="1353" w:author="ACurtis" w:date="2013-11-14T10:03:00Z">
              <w:rPr>
                <w:rFonts w:asciiTheme="minorHAnsi" w:hAnsiTheme="minorHAnsi" w:cstheme="minorHAnsi"/>
                <w:sz w:val="22"/>
                <w:szCs w:val="22"/>
              </w:rPr>
            </w:rPrChange>
          </w:rPr>
          <w:t xml:space="preserve">greenhouse gas </w:t>
        </w:r>
      </w:ins>
      <w:del w:id="1354" w:author="ACurtis" w:date="2013-11-14T09:20:00Z">
        <w:r w:rsidRPr="00C90105" w:rsidDel="00BB3070">
          <w:rPr>
            <w:rFonts w:asciiTheme="minorHAnsi" w:hAnsiTheme="minorHAnsi" w:cstheme="minorHAnsi"/>
            <w:rPrChange w:id="1355" w:author="ACurtis" w:date="2013-11-14T10:03:00Z">
              <w:rPr>
                <w:rFonts w:asciiTheme="minorHAnsi" w:hAnsiTheme="minorHAnsi" w:cstheme="minorHAnsi"/>
                <w:sz w:val="22"/>
                <w:szCs w:val="22"/>
              </w:rPr>
            </w:rPrChange>
          </w:rPr>
          <w:delText xml:space="preserve">GHG </w:delText>
        </w:r>
      </w:del>
      <w:r w:rsidRPr="00C90105">
        <w:rPr>
          <w:rFonts w:asciiTheme="minorHAnsi" w:hAnsiTheme="minorHAnsi" w:cstheme="minorHAnsi"/>
          <w:rPrChange w:id="1356" w:author="ACurtis" w:date="2013-11-14T10:03:00Z">
            <w:rPr>
              <w:rFonts w:asciiTheme="minorHAnsi" w:hAnsiTheme="minorHAnsi" w:cstheme="minorHAnsi"/>
              <w:sz w:val="22"/>
              <w:szCs w:val="22"/>
            </w:rPr>
          </w:rPrChange>
        </w:rPr>
        <w:t>emissions.</w:t>
      </w:r>
      <w:r w:rsidR="00941B8C" w:rsidRPr="00C90105">
        <w:rPr>
          <w:rFonts w:asciiTheme="minorHAnsi" w:hAnsiTheme="minorHAnsi" w:cstheme="minorHAnsi"/>
          <w:rPrChange w:id="1357" w:author="ACurtis" w:date="2013-11-14T10:03:00Z">
            <w:rPr>
              <w:rFonts w:asciiTheme="minorHAnsi" w:hAnsiTheme="minorHAnsi" w:cstheme="minorHAnsi"/>
              <w:sz w:val="22"/>
              <w:szCs w:val="22"/>
            </w:rPr>
          </w:rPrChange>
        </w:rPr>
        <w:t xml:space="preserve"> </w:t>
      </w:r>
      <w:r w:rsidRPr="00C90105">
        <w:rPr>
          <w:rFonts w:asciiTheme="minorHAnsi" w:hAnsiTheme="minorHAnsi" w:cstheme="minorHAnsi"/>
          <w:rPrChange w:id="1358" w:author="ACurtis" w:date="2013-11-14T10:03:00Z">
            <w:rPr>
              <w:rFonts w:asciiTheme="minorHAnsi" w:hAnsiTheme="minorHAnsi" w:cstheme="minorHAnsi"/>
              <w:sz w:val="22"/>
              <w:szCs w:val="22"/>
            </w:rPr>
          </w:rPrChange>
        </w:rPr>
        <w:t xml:space="preserve">New sources as well as existing sources not already subject to </w:t>
      </w:r>
      <w:del w:id="1359" w:author="ACurtis" w:date="2013-11-14T09:24:00Z">
        <w:r w:rsidRPr="00C90105" w:rsidDel="00BB3070">
          <w:rPr>
            <w:rFonts w:asciiTheme="minorHAnsi" w:hAnsiTheme="minorHAnsi" w:cstheme="minorHAnsi"/>
            <w:rPrChange w:id="1360" w:author="ACurtis" w:date="2013-11-14T10:03:00Z">
              <w:rPr>
                <w:rFonts w:asciiTheme="minorHAnsi" w:hAnsiTheme="minorHAnsi" w:cstheme="minorHAnsi"/>
                <w:sz w:val="22"/>
                <w:szCs w:val="22"/>
              </w:rPr>
            </w:rPrChange>
          </w:rPr>
          <w:delText>title V</w:delText>
        </w:r>
      </w:del>
      <w:ins w:id="1361" w:author="ACurtis" w:date="2013-11-14T09:24:00Z">
        <w:r w:rsidR="00BB3070" w:rsidRPr="00C90105">
          <w:rPr>
            <w:rFonts w:asciiTheme="minorHAnsi" w:hAnsiTheme="minorHAnsi" w:cstheme="minorHAnsi"/>
            <w:rPrChange w:id="1362" w:author="ACurtis" w:date="2013-11-14T10:03:00Z">
              <w:rPr>
                <w:rFonts w:asciiTheme="minorHAnsi" w:hAnsiTheme="minorHAnsi" w:cstheme="minorHAnsi"/>
                <w:sz w:val="22"/>
                <w:szCs w:val="22"/>
              </w:rPr>
            </w:rPrChange>
          </w:rPr>
          <w:t>Title V</w:t>
        </w:r>
      </w:ins>
      <w:r w:rsidRPr="00C90105">
        <w:rPr>
          <w:rFonts w:asciiTheme="minorHAnsi" w:hAnsiTheme="minorHAnsi" w:cstheme="minorHAnsi"/>
          <w:rPrChange w:id="1363" w:author="ACurtis" w:date="2013-11-14T10:03:00Z">
            <w:rPr>
              <w:rFonts w:asciiTheme="minorHAnsi" w:hAnsiTheme="minorHAnsi" w:cstheme="minorHAnsi"/>
              <w:sz w:val="22"/>
              <w:szCs w:val="22"/>
            </w:rPr>
          </w:rPrChange>
        </w:rPr>
        <w:t xml:space="preserve"> that emit, or have the potential to emit, at least 100,000 tons per year CO2e (carbon dioxide equivalent) will become subject to the </w:t>
      </w:r>
      <w:ins w:id="1364" w:author="ACurtis" w:date="2013-11-14T09:19:00Z">
        <w:r w:rsidR="00BB3070" w:rsidRPr="00C90105">
          <w:rPr>
            <w:rFonts w:asciiTheme="minorHAnsi" w:hAnsiTheme="minorHAnsi" w:cstheme="minorHAnsi"/>
          </w:rPr>
          <w:t>Prevention of Significant Deterioration</w:t>
        </w:r>
        <w:r w:rsidR="00BB3070" w:rsidRPr="00C90105" w:rsidDel="00BB3070">
          <w:rPr>
            <w:rFonts w:asciiTheme="minorHAnsi" w:hAnsiTheme="minorHAnsi" w:cstheme="minorHAnsi"/>
            <w:rPrChange w:id="1365" w:author="ACurtis" w:date="2013-11-14T10:03:00Z">
              <w:rPr>
                <w:rFonts w:asciiTheme="minorHAnsi" w:hAnsiTheme="minorHAnsi" w:cstheme="minorHAnsi"/>
                <w:sz w:val="22"/>
                <w:szCs w:val="22"/>
              </w:rPr>
            </w:rPrChange>
          </w:rPr>
          <w:t xml:space="preserve"> </w:t>
        </w:r>
      </w:ins>
      <w:del w:id="1366" w:author="ACurtis" w:date="2013-11-14T09:19:00Z">
        <w:r w:rsidRPr="00C90105" w:rsidDel="00BB3070">
          <w:rPr>
            <w:rFonts w:asciiTheme="minorHAnsi" w:hAnsiTheme="minorHAnsi" w:cstheme="minorHAnsi"/>
            <w:rPrChange w:id="1367" w:author="ACurtis" w:date="2013-11-14T10:03:00Z">
              <w:rPr>
                <w:rFonts w:asciiTheme="minorHAnsi" w:hAnsiTheme="minorHAnsi" w:cstheme="minorHAnsi"/>
                <w:sz w:val="22"/>
                <w:szCs w:val="22"/>
              </w:rPr>
            </w:rPrChange>
          </w:rPr>
          <w:delText xml:space="preserve">PSD </w:delText>
        </w:r>
      </w:del>
      <w:r w:rsidRPr="00C90105">
        <w:rPr>
          <w:rFonts w:asciiTheme="minorHAnsi" w:hAnsiTheme="minorHAnsi" w:cstheme="minorHAnsi"/>
          <w:rPrChange w:id="1368" w:author="ACurtis" w:date="2013-11-14T10:03:00Z">
            <w:rPr>
              <w:rFonts w:asciiTheme="minorHAnsi" w:hAnsiTheme="minorHAnsi" w:cstheme="minorHAnsi"/>
              <w:sz w:val="22"/>
              <w:szCs w:val="22"/>
            </w:rPr>
          </w:rPrChange>
        </w:rPr>
        <w:t xml:space="preserve">and </w:t>
      </w:r>
      <w:del w:id="1369" w:author="ACurtis" w:date="2013-11-14T09:24:00Z">
        <w:r w:rsidRPr="00C90105" w:rsidDel="00BB3070">
          <w:rPr>
            <w:rFonts w:asciiTheme="minorHAnsi" w:hAnsiTheme="minorHAnsi" w:cstheme="minorHAnsi"/>
            <w:rPrChange w:id="1370" w:author="ACurtis" w:date="2013-11-14T10:03:00Z">
              <w:rPr>
                <w:rFonts w:asciiTheme="minorHAnsi" w:hAnsiTheme="minorHAnsi" w:cstheme="minorHAnsi"/>
                <w:sz w:val="22"/>
                <w:szCs w:val="22"/>
              </w:rPr>
            </w:rPrChange>
          </w:rPr>
          <w:delText>title V</w:delText>
        </w:r>
      </w:del>
      <w:ins w:id="1371" w:author="ACurtis" w:date="2013-11-14T09:24:00Z">
        <w:r w:rsidR="00BB3070" w:rsidRPr="00C90105">
          <w:rPr>
            <w:rFonts w:asciiTheme="minorHAnsi" w:hAnsiTheme="minorHAnsi" w:cstheme="minorHAnsi"/>
            <w:rPrChange w:id="1372" w:author="ACurtis" w:date="2013-11-14T10:03:00Z">
              <w:rPr>
                <w:rFonts w:asciiTheme="minorHAnsi" w:hAnsiTheme="minorHAnsi" w:cstheme="minorHAnsi"/>
                <w:sz w:val="22"/>
                <w:szCs w:val="22"/>
              </w:rPr>
            </w:rPrChange>
          </w:rPr>
          <w:t>Title V</w:t>
        </w:r>
      </w:ins>
      <w:r w:rsidRPr="00C90105">
        <w:rPr>
          <w:rFonts w:asciiTheme="minorHAnsi" w:hAnsiTheme="minorHAnsi" w:cstheme="minorHAnsi"/>
          <w:rPrChange w:id="1373" w:author="ACurtis" w:date="2013-11-14T10:03:00Z">
            <w:rPr>
              <w:rFonts w:asciiTheme="minorHAnsi" w:hAnsiTheme="minorHAnsi" w:cstheme="minorHAnsi"/>
              <w:sz w:val="22"/>
              <w:szCs w:val="22"/>
            </w:rPr>
          </w:rPrChange>
        </w:rPr>
        <w:t xml:space="preserve"> requirements. In addition, sources that emit or have the potential to emit at least 100,000 tons per year CO2e and that undertake a modification that increases net emissions of </w:t>
      </w:r>
      <w:ins w:id="1374" w:author="ACurtis" w:date="2013-11-14T09:20:00Z">
        <w:r w:rsidR="00BB3070" w:rsidRPr="00C90105">
          <w:rPr>
            <w:rFonts w:asciiTheme="minorHAnsi" w:hAnsiTheme="minorHAnsi" w:cstheme="minorHAnsi"/>
            <w:rPrChange w:id="1375" w:author="ACurtis" w:date="2013-11-14T10:03:00Z">
              <w:rPr>
                <w:rFonts w:asciiTheme="minorHAnsi" w:hAnsiTheme="minorHAnsi" w:cstheme="minorHAnsi"/>
                <w:sz w:val="22"/>
                <w:szCs w:val="22"/>
              </w:rPr>
            </w:rPrChange>
          </w:rPr>
          <w:t xml:space="preserve">greenhouse gases </w:t>
        </w:r>
      </w:ins>
      <w:del w:id="1376" w:author="ACurtis" w:date="2013-11-14T09:20:00Z">
        <w:r w:rsidRPr="00C90105" w:rsidDel="00BB3070">
          <w:rPr>
            <w:rFonts w:asciiTheme="minorHAnsi" w:hAnsiTheme="minorHAnsi" w:cstheme="minorHAnsi"/>
            <w:rPrChange w:id="1377" w:author="ACurtis" w:date="2013-11-14T10:03:00Z">
              <w:rPr>
                <w:rFonts w:asciiTheme="minorHAnsi" w:hAnsiTheme="minorHAnsi" w:cstheme="minorHAnsi"/>
                <w:sz w:val="22"/>
                <w:szCs w:val="22"/>
              </w:rPr>
            </w:rPrChange>
          </w:rPr>
          <w:delText xml:space="preserve">GHGs </w:delText>
        </w:r>
      </w:del>
      <w:r w:rsidRPr="00C90105">
        <w:rPr>
          <w:rFonts w:asciiTheme="minorHAnsi" w:hAnsiTheme="minorHAnsi" w:cstheme="minorHAnsi"/>
          <w:rPrChange w:id="1378" w:author="ACurtis" w:date="2013-11-14T10:03:00Z">
            <w:rPr>
              <w:rFonts w:asciiTheme="minorHAnsi" w:hAnsiTheme="minorHAnsi" w:cstheme="minorHAnsi"/>
              <w:sz w:val="22"/>
              <w:szCs w:val="22"/>
            </w:rPr>
          </w:rPrChange>
        </w:rPr>
        <w:t xml:space="preserve">by at least 75,000 tons per year CO2e will also be subject to </w:t>
      </w:r>
      <w:ins w:id="1379" w:author="ACurtis" w:date="2013-11-14T09:19:00Z">
        <w:r w:rsidR="00BB3070" w:rsidRPr="00C90105">
          <w:rPr>
            <w:rFonts w:asciiTheme="minorHAnsi" w:hAnsiTheme="minorHAnsi" w:cstheme="minorHAnsi"/>
          </w:rPr>
          <w:t>Prevention of Significant Deterioration</w:t>
        </w:r>
        <w:r w:rsidR="00BB3070" w:rsidRPr="00C90105" w:rsidDel="00BB3070">
          <w:rPr>
            <w:rFonts w:asciiTheme="minorHAnsi" w:hAnsiTheme="minorHAnsi" w:cstheme="minorHAnsi"/>
            <w:rPrChange w:id="1380" w:author="ACurtis" w:date="2013-11-14T10:03:00Z">
              <w:rPr>
                <w:rFonts w:asciiTheme="minorHAnsi" w:hAnsiTheme="minorHAnsi" w:cstheme="minorHAnsi"/>
                <w:sz w:val="22"/>
                <w:szCs w:val="22"/>
              </w:rPr>
            </w:rPrChange>
          </w:rPr>
          <w:t xml:space="preserve"> </w:t>
        </w:r>
      </w:ins>
      <w:del w:id="1381" w:author="ACurtis" w:date="2013-11-14T09:19:00Z">
        <w:r w:rsidRPr="00C90105" w:rsidDel="00BB3070">
          <w:rPr>
            <w:rFonts w:asciiTheme="minorHAnsi" w:hAnsiTheme="minorHAnsi" w:cstheme="minorHAnsi"/>
            <w:rPrChange w:id="1382" w:author="ACurtis" w:date="2013-11-14T10:03:00Z">
              <w:rPr>
                <w:rFonts w:asciiTheme="minorHAnsi" w:hAnsiTheme="minorHAnsi" w:cstheme="minorHAnsi"/>
                <w:sz w:val="22"/>
                <w:szCs w:val="22"/>
              </w:rPr>
            </w:rPrChange>
          </w:rPr>
          <w:delText xml:space="preserve">PSD </w:delText>
        </w:r>
      </w:del>
      <w:r w:rsidRPr="00C90105">
        <w:rPr>
          <w:rFonts w:asciiTheme="minorHAnsi" w:hAnsiTheme="minorHAnsi" w:cstheme="minorHAnsi"/>
          <w:rPrChange w:id="1383" w:author="ACurtis" w:date="2013-11-14T10:03:00Z">
            <w:rPr>
              <w:rFonts w:asciiTheme="minorHAnsi" w:hAnsiTheme="minorHAnsi" w:cstheme="minorHAnsi"/>
              <w:sz w:val="22"/>
              <w:szCs w:val="22"/>
            </w:rPr>
          </w:rPrChange>
        </w:rPr>
        <w:t xml:space="preserve">requirements. </w:t>
      </w:r>
    </w:p>
    <w:p w:rsidR="008F39B9" w:rsidRPr="00C90105" w:rsidDel="00BB3070" w:rsidRDefault="008F39B9" w:rsidP="00A610CC">
      <w:pPr>
        <w:autoSpaceDE w:val="0"/>
        <w:autoSpaceDN w:val="0"/>
        <w:adjustRightInd w:val="0"/>
        <w:ind w:left="630"/>
        <w:rPr>
          <w:del w:id="1384" w:author="ACurtis" w:date="2013-11-14T09:25:00Z"/>
          <w:rFonts w:asciiTheme="minorHAnsi" w:hAnsiTheme="minorHAnsi" w:cstheme="minorHAnsi"/>
          <w:rPrChange w:id="1385" w:author="ACurtis" w:date="2013-11-14T10:03:00Z">
            <w:rPr>
              <w:del w:id="1386" w:author="ACurtis" w:date="2013-11-14T09:25:00Z"/>
              <w:rFonts w:asciiTheme="minorHAnsi" w:hAnsiTheme="minorHAnsi" w:cstheme="minorHAnsi"/>
              <w:sz w:val="22"/>
              <w:szCs w:val="22"/>
            </w:rPr>
          </w:rPrChange>
        </w:rPr>
      </w:pPr>
    </w:p>
    <w:p w:rsidR="008F39B9" w:rsidRPr="00C90105" w:rsidDel="00750EA2" w:rsidRDefault="008F39B9" w:rsidP="00A610CC">
      <w:pPr>
        <w:autoSpaceDE w:val="0"/>
        <w:autoSpaceDN w:val="0"/>
        <w:adjustRightInd w:val="0"/>
        <w:ind w:left="630"/>
        <w:rPr>
          <w:del w:id="1387" w:author="ACurtis" w:date="2013-11-13T14:17:00Z"/>
          <w:rFonts w:asciiTheme="minorHAnsi" w:hAnsiTheme="minorHAnsi" w:cstheme="minorHAnsi"/>
          <w:rPrChange w:id="1388" w:author="ACurtis" w:date="2013-11-14T10:03:00Z">
            <w:rPr>
              <w:del w:id="1389" w:author="ACurtis" w:date="2013-11-13T14:17:00Z"/>
              <w:rFonts w:asciiTheme="minorHAnsi" w:hAnsiTheme="minorHAnsi" w:cstheme="minorHAnsi"/>
              <w:sz w:val="22"/>
              <w:szCs w:val="22"/>
            </w:rPr>
          </w:rPrChange>
        </w:rPr>
      </w:pPr>
      <w:del w:id="1390" w:author="ACurtis" w:date="2013-11-13T14:17:00Z">
        <w:r w:rsidRPr="00C90105" w:rsidDel="00750EA2">
          <w:rPr>
            <w:rFonts w:asciiTheme="minorHAnsi" w:hAnsiTheme="minorHAnsi" w:cstheme="minorHAnsi"/>
            <w:rPrChange w:id="1391" w:author="ACurtis" w:date="2013-11-14T10:03:00Z">
              <w:rPr>
                <w:rFonts w:asciiTheme="minorHAnsi" w:hAnsiTheme="minorHAnsi" w:cstheme="minorHAnsi"/>
                <w:sz w:val="22"/>
                <w:szCs w:val="22"/>
              </w:rPr>
            </w:rPrChange>
          </w:rPr>
          <w:delText>LRAPA and DEQ considered implementing the second step of the phase-in to begin on January 2 rather than July 1, 2011; however permitting resources would not be available to meet the earlier deadline and the GHG PSD rules will not be adopted until April, 2011.</w:delText>
        </w:r>
      </w:del>
    </w:p>
    <w:p w:rsidR="008F39B9" w:rsidRPr="00C90105" w:rsidDel="00750EA2" w:rsidRDefault="008F39B9" w:rsidP="00A610CC">
      <w:pPr>
        <w:autoSpaceDE w:val="0"/>
        <w:autoSpaceDN w:val="0"/>
        <w:adjustRightInd w:val="0"/>
        <w:ind w:left="630"/>
        <w:rPr>
          <w:del w:id="1392" w:author="ACurtis" w:date="2013-11-13T14:17:00Z"/>
          <w:rFonts w:asciiTheme="minorHAnsi" w:hAnsiTheme="minorHAnsi" w:cstheme="minorHAnsi"/>
          <w:rPrChange w:id="1393" w:author="ACurtis" w:date="2013-11-14T10:03:00Z">
            <w:rPr>
              <w:del w:id="1394" w:author="ACurtis" w:date="2013-11-13T14:17:00Z"/>
              <w:rFonts w:asciiTheme="minorHAnsi" w:hAnsiTheme="minorHAnsi" w:cstheme="minorHAnsi"/>
              <w:sz w:val="22"/>
              <w:szCs w:val="22"/>
            </w:rPr>
          </w:rPrChange>
        </w:rPr>
      </w:pPr>
    </w:p>
    <w:p w:rsidR="008F39B9" w:rsidRPr="00C90105" w:rsidDel="00BB3070" w:rsidRDefault="008F39B9" w:rsidP="00A610CC">
      <w:pPr>
        <w:autoSpaceDE w:val="0"/>
        <w:autoSpaceDN w:val="0"/>
        <w:adjustRightInd w:val="0"/>
        <w:ind w:left="630"/>
        <w:rPr>
          <w:del w:id="1395" w:author="ACurtis" w:date="2013-11-14T09:25:00Z"/>
          <w:rFonts w:asciiTheme="minorHAnsi" w:hAnsiTheme="minorHAnsi" w:cstheme="minorHAnsi"/>
          <w:b/>
          <w:spacing w:val="-3"/>
          <w:rPrChange w:id="1396" w:author="ACurtis" w:date="2013-11-14T10:03:00Z">
            <w:rPr>
              <w:del w:id="1397" w:author="ACurtis" w:date="2013-11-14T09:25:00Z"/>
              <w:rFonts w:asciiTheme="minorHAnsi" w:hAnsiTheme="minorHAnsi" w:cstheme="minorHAnsi"/>
              <w:b/>
              <w:spacing w:val="-3"/>
              <w:sz w:val="22"/>
              <w:szCs w:val="22"/>
            </w:rPr>
          </w:rPrChange>
        </w:rPr>
      </w:pPr>
      <w:del w:id="1398" w:author="ACurtis" w:date="2013-11-14T09:25:00Z">
        <w:r w:rsidRPr="00C90105" w:rsidDel="00BB3070">
          <w:rPr>
            <w:rFonts w:asciiTheme="minorHAnsi" w:hAnsiTheme="minorHAnsi" w:cstheme="minorHAnsi"/>
            <w:rPrChange w:id="1399" w:author="ACurtis" w:date="2013-11-14T10:03:00Z">
              <w:rPr>
                <w:rFonts w:asciiTheme="minorHAnsi" w:hAnsiTheme="minorHAnsi" w:cstheme="minorHAnsi"/>
                <w:sz w:val="22"/>
                <w:szCs w:val="22"/>
              </w:rPr>
            </w:rPrChange>
          </w:rPr>
          <w:delText>LRAPA is also considering and requests comments on three other options DEQ is considering as described in the Alternative Rule Options document.</w:delText>
        </w:r>
        <w:r w:rsidR="00941B8C" w:rsidRPr="00C90105" w:rsidDel="00BB3070">
          <w:rPr>
            <w:rFonts w:asciiTheme="minorHAnsi" w:hAnsiTheme="minorHAnsi" w:cstheme="minorHAnsi"/>
            <w:rPrChange w:id="1400" w:author="ACurtis" w:date="2013-11-14T10:03:00Z">
              <w:rPr>
                <w:rFonts w:asciiTheme="minorHAnsi" w:hAnsiTheme="minorHAnsi" w:cstheme="minorHAnsi"/>
                <w:sz w:val="22"/>
                <w:szCs w:val="22"/>
              </w:rPr>
            </w:rPrChange>
          </w:rPr>
          <w:delText xml:space="preserve"> </w:delText>
        </w:r>
        <w:r w:rsidRPr="00C90105" w:rsidDel="00BB3070">
          <w:rPr>
            <w:rFonts w:asciiTheme="minorHAnsi" w:hAnsiTheme="minorHAnsi" w:cstheme="minorHAnsi"/>
            <w:rPrChange w:id="1401" w:author="ACurtis" w:date="2013-11-14T10:03:00Z">
              <w:rPr>
                <w:rFonts w:asciiTheme="minorHAnsi" w:hAnsiTheme="minorHAnsi" w:cstheme="minorHAnsi"/>
                <w:sz w:val="22"/>
                <w:szCs w:val="22"/>
              </w:rPr>
            </w:rPrChange>
          </w:rPr>
          <w:delText xml:space="preserve">In particular, DEQ is contemplating and would like comment on adopting EPA’s method for establishing when </w:delText>
        </w:r>
      </w:del>
      <w:del w:id="1402" w:author="ACurtis" w:date="2013-11-14T09:19:00Z">
        <w:r w:rsidRPr="00C90105" w:rsidDel="00BB3070">
          <w:rPr>
            <w:rFonts w:asciiTheme="minorHAnsi" w:hAnsiTheme="minorHAnsi" w:cstheme="minorHAnsi"/>
            <w:rPrChange w:id="1403" w:author="ACurtis" w:date="2013-11-14T10:03:00Z">
              <w:rPr>
                <w:rFonts w:asciiTheme="minorHAnsi" w:hAnsiTheme="minorHAnsi" w:cstheme="minorHAnsi"/>
                <w:sz w:val="22"/>
                <w:szCs w:val="22"/>
              </w:rPr>
            </w:rPrChange>
          </w:rPr>
          <w:delText xml:space="preserve">PSD </w:delText>
        </w:r>
      </w:del>
      <w:del w:id="1404" w:author="ACurtis" w:date="2013-11-14T09:25:00Z">
        <w:r w:rsidRPr="00C90105" w:rsidDel="00BB3070">
          <w:rPr>
            <w:rFonts w:asciiTheme="minorHAnsi" w:hAnsiTheme="minorHAnsi" w:cstheme="minorHAnsi"/>
            <w:rPrChange w:id="1405" w:author="ACurtis" w:date="2013-11-14T10:03:00Z">
              <w:rPr>
                <w:rFonts w:asciiTheme="minorHAnsi" w:hAnsiTheme="minorHAnsi" w:cstheme="minorHAnsi"/>
                <w:sz w:val="22"/>
                <w:szCs w:val="22"/>
              </w:rPr>
            </w:rPrChange>
          </w:rPr>
          <w:delText>is triggered for greenhouse gas emissions.</w:delText>
        </w:r>
      </w:del>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Change w:id="1406" w:author="ACurtis" w:date="2013-11-14T10:03:00Z">
            <w:rPr>
              <w:rFonts w:asciiTheme="minorHAnsi" w:hAnsiTheme="minorHAnsi" w:cstheme="minorHAnsi"/>
              <w:spacing w:val="-3"/>
              <w:sz w:val="22"/>
              <w:szCs w:val="22"/>
            </w:rPr>
          </w:rPrChange>
        </w:rPr>
      </w:pPr>
    </w:p>
    <w:p w:rsidR="008F39B9" w:rsidRPr="00C90105" w:rsidDel="00BB3070"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1407" w:author="ACurtis" w:date="2013-11-14T09:24:00Z"/>
          <w:rFonts w:asciiTheme="minorHAnsi" w:hAnsiTheme="minorHAnsi" w:cstheme="minorHAnsi"/>
          <w:u w:val="single"/>
          <w:rPrChange w:id="1408" w:author="ACurtis" w:date="2013-11-14T10:03:00Z">
            <w:rPr>
              <w:del w:id="1409" w:author="ACurtis" w:date="2013-11-14T09:24:00Z"/>
              <w:rFonts w:asciiTheme="minorHAnsi" w:hAnsiTheme="minorHAnsi" w:cstheme="minorHAnsi"/>
              <w:sz w:val="22"/>
              <w:szCs w:val="22"/>
              <w:u w:val="single"/>
            </w:rPr>
          </w:rPrChange>
        </w:rPr>
      </w:pPr>
      <w:del w:id="1410" w:author="ACurtis" w:date="2013-11-14T09:24:00Z">
        <w:r w:rsidRPr="00C90105" w:rsidDel="00BB3070">
          <w:rPr>
            <w:rFonts w:asciiTheme="minorHAnsi" w:hAnsiTheme="minorHAnsi" w:cstheme="minorHAnsi"/>
            <w:u w:val="single"/>
            <w:rPrChange w:id="1411" w:author="ACurtis" w:date="2013-11-14T10:03:00Z">
              <w:rPr>
                <w:rFonts w:asciiTheme="minorHAnsi" w:hAnsiTheme="minorHAnsi" w:cstheme="minorHAnsi"/>
                <w:sz w:val="22"/>
                <w:szCs w:val="22"/>
                <w:u w:val="single"/>
              </w:rPr>
            </w:rPrChange>
          </w:rPr>
          <w:delText>PM</w:delText>
        </w:r>
        <w:r w:rsidRPr="00C90105" w:rsidDel="00BB3070">
          <w:rPr>
            <w:rFonts w:asciiTheme="minorHAnsi" w:hAnsiTheme="minorHAnsi" w:cstheme="minorHAnsi"/>
            <w:u w:val="single"/>
            <w:vertAlign w:val="subscript"/>
            <w:rPrChange w:id="1412" w:author="ACurtis" w:date="2013-11-14T10:03:00Z">
              <w:rPr>
                <w:rFonts w:asciiTheme="minorHAnsi" w:hAnsiTheme="minorHAnsi" w:cstheme="minorHAnsi"/>
                <w:sz w:val="22"/>
                <w:szCs w:val="22"/>
                <w:u w:val="single"/>
                <w:vertAlign w:val="subscript"/>
              </w:rPr>
            </w:rPrChange>
          </w:rPr>
          <w:delText>2.5</w:delText>
        </w:r>
        <w:r w:rsidRPr="00C90105" w:rsidDel="00BB3070">
          <w:rPr>
            <w:rFonts w:asciiTheme="minorHAnsi" w:hAnsiTheme="minorHAnsi" w:cstheme="minorHAnsi"/>
            <w:u w:val="single"/>
            <w:rPrChange w:id="1413" w:author="ACurtis" w:date="2013-11-14T10:03:00Z">
              <w:rPr>
                <w:rFonts w:asciiTheme="minorHAnsi" w:hAnsiTheme="minorHAnsi" w:cstheme="minorHAnsi"/>
                <w:sz w:val="22"/>
                <w:szCs w:val="22"/>
                <w:u w:val="single"/>
              </w:rPr>
            </w:rPrChange>
          </w:rPr>
          <w:delText xml:space="preserve"> Significant Impact Levels</w:delText>
        </w:r>
      </w:del>
    </w:p>
    <w:p w:rsidR="008F39B9" w:rsidRPr="00C90105" w:rsidDel="00BB3070"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1414" w:author="ACurtis" w:date="2013-11-14T09:25:00Z"/>
          <w:rFonts w:asciiTheme="minorHAnsi" w:hAnsiTheme="minorHAnsi" w:cstheme="minorHAnsi"/>
          <w:spacing w:val="-3"/>
          <w:rPrChange w:id="1415" w:author="ACurtis" w:date="2013-11-14T10:03:00Z">
            <w:rPr>
              <w:del w:id="1416" w:author="ACurtis" w:date="2013-11-14T09:25:00Z"/>
              <w:rFonts w:asciiTheme="minorHAnsi" w:hAnsiTheme="minorHAnsi" w:cstheme="minorHAnsi"/>
              <w:spacing w:val="-3"/>
              <w:sz w:val="22"/>
              <w:szCs w:val="22"/>
            </w:rPr>
          </w:rPrChange>
        </w:rPr>
      </w:pPr>
      <w:del w:id="1417" w:author="ACurtis" w:date="2013-11-14T09:25:00Z">
        <w:r w:rsidRPr="00C90105" w:rsidDel="00BB3070">
          <w:rPr>
            <w:rFonts w:asciiTheme="minorHAnsi" w:hAnsiTheme="minorHAnsi" w:cstheme="minorHAnsi"/>
            <w:spacing w:val="-3"/>
            <w:rPrChange w:id="1418" w:author="ACurtis" w:date="2013-11-14T10:03:00Z">
              <w:rPr>
                <w:rFonts w:asciiTheme="minorHAnsi" w:hAnsiTheme="minorHAnsi" w:cstheme="minorHAnsi"/>
                <w:spacing w:val="-3"/>
                <w:sz w:val="22"/>
                <w:szCs w:val="22"/>
              </w:rPr>
            </w:rPrChange>
          </w:rPr>
          <w:delText>LRAPA considered EPA’s proposed options for S</w:delText>
        </w:r>
      </w:del>
      <w:del w:id="1419" w:author="ACurtis" w:date="2013-11-14T09:21:00Z">
        <w:r w:rsidRPr="00C90105" w:rsidDel="00BB3070">
          <w:rPr>
            <w:rFonts w:asciiTheme="minorHAnsi" w:hAnsiTheme="minorHAnsi" w:cstheme="minorHAnsi"/>
            <w:spacing w:val="-3"/>
            <w:rPrChange w:id="1420" w:author="ACurtis" w:date="2013-11-14T10:03:00Z">
              <w:rPr>
                <w:rFonts w:asciiTheme="minorHAnsi" w:hAnsiTheme="minorHAnsi" w:cstheme="minorHAnsi"/>
                <w:spacing w:val="-3"/>
                <w:sz w:val="22"/>
                <w:szCs w:val="22"/>
              </w:rPr>
            </w:rPrChange>
          </w:rPr>
          <w:delText>ILs</w:delText>
        </w:r>
      </w:del>
      <w:del w:id="1421" w:author="ACurtis" w:date="2013-11-14T09:25:00Z">
        <w:r w:rsidRPr="00C90105" w:rsidDel="00BB3070">
          <w:rPr>
            <w:rFonts w:asciiTheme="minorHAnsi" w:hAnsiTheme="minorHAnsi" w:cstheme="minorHAnsi"/>
            <w:spacing w:val="-3"/>
            <w:rPrChange w:id="1422" w:author="ACurtis" w:date="2013-11-14T10:03:00Z">
              <w:rPr>
                <w:rFonts w:asciiTheme="minorHAnsi" w:hAnsiTheme="minorHAnsi" w:cstheme="minorHAnsi"/>
                <w:spacing w:val="-3"/>
                <w:sz w:val="22"/>
                <w:szCs w:val="22"/>
              </w:rPr>
            </w:rPrChange>
          </w:rPr>
          <w:delText xml:space="preserve"> for Class II and Class III areas.</w:delText>
        </w:r>
        <w:r w:rsidR="00941B8C" w:rsidRPr="00C90105" w:rsidDel="00BB3070">
          <w:rPr>
            <w:rFonts w:asciiTheme="minorHAnsi" w:hAnsiTheme="minorHAnsi" w:cstheme="minorHAnsi"/>
            <w:spacing w:val="-3"/>
            <w:rPrChange w:id="1423" w:author="ACurtis" w:date="2013-11-14T10:03:00Z">
              <w:rPr>
                <w:rFonts w:asciiTheme="minorHAnsi" w:hAnsiTheme="minorHAnsi" w:cstheme="minorHAnsi"/>
                <w:spacing w:val="-3"/>
                <w:sz w:val="22"/>
                <w:szCs w:val="22"/>
              </w:rPr>
            </w:rPrChange>
          </w:rPr>
          <w:delText xml:space="preserve"> </w:delText>
        </w:r>
        <w:r w:rsidRPr="00C90105" w:rsidDel="00BB3070">
          <w:rPr>
            <w:rFonts w:asciiTheme="minorHAnsi" w:hAnsiTheme="minorHAnsi" w:cstheme="minorHAnsi"/>
            <w:spacing w:val="-3"/>
            <w:rPrChange w:id="1424" w:author="ACurtis" w:date="2013-11-14T10:03:00Z">
              <w:rPr>
                <w:rFonts w:asciiTheme="minorHAnsi" w:hAnsiTheme="minorHAnsi" w:cstheme="minorHAnsi"/>
                <w:spacing w:val="-3"/>
                <w:sz w:val="22"/>
                <w:szCs w:val="22"/>
              </w:rPr>
            </w:rPrChange>
          </w:rPr>
          <w:delText xml:space="preserve">However, EPA’s Class II and III </w:delText>
        </w:r>
      </w:del>
      <w:del w:id="1425" w:author="ACurtis" w:date="2013-11-14T09:21:00Z">
        <w:r w:rsidRPr="00C90105" w:rsidDel="00BB3070">
          <w:rPr>
            <w:rFonts w:asciiTheme="minorHAnsi" w:hAnsiTheme="minorHAnsi" w:cstheme="minorHAnsi"/>
            <w:spacing w:val="-3"/>
            <w:rPrChange w:id="1426" w:author="ACurtis" w:date="2013-11-14T10:03:00Z">
              <w:rPr>
                <w:rFonts w:asciiTheme="minorHAnsi" w:hAnsiTheme="minorHAnsi" w:cstheme="minorHAnsi"/>
                <w:spacing w:val="-3"/>
                <w:sz w:val="22"/>
                <w:szCs w:val="22"/>
              </w:rPr>
            </w:rPrChange>
          </w:rPr>
          <w:delText xml:space="preserve">SILs </w:delText>
        </w:r>
      </w:del>
      <w:del w:id="1427" w:author="ACurtis" w:date="2013-11-14T09:25:00Z">
        <w:r w:rsidRPr="00C90105" w:rsidDel="00BB3070">
          <w:rPr>
            <w:rFonts w:asciiTheme="minorHAnsi" w:hAnsiTheme="minorHAnsi" w:cstheme="minorHAnsi"/>
            <w:spacing w:val="-3"/>
            <w:rPrChange w:id="1428" w:author="ACurtis" w:date="2013-11-14T10:03:00Z">
              <w:rPr>
                <w:rFonts w:asciiTheme="minorHAnsi" w:hAnsiTheme="minorHAnsi" w:cstheme="minorHAnsi"/>
                <w:spacing w:val="-3"/>
                <w:sz w:val="22"/>
                <w:szCs w:val="22"/>
              </w:rPr>
            </w:rPrChange>
          </w:rPr>
          <w:delText>for PM</w:delText>
        </w:r>
        <w:r w:rsidRPr="00C90105" w:rsidDel="00BB3070">
          <w:rPr>
            <w:rFonts w:asciiTheme="minorHAnsi" w:hAnsiTheme="minorHAnsi" w:cstheme="minorHAnsi"/>
            <w:spacing w:val="-3"/>
            <w:vertAlign w:val="subscript"/>
            <w:rPrChange w:id="1429" w:author="ACurtis" w:date="2013-11-14T10:03:00Z">
              <w:rPr>
                <w:rFonts w:asciiTheme="minorHAnsi" w:hAnsiTheme="minorHAnsi" w:cstheme="minorHAnsi"/>
                <w:spacing w:val="-3"/>
                <w:sz w:val="22"/>
                <w:szCs w:val="22"/>
                <w:vertAlign w:val="subscript"/>
              </w:rPr>
            </w:rPrChange>
          </w:rPr>
          <w:delText xml:space="preserve">2.5 </w:delText>
        </w:r>
        <w:r w:rsidRPr="00C90105" w:rsidDel="00BB3070">
          <w:rPr>
            <w:rFonts w:asciiTheme="minorHAnsi" w:hAnsiTheme="minorHAnsi" w:cstheme="minorHAnsi"/>
            <w:spacing w:val="-3"/>
            <w:rPrChange w:id="1430" w:author="ACurtis" w:date="2013-11-14T10:03:00Z">
              <w:rPr>
                <w:rFonts w:asciiTheme="minorHAnsi" w:hAnsiTheme="minorHAnsi" w:cstheme="minorHAnsi"/>
                <w:spacing w:val="-3"/>
                <w:sz w:val="22"/>
                <w:szCs w:val="22"/>
              </w:rPr>
            </w:rPrChange>
          </w:rPr>
          <w:delText>are higher than LRAPA’s PM</w:delText>
        </w:r>
        <w:r w:rsidRPr="00C90105" w:rsidDel="00BB3070">
          <w:rPr>
            <w:rFonts w:asciiTheme="minorHAnsi" w:hAnsiTheme="minorHAnsi" w:cstheme="minorHAnsi"/>
            <w:spacing w:val="-3"/>
            <w:vertAlign w:val="subscript"/>
            <w:rPrChange w:id="1431" w:author="ACurtis" w:date="2013-11-14T10:03:00Z">
              <w:rPr>
                <w:rFonts w:asciiTheme="minorHAnsi" w:hAnsiTheme="minorHAnsi" w:cstheme="minorHAnsi"/>
                <w:spacing w:val="-3"/>
                <w:sz w:val="22"/>
                <w:szCs w:val="22"/>
                <w:vertAlign w:val="subscript"/>
              </w:rPr>
            </w:rPrChange>
          </w:rPr>
          <w:delText>10</w:delText>
        </w:r>
        <w:r w:rsidRPr="00C90105" w:rsidDel="00BB3070">
          <w:rPr>
            <w:rFonts w:asciiTheme="minorHAnsi" w:hAnsiTheme="minorHAnsi" w:cstheme="minorHAnsi"/>
            <w:spacing w:val="-3"/>
            <w:rPrChange w:id="1432" w:author="ACurtis" w:date="2013-11-14T10:03:00Z">
              <w:rPr>
                <w:rFonts w:asciiTheme="minorHAnsi" w:hAnsiTheme="minorHAnsi" w:cstheme="minorHAnsi"/>
                <w:spacing w:val="-3"/>
                <w:sz w:val="22"/>
                <w:szCs w:val="22"/>
              </w:rPr>
            </w:rPrChange>
          </w:rPr>
          <w:delText xml:space="preserve"> </w:delText>
        </w:r>
      </w:del>
      <w:del w:id="1433" w:author="ACurtis" w:date="2013-11-14T09:21:00Z">
        <w:r w:rsidRPr="00C90105" w:rsidDel="00BB3070">
          <w:rPr>
            <w:rFonts w:asciiTheme="minorHAnsi" w:hAnsiTheme="minorHAnsi" w:cstheme="minorHAnsi"/>
            <w:spacing w:val="-3"/>
            <w:rPrChange w:id="1434" w:author="ACurtis" w:date="2013-11-14T10:03:00Z">
              <w:rPr>
                <w:rFonts w:asciiTheme="minorHAnsi" w:hAnsiTheme="minorHAnsi" w:cstheme="minorHAnsi"/>
                <w:spacing w:val="-3"/>
                <w:sz w:val="22"/>
                <w:szCs w:val="22"/>
              </w:rPr>
            </w:rPrChange>
          </w:rPr>
          <w:delText xml:space="preserve">SIL </w:delText>
        </w:r>
      </w:del>
      <w:del w:id="1435" w:author="ACurtis" w:date="2013-11-14T09:25:00Z">
        <w:r w:rsidRPr="00C90105" w:rsidDel="00BB3070">
          <w:rPr>
            <w:rFonts w:asciiTheme="minorHAnsi" w:hAnsiTheme="minorHAnsi" w:cstheme="minorHAnsi"/>
            <w:spacing w:val="-3"/>
            <w:rPrChange w:id="1436" w:author="ACurtis" w:date="2013-11-14T10:03:00Z">
              <w:rPr>
                <w:rFonts w:asciiTheme="minorHAnsi" w:hAnsiTheme="minorHAnsi" w:cstheme="minorHAnsi"/>
                <w:spacing w:val="-3"/>
                <w:sz w:val="22"/>
                <w:szCs w:val="22"/>
              </w:rPr>
            </w:rPrChange>
          </w:rPr>
          <w:delText>since PM</w:delText>
        </w:r>
        <w:r w:rsidRPr="00C90105" w:rsidDel="00BB3070">
          <w:rPr>
            <w:rFonts w:asciiTheme="minorHAnsi" w:hAnsiTheme="minorHAnsi" w:cstheme="minorHAnsi"/>
            <w:spacing w:val="-3"/>
            <w:vertAlign w:val="subscript"/>
            <w:rPrChange w:id="1437" w:author="ACurtis" w:date="2013-11-14T10:03:00Z">
              <w:rPr>
                <w:rFonts w:asciiTheme="minorHAnsi" w:hAnsiTheme="minorHAnsi" w:cstheme="minorHAnsi"/>
                <w:spacing w:val="-3"/>
                <w:sz w:val="22"/>
                <w:szCs w:val="22"/>
                <w:vertAlign w:val="subscript"/>
              </w:rPr>
            </w:rPrChange>
          </w:rPr>
          <w:delText xml:space="preserve">2.5 </w:delText>
        </w:r>
        <w:r w:rsidRPr="00C90105" w:rsidDel="00BB3070">
          <w:rPr>
            <w:rFonts w:asciiTheme="minorHAnsi" w:hAnsiTheme="minorHAnsi" w:cstheme="minorHAnsi"/>
            <w:spacing w:val="-3"/>
            <w:rPrChange w:id="1438" w:author="ACurtis" w:date="2013-11-14T10:03:00Z">
              <w:rPr>
                <w:rFonts w:asciiTheme="minorHAnsi" w:hAnsiTheme="minorHAnsi" w:cstheme="minorHAnsi"/>
                <w:spacing w:val="-3"/>
                <w:sz w:val="22"/>
                <w:szCs w:val="22"/>
              </w:rPr>
            </w:rPrChange>
          </w:rPr>
          <w:delText>emissions consist of smaller particles and are considered a subset of PM</w:delText>
        </w:r>
        <w:r w:rsidRPr="00C90105" w:rsidDel="00BB3070">
          <w:rPr>
            <w:rFonts w:asciiTheme="minorHAnsi" w:hAnsiTheme="minorHAnsi" w:cstheme="minorHAnsi"/>
            <w:spacing w:val="-3"/>
            <w:vertAlign w:val="subscript"/>
            <w:rPrChange w:id="1439" w:author="ACurtis" w:date="2013-11-14T10:03:00Z">
              <w:rPr>
                <w:rFonts w:asciiTheme="minorHAnsi" w:hAnsiTheme="minorHAnsi" w:cstheme="minorHAnsi"/>
                <w:spacing w:val="-3"/>
                <w:sz w:val="22"/>
                <w:szCs w:val="22"/>
                <w:vertAlign w:val="subscript"/>
              </w:rPr>
            </w:rPrChange>
          </w:rPr>
          <w:delText>10</w:delText>
        </w:r>
        <w:r w:rsidRPr="00C90105" w:rsidDel="00BB3070">
          <w:rPr>
            <w:rFonts w:asciiTheme="minorHAnsi" w:hAnsiTheme="minorHAnsi" w:cstheme="minorHAnsi"/>
            <w:spacing w:val="-3"/>
            <w:rPrChange w:id="1440" w:author="ACurtis" w:date="2013-11-14T10:03:00Z">
              <w:rPr>
                <w:rFonts w:asciiTheme="minorHAnsi" w:hAnsiTheme="minorHAnsi" w:cstheme="minorHAnsi"/>
                <w:spacing w:val="-3"/>
                <w:sz w:val="22"/>
                <w:szCs w:val="22"/>
              </w:rPr>
            </w:rPrChange>
          </w:rPr>
          <w:delText xml:space="preserve"> emissions.</w:delText>
        </w:r>
        <w:r w:rsidR="00941B8C" w:rsidRPr="00C90105" w:rsidDel="00BB3070">
          <w:rPr>
            <w:rFonts w:asciiTheme="minorHAnsi" w:hAnsiTheme="minorHAnsi" w:cstheme="minorHAnsi"/>
            <w:spacing w:val="-3"/>
            <w:rPrChange w:id="1441" w:author="ACurtis" w:date="2013-11-14T10:03:00Z">
              <w:rPr>
                <w:rFonts w:asciiTheme="minorHAnsi" w:hAnsiTheme="minorHAnsi" w:cstheme="minorHAnsi"/>
                <w:spacing w:val="-3"/>
                <w:sz w:val="22"/>
                <w:szCs w:val="22"/>
              </w:rPr>
            </w:rPrChange>
          </w:rPr>
          <w:delText xml:space="preserve"> </w:delText>
        </w:r>
        <w:r w:rsidRPr="00C90105" w:rsidDel="00BB3070">
          <w:rPr>
            <w:rFonts w:asciiTheme="minorHAnsi" w:hAnsiTheme="minorHAnsi" w:cstheme="minorHAnsi"/>
            <w:spacing w:val="-3"/>
            <w:rPrChange w:id="1442" w:author="ACurtis" w:date="2013-11-14T10:03:00Z">
              <w:rPr>
                <w:rFonts w:asciiTheme="minorHAnsi" w:hAnsiTheme="minorHAnsi" w:cstheme="minorHAnsi"/>
                <w:spacing w:val="-3"/>
                <w:sz w:val="22"/>
                <w:szCs w:val="22"/>
              </w:rPr>
            </w:rPrChange>
          </w:rPr>
          <w:delText xml:space="preserve">Also adopting higher </w:delText>
        </w:r>
      </w:del>
      <w:del w:id="1443" w:author="ACurtis" w:date="2013-11-14T09:21:00Z">
        <w:r w:rsidRPr="00C90105" w:rsidDel="00BB3070">
          <w:rPr>
            <w:rFonts w:asciiTheme="minorHAnsi" w:hAnsiTheme="minorHAnsi" w:cstheme="minorHAnsi"/>
            <w:spacing w:val="-3"/>
            <w:rPrChange w:id="1444" w:author="ACurtis" w:date="2013-11-14T10:03:00Z">
              <w:rPr>
                <w:rFonts w:asciiTheme="minorHAnsi" w:hAnsiTheme="minorHAnsi" w:cstheme="minorHAnsi"/>
                <w:spacing w:val="-3"/>
                <w:sz w:val="22"/>
                <w:szCs w:val="22"/>
              </w:rPr>
            </w:rPrChange>
          </w:rPr>
          <w:delText xml:space="preserve">SILs </w:delText>
        </w:r>
      </w:del>
      <w:del w:id="1445" w:author="ACurtis" w:date="2013-11-14T09:25:00Z">
        <w:r w:rsidRPr="00C90105" w:rsidDel="00BB3070">
          <w:rPr>
            <w:rFonts w:asciiTheme="minorHAnsi" w:hAnsiTheme="minorHAnsi" w:cstheme="minorHAnsi"/>
            <w:spacing w:val="-3"/>
            <w:rPrChange w:id="1446" w:author="ACurtis" w:date="2013-11-14T10:03:00Z">
              <w:rPr>
                <w:rFonts w:asciiTheme="minorHAnsi" w:hAnsiTheme="minorHAnsi" w:cstheme="minorHAnsi"/>
                <w:spacing w:val="-3"/>
                <w:sz w:val="22"/>
                <w:szCs w:val="22"/>
              </w:rPr>
            </w:rPrChange>
          </w:rPr>
          <w:delText>for PM</w:delText>
        </w:r>
        <w:r w:rsidRPr="00C90105" w:rsidDel="00BB3070">
          <w:rPr>
            <w:rFonts w:asciiTheme="minorHAnsi" w:hAnsiTheme="minorHAnsi" w:cstheme="minorHAnsi"/>
            <w:spacing w:val="-3"/>
            <w:vertAlign w:val="subscript"/>
            <w:rPrChange w:id="1447" w:author="ACurtis" w:date="2013-11-14T10:03:00Z">
              <w:rPr>
                <w:rFonts w:asciiTheme="minorHAnsi" w:hAnsiTheme="minorHAnsi" w:cstheme="minorHAnsi"/>
                <w:spacing w:val="-3"/>
                <w:sz w:val="22"/>
                <w:szCs w:val="22"/>
                <w:vertAlign w:val="subscript"/>
              </w:rPr>
            </w:rPrChange>
          </w:rPr>
          <w:delText xml:space="preserve">2.5 </w:delText>
        </w:r>
        <w:r w:rsidRPr="00C90105" w:rsidDel="00BB3070">
          <w:rPr>
            <w:rFonts w:asciiTheme="minorHAnsi" w:hAnsiTheme="minorHAnsi" w:cstheme="minorHAnsi"/>
            <w:spacing w:val="-3"/>
            <w:rPrChange w:id="1448" w:author="ACurtis" w:date="2013-11-14T10:03:00Z">
              <w:rPr>
                <w:rFonts w:asciiTheme="minorHAnsi" w:hAnsiTheme="minorHAnsi" w:cstheme="minorHAnsi"/>
                <w:spacing w:val="-3"/>
                <w:sz w:val="22"/>
                <w:szCs w:val="22"/>
              </w:rPr>
            </w:rPrChange>
          </w:rPr>
          <w:delText>would not be consistent with the need to bring Oakridge (and Klamath Falls) into attainment, or meeting the ambient air quality standards for PM</w:delText>
        </w:r>
        <w:r w:rsidRPr="00C90105" w:rsidDel="00BB3070">
          <w:rPr>
            <w:rFonts w:asciiTheme="minorHAnsi" w:hAnsiTheme="minorHAnsi" w:cstheme="minorHAnsi"/>
            <w:spacing w:val="-3"/>
            <w:vertAlign w:val="subscript"/>
            <w:rPrChange w:id="1449" w:author="ACurtis" w:date="2013-11-14T10:03:00Z">
              <w:rPr>
                <w:rFonts w:asciiTheme="minorHAnsi" w:hAnsiTheme="minorHAnsi" w:cstheme="minorHAnsi"/>
                <w:spacing w:val="-3"/>
                <w:sz w:val="22"/>
                <w:szCs w:val="22"/>
                <w:vertAlign w:val="subscript"/>
              </w:rPr>
            </w:rPrChange>
          </w:rPr>
          <w:delText>2.5</w:delText>
        </w:r>
        <w:r w:rsidRPr="00C90105" w:rsidDel="00BB3070">
          <w:rPr>
            <w:rFonts w:asciiTheme="minorHAnsi" w:hAnsiTheme="minorHAnsi" w:cstheme="minorHAnsi"/>
            <w:spacing w:val="-3"/>
            <w:rPrChange w:id="1450" w:author="ACurtis" w:date="2013-11-14T10:03:00Z">
              <w:rPr>
                <w:rFonts w:asciiTheme="minorHAnsi" w:hAnsiTheme="minorHAnsi" w:cstheme="minorHAnsi"/>
                <w:spacing w:val="-3"/>
                <w:sz w:val="22"/>
                <w:szCs w:val="22"/>
              </w:rPr>
            </w:rPrChange>
          </w:rPr>
          <w:delText>.</w:delText>
        </w:r>
        <w:r w:rsidR="00941B8C" w:rsidRPr="00C90105" w:rsidDel="00BB3070">
          <w:rPr>
            <w:rFonts w:asciiTheme="minorHAnsi" w:hAnsiTheme="minorHAnsi" w:cstheme="minorHAnsi"/>
            <w:spacing w:val="-3"/>
            <w:rPrChange w:id="1451" w:author="ACurtis" w:date="2013-11-14T10:03:00Z">
              <w:rPr>
                <w:rFonts w:asciiTheme="minorHAnsi" w:hAnsiTheme="minorHAnsi" w:cstheme="minorHAnsi"/>
                <w:spacing w:val="-3"/>
                <w:sz w:val="22"/>
                <w:szCs w:val="22"/>
              </w:rPr>
            </w:rPrChange>
          </w:rPr>
          <w:delText xml:space="preserve"> </w:delText>
        </w:r>
      </w:del>
    </w:p>
    <w:p w:rsidR="008F39B9" w:rsidRPr="00C90105" w:rsidDel="00BB3070" w:rsidRDefault="008F39B9" w:rsidP="00A610CC">
      <w:pPr>
        <w:autoSpaceDE w:val="0"/>
        <w:autoSpaceDN w:val="0"/>
        <w:adjustRightInd w:val="0"/>
        <w:ind w:left="630"/>
        <w:rPr>
          <w:del w:id="1452" w:author="ACurtis" w:date="2013-11-14T09:25:00Z"/>
          <w:rFonts w:asciiTheme="minorHAnsi" w:hAnsiTheme="minorHAnsi" w:cstheme="minorHAnsi"/>
          <w:bCs/>
          <w:rPrChange w:id="1453" w:author="ACurtis" w:date="2013-11-14T10:03:00Z">
            <w:rPr>
              <w:del w:id="1454" w:author="ACurtis" w:date="2013-11-14T09:25:00Z"/>
              <w:rFonts w:asciiTheme="minorHAnsi" w:hAnsiTheme="minorHAnsi" w:cstheme="minorHAnsi"/>
              <w:bCs/>
              <w:sz w:val="22"/>
              <w:szCs w:val="22"/>
            </w:rPr>
          </w:rPrChange>
        </w:rPr>
      </w:pPr>
    </w:p>
    <w:p w:rsidR="008F39B9" w:rsidRPr="00C90105" w:rsidRDefault="008F39B9" w:rsidP="00A610CC">
      <w:pPr>
        <w:spacing w:after="120"/>
        <w:ind w:left="630" w:right="18"/>
        <w:rPr>
          <w:rFonts w:asciiTheme="majorHAnsi" w:eastAsia="Times New Roman" w:hAnsiTheme="majorHAnsi" w:cstheme="majorHAnsi"/>
          <w:bCs/>
          <w:color w:val="685C54" w:themeColor="accent4" w:themeShade="BF"/>
          <w:rPrChange w:id="1455" w:author="ACurtis" w:date="2013-11-14T10:03:00Z">
            <w:rPr>
              <w:rFonts w:asciiTheme="majorHAnsi" w:eastAsia="Times New Roman" w:hAnsiTheme="majorHAnsi" w:cstheme="majorHAnsi"/>
              <w:bCs/>
              <w:color w:val="685C54" w:themeColor="accent4" w:themeShade="BF"/>
              <w:sz w:val="22"/>
              <w:szCs w:val="22"/>
            </w:rPr>
          </w:rPrChange>
        </w:rPr>
      </w:pPr>
      <w:r w:rsidRPr="00C90105">
        <w:rPr>
          <w:rFonts w:asciiTheme="minorHAnsi" w:hAnsiTheme="minorHAnsi" w:cstheme="minorHAnsi"/>
          <w:u w:val="single"/>
          <w:rPrChange w:id="1456" w:author="ACurtis" w:date="2013-11-14T10:03:00Z">
            <w:rPr>
              <w:rFonts w:asciiTheme="minorHAnsi" w:hAnsiTheme="minorHAnsi" w:cstheme="minorHAnsi"/>
              <w:sz w:val="22"/>
              <w:szCs w:val="22"/>
              <w:u w:val="single"/>
            </w:rPr>
          </w:rPrChange>
        </w:rPr>
        <w:t>Small Scale Local Energy Project:</w:t>
      </w:r>
      <w:r w:rsidR="00941B8C" w:rsidRPr="00C90105">
        <w:rPr>
          <w:rFonts w:asciiTheme="minorHAnsi" w:hAnsiTheme="minorHAnsi" w:cstheme="minorHAnsi"/>
          <w:rPrChange w:id="1457" w:author="ACurtis" w:date="2013-11-14T10:03:00Z">
            <w:rPr>
              <w:rFonts w:asciiTheme="minorHAnsi" w:hAnsiTheme="minorHAnsi" w:cstheme="minorHAnsi"/>
              <w:sz w:val="22"/>
              <w:szCs w:val="22"/>
            </w:rPr>
          </w:rPrChange>
        </w:rPr>
        <w:t xml:space="preserve"> </w:t>
      </w:r>
      <w:r w:rsidRPr="00C90105">
        <w:rPr>
          <w:rFonts w:asciiTheme="minorHAnsi" w:hAnsiTheme="minorHAnsi" w:cstheme="minorHAnsi"/>
          <w:rPrChange w:id="1458" w:author="ACurtis" w:date="2013-11-14T10:03:00Z">
            <w:rPr>
              <w:rFonts w:asciiTheme="minorHAnsi" w:hAnsiTheme="minorHAnsi" w:cstheme="minorHAnsi"/>
              <w:sz w:val="22"/>
              <w:szCs w:val="22"/>
            </w:rPr>
          </w:rPrChange>
        </w:rPr>
        <w:t>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Change w:id="1459" w:author="ACurtis" w:date="2013-11-14T10:03:00Z">
            <w:rPr>
              <w:rFonts w:asciiTheme="minorHAnsi" w:hAnsiTheme="minorHAnsi" w:cstheme="minorHAnsi"/>
              <w:sz w:val="22"/>
              <w:szCs w:val="22"/>
            </w:rPr>
          </w:rPrChange>
        </w:rPr>
      </w:pPr>
    </w:p>
    <w:p w:rsidR="00A610CC" w:rsidRPr="00C90105" w:rsidRDefault="008135BC" w:rsidP="00A610CC">
      <w:pPr>
        <w:ind w:left="720" w:right="18"/>
        <w:rPr>
          <w:rFonts w:asciiTheme="minorHAnsi" w:eastAsia="Times New Roman" w:hAnsiTheme="minorHAnsi" w:cstheme="minorHAnsi"/>
          <w:bCs/>
          <w:rPrChange w:id="1460" w:author="ACurtis" w:date="2013-11-14T10:03:00Z">
            <w:rPr>
              <w:rFonts w:asciiTheme="minorHAnsi" w:eastAsia="Times New Roman" w:hAnsiTheme="minorHAnsi" w:cstheme="minorHAnsi"/>
              <w:bCs/>
              <w:sz w:val="22"/>
              <w:szCs w:val="22"/>
            </w:rPr>
          </w:rPrChange>
        </w:rPr>
      </w:pPr>
      <w:r w:rsidRPr="00C90105">
        <w:rPr>
          <w:rFonts w:asciiTheme="minorHAnsi" w:hAnsiTheme="minorHAnsi" w:cstheme="minorHAnsi"/>
          <w:u w:val="single"/>
          <w:rPrChange w:id="1461" w:author="ACurtis" w:date="2013-11-14T10:03:00Z">
            <w:rPr>
              <w:rFonts w:asciiTheme="minorHAnsi" w:hAnsiTheme="minorHAnsi" w:cstheme="minorHAnsi"/>
              <w:sz w:val="22"/>
              <w:szCs w:val="22"/>
              <w:u w:val="single"/>
            </w:rPr>
          </w:rPrChange>
        </w:rPr>
        <w:t>Permitting Updates:</w:t>
      </w:r>
      <w:r w:rsidR="00750EA2" w:rsidRPr="00C90105">
        <w:rPr>
          <w:rFonts w:asciiTheme="minorHAnsi" w:hAnsiTheme="minorHAnsi" w:cstheme="minorHAnsi"/>
          <w:rPrChange w:id="1462" w:author="ACurtis" w:date="2013-11-14T10:03:00Z">
            <w:rPr>
              <w:rFonts w:asciiTheme="minorHAnsi" w:hAnsiTheme="minorHAnsi" w:cstheme="minorHAnsi"/>
              <w:sz w:val="22"/>
              <w:szCs w:val="22"/>
              <w:u w:val="single"/>
            </w:rPr>
          </w:rPrChange>
        </w:rPr>
        <w:t xml:space="preserve"> </w:t>
      </w:r>
      <w:del w:id="1463" w:author="ACurtis" w:date="2013-11-14T09:26:00Z">
        <w:r w:rsidR="00A610CC" w:rsidRPr="00C90105" w:rsidDel="00BB3070">
          <w:rPr>
            <w:rFonts w:asciiTheme="minorHAnsi" w:eastAsia="Times New Roman" w:hAnsiTheme="minorHAnsi" w:cstheme="minorHAnsi"/>
            <w:bCs/>
            <w:rPrChange w:id="1464" w:author="ACurtis" w:date="2013-11-14T10:03:00Z">
              <w:rPr>
                <w:rFonts w:asciiTheme="minorHAnsi" w:eastAsia="Times New Roman" w:hAnsiTheme="minorHAnsi" w:cstheme="minorHAnsi"/>
                <w:bCs/>
                <w:sz w:val="22"/>
                <w:szCs w:val="22"/>
              </w:rPr>
            </w:rPrChange>
          </w:rPr>
          <w:delText>For the most part,</w:delText>
        </w:r>
      </w:del>
      <w:r w:rsidR="00A610CC" w:rsidRPr="00C90105">
        <w:rPr>
          <w:rFonts w:asciiTheme="minorHAnsi" w:eastAsia="Times New Roman" w:hAnsiTheme="minorHAnsi" w:cstheme="minorHAnsi"/>
          <w:bCs/>
          <w:rPrChange w:id="1465" w:author="ACurtis" w:date="2013-11-14T10:03:00Z">
            <w:rPr>
              <w:rFonts w:asciiTheme="minorHAnsi" w:eastAsia="Times New Roman" w:hAnsiTheme="minorHAnsi" w:cstheme="minorHAnsi"/>
              <w:bCs/>
              <w:sz w:val="22"/>
              <w:szCs w:val="22"/>
            </w:rPr>
          </w:rPrChange>
        </w:rPr>
        <w:t xml:space="preserve"> </w:t>
      </w:r>
      <w:r w:rsidR="00750EA2" w:rsidRPr="00C90105">
        <w:rPr>
          <w:rFonts w:asciiTheme="minorHAnsi" w:eastAsia="Times New Roman" w:hAnsiTheme="minorHAnsi" w:cstheme="minorHAnsi"/>
          <w:bCs/>
          <w:rPrChange w:id="1466" w:author="ACurtis" w:date="2013-11-14T10:03:00Z">
            <w:rPr>
              <w:rFonts w:asciiTheme="minorHAnsi" w:eastAsia="Times New Roman" w:hAnsiTheme="minorHAnsi" w:cstheme="minorHAnsi"/>
              <w:bCs/>
              <w:sz w:val="22"/>
              <w:szCs w:val="22"/>
            </w:rPr>
          </w:rPrChange>
        </w:rPr>
        <w:t xml:space="preserve">LRAPA’s </w:t>
      </w:r>
      <w:r w:rsidR="00A610CC" w:rsidRPr="00C90105">
        <w:rPr>
          <w:rFonts w:asciiTheme="minorHAnsi" w:eastAsia="Times New Roman" w:hAnsiTheme="minorHAnsi" w:cstheme="minorHAnsi"/>
          <w:bCs/>
          <w:rPrChange w:id="1467" w:author="ACurtis" w:date="2013-11-14T10:03:00Z">
            <w:rPr>
              <w:rFonts w:asciiTheme="minorHAnsi" w:eastAsia="Times New Roman" w:hAnsiTheme="minorHAnsi" w:cstheme="minorHAnsi"/>
              <w:bCs/>
              <w:sz w:val="22"/>
              <w:szCs w:val="22"/>
            </w:rPr>
          </w:rPrChange>
        </w:rPr>
        <w:t>rulemaking adopt</w:t>
      </w:r>
      <w:r w:rsidR="00750EA2" w:rsidRPr="00C90105">
        <w:rPr>
          <w:rFonts w:asciiTheme="minorHAnsi" w:eastAsia="Times New Roman" w:hAnsiTheme="minorHAnsi" w:cstheme="minorHAnsi"/>
          <w:bCs/>
          <w:rPrChange w:id="1468" w:author="ACurtis" w:date="2013-11-14T10:03:00Z">
            <w:rPr>
              <w:rFonts w:asciiTheme="minorHAnsi" w:eastAsia="Times New Roman" w:hAnsiTheme="minorHAnsi" w:cstheme="minorHAnsi"/>
              <w:bCs/>
              <w:sz w:val="22"/>
              <w:szCs w:val="22"/>
            </w:rPr>
          </w:rPrChange>
        </w:rPr>
        <w:t>ed</w:t>
      </w:r>
      <w:r w:rsidR="00A610CC" w:rsidRPr="00C90105">
        <w:rPr>
          <w:rFonts w:asciiTheme="minorHAnsi" w:eastAsia="Times New Roman" w:hAnsiTheme="minorHAnsi" w:cstheme="minorHAnsi"/>
          <w:bCs/>
          <w:rPrChange w:id="1469" w:author="ACurtis" w:date="2013-11-14T10:03:00Z">
            <w:rPr>
              <w:rFonts w:asciiTheme="minorHAnsi" w:eastAsia="Times New Roman" w:hAnsiTheme="minorHAnsi" w:cstheme="minorHAnsi"/>
              <w:bCs/>
              <w:sz w:val="22"/>
              <w:szCs w:val="22"/>
            </w:rPr>
          </w:rPrChange>
        </w:rPr>
        <w:t xml:space="preserve"> federal air quality requirements by reference</w:t>
      </w:r>
      <w:r w:rsidR="00750EA2" w:rsidRPr="00C90105">
        <w:rPr>
          <w:rFonts w:asciiTheme="minorHAnsi" w:eastAsia="Times New Roman" w:hAnsiTheme="minorHAnsi" w:cstheme="minorHAnsi"/>
          <w:bCs/>
          <w:rPrChange w:id="1470" w:author="ACurtis" w:date="2013-11-14T10:03:00Z">
            <w:rPr>
              <w:rFonts w:asciiTheme="minorHAnsi" w:eastAsia="Times New Roman" w:hAnsiTheme="minorHAnsi" w:cstheme="minorHAnsi"/>
              <w:bCs/>
              <w:sz w:val="22"/>
              <w:szCs w:val="22"/>
            </w:rPr>
          </w:rPrChange>
        </w:rPr>
        <w:t xml:space="preserve"> and</w:t>
      </w:r>
      <w:r w:rsidR="00A610CC" w:rsidRPr="00C90105">
        <w:rPr>
          <w:rFonts w:asciiTheme="minorHAnsi" w:eastAsia="Times New Roman" w:hAnsiTheme="minorHAnsi" w:cstheme="minorHAnsi"/>
          <w:bCs/>
          <w:rPrChange w:id="1471" w:author="ACurtis" w:date="2013-11-14T10:03:00Z">
            <w:rPr>
              <w:rFonts w:asciiTheme="minorHAnsi" w:eastAsia="Times New Roman" w:hAnsiTheme="minorHAnsi" w:cstheme="minorHAnsi"/>
              <w:bCs/>
              <w:sz w:val="22"/>
              <w:szCs w:val="22"/>
            </w:rPr>
          </w:rPrChange>
        </w:rPr>
        <w:t xml:space="preserve"> </w:t>
      </w:r>
      <w:proofErr w:type="gramStart"/>
      <w:r w:rsidR="00A610CC" w:rsidRPr="00C90105">
        <w:rPr>
          <w:rFonts w:asciiTheme="minorHAnsi" w:eastAsia="Times New Roman" w:hAnsiTheme="minorHAnsi" w:cstheme="minorHAnsi"/>
          <w:bCs/>
          <w:rPrChange w:id="1472" w:author="ACurtis" w:date="2013-11-14T10:03:00Z">
            <w:rPr>
              <w:rFonts w:asciiTheme="minorHAnsi" w:eastAsia="Times New Roman" w:hAnsiTheme="minorHAnsi" w:cstheme="minorHAnsi"/>
              <w:bCs/>
              <w:sz w:val="22"/>
              <w:szCs w:val="22"/>
            </w:rPr>
          </w:rPrChange>
        </w:rPr>
        <w:t>d</w:t>
      </w:r>
      <w:r w:rsidR="00750EA2" w:rsidRPr="00C90105">
        <w:rPr>
          <w:rFonts w:asciiTheme="minorHAnsi" w:eastAsia="Times New Roman" w:hAnsiTheme="minorHAnsi" w:cstheme="minorHAnsi"/>
          <w:bCs/>
          <w:rPrChange w:id="1473" w:author="ACurtis" w:date="2013-11-14T10:03:00Z">
            <w:rPr>
              <w:rFonts w:asciiTheme="minorHAnsi" w:eastAsia="Times New Roman" w:hAnsiTheme="minorHAnsi" w:cstheme="minorHAnsi"/>
              <w:bCs/>
              <w:sz w:val="22"/>
              <w:szCs w:val="22"/>
            </w:rPr>
          </w:rPrChange>
        </w:rPr>
        <w:t>id</w:t>
      </w:r>
      <w:proofErr w:type="gramEnd"/>
      <w:r w:rsidR="00A610CC" w:rsidRPr="00C90105">
        <w:rPr>
          <w:rFonts w:asciiTheme="minorHAnsi" w:eastAsia="Times New Roman" w:hAnsiTheme="minorHAnsi" w:cstheme="minorHAnsi"/>
          <w:bCs/>
          <w:rPrChange w:id="1474" w:author="ACurtis" w:date="2013-11-14T10:03:00Z">
            <w:rPr>
              <w:rFonts w:asciiTheme="minorHAnsi" w:eastAsia="Times New Roman" w:hAnsiTheme="minorHAnsi" w:cstheme="minorHAnsi"/>
              <w:bCs/>
              <w:sz w:val="22"/>
              <w:szCs w:val="22"/>
            </w:rPr>
          </w:rPrChange>
        </w:rPr>
        <w:t xml:space="preserve"> not add new substantive requirements that are different or in addition to federal requirements contained in 40 CFR Part 63. </w:t>
      </w:r>
    </w:p>
    <w:p w:rsidR="00A610CC" w:rsidDel="00BB3070" w:rsidRDefault="00A610CC" w:rsidP="00A610CC">
      <w:pPr>
        <w:ind w:left="720" w:right="18"/>
        <w:rPr>
          <w:del w:id="1475" w:author="ACurtis" w:date="2013-11-14T09:24:00Z"/>
          <w:rFonts w:asciiTheme="minorHAnsi" w:eastAsia="Times New Roman" w:hAnsiTheme="minorHAnsi" w:cstheme="minorHAnsi"/>
          <w:bCs/>
          <w:sz w:val="22"/>
          <w:szCs w:val="22"/>
        </w:rPr>
      </w:pPr>
    </w:p>
    <w:p w:rsidR="00A610CC" w:rsidRPr="008F39B9" w:rsidDel="00BB3070" w:rsidRDefault="00A610CC" w:rsidP="00A610CC">
      <w:pPr>
        <w:spacing w:after="120"/>
        <w:ind w:left="720" w:right="18"/>
        <w:rPr>
          <w:del w:id="1476" w:author="ACurtis" w:date="2013-11-14T09:24:00Z"/>
          <w:rFonts w:asciiTheme="minorHAnsi" w:eastAsia="Times New Roman" w:hAnsiTheme="minorHAnsi" w:cstheme="minorHAnsi"/>
          <w:bCs/>
          <w:color w:val="685C54" w:themeColor="accent4" w:themeShade="BF"/>
          <w:sz w:val="22"/>
          <w:szCs w:val="22"/>
        </w:rPr>
      </w:pPr>
      <w:del w:id="1477" w:author="ACurtis" w:date="2013-11-14T09:24:00Z">
        <w:r w:rsidRPr="008F39B9" w:rsidDel="00BB3070">
          <w:rPr>
            <w:rFonts w:asciiTheme="minorHAnsi" w:eastAsia="Times New Roman" w:hAnsiTheme="minorHAnsi" w:cstheme="minorHAnsi"/>
            <w:bCs/>
            <w:color w:val="685C54" w:themeColor="accent4" w:themeShade="BF"/>
            <w:sz w:val="22"/>
            <w:szCs w:val="22"/>
          </w:rPr>
          <w:delText xml:space="preserve">What alternatives did DEQ consider if any? </w:delText>
        </w:r>
      </w:del>
    </w:p>
    <w:p w:rsidR="00A610CC" w:rsidRPr="00A062B5" w:rsidRDefault="00A062B5" w:rsidP="00A610CC">
      <w:pPr>
        <w:ind w:left="720" w:right="18"/>
        <w:rPr>
          <w:rFonts w:asciiTheme="minorHAnsi" w:eastAsia="Times New Roman" w:hAnsiTheme="minorHAnsi" w:cstheme="minorHAnsi"/>
          <w:bCs/>
        </w:rPr>
      </w:pPr>
      <w:del w:id="1478" w:author="ACurtis" w:date="2013-11-14T09:24:00Z">
        <w:r w:rsidRPr="00A062B5" w:rsidDel="00BB3070">
          <w:rPr>
            <w:rFonts w:asciiTheme="minorHAnsi" w:eastAsia="Times New Roman" w:hAnsiTheme="minorHAnsi" w:cstheme="minorHAnsi"/>
            <w:bCs/>
          </w:rPr>
          <w:delText xml:space="preserve">DEQ did not consider alternatives to this rulemaking. DEQ’s objective is to incorporate LRAPA’s rules into the State Implementation Plan and maintain consistency statewide </w:delText>
        </w:r>
      </w:del>
      <w:del w:id="1479" w:author="ACurtis" w:date="2013-11-13T17:17:00Z">
        <w:r w:rsidRPr="00A062B5" w:rsidDel="00A062B5">
          <w:rPr>
            <w:rFonts w:asciiTheme="minorHAnsi" w:eastAsia="Times New Roman" w:hAnsiTheme="minorHAnsi" w:cstheme="minorHAnsi"/>
            <w:bCs/>
          </w:rPr>
          <w:delText>in .</w:delText>
        </w:r>
        <w:r w:rsidR="00A610CC" w:rsidRPr="00A062B5" w:rsidDel="00A062B5">
          <w:rPr>
            <w:rFonts w:asciiTheme="minorHAnsi" w:eastAsia="Times New Roman" w:hAnsiTheme="minorHAnsi" w:cstheme="minorHAnsi"/>
            <w:bCs/>
          </w:rPr>
          <w:delText xml:space="preserve"> with</w:delText>
        </w:r>
      </w:del>
      <w:del w:id="1480" w:author="ACurtis" w:date="2013-11-14T09:24:00Z">
        <w:r w:rsidR="00A610CC" w:rsidRPr="00A062B5" w:rsidDel="00BB3070">
          <w:rPr>
            <w:rFonts w:asciiTheme="minorHAnsi" w:eastAsia="Times New Roman" w:hAnsiTheme="minorHAnsi" w:cstheme="minorHAnsi"/>
            <w:bCs/>
          </w:rPr>
          <w:delText xml:space="preserve"> </w:delText>
        </w:r>
      </w:del>
      <w:del w:id="1481" w:author="ACurtis" w:date="2013-11-13T17:18:00Z">
        <w:r w:rsidRPr="00A062B5" w:rsidDel="00A062B5">
          <w:rPr>
            <w:rFonts w:asciiTheme="minorHAnsi" w:eastAsia="Times New Roman" w:hAnsiTheme="minorHAnsi" w:cstheme="minorHAnsi"/>
            <w:bCs/>
          </w:rPr>
          <w:delText>co</w:delText>
        </w:r>
        <w:r w:rsidR="00A610CC" w:rsidRPr="00A062B5" w:rsidDel="00A062B5">
          <w:rPr>
            <w:rFonts w:asciiTheme="minorHAnsi" w:eastAsia="Times New Roman" w:hAnsiTheme="minorHAnsi" w:cstheme="minorHAnsi"/>
            <w:bCs/>
          </w:rPr>
          <w:delText>rresponding</w:delText>
        </w:r>
        <w:r w:rsidRPr="00A062B5" w:rsidDel="00A062B5">
          <w:rPr>
            <w:rFonts w:asciiTheme="minorHAnsi" w:eastAsia="Times New Roman" w:hAnsiTheme="minorHAnsi" w:cstheme="minorHAnsi"/>
            <w:bCs/>
          </w:rPr>
          <w:delText xml:space="preserve"> </w:delText>
        </w:r>
      </w:del>
      <w:del w:id="1482" w:author="ACurtis" w:date="2013-11-14T09:24:00Z">
        <w:r w:rsidRPr="00A062B5" w:rsidDel="00BB3070">
          <w:rPr>
            <w:rFonts w:asciiTheme="minorHAnsi" w:eastAsia="Times New Roman" w:hAnsiTheme="minorHAnsi" w:cstheme="minorHAnsi"/>
            <w:bCs/>
          </w:rPr>
          <w:delText>federal</w:delText>
        </w:r>
        <w:r w:rsidR="00A610CC" w:rsidRPr="00A062B5" w:rsidDel="00BB3070">
          <w:rPr>
            <w:rFonts w:asciiTheme="minorHAnsi" w:eastAsia="Times New Roman" w:hAnsiTheme="minorHAnsi" w:cstheme="minorHAnsi"/>
            <w:bCs/>
          </w:rPr>
          <w:delText xml:space="preserve"> requirements</w:delText>
        </w:r>
      </w:del>
      <w:r w:rsidR="00A610CC" w:rsidRPr="00A062B5">
        <w:rPr>
          <w:rFonts w:asciiTheme="minorHAnsi" w:eastAsia="Times New Roman" w:hAnsiTheme="minorHAnsi" w:cstheme="minorHAnsi"/>
          <w:bCs/>
        </w:rPr>
        <w:t>.</w:t>
      </w:r>
    </w:p>
    <w:p w:rsidR="005B16FD" w:rsidRPr="00A062B5" w:rsidRDefault="002F0759" w:rsidP="005B16FD">
      <w:pPr>
        <w:ind w:left="720" w:right="18"/>
        <w:rPr>
          <w:rFonts w:asciiTheme="minorHAnsi" w:eastAsia="Times New Roman" w:hAnsiTheme="minorHAnsi" w:cstheme="minorHAnsi"/>
          <w:bCs/>
        </w:rPr>
      </w:pPr>
      <w:r w:rsidRPr="00A062B5">
        <w:rPr>
          <w:rFonts w:asciiTheme="minorHAnsi" w:eastAsia="Times New Roman" w:hAnsiTheme="minorHAnsi" w:cstheme="minorHAnsi"/>
          <w:bCs/>
        </w:rPr>
        <w:t xml:space="preserve">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3"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4"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133B1"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commentRangeStart w:id="1483"/>
    </w:p>
    <w:p w:rsidR="00A625AA" w:rsidRPr="00A625AA" w:rsidDel="006C2265" w:rsidRDefault="00A625AA" w:rsidP="00A625AA">
      <w:pPr>
        <w:spacing w:after="120"/>
        <w:ind w:left="0" w:right="18"/>
        <w:rPr>
          <w:del w:id="1484" w:author="ACurtis" w:date="2013-11-14T10:04:00Z"/>
          <w:rFonts w:asciiTheme="majorHAnsi" w:eastAsia="Times New Roman" w:hAnsiTheme="majorHAnsi" w:cstheme="majorHAnsi"/>
          <w:bCs/>
          <w:color w:val="504938"/>
          <w:sz w:val="22"/>
          <w:szCs w:val="22"/>
        </w:rPr>
      </w:pPr>
      <w:del w:id="1485" w:author="ACurtis" w:date="2013-11-14T10:04:00Z">
        <w:r w:rsidRPr="00A625AA" w:rsidDel="006C2265">
          <w:rPr>
            <w:rFonts w:asciiTheme="majorHAnsi" w:eastAsia="Times New Roman" w:hAnsiTheme="majorHAnsi" w:cstheme="majorHAnsi"/>
            <w:bCs/>
            <w:color w:val="504938"/>
            <w:sz w:val="22"/>
            <w:szCs w:val="22"/>
          </w:rPr>
          <w:delText>Determination</w:delText>
        </w:r>
        <w:r w:rsidR="00941B8C" w:rsidDel="006C2265">
          <w:rPr>
            <w:rFonts w:asciiTheme="majorHAnsi" w:eastAsia="Times New Roman" w:hAnsiTheme="majorHAnsi" w:cstheme="majorHAnsi"/>
            <w:bCs/>
            <w:color w:val="504938"/>
            <w:sz w:val="22"/>
            <w:szCs w:val="22"/>
          </w:rPr>
          <w:delText xml:space="preserve"> </w:delText>
        </w:r>
      </w:del>
    </w:p>
    <w:commentRangeEnd w:id="1483"/>
    <w:p w:rsidR="00FB7149" w:rsidRDefault="00A625AA" w:rsidP="001901FB">
      <w:pPr>
        <w:ind w:left="0" w:right="18"/>
        <w:rPr>
          <w:rFonts w:asciiTheme="majorHAnsi" w:eastAsia="Times New Roman" w:hAnsiTheme="majorHAnsi" w:cstheme="majorHAnsi"/>
          <w:bCs/>
          <w:color w:val="504938"/>
          <w:sz w:val="22"/>
          <w:szCs w:val="22"/>
        </w:rPr>
      </w:pPr>
      <w:r>
        <w:rPr>
          <w:rStyle w:val="CommentReference"/>
        </w:rPr>
        <w:commentReference w:id="1483"/>
      </w:r>
    </w:p>
    <w:p w:rsidR="001901FB" w:rsidDel="00C90105" w:rsidRDefault="001901FB" w:rsidP="001901FB">
      <w:pPr>
        <w:ind w:left="0" w:right="18"/>
        <w:rPr>
          <w:del w:id="1486" w:author="ACurtis" w:date="2013-11-14T10:04:00Z"/>
          <w:rFonts w:asciiTheme="majorHAnsi" w:eastAsia="Times New Roman" w:hAnsiTheme="majorHAnsi" w:cstheme="majorHAnsi"/>
          <w:bCs/>
          <w:color w:val="504938"/>
          <w:sz w:val="22"/>
          <w:szCs w:val="22"/>
        </w:rPr>
      </w:pPr>
      <w:del w:id="1487" w:author="ACurtis" w:date="2013-11-14T10:04:00Z">
        <w:r w:rsidDel="00C90105">
          <w:rPr>
            <w:rFonts w:asciiTheme="majorHAnsi" w:eastAsia="Times New Roman" w:hAnsiTheme="majorHAnsi" w:cstheme="majorHAnsi"/>
            <w:bCs/>
            <w:color w:val="504938"/>
            <w:sz w:val="22"/>
            <w:szCs w:val="22"/>
          </w:rPr>
          <w:delText>Land-use considerations are identified by way of each major component of this LRAPA rule package titled “PM2.5 and GHG Rule Changes”.</w:delText>
        </w:r>
        <w:r w:rsidR="00941B8C" w:rsidDel="00C90105">
          <w:rPr>
            <w:rFonts w:asciiTheme="majorHAnsi" w:eastAsia="Times New Roman" w:hAnsiTheme="majorHAnsi" w:cstheme="majorHAnsi"/>
            <w:bCs/>
            <w:color w:val="504938"/>
            <w:sz w:val="22"/>
            <w:szCs w:val="22"/>
          </w:rPr>
          <w:delText xml:space="preserve"> </w:delText>
        </w:r>
        <w:r w:rsidDel="00C90105">
          <w:rPr>
            <w:rFonts w:asciiTheme="majorHAnsi" w:eastAsia="Times New Roman" w:hAnsiTheme="majorHAnsi" w:cstheme="majorHAnsi"/>
            <w:bCs/>
            <w:color w:val="504938"/>
            <w:sz w:val="22"/>
            <w:szCs w:val="22"/>
          </w:rPr>
          <w:delText>The three (3) major components of the rule package are identified in the following table with the corresponding DEQ rule item.</w:delText>
        </w:r>
        <w:r w:rsidR="00941B8C" w:rsidDel="00C90105">
          <w:rPr>
            <w:rFonts w:asciiTheme="majorHAnsi" w:eastAsia="Times New Roman" w:hAnsiTheme="majorHAnsi" w:cstheme="majorHAnsi"/>
            <w:bCs/>
            <w:color w:val="504938"/>
            <w:sz w:val="22"/>
            <w:szCs w:val="22"/>
          </w:rPr>
          <w:delText xml:space="preserve"> </w:delText>
        </w:r>
      </w:del>
    </w:p>
    <w:p w:rsidR="001901FB" w:rsidDel="00C90105" w:rsidRDefault="001901FB" w:rsidP="001901FB">
      <w:pPr>
        <w:ind w:left="0" w:right="18"/>
        <w:rPr>
          <w:del w:id="1488" w:author="ACurtis" w:date="2013-11-14T10:04:00Z"/>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Del="00C90105" w:rsidTr="001901FB">
        <w:trPr>
          <w:del w:id="1489" w:author="ACurtis" w:date="2013-11-14T10:04:00Z"/>
        </w:trPr>
        <w:tc>
          <w:tcPr>
            <w:tcW w:w="5130" w:type="dxa"/>
            <w:tcBorders>
              <w:top w:val="double" w:sz="4" w:space="0" w:color="auto"/>
              <w:bottom w:val="double" w:sz="4" w:space="0" w:color="auto"/>
            </w:tcBorders>
          </w:tcPr>
          <w:p w:rsidR="001901FB" w:rsidRPr="0024719A" w:rsidDel="00C90105" w:rsidRDefault="001901FB" w:rsidP="001901FB">
            <w:pPr>
              <w:ind w:left="0" w:right="18"/>
              <w:rPr>
                <w:del w:id="1490" w:author="ACurtis" w:date="2013-11-14T10:04:00Z"/>
                <w:rFonts w:asciiTheme="minorHAnsi" w:eastAsia="Times New Roman" w:hAnsiTheme="minorHAnsi" w:cstheme="minorHAnsi"/>
                <w:bCs/>
                <w:color w:val="504938"/>
              </w:rPr>
            </w:pPr>
            <w:del w:id="1491" w:author="ACurtis" w:date="2013-11-14T10:04:00Z">
              <w:r w:rsidRPr="0024719A" w:rsidDel="00C90105">
                <w:rPr>
                  <w:rFonts w:asciiTheme="minorHAnsi" w:eastAsia="Times New Roman" w:hAnsiTheme="minorHAnsi" w:cstheme="minorHAnsi"/>
                  <w:bCs/>
                  <w:color w:val="504938"/>
                </w:rPr>
                <w:delText xml:space="preserve">LRAPA </w:delText>
              </w:r>
              <w:r w:rsidDel="00C90105">
                <w:rPr>
                  <w:rFonts w:asciiTheme="minorHAnsi" w:eastAsia="Times New Roman" w:hAnsiTheme="minorHAnsi" w:cstheme="minorHAnsi"/>
                  <w:bCs/>
                  <w:color w:val="504938"/>
                </w:rPr>
                <w:delText>“</w:delText>
              </w:r>
              <w:r w:rsidRPr="0024719A" w:rsidDel="00C90105">
                <w:rPr>
                  <w:rFonts w:asciiTheme="minorHAnsi" w:eastAsia="Times New Roman" w:hAnsiTheme="minorHAnsi" w:cstheme="minorHAnsi"/>
                  <w:bCs/>
                  <w:color w:val="504938"/>
                </w:rPr>
                <w:delText>PM2.5 and GHG Rule Change</w:delText>
              </w:r>
              <w:r w:rsidDel="00C90105">
                <w:rPr>
                  <w:rFonts w:asciiTheme="minorHAnsi" w:eastAsia="Times New Roman" w:hAnsiTheme="minorHAnsi" w:cstheme="minorHAnsi"/>
                  <w:bCs/>
                  <w:color w:val="504938"/>
                </w:rPr>
                <w:delText>s”</w:delText>
              </w:r>
              <w:r w:rsidRPr="0024719A" w:rsidDel="00C90105">
                <w:rPr>
                  <w:rFonts w:asciiTheme="minorHAnsi" w:eastAsia="Times New Roman" w:hAnsiTheme="minorHAnsi" w:cstheme="minorHAnsi"/>
                  <w:bCs/>
                  <w:color w:val="504938"/>
                </w:rPr>
                <w:delText xml:space="preserve"> </w:delText>
              </w:r>
              <w:r w:rsidDel="00C90105">
                <w:rPr>
                  <w:rFonts w:asciiTheme="minorHAnsi" w:eastAsia="Times New Roman" w:hAnsiTheme="minorHAnsi" w:cstheme="minorHAnsi"/>
                  <w:bCs/>
                  <w:color w:val="504938"/>
                </w:rPr>
                <w:delText xml:space="preserve">Rule </w:delText>
              </w:r>
              <w:r w:rsidRPr="0024719A" w:rsidDel="00C90105">
                <w:rPr>
                  <w:rFonts w:asciiTheme="minorHAnsi" w:eastAsia="Times New Roman" w:hAnsiTheme="minorHAnsi" w:cstheme="minorHAnsi"/>
                  <w:bCs/>
                  <w:color w:val="504938"/>
                </w:rPr>
                <w:delText xml:space="preserve">Package – </w:delText>
              </w:r>
              <w:r w:rsidDel="00C90105">
                <w:rPr>
                  <w:rFonts w:asciiTheme="minorHAnsi" w:eastAsia="Times New Roman" w:hAnsiTheme="minorHAnsi" w:cstheme="minorHAnsi"/>
                  <w:bCs/>
                  <w:color w:val="504938"/>
                </w:rPr>
                <w:delText>Contains t</w:delText>
              </w:r>
              <w:r w:rsidRPr="0024719A" w:rsidDel="00C90105">
                <w:rPr>
                  <w:rFonts w:asciiTheme="minorHAnsi" w:eastAsia="Times New Roman" w:hAnsiTheme="minorHAnsi" w:cstheme="minorHAnsi"/>
                  <w:bCs/>
                  <w:color w:val="504938"/>
                </w:rPr>
                <w:delText>hree (3) major components</w:delText>
              </w:r>
              <w:r w:rsidDel="00C90105">
                <w:rPr>
                  <w:rFonts w:asciiTheme="minorHAnsi" w:eastAsia="Times New Roman" w:hAnsiTheme="minorHAnsi" w:cstheme="minorHAnsi"/>
                  <w:bCs/>
                  <w:color w:val="504938"/>
                </w:rPr>
                <w:delText>:</w:delText>
              </w:r>
            </w:del>
          </w:p>
        </w:tc>
        <w:tc>
          <w:tcPr>
            <w:tcW w:w="5220" w:type="dxa"/>
            <w:tcBorders>
              <w:top w:val="double" w:sz="4" w:space="0" w:color="auto"/>
              <w:bottom w:val="double" w:sz="4" w:space="0" w:color="auto"/>
            </w:tcBorders>
          </w:tcPr>
          <w:p w:rsidR="001901FB" w:rsidRPr="0024719A" w:rsidDel="00C90105" w:rsidRDefault="001901FB" w:rsidP="001901FB">
            <w:pPr>
              <w:ind w:left="0" w:right="18"/>
              <w:rPr>
                <w:del w:id="1492" w:author="ACurtis" w:date="2013-11-14T10:04:00Z"/>
                <w:rFonts w:asciiTheme="minorHAnsi" w:eastAsia="Times New Roman" w:hAnsiTheme="minorHAnsi" w:cstheme="minorHAnsi"/>
                <w:bCs/>
                <w:color w:val="504938"/>
              </w:rPr>
            </w:pPr>
            <w:del w:id="1493" w:author="ACurtis" w:date="2013-11-14T10:04:00Z">
              <w:r w:rsidRPr="0024719A" w:rsidDel="00C90105">
                <w:rPr>
                  <w:rFonts w:asciiTheme="minorHAnsi" w:eastAsia="Times New Roman" w:hAnsiTheme="minorHAnsi" w:cstheme="minorHAnsi"/>
                  <w:bCs/>
                  <w:color w:val="504938"/>
                </w:rPr>
                <w:delText>Corresponding DEQ Rulemaking</w:delText>
              </w:r>
              <w:r w:rsidDel="00C90105">
                <w:rPr>
                  <w:rFonts w:asciiTheme="minorHAnsi" w:eastAsia="Times New Roman" w:hAnsiTheme="minorHAnsi" w:cstheme="minorHAnsi"/>
                  <w:bCs/>
                  <w:color w:val="504938"/>
                </w:rPr>
                <w:delText>:</w:delText>
              </w:r>
            </w:del>
          </w:p>
        </w:tc>
      </w:tr>
      <w:tr w:rsidR="001901FB" w:rsidDel="00C90105" w:rsidTr="001901FB">
        <w:trPr>
          <w:del w:id="1494" w:author="ACurtis" w:date="2013-11-14T10:04:00Z"/>
        </w:trPr>
        <w:tc>
          <w:tcPr>
            <w:tcW w:w="5130" w:type="dxa"/>
            <w:tcBorders>
              <w:top w:val="double" w:sz="4" w:space="0" w:color="auto"/>
            </w:tcBorders>
          </w:tcPr>
          <w:p w:rsidR="001901FB" w:rsidRPr="0024719A" w:rsidDel="00C90105" w:rsidRDefault="001901FB" w:rsidP="002B34B5">
            <w:pPr>
              <w:pStyle w:val="ListParagraph"/>
              <w:numPr>
                <w:ilvl w:val="0"/>
                <w:numId w:val="23"/>
              </w:numPr>
              <w:ind w:left="432" w:right="18" w:hanging="432"/>
              <w:rPr>
                <w:del w:id="1495" w:author="ACurtis" w:date="2013-11-14T10:04:00Z"/>
                <w:rFonts w:asciiTheme="minorHAnsi" w:eastAsia="Times New Roman" w:hAnsiTheme="minorHAnsi" w:cstheme="minorHAnsi"/>
                <w:bCs/>
                <w:color w:val="504938"/>
              </w:rPr>
            </w:pPr>
            <w:del w:id="1496" w:author="ACurtis" w:date="2013-11-14T10:04:00Z">
              <w:r w:rsidRPr="0024719A" w:rsidDel="00C90105">
                <w:rPr>
                  <w:rFonts w:asciiTheme="minorHAnsi" w:hAnsiTheme="minorHAnsi" w:cstheme="minorHAnsi"/>
                </w:rPr>
                <w:delText>PM</w:delText>
              </w:r>
              <w:r w:rsidRPr="0024719A" w:rsidDel="00C90105">
                <w:rPr>
                  <w:rFonts w:asciiTheme="minorHAnsi" w:hAnsiTheme="minorHAnsi" w:cstheme="minorHAnsi"/>
                  <w:vertAlign w:val="subscript"/>
                </w:rPr>
                <w:delText>2.5</w:delText>
              </w:r>
              <w:r w:rsidRPr="0024719A" w:rsidDel="00C90105">
                <w:rPr>
                  <w:rFonts w:asciiTheme="minorHAnsi" w:hAnsiTheme="minorHAnsi" w:cstheme="minorHAnsi"/>
                </w:rPr>
                <w:delText xml:space="preserve"> and Greenhouse Gas (GHG) New Source Review/Prevention of Significant Deterioration (NSR/PSD) permitting thresholds</w:delText>
              </w:r>
            </w:del>
          </w:p>
        </w:tc>
        <w:tc>
          <w:tcPr>
            <w:tcW w:w="5220" w:type="dxa"/>
            <w:tcBorders>
              <w:top w:val="double" w:sz="4" w:space="0" w:color="auto"/>
            </w:tcBorders>
          </w:tcPr>
          <w:p w:rsidR="001901FB" w:rsidRPr="0024719A" w:rsidDel="00C90105" w:rsidRDefault="001901FB" w:rsidP="001901FB">
            <w:pPr>
              <w:ind w:left="0" w:right="18"/>
              <w:rPr>
                <w:del w:id="1497" w:author="ACurtis" w:date="2013-11-14T10:04:00Z"/>
                <w:rFonts w:asciiTheme="minorHAnsi" w:eastAsia="Times New Roman" w:hAnsiTheme="minorHAnsi" w:cstheme="minorHAnsi"/>
                <w:bCs/>
                <w:color w:val="504938"/>
              </w:rPr>
            </w:pPr>
            <w:del w:id="1498" w:author="ACurtis" w:date="2013-11-14T10:04:00Z">
              <w:r w:rsidRPr="0024719A" w:rsidDel="00C90105">
                <w:rPr>
                  <w:rFonts w:asciiTheme="minorHAnsi" w:eastAsia="Times New Roman" w:hAnsiTheme="minorHAnsi" w:cstheme="minorHAnsi"/>
                  <w:bCs/>
                  <w:color w:val="000000" w:themeColor="text1"/>
                </w:rPr>
                <w:delText>Agenda item D, Rule adoption: New Source Review/particulate matter and greenhouse gas permitting requirements and other permitting updates April 21-22, 2011, EQC meeting</w:delText>
              </w:r>
            </w:del>
          </w:p>
        </w:tc>
      </w:tr>
      <w:tr w:rsidR="001901FB" w:rsidDel="00C90105" w:rsidTr="001901FB">
        <w:trPr>
          <w:del w:id="1499" w:author="ACurtis" w:date="2013-11-14T10:04:00Z"/>
        </w:trPr>
        <w:tc>
          <w:tcPr>
            <w:tcW w:w="5130" w:type="dxa"/>
          </w:tcPr>
          <w:p w:rsidR="001901FB" w:rsidRPr="00520330" w:rsidDel="00C90105" w:rsidRDefault="001901FB" w:rsidP="002B34B5">
            <w:pPr>
              <w:pStyle w:val="ListParagraph"/>
              <w:numPr>
                <w:ilvl w:val="0"/>
                <w:numId w:val="23"/>
              </w:numPr>
              <w:ind w:left="360" w:right="18"/>
              <w:rPr>
                <w:del w:id="1500" w:author="ACurtis" w:date="2013-11-14T10:04:00Z"/>
                <w:rFonts w:asciiTheme="minorHAnsi" w:eastAsia="Times New Roman" w:hAnsiTheme="minorHAnsi" w:cstheme="minorHAnsi"/>
                <w:bCs/>
                <w:color w:val="504938"/>
              </w:rPr>
            </w:pPr>
            <w:del w:id="1501" w:author="ACurtis" w:date="2013-11-14T10:04:00Z">
              <w:r w:rsidRPr="0024719A" w:rsidDel="00C90105">
                <w:rPr>
                  <w:rFonts w:asciiTheme="minorHAnsi" w:hAnsiTheme="minorHAnsi" w:cstheme="minorHAnsi"/>
                </w:rPr>
                <w:delText>Permitting Rule Updates</w:delText>
              </w:r>
              <w:r w:rsidDel="00C90105">
                <w:rPr>
                  <w:rFonts w:asciiTheme="minorHAnsi" w:hAnsiTheme="minorHAnsi" w:cstheme="minorHAnsi"/>
                </w:rPr>
                <w:delText>:</w:delText>
              </w:r>
            </w:del>
          </w:p>
          <w:p w:rsidR="001901FB" w:rsidRPr="00520330" w:rsidDel="00C90105" w:rsidRDefault="001901FB" w:rsidP="002B34B5">
            <w:pPr>
              <w:pStyle w:val="ListParagraph"/>
              <w:numPr>
                <w:ilvl w:val="0"/>
                <w:numId w:val="24"/>
              </w:numPr>
              <w:ind w:right="18"/>
              <w:rPr>
                <w:del w:id="1502" w:author="ACurtis" w:date="2013-11-14T10:04:00Z"/>
                <w:rFonts w:asciiTheme="minorHAnsi" w:eastAsia="Times New Roman" w:hAnsiTheme="minorHAnsi" w:cstheme="minorHAnsi"/>
                <w:bCs/>
                <w:color w:val="504938"/>
              </w:rPr>
            </w:pPr>
            <w:del w:id="1503" w:author="ACurtis" w:date="2013-11-14T10:04:00Z">
              <w:r w:rsidRPr="007E6030" w:rsidDel="00C90105">
                <w:rPr>
                  <w:rFonts w:asciiTheme="minorHAnsi" w:hAnsiTheme="minorHAnsi" w:cstheme="minorHAnsi"/>
                </w:rPr>
                <w:delText>Area Source NESHAPs</w:delText>
              </w:r>
            </w:del>
          </w:p>
          <w:p w:rsidR="001901FB" w:rsidDel="00C90105" w:rsidRDefault="001901FB" w:rsidP="002B34B5">
            <w:pPr>
              <w:pStyle w:val="ListParagraph"/>
              <w:numPr>
                <w:ilvl w:val="0"/>
                <w:numId w:val="24"/>
              </w:numPr>
              <w:ind w:right="18"/>
              <w:rPr>
                <w:del w:id="1504" w:author="ACurtis" w:date="2013-11-14T10:04:00Z"/>
                <w:rFonts w:asciiTheme="minorHAnsi" w:eastAsia="Times New Roman" w:hAnsiTheme="minorHAnsi" w:cstheme="minorHAnsi"/>
                <w:bCs/>
                <w:color w:val="504938"/>
              </w:rPr>
            </w:pPr>
            <w:del w:id="1505" w:author="ACurtis" w:date="2013-11-14T10:04:00Z">
              <w:r w:rsidRPr="007E6030" w:rsidDel="00C90105">
                <w:rPr>
                  <w:rFonts w:asciiTheme="minorHAnsi" w:eastAsia="Times New Roman" w:hAnsiTheme="minorHAnsi" w:cstheme="minorHAnsi"/>
                  <w:bCs/>
                  <w:color w:val="504938"/>
                </w:rPr>
                <w:delText>Area Source NESHAP Permitting</w:delText>
              </w:r>
            </w:del>
          </w:p>
          <w:p w:rsidR="001901FB" w:rsidDel="00C90105" w:rsidRDefault="001901FB" w:rsidP="002B34B5">
            <w:pPr>
              <w:pStyle w:val="ListParagraph"/>
              <w:numPr>
                <w:ilvl w:val="0"/>
                <w:numId w:val="24"/>
              </w:numPr>
              <w:ind w:right="18"/>
              <w:rPr>
                <w:del w:id="1506" w:author="ACurtis" w:date="2013-11-14T10:04:00Z"/>
                <w:rFonts w:asciiTheme="minorHAnsi" w:eastAsia="Times New Roman" w:hAnsiTheme="minorHAnsi" w:cstheme="minorHAnsi"/>
                <w:bCs/>
                <w:color w:val="504938"/>
              </w:rPr>
            </w:pPr>
            <w:del w:id="1507" w:author="ACurtis" w:date="2013-11-14T10:04:00Z">
              <w:r w:rsidRPr="007E6030" w:rsidDel="00C90105">
                <w:rPr>
                  <w:rFonts w:asciiTheme="minorHAnsi" w:eastAsia="Times New Roman" w:hAnsiTheme="minorHAnsi" w:cstheme="minorHAnsi"/>
                  <w:bCs/>
                  <w:color w:val="504938"/>
                </w:rPr>
                <w:lastRenderedPageBreak/>
                <w:delText>General ACDP Attachments</w:delText>
              </w:r>
            </w:del>
          </w:p>
          <w:p w:rsidR="001901FB" w:rsidDel="00C90105" w:rsidRDefault="001901FB" w:rsidP="002B34B5">
            <w:pPr>
              <w:pStyle w:val="ListParagraph"/>
              <w:numPr>
                <w:ilvl w:val="0"/>
                <w:numId w:val="24"/>
              </w:numPr>
              <w:ind w:right="18"/>
              <w:rPr>
                <w:del w:id="1508" w:author="ACurtis" w:date="2013-11-14T10:04:00Z"/>
                <w:rFonts w:asciiTheme="minorHAnsi" w:eastAsia="Times New Roman" w:hAnsiTheme="minorHAnsi" w:cstheme="minorHAnsi"/>
                <w:bCs/>
                <w:color w:val="504938"/>
              </w:rPr>
            </w:pPr>
            <w:del w:id="1509" w:author="ACurtis" w:date="2013-11-14T10:04:00Z">
              <w:r w:rsidRPr="007E6030" w:rsidDel="00C90105">
                <w:rPr>
                  <w:rFonts w:asciiTheme="minorHAnsi" w:eastAsia="Times New Roman" w:hAnsiTheme="minorHAnsi" w:cstheme="minorHAnsi"/>
                  <w:bCs/>
                  <w:color w:val="504938"/>
                </w:rPr>
                <w:delText>Registration</w:delText>
              </w:r>
            </w:del>
          </w:p>
          <w:p w:rsidR="001901FB" w:rsidRPr="0024719A" w:rsidDel="00C90105" w:rsidRDefault="001901FB" w:rsidP="002B34B5">
            <w:pPr>
              <w:pStyle w:val="ListParagraph"/>
              <w:numPr>
                <w:ilvl w:val="0"/>
                <w:numId w:val="24"/>
              </w:numPr>
              <w:ind w:right="18"/>
              <w:rPr>
                <w:del w:id="1510" w:author="ACurtis" w:date="2013-11-14T10:04:00Z"/>
                <w:rFonts w:asciiTheme="minorHAnsi" w:eastAsia="Times New Roman" w:hAnsiTheme="minorHAnsi" w:cstheme="minorHAnsi"/>
                <w:bCs/>
                <w:color w:val="504938"/>
              </w:rPr>
            </w:pPr>
            <w:del w:id="1511" w:author="ACurtis" w:date="2013-11-14T10:04:00Z">
              <w:r w:rsidRPr="007E6030" w:rsidDel="00C90105">
                <w:rPr>
                  <w:rFonts w:asciiTheme="minorHAnsi" w:eastAsia="Times New Roman" w:hAnsiTheme="minorHAnsi" w:cstheme="minorHAnsi"/>
                  <w:bCs/>
                  <w:color w:val="504938"/>
                </w:rPr>
                <w:delText>Other Federal Air Quality Regulations</w:delText>
              </w:r>
            </w:del>
          </w:p>
        </w:tc>
        <w:tc>
          <w:tcPr>
            <w:tcW w:w="5220" w:type="dxa"/>
          </w:tcPr>
          <w:p w:rsidR="001901FB" w:rsidRPr="0024719A" w:rsidDel="00C90105" w:rsidRDefault="001901FB" w:rsidP="001901FB">
            <w:pPr>
              <w:ind w:left="0" w:right="18"/>
              <w:rPr>
                <w:del w:id="1512" w:author="ACurtis" w:date="2013-11-14T10:04:00Z"/>
                <w:rFonts w:asciiTheme="minorHAnsi" w:eastAsia="Times New Roman" w:hAnsiTheme="minorHAnsi" w:cstheme="minorHAnsi"/>
                <w:bCs/>
                <w:color w:val="504938"/>
              </w:rPr>
            </w:pPr>
            <w:del w:id="1513" w:author="ACurtis" w:date="2013-11-14T10:04:00Z">
              <w:r w:rsidRPr="0024719A" w:rsidDel="00C90105">
                <w:rPr>
                  <w:rFonts w:asciiTheme="minorHAnsi" w:eastAsia="Times New Roman" w:hAnsiTheme="minorHAnsi" w:cstheme="minorHAnsi"/>
                  <w:bCs/>
                  <w:color w:val="000000" w:themeColor="text1"/>
                </w:rPr>
                <w:lastRenderedPageBreak/>
                <w:delText>Agenda item P, rule adoption: Adoption of federal air quality regulations December 10-11, 2009 EQC meeting</w:delText>
              </w:r>
            </w:del>
          </w:p>
        </w:tc>
      </w:tr>
    </w:tbl>
    <w:p w:rsidR="001901FB" w:rsidRPr="00BD6325" w:rsidDel="006C2265" w:rsidRDefault="00941B8C" w:rsidP="001901FB">
      <w:pPr>
        <w:ind w:left="0" w:right="18"/>
        <w:rPr>
          <w:del w:id="1514" w:author="ACurtis" w:date="2013-11-14T10:04:00Z"/>
          <w:rFonts w:asciiTheme="majorHAnsi" w:eastAsia="Times New Roman" w:hAnsiTheme="majorHAnsi" w:cstheme="majorHAnsi"/>
          <w:bCs/>
          <w:color w:val="504938"/>
          <w:sz w:val="22"/>
          <w:szCs w:val="22"/>
        </w:rPr>
      </w:pPr>
      <w:del w:id="1515" w:author="ACurtis" w:date="2013-11-14T10:04:00Z">
        <w:r w:rsidDel="00C90105">
          <w:rPr>
            <w:rFonts w:asciiTheme="majorHAnsi" w:eastAsia="Times New Roman" w:hAnsiTheme="majorHAnsi" w:cstheme="majorHAnsi"/>
            <w:bCs/>
            <w:color w:val="504938"/>
            <w:sz w:val="22"/>
            <w:szCs w:val="22"/>
          </w:rPr>
          <w:lastRenderedPageBreak/>
          <w:delText xml:space="preserve"> </w:delText>
        </w:r>
      </w:del>
    </w:p>
    <w:p w:rsidR="001901FB" w:rsidRPr="00196784" w:rsidDel="006C2265" w:rsidRDefault="00196784" w:rsidP="006C2265">
      <w:pPr>
        <w:pStyle w:val="ListParagraph"/>
        <w:numPr>
          <w:ilvl w:val="0"/>
          <w:numId w:val="25"/>
        </w:numPr>
        <w:ind w:left="0" w:right="18"/>
        <w:rPr>
          <w:del w:id="1516" w:author="ACurtis" w:date="2013-11-14T10:04:00Z"/>
          <w:rFonts w:asciiTheme="majorHAnsi" w:eastAsia="Times New Roman" w:hAnsiTheme="majorHAnsi" w:cstheme="majorHAnsi"/>
          <w:bCs/>
          <w:color w:val="504938"/>
          <w:sz w:val="22"/>
          <w:szCs w:val="22"/>
          <w:u w:val="single"/>
        </w:rPr>
        <w:pPrChange w:id="1517" w:author="ACurtis" w:date="2013-11-14T10:04:00Z">
          <w:pPr>
            <w:pStyle w:val="ListParagraph"/>
            <w:numPr>
              <w:numId w:val="25"/>
            </w:numPr>
            <w:spacing w:after="120"/>
            <w:ind w:right="18" w:hanging="360"/>
          </w:pPr>
        </w:pPrChange>
      </w:pPr>
      <w:del w:id="1518" w:author="ACurtis" w:date="2013-11-14T10:04:00Z">
        <w:r w:rsidRPr="00196784" w:rsidDel="006C2265">
          <w:rPr>
            <w:rFonts w:asciiTheme="minorHAnsi" w:hAnsiTheme="minorHAnsi" w:cstheme="minorHAnsi"/>
            <w:u w:val="single"/>
          </w:rPr>
          <w:delText>PM</w:delText>
        </w:r>
        <w:r w:rsidRPr="00196784" w:rsidDel="006C2265">
          <w:rPr>
            <w:rFonts w:asciiTheme="minorHAnsi" w:hAnsiTheme="minorHAnsi" w:cstheme="minorHAnsi"/>
            <w:u w:val="single"/>
            <w:vertAlign w:val="subscript"/>
          </w:rPr>
          <w:delText>2.5</w:delText>
        </w:r>
        <w:r w:rsidRPr="00196784" w:rsidDel="006C2265">
          <w:rPr>
            <w:rFonts w:asciiTheme="minorHAnsi" w:hAnsiTheme="minorHAnsi" w:cstheme="minorHAnsi"/>
            <w:u w:val="single"/>
          </w:rPr>
          <w:delText xml:space="preserve"> and Greenhouse Gas (GHG) New Source Review/Prevention of Significant Deterioration (NSR/PSD) permitting thresholds</w:delText>
        </w:r>
      </w:del>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w:t>
      </w:r>
      <w:ins w:id="1519" w:author="ACurtis" w:date="2013-11-14T10:04:00Z">
        <w:r w:rsidR="006C2265">
          <w:rPr>
            <w:rFonts w:asciiTheme="minorHAnsi" w:eastAsia="Times New Roman" w:hAnsiTheme="minorHAnsi" w:cstheme="minorHAnsi"/>
            <w:color w:val="000000"/>
          </w:rPr>
          <w:t>0</w:t>
        </w:r>
      </w:ins>
      <w:r>
        <w:rPr>
          <w:rFonts w:asciiTheme="minorHAnsi" w:eastAsia="Times New Roman" w:hAnsiTheme="minorHAnsi" w:cstheme="minorHAnsi"/>
          <w:color w:val="000000"/>
        </w:rPr>
        <w:t>4</w:t>
      </w:r>
      <w:del w:id="1520" w:author="ACurtis" w:date="2013-11-14T10:04:00Z">
        <w:r w:rsidDel="006C2265">
          <w:rPr>
            <w:rFonts w:asciiTheme="minorHAnsi" w:eastAsia="Times New Roman" w:hAnsiTheme="minorHAnsi" w:cstheme="minorHAnsi"/>
            <w:color w:val="000000"/>
          </w:rPr>
          <w:delText>0</w:delText>
        </w:r>
      </w:del>
      <w:r>
        <w:rPr>
          <w:rFonts w:asciiTheme="minorHAnsi" w:eastAsia="Times New Roman" w:hAnsiTheme="minorHAnsi" w:cstheme="minorHAnsi"/>
          <w:color w:val="000000"/>
        </w:rPr>
        <w:t>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Pr="006C2265" w:rsidDel="006C2265" w:rsidRDefault="00650BA0" w:rsidP="006C2265">
      <w:pPr>
        <w:pStyle w:val="ListParagraph"/>
        <w:ind w:right="18"/>
        <w:contextualSpacing w:val="0"/>
        <w:rPr>
          <w:del w:id="1521" w:author="ACurtis" w:date="2013-11-14T10:05:00Z"/>
          <w:rFonts w:asciiTheme="minorHAnsi" w:eastAsia="Times New Roman" w:hAnsiTheme="minorHAnsi" w:cstheme="minorHAnsi"/>
          <w:color w:val="000000"/>
          <w:rPrChange w:id="1522" w:author="ACurtis" w:date="2013-11-14T10:05:00Z">
            <w:rPr>
              <w:del w:id="1523" w:author="ACurtis" w:date="2013-11-14T10:05:00Z"/>
              <w:rFonts w:ascii="Times New Roman" w:eastAsia="Times New Roman" w:hAnsi="Times New Roman" w:cs="Times New Roman"/>
              <w:color w:val="618889" w:themeColor="accent3" w:themeShade="BF"/>
            </w:rPr>
          </w:rPrChange>
        </w:rPr>
        <w:pPrChange w:id="1524" w:author="ACurtis" w:date="2013-11-14T10:05:00Z">
          <w:pPr>
            <w:pStyle w:val="ListParagraph"/>
            <w:ind w:right="18"/>
            <w:contextualSpacing w:val="0"/>
          </w:pPr>
        </w:pPrChange>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ins w:id="1525" w:author="ACurtis" w:date="2013-11-14T10:05:00Z">
        <w:r w:rsidR="006C2265" w:rsidRPr="006C2265">
          <w:rPr>
            <w:rFonts w:asciiTheme="minorHAnsi" w:eastAsia="Times New Roman" w:hAnsiTheme="minorHAnsi" w:cstheme="minorHAnsi"/>
            <w:color w:val="000000"/>
            <w:rPrChange w:id="1526" w:author="ACurtis" w:date="2013-11-14T10:05:00Z">
              <w:rPr>
                <w:rFonts w:eastAsia="Times New Roman"/>
              </w:rPr>
            </w:rPrChange>
          </w:rPr>
          <w:t xml:space="preserve">LRAPA will implement these rules through their ACDP and Title V permitting programs. </w:t>
        </w:r>
      </w:ins>
      <w:r w:rsidR="003342D6">
        <w:rPr>
          <w:rFonts w:asciiTheme="minorHAnsi" w:eastAsia="Times New Roman" w:hAnsiTheme="minorHAnsi" w:cstheme="minorHAnsi"/>
          <w:color w:val="000000"/>
        </w:rPr>
        <w:t xml:space="preserve">In LRAPA’s Rules and Regulations, </w:t>
      </w:r>
      <w:r w:rsidR="003342D6" w:rsidRPr="006C2265">
        <w:rPr>
          <w:rFonts w:asciiTheme="minorHAnsi" w:eastAsia="Times New Roman" w:hAnsiTheme="minorHAnsi" w:cstheme="minorHAnsi"/>
          <w:color w:val="000000"/>
          <w:rPrChange w:id="1527" w:author="ACurtis" w:date="2013-11-14T10:05:00Z">
            <w:rPr>
              <w:rFonts w:ascii="Times New Roman" w:hAnsi="Times New Roman" w:cs="Times New Roman"/>
              <w:spacing w:val="-3"/>
            </w:rPr>
          </w:rPrChange>
        </w:rPr>
        <w:t>n</w:t>
      </w:r>
      <w:r w:rsidR="00196784" w:rsidRPr="006C2265">
        <w:rPr>
          <w:rFonts w:asciiTheme="minorHAnsi" w:eastAsia="Times New Roman" w:hAnsiTheme="minorHAnsi" w:cstheme="minorHAnsi"/>
          <w:color w:val="000000"/>
          <w:rPrChange w:id="1528" w:author="ACurtis" w:date="2013-11-14T10:05:00Z">
            <w:rPr>
              <w:rFonts w:ascii="Times New Roman" w:hAnsi="Times New Roman" w:cs="Times New Roman"/>
              <w:spacing w:val="-3"/>
            </w:rPr>
          </w:rPrChange>
        </w:rPr>
        <w:t>ew regulated pollutants will be added to those that are required to be permitted but the requirements for the permitting of these activities and the review of their land use impacts remain unchanged.</w:t>
      </w:r>
      <w:del w:id="1529" w:author="ACurtis" w:date="2013-11-14T10:05:00Z">
        <w:r w:rsidR="00381C3C" w:rsidRPr="006C2265" w:rsidDel="006C2265">
          <w:rPr>
            <w:rFonts w:asciiTheme="minorHAnsi" w:eastAsia="Times New Roman" w:hAnsiTheme="minorHAnsi" w:cstheme="minorHAnsi"/>
            <w:color w:val="000000"/>
            <w:rPrChange w:id="1530" w:author="ACurtis" w:date="2013-11-14T10:05:00Z">
              <w:rPr>
                <w:rFonts w:ascii="Times New Roman" w:eastAsia="Times New Roman" w:hAnsi="Times New Roman" w:cs="Times New Roman"/>
                <w:color w:val="702C1C" w:themeColor="accent1" w:themeShade="80"/>
              </w:rPr>
            </w:rPrChange>
          </w:rPr>
          <w:delText xml:space="preserve"> </w:delText>
        </w:r>
      </w:del>
    </w:p>
    <w:p w:rsidR="00CD2E4D" w:rsidRPr="006C2265" w:rsidDel="006C2265" w:rsidRDefault="00CD2E4D" w:rsidP="006C2265">
      <w:pPr>
        <w:pStyle w:val="ListParagraph"/>
        <w:ind w:right="18"/>
        <w:contextualSpacing w:val="0"/>
        <w:rPr>
          <w:del w:id="1531" w:author="ACurtis" w:date="2013-11-14T10:05:00Z"/>
          <w:rFonts w:asciiTheme="minorHAnsi" w:eastAsia="Times New Roman" w:hAnsiTheme="minorHAnsi" w:cstheme="minorHAnsi"/>
          <w:color w:val="000000"/>
          <w:rPrChange w:id="1532" w:author="ACurtis" w:date="2013-11-14T10:05:00Z">
            <w:rPr>
              <w:del w:id="1533" w:author="ACurtis" w:date="2013-11-14T10:05:00Z"/>
              <w:rFonts w:asciiTheme="minorHAnsi" w:eastAsia="Times New Roman" w:hAnsiTheme="minorHAnsi" w:cstheme="minorHAnsi"/>
              <w:color w:val="702C1C" w:themeColor="accent1" w:themeShade="80"/>
            </w:rPr>
          </w:rPrChange>
        </w:rPr>
        <w:pPrChange w:id="1534" w:author="ACurtis" w:date="2013-11-14T10:05:00Z">
          <w:pPr>
            <w:pStyle w:val="ListParagraph"/>
            <w:spacing w:after="120"/>
            <w:ind w:right="18"/>
            <w:contextualSpacing w:val="0"/>
          </w:pPr>
        </w:pPrChange>
      </w:pPr>
    </w:p>
    <w:p w:rsidR="00F170A1" w:rsidRPr="006C2265" w:rsidDel="006C2265" w:rsidRDefault="00F170A1" w:rsidP="006C2265">
      <w:pPr>
        <w:pStyle w:val="ListParagraph"/>
        <w:ind w:right="18"/>
        <w:contextualSpacing w:val="0"/>
        <w:rPr>
          <w:del w:id="1535" w:author="ACurtis" w:date="2013-11-14T10:05:00Z"/>
          <w:rFonts w:asciiTheme="minorHAnsi" w:eastAsia="Times New Roman" w:hAnsiTheme="minorHAnsi" w:cstheme="minorHAnsi"/>
          <w:color w:val="000000"/>
          <w:rPrChange w:id="1536" w:author="ACurtis" w:date="2013-11-14T10:05:00Z">
            <w:rPr>
              <w:del w:id="1537" w:author="ACurtis" w:date="2013-11-14T10:05:00Z"/>
              <w:rFonts w:asciiTheme="majorHAnsi" w:eastAsia="Times New Roman" w:hAnsiTheme="majorHAnsi" w:cstheme="majorHAnsi"/>
              <w:bCs/>
              <w:color w:val="504938"/>
              <w:sz w:val="22"/>
              <w:szCs w:val="22"/>
              <w:u w:val="single"/>
            </w:rPr>
          </w:rPrChange>
        </w:rPr>
        <w:pPrChange w:id="1538" w:author="ACurtis" w:date="2013-11-14T10:05:00Z">
          <w:pPr>
            <w:pStyle w:val="ListParagraph"/>
            <w:numPr>
              <w:numId w:val="25"/>
            </w:numPr>
            <w:spacing w:after="120"/>
            <w:ind w:right="18" w:hanging="360"/>
          </w:pPr>
        </w:pPrChange>
      </w:pPr>
      <w:del w:id="1539" w:author="ACurtis" w:date="2013-11-14T10:05:00Z">
        <w:r w:rsidRPr="006C2265" w:rsidDel="006C2265">
          <w:rPr>
            <w:rFonts w:asciiTheme="minorHAnsi" w:eastAsia="Times New Roman" w:hAnsiTheme="minorHAnsi" w:cstheme="minorHAnsi"/>
            <w:color w:val="000000"/>
            <w:rPrChange w:id="1540" w:author="ACurtis" w:date="2013-11-14T10:05:00Z">
              <w:rPr>
                <w:rFonts w:asciiTheme="minorHAnsi" w:hAnsiTheme="minorHAnsi" w:cstheme="minorHAnsi"/>
                <w:u w:val="single"/>
              </w:rPr>
            </w:rPrChange>
          </w:rPr>
          <w:delText>Permitting Rule Updates</w:delText>
        </w:r>
      </w:del>
    </w:p>
    <w:p w:rsidR="00F170A1" w:rsidRPr="006C2265" w:rsidDel="006C2265" w:rsidRDefault="00F170A1" w:rsidP="006C2265">
      <w:pPr>
        <w:pStyle w:val="ListParagraph"/>
        <w:ind w:right="18"/>
        <w:contextualSpacing w:val="0"/>
        <w:rPr>
          <w:del w:id="1541" w:author="ACurtis" w:date="2013-11-14T10:05:00Z"/>
          <w:rFonts w:asciiTheme="minorHAnsi" w:eastAsia="Times New Roman" w:hAnsiTheme="minorHAnsi" w:cstheme="minorHAnsi"/>
          <w:color w:val="000000"/>
          <w:rPrChange w:id="1542" w:author="ACurtis" w:date="2013-11-14T10:05:00Z">
            <w:rPr>
              <w:del w:id="1543" w:author="ACurtis" w:date="2013-11-14T10:05:00Z"/>
              <w:rFonts w:asciiTheme="minorHAnsi" w:eastAsia="Times New Roman" w:hAnsiTheme="minorHAnsi" w:cstheme="minorHAnsi"/>
              <w:color w:val="702C1C" w:themeColor="accent1" w:themeShade="80"/>
            </w:rPr>
          </w:rPrChange>
        </w:rPr>
        <w:pPrChange w:id="1544" w:author="ACurtis" w:date="2013-11-14T10:05:00Z">
          <w:pPr>
            <w:pStyle w:val="ListParagraph"/>
            <w:spacing w:after="120"/>
            <w:ind w:right="18"/>
            <w:contextualSpacing w:val="0"/>
          </w:pPr>
        </w:pPrChange>
      </w:pPr>
    </w:p>
    <w:p w:rsidR="00FB7149" w:rsidRPr="006C2265" w:rsidDel="006C2265" w:rsidRDefault="00FB7149" w:rsidP="006C2265">
      <w:pPr>
        <w:pStyle w:val="ListParagraph"/>
        <w:ind w:right="18"/>
        <w:contextualSpacing w:val="0"/>
        <w:rPr>
          <w:del w:id="1545" w:author="ACurtis" w:date="2013-11-14T10:05:00Z"/>
          <w:rFonts w:asciiTheme="minorHAnsi" w:eastAsia="Times New Roman" w:hAnsiTheme="minorHAnsi" w:cstheme="minorHAnsi"/>
          <w:color w:val="000000"/>
          <w:rPrChange w:id="1546" w:author="ACurtis" w:date="2013-11-14T10:05:00Z">
            <w:rPr>
              <w:del w:id="1547" w:author="ACurtis" w:date="2013-11-14T10:05:00Z"/>
              <w:rFonts w:asciiTheme="majorHAnsi" w:eastAsia="Times New Roman" w:hAnsiTheme="majorHAnsi" w:cstheme="majorHAnsi"/>
              <w:bCs/>
              <w:color w:val="504938"/>
              <w:sz w:val="22"/>
              <w:szCs w:val="22"/>
            </w:rPr>
          </w:rPrChange>
        </w:rPr>
        <w:pPrChange w:id="1548" w:author="ACurtis" w:date="2013-11-14T10:05:00Z">
          <w:pPr>
            <w:spacing w:after="120"/>
            <w:ind w:left="360" w:right="18"/>
          </w:pPr>
        </w:pPrChange>
      </w:pPr>
      <w:del w:id="1549" w:author="ACurtis" w:date="2013-11-14T10:05:00Z">
        <w:r w:rsidRPr="006C2265" w:rsidDel="006C2265">
          <w:rPr>
            <w:rFonts w:asciiTheme="minorHAnsi" w:eastAsia="Times New Roman" w:hAnsiTheme="minorHAnsi" w:cstheme="minorHAnsi"/>
            <w:color w:val="000000"/>
            <w:rPrChange w:id="1550" w:author="ACurtis" w:date="2013-11-14T10:05:00Z">
              <w:rPr>
                <w:rFonts w:asciiTheme="majorHAnsi" w:eastAsia="Times New Roman" w:hAnsiTheme="majorHAnsi" w:cstheme="majorHAnsi"/>
                <w:bCs/>
                <w:color w:val="504938"/>
                <w:sz w:val="22"/>
                <w:szCs w:val="22"/>
              </w:rPr>
            </w:rPrChange>
          </w:rPr>
          <w:delText>Determination</w:delText>
        </w:r>
        <w:r w:rsidR="00941B8C" w:rsidRPr="006C2265" w:rsidDel="006C2265">
          <w:rPr>
            <w:rFonts w:asciiTheme="minorHAnsi" w:eastAsia="Times New Roman" w:hAnsiTheme="minorHAnsi" w:cstheme="minorHAnsi"/>
            <w:color w:val="000000"/>
            <w:rPrChange w:id="1551" w:author="ACurtis" w:date="2013-11-14T10:05:00Z">
              <w:rPr>
                <w:rFonts w:asciiTheme="majorHAnsi" w:eastAsia="Times New Roman" w:hAnsiTheme="majorHAnsi" w:cstheme="majorHAnsi"/>
                <w:bCs/>
                <w:color w:val="504938"/>
                <w:sz w:val="22"/>
                <w:szCs w:val="22"/>
              </w:rPr>
            </w:rPrChange>
          </w:rPr>
          <w:delText xml:space="preserve"> </w:delText>
        </w:r>
      </w:del>
    </w:p>
    <w:p w:rsidR="00F170A1" w:rsidRPr="006C2265" w:rsidDel="006C2265" w:rsidRDefault="00F170A1" w:rsidP="006C2265">
      <w:pPr>
        <w:pStyle w:val="ListParagraph"/>
        <w:ind w:right="18"/>
        <w:contextualSpacing w:val="0"/>
        <w:rPr>
          <w:del w:id="1552" w:author="ACurtis" w:date="2013-11-14T10:05:00Z"/>
          <w:rFonts w:asciiTheme="minorHAnsi" w:eastAsia="Times New Roman" w:hAnsiTheme="minorHAnsi" w:cstheme="minorHAnsi"/>
          <w:color w:val="000000"/>
          <w:rPrChange w:id="1553" w:author="ACurtis" w:date="2013-11-14T10:05:00Z">
            <w:rPr>
              <w:del w:id="1554" w:author="ACurtis" w:date="2013-11-14T10:05:00Z"/>
              <w:rFonts w:ascii="Times New Roman" w:eastAsia="Times New Roman" w:hAnsi="Times New Roman" w:cs="Times New Roman"/>
              <w:color w:val="000000"/>
            </w:rPr>
          </w:rPrChange>
        </w:rPr>
        <w:pPrChange w:id="1555" w:author="ACurtis" w:date="2013-11-14T10:05:00Z">
          <w:pPr>
            <w:ind w:left="720" w:right="18"/>
          </w:pPr>
        </w:pPrChange>
      </w:pPr>
      <w:del w:id="1556" w:author="ACurtis" w:date="2013-11-14T10:05:00Z">
        <w:r w:rsidDel="006C2265">
          <w:rPr>
            <w:rFonts w:asciiTheme="minorHAnsi" w:eastAsia="Times New Roman" w:hAnsiTheme="minorHAnsi" w:cstheme="minorHAnsi"/>
            <w:color w:val="000000"/>
          </w:rPr>
          <w:delText xml:space="preserve">DEQ determined that the following proposed rules </w:delText>
        </w:r>
        <w:r w:rsidRPr="006C2265" w:rsidDel="006C2265">
          <w:rPr>
            <w:rFonts w:asciiTheme="minorHAnsi" w:eastAsia="Times New Roman" w:hAnsiTheme="minorHAnsi" w:cstheme="minorHAnsi"/>
            <w:color w:val="000000"/>
            <w:rPrChange w:id="1557" w:author="ACurtis" w:date="2013-11-14T10:05:00Z">
              <w:rPr>
                <w:rFonts w:ascii="Times New Roman" w:eastAsia="Times New Roman" w:hAnsi="Times New Roman" w:cs="Times New Roman"/>
                <w:color w:val="000000"/>
              </w:rPr>
            </w:rPrChange>
          </w:rPr>
          <w:delText xml:space="preserve">listed under the Chapter 340 Action section above </w:delText>
        </w:r>
        <w:r w:rsidDel="006C2265">
          <w:rPr>
            <w:rFonts w:asciiTheme="minorHAnsi" w:eastAsia="Times New Roman" w:hAnsiTheme="minorHAnsi" w:cstheme="minorHAnsi"/>
            <w:color w:val="000000"/>
          </w:rPr>
          <w:delText>are existing r</w:delText>
        </w:r>
        <w:r w:rsidRPr="006C2265" w:rsidDel="006C2265">
          <w:rPr>
            <w:rFonts w:asciiTheme="minorHAnsi" w:eastAsia="Times New Roman" w:hAnsiTheme="minorHAnsi" w:cstheme="minorHAnsi"/>
            <w:color w:val="000000"/>
            <w:rPrChange w:id="1558" w:author="ACurtis" w:date="2013-11-14T10:05:00Z">
              <w:rPr>
                <w:rFonts w:asciiTheme="minorHAnsi" w:eastAsia="Times New Roman" w:hAnsiTheme="minorHAnsi" w:cstheme="minorHAnsi"/>
              </w:rPr>
            </w:rPrChange>
          </w:rPr>
          <w:delText>ules that affect prog</w:delText>
        </w:r>
        <w:r w:rsidDel="006C2265">
          <w:rPr>
            <w:rFonts w:asciiTheme="minorHAnsi" w:eastAsia="Times New Roman" w:hAnsiTheme="minorHAnsi" w:cstheme="minorHAnsi"/>
            <w:color w:val="000000"/>
          </w:rPr>
          <w:delText xml:space="preserve">rams or activities that the </w:delText>
        </w:r>
        <w:r w:rsidRPr="006C2265" w:rsidDel="006C2265">
          <w:rPr>
            <w:rFonts w:asciiTheme="minorHAnsi" w:eastAsia="Times New Roman" w:hAnsiTheme="minorHAnsi" w:cstheme="minorHAnsi"/>
            <w:color w:val="000000"/>
            <w:rPrChange w:id="1559" w:author="ACurtis" w:date="2013-11-14T10:05:00Z">
              <w:rPr>
                <w:rFonts w:ascii="Times New Roman" w:eastAsia="Times New Roman" w:hAnsi="Times New Roman" w:cs="Times New Roman"/>
                <w:color w:val="000000"/>
              </w:rPr>
            </w:rPrChange>
          </w:rPr>
          <w:delText xml:space="preserve">DEQ State Agency Coordination Program considers a land-use program. </w:delText>
        </w:r>
      </w:del>
    </w:p>
    <w:p w:rsidR="00F170A1" w:rsidDel="006C2265" w:rsidRDefault="00F170A1" w:rsidP="006C2265">
      <w:pPr>
        <w:pStyle w:val="ListParagraph"/>
        <w:ind w:right="18"/>
        <w:contextualSpacing w:val="0"/>
        <w:rPr>
          <w:del w:id="1560" w:author="ACurtis" w:date="2013-11-14T10:05:00Z"/>
          <w:rFonts w:asciiTheme="minorHAnsi" w:eastAsia="Times New Roman" w:hAnsiTheme="minorHAnsi" w:cstheme="minorHAnsi"/>
          <w:color w:val="000000"/>
        </w:rPr>
        <w:pPrChange w:id="1561" w:author="ACurtis" w:date="2013-11-14T10:05:00Z">
          <w:pPr>
            <w:ind w:left="1440" w:right="18"/>
          </w:pPr>
        </w:pPrChange>
      </w:pPr>
    </w:p>
    <w:p w:rsidR="00FB7149" w:rsidRPr="006C2265" w:rsidDel="006C2265" w:rsidRDefault="00F170A1" w:rsidP="006C2265">
      <w:pPr>
        <w:pStyle w:val="ListParagraph"/>
        <w:ind w:right="18"/>
        <w:contextualSpacing w:val="0"/>
        <w:rPr>
          <w:del w:id="1562" w:author="ACurtis" w:date="2013-11-14T10:05:00Z"/>
          <w:rFonts w:asciiTheme="minorHAnsi" w:eastAsia="Times New Roman" w:hAnsiTheme="minorHAnsi" w:cstheme="minorHAnsi"/>
          <w:color w:val="000000"/>
          <w:rPrChange w:id="1563" w:author="ACurtis" w:date="2013-11-14T10:05:00Z">
            <w:rPr>
              <w:del w:id="1564" w:author="ACurtis" w:date="2013-11-14T10:05:00Z"/>
              <w:rFonts w:asciiTheme="minorHAnsi" w:eastAsia="Times New Roman" w:hAnsiTheme="minorHAnsi" w:cstheme="minorHAnsi"/>
            </w:rPr>
          </w:rPrChange>
        </w:rPr>
        <w:pPrChange w:id="1565" w:author="ACurtis" w:date="2013-11-14T10:05:00Z">
          <w:pPr>
            <w:tabs>
              <w:tab w:val="left" w:pos="3600"/>
            </w:tabs>
            <w:ind w:left="3600" w:right="18" w:hanging="2160"/>
          </w:pPr>
        </w:pPrChange>
      </w:pPr>
      <w:del w:id="1566" w:author="ACurtis" w:date="2013-11-14T10:05:00Z">
        <w:r w:rsidDel="006C2265">
          <w:rPr>
            <w:rFonts w:asciiTheme="minorHAnsi" w:eastAsia="Times New Roman" w:hAnsiTheme="minorHAnsi" w:cstheme="minorHAnsi"/>
            <w:color w:val="000000"/>
          </w:rPr>
          <w:delText>OAR 340-</w:delText>
        </w:r>
        <w:r w:rsidRPr="00196784" w:rsidDel="006C2265">
          <w:rPr>
            <w:rFonts w:asciiTheme="minorHAnsi" w:eastAsia="Times New Roman" w:hAnsiTheme="minorHAnsi" w:cstheme="minorHAnsi"/>
            <w:color w:val="000000"/>
          </w:rPr>
          <w:delText>200-</w:delText>
        </w:r>
        <w:r w:rsidDel="006C2265">
          <w:rPr>
            <w:rFonts w:asciiTheme="minorHAnsi" w:eastAsia="Times New Roman" w:hAnsiTheme="minorHAnsi" w:cstheme="minorHAnsi"/>
            <w:color w:val="000000"/>
          </w:rPr>
          <w:delText>0400</w:delText>
        </w:r>
        <w:r w:rsidDel="006C2265">
          <w:rPr>
            <w:rFonts w:asciiTheme="minorHAnsi" w:eastAsia="Times New Roman" w:hAnsiTheme="minorHAnsi" w:cstheme="minorHAnsi"/>
            <w:color w:val="000000"/>
          </w:rPr>
          <w:tab/>
        </w:r>
        <w:r w:rsidRPr="006C2265" w:rsidDel="006C2265">
          <w:rPr>
            <w:rFonts w:asciiTheme="minorHAnsi" w:eastAsia="Times New Roman" w:hAnsiTheme="minorHAnsi" w:cstheme="minorHAnsi"/>
            <w:color w:val="000000"/>
            <w:rPrChange w:id="1567" w:author="ACurtis" w:date="2013-11-14T10:05:00Z">
              <w:rPr>
                <w:rFonts w:asciiTheme="minorHAnsi" w:eastAsia="Times New Roman" w:hAnsiTheme="minorHAnsi" w:cstheme="minorHAnsi"/>
              </w:rPr>
            </w:rPrChange>
          </w:rPr>
          <w:delText>State of Oregon Clean Air Act Implementation Plan</w:delText>
        </w:r>
      </w:del>
    </w:p>
    <w:p w:rsidR="00FB7149" w:rsidRPr="006C2265" w:rsidDel="006C2265" w:rsidRDefault="00FB7149" w:rsidP="006C2265">
      <w:pPr>
        <w:pStyle w:val="ListParagraph"/>
        <w:ind w:right="18"/>
        <w:contextualSpacing w:val="0"/>
        <w:rPr>
          <w:del w:id="1568" w:author="ACurtis" w:date="2013-11-14T10:05:00Z"/>
          <w:rFonts w:asciiTheme="minorHAnsi" w:eastAsia="Times New Roman" w:hAnsiTheme="minorHAnsi" w:cstheme="minorHAnsi"/>
          <w:color w:val="000000"/>
          <w:rPrChange w:id="1569" w:author="ACurtis" w:date="2013-11-14T10:05:00Z">
            <w:rPr>
              <w:del w:id="1570" w:author="ACurtis" w:date="2013-11-14T10:05:00Z"/>
              <w:rFonts w:asciiTheme="minorHAnsi" w:eastAsia="Times New Roman" w:hAnsiTheme="minorHAnsi" w:cstheme="minorHAnsi"/>
            </w:rPr>
          </w:rPrChange>
        </w:rPr>
        <w:pPrChange w:id="1571" w:author="ACurtis" w:date="2013-11-14T10:05:00Z">
          <w:pPr>
            <w:tabs>
              <w:tab w:val="left" w:pos="3600"/>
            </w:tabs>
            <w:ind w:left="3600" w:right="18" w:hanging="2160"/>
          </w:pPr>
        </w:pPrChange>
      </w:pPr>
    </w:p>
    <w:p w:rsidR="00941B8C" w:rsidRPr="006C2265" w:rsidRDefault="00FB7149" w:rsidP="006C2265">
      <w:pPr>
        <w:pStyle w:val="ListParagraph"/>
        <w:ind w:right="18"/>
        <w:contextualSpacing w:val="0"/>
        <w:rPr>
          <w:rFonts w:asciiTheme="minorHAnsi" w:eastAsia="Times New Roman" w:hAnsiTheme="minorHAnsi" w:cstheme="minorHAnsi"/>
          <w:color w:val="000000"/>
          <w:rPrChange w:id="1572" w:author="ACurtis" w:date="2013-11-14T10:05:00Z">
            <w:rPr>
              <w:rFonts w:ascii="Times New Roman" w:eastAsia="Times New Roman" w:hAnsi="Times New Roman" w:cs="Times New Roman"/>
              <w:color w:val="618889" w:themeColor="accent3" w:themeShade="BF"/>
            </w:rPr>
          </w:rPrChange>
        </w:rPr>
        <w:pPrChange w:id="1573" w:author="ACurtis" w:date="2013-11-14T10:05:00Z">
          <w:pPr>
            <w:tabs>
              <w:tab w:val="left" w:pos="3600"/>
            </w:tabs>
            <w:ind w:left="720" w:right="18"/>
          </w:pPr>
        </w:pPrChange>
      </w:pPr>
      <w:del w:id="1574" w:author="ACurtis" w:date="2013-11-14T10:05:00Z">
        <w:r w:rsidRPr="006C2265" w:rsidDel="006C2265">
          <w:rPr>
            <w:rFonts w:asciiTheme="minorHAnsi" w:eastAsia="Times New Roman" w:hAnsiTheme="minorHAnsi" w:cstheme="minorHAnsi"/>
            <w:color w:val="000000"/>
            <w:rPrChange w:id="1575" w:author="ACurtis" w:date="2013-11-14T10:05:00Z">
              <w:rPr>
                <w:rFonts w:eastAsia="Times New Roman"/>
              </w:rPr>
            </w:rPrChange>
          </w:rPr>
          <w:delText xml:space="preserve">DEQ’s statewide goal compliance and local plan compatibility procedures adequately cover the proposed rules. LRAPA will implement these rules through their ACDP and </w:delText>
        </w:r>
      </w:del>
      <w:del w:id="1576" w:author="ACurtis" w:date="2013-11-14T09:24:00Z">
        <w:r w:rsidRPr="006C2265" w:rsidDel="00BB3070">
          <w:rPr>
            <w:rFonts w:asciiTheme="minorHAnsi" w:eastAsia="Times New Roman" w:hAnsiTheme="minorHAnsi" w:cstheme="minorHAnsi"/>
            <w:color w:val="000000"/>
            <w:rPrChange w:id="1577" w:author="ACurtis" w:date="2013-11-14T10:05:00Z">
              <w:rPr>
                <w:rFonts w:eastAsia="Times New Roman"/>
              </w:rPr>
            </w:rPrChange>
          </w:rPr>
          <w:delText>Title V</w:delText>
        </w:r>
      </w:del>
      <w:del w:id="1578" w:author="ACurtis" w:date="2013-11-14T10:05:00Z">
        <w:r w:rsidRPr="006C2265" w:rsidDel="006C2265">
          <w:rPr>
            <w:rFonts w:asciiTheme="minorHAnsi" w:eastAsia="Times New Roman" w:hAnsiTheme="minorHAnsi" w:cstheme="minorHAnsi"/>
            <w:color w:val="000000"/>
            <w:rPrChange w:id="1579" w:author="ACurtis" w:date="2013-11-14T10:05:00Z">
              <w:rPr>
                <w:rFonts w:eastAsia="Times New Roman"/>
              </w:rPr>
            </w:rPrChange>
          </w:rPr>
          <w:delText xml:space="preserve"> permitting programs.</w:delText>
        </w:r>
      </w:del>
      <w:r w:rsidR="00941B8C" w:rsidRPr="006C2265">
        <w:rPr>
          <w:rFonts w:asciiTheme="minorHAnsi" w:eastAsia="Times New Roman" w:hAnsiTheme="minorHAnsi" w:cstheme="minorHAnsi"/>
          <w:color w:val="000000"/>
          <w:rPrChange w:id="1580" w:author="ACurtis" w:date="2013-11-14T10:05:00Z">
            <w:rPr>
              <w:rFonts w:eastAsia="Times New Roman"/>
            </w:rPr>
          </w:rPrChange>
        </w:rPr>
        <w:t xml:space="preserve"> </w:t>
      </w:r>
      <w:r w:rsidRPr="006C2265">
        <w:rPr>
          <w:rFonts w:asciiTheme="minorHAnsi" w:eastAsia="Times New Roman" w:hAnsiTheme="minorHAnsi" w:cstheme="minorHAnsi"/>
          <w:color w:val="000000"/>
          <w:rPrChange w:id="1581" w:author="ACurtis" w:date="2013-11-14T10:05:00Z">
            <w:rPr>
              <w:rFonts w:eastAsia="Times New Roman"/>
            </w:rPr>
          </w:rPrChange>
        </w:rPr>
        <w:t>Currently cities and counties must provide a Land Use Compatibility Statement approval before LRAPA issues these permits or approves a Notice of Construction.</w:t>
      </w:r>
      <w:r w:rsidR="00941B8C" w:rsidRPr="006C2265">
        <w:rPr>
          <w:rFonts w:asciiTheme="minorHAnsi" w:eastAsia="Times New Roman" w:hAnsiTheme="minorHAnsi" w:cstheme="minorHAnsi"/>
          <w:color w:val="000000"/>
          <w:rPrChange w:id="1582" w:author="ACurtis" w:date="2013-11-14T10:05:00Z">
            <w:rPr>
              <w:rFonts w:eastAsia="Times New Roman"/>
            </w:rPr>
          </w:rPrChange>
        </w:rPr>
        <w:t xml:space="preserve"> </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583" w:name="AdvisoryCommittee"/>
      <w:r w:rsidR="00C9239E">
        <w:rPr>
          <w:rFonts w:asciiTheme="majorHAnsi" w:eastAsia="Times New Roman" w:hAnsiTheme="majorHAnsi" w:cstheme="majorHAnsi"/>
          <w:bCs/>
          <w:color w:val="504938"/>
          <w:sz w:val="22"/>
          <w:szCs w:val="22"/>
        </w:rPr>
        <w:t>Advisory committee</w:t>
      </w:r>
      <w:bookmarkEnd w:id="1583"/>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2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29"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13,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0"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ins w:id="1584" w:author="ACurtis" w:date="2013-11-14T10:13:00Z"/>
          <w:rFonts w:asciiTheme="minorHAnsi" w:eastAsia="Times New Roman" w:hAnsiTheme="minorHAnsi" w:cstheme="minorHAnsi"/>
          <w:color w:val="000000" w:themeColor="text1"/>
        </w:rPr>
      </w:pPr>
      <w:ins w:id="1585" w:author="ACurtis" w:date="2013-11-14T10:13:00Z">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ins>
    </w:p>
    <w:p w:rsidR="00163F92" w:rsidRPr="00A940ED" w:rsidRDefault="00163F92" w:rsidP="00163F92">
      <w:pPr>
        <w:pStyle w:val="ListParagraph"/>
        <w:numPr>
          <w:ilvl w:val="1"/>
          <w:numId w:val="2"/>
        </w:numPr>
        <w:spacing w:after="120"/>
        <w:contextualSpacing w:val="0"/>
        <w:outlineLvl w:val="0"/>
        <w:rPr>
          <w:ins w:id="1586" w:author="ACurtis" w:date="2013-11-14T10:13:00Z"/>
          <w:rFonts w:asciiTheme="minorHAnsi" w:eastAsia="Times New Roman" w:hAnsiTheme="minorHAnsi" w:cstheme="minorHAnsi"/>
          <w:color w:val="000000" w:themeColor="text1"/>
        </w:rPr>
      </w:pPr>
      <w:ins w:id="1587" w:author="ACurtis" w:date="2013-11-14T10:13:00Z">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ins>
    </w:p>
    <w:p w:rsidR="00A625AA" w:rsidRPr="00016F5E" w:rsidDel="00163F92" w:rsidRDefault="00A625AA" w:rsidP="00A625AA">
      <w:pPr>
        <w:pStyle w:val="ListParagraph"/>
        <w:numPr>
          <w:ilvl w:val="1"/>
          <w:numId w:val="2"/>
        </w:numPr>
        <w:spacing w:after="120"/>
        <w:ind w:right="18"/>
        <w:contextualSpacing w:val="0"/>
        <w:outlineLvl w:val="0"/>
        <w:rPr>
          <w:del w:id="1588" w:author="ACurtis" w:date="2013-11-14T10:13:00Z"/>
          <w:rFonts w:asciiTheme="minorHAnsi" w:eastAsia="Times New Roman" w:hAnsiTheme="minorHAnsi" w:cstheme="minorHAnsi"/>
          <w:color w:val="000000" w:themeColor="text1"/>
          <w:highlight w:val="lightGray"/>
        </w:rPr>
      </w:pPr>
      <w:del w:id="1589" w:author="ACurtis" w:date="2013-11-14T10:06:00Z">
        <w:r w:rsidDel="006C2265">
          <w:rPr>
            <w:rFonts w:asciiTheme="minorHAnsi" w:eastAsia="Times New Roman" w:hAnsiTheme="minorHAnsi" w:cstheme="minorHAnsi"/>
            <w:color w:val="000000" w:themeColor="text1"/>
            <w:highlight w:val="lightGray"/>
          </w:rPr>
          <w:delText>Enter n</w:delText>
        </w:r>
        <w:r w:rsidRPr="00016F5E" w:rsidDel="006C2265">
          <w:rPr>
            <w:rFonts w:asciiTheme="minorHAnsi" w:eastAsia="Times New Roman" w:hAnsiTheme="minorHAnsi" w:cstheme="minorHAnsi"/>
            <w:color w:val="000000" w:themeColor="text1"/>
            <w:highlight w:val="lightGray"/>
          </w:rPr>
          <w:delText xml:space="preserve">ame, </w:delText>
        </w:r>
        <w:r w:rsidDel="006C2265">
          <w:rPr>
            <w:rFonts w:asciiTheme="minorHAnsi" w:eastAsia="Times New Roman" w:hAnsiTheme="minorHAnsi" w:cstheme="minorHAnsi"/>
            <w:color w:val="000000" w:themeColor="text1"/>
            <w:highlight w:val="lightGray"/>
          </w:rPr>
          <w:delText>t</w:delText>
        </w:r>
        <w:r w:rsidRPr="00016F5E" w:rsidDel="006C2265">
          <w:rPr>
            <w:rFonts w:asciiTheme="minorHAnsi" w:eastAsia="Times New Roman" w:hAnsiTheme="minorHAnsi" w:cstheme="minorHAnsi"/>
            <w:color w:val="000000" w:themeColor="text1"/>
            <w:highlight w:val="lightGray"/>
          </w:rPr>
          <w:delText xml:space="preserve">itle, </w:delText>
        </w:r>
        <w:r w:rsidDel="006C2265">
          <w:rPr>
            <w:rFonts w:asciiTheme="minorHAnsi" w:eastAsia="Times New Roman" w:hAnsiTheme="minorHAnsi" w:cstheme="minorHAnsi"/>
            <w:color w:val="000000" w:themeColor="text1"/>
            <w:highlight w:val="lightGray"/>
          </w:rPr>
          <w:delText>c</w:delText>
        </w:r>
        <w:r w:rsidRPr="00016F5E" w:rsidDel="006C2265">
          <w:rPr>
            <w:rFonts w:asciiTheme="minorHAnsi" w:eastAsia="Times New Roman" w:hAnsiTheme="minorHAnsi" w:cstheme="minorHAnsi"/>
            <w:color w:val="000000" w:themeColor="text1"/>
            <w:highlight w:val="lightGray"/>
          </w:rPr>
          <w:delText>ommitte</w:delText>
        </w:r>
        <w:r w:rsidDel="006C2265">
          <w:rPr>
            <w:rFonts w:asciiTheme="minorHAnsi" w:eastAsia="Times New Roman" w:hAnsiTheme="minorHAnsi" w:cstheme="minorHAnsi"/>
            <w:color w:val="000000" w:themeColor="text1"/>
            <w:highlight w:val="lightGray"/>
          </w:rPr>
          <w:delText>e here</w:delText>
        </w:r>
      </w:del>
      <w:del w:id="1590" w:author="ACurtis" w:date="2013-11-14T10:13:00Z">
        <w:r w:rsidRPr="00016F5E" w:rsidDel="00163F92">
          <w:rPr>
            <w:rFonts w:asciiTheme="minorHAnsi" w:eastAsia="Times New Roman" w:hAnsiTheme="minorHAnsi" w:cstheme="minorHAnsi"/>
            <w:color w:val="000000" w:themeColor="text1"/>
          </w:rPr>
          <w:delText>.</w:delText>
        </w:r>
      </w:del>
    </w:p>
    <w:p w:rsidR="00A625AA" w:rsidRPr="00016F5E" w:rsidDel="00163F92" w:rsidRDefault="00A625AA" w:rsidP="00A625AA">
      <w:pPr>
        <w:pStyle w:val="ListParagraph"/>
        <w:numPr>
          <w:ilvl w:val="1"/>
          <w:numId w:val="2"/>
        </w:numPr>
        <w:spacing w:after="120"/>
        <w:ind w:right="18"/>
        <w:contextualSpacing w:val="0"/>
        <w:outlineLvl w:val="0"/>
        <w:rPr>
          <w:del w:id="1591" w:author="ACurtis" w:date="2013-11-14T10:13:00Z"/>
          <w:rFonts w:asciiTheme="minorHAnsi" w:eastAsia="Times New Roman" w:hAnsiTheme="minorHAnsi" w:cstheme="minorHAnsi"/>
          <w:color w:val="000000" w:themeColor="text1"/>
          <w:highlight w:val="lightGray"/>
        </w:rPr>
      </w:pPr>
      <w:del w:id="1592" w:author="ACurtis" w:date="2013-11-14T10:13:00Z">
        <w:r w:rsidDel="00163F92">
          <w:rPr>
            <w:rFonts w:asciiTheme="minorHAnsi" w:eastAsia="Times New Roman" w:hAnsiTheme="minorHAnsi" w:cstheme="minorHAnsi"/>
            <w:color w:val="000000" w:themeColor="text1"/>
            <w:highlight w:val="lightGray"/>
          </w:rPr>
          <w:delText>Enter n</w:delText>
        </w:r>
        <w:r w:rsidRPr="00016F5E" w:rsidDel="00163F92">
          <w:rPr>
            <w:rFonts w:asciiTheme="minorHAnsi" w:eastAsia="Times New Roman" w:hAnsiTheme="minorHAnsi" w:cstheme="minorHAnsi"/>
            <w:color w:val="000000" w:themeColor="text1"/>
            <w:highlight w:val="lightGray"/>
          </w:rPr>
          <w:delText xml:space="preserve">ame, </w:delText>
        </w:r>
        <w:r w:rsidDel="00163F92">
          <w:rPr>
            <w:rFonts w:asciiTheme="minorHAnsi" w:eastAsia="Times New Roman" w:hAnsiTheme="minorHAnsi" w:cstheme="minorHAnsi"/>
            <w:color w:val="000000" w:themeColor="text1"/>
            <w:highlight w:val="lightGray"/>
          </w:rPr>
          <w:delText>t</w:delText>
        </w:r>
        <w:r w:rsidRPr="00016F5E" w:rsidDel="00163F92">
          <w:rPr>
            <w:rFonts w:asciiTheme="minorHAnsi" w:eastAsia="Times New Roman" w:hAnsiTheme="minorHAnsi" w:cstheme="minorHAnsi"/>
            <w:color w:val="000000" w:themeColor="text1"/>
            <w:highlight w:val="lightGray"/>
          </w:rPr>
          <w:delText xml:space="preserve">itle, </w:delText>
        </w:r>
        <w:r w:rsidDel="00163F92">
          <w:rPr>
            <w:rFonts w:asciiTheme="minorHAnsi" w:eastAsia="Times New Roman" w:hAnsiTheme="minorHAnsi" w:cstheme="minorHAnsi"/>
            <w:color w:val="000000" w:themeColor="text1"/>
            <w:highlight w:val="lightGray"/>
          </w:rPr>
          <w:delText>c</w:delText>
        </w:r>
        <w:r w:rsidRPr="00016F5E" w:rsidDel="00163F92">
          <w:rPr>
            <w:rFonts w:asciiTheme="minorHAnsi" w:eastAsia="Times New Roman" w:hAnsiTheme="minorHAnsi" w:cstheme="minorHAnsi"/>
            <w:color w:val="000000" w:themeColor="text1"/>
            <w:highlight w:val="lightGray"/>
          </w:rPr>
          <w:delText>ommitte</w:delText>
        </w:r>
        <w:r w:rsidDel="00163F92">
          <w:rPr>
            <w:rFonts w:asciiTheme="minorHAnsi" w:eastAsia="Times New Roman" w:hAnsiTheme="minorHAnsi" w:cstheme="minorHAnsi"/>
            <w:color w:val="000000" w:themeColor="text1"/>
            <w:highlight w:val="lightGray"/>
          </w:rPr>
          <w:delText>e here</w:delText>
        </w:r>
        <w:r w:rsidRPr="00016F5E" w:rsidDel="00163F92">
          <w:rPr>
            <w:rFonts w:asciiTheme="minorHAnsi" w:eastAsia="Times New Roman" w:hAnsiTheme="minorHAnsi" w:cstheme="minorHAnsi"/>
            <w:color w:val="000000" w:themeColor="text1"/>
          </w:rPr>
          <w:delText>.</w:delText>
        </w:r>
      </w:del>
    </w:p>
    <w:p w:rsidR="00A625AA" w:rsidRPr="00016F5E" w:rsidDel="00163F92" w:rsidRDefault="00A625AA" w:rsidP="00A625AA">
      <w:pPr>
        <w:pStyle w:val="ListParagraph"/>
        <w:numPr>
          <w:ilvl w:val="1"/>
          <w:numId w:val="2"/>
        </w:numPr>
        <w:spacing w:after="120"/>
        <w:ind w:right="18"/>
        <w:contextualSpacing w:val="0"/>
        <w:outlineLvl w:val="0"/>
        <w:rPr>
          <w:del w:id="1593" w:author="ACurtis" w:date="2013-11-14T10:13:00Z"/>
          <w:rFonts w:asciiTheme="minorHAnsi" w:eastAsia="Times New Roman" w:hAnsiTheme="minorHAnsi" w:cstheme="minorHAnsi"/>
          <w:color w:val="000000" w:themeColor="text1"/>
          <w:highlight w:val="lightGray"/>
        </w:rPr>
      </w:pPr>
      <w:del w:id="1594" w:author="ACurtis" w:date="2013-11-14T10:13:00Z">
        <w:r w:rsidDel="00163F92">
          <w:rPr>
            <w:rFonts w:asciiTheme="minorHAnsi" w:eastAsia="Times New Roman" w:hAnsiTheme="minorHAnsi" w:cstheme="minorHAnsi"/>
            <w:color w:val="000000" w:themeColor="text1"/>
            <w:highlight w:val="lightGray"/>
          </w:rPr>
          <w:delText>Enter n</w:delText>
        </w:r>
        <w:r w:rsidRPr="00016F5E" w:rsidDel="00163F92">
          <w:rPr>
            <w:rFonts w:asciiTheme="minorHAnsi" w:eastAsia="Times New Roman" w:hAnsiTheme="minorHAnsi" w:cstheme="minorHAnsi"/>
            <w:color w:val="000000" w:themeColor="text1"/>
            <w:highlight w:val="lightGray"/>
          </w:rPr>
          <w:delText xml:space="preserve">ame, </w:delText>
        </w:r>
        <w:r w:rsidDel="00163F92">
          <w:rPr>
            <w:rFonts w:asciiTheme="minorHAnsi" w:eastAsia="Times New Roman" w:hAnsiTheme="minorHAnsi" w:cstheme="minorHAnsi"/>
            <w:color w:val="000000" w:themeColor="text1"/>
            <w:highlight w:val="lightGray"/>
          </w:rPr>
          <w:delText>t</w:delText>
        </w:r>
        <w:r w:rsidRPr="00016F5E" w:rsidDel="00163F92">
          <w:rPr>
            <w:rFonts w:asciiTheme="minorHAnsi" w:eastAsia="Times New Roman" w:hAnsiTheme="minorHAnsi" w:cstheme="minorHAnsi"/>
            <w:color w:val="000000" w:themeColor="text1"/>
            <w:highlight w:val="lightGray"/>
          </w:rPr>
          <w:delText xml:space="preserve">itle, </w:delText>
        </w:r>
        <w:r w:rsidDel="00163F92">
          <w:rPr>
            <w:rFonts w:asciiTheme="minorHAnsi" w:eastAsia="Times New Roman" w:hAnsiTheme="minorHAnsi" w:cstheme="minorHAnsi"/>
            <w:color w:val="000000" w:themeColor="text1"/>
            <w:highlight w:val="lightGray"/>
          </w:rPr>
          <w:delText>c</w:delText>
        </w:r>
        <w:r w:rsidRPr="00016F5E" w:rsidDel="00163F92">
          <w:rPr>
            <w:rFonts w:asciiTheme="minorHAnsi" w:eastAsia="Times New Roman" w:hAnsiTheme="minorHAnsi" w:cstheme="minorHAnsi"/>
            <w:color w:val="000000" w:themeColor="text1"/>
            <w:highlight w:val="lightGray"/>
          </w:rPr>
          <w:delText>ommitte</w:delText>
        </w:r>
        <w:r w:rsidDel="00163F92">
          <w:rPr>
            <w:rFonts w:asciiTheme="minorHAnsi" w:eastAsia="Times New Roman" w:hAnsiTheme="minorHAnsi" w:cstheme="minorHAnsi"/>
            <w:color w:val="000000" w:themeColor="text1"/>
            <w:highlight w:val="lightGray"/>
          </w:rPr>
          <w:delText>e here</w:delText>
        </w:r>
        <w:r w:rsidRPr="00016F5E" w:rsidDel="00163F92">
          <w:rPr>
            <w:rFonts w:asciiTheme="minorHAnsi" w:eastAsia="Times New Roman" w:hAnsiTheme="minorHAnsi" w:cstheme="minorHAnsi"/>
            <w:color w:val="000000" w:themeColor="text1"/>
          </w:rPr>
          <w:delText>.</w:delText>
        </w:r>
      </w:del>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w:t>
      </w:r>
      <w:r w:rsidRPr="005B0BD7">
        <w:rPr>
          <w:rFonts w:asciiTheme="minorHAnsi" w:eastAsia="Times New Roman" w:hAnsiTheme="minorHAnsi" w:cstheme="minorHAnsi"/>
          <w:color w:val="000000" w:themeColor="text1"/>
        </w:rPr>
        <w:t>LRAPA</w:t>
      </w:r>
      <w:r>
        <w:rPr>
          <w:rFonts w:asciiTheme="minorHAnsi" w:eastAsia="Times New Roman" w:hAnsiTheme="minorHAnsi" w:cstheme="minorHAnsi"/>
          <w:color w:val="000000" w:themeColor="text1"/>
        </w:rPr>
        <w:t>’s</w:t>
      </w:r>
      <w:r w:rsidRPr="005B0BD7">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w:t>
      </w:r>
      <w:r w:rsidRPr="005B0BD7">
        <w:rPr>
          <w:rFonts w:asciiTheme="minorHAnsi" w:eastAsia="Times New Roman" w:hAnsiTheme="minorHAnsi" w:cstheme="minorHAnsi"/>
          <w:color w:val="000000" w:themeColor="text1"/>
        </w:rPr>
        <w:t xml:space="preserve">dvisory </w:t>
      </w:r>
      <w:r>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p>
    <w:p w:rsidR="00A625AA" w:rsidRPr="00D27525" w:rsidRDefault="00A625AA" w:rsidP="00A625AA">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r>
        <w:rPr>
          <w:rFonts w:asciiTheme="minorHAnsi" w:eastAsia="Times New Roman" w:hAnsiTheme="minorHAnsi" w:cstheme="minorHAnsi"/>
          <w:bCs/>
          <w:color w:val="000000" w:themeColor="text1"/>
          <w:highlight w:val="lightGray"/>
        </w:rPr>
        <w:t>December</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13</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2013</w:t>
      </w:r>
      <w:r w:rsidRPr="00D27525">
        <w:rPr>
          <w:rFonts w:asciiTheme="minorHAnsi" w:eastAsia="Times New Roman" w:hAnsiTheme="minorHAnsi" w:cstheme="minorHAnsi"/>
          <w:color w:val="000000" w:themeColor="text1"/>
        </w:rPr>
        <w:t>.</w:t>
      </w:r>
    </w:p>
    <w:p w:rsidR="00A625AA" w:rsidRPr="000F1D4A"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13,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w:t>
      </w:r>
      <w:r>
        <w:rPr>
          <w:rFonts w:asciiTheme="minorHAnsi" w:eastAsia="Times New Roman" w:hAnsiTheme="minorHAnsi" w:cstheme="minorHAnsi"/>
          <w:bCs/>
          <w:color w:val="000000" w:themeColor="text1"/>
        </w:rPr>
        <w:lastRenderedPageBreak/>
        <w:t xml:space="preserve">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A625AA" w:rsidRPr="008B7C03" w:rsidRDefault="00A625AA" w:rsidP="00A625AA">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A625AA" w:rsidRDefault="00A625AA" w:rsidP="00A625AA">
      <w:pPr>
        <w:ind w:left="720" w:right="18"/>
        <w:outlineLvl w:val="0"/>
        <w:rPr>
          <w:rFonts w:asciiTheme="minorHAnsi" w:eastAsia="Times New Roman" w:hAnsiTheme="minorHAnsi" w:cstheme="minorHAnsi"/>
          <w:bCs/>
          <w:color w:val="000000" w:themeColor="text1"/>
        </w:rPr>
      </w:pPr>
    </w:p>
    <w:bookmarkStart w:id="1595" w:name="_MON_1444119266"/>
    <w:bookmarkEnd w:id="1595"/>
    <w:p w:rsidR="00A625AA" w:rsidRDefault="00A625AA" w:rsidP="00A625AA">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33" o:title=""/>
            <w10:bordertop type="single" width="4"/>
            <w10:borderleft type="single" width="4"/>
            <w10:borderbottom type="single" width="4"/>
            <w10:borderright type="single" width="4"/>
          </v:shape>
          <o:OLEObject Type="Embed" ProgID="Excel.Sheet.12" ShapeID="_x0000_i1025" DrawAspect="Content" ObjectID="_1445930328" r:id="rId34"/>
        </w:object>
      </w:r>
    </w:p>
    <w:p w:rsidR="00A625AA" w:rsidRDefault="00A625AA" w:rsidP="00A625AA">
      <w:pPr>
        <w:ind w:left="0" w:right="18"/>
        <w:rPr>
          <w:b/>
          <w:bCs/>
          <w:color w:val="1F497D"/>
          <w:sz w:val="28"/>
          <w:szCs w:val="28"/>
        </w:rPr>
      </w:pP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16,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A625AA" w:rsidRPr="00195D36" w:rsidDel="00195D36" w:rsidRDefault="00A625AA" w:rsidP="00195D36">
      <w:pPr>
        <w:spacing w:after="120"/>
        <w:ind w:left="0" w:right="18"/>
        <w:rPr>
          <w:del w:id="1596" w:author="ACurtis" w:date="2013-11-14T09:32:00Z"/>
          <w:rFonts w:asciiTheme="minorHAnsi" w:eastAsia="Times New Roman" w:hAnsiTheme="minorHAnsi" w:cstheme="minorHAnsi"/>
          <w:bCs/>
          <w:color w:val="000000" w:themeColor="text1"/>
        </w:rPr>
        <w:pPrChange w:id="1597" w:author="ACurtis" w:date="2013-11-14T09:28:00Z">
          <w:pPr>
            <w:spacing w:after="120"/>
          </w:pPr>
        </w:pPrChange>
      </w:pPr>
    </w:p>
    <w:p w:rsidR="00A625AA" w:rsidRPr="00195D36" w:rsidDel="00195D36" w:rsidRDefault="00A625AA" w:rsidP="00A625AA">
      <w:pPr>
        <w:ind w:right="18"/>
        <w:outlineLvl w:val="0"/>
        <w:rPr>
          <w:del w:id="1598" w:author="ACurtis" w:date="2013-11-14T09:32:00Z"/>
          <w:rFonts w:asciiTheme="minorHAnsi" w:eastAsia="Times New Roman" w:hAnsiTheme="minorHAnsi" w:cstheme="minorHAnsi"/>
          <w:b/>
          <w:bCs/>
          <w:color w:val="32525C"/>
          <w:rPrChange w:id="1599" w:author="ACurtis" w:date="2013-11-14T09:28:00Z">
            <w:rPr>
              <w:del w:id="1600" w:author="ACurtis" w:date="2013-11-14T09:32:00Z"/>
              <w:rFonts w:eastAsia="Times New Roman"/>
              <w:b/>
              <w:bCs/>
              <w:color w:val="32525C"/>
              <w:sz w:val="28"/>
              <w:szCs w:val="28"/>
            </w:rPr>
          </w:rPrChange>
        </w:rPr>
      </w:pPr>
      <w:del w:id="1601" w:author="ACurtis" w:date="2013-11-14T09:32:00Z">
        <w:r w:rsidRPr="00195D36" w:rsidDel="00195D36">
          <w:rPr>
            <w:rFonts w:asciiTheme="minorHAnsi" w:eastAsia="Times New Roman" w:hAnsiTheme="minorHAnsi" w:cstheme="minorHAnsi"/>
            <w:bCs/>
            <w:color w:val="504938"/>
            <w:rPrChange w:id="1602" w:author="ACurtis" w:date="2013-11-14T09:28:00Z">
              <w:rPr>
                <w:rFonts w:eastAsia="Times New Roman"/>
                <w:bCs/>
                <w:color w:val="504938"/>
                <w:sz w:val="22"/>
                <w:szCs w:val="22"/>
              </w:rPr>
            </w:rPrChange>
          </w:rPr>
          <w:delText> </w:delText>
        </w:r>
      </w:del>
    </w:p>
    <w:p w:rsidR="002F5550" w:rsidRPr="00195D36" w:rsidDel="00195D36" w:rsidRDefault="00941B8C" w:rsidP="00441DF8">
      <w:pPr>
        <w:spacing w:after="120"/>
        <w:ind w:left="360" w:right="18"/>
        <w:outlineLvl w:val="0"/>
        <w:rPr>
          <w:del w:id="1603" w:author="ACurtis" w:date="2013-11-14T09:29:00Z"/>
          <w:rFonts w:asciiTheme="minorHAnsi" w:eastAsia="Times New Roman" w:hAnsiTheme="minorHAnsi" w:cstheme="minorHAnsi"/>
          <w:bCs/>
          <w:color w:val="000000" w:themeColor="text1"/>
        </w:rPr>
      </w:pPr>
      <w:del w:id="1604" w:author="ACurtis" w:date="2013-11-14T09:32:00Z">
        <w:r w:rsidRPr="00195D36" w:rsidDel="00195D36">
          <w:rPr>
            <w:rFonts w:asciiTheme="minorHAnsi" w:hAnsiTheme="minorHAnsi" w:cstheme="minorHAnsi"/>
            <w:rPrChange w:id="1605" w:author="ACurtis" w:date="2013-11-14T09:28:00Z">
              <w:rPr>
                <w:rFonts w:asciiTheme="majorHAnsi" w:hAnsiTheme="majorHAnsi" w:cstheme="majorHAnsi"/>
                <w:sz w:val="14"/>
                <w:szCs w:val="14"/>
              </w:rPr>
            </w:rPrChange>
          </w:rPr>
          <w:delText xml:space="preserve">     </w:delText>
        </w:r>
      </w:del>
      <w:del w:id="1606" w:author="ACurtis" w:date="2013-11-14T09:29:00Z">
        <w:r w:rsidRPr="00195D36" w:rsidDel="00195D36">
          <w:rPr>
            <w:rFonts w:asciiTheme="minorHAnsi" w:hAnsiTheme="minorHAnsi" w:cstheme="minorHAnsi"/>
            <w:rPrChange w:id="1607" w:author="ACurtis" w:date="2013-11-14T09:28:00Z">
              <w:rPr>
                <w:rFonts w:asciiTheme="majorHAnsi" w:hAnsiTheme="majorHAnsi" w:cstheme="majorHAnsi"/>
                <w:sz w:val="14"/>
                <w:szCs w:val="14"/>
              </w:rPr>
            </w:rPrChange>
          </w:rPr>
          <w:delText xml:space="preserve"> </w:delText>
        </w:r>
      </w:del>
    </w:p>
    <w:p w:rsidR="00C1038D" w:rsidRPr="00195D36" w:rsidRDefault="00C1038D">
      <w:pPr>
        <w:spacing w:after="120"/>
        <w:ind w:left="360" w:right="18"/>
        <w:outlineLvl w:val="0"/>
        <w:rPr>
          <w:rFonts w:asciiTheme="minorHAnsi" w:eastAsia="Times New Roman" w:hAnsiTheme="minorHAnsi" w:cstheme="minorHAnsi"/>
          <w:bCs/>
          <w:color w:val="000000" w:themeColor="text1"/>
        </w:rPr>
      </w:pPr>
    </w:p>
    <w:sectPr w:rsidR="00C1038D" w:rsidRPr="00195D36"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5" w:author="ACurtis" w:date="2013-11-14T10:04:00Z" w:initials="AC">
    <w:p w:rsidR="006C2265" w:rsidRDefault="006C2265">
      <w:pPr>
        <w:pStyle w:val="CommentText"/>
      </w:pPr>
      <w:r>
        <w:rPr>
          <w:rStyle w:val="CommentReference"/>
        </w:rPr>
        <w:annotationRef/>
      </w:r>
    </w:p>
  </w:comment>
  <w:comment w:id="786" w:author="ACurtis" w:date="2013-11-14T10:04:00Z" w:initials="AC">
    <w:p w:rsidR="006C2265" w:rsidRDefault="006C2265">
      <w:pPr>
        <w:pStyle w:val="CommentText"/>
      </w:pPr>
      <w:r>
        <w:rPr>
          <w:rStyle w:val="CommentReference"/>
        </w:rPr>
        <w:annotationRef/>
      </w:r>
      <w:r>
        <w:t>Verify whether this table is correct</w:t>
      </w:r>
    </w:p>
  </w:comment>
  <w:comment w:id="889" w:author="Max Hueftle" w:date="2013-11-14T10:04:00Z" w:initials="max">
    <w:p w:rsidR="006C2265" w:rsidRDefault="006C2265">
      <w:pPr>
        <w:pStyle w:val="CommentText"/>
      </w:pPr>
      <w:r>
        <w:rPr>
          <w:rStyle w:val="CommentReference"/>
        </w:rPr>
        <w:annotationRef/>
      </w:r>
      <w:r>
        <w:t>Propose using old format for this section. Tough to make fit new format</w:t>
      </w:r>
    </w:p>
  </w:comment>
  <w:comment w:id="1483" w:author="ACurtis" w:date="2013-11-14T10:04:00Z" w:initials="AC">
    <w:p w:rsidR="006C2265" w:rsidRDefault="006C2265">
      <w:pPr>
        <w:pStyle w:val="CommentText"/>
      </w:pPr>
      <w:r>
        <w:rPr>
          <w:rStyle w:val="CommentReference"/>
        </w:rPr>
        <w:annotationRef/>
      </w:r>
      <w:r>
        <w:t>See template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265" w:rsidRDefault="006C2265" w:rsidP="00364FB7">
      <w:r>
        <w:separator/>
      </w:r>
    </w:p>
  </w:endnote>
  <w:endnote w:type="continuationSeparator" w:id="0">
    <w:p w:rsidR="006C2265" w:rsidRDefault="006C2265"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265" w:rsidRDefault="006C2265" w:rsidP="00364FB7">
      <w:r>
        <w:separator/>
      </w:r>
    </w:p>
  </w:footnote>
  <w:footnote w:type="continuationSeparator" w:id="0">
    <w:p w:rsidR="006C2265" w:rsidRDefault="006C2265"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265" w:rsidRDefault="006C2265" w:rsidP="00364FB7">
    <w:pPr>
      <w:jc w:val="right"/>
    </w:pPr>
  </w:p>
  <w:p w:rsidR="006C2265" w:rsidRDefault="006C2265"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5D36"/>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193A"/>
    <w:rsid w:val="00212A60"/>
    <w:rsid w:val="00216917"/>
    <w:rsid w:val="00221910"/>
    <w:rsid w:val="00225AE8"/>
    <w:rsid w:val="00230ABB"/>
    <w:rsid w:val="00230F6E"/>
    <w:rsid w:val="00232062"/>
    <w:rsid w:val="00235585"/>
    <w:rsid w:val="00236519"/>
    <w:rsid w:val="002405F8"/>
    <w:rsid w:val="0024501F"/>
    <w:rsid w:val="0024563D"/>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5AA"/>
    <w:rsid w:val="003864A1"/>
    <w:rsid w:val="003867A8"/>
    <w:rsid w:val="003868A0"/>
    <w:rsid w:val="00386A84"/>
    <w:rsid w:val="00386D72"/>
    <w:rsid w:val="003918FF"/>
    <w:rsid w:val="00394372"/>
    <w:rsid w:val="003967E0"/>
    <w:rsid w:val="00396D0E"/>
    <w:rsid w:val="003970AB"/>
    <w:rsid w:val="00397D49"/>
    <w:rsid w:val="003A039C"/>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3AA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0EA2"/>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35BC"/>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33B1"/>
    <w:rsid w:val="00B15DF7"/>
    <w:rsid w:val="00B17F00"/>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3070"/>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38D"/>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3D10"/>
    <w:rsid w:val="00D574D7"/>
    <w:rsid w:val="00D57C32"/>
    <w:rsid w:val="00D61DA4"/>
    <w:rsid w:val="00D74378"/>
    <w:rsid w:val="00D74DD4"/>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30E8"/>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1A02"/>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rules.htm"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deq05/intranet/working/guidance/stateAgencyCoordinationProgram10-MSD-009.pdf" TargetMode="External"/><Relationship Id="rId33" Type="http://schemas.openxmlformats.org/officeDocument/2006/relationships/image" Target="media/image2.emf"/><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eg.state.or.us/ors/183.html" TargetMode="External"/><Relationship Id="rId29" Type="http://schemas.openxmlformats.org/officeDocument/2006/relationships/hyperlink" Target="http://www.oregon.gov/deq/RulesandRegulations/Pages/2013/LRAPAOB.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hyperlink" Target="http://www.leg.state.or.us/ors/183.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oregonlaws.org/ors/197.180" TargetMode="External"/><Relationship Id="rId28" Type="http://schemas.openxmlformats.org/officeDocument/2006/relationships/hyperlink" Target="http://arcweb.sos.state.or.us/pages/rules/bulletin/past.html"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comments" Target="comments.xm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0289E7D60F4C3DAE06B3C0DB83A716"/>
        <w:category>
          <w:name w:val="General"/>
          <w:gallery w:val="placeholder"/>
        </w:category>
        <w:types>
          <w:type w:val="bbPlcHdr"/>
        </w:types>
        <w:behaviors>
          <w:behavior w:val="content"/>
        </w:behaviors>
        <w:guid w:val="{511B0FC2-3806-4893-BF92-376A60453FF6}"/>
      </w:docPartPr>
      <w:docPartBody>
        <w:p w:rsidR="00DF2006" w:rsidRDefault="004D46A0" w:rsidP="004D46A0">
          <w:pPr>
            <w:pStyle w:val="0C0289E7D60F4C3DAE06B3C0DB83A716"/>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46A0"/>
    <w:rsid w:val="00044924"/>
    <w:rsid w:val="004D46A0"/>
    <w:rsid w:val="00977119"/>
    <w:rsid w:val="00DF2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6A0"/>
    <w:rPr>
      <w:color w:val="808080"/>
    </w:rPr>
  </w:style>
  <w:style w:type="paragraph" w:customStyle="1" w:styleId="0C0289E7D60F4C3DAE06B3C0DB83A716">
    <w:name w:val="0C0289E7D60F4C3DAE06B3C0DB83A716"/>
    <w:rsid w:val="004D46A0"/>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607AC-5E93-42DE-BF49-C5662270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8911</Words>
  <Characters>50796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2013-11-14T18:32:00Z</dcterms:created>
  <dcterms:modified xsi:type="dcterms:W3CDTF">2013-11-14T18:32:00Z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