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608D9" w:rsidP="00B34CF8">
      <w:pPr>
        <w:spacing w:after="120"/>
        <w:ind w:left="0" w:right="18"/>
        <w:outlineLvl w:val="0"/>
        <w:rPr>
          <w:rFonts w:ascii="Times New Roman" w:eastAsia="Times New Roman" w:hAnsi="Times New Roman" w:cs="Times New Roman"/>
          <w:color w:val="000000"/>
        </w:rPr>
      </w:pPr>
      <w:r w:rsidRPr="009608D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941B8C" w:rsidRPr="00C74D58" w:rsidRDefault="00941B8C" w:rsidP="006751BA">
                  <w:pPr>
                    <w:tabs>
                      <w:tab w:val="left" w:pos="16582"/>
                    </w:tabs>
                    <w:ind w:left="0"/>
                    <w:jc w:val="center"/>
                    <w:rPr>
                      <w:rFonts w:ascii="Times New Roman" w:eastAsia="Times New Roman" w:hAnsi="Times New Roman" w:cs="Times New Roman"/>
                      <w:b/>
                      <w:color w:val="000000"/>
                    </w:rPr>
                  </w:pPr>
                </w:p>
                <w:p w:rsidR="00941B8C" w:rsidRPr="00C74D58" w:rsidRDefault="00941B8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41B8C" w:rsidRPr="00C74D58" w:rsidRDefault="00941B8C" w:rsidP="006751BA">
                  <w:pPr>
                    <w:tabs>
                      <w:tab w:val="left" w:pos="908"/>
                      <w:tab w:val="left" w:pos="16582"/>
                    </w:tabs>
                    <w:ind w:left="108"/>
                    <w:jc w:val="center"/>
                    <w:rPr>
                      <w:rFonts w:ascii="Times New Roman" w:eastAsia="Times New Roman" w:hAnsi="Times New Roman" w:cs="Times New Roman"/>
                      <w:b/>
                      <w:color w:val="000000"/>
                    </w:rPr>
                  </w:pPr>
                </w:p>
                <w:p w:rsidR="00941B8C" w:rsidRPr="00A019B4" w:rsidRDefault="00941B8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941B8C" w:rsidRPr="00A019B4" w:rsidRDefault="00941B8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941B8C" w:rsidP="00A625AA">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PM2.5, </w:t>
      </w:r>
      <w:r w:rsidR="00A625AA" w:rsidRPr="00A625AA">
        <w:rPr>
          <w:rFonts w:asciiTheme="majorHAnsi" w:eastAsia="Times New Roman" w:hAnsiTheme="majorHAnsi" w:cstheme="majorHAnsi"/>
          <w:b/>
          <w:color w:val="000000"/>
          <w:sz w:val="22"/>
          <w:szCs w:val="22"/>
        </w:rPr>
        <w:t>Greenhouse Gases</w:t>
      </w:r>
      <w:r>
        <w:rPr>
          <w:rFonts w:asciiTheme="majorHAnsi" w:eastAsia="Times New Roman" w:hAnsiTheme="majorHAnsi" w:cstheme="majorHAnsi"/>
          <w:b/>
          <w:color w:val="000000"/>
          <w:sz w:val="22"/>
          <w:szCs w:val="22"/>
        </w:rPr>
        <w:t xml:space="preserve"> and Permitting</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proofErr w:type="gramStart"/>
      <w:r w:rsidRPr="00A625AA">
        <w:rPr>
          <w:rFonts w:asciiTheme="majorHAnsi" w:eastAsia="Times New Roman" w:hAnsiTheme="majorHAnsi" w:cstheme="majorHAnsi"/>
          <w:b/>
          <w:color w:val="000000"/>
          <w:sz w:val="22"/>
          <w:szCs w:val="22"/>
        </w:rPr>
        <w:t>into</w:t>
      </w:r>
      <w:proofErr w:type="gramEnd"/>
      <w:r w:rsidRPr="00A625AA">
        <w:rPr>
          <w:rFonts w:asciiTheme="majorHAnsi" w:eastAsia="Times New Roman" w:hAnsiTheme="majorHAnsi" w:cstheme="majorHAnsi"/>
          <w:b/>
          <w:color w:val="000000"/>
          <w:sz w:val="22"/>
          <w:szCs w:val="22"/>
        </w:rPr>
        <w:t xml:space="preserve">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941B8C" w:rsidRPr="009608D9">
        <w:rPr>
          <w:rFonts w:asciiTheme="minorHAnsi" w:hAnsiTheme="minorHAnsi" w:cstheme="minorHAnsi"/>
          <w:rPrChange w:id="0" w:author="ACurtis" w:date="2013-11-12T16:18:00Z">
            <w:rPr>
              <w:rFonts w:asciiTheme="minorHAnsi" w:hAnsiTheme="minorHAnsi" w:cstheme="minorHAnsi"/>
              <w:color w:val="2D4375" w:themeColor="hyperlink"/>
              <w:sz w:val="22"/>
              <w:szCs w:val="22"/>
              <w:u w:val="single"/>
            </w:rPr>
          </w:rPrChange>
        </w:rPr>
        <w:t>PM</w:t>
      </w:r>
      <w:r w:rsidR="00941B8C" w:rsidRPr="009608D9">
        <w:rPr>
          <w:rFonts w:asciiTheme="minorHAnsi" w:hAnsiTheme="minorHAnsi" w:cstheme="minorHAnsi"/>
          <w:vertAlign w:val="subscript"/>
          <w:rPrChange w:id="1" w:author="ACurtis" w:date="2013-11-12T16:18:00Z">
            <w:rPr>
              <w:rFonts w:asciiTheme="minorHAnsi" w:hAnsiTheme="minorHAnsi" w:cstheme="minorHAnsi"/>
              <w:color w:val="2D4375" w:themeColor="hyperlink"/>
              <w:sz w:val="22"/>
              <w:szCs w:val="22"/>
              <w:u w:val="single"/>
              <w:vertAlign w:val="subscript"/>
            </w:rPr>
          </w:rPrChange>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sz w:val="22"/>
          <w:szCs w:val="23"/>
        </w:rPr>
        <w:t>New and amended federal New Source Performance Standards and National Emission Standards for Hazardous Air Pollutants</w:t>
      </w:r>
    </w:p>
    <w:p w:rsidR="00941B8C" w:rsidRDefault="00941B8C">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sz w:val="22"/>
          <w:szCs w:val="23"/>
        </w:rPr>
        <w:t>P</w:t>
      </w:r>
      <w:r w:rsidR="009608D9"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941B8C" w:rsidRDefault="00941B8C">
      <w:pPr>
        <w:pStyle w:val="ListParagraph"/>
        <w:autoSpaceDE w:val="0"/>
        <w:autoSpaceDN w:val="0"/>
        <w:adjustRightInd w:val="0"/>
        <w:ind w:left="1440" w:right="18"/>
        <w:outlineLvl w:val="0"/>
        <w:rPr>
          <w:rFonts w:ascii="Times New Roman" w:eastAsia="Times New Roman" w:hAnsi="Times New Roman" w:cs="Times New Roman"/>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24,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The EQC’s role is to review LRAPA </w:t>
      </w:r>
      <w:r>
        <w:t>rules</w:t>
      </w:r>
      <w:r w:rsidRPr="00852133">
        <w:t xml:space="preserve"> to determine if they are in compliance with state law and the </w:t>
      </w:r>
      <w:r>
        <w:t>Clean Air Act</w:t>
      </w:r>
      <w:r w:rsidRPr="00852133">
        <w:t>, approve those rules if they comply, and submit approved rules to EPA for fede</w:t>
      </w:r>
      <w:r>
        <w:t>ral approval as State Implementation Plan amendments. Though this is not the case here, an exception to this requirement allows the DEQ to approve any LRAPA rules that are verbatim restatements of rules that the EQC has already approved.</w:t>
      </w:r>
      <w:r w:rsidR="00941B8C">
        <w:t xml:space="preserve"> </w:t>
      </w:r>
    </w:p>
    <w:p w:rsidR="00A625AA" w:rsidRDefault="00A625AA" w:rsidP="00A625AA">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625AA" w:rsidRDefault="00941B8C"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include businesses in LRAPA’s jurisdiction that are subject to the Air Contaminant Discharge Permit requirements and Title V Operating Permit requirements </w:t>
      </w:r>
      <w:r w:rsidR="00A625AA">
        <w:rPr>
          <w:rFonts w:ascii="Times New Roman" w:eastAsia="Times New Roman" w:hAnsi="Times New Roman" w:cs="Times New Roman"/>
        </w:rPr>
        <w:t xml:space="preserve">This rulemaking regulates emissions of </w:t>
      </w:r>
      <w:r w:rsidRPr="009608D9">
        <w:rPr>
          <w:rFonts w:asciiTheme="minorHAnsi" w:hAnsiTheme="minorHAnsi" w:cstheme="minorHAnsi"/>
          <w:rPrChange w:id="2" w:author="ACurtis" w:date="2013-11-12T16:18:00Z">
            <w:rPr>
              <w:rFonts w:asciiTheme="minorHAnsi" w:hAnsiTheme="minorHAnsi" w:cstheme="minorHAnsi"/>
              <w:color w:val="2D4375" w:themeColor="hyperlink"/>
              <w:sz w:val="22"/>
              <w:szCs w:val="22"/>
              <w:u w:val="single"/>
            </w:rPr>
          </w:rPrChange>
        </w:rPr>
        <w:t>PM</w:t>
      </w:r>
      <w:r w:rsidRPr="009608D9">
        <w:rPr>
          <w:rFonts w:asciiTheme="minorHAnsi" w:hAnsiTheme="minorHAnsi" w:cstheme="minorHAnsi"/>
          <w:vertAlign w:val="subscript"/>
          <w:rPrChange w:id="3" w:author="ACurtis" w:date="2013-11-12T16:18:00Z">
            <w:rPr>
              <w:rFonts w:asciiTheme="minorHAnsi" w:hAnsiTheme="minorHAnsi" w:cstheme="minorHAnsi"/>
              <w:color w:val="2D4375" w:themeColor="hyperlink"/>
              <w:sz w:val="22"/>
              <w:szCs w:val="22"/>
              <w:u w:val="single"/>
              <w:vertAlign w:val="subscript"/>
            </w:rPr>
          </w:rPrChange>
        </w:rPr>
        <w:t>2.5</w:t>
      </w:r>
      <w:r w:rsidR="00A625AA">
        <w:rPr>
          <w:rFonts w:ascii="Times New Roman" w:eastAsia="Times New Roman" w:hAnsi="Times New Roman" w:cs="Times New Roman"/>
        </w:rPr>
        <w:t xml:space="preserve"> and greenhouse gases at all stationary sources emitting more than the ‘de </w:t>
      </w:r>
      <w:proofErr w:type="spellStart"/>
      <w:r w:rsidR="00A625AA">
        <w:rPr>
          <w:rFonts w:ascii="Times New Roman" w:eastAsia="Times New Roman" w:hAnsi="Times New Roman" w:cs="Times New Roman"/>
        </w:rPr>
        <w:t>minimis</w:t>
      </w:r>
      <w:proofErr w:type="spellEnd"/>
      <w:r w:rsidR="00A625AA">
        <w:rPr>
          <w:rFonts w:ascii="Times New Roman" w:eastAsia="Times New Roman" w:hAnsi="Times New Roman" w:cs="Times New Roman"/>
        </w:rPr>
        <w:t>’ level of these pollutants.</w:t>
      </w:r>
      <w:r>
        <w:rPr>
          <w:rFonts w:ascii="Times New Roman" w:eastAsia="Times New Roman" w:hAnsi="Times New Roman" w:cs="Times New Roman"/>
        </w:rPr>
        <w:t xml:space="preserve"> </w:t>
      </w:r>
      <w:r w:rsidR="00A625AA">
        <w:rPr>
          <w:rFonts w:ascii="Times New Roman" w:eastAsia="Times New Roman" w:hAnsi="Times New Roman" w:cs="Times New Roman"/>
        </w:rPr>
        <w:t>This rulemaking also regulates motor vehicle and mobile equipment surface coating and metal fabrication facilities</w:t>
      </w:r>
      <w:r w:rsidR="00A625AA" w:rsidRPr="006B785F">
        <w:rPr>
          <w:rFonts w:ascii="Times New Roman" w:eastAsia="Times New Roman" w:hAnsi="Times New Roman" w:cs="Times New Roman"/>
        </w:rPr>
        <w:t xml:space="preserve"> </w:t>
      </w:r>
      <w:r w:rsidR="00A625AA">
        <w:rPr>
          <w:rFonts w:ascii="Times New Roman" w:eastAsia="Times New Roman" w:hAnsi="Times New Roman" w:cs="Times New Roman"/>
        </w:rPr>
        <w:t xml:space="preserve">subject to new and modified </w:t>
      </w:r>
      <w:r w:rsidR="00441DF8">
        <w:rPr>
          <w:rFonts w:ascii="Times New Roman" w:eastAsia="Times New Roman" w:hAnsi="Times New Roman" w:cs="Times New Roman"/>
        </w:rPr>
        <w:t>National Emission Standards for Hazardous Air Pollutants</w:t>
      </w:r>
      <w:r w:rsidR="00A625AA">
        <w:rPr>
          <w:rFonts w:ascii="Times New Roman" w:eastAsia="Times New Roman" w:hAnsi="Times New Roman" w:cs="Times New Roman"/>
        </w:rPr>
        <w:t xml:space="preserve">. </w:t>
      </w:r>
    </w:p>
    <w:p w:rsidR="00A625AA" w:rsidRDefault="00A625AA" w:rsidP="00A625AA">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A625AA" w:rsidRDefault="00A625AA" w:rsidP="00A625AA">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B54125" w:rsidRDefault="00B54125" w:rsidP="00A625AA">
      <w:pPr>
        <w:ind w:left="0" w:right="18"/>
        <w:outlineLvl w:val="0"/>
        <w:rPr>
          <w:rFonts w:ascii="Times New Roman" w:eastAsia="Times New Roman" w:hAnsi="Times New Roman" w:cs="Times New Roman"/>
        </w:rPr>
      </w:pPr>
    </w:p>
    <w:p w:rsidR="005F2FD4" w:rsidDel="00A625AA" w:rsidRDefault="005F2FD4" w:rsidP="00B34CF8">
      <w:pPr>
        <w:ind w:left="1080" w:right="18"/>
        <w:outlineLvl w:val="0"/>
        <w:rPr>
          <w:del w:id="4" w:author="ACurtis" w:date="2013-11-12T12:12:00Z"/>
          <w:rFonts w:ascii="Times New Roman" w:eastAsia="Times New Roman" w:hAnsi="Times New Roman" w:cs="Times New Roman"/>
        </w:rPr>
      </w:pPr>
    </w:p>
    <w:tbl>
      <w:tblPr>
        <w:tblW w:w="12330" w:type="dxa"/>
        <w:tblInd w:w="-702" w:type="dxa"/>
        <w:tblLook w:val="04A0"/>
      </w:tblPr>
      <w:tblGrid>
        <w:gridCol w:w="12330"/>
      </w:tblGrid>
      <w:tr w:rsidR="009C6844" w:rsidRPr="00B15DF7" w:rsidDel="00A625AA" w:rsidTr="002F18FE">
        <w:trPr>
          <w:trHeight w:val="508"/>
          <w:del w:id="5" w:author="ACurtis" w:date="2013-11-12T12:12:00Z"/>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Del="00A625AA" w:rsidRDefault="009C6844" w:rsidP="002F18FE">
            <w:pPr>
              <w:ind w:left="0" w:right="18"/>
              <w:outlineLvl w:val="0"/>
              <w:rPr>
                <w:del w:id="6" w:author="ACurtis" w:date="2013-11-12T12:12:00Z"/>
                <w:rFonts w:eastAsia="Times New Roman"/>
                <w:bCs/>
                <w:color w:val="32525C"/>
                <w:sz w:val="28"/>
                <w:szCs w:val="28"/>
              </w:rPr>
            </w:pPr>
          </w:p>
          <w:p w:rsidR="009C6844" w:rsidRPr="0085122C" w:rsidDel="00A625AA" w:rsidRDefault="009C6844" w:rsidP="006B785F">
            <w:pPr>
              <w:ind w:left="0" w:right="18"/>
              <w:outlineLvl w:val="0"/>
              <w:rPr>
                <w:del w:id="7" w:author="ACurtis" w:date="2013-11-12T12:12:00Z"/>
                <w:rFonts w:eastAsia="Times New Roman"/>
                <w:bCs/>
                <w:color w:val="00494F"/>
                <w:sz w:val="28"/>
                <w:szCs w:val="28"/>
              </w:rPr>
            </w:pPr>
            <w:del w:id="8" w:author="ACurtis" w:date="2013-11-12T12:12:00Z">
              <w:r w:rsidDel="00A625AA">
                <w:rPr>
                  <w:rFonts w:eastAsia="Times New Roman"/>
                  <w:b/>
                  <w:bCs/>
                  <w:color w:val="00494F"/>
                  <w:sz w:val="28"/>
                  <w:szCs w:val="28"/>
                </w:rPr>
                <w:tab/>
              </w:r>
              <w:r w:rsidDel="00A625AA">
                <w:rPr>
                  <w:rFonts w:eastAsia="Times New Roman"/>
                  <w:b/>
                  <w:bCs/>
                  <w:color w:val="00494F"/>
                  <w:sz w:val="28"/>
                  <w:szCs w:val="28"/>
                </w:rPr>
                <w:tab/>
              </w:r>
              <w:r w:rsidRPr="009C6844" w:rsidDel="00A625AA">
                <w:rPr>
                  <w:rFonts w:eastAsia="Times New Roman"/>
                  <w:b/>
                  <w:bCs/>
                  <w:color w:val="00494F"/>
                  <w:sz w:val="28"/>
                  <w:szCs w:val="28"/>
                </w:rPr>
                <w:delText>Outline</w:delText>
              </w:r>
            </w:del>
          </w:p>
        </w:tc>
      </w:tr>
    </w:tbl>
    <w:p w:rsidR="009C6844" w:rsidRPr="002D1D8F" w:rsidDel="00A625AA" w:rsidRDefault="009C6844" w:rsidP="009C6844">
      <w:pPr>
        <w:ind w:right="18"/>
        <w:rPr>
          <w:del w:id="9" w:author="ACurtis" w:date="2013-11-12T12:12:00Z"/>
          <w:rFonts w:asciiTheme="minorHAnsi" w:hAnsiTheme="minorHAnsi" w:cstheme="minorHAnsi"/>
        </w:rPr>
      </w:pPr>
    </w:p>
    <w:p w:rsidR="002D1D8F" w:rsidRPr="002D1D8F" w:rsidDel="00A625AA" w:rsidRDefault="006B785F" w:rsidP="006B785F">
      <w:pPr>
        <w:pStyle w:val="Title"/>
        <w:jc w:val="left"/>
        <w:rPr>
          <w:del w:id="10" w:author="ACurtis" w:date="2013-11-12T12:11:00Z"/>
          <w:rFonts w:asciiTheme="minorHAnsi" w:hAnsiTheme="minorHAnsi" w:cstheme="minorHAnsi"/>
          <w:b w:val="0"/>
        </w:rPr>
      </w:pPr>
      <w:del w:id="11" w:author="ACurtis" w:date="2013-11-12T11:57:00Z">
        <w:r w:rsidRPr="002D1D8F" w:rsidDel="00A625AA">
          <w:rPr>
            <w:rFonts w:asciiTheme="minorHAnsi" w:hAnsiTheme="minorHAnsi" w:cstheme="minorHAnsi"/>
            <w:b w:val="0"/>
          </w:rPr>
          <w:delText>T</w:delText>
        </w:r>
      </w:del>
      <w:del w:id="12" w:author="ACurtis" w:date="2013-11-12T11:58:00Z">
        <w:r w:rsidRPr="002D1D8F" w:rsidDel="00A625AA">
          <w:rPr>
            <w:rFonts w:asciiTheme="minorHAnsi" w:hAnsiTheme="minorHAnsi" w:cstheme="minorHAnsi"/>
            <w:b w:val="0"/>
          </w:rPr>
          <w:delText xml:space="preserve">he </w:delText>
        </w:r>
      </w:del>
      <w:del w:id="13" w:author="ACurtis" w:date="2013-11-12T11:57:00Z">
        <w:r w:rsidRPr="002D1D8F" w:rsidDel="00A625AA">
          <w:rPr>
            <w:rFonts w:asciiTheme="minorHAnsi" w:hAnsiTheme="minorHAnsi" w:cstheme="minorHAnsi"/>
            <w:b w:val="0"/>
          </w:rPr>
          <w:delText xml:space="preserve">proposed </w:delText>
        </w:r>
      </w:del>
      <w:del w:id="14" w:author="ACurtis" w:date="2013-11-12T11:58:00Z">
        <w:r w:rsidRPr="002D1D8F" w:rsidDel="00A625AA">
          <w:rPr>
            <w:rFonts w:asciiTheme="minorHAnsi" w:hAnsiTheme="minorHAnsi" w:cstheme="minorHAnsi"/>
            <w:b w:val="0"/>
          </w:rPr>
          <w:delText>rule</w:delText>
        </w:r>
        <w:r w:rsidR="002D1D8F" w:rsidRPr="002D1D8F" w:rsidDel="00A625AA">
          <w:rPr>
            <w:rFonts w:asciiTheme="minorHAnsi" w:hAnsiTheme="minorHAnsi" w:cstheme="minorHAnsi"/>
            <w:b w:val="0"/>
          </w:rPr>
          <w:delText xml:space="preserve"> making is </w:delText>
        </w:r>
      </w:del>
      <w:del w:id="15" w:author="ACurtis" w:date="2013-11-12T12:11:00Z">
        <w:r w:rsidR="002D1D8F" w:rsidRPr="002D1D8F" w:rsidDel="00A625AA">
          <w:rPr>
            <w:rFonts w:asciiTheme="minorHAnsi" w:hAnsiTheme="minorHAnsi" w:cstheme="minorHAnsi"/>
            <w:b w:val="0"/>
          </w:rPr>
          <w:delText xml:space="preserve">comprised of </w:delText>
        </w:r>
      </w:del>
      <w:del w:id="16" w:author="ACurtis" w:date="2013-11-12T11:57:00Z">
        <w:r w:rsidR="002D1D8F" w:rsidRPr="002D1D8F" w:rsidDel="00A625AA">
          <w:rPr>
            <w:rFonts w:asciiTheme="minorHAnsi" w:hAnsiTheme="minorHAnsi" w:cstheme="minorHAnsi"/>
            <w:b w:val="0"/>
          </w:rPr>
          <w:delText>five</w:delText>
        </w:r>
        <w:r w:rsidRPr="002D1D8F" w:rsidDel="00A625AA">
          <w:rPr>
            <w:rFonts w:asciiTheme="minorHAnsi" w:hAnsiTheme="minorHAnsi" w:cstheme="minorHAnsi"/>
            <w:b w:val="0"/>
          </w:rPr>
          <w:delText xml:space="preserve"> </w:delText>
        </w:r>
      </w:del>
      <w:del w:id="17" w:author="ACurtis" w:date="2013-11-12T12:11:00Z">
        <w:r w:rsidRPr="002D1D8F" w:rsidDel="00A625AA">
          <w:rPr>
            <w:rFonts w:asciiTheme="minorHAnsi" w:hAnsiTheme="minorHAnsi" w:cstheme="minorHAnsi"/>
            <w:b w:val="0"/>
          </w:rPr>
          <w:delText>major groups of rule changes:</w:delText>
        </w:r>
      </w:del>
    </w:p>
    <w:p w:rsidR="006B785F" w:rsidRPr="002D1D8F" w:rsidDel="00A625AA" w:rsidRDefault="006B785F" w:rsidP="002B34B5">
      <w:pPr>
        <w:pStyle w:val="Title"/>
        <w:numPr>
          <w:ilvl w:val="0"/>
          <w:numId w:val="8"/>
        </w:numPr>
        <w:jc w:val="left"/>
        <w:rPr>
          <w:del w:id="18" w:author="ACurtis" w:date="2013-11-12T12:11:00Z"/>
          <w:rFonts w:asciiTheme="minorHAnsi" w:hAnsiTheme="minorHAnsi" w:cstheme="minorHAnsi"/>
          <w:b w:val="0"/>
        </w:rPr>
      </w:pPr>
      <w:del w:id="19" w:author="ACurtis" w:date="2013-11-12T12:11:00Z">
        <w:r w:rsidRPr="002D1D8F" w:rsidDel="00A625AA">
          <w:rPr>
            <w:rFonts w:asciiTheme="minorHAnsi" w:hAnsiTheme="minorHAnsi" w:cstheme="minorHAnsi"/>
            <w:b w:val="0"/>
          </w:rPr>
          <w:delText>PM</w:delText>
        </w:r>
        <w:r w:rsidRPr="002D1D8F" w:rsidDel="00A625AA">
          <w:rPr>
            <w:rFonts w:asciiTheme="minorHAnsi" w:hAnsiTheme="minorHAnsi" w:cstheme="minorHAnsi"/>
            <w:b w:val="0"/>
            <w:vertAlign w:val="subscript"/>
          </w:rPr>
          <w:delText>2.5</w:delText>
        </w:r>
        <w:r w:rsidRPr="002D1D8F" w:rsidDel="00A625AA">
          <w:rPr>
            <w:rFonts w:asciiTheme="minorHAnsi" w:hAnsiTheme="minorHAnsi" w:cstheme="minorHAnsi"/>
            <w:b w:val="0"/>
          </w:rPr>
          <w:delText xml:space="preserve"> NSR/PSD permitting thresholds: Permitting changes for PM</w:delText>
        </w:r>
        <w:r w:rsidRPr="002D1D8F" w:rsidDel="00A625AA">
          <w:rPr>
            <w:rFonts w:asciiTheme="minorHAnsi" w:hAnsiTheme="minorHAnsi" w:cstheme="minorHAnsi"/>
            <w:b w:val="0"/>
            <w:vertAlign w:val="subscript"/>
          </w:rPr>
          <w:delText>2.5</w:delText>
        </w:r>
        <w:r w:rsidRPr="002D1D8F" w:rsidDel="00A625AA">
          <w:rPr>
            <w:rFonts w:asciiTheme="minorHAnsi" w:hAnsiTheme="minorHAnsi" w:cstheme="minorHAnsi"/>
            <w:b w:val="0"/>
          </w:rPr>
          <w:delText xml:space="preserve"> similar or identical to the temporary rule changes adopted August 23, 2010.</w:delText>
        </w:r>
      </w:del>
    </w:p>
    <w:p w:rsidR="006B785F" w:rsidRPr="002D1D8F" w:rsidDel="00A625AA" w:rsidRDefault="006B785F" w:rsidP="002B34B5">
      <w:pPr>
        <w:pStyle w:val="Title"/>
        <w:numPr>
          <w:ilvl w:val="0"/>
          <w:numId w:val="8"/>
        </w:numPr>
        <w:jc w:val="left"/>
        <w:rPr>
          <w:del w:id="20" w:author="ACurtis" w:date="2013-11-12T12:11:00Z"/>
          <w:rFonts w:asciiTheme="minorHAnsi" w:hAnsiTheme="minorHAnsi" w:cstheme="minorHAnsi"/>
          <w:b w:val="0"/>
        </w:rPr>
      </w:pPr>
      <w:del w:id="21" w:author="ACurtis" w:date="2013-11-12T12:11:00Z">
        <w:r w:rsidRPr="002D1D8F" w:rsidDel="00A625AA">
          <w:rPr>
            <w:rFonts w:asciiTheme="minorHAnsi" w:hAnsiTheme="minorHAnsi" w:cstheme="minorHAnsi"/>
            <w:b w:val="0"/>
          </w:rPr>
          <w:delText>GHG NSR/PSD permitting thresholds:  Permitting changes to establish the requirements specified by EPA in the GHG Tailoring Rule.</w:delText>
        </w:r>
      </w:del>
    </w:p>
    <w:p w:rsidR="006B785F" w:rsidRPr="002D1D8F" w:rsidDel="00A625AA" w:rsidRDefault="006B785F" w:rsidP="002B34B5">
      <w:pPr>
        <w:pStyle w:val="Title"/>
        <w:numPr>
          <w:ilvl w:val="0"/>
          <w:numId w:val="8"/>
        </w:numPr>
        <w:jc w:val="left"/>
        <w:rPr>
          <w:del w:id="22" w:author="ACurtis" w:date="2013-11-12T12:11:00Z"/>
          <w:rFonts w:asciiTheme="minorHAnsi" w:hAnsiTheme="minorHAnsi" w:cstheme="minorHAnsi"/>
          <w:b w:val="0"/>
        </w:rPr>
      </w:pPr>
      <w:del w:id="23" w:author="ACurtis" w:date="2013-11-12T12:11:00Z">
        <w:r w:rsidRPr="002D1D8F" w:rsidDel="00A625AA">
          <w:rPr>
            <w:rFonts w:asciiTheme="minorHAnsi" w:hAnsiTheme="minorHAnsi" w:cstheme="minorHAnsi"/>
            <w:b w:val="0"/>
          </w:rPr>
          <w:delText xml:space="preserve">Other ACDP Permitting: Permitting changes for Air Contaminant Discharge Permits (ACDPs) including permitting for area sources of Hazardous Air Pollutants </w:delText>
        </w:r>
      </w:del>
      <w:del w:id="24" w:author="ACurtis" w:date="2013-11-12T11:58:00Z">
        <w:r w:rsidRPr="002D1D8F" w:rsidDel="00A625AA">
          <w:rPr>
            <w:rFonts w:asciiTheme="minorHAnsi" w:hAnsiTheme="minorHAnsi" w:cstheme="minorHAnsi"/>
            <w:b w:val="0"/>
          </w:rPr>
          <w:delText xml:space="preserve">(HAPs) </w:delText>
        </w:r>
      </w:del>
      <w:del w:id="25" w:author="ACurtis" w:date="2013-11-12T12:11:00Z">
        <w:r w:rsidRPr="002D1D8F" w:rsidDel="00A625AA">
          <w:rPr>
            <w:rFonts w:asciiTheme="minorHAnsi" w:hAnsiTheme="minorHAnsi" w:cstheme="minorHAnsi"/>
            <w:b w:val="0"/>
          </w:rPr>
          <w:delText>such as auto body surface coating and paint stripping.</w:delText>
        </w:r>
      </w:del>
    </w:p>
    <w:p w:rsidR="006B785F" w:rsidRPr="002D1D8F" w:rsidDel="00A625AA" w:rsidRDefault="006B785F" w:rsidP="002B34B5">
      <w:pPr>
        <w:pStyle w:val="Title"/>
        <w:numPr>
          <w:ilvl w:val="0"/>
          <w:numId w:val="8"/>
        </w:numPr>
        <w:jc w:val="left"/>
        <w:rPr>
          <w:del w:id="26" w:author="ACurtis" w:date="2013-11-12T11:57:00Z"/>
          <w:rFonts w:asciiTheme="minorHAnsi" w:hAnsiTheme="minorHAnsi" w:cstheme="minorHAnsi"/>
          <w:b w:val="0"/>
        </w:rPr>
      </w:pPr>
      <w:del w:id="27" w:author="ACurtis" w:date="2013-11-12T11:57:00Z">
        <w:r w:rsidRPr="002D1D8F" w:rsidDel="00A625AA">
          <w:rPr>
            <w:rFonts w:asciiTheme="minorHAnsi" w:hAnsiTheme="minorHAnsi" w:cstheme="minorHAnsi"/>
            <w:b w:val="0"/>
          </w:rPr>
          <w:delText xml:space="preserve">ACDP GHG Fees: Fees for ACDP sources </w:delText>
        </w:r>
        <w:r w:rsidR="00A6726E" w:rsidRPr="002D1D8F" w:rsidDel="00A625AA">
          <w:rPr>
            <w:rFonts w:asciiTheme="minorHAnsi" w:hAnsiTheme="minorHAnsi" w:cstheme="minorHAnsi"/>
            <w:b w:val="0"/>
          </w:rPr>
          <w:delText xml:space="preserve">in Lane County </w:delText>
        </w:r>
        <w:r w:rsidRPr="002D1D8F" w:rsidDel="00A625AA">
          <w:rPr>
            <w:rFonts w:asciiTheme="minorHAnsi" w:hAnsiTheme="minorHAnsi" w:cstheme="minorHAnsi"/>
            <w:b w:val="0"/>
          </w:rPr>
          <w:delText>subject to Greenhouse Gas (GHG) reporting requirements in OAR Division 215.</w:delText>
        </w:r>
      </w:del>
    </w:p>
    <w:p w:rsidR="006B785F" w:rsidRPr="002D1D8F" w:rsidDel="00A625AA" w:rsidRDefault="006B785F" w:rsidP="002B34B5">
      <w:pPr>
        <w:pStyle w:val="Title"/>
        <w:numPr>
          <w:ilvl w:val="0"/>
          <w:numId w:val="8"/>
        </w:numPr>
        <w:jc w:val="left"/>
        <w:rPr>
          <w:del w:id="28" w:author="ACurtis" w:date="2013-11-12T12:12:00Z"/>
          <w:rFonts w:asciiTheme="minorHAnsi" w:hAnsiTheme="minorHAnsi" w:cstheme="minorHAnsi"/>
          <w:b w:val="0"/>
        </w:rPr>
      </w:pPr>
      <w:del w:id="29" w:author="ACurtis" w:date="2013-11-12T12:11:00Z">
        <w:r w:rsidRPr="002D1D8F" w:rsidDel="00A625AA">
          <w:rPr>
            <w:rFonts w:asciiTheme="minorHAnsi" w:hAnsiTheme="minorHAnsi" w:cstheme="minorHAnsi"/>
            <w:b w:val="0"/>
          </w:rPr>
          <w:delText>Other Corrections:  Corrections to typographical errors, errors in rule citations and definitions</w:delText>
        </w:r>
      </w:del>
      <w:del w:id="30" w:author="ACurtis" w:date="2013-11-12T12:12:00Z">
        <w:r w:rsidRPr="002D1D8F" w:rsidDel="00A625AA">
          <w:rPr>
            <w:rFonts w:asciiTheme="minorHAnsi" w:hAnsiTheme="minorHAnsi" w:cstheme="minorHAnsi"/>
            <w:b w:val="0"/>
          </w:rPr>
          <w:delText>.</w:delText>
        </w:r>
      </w:del>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441DF8" w:rsidRDefault="00441DF8" w:rsidP="00941B8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imes New Roman" w:eastAsia="Times New Roman" w:hAnsi="Times New Roman" w:cs="Times New Roman"/>
          <w:color w:val="000000"/>
        </w:rPr>
      </w:pPr>
      <w:r w:rsidRPr="00941B8C">
        <w:rPr>
          <w:rFonts w:ascii="Times New Roman" w:eastAsia="Times New Roman" w:hAnsi="Times New Roman" w:cs="Times New Roman"/>
          <w:color w:val="000000"/>
        </w:rPr>
        <w:t>LRAPA</w:t>
      </w:r>
      <w:r w:rsidR="00941B8C" w:rsidRPr="00941B8C">
        <w:rPr>
          <w:rFonts w:ascii="Times New Roman" w:eastAsia="Times New Roman" w:hAnsi="Times New Roman" w:cs="Times New Roman"/>
          <w:color w:val="000000"/>
        </w:rPr>
        <w:t xml:space="preserve"> adopted it</w:t>
      </w:r>
      <w:r w:rsidRPr="00941B8C">
        <w:rPr>
          <w:rFonts w:ascii="Times New Roman" w:eastAsia="Times New Roman" w:hAnsi="Times New Roman" w:cs="Times New Roman"/>
          <w:color w:val="000000"/>
        </w:rPr>
        <w:t>s rules</w:t>
      </w:r>
      <w:r w:rsidR="00941B8C" w:rsidRPr="00941B8C">
        <w:rPr>
          <w:rFonts w:ascii="Times New Roman" w:eastAsia="Times New Roman" w:hAnsi="Times New Roman" w:cs="Times New Roman"/>
          <w:color w:val="000000"/>
        </w:rPr>
        <w:t xml:space="preserve"> to</w:t>
      </w:r>
      <w:r w:rsidRPr="00941B8C">
        <w:rPr>
          <w:rFonts w:ascii="Times New Roman" w:eastAsia="Times New Roman" w:hAnsi="Times New Roman" w:cs="Times New Roman"/>
          <w:color w:val="000000"/>
        </w:rPr>
        <w:t xml:space="preserve"> </w:t>
      </w:r>
      <w:r w:rsidR="00941B8C" w:rsidRPr="00941B8C">
        <w:rPr>
          <w:rFonts w:ascii="Times New Roman" w:eastAsia="Times New Roman" w:hAnsi="Times New Roman" w:cs="Times New Roman"/>
          <w:color w:val="000000"/>
        </w:rPr>
        <w:t>retain</w:t>
      </w:r>
      <w:r w:rsidR="00941B8C">
        <w:rPr>
          <w:rFonts w:ascii="Times New Roman" w:eastAsia="Times New Roman" w:hAnsi="Times New Roman" w:cs="Times New Roman"/>
          <w:color w:val="000000"/>
        </w:rPr>
        <w:t xml:space="preserve"> EPA’s </w:t>
      </w:r>
      <w:r w:rsidR="00941B8C" w:rsidRPr="00941B8C">
        <w:rPr>
          <w:rFonts w:ascii="Times New Roman" w:eastAsia="Times New Roman" w:hAnsi="Times New Roman" w:cs="Times New Roman"/>
          <w:color w:val="000000"/>
        </w:rPr>
        <w:t>approval to implement the Prevention of Significant Deterioration and Title V operating permit programs</w:t>
      </w:r>
      <w:r w:rsidR="00941B8C">
        <w:rPr>
          <w:rFonts w:ascii="Times New Roman" w:eastAsia="Times New Roman" w:hAnsi="Times New Roman" w:cs="Times New Roman"/>
          <w:color w:val="000000"/>
        </w:rPr>
        <w:t xml:space="preserve"> and to</w:t>
      </w:r>
      <w:r w:rsidR="00941B8C" w:rsidRPr="00941B8C">
        <w:rPr>
          <w:rFonts w:ascii="Times New Roman" w:eastAsia="Times New Roman" w:hAnsi="Times New Roman" w:cs="Times New Roman"/>
          <w:color w:val="000000"/>
        </w:rPr>
        <w:t xml:space="preserve"> </w:t>
      </w:r>
      <w:r w:rsidRPr="00941B8C">
        <w:rPr>
          <w:rFonts w:ascii="Times New Roman" w:eastAsia="Times New Roman" w:hAnsi="Times New Roman" w:cs="Times New Roman"/>
          <w:color w:val="000000"/>
        </w:rPr>
        <w:t xml:space="preserve">help ensure sources comply with federal </w:t>
      </w:r>
      <w:r w:rsidR="00941B8C">
        <w:rPr>
          <w:rFonts w:ascii="Times New Roman" w:eastAsia="Times New Roman" w:hAnsi="Times New Roman" w:cs="Times New Roman"/>
          <w:color w:val="000000"/>
        </w:rPr>
        <w:t>permitting requirements and emission standards</w:t>
      </w:r>
      <w:r w:rsidRPr="00941B8C">
        <w:rPr>
          <w:rFonts w:ascii="Times New Roman" w:eastAsia="Times New Roman" w:hAnsi="Times New Roman" w:cs="Times New Roman"/>
          <w:color w:val="000000"/>
        </w:rPr>
        <w:t xml:space="preserve">. </w:t>
      </w:r>
      <w:r w:rsidR="00EF7C55" w:rsidRPr="00941B8C">
        <w:rPr>
          <w:rFonts w:ascii="Times New Roman" w:eastAsia="Times New Roman" w:hAnsi="Times New Roman" w:cs="Times New Roman"/>
          <w:color w:val="000000"/>
        </w:rPr>
        <w:t xml:space="preserve">LRAPA’s rules adopted </w:t>
      </w:r>
      <w:r w:rsidR="009608D9" w:rsidRPr="00941B8C">
        <w:rPr>
          <w:rFonts w:ascii="Times New Roman" w:eastAsia="Times New Roman" w:hAnsi="Times New Roman" w:cs="Times New Roman"/>
          <w:color w:val="000000"/>
        </w:rPr>
        <w:t>by reference new N</w:t>
      </w:r>
      <w:r w:rsidR="00941B8C" w:rsidRPr="00941B8C">
        <w:rPr>
          <w:rFonts w:ascii="Times New Roman" w:eastAsia="Times New Roman" w:hAnsi="Times New Roman" w:cs="Times New Roman"/>
          <w:color w:val="000000"/>
        </w:rPr>
        <w:t>ational Emission Standards for Hazardous Air Pollutants applicab</w:t>
      </w:r>
      <w:r w:rsidR="009608D9" w:rsidRPr="00941B8C">
        <w:rPr>
          <w:rFonts w:ascii="Times New Roman" w:eastAsia="Times New Roman" w:hAnsi="Times New Roman" w:cs="Times New Roman"/>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941B8C">
        <w:rPr>
          <w:rFonts w:ascii="Times New Roman" w:eastAsia="Times New Roman" w:hAnsi="Times New Roman" w:cs="Times New Roman"/>
          <w:color w:val="000000"/>
        </w:rPr>
        <w:t>The rules also a</w:t>
      </w:r>
      <w:r w:rsidR="00941B8C" w:rsidRPr="00941B8C">
        <w:rPr>
          <w:rFonts w:ascii="Times New Roman" w:eastAsia="Times New Roman" w:hAnsi="Times New Roman" w:cs="Times New Roman"/>
          <w:color w:val="000000"/>
        </w:rPr>
        <w:t>lign</w:t>
      </w:r>
      <w:r w:rsidR="00941B8C">
        <w:rPr>
          <w:rFonts w:ascii="Times New Roman" w:eastAsia="Times New Roman" w:hAnsi="Times New Roman" w:cs="Times New Roman"/>
          <w:color w:val="000000"/>
        </w:rPr>
        <w:t>ed LRAPA</w:t>
      </w:r>
      <w:r w:rsidR="00941B8C" w:rsidRPr="00941B8C">
        <w:rPr>
          <w:rFonts w:ascii="Times New Roman" w:eastAsia="Times New Roman" w:hAnsi="Times New Roman" w:cs="Times New Roman"/>
          <w:color w:val="000000"/>
        </w:rPr>
        <w:t xml:space="preserve"> with statutory requirements for small scale </w:t>
      </w:r>
      <w:r w:rsidR="00941B8C">
        <w:rPr>
          <w:rFonts w:ascii="Times New Roman" w:eastAsia="Times New Roman" w:hAnsi="Times New Roman" w:cs="Times New Roman"/>
          <w:color w:val="000000"/>
        </w:rPr>
        <w:t>renewable</w:t>
      </w:r>
      <w:r w:rsidR="00941B8C" w:rsidRPr="00941B8C">
        <w:rPr>
          <w:rFonts w:ascii="Times New Roman" w:eastAsia="Times New Roman" w:hAnsi="Times New Roman" w:cs="Times New Roman"/>
          <w:color w:val="000000"/>
        </w:rPr>
        <w:t xml:space="preserve"> energy projects</w:t>
      </w:r>
      <w:r w:rsidR="00941B8C">
        <w:rPr>
          <w:rFonts w:ascii="Times New Roman" w:eastAsia="Times New Roman" w:hAnsi="Times New Roman" w:cs="Times New Roman"/>
          <w:color w:val="000000"/>
        </w:rPr>
        <w:t xml:space="preserve">. </w:t>
      </w:r>
      <w:r w:rsidR="009608D9" w:rsidRPr="00941B8C">
        <w:rPr>
          <w:rFonts w:ascii="Times New Roman" w:eastAsia="Times New Roman" w:hAnsi="Times New Roman" w:cs="Times New Roman"/>
          <w:color w:val="000000"/>
        </w:rPr>
        <w:t>If LRAPA had not adopted</w:t>
      </w:r>
      <w:r w:rsidRPr="00941B8C">
        <w:rPr>
          <w:rFonts w:ascii="Times New Roman" w:eastAsia="Times New Roman" w:hAnsi="Times New Roman" w:cs="Times New Roman"/>
          <w:color w:val="000000"/>
        </w:rPr>
        <w:t xml:space="preserve"> the </w:t>
      </w:r>
      <w:r w:rsidR="009608D9" w:rsidRPr="00941B8C">
        <w:rPr>
          <w:rFonts w:ascii="Times New Roman" w:eastAsia="Times New Roman" w:hAnsi="Times New Roman" w:cs="Times New Roman"/>
          <w:color w:val="000000"/>
        </w:rPr>
        <w:t xml:space="preserve">rules, </w:t>
      </w:r>
      <w:r w:rsidRPr="00941B8C">
        <w:rPr>
          <w:rFonts w:ascii="Times New Roman" w:eastAsia="Times New Roman" w:hAnsi="Times New Roman" w:cs="Times New Roman"/>
          <w:color w:val="000000"/>
        </w:rPr>
        <w:t>it c</w:t>
      </w:r>
      <w:r w:rsidR="009608D9" w:rsidRPr="00941B8C">
        <w:rPr>
          <w:rFonts w:ascii="Times New Roman" w:eastAsia="Times New Roman" w:hAnsi="Times New Roman" w:cs="Times New Roman"/>
          <w:color w:val="000000"/>
        </w:rPr>
        <w:t>ould lose federal approval to implement these programs and face sanctions.</w:t>
      </w:r>
    </w:p>
    <w:p w:rsidR="00941B8C" w:rsidRPr="00941B8C" w:rsidRDefault="00941B8C" w:rsidP="00941B8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imes New Roman" w:eastAsia="Times New Roman" w:hAnsi="Times New Roman" w:cs="Times New Roman"/>
          <w:color w:val="000000"/>
        </w:rPr>
      </w:pP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625AA" w:rsidRPr="00B15DF7" w:rsidRDefault="00A625AA" w:rsidP="00A625AA">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3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1"/>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941B8C" w:rsidRDefault="00941B8C">
      <w:pPr>
        <w:tabs>
          <w:tab w:val="left" w:pos="5760"/>
        </w:tabs>
        <w:ind w:left="0" w:right="18"/>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1DF8" w:rsidTr="006D7243">
        <w:tc>
          <w:tcPr>
            <w:tcW w:w="4860" w:type="dxa"/>
            <w:tcBorders>
              <w:left w:val="double" w:sz="4" w:space="0" w:color="auto"/>
            </w:tcBorders>
          </w:tcPr>
          <w:p w:rsidR="00441DF8" w:rsidRDefault="00441DF8" w:rsidP="003835AA">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003835AA" w:rsidRPr="003835AA">
              <w:rPr>
                <w:rFonts w:asciiTheme="minorHAnsi" w:eastAsia="Times New Roman" w:hAnsiTheme="minorHAnsi" w:cstheme="minorHAnsi"/>
                <w:bCs/>
                <w:color w:val="000000" w:themeColor="text1"/>
              </w:rPr>
              <w:t>24</w:t>
            </w:r>
            <w:r w:rsidRPr="003835AA">
              <w:rPr>
                <w:rFonts w:asciiTheme="minorHAnsi" w:eastAsia="Times New Roman" w:hAnsiTheme="minorHAnsi" w:cstheme="minorHAnsi"/>
                <w:bCs/>
                <w:color w:val="000000" w:themeColor="text1"/>
              </w:rPr>
              <w:t>, 2011</w:t>
            </w:r>
          </w:p>
        </w:tc>
        <w:tc>
          <w:tcPr>
            <w:tcW w:w="4950" w:type="dxa"/>
            <w:tcBorders>
              <w:right w:val="double" w:sz="4" w:space="0" w:color="auto"/>
            </w:tcBorders>
          </w:tcPr>
          <w:p w:rsidR="00441DF8" w:rsidRPr="00AD7E93" w:rsidRDefault="00441DF8" w:rsidP="003011C0">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441DF8" w:rsidRDefault="00441DF8" w:rsidP="00B34CF8">
            <w:pPr>
              <w:ind w:left="72" w:right="18"/>
            </w:pPr>
          </w:p>
        </w:tc>
      </w:tr>
      <w:tr w:rsidR="00441DF8" w:rsidTr="006D7243">
        <w:tc>
          <w:tcPr>
            <w:tcW w:w="4860" w:type="dxa"/>
            <w:tcBorders>
              <w:left w:val="double" w:sz="4" w:space="0" w:color="auto"/>
            </w:tcBorders>
          </w:tcPr>
          <w:p w:rsidR="00441DF8" w:rsidRPr="003835AA" w:rsidRDefault="00441DF8" w:rsidP="003835AA">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LRAPA Board of Directors Meeting, April 2</w:t>
            </w:r>
            <w:r w:rsidR="009608D9" w:rsidRPr="009608D9">
              <w:rPr>
                <w:rFonts w:ascii="Times New Roman" w:eastAsia="Times New Roman" w:hAnsi="Times New Roman" w:cs="Times New Roman"/>
                <w:bCs/>
                <w:color w:val="000000" w:themeColor="text1"/>
              </w:rPr>
              <w:t>4</w:t>
            </w:r>
            <w:r w:rsidRPr="003835AA">
              <w:rPr>
                <w:rFonts w:ascii="Times New Roman" w:eastAsia="Times New Roman" w:hAnsi="Times New Roman" w:cs="Times New Roman"/>
                <w:bCs/>
                <w:color w:val="000000" w:themeColor="text1"/>
                <w:sz w:val="24"/>
                <w:szCs w:val="24"/>
              </w:rPr>
              <w:t xml:space="preserve">, 2011, Item </w:t>
            </w:r>
            <w:r w:rsidR="009608D9" w:rsidRPr="009608D9">
              <w:rPr>
                <w:rFonts w:ascii="Times New Roman" w:eastAsia="Times New Roman" w:hAnsi="Times New Roman" w:cs="Times New Roman"/>
                <w:bCs/>
                <w:color w:val="000000" w:themeColor="text1"/>
              </w:rPr>
              <w:t>5</w:t>
            </w:r>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Borders>
              <w:right w:val="double" w:sz="4" w:space="0" w:color="auto"/>
            </w:tcBorders>
          </w:tcPr>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Pr="00441DF8" w:rsidRDefault="003835AA" w:rsidP="003835AA">
            <w:pPr>
              <w:ind w:left="72" w:right="18"/>
              <w:rPr>
                <w:highlight w:val="yellow"/>
              </w:rPr>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441DF8">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9608D9" w:rsidRPr="009608D9">
              <w:rPr>
                <w:rFonts w:asciiTheme="minorHAnsi" w:eastAsia="Times New Roman" w:hAnsiTheme="minorHAnsi" w:cstheme="minorHAnsi"/>
                <w:bCs/>
                <w:color w:val="000000" w:themeColor="text1"/>
                <w:highlight w:val="yellow"/>
              </w:rPr>
              <w:t>XXX.</w:t>
            </w:r>
          </w:p>
        </w:tc>
        <w:tc>
          <w:tcPr>
            <w:tcW w:w="4950" w:type="dxa"/>
            <w:tcBorders>
              <w:right w:val="double" w:sz="4" w:space="0" w:color="auto"/>
            </w:tcBorders>
          </w:tcPr>
          <w:p w:rsidR="00441DF8" w:rsidRDefault="009608D9" w:rsidP="00B34CF8">
            <w:pPr>
              <w:ind w:left="72" w:right="18"/>
            </w:pPr>
            <w:hyperlink r:id="rId13" w:history="1">
              <w:r w:rsidR="00441DF8" w:rsidRPr="00AD7E93">
                <w:rPr>
                  <w:rStyle w:val="Hyperlink"/>
                  <w:rFonts w:asciiTheme="minorHAnsi" w:hAnsiTheme="minorHAnsi" w:cstheme="minorHAnsi"/>
                </w:rPr>
                <w:t>http://www.deq.state.or.us/regulations/rules.htm</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Default="00441DF8" w:rsidP="00B34CF8">
            <w:pPr>
              <w:ind w:left="72" w:right="18"/>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9608D9" w:rsidP="00B34CF8">
            <w:pPr>
              <w:ind w:left="72" w:right="18"/>
              <w:rPr>
                <w:rFonts w:asciiTheme="minorHAnsi" w:eastAsia="Times New Roman" w:hAnsiTheme="minorHAnsi" w:cstheme="minorHAnsi"/>
                <w:bCs/>
                <w:color w:val="000000" w:themeColor="text1"/>
              </w:rPr>
            </w:pPr>
            <w:hyperlink r:id="rId14" w:history="1">
              <w:r w:rsidR="00441DF8" w:rsidRPr="00182B4C">
                <w:rPr>
                  <w:rStyle w:val="Hyperlink"/>
                  <w:rFonts w:asciiTheme="minorHAnsi" w:hAnsiTheme="minorHAnsi" w:cstheme="minorHAnsi"/>
                </w:rPr>
                <w:t>http://www.deq.state.or.us/about/eqc/agendas/attachments/2011apr/D-GHG.pdf</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9608D9" w:rsidP="00B34CF8">
            <w:pPr>
              <w:ind w:left="72" w:right="18"/>
              <w:rPr>
                <w:rFonts w:asciiTheme="minorHAnsi" w:eastAsia="Times New Roman" w:hAnsiTheme="minorHAnsi" w:cstheme="minorHAnsi"/>
                <w:bCs/>
                <w:color w:val="000000" w:themeColor="text1"/>
              </w:rPr>
            </w:pPr>
            <w:hyperlink r:id="rId15" w:history="1">
              <w:r w:rsidR="00441DF8" w:rsidRPr="00182B4C">
                <w:rPr>
                  <w:rStyle w:val="Hyperlink"/>
                  <w:rFonts w:asciiTheme="minorHAnsi" w:hAnsiTheme="minorHAnsi" w:cstheme="minorHAnsi"/>
                </w:rPr>
                <w:t>http://www.deq.state.or.us/about/eqc/agendas/attachments/2009dec/P-NESHAP.pdf</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r>
        <w:rPr>
          <w:rFonts w:asciiTheme="minorHAnsi" w:hAnsiTheme="minorHAnsi" w:cstheme="minorHAnsi"/>
        </w:rPr>
        <w:t xml:space="preserve">If this </w:t>
      </w:r>
      <w:r w:rsidRPr="0037240C">
        <w:rPr>
          <w:rFonts w:asciiTheme="minorHAnsi" w:hAnsiTheme="minorHAnsi" w:cstheme="minorHAnsi"/>
        </w:rPr>
        <w:t xml:space="preserve">rulemaking </w:t>
      </w:r>
      <w:r>
        <w:rPr>
          <w:rFonts w:asciiTheme="minorHAnsi" w:hAnsiTheme="minorHAnsi" w:cstheme="minorHAnsi"/>
        </w:rPr>
        <w:t xml:space="preserve">were adopted, the </w:t>
      </w:r>
      <w:r w:rsidRPr="002525C0">
        <w:rPr>
          <w:rFonts w:asciiTheme="minorHAnsi" w:hAnsiTheme="minorHAnsi" w:cstheme="minorHAnsi"/>
        </w:rPr>
        <w:t xml:space="preserve">fees </w:t>
      </w:r>
      <w:r w:rsidR="00941B8C">
        <w:rPr>
          <w:rFonts w:asciiTheme="minorHAnsi" w:hAnsiTheme="minorHAnsi" w:cstheme="minorHAnsi"/>
        </w:rPr>
        <w:t xml:space="preserve">LRAPA adopted in its 2011 rulemaking </w:t>
      </w:r>
      <w:r>
        <w:rPr>
          <w:rFonts w:asciiTheme="minorHAnsi" w:hAnsiTheme="minorHAnsi" w:cstheme="minorHAnsi"/>
        </w:rPr>
        <w:t>would be submitted to EPA for incorporation into</w:t>
      </w:r>
      <w:r w:rsidRPr="002525C0">
        <w:rPr>
          <w:rFonts w:asciiTheme="minorHAnsi" w:hAnsiTheme="minorHAnsi" w:cstheme="minorHAnsi"/>
        </w:rPr>
        <w:t xml:space="preserve"> Oregon’s State Implementation Plan. </w:t>
      </w:r>
    </w:p>
    <w:p w:rsidR="00F71A02" w:rsidRDefault="00F71A02" w:rsidP="00364FB7">
      <w:pPr>
        <w:ind w:left="0" w:right="18"/>
        <w:rPr>
          <w:rFonts w:ascii="Times New Roman" w:eastAsia="Times New Roman" w:hAnsi="Times New Roman" w:cs="Times New Roman"/>
          <w:color w:val="000000" w:themeColor="text1"/>
        </w:rPr>
      </w:pPr>
      <w:bookmarkStart w:id="32" w:name="_GoBack"/>
    </w:p>
    <w:bookmarkEnd w:id="3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941B8C" w:rsidRDefault="003835AA">
      <w:pPr>
        <w:pStyle w:val="ListParagraph"/>
        <w:ind w:left="0" w:right="18"/>
        <w:rPr>
          <w:rFonts w:asciiTheme="majorHAnsi" w:eastAsia="Times New Roman" w:hAnsiTheme="majorHAnsi" w:cstheme="majorHAnsi"/>
          <w:bCs/>
          <w:color w:val="504938"/>
        </w:rPr>
        <w:pPrChange w:id="33" w:author="ACurtis" w:date="2013-11-12T14:07:00Z">
          <w:pPr>
            <w:pStyle w:val="ListParagraph"/>
            <w:ind w:right="18"/>
          </w:pPr>
        </w:pPrChange>
      </w:pPr>
      <w:moveToRangeStart w:id="34" w:author="ACurtis" w:date="2013-11-12T14:06:00Z" w:name="move372028331"/>
      <w:moveTo w:id="35" w:author="ACurtis" w:date="2013-11-12T14:06:00Z">
        <w:r w:rsidRPr="003835AA">
          <w:rPr>
            <w:rFonts w:asciiTheme="majorHAnsi" w:eastAsia="Times New Roman" w:hAnsiTheme="majorHAnsi" w:cstheme="majorHAnsi"/>
            <w:bCs/>
            <w:color w:val="504938"/>
          </w:rPr>
          <w:t>Fiscal and Economic Impact</w:t>
        </w:r>
      </w:moveTo>
    </w:p>
    <w:moveToRangeEnd w:id="34"/>
    <w:p w:rsidR="00941B8C" w:rsidRDefault="009608D9">
      <w:pPr>
        <w:pStyle w:val="ListParagraph"/>
        <w:numPr>
          <w:ilvl w:val="0"/>
          <w:numId w:val="36"/>
        </w:numPr>
        <w:ind w:right="18"/>
        <w:rPr>
          <w:del w:id="36" w:author="ACurtis" w:date="2013-11-12T14:02:00Z"/>
          <w:rFonts w:asciiTheme="minorHAnsi" w:eastAsia="Times New Roman" w:hAnsiTheme="minorHAnsi" w:cstheme="minorHAnsi"/>
          <w:bCs/>
          <w:rPrChange w:id="37" w:author="ACurtis" w:date="2013-11-12T14:00:00Z">
            <w:rPr>
              <w:del w:id="38" w:author="ACurtis" w:date="2013-11-12T14:02:00Z"/>
              <w:rFonts w:asciiTheme="minorHAnsi" w:eastAsia="Times New Roman" w:hAnsiTheme="minorHAnsi" w:cstheme="minorHAnsi"/>
              <w:bCs/>
              <w:color w:val="504938"/>
            </w:rPr>
          </w:rPrChange>
        </w:rPr>
        <w:pPrChange w:id="39" w:author="ACurtis" w:date="2013-11-12T14:00:00Z">
          <w:pPr>
            <w:pStyle w:val="ListParagraph"/>
            <w:numPr>
              <w:numId w:val="19"/>
            </w:numPr>
            <w:ind w:left="360" w:right="18" w:hanging="360"/>
          </w:pPr>
        </w:pPrChange>
      </w:pPr>
      <w:del w:id="40" w:author="ACurtis" w:date="2013-11-12T14:04:00Z">
        <w:r w:rsidRPr="009608D9">
          <w:rPr>
            <w:rFonts w:asciiTheme="minorHAnsi" w:eastAsia="Times New Roman" w:hAnsiTheme="minorHAnsi" w:cstheme="minorHAnsi"/>
            <w:bCs/>
            <w:rPrChange w:id="41" w:author="ACurtis" w:date="2013-11-12T14:00:00Z">
              <w:rPr>
                <w:rFonts w:asciiTheme="majorHAnsi" w:eastAsia="Times New Roman" w:hAnsiTheme="majorHAnsi" w:cstheme="majorHAnsi"/>
                <w:bCs/>
                <w:color w:val="504938"/>
                <w:u w:val="single"/>
              </w:rPr>
            </w:rPrChange>
          </w:rPr>
          <w:delText xml:space="preserve">The </w:delText>
        </w:r>
      </w:del>
      <w:del w:id="42" w:author="ACurtis" w:date="2013-11-12T14:22:00Z">
        <w:r w:rsidRPr="009608D9">
          <w:rPr>
            <w:rFonts w:asciiTheme="minorHAnsi" w:eastAsia="Times New Roman" w:hAnsiTheme="minorHAnsi" w:cstheme="minorHAnsi"/>
            <w:bCs/>
            <w:rPrChange w:id="43" w:author="ACurtis" w:date="2013-11-12T14:00:00Z">
              <w:rPr>
                <w:rFonts w:asciiTheme="majorHAnsi" w:eastAsia="Times New Roman" w:hAnsiTheme="majorHAnsi" w:cstheme="majorHAnsi"/>
                <w:bCs/>
                <w:color w:val="504938"/>
                <w:u w:val="single"/>
              </w:rPr>
            </w:rPrChange>
          </w:rPr>
          <w:delText xml:space="preserve">statement of fiscal and economic impact </w:delText>
        </w:r>
      </w:del>
      <w:del w:id="44" w:author="ACurtis" w:date="2013-11-12T14:05:00Z">
        <w:r w:rsidRPr="009608D9">
          <w:rPr>
            <w:rFonts w:asciiTheme="minorHAnsi" w:eastAsia="Times New Roman" w:hAnsiTheme="minorHAnsi" w:cstheme="minorHAnsi"/>
            <w:bCs/>
            <w:rPrChange w:id="45" w:author="ACurtis" w:date="2013-11-12T14:00:00Z">
              <w:rPr>
                <w:rFonts w:asciiTheme="majorHAnsi" w:eastAsia="Times New Roman" w:hAnsiTheme="majorHAnsi" w:cstheme="majorHAnsi"/>
                <w:bCs/>
                <w:color w:val="504938"/>
                <w:u w:val="single"/>
              </w:rPr>
            </w:rPrChange>
          </w:rPr>
          <w:delText xml:space="preserve">is </w:delText>
        </w:r>
      </w:del>
      <w:del w:id="46" w:author="ACurtis" w:date="2013-11-12T14:00:00Z">
        <w:r w:rsidRPr="009608D9">
          <w:rPr>
            <w:rFonts w:asciiTheme="minorHAnsi" w:eastAsia="Times New Roman" w:hAnsiTheme="minorHAnsi" w:cstheme="minorHAnsi"/>
            <w:bCs/>
            <w:rPrChange w:id="47" w:author="ACurtis" w:date="2013-11-12T14:00:00Z">
              <w:rPr>
                <w:rFonts w:asciiTheme="majorHAnsi" w:eastAsia="Times New Roman" w:hAnsiTheme="majorHAnsi" w:cstheme="majorHAnsi"/>
                <w:bCs/>
                <w:color w:val="504938"/>
                <w:u w:val="single"/>
              </w:rPr>
            </w:rPrChange>
          </w:rPr>
          <w:delText xml:space="preserve">identified </w:delText>
        </w:r>
      </w:del>
      <w:moveToRangeStart w:id="48" w:author="ACurtis" w:date="2013-11-12T14:00:00Z" w:name="move372028135"/>
      <w:moveTo w:id="49" w:author="ACurtis" w:date="2013-11-12T14:00:00Z">
        <w:del w:id="50" w:author="ACurtis" w:date="2013-11-12T14:22:00Z">
          <w:r w:rsidR="003835AA" w:rsidRPr="003835AA" w:rsidDel="003835AA">
            <w:rPr>
              <w:rFonts w:asciiTheme="minorHAnsi" w:hAnsiTheme="minorHAnsi" w:cstheme="minorHAnsi"/>
            </w:rPr>
            <w:delText>PM</w:delText>
          </w:r>
          <w:r w:rsidR="003835AA" w:rsidRPr="003835AA" w:rsidDel="003835AA">
            <w:rPr>
              <w:rFonts w:asciiTheme="minorHAnsi" w:hAnsiTheme="minorHAnsi" w:cstheme="minorHAnsi"/>
              <w:vertAlign w:val="subscript"/>
            </w:rPr>
            <w:delText>2</w:delText>
          </w:r>
          <w:r w:rsidRPr="009608D9">
            <w:rPr>
              <w:rFonts w:asciiTheme="minorHAnsi" w:hAnsiTheme="minorHAnsi" w:cstheme="minorHAnsi"/>
              <w:rPrChange w:id="51" w:author="ACurtis" w:date="2013-11-12T14:00:00Z">
                <w:rPr>
                  <w:rFonts w:asciiTheme="minorHAnsi" w:hAnsiTheme="minorHAnsi" w:cstheme="minorHAnsi"/>
                  <w:color w:val="2D4375" w:themeColor="hyperlink"/>
                  <w:u w:val="single"/>
                  <w:vertAlign w:val="subscript"/>
                </w:rPr>
              </w:rPrChange>
            </w:rPr>
            <w:delText>.5</w:delText>
          </w:r>
          <w:r w:rsidR="003835AA" w:rsidRPr="003835AA" w:rsidDel="003835AA">
            <w:rPr>
              <w:rFonts w:asciiTheme="minorHAnsi" w:hAnsiTheme="minorHAnsi" w:cstheme="minorHAnsi"/>
            </w:rPr>
            <w:delText xml:space="preserve"> and </w:delText>
          </w:r>
        </w:del>
        <w:del w:id="52" w:author="ACurtis" w:date="2013-11-12T14:00:00Z">
          <w:r w:rsidR="003835AA" w:rsidRPr="003835AA" w:rsidDel="003835AA">
            <w:rPr>
              <w:rFonts w:asciiTheme="minorHAnsi" w:hAnsiTheme="minorHAnsi" w:cstheme="minorHAnsi"/>
            </w:rPr>
            <w:delText>G</w:delText>
          </w:r>
        </w:del>
        <w:del w:id="53" w:author="ACurtis" w:date="2013-11-12T14:22:00Z">
          <w:r w:rsidR="003835AA" w:rsidRPr="003835AA" w:rsidDel="003835AA">
            <w:rPr>
              <w:rFonts w:asciiTheme="minorHAnsi" w:hAnsiTheme="minorHAnsi" w:cstheme="minorHAnsi"/>
            </w:rPr>
            <w:delText xml:space="preserve">reenhouse </w:delText>
          </w:r>
        </w:del>
        <w:del w:id="54" w:author="ACurtis" w:date="2013-11-12T14:01:00Z">
          <w:r w:rsidR="003835AA" w:rsidRPr="003835AA" w:rsidDel="003835AA">
            <w:rPr>
              <w:rFonts w:asciiTheme="minorHAnsi" w:hAnsiTheme="minorHAnsi" w:cstheme="minorHAnsi"/>
            </w:rPr>
            <w:delText>G</w:delText>
          </w:r>
        </w:del>
        <w:del w:id="55" w:author="ACurtis" w:date="2013-11-12T14:22:00Z">
          <w:r w:rsidR="003835AA" w:rsidRPr="003835AA" w:rsidDel="003835AA">
            <w:rPr>
              <w:rFonts w:asciiTheme="minorHAnsi" w:hAnsiTheme="minorHAnsi" w:cstheme="minorHAnsi"/>
            </w:rPr>
            <w:delText xml:space="preserve">as </w:delText>
          </w:r>
        </w:del>
        <w:del w:id="56" w:author="ACurtis" w:date="2013-11-12T14:01:00Z">
          <w:r w:rsidR="003835AA" w:rsidRPr="003835AA" w:rsidDel="003835AA">
            <w:rPr>
              <w:rFonts w:asciiTheme="minorHAnsi" w:hAnsiTheme="minorHAnsi" w:cstheme="minorHAnsi"/>
            </w:rPr>
            <w:delText xml:space="preserve">(GHG) </w:delText>
          </w:r>
        </w:del>
        <w:del w:id="57" w:author="ACurtis" w:date="2013-11-12T14:22:00Z">
          <w:r w:rsidR="003835AA" w:rsidRPr="003835AA" w:rsidDel="003835AA">
            <w:rPr>
              <w:rFonts w:asciiTheme="minorHAnsi" w:hAnsiTheme="minorHAnsi" w:cstheme="minorHAnsi"/>
            </w:rPr>
            <w:delText>New Source Review</w:delText>
          </w:r>
        </w:del>
        <w:del w:id="58" w:author="ACurtis" w:date="2013-11-12T14:01:00Z">
          <w:r w:rsidR="003835AA" w:rsidRPr="003835AA" w:rsidDel="003835AA">
            <w:rPr>
              <w:rFonts w:asciiTheme="minorHAnsi" w:hAnsiTheme="minorHAnsi" w:cstheme="minorHAnsi"/>
            </w:rPr>
            <w:delText>/</w:delText>
          </w:r>
        </w:del>
        <w:del w:id="59" w:author="ACurtis" w:date="2013-11-12T14:22:00Z">
          <w:r w:rsidR="003835AA" w:rsidRPr="003835AA" w:rsidDel="003835AA">
            <w:rPr>
              <w:rFonts w:asciiTheme="minorHAnsi" w:hAnsiTheme="minorHAnsi" w:cstheme="minorHAnsi"/>
            </w:rPr>
            <w:delText xml:space="preserve">Prevention of Significant Deterioration </w:delText>
          </w:r>
        </w:del>
        <w:del w:id="60" w:author="ACurtis" w:date="2013-11-12T14:01:00Z">
          <w:r w:rsidR="003835AA" w:rsidRPr="003835AA" w:rsidDel="003835AA">
            <w:rPr>
              <w:rFonts w:asciiTheme="minorHAnsi" w:hAnsiTheme="minorHAnsi" w:cstheme="minorHAnsi"/>
            </w:rPr>
            <w:delText xml:space="preserve">(NSR/PSD) </w:delText>
          </w:r>
        </w:del>
        <w:del w:id="61" w:author="ACurtis" w:date="2013-11-12T14:22:00Z">
          <w:r w:rsidR="003835AA" w:rsidRPr="003835AA" w:rsidDel="003835AA">
            <w:rPr>
              <w:rFonts w:asciiTheme="minorHAnsi" w:hAnsiTheme="minorHAnsi" w:cstheme="minorHAnsi"/>
            </w:rPr>
            <w:delText>permitting thresholds</w:delText>
          </w:r>
        </w:del>
      </w:moveTo>
      <w:moveToRangeEnd w:id="48"/>
      <w:del w:id="62" w:author="ACurtis" w:date="2013-11-12T14:00:00Z">
        <w:r w:rsidRPr="009608D9">
          <w:rPr>
            <w:rFonts w:asciiTheme="minorHAnsi" w:hAnsiTheme="minorHAnsi" w:cstheme="minorHAnsi"/>
            <w:rPrChange w:id="63" w:author="ACurtis" w:date="2013-11-12T14:00:00Z">
              <w:rPr>
                <w:rFonts w:eastAsia="Times New Roman"/>
                <w:color w:val="2D4375" w:themeColor="hyperlink"/>
                <w:u w:val="single"/>
              </w:rPr>
            </w:rPrChange>
          </w:rPr>
          <w:delText xml:space="preserve">by way of each major component of this LRAPA rule package titled “PM2.5 and GHG Rule Changes”.  The three (3) major components of the rule package are identified in the following table with the corresponding DEQ rule item. </w:delText>
        </w:r>
      </w:del>
      <w:del w:id="64" w:author="ACurtis" w:date="2013-11-12T14:02:00Z">
        <w:r w:rsidRPr="009608D9">
          <w:rPr>
            <w:rFonts w:asciiTheme="minorHAnsi" w:hAnsiTheme="minorHAnsi" w:cstheme="minorHAnsi"/>
            <w:rPrChange w:id="65" w:author="ACurtis" w:date="2013-11-12T14:00:00Z">
              <w:rPr>
                <w:rFonts w:eastAsia="Times New Roman"/>
                <w:color w:val="2D4375" w:themeColor="hyperlink"/>
                <w:u w:val="single"/>
              </w:rPr>
            </w:rPrChange>
          </w:rPr>
          <w:delText xml:space="preserve"> </w:delText>
        </w:r>
      </w:del>
      <w:moveToRangeStart w:id="66" w:author="ACurtis" w:date="2013-11-12T14:00:00Z" w:name="move372028160"/>
      <w:moveTo w:id="67" w:author="ACurtis" w:date="2013-11-12T14:00:00Z">
        <w:del w:id="68" w:author="ACurtis" w:date="2013-11-12T14:02:00Z">
          <w:r w:rsidR="003835AA" w:rsidRPr="003835AA" w:rsidDel="003835AA">
            <w:rPr>
              <w:rFonts w:asciiTheme="minorHAnsi" w:hAnsiTheme="minorHAnsi" w:cstheme="minorHAnsi"/>
            </w:rPr>
            <w:delText>Permitting Rule Updates:</w:delText>
          </w:r>
        </w:del>
      </w:moveTo>
    </w:p>
    <w:p w:rsidR="00941B8C" w:rsidRDefault="003835AA">
      <w:pPr>
        <w:pStyle w:val="ListParagraph"/>
        <w:numPr>
          <w:ilvl w:val="0"/>
          <w:numId w:val="20"/>
        </w:numPr>
        <w:ind w:left="1800" w:right="18"/>
        <w:rPr>
          <w:del w:id="69" w:author="ACurtis" w:date="2013-11-12T14:02:00Z"/>
          <w:rFonts w:asciiTheme="minorHAnsi" w:eastAsia="Times New Roman" w:hAnsiTheme="minorHAnsi" w:cstheme="minorHAnsi"/>
          <w:bCs/>
          <w:rPrChange w:id="70" w:author="ACurtis" w:date="2013-11-12T14:00:00Z">
            <w:rPr>
              <w:del w:id="71" w:author="ACurtis" w:date="2013-11-12T14:02:00Z"/>
              <w:rFonts w:asciiTheme="minorHAnsi" w:eastAsia="Times New Roman" w:hAnsiTheme="minorHAnsi" w:cstheme="minorHAnsi"/>
              <w:bCs/>
              <w:color w:val="504938"/>
            </w:rPr>
          </w:rPrChange>
        </w:rPr>
        <w:pPrChange w:id="72" w:author="ACurtis" w:date="2013-11-12T14:01:00Z">
          <w:pPr>
            <w:pStyle w:val="ListParagraph"/>
            <w:numPr>
              <w:numId w:val="20"/>
            </w:numPr>
            <w:ind w:left="2070" w:right="18" w:hanging="360"/>
          </w:pPr>
        </w:pPrChange>
      </w:pPr>
      <w:moveTo w:id="73" w:author="ACurtis" w:date="2013-11-12T14:00:00Z">
        <w:del w:id="74" w:author="ACurtis" w:date="2013-11-12T14:02:00Z">
          <w:r w:rsidRPr="003835AA" w:rsidDel="003835AA">
            <w:rPr>
              <w:rFonts w:asciiTheme="minorHAnsi" w:hAnsiTheme="minorHAnsi" w:cstheme="minorHAnsi"/>
            </w:rPr>
            <w:delText>Area Source NESHAPs</w:delText>
          </w:r>
        </w:del>
      </w:moveTo>
    </w:p>
    <w:p w:rsidR="00941B8C" w:rsidRDefault="009608D9">
      <w:pPr>
        <w:pStyle w:val="ListParagraph"/>
        <w:numPr>
          <w:ilvl w:val="0"/>
          <w:numId w:val="20"/>
        </w:numPr>
        <w:ind w:left="1800" w:right="18"/>
        <w:rPr>
          <w:del w:id="75" w:author="ACurtis" w:date="2013-11-12T14:02:00Z"/>
          <w:rFonts w:asciiTheme="minorHAnsi" w:eastAsia="Times New Roman" w:hAnsiTheme="minorHAnsi" w:cstheme="minorHAnsi"/>
          <w:bCs/>
          <w:rPrChange w:id="76" w:author="ACurtis" w:date="2013-11-12T14:00:00Z">
            <w:rPr>
              <w:del w:id="77" w:author="ACurtis" w:date="2013-11-12T14:02:00Z"/>
              <w:rFonts w:asciiTheme="minorHAnsi" w:eastAsia="Times New Roman" w:hAnsiTheme="minorHAnsi" w:cstheme="minorHAnsi"/>
              <w:bCs/>
              <w:color w:val="504938"/>
            </w:rPr>
          </w:rPrChange>
        </w:rPr>
        <w:pPrChange w:id="78" w:author="ACurtis" w:date="2013-11-12T14:01:00Z">
          <w:pPr>
            <w:pStyle w:val="ListParagraph"/>
            <w:numPr>
              <w:numId w:val="20"/>
            </w:numPr>
            <w:ind w:left="2070" w:right="18" w:hanging="360"/>
          </w:pPr>
        </w:pPrChange>
      </w:pPr>
      <w:moveTo w:id="79" w:author="ACurtis" w:date="2013-11-12T14:00:00Z">
        <w:del w:id="80" w:author="ACurtis" w:date="2013-11-12T14:02:00Z">
          <w:r w:rsidRPr="009608D9">
            <w:rPr>
              <w:rFonts w:asciiTheme="minorHAnsi" w:eastAsia="Times New Roman" w:hAnsiTheme="minorHAnsi" w:cstheme="minorHAnsi"/>
              <w:bCs/>
              <w:rPrChange w:id="81" w:author="ACurtis" w:date="2013-11-12T14:00:00Z">
                <w:rPr>
                  <w:rFonts w:asciiTheme="minorHAnsi" w:eastAsia="Times New Roman" w:hAnsiTheme="minorHAnsi" w:cstheme="minorHAnsi"/>
                  <w:bCs/>
                  <w:color w:val="504938"/>
                  <w:u w:val="single"/>
                </w:rPr>
              </w:rPrChange>
            </w:rPr>
            <w:delText>Area Source NESHAP Permitting</w:delText>
          </w:r>
        </w:del>
      </w:moveTo>
    </w:p>
    <w:p w:rsidR="00941B8C" w:rsidRDefault="009608D9">
      <w:pPr>
        <w:pStyle w:val="ListParagraph"/>
        <w:numPr>
          <w:ilvl w:val="0"/>
          <w:numId w:val="20"/>
        </w:numPr>
        <w:ind w:left="1800" w:right="18"/>
        <w:rPr>
          <w:del w:id="82" w:author="ACurtis" w:date="2013-11-12T14:00:00Z"/>
          <w:rFonts w:asciiTheme="minorHAnsi" w:eastAsia="Times New Roman" w:hAnsiTheme="minorHAnsi" w:cstheme="minorHAnsi"/>
          <w:bCs/>
          <w:rPrChange w:id="83" w:author="ACurtis" w:date="2013-11-12T14:00:00Z">
            <w:rPr>
              <w:del w:id="84" w:author="ACurtis" w:date="2013-11-12T14:00:00Z"/>
              <w:rFonts w:asciiTheme="minorHAnsi" w:eastAsia="Times New Roman" w:hAnsiTheme="minorHAnsi" w:cstheme="minorHAnsi"/>
              <w:bCs/>
              <w:color w:val="504938"/>
            </w:rPr>
          </w:rPrChange>
        </w:rPr>
        <w:pPrChange w:id="85" w:author="ACurtis" w:date="2013-11-12T14:01:00Z">
          <w:pPr>
            <w:ind w:left="0" w:right="18"/>
          </w:pPr>
        </w:pPrChange>
      </w:pPr>
      <w:moveTo w:id="86" w:author="ACurtis" w:date="2013-11-12T14:00:00Z">
        <w:del w:id="87" w:author="ACurtis" w:date="2013-11-12T14:02:00Z">
          <w:r w:rsidRPr="009608D9">
            <w:rPr>
              <w:rFonts w:asciiTheme="minorHAnsi" w:eastAsia="Times New Roman" w:hAnsiTheme="minorHAnsi" w:cstheme="minorHAnsi"/>
              <w:bCs/>
              <w:rPrChange w:id="88" w:author="ACurtis" w:date="2013-11-12T14:00:00Z">
                <w:rPr>
                  <w:rFonts w:asciiTheme="minorHAnsi" w:eastAsia="Times New Roman" w:hAnsiTheme="minorHAnsi" w:cstheme="minorHAnsi"/>
                  <w:bCs/>
                  <w:color w:val="504938"/>
                  <w:u w:val="single"/>
                </w:rPr>
              </w:rPrChange>
            </w:rPr>
            <w:delText>General ACDP Attachments</w:delText>
          </w:r>
        </w:del>
      </w:moveTo>
    </w:p>
    <w:p w:rsidR="00941B8C" w:rsidRDefault="009608D9">
      <w:pPr>
        <w:pStyle w:val="ListParagraph"/>
        <w:numPr>
          <w:ilvl w:val="0"/>
          <w:numId w:val="20"/>
        </w:numPr>
        <w:ind w:left="1800" w:right="18"/>
        <w:rPr>
          <w:del w:id="89" w:author="ACurtis" w:date="2013-11-12T14:00:00Z"/>
          <w:rFonts w:asciiTheme="minorHAnsi" w:eastAsia="Times New Roman" w:hAnsiTheme="minorHAnsi" w:cstheme="minorHAnsi"/>
          <w:bCs/>
          <w:rPrChange w:id="90" w:author="ACurtis" w:date="2013-11-12T14:00:00Z">
            <w:rPr>
              <w:del w:id="91" w:author="ACurtis" w:date="2013-11-12T14:00:00Z"/>
              <w:rFonts w:eastAsia="Times New Roman"/>
            </w:rPr>
          </w:rPrChange>
        </w:rPr>
        <w:pPrChange w:id="92" w:author="ACurtis" w:date="2013-11-12T14:01:00Z">
          <w:pPr>
            <w:pStyle w:val="ListParagraph"/>
            <w:numPr>
              <w:numId w:val="20"/>
            </w:numPr>
            <w:ind w:left="2070" w:right="18" w:hanging="360"/>
          </w:pPr>
        </w:pPrChange>
      </w:pPr>
      <w:moveTo w:id="93" w:author="ACurtis" w:date="2013-11-12T14:00:00Z">
        <w:del w:id="94" w:author="ACurtis" w:date="2013-11-12T14:02:00Z">
          <w:r w:rsidRPr="009608D9">
            <w:rPr>
              <w:rFonts w:asciiTheme="minorHAnsi" w:eastAsia="Times New Roman" w:hAnsiTheme="minorHAnsi" w:cstheme="minorHAnsi"/>
              <w:bCs/>
              <w:rPrChange w:id="95" w:author="ACurtis" w:date="2013-11-12T14:00:00Z">
                <w:rPr>
                  <w:rFonts w:eastAsia="Times New Roman"/>
                  <w:color w:val="2D4375" w:themeColor="hyperlink"/>
                  <w:u w:val="single"/>
                </w:rPr>
              </w:rPrChange>
            </w:rPr>
            <w:delText>Registration</w:delText>
          </w:r>
        </w:del>
      </w:moveTo>
    </w:p>
    <w:p w:rsidR="00941B8C" w:rsidRDefault="009608D9">
      <w:pPr>
        <w:pStyle w:val="ListParagraph"/>
        <w:numPr>
          <w:ilvl w:val="0"/>
          <w:numId w:val="20"/>
        </w:numPr>
        <w:ind w:left="1800" w:right="18"/>
        <w:rPr>
          <w:del w:id="96" w:author="ACurtis" w:date="2013-11-12T14:02:00Z"/>
          <w:rFonts w:asciiTheme="minorHAnsi" w:eastAsia="Times New Roman" w:hAnsiTheme="minorHAnsi" w:cstheme="minorHAnsi"/>
          <w:rPrChange w:id="97" w:author="ACurtis" w:date="2013-11-12T14:00:00Z">
            <w:rPr>
              <w:del w:id="98" w:author="ACurtis" w:date="2013-11-12T14:02:00Z"/>
              <w:rFonts w:eastAsia="Times New Roman"/>
            </w:rPr>
          </w:rPrChange>
        </w:rPr>
        <w:pPrChange w:id="99" w:author="ACurtis" w:date="2013-11-12T14:01:00Z">
          <w:pPr>
            <w:ind w:left="0" w:right="18"/>
          </w:pPr>
        </w:pPrChange>
      </w:pPr>
      <w:moveTo w:id="100" w:author="ACurtis" w:date="2013-11-12T14:00:00Z">
        <w:del w:id="101" w:author="ACurtis" w:date="2013-11-12T14:02:00Z">
          <w:r w:rsidRPr="009608D9">
            <w:rPr>
              <w:rFonts w:asciiTheme="minorHAnsi" w:eastAsia="Times New Roman" w:hAnsiTheme="minorHAnsi" w:cstheme="minorHAnsi"/>
              <w:rPrChange w:id="102" w:author="ACurtis" w:date="2013-11-12T14:00:00Z">
                <w:rPr>
                  <w:rFonts w:eastAsia="Times New Roman"/>
                  <w:color w:val="2D4375" w:themeColor="hyperlink"/>
                  <w:u w:val="single"/>
                </w:rPr>
              </w:rPrChange>
            </w:rPr>
            <w:delText>Other Federal Air Quality Regulations</w:delText>
          </w:r>
        </w:del>
      </w:moveTo>
      <w:moveToRangeEnd w:id="66"/>
    </w:p>
    <w:p w:rsidR="006C63B9" w:rsidRPr="003835AA" w:rsidDel="003835AA" w:rsidRDefault="006C63B9" w:rsidP="00751742">
      <w:pPr>
        <w:ind w:left="0" w:right="18"/>
        <w:rPr>
          <w:del w:id="103" w:author="ACurtis" w:date="2013-11-12T14:02:00Z"/>
          <w:rFonts w:asciiTheme="minorHAnsi" w:eastAsia="Times New Roman" w:hAnsiTheme="minorHAnsi" w:cstheme="minorHAnsi"/>
          <w:bCs/>
          <w:color w:val="504938"/>
          <w:rPrChange w:id="104" w:author="ACurtis" w:date="2013-11-12T14:00:00Z">
            <w:rPr>
              <w:del w:id="105" w:author="ACurtis" w:date="2013-11-12T14:02:00Z"/>
              <w:rFonts w:asciiTheme="majorHAnsi" w:eastAsia="Times New Roman" w:hAnsiTheme="majorHAnsi" w:cstheme="majorHAnsi"/>
              <w:bCs/>
              <w:color w:val="504938"/>
            </w:rPr>
          </w:rPrChange>
        </w:rPr>
      </w:pPr>
    </w:p>
    <w:tbl>
      <w:tblPr>
        <w:tblStyle w:val="TableGrid"/>
        <w:tblW w:w="5130" w:type="dxa"/>
        <w:tblInd w:w="558" w:type="dxa"/>
        <w:tblBorders>
          <w:top w:val="double" w:sz="4" w:space="0" w:color="auto"/>
          <w:left w:val="double" w:sz="4" w:space="0" w:color="auto"/>
          <w:bottom w:val="double" w:sz="4" w:space="0" w:color="auto"/>
          <w:right w:val="double" w:sz="4" w:space="0" w:color="auto"/>
        </w:tblBorders>
        <w:tblLayout w:type="fixed"/>
        <w:tblLook w:val="04A0"/>
      </w:tblPr>
      <w:tblGrid>
        <w:gridCol w:w="5130"/>
      </w:tblGrid>
      <w:tr w:rsidR="003835AA" w:rsidRPr="007605F5" w:rsidDel="003835AA" w:rsidTr="003835AA">
        <w:trPr>
          <w:del w:id="106" w:author="ACurtis" w:date="2013-11-12T14:00:00Z"/>
        </w:trPr>
        <w:tc>
          <w:tcPr>
            <w:tcW w:w="5130" w:type="dxa"/>
            <w:tcBorders>
              <w:top w:val="double" w:sz="4" w:space="0" w:color="auto"/>
              <w:bottom w:val="double" w:sz="4" w:space="0" w:color="auto"/>
            </w:tcBorders>
          </w:tcPr>
          <w:p w:rsidR="003835AA" w:rsidRPr="007605F5" w:rsidDel="003835AA" w:rsidRDefault="003835AA" w:rsidP="00751742">
            <w:pPr>
              <w:ind w:left="0" w:right="18"/>
              <w:rPr>
                <w:del w:id="107" w:author="ACurtis" w:date="2013-11-12T14:00:00Z"/>
                <w:rFonts w:asciiTheme="minorHAnsi" w:eastAsia="Times New Roman" w:hAnsiTheme="minorHAnsi" w:cstheme="minorHAnsi"/>
                <w:bCs/>
                <w:color w:val="504938"/>
                <w:sz w:val="24"/>
                <w:szCs w:val="24"/>
              </w:rPr>
            </w:pPr>
            <w:del w:id="108" w:author="ACurtis" w:date="2013-11-12T14:00:00Z">
              <w:r w:rsidRPr="003835AA" w:rsidDel="003835AA">
                <w:rPr>
                  <w:rFonts w:asciiTheme="minorHAnsi" w:eastAsia="Times New Roman" w:hAnsiTheme="minorHAnsi" w:cstheme="minorHAnsi"/>
                  <w:bCs/>
                  <w:color w:val="504938"/>
                  <w:sz w:val="24"/>
                  <w:szCs w:val="24"/>
                </w:rPr>
                <w:delText>LRAPA “PM2</w:delText>
              </w:r>
              <w:r w:rsidR="009608D9" w:rsidRPr="009608D9">
                <w:rPr>
                  <w:rFonts w:asciiTheme="majorHAnsi" w:eastAsia="Times New Roman" w:hAnsiTheme="majorHAnsi" w:cstheme="majorHAnsi"/>
                  <w:bCs/>
                  <w:color w:val="504938"/>
                  <w:rPrChange w:id="109" w:author="ACurtis" w:date="2013-11-12T14:00:00Z">
                    <w:rPr>
                      <w:rFonts w:asciiTheme="minorHAnsi" w:eastAsia="Times New Roman" w:hAnsiTheme="minorHAnsi" w:cstheme="minorHAnsi"/>
                      <w:bCs/>
                      <w:color w:val="504938"/>
                      <w:u w:val="single"/>
                    </w:rPr>
                  </w:rPrChange>
                </w:rPr>
                <w:delText>.</w:delText>
              </w:r>
              <w:r w:rsidRPr="007605F5" w:rsidDel="003835AA">
                <w:rPr>
                  <w:rFonts w:asciiTheme="minorHAnsi" w:eastAsia="Times New Roman" w:hAnsiTheme="minorHAnsi" w:cstheme="minorHAnsi"/>
                  <w:bCs/>
                  <w:color w:val="504938"/>
                  <w:sz w:val="24"/>
                  <w:szCs w:val="24"/>
                </w:rPr>
                <w:delText>5 and GHG Rule Changes” Rule Package – Contains three (3) major components:</w:delText>
              </w:r>
            </w:del>
          </w:p>
        </w:tc>
      </w:tr>
      <w:tr w:rsidR="003835AA" w:rsidRPr="007605F5" w:rsidDel="003835AA" w:rsidTr="003835AA">
        <w:trPr>
          <w:del w:id="110" w:author="ACurtis" w:date="2013-11-12T14:00:00Z"/>
        </w:trPr>
        <w:tc>
          <w:tcPr>
            <w:tcW w:w="5130" w:type="dxa"/>
            <w:tcBorders>
              <w:top w:val="double" w:sz="4" w:space="0" w:color="auto"/>
            </w:tcBorders>
          </w:tcPr>
          <w:p w:rsidR="003835AA" w:rsidRPr="007605F5" w:rsidDel="003835AA" w:rsidRDefault="003835AA" w:rsidP="002B34B5">
            <w:pPr>
              <w:pStyle w:val="ListParagraph"/>
              <w:numPr>
                <w:ilvl w:val="0"/>
                <w:numId w:val="19"/>
              </w:numPr>
              <w:ind w:left="360" w:right="18"/>
              <w:rPr>
                <w:del w:id="111" w:author="ACurtis" w:date="2013-11-12T14:00:00Z"/>
                <w:rFonts w:asciiTheme="minorHAnsi" w:eastAsia="Times New Roman" w:hAnsiTheme="minorHAnsi" w:cstheme="minorHAnsi"/>
                <w:bCs/>
                <w:color w:val="504938"/>
                <w:sz w:val="24"/>
                <w:szCs w:val="24"/>
              </w:rPr>
            </w:pPr>
            <w:moveFromRangeStart w:id="112" w:author="ACurtis" w:date="2013-11-12T14:00:00Z" w:name="move372028135"/>
            <w:moveFrom w:id="113" w:author="ACurtis" w:date="2013-11-12T14:00:00Z">
              <w:del w:id="114" w:author="ACurtis" w:date="2013-11-12T14:00:00Z">
                <w:r w:rsidRPr="007605F5" w:rsidDel="003835AA">
                  <w:rPr>
                    <w:rFonts w:asciiTheme="minorHAnsi" w:hAnsiTheme="minorHAnsi" w:cstheme="minorHAnsi"/>
                    <w:sz w:val="24"/>
                    <w:szCs w:val="24"/>
                  </w:rPr>
                  <w:delText>PM</w:delText>
                </w:r>
                <w:r w:rsidRPr="007605F5" w:rsidDel="003835AA">
                  <w:rPr>
                    <w:rFonts w:asciiTheme="minorHAnsi" w:hAnsiTheme="minorHAnsi" w:cstheme="minorHAnsi"/>
                    <w:sz w:val="24"/>
                    <w:szCs w:val="24"/>
                    <w:vertAlign w:val="subscript"/>
                  </w:rPr>
                  <w:delText>2.5</w:delText>
                </w:r>
                <w:r w:rsidRPr="007605F5" w:rsidDel="003835AA">
                  <w:rPr>
                    <w:rFonts w:asciiTheme="minorHAnsi" w:hAnsiTheme="minorHAnsi" w:cstheme="minorHAnsi"/>
                    <w:sz w:val="24"/>
                    <w:szCs w:val="24"/>
                  </w:rPr>
                  <w:delText xml:space="preserve"> and Greenhouse Gas (GHG) New Source Review/Prevention of Significant Deterioration (NSR/PSD) permitting thresholds</w:delText>
                </w:r>
              </w:del>
            </w:moveFrom>
            <w:moveFromRangeEnd w:id="112"/>
          </w:p>
        </w:tc>
      </w:tr>
      <w:tr w:rsidR="003835AA" w:rsidRPr="007605F5" w:rsidDel="003835AA" w:rsidTr="003835AA">
        <w:trPr>
          <w:del w:id="115" w:author="ACurtis" w:date="2013-11-12T14:00:00Z"/>
        </w:trPr>
        <w:tc>
          <w:tcPr>
            <w:tcW w:w="5130" w:type="dxa"/>
          </w:tcPr>
          <w:p w:rsidR="003835AA" w:rsidRPr="007605F5" w:rsidDel="003835AA" w:rsidRDefault="003835AA" w:rsidP="002B34B5">
            <w:pPr>
              <w:pStyle w:val="ListParagraph"/>
              <w:numPr>
                <w:ilvl w:val="0"/>
                <w:numId w:val="19"/>
              </w:numPr>
              <w:ind w:left="360" w:right="18"/>
              <w:rPr>
                <w:del w:id="116" w:author="ACurtis" w:date="2013-11-12T14:00:00Z"/>
                <w:rFonts w:asciiTheme="minorHAnsi" w:eastAsia="Times New Roman" w:hAnsiTheme="minorHAnsi" w:cstheme="minorHAnsi"/>
                <w:bCs/>
                <w:color w:val="504938"/>
                <w:sz w:val="24"/>
                <w:szCs w:val="24"/>
              </w:rPr>
            </w:pPr>
            <w:moveFromRangeStart w:id="117" w:author="ACurtis" w:date="2013-11-12T14:00:00Z" w:name="move372028160"/>
            <w:moveFrom w:id="118" w:author="ACurtis" w:date="2013-11-12T14:00:00Z">
              <w:del w:id="119" w:author="ACurtis" w:date="2013-11-12T14:00:00Z">
                <w:r w:rsidRPr="007605F5" w:rsidDel="003835AA">
                  <w:rPr>
                    <w:rFonts w:asciiTheme="minorHAnsi" w:hAnsiTheme="minorHAnsi" w:cstheme="minorHAnsi"/>
                    <w:sz w:val="24"/>
                    <w:szCs w:val="24"/>
                  </w:rPr>
                  <w:delText>Permitting Rule Updates:</w:delText>
                </w:r>
              </w:del>
            </w:moveFrom>
          </w:p>
          <w:p w:rsidR="003835AA" w:rsidRPr="007605F5" w:rsidDel="003835AA" w:rsidRDefault="003835AA" w:rsidP="002B34B5">
            <w:pPr>
              <w:pStyle w:val="ListParagraph"/>
              <w:numPr>
                <w:ilvl w:val="0"/>
                <w:numId w:val="20"/>
              </w:numPr>
              <w:ind w:right="18"/>
              <w:rPr>
                <w:del w:id="120" w:author="ACurtis" w:date="2013-11-12T14:00:00Z"/>
                <w:rFonts w:asciiTheme="minorHAnsi" w:eastAsia="Times New Roman" w:hAnsiTheme="minorHAnsi" w:cstheme="minorHAnsi"/>
                <w:bCs/>
                <w:color w:val="504938"/>
                <w:sz w:val="24"/>
                <w:szCs w:val="24"/>
              </w:rPr>
            </w:pPr>
            <w:moveFrom w:id="121" w:author="ACurtis" w:date="2013-11-12T14:00:00Z">
              <w:del w:id="122" w:author="ACurtis" w:date="2013-11-12T14:00:00Z">
                <w:r w:rsidRPr="007605F5" w:rsidDel="003835AA">
                  <w:rPr>
                    <w:rFonts w:asciiTheme="minorHAnsi" w:hAnsiTheme="minorHAnsi" w:cstheme="minorHAnsi"/>
                    <w:sz w:val="24"/>
                    <w:szCs w:val="24"/>
                  </w:rPr>
                  <w:delText>Area Source NESHAPs</w:delText>
                </w:r>
              </w:del>
            </w:moveFrom>
          </w:p>
          <w:p w:rsidR="003835AA" w:rsidRPr="007605F5" w:rsidDel="003835AA" w:rsidRDefault="003835AA" w:rsidP="002B34B5">
            <w:pPr>
              <w:pStyle w:val="ListParagraph"/>
              <w:numPr>
                <w:ilvl w:val="0"/>
                <w:numId w:val="20"/>
              </w:numPr>
              <w:ind w:right="18"/>
              <w:rPr>
                <w:del w:id="123" w:author="ACurtis" w:date="2013-11-12T14:00:00Z"/>
                <w:rFonts w:asciiTheme="minorHAnsi" w:eastAsia="Times New Roman" w:hAnsiTheme="minorHAnsi" w:cstheme="minorHAnsi"/>
                <w:bCs/>
                <w:color w:val="504938"/>
                <w:sz w:val="24"/>
                <w:szCs w:val="24"/>
              </w:rPr>
            </w:pPr>
            <w:moveFrom w:id="124" w:author="ACurtis" w:date="2013-11-12T14:00:00Z">
              <w:del w:id="125" w:author="ACurtis" w:date="2013-11-12T14:00:00Z">
                <w:r w:rsidRPr="007605F5" w:rsidDel="003835AA">
                  <w:rPr>
                    <w:rFonts w:asciiTheme="minorHAnsi" w:eastAsia="Times New Roman" w:hAnsiTheme="minorHAnsi" w:cstheme="minorHAnsi"/>
                    <w:bCs/>
                    <w:color w:val="504938"/>
                    <w:sz w:val="24"/>
                    <w:szCs w:val="24"/>
                  </w:rPr>
                  <w:delText>Area Source NESHAP Permitting</w:delText>
                </w:r>
              </w:del>
            </w:moveFrom>
          </w:p>
          <w:p w:rsidR="003835AA" w:rsidRPr="007605F5" w:rsidDel="003835AA" w:rsidRDefault="003835AA" w:rsidP="002B34B5">
            <w:pPr>
              <w:pStyle w:val="ListParagraph"/>
              <w:numPr>
                <w:ilvl w:val="0"/>
                <w:numId w:val="20"/>
              </w:numPr>
              <w:ind w:right="18"/>
              <w:rPr>
                <w:del w:id="126" w:author="ACurtis" w:date="2013-11-12T14:00:00Z"/>
                <w:rFonts w:asciiTheme="minorHAnsi" w:eastAsia="Times New Roman" w:hAnsiTheme="minorHAnsi" w:cstheme="minorHAnsi"/>
                <w:bCs/>
                <w:color w:val="504938"/>
                <w:sz w:val="24"/>
                <w:szCs w:val="24"/>
              </w:rPr>
            </w:pPr>
            <w:moveFrom w:id="127" w:author="ACurtis" w:date="2013-11-12T14:00:00Z">
              <w:del w:id="128" w:author="ACurtis" w:date="2013-11-12T14:00:00Z">
                <w:r w:rsidRPr="007605F5" w:rsidDel="003835AA">
                  <w:rPr>
                    <w:rFonts w:asciiTheme="minorHAnsi" w:eastAsia="Times New Roman" w:hAnsiTheme="minorHAnsi" w:cstheme="minorHAnsi"/>
                    <w:bCs/>
                    <w:color w:val="504938"/>
                    <w:sz w:val="24"/>
                    <w:szCs w:val="24"/>
                  </w:rPr>
                  <w:delText>General ACDP Attachments</w:delText>
                </w:r>
              </w:del>
            </w:moveFrom>
          </w:p>
          <w:p w:rsidR="003835AA" w:rsidRPr="007605F5" w:rsidDel="003835AA" w:rsidRDefault="003835AA" w:rsidP="002B34B5">
            <w:pPr>
              <w:pStyle w:val="ListParagraph"/>
              <w:numPr>
                <w:ilvl w:val="0"/>
                <w:numId w:val="20"/>
              </w:numPr>
              <w:ind w:right="18"/>
              <w:rPr>
                <w:del w:id="129" w:author="ACurtis" w:date="2013-11-12T14:00:00Z"/>
                <w:rFonts w:asciiTheme="minorHAnsi" w:eastAsia="Times New Roman" w:hAnsiTheme="minorHAnsi" w:cstheme="minorHAnsi"/>
                <w:bCs/>
                <w:color w:val="504938"/>
                <w:sz w:val="24"/>
                <w:szCs w:val="24"/>
              </w:rPr>
            </w:pPr>
            <w:moveFrom w:id="130" w:author="ACurtis" w:date="2013-11-12T14:00:00Z">
              <w:del w:id="131" w:author="ACurtis" w:date="2013-11-12T14:00:00Z">
                <w:r w:rsidRPr="007605F5" w:rsidDel="003835AA">
                  <w:rPr>
                    <w:rFonts w:asciiTheme="minorHAnsi" w:eastAsia="Times New Roman" w:hAnsiTheme="minorHAnsi" w:cstheme="minorHAnsi"/>
                    <w:bCs/>
                    <w:color w:val="504938"/>
                    <w:sz w:val="24"/>
                    <w:szCs w:val="24"/>
                  </w:rPr>
                  <w:delText>Registration</w:delText>
                </w:r>
              </w:del>
            </w:moveFrom>
          </w:p>
          <w:p w:rsidR="003835AA" w:rsidRPr="007605F5" w:rsidDel="003835AA" w:rsidRDefault="003835AA" w:rsidP="002B34B5">
            <w:pPr>
              <w:pStyle w:val="ListParagraph"/>
              <w:numPr>
                <w:ilvl w:val="0"/>
                <w:numId w:val="20"/>
              </w:numPr>
              <w:ind w:right="18"/>
              <w:rPr>
                <w:del w:id="132" w:author="ACurtis" w:date="2013-11-12T14:00:00Z"/>
                <w:rFonts w:asciiTheme="minorHAnsi" w:eastAsia="Times New Roman" w:hAnsiTheme="minorHAnsi" w:cstheme="minorHAnsi"/>
                <w:bCs/>
                <w:color w:val="504938"/>
                <w:sz w:val="24"/>
                <w:szCs w:val="24"/>
              </w:rPr>
            </w:pPr>
            <w:moveFrom w:id="133" w:author="ACurtis" w:date="2013-11-12T14:00:00Z">
              <w:del w:id="134" w:author="ACurtis" w:date="2013-11-12T14:00:00Z">
                <w:r w:rsidRPr="007605F5" w:rsidDel="003835AA">
                  <w:rPr>
                    <w:rFonts w:asciiTheme="minorHAnsi" w:eastAsia="Times New Roman" w:hAnsiTheme="minorHAnsi" w:cstheme="minorHAnsi"/>
                    <w:bCs/>
                    <w:color w:val="504938"/>
                    <w:sz w:val="24"/>
                    <w:szCs w:val="24"/>
                  </w:rPr>
                  <w:delText>Other Federal Air Quality Regulations</w:delText>
                </w:r>
              </w:del>
            </w:moveFrom>
            <w:moveFromRangeEnd w:id="117"/>
          </w:p>
        </w:tc>
      </w:tr>
      <w:tr w:rsidR="003835AA" w:rsidRPr="007605F5" w:rsidDel="003835AA" w:rsidTr="003835AA">
        <w:trPr>
          <w:del w:id="135" w:author="ACurtis" w:date="2013-11-12T14:00:00Z"/>
        </w:trPr>
        <w:tc>
          <w:tcPr>
            <w:tcW w:w="5130" w:type="dxa"/>
          </w:tcPr>
          <w:p w:rsidR="003835AA" w:rsidRPr="007605F5" w:rsidDel="003835AA" w:rsidRDefault="003835AA" w:rsidP="002B34B5">
            <w:pPr>
              <w:pStyle w:val="ListParagraph"/>
              <w:numPr>
                <w:ilvl w:val="0"/>
                <w:numId w:val="19"/>
              </w:numPr>
              <w:ind w:left="360" w:right="18"/>
              <w:rPr>
                <w:del w:id="136" w:author="ACurtis" w:date="2013-11-12T14:00:00Z"/>
                <w:rFonts w:asciiTheme="minorHAnsi" w:eastAsia="Times New Roman" w:hAnsiTheme="minorHAnsi" w:cstheme="minorHAnsi"/>
                <w:bCs/>
                <w:color w:val="504938"/>
                <w:sz w:val="24"/>
                <w:szCs w:val="24"/>
              </w:rPr>
            </w:pPr>
            <w:del w:id="137" w:author="ACurtis" w:date="2013-11-12T14:00:00Z">
              <w:r w:rsidRPr="007605F5" w:rsidDel="003835AA">
                <w:rPr>
                  <w:rFonts w:asciiTheme="minorHAnsi" w:hAnsiTheme="minorHAnsi" w:cstheme="minorHAnsi"/>
                  <w:sz w:val="24"/>
                  <w:szCs w:val="24"/>
                </w:rPr>
                <w:delText>Greenhouse Gas Reporting Fees for ACDP Sources</w:delText>
              </w:r>
            </w:del>
          </w:p>
        </w:tc>
      </w:tr>
    </w:tbl>
    <w:p w:rsidR="0047202D" w:rsidRPr="007605F5" w:rsidDel="003835AA" w:rsidRDefault="006C63B9" w:rsidP="00751742">
      <w:pPr>
        <w:ind w:left="0" w:right="18"/>
        <w:rPr>
          <w:del w:id="138" w:author="ACurtis" w:date="2013-11-12T14:00:00Z"/>
          <w:rFonts w:asciiTheme="majorHAnsi" w:eastAsia="Times New Roman" w:hAnsiTheme="majorHAnsi" w:cstheme="majorHAnsi"/>
          <w:bCs/>
          <w:color w:val="504938"/>
        </w:rPr>
      </w:pPr>
      <w:del w:id="139" w:author="ACurtis" w:date="2013-11-12T14:22:00Z">
        <w:r w:rsidRPr="007605F5" w:rsidDel="003835AA">
          <w:rPr>
            <w:rFonts w:asciiTheme="majorHAnsi" w:eastAsia="Times New Roman" w:hAnsiTheme="majorHAnsi" w:cstheme="majorHAnsi"/>
            <w:bCs/>
            <w:color w:val="504938"/>
          </w:rPr>
          <w:delText xml:space="preserve">  </w:delText>
        </w:r>
      </w:del>
    </w:p>
    <w:p w:rsidR="0047202D" w:rsidRPr="007605F5" w:rsidDel="003835AA" w:rsidRDefault="0047202D" w:rsidP="00751742">
      <w:pPr>
        <w:ind w:left="0" w:right="18"/>
        <w:rPr>
          <w:del w:id="140" w:author="ACurtis" w:date="2013-11-12T14:22:00Z"/>
          <w:rFonts w:asciiTheme="majorHAnsi" w:eastAsia="Times New Roman" w:hAnsiTheme="majorHAnsi" w:cstheme="majorHAnsi"/>
          <w:bCs/>
          <w:color w:val="504938"/>
        </w:rPr>
      </w:pPr>
    </w:p>
    <w:p w:rsidR="00941B8C" w:rsidRDefault="00285C90">
      <w:pPr>
        <w:pStyle w:val="ListParagraph"/>
        <w:ind w:right="18"/>
        <w:rPr>
          <w:del w:id="141" w:author="ACurtis" w:date="2013-11-12T14:24:00Z"/>
          <w:rFonts w:asciiTheme="majorHAnsi" w:eastAsia="Times New Roman" w:hAnsiTheme="majorHAnsi" w:cstheme="majorHAnsi"/>
          <w:b/>
          <w:bCs/>
          <w:color w:val="504938"/>
        </w:rPr>
        <w:pPrChange w:id="142" w:author="ACurtis" w:date="2013-11-12T14:03:00Z">
          <w:pPr>
            <w:pStyle w:val="ListParagraph"/>
            <w:numPr>
              <w:numId w:val="9"/>
            </w:numPr>
            <w:ind w:right="18" w:hanging="360"/>
          </w:pPr>
        </w:pPrChange>
      </w:pPr>
      <w:del w:id="143" w:author="ACurtis" w:date="2013-11-12T14:24:00Z">
        <w:r w:rsidRPr="003835AA" w:rsidDel="003835AA">
          <w:rPr>
            <w:rFonts w:ascii="Times New Roman" w:hAnsi="Times New Roman" w:cs="Times New Roman"/>
            <w:b/>
          </w:rPr>
          <w:delText>PM</w:delText>
        </w:r>
        <w:r w:rsidRPr="003835AA" w:rsidDel="003835AA">
          <w:rPr>
            <w:rFonts w:ascii="Times New Roman" w:hAnsi="Times New Roman" w:cs="Times New Roman"/>
            <w:b/>
            <w:vertAlign w:val="subscript"/>
          </w:rPr>
          <w:delText>2.5</w:delText>
        </w:r>
        <w:r w:rsidRPr="003835AA" w:rsidDel="003835AA">
          <w:rPr>
            <w:rFonts w:ascii="Times New Roman" w:hAnsi="Times New Roman" w:cs="Times New Roman"/>
            <w:b/>
          </w:rPr>
          <w:delText xml:space="preserve"> </w:delText>
        </w:r>
        <w:r w:rsidR="00C13B2C" w:rsidRPr="003835AA" w:rsidDel="003835AA">
          <w:rPr>
            <w:rFonts w:ascii="Times New Roman" w:hAnsi="Times New Roman" w:cs="Times New Roman"/>
            <w:b/>
          </w:rPr>
          <w:delText xml:space="preserve">and </w:delText>
        </w:r>
      </w:del>
      <w:del w:id="144" w:author="ACurtis" w:date="2013-11-12T14:03:00Z">
        <w:r w:rsidR="00C13B2C" w:rsidRPr="003835AA" w:rsidDel="003835AA">
          <w:rPr>
            <w:rFonts w:asciiTheme="minorHAnsi" w:hAnsiTheme="minorHAnsi" w:cstheme="minorHAnsi"/>
            <w:b/>
          </w:rPr>
          <w:delText>G</w:delText>
        </w:r>
      </w:del>
      <w:del w:id="145" w:author="ACurtis" w:date="2013-11-12T14:24:00Z">
        <w:r w:rsidR="00C13B2C" w:rsidRPr="003835AA" w:rsidDel="003835AA">
          <w:rPr>
            <w:rFonts w:asciiTheme="minorHAnsi" w:hAnsiTheme="minorHAnsi" w:cstheme="minorHAnsi"/>
            <w:b/>
          </w:rPr>
          <w:delText xml:space="preserve">reenhouse </w:delText>
        </w:r>
      </w:del>
      <w:del w:id="146" w:author="ACurtis" w:date="2013-11-12T14:03:00Z">
        <w:r w:rsidR="00C13B2C" w:rsidRPr="003835AA" w:rsidDel="003835AA">
          <w:rPr>
            <w:rFonts w:asciiTheme="minorHAnsi" w:hAnsiTheme="minorHAnsi" w:cstheme="minorHAnsi"/>
            <w:b/>
          </w:rPr>
          <w:delText>G</w:delText>
        </w:r>
      </w:del>
      <w:del w:id="147" w:author="ACurtis" w:date="2013-11-12T14:24:00Z">
        <w:r w:rsidR="00C13B2C" w:rsidRPr="003835AA" w:rsidDel="003835AA">
          <w:rPr>
            <w:rFonts w:asciiTheme="minorHAnsi" w:hAnsiTheme="minorHAnsi" w:cstheme="minorHAnsi"/>
            <w:b/>
          </w:rPr>
          <w:delText>as</w:delText>
        </w:r>
      </w:del>
      <w:del w:id="148" w:author="ACurtis" w:date="2013-11-12T13:31:00Z">
        <w:r w:rsidR="00C13B2C" w:rsidRPr="003835AA" w:rsidDel="00F71A02">
          <w:rPr>
            <w:rFonts w:asciiTheme="minorHAnsi" w:hAnsiTheme="minorHAnsi" w:cstheme="minorHAnsi"/>
            <w:b/>
          </w:rPr>
          <w:delText xml:space="preserve"> (GHG)</w:delText>
        </w:r>
      </w:del>
      <w:del w:id="149" w:author="ACurtis" w:date="2013-11-12T14:24:00Z">
        <w:r w:rsidR="00C13B2C" w:rsidRPr="003835AA" w:rsidDel="003835AA">
          <w:rPr>
            <w:rFonts w:asciiTheme="minorHAnsi" w:hAnsiTheme="minorHAnsi" w:cstheme="minorHAnsi"/>
            <w:b/>
          </w:rPr>
          <w:delText xml:space="preserve"> </w:delText>
        </w:r>
        <w:r w:rsidRPr="003835AA" w:rsidDel="003835AA">
          <w:rPr>
            <w:rFonts w:asciiTheme="minorHAnsi" w:hAnsiTheme="minorHAnsi" w:cstheme="minorHAnsi"/>
            <w:b/>
          </w:rPr>
          <w:delText>New Source Review</w:delText>
        </w:r>
      </w:del>
      <w:del w:id="150" w:author="ACurtis" w:date="2013-11-12T14:03:00Z">
        <w:r w:rsidRPr="003835AA" w:rsidDel="003835AA">
          <w:rPr>
            <w:rFonts w:asciiTheme="minorHAnsi" w:hAnsiTheme="minorHAnsi" w:cstheme="minorHAnsi"/>
            <w:b/>
          </w:rPr>
          <w:delText>/P</w:delText>
        </w:r>
      </w:del>
      <w:del w:id="151" w:author="ACurtis" w:date="2013-11-12T14:24:00Z">
        <w:r w:rsidRPr="003835AA" w:rsidDel="003835AA">
          <w:rPr>
            <w:rFonts w:asciiTheme="minorHAnsi" w:hAnsiTheme="minorHAnsi" w:cstheme="minorHAnsi"/>
            <w:b/>
          </w:rPr>
          <w:delText>revention of Significant Deterioration</w:delText>
        </w:r>
        <w:r w:rsidRPr="003835AA" w:rsidDel="003835AA">
          <w:rPr>
            <w:rFonts w:ascii="Times New Roman" w:hAnsi="Times New Roman" w:cs="Times New Roman"/>
            <w:b/>
          </w:rPr>
          <w:delText xml:space="preserve"> </w:delText>
        </w:r>
      </w:del>
      <w:del w:id="152" w:author="ACurtis" w:date="2013-11-12T13:31:00Z">
        <w:r w:rsidRPr="003835AA" w:rsidDel="00F71A02">
          <w:rPr>
            <w:rFonts w:ascii="Times New Roman" w:hAnsi="Times New Roman" w:cs="Times New Roman"/>
            <w:b/>
          </w:rPr>
          <w:delText>(NSR/PSD)</w:delText>
        </w:r>
      </w:del>
      <w:del w:id="153" w:author="ACurtis" w:date="2013-11-12T14:24:00Z">
        <w:r w:rsidRPr="003835AA" w:rsidDel="003835AA">
          <w:rPr>
            <w:rFonts w:ascii="Times New Roman" w:hAnsi="Times New Roman" w:cs="Times New Roman"/>
            <w:b/>
          </w:rPr>
          <w:delText xml:space="preserve"> permitting thresholds:</w:delText>
        </w:r>
      </w:del>
    </w:p>
    <w:p w:rsidR="00285C90" w:rsidRPr="007605F5" w:rsidDel="003835AA" w:rsidRDefault="00285C90" w:rsidP="00285C90">
      <w:pPr>
        <w:pStyle w:val="ListParagraph"/>
        <w:ind w:right="18"/>
        <w:rPr>
          <w:del w:id="154" w:author="ACurtis" w:date="2013-11-12T14:24:00Z"/>
          <w:rFonts w:asciiTheme="majorHAnsi" w:eastAsia="Times New Roman" w:hAnsiTheme="majorHAnsi" w:cstheme="majorHAnsi"/>
          <w:bCs/>
          <w:color w:val="504938"/>
        </w:rPr>
      </w:pPr>
    </w:p>
    <w:p w:rsidR="000110AF" w:rsidRPr="007605F5" w:rsidDel="003835AA" w:rsidRDefault="000110AF" w:rsidP="00B34CF8">
      <w:pPr>
        <w:ind w:left="360" w:right="18"/>
        <w:rPr>
          <w:rFonts w:asciiTheme="majorHAnsi" w:eastAsia="Times New Roman" w:hAnsiTheme="majorHAnsi" w:cstheme="majorHAnsi"/>
          <w:bCs/>
          <w:color w:val="504938"/>
        </w:rPr>
      </w:pPr>
      <w:moveFromRangeStart w:id="155" w:author="ACurtis" w:date="2013-11-12T14:06:00Z" w:name="move372028331"/>
      <w:moveFrom w:id="156" w:author="ACurtis" w:date="2013-11-12T14:06:00Z">
        <w:r w:rsidRPr="007605F5" w:rsidDel="003835AA">
          <w:rPr>
            <w:rFonts w:asciiTheme="majorHAnsi" w:eastAsia="Times New Roman" w:hAnsiTheme="majorHAnsi" w:cstheme="majorHAnsi"/>
            <w:bCs/>
            <w:color w:val="504938"/>
          </w:rPr>
          <w:t>Fiscal and Economic Impact</w:t>
        </w:r>
      </w:moveFrom>
    </w:p>
    <w:moveFromRangeEnd w:id="155"/>
    <w:p w:rsidR="00AB46AA" w:rsidRPr="007605F5" w:rsidDel="003835AA" w:rsidRDefault="00285C90" w:rsidP="00B34CF8">
      <w:pPr>
        <w:ind w:left="1080" w:right="18"/>
        <w:outlineLvl w:val="0"/>
        <w:rPr>
          <w:del w:id="157" w:author="ACurtis" w:date="2013-11-12T14:30:00Z"/>
          <w:rFonts w:asciiTheme="minorHAnsi" w:eastAsia="Times New Roman" w:hAnsiTheme="minorHAnsi" w:cstheme="minorHAnsi"/>
          <w:bCs/>
          <w:color w:val="000000" w:themeColor="text1"/>
        </w:rPr>
      </w:pPr>
      <w:del w:id="158" w:author="ACurtis" w:date="2013-11-12T14:03:00Z">
        <w:r w:rsidRPr="007605F5" w:rsidDel="003835AA">
          <w:rPr>
            <w:rFonts w:asciiTheme="minorHAnsi" w:eastAsia="Times New Roman" w:hAnsiTheme="minorHAnsi" w:cstheme="minorHAnsi"/>
            <w:bCs/>
            <w:color w:val="000000" w:themeColor="text1"/>
          </w:rPr>
          <w:delText xml:space="preserve">The </w:delText>
        </w:r>
        <w:r w:rsidRPr="007605F5" w:rsidDel="003835AA">
          <w:rPr>
            <w:rFonts w:asciiTheme="minorHAnsi" w:hAnsiTheme="minorHAnsi" w:cstheme="minorHAnsi"/>
          </w:rPr>
          <w:delText xml:space="preserve">proposed </w:delText>
        </w:r>
      </w:del>
      <w:del w:id="159" w:author="ACurtis" w:date="2013-11-12T14:30:00Z">
        <w:r w:rsidRPr="007605F5" w:rsidDel="003835AA">
          <w:rPr>
            <w:rFonts w:asciiTheme="minorHAnsi" w:hAnsiTheme="minorHAnsi" w:cstheme="minorHAnsi"/>
          </w:rPr>
          <w:delText xml:space="preserve">rules </w:delText>
        </w:r>
      </w:del>
      <w:del w:id="160" w:author="ACurtis" w:date="2013-11-12T14:03:00Z">
        <w:r w:rsidRPr="007605F5" w:rsidDel="003835AA">
          <w:rPr>
            <w:rFonts w:asciiTheme="minorHAnsi" w:hAnsiTheme="minorHAnsi" w:cstheme="minorHAnsi"/>
          </w:rPr>
          <w:delText xml:space="preserve">could </w:delText>
        </w:r>
      </w:del>
      <w:del w:id="161" w:author="ACurtis" w:date="2013-11-12T14:30:00Z">
        <w:r w:rsidRPr="007605F5" w:rsidDel="003835AA">
          <w:rPr>
            <w:rFonts w:asciiTheme="minorHAnsi" w:hAnsiTheme="minorHAnsi" w:cstheme="minorHAnsi"/>
          </w:rPr>
          <w:delText xml:space="preserve">have a fiscal and economic impact on approximately </w:delText>
        </w:r>
        <w:r w:rsidR="00F35F04" w:rsidRPr="007605F5" w:rsidDel="003835AA">
          <w:rPr>
            <w:rFonts w:asciiTheme="minorHAnsi" w:hAnsiTheme="minorHAnsi" w:cstheme="minorHAnsi"/>
          </w:rPr>
          <w:delText>320</w:delText>
        </w:r>
        <w:r w:rsidRPr="007605F5" w:rsidDel="003835AA">
          <w:rPr>
            <w:rFonts w:asciiTheme="minorHAnsi" w:hAnsiTheme="minorHAnsi" w:cstheme="minorHAnsi"/>
          </w:rPr>
          <w:delText xml:space="preserve"> permitted sources in addition to future applicants.</w:delText>
        </w:r>
      </w:del>
    </w:p>
    <w:p w:rsidR="000110AF" w:rsidRPr="007605F5" w:rsidDel="003835AA" w:rsidRDefault="000110AF" w:rsidP="00B34CF8">
      <w:pPr>
        <w:ind w:left="360" w:right="18"/>
        <w:rPr>
          <w:del w:id="162" w:author="ACurtis" w:date="2013-11-12T14:30:00Z"/>
          <w:rFonts w:asciiTheme="majorHAnsi" w:eastAsia="Times New Roman" w:hAnsiTheme="majorHAnsi" w:cstheme="majorHAnsi"/>
          <w:bCs/>
          <w:color w:val="504938"/>
        </w:rPr>
      </w:pPr>
    </w:p>
    <w:tbl>
      <w:tblPr>
        <w:tblStyle w:val="TableGrid"/>
        <w:tblW w:w="10314" w:type="dxa"/>
        <w:tblInd w:w="558" w:type="dxa"/>
        <w:tblLook w:val="04A0"/>
      </w:tblPr>
      <w:tblGrid>
        <w:gridCol w:w="2597"/>
        <w:gridCol w:w="2579"/>
        <w:gridCol w:w="2565"/>
        <w:gridCol w:w="2573"/>
      </w:tblGrid>
      <w:tr w:rsidR="00285C90" w:rsidRPr="007605F5" w:rsidDel="003835AA" w:rsidTr="007605F5">
        <w:trPr>
          <w:del w:id="163" w:author="ACurtis" w:date="2013-11-12T14:30:00Z"/>
        </w:trPr>
        <w:tc>
          <w:tcPr>
            <w:tcW w:w="2597" w:type="dxa"/>
          </w:tcPr>
          <w:p w:rsidR="00285C90" w:rsidRPr="007605F5" w:rsidDel="003835AA" w:rsidRDefault="00285C90" w:rsidP="00307A70">
            <w:pPr>
              <w:ind w:left="0" w:right="18"/>
              <w:jc w:val="center"/>
              <w:rPr>
                <w:del w:id="164" w:author="ACurtis" w:date="2013-11-12T14:30:00Z"/>
                <w:rFonts w:asciiTheme="minorHAnsi" w:eastAsia="Times New Roman" w:hAnsiTheme="minorHAnsi" w:cstheme="minorHAnsi"/>
                <w:bCs/>
                <w:color w:val="504938"/>
                <w:sz w:val="24"/>
                <w:szCs w:val="24"/>
              </w:rPr>
            </w:pPr>
            <w:del w:id="165" w:author="ACurtis" w:date="2013-11-12T14:30:00Z">
              <w:r w:rsidRPr="007605F5" w:rsidDel="003835AA">
                <w:rPr>
                  <w:rFonts w:asciiTheme="minorHAnsi" w:eastAsia="Times New Roman" w:hAnsiTheme="minorHAnsi" w:cstheme="minorHAnsi"/>
                  <w:bCs/>
                  <w:color w:val="504938"/>
                  <w:sz w:val="24"/>
                  <w:szCs w:val="24"/>
                </w:rPr>
                <w:delText>Business Type</w:delText>
              </w:r>
            </w:del>
          </w:p>
        </w:tc>
        <w:tc>
          <w:tcPr>
            <w:tcW w:w="2579" w:type="dxa"/>
          </w:tcPr>
          <w:p w:rsidR="00285C90" w:rsidRPr="007605F5" w:rsidDel="003835AA" w:rsidRDefault="00285C90" w:rsidP="00307A70">
            <w:pPr>
              <w:ind w:left="0" w:right="18"/>
              <w:jc w:val="center"/>
              <w:rPr>
                <w:del w:id="166" w:author="ACurtis" w:date="2013-11-12T14:30:00Z"/>
                <w:rFonts w:asciiTheme="minorHAnsi" w:eastAsia="Times New Roman" w:hAnsiTheme="minorHAnsi" w:cstheme="minorHAnsi"/>
                <w:bCs/>
                <w:color w:val="504938"/>
                <w:sz w:val="24"/>
                <w:szCs w:val="24"/>
              </w:rPr>
            </w:pPr>
            <w:del w:id="167" w:author="ACurtis" w:date="2013-11-12T14:30:00Z">
              <w:r w:rsidRPr="007605F5" w:rsidDel="003835AA">
                <w:rPr>
                  <w:rFonts w:asciiTheme="minorHAnsi" w:eastAsia="Times New Roman" w:hAnsiTheme="minorHAnsi" w:cstheme="minorHAnsi"/>
                  <w:bCs/>
                  <w:color w:val="504938"/>
                  <w:sz w:val="24"/>
                  <w:szCs w:val="24"/>
                </w:rPr>
                <w:delText>Business Size</w:delText>
              </w:r>
            </w:del>
          </w:p>
        </w:tc>
        <w:tc>
          <w:tcPr>
            <w:tcW w:w="2565" w:type="dxa"/>
          </w:tcPr>
          <w:p w:rsidR="00285C90" w:rsidRPr="007605F5" w:rsidDel="003835AA" w:rsidRDefault="00285C90" w:rsidP="00307A70">
            <w:pPr>
              <w:ind w:left="0" w:right="18"/>
              <w:jc w:val="center"/>
              <w:rPr>
                <w:del w:id="168" w:author="ACurtis" w:date="2013-11-12T14:30:00Z"/>
                <w:rFonts w:asciiTheme="minorHAnsi" w:eastAsia="Times New Roman" w:hAnsiTheme="minorHAnsi" w:cstheme="minorHAnsi"/>
                <w:bCs/>
                <w:color w:val="504938"/>
                <w:sz w:val="24"/>
                <w:szCs w:val="24"/>
              </w:rPr>
            </w:pPr>
            <w:del w:id="169" w:author="ACurtis" w:date="2013-11-12T14:30:00Z">
              <w:r w:rsidRPr="007605F5" w:rsidDel="003835AA">
                <w:rPr>
                  <w:rFonts w:asciiTheme="minorHAnsi" w:eastAsia="Times New Roman" w:hAnsiTheme="minorHAnsi" w:cstheme="minorHAnsi"/>
                  <w:bCs/>
                  <w:color w:val="504938"/>
                  <w:sz w:val="24"/>
                  <w:szCs w:val="24"/>
                </w:rPr>
                <w:delText>Permit Type</w:delText>
              </w:r>
            </w:del>
          </w:p>
        </w:tc>
        <w:tc>
          <w:tcPr>
            <w:tcW w:w="2573" w:type="dxa"/>
          </w:tcPr>
          <w:p w:rsidR="00285C90" w:rsidRPr="007605F5" w:rsidDel="003835AA" w:rsidRDefault="00285C90" w:rsidP="00307A70">
            <w:pPr>
              <w:ind w:left="0" w:right="18"/>
              <w:jc w:val="center"/>
              <w:rPr>
                <w:del w:id="170" w:author="ACurtis" w:date="2013-11-12T14:30:00Z"/>
                <w:rFonts w:asciiTheme="minorHAnsi" w:eastAsia="Times New Roman" w:hAnsiTheme="minorHAnsi" w:cstheme="minorHAnsi"/>
                <w:bCs/>
                <w:color w:val="504938"/>
                <w:sz w:val="24"/>
                <w:szCs w:val="24"/>
              </w:rPr>
            </w:pPr>
            <w:del w:id="171" w:author="ACurtis" w:date="2013-11-12T14:30:00Z">
              <w:r w:rsidRPr="007605F5" w:rsidDel="003835AA">
                <w:rPr>
                  <w:rFonts w:asciiTheme="minorHAnsi" w:eastAsia="Times New Roman" w:hAnsiTheme="minorHAnsi" w:cstheme="minorHAnsi"/>
                  <w:bCs/>
                  <w:color w:val="504938"/>
                  <w:sz w:val="24"/>
                  <w:szCs w:val="24"/>
                </w:rPr>
                <w:delText>Number</w:delText>
              </w:r>
            </w:del>
          </w:p>
        </w:tc>
      </w:tr>
      <w:tr w:rsidR="00285C90" w:rsidRPr="007605F5" w:rsidDel="003835AA" w:rsidTr="007605F5">
        <w:trPr>
          <w:del w:id="172" w:author="ACurtis" w:date="2013-11-12T14:30:00Z"/>
        </w:trPr>
        <w:tc>
          <w:tcPr>
            <w:tcW w:w="2597" w:type="dxa"/>
          </w:tcPr>
          <w:p w:rsidR="00285C90" w:rsidRPr="007605F5" w:rsidDel="003835AA" w:rsidRDefault="00285C90" w:rsidP="00B34CF8">
            <w:pPr>
              <w:ind w:left="0" w:right="18"/>
              <w:rPr>
                <w:del w:id="173" w:author="ACurtis" w:date="2013-11-12T14:30:00Z"/>
                <w:rFonts w:asciiTheme="minorHAnsi" w:eastAsia="Times New Roman" w:hAnsiTheme="minorHAnsi" w:cstheme="minorHAnsi"/>
                <w:bCs/>
                <w:color w:val="504938"/>
                <w:sz w:val="24"/>
                <w:szCs w:val="24"/>
              </w:rPr>
            </w:pPr>
            <w:del w:id="174" w:author="ACurtis" w:date="2013-11-12T14:30:00Z">
              <w:r w:rsidRPr="007605F5" w:rsidDel="003835AA">
                <w:rPr>
                  <w:rFonts w:asciiTheme="minorHAnsi" w:hAnsiTheme="minorHAnsi" w:cstheme="minorHAnsi"/>
                  <w:sz w:val="24"/>
                  <w:szCs w:val="24"/>
                </w:rPr>
                <w:delText>City/County Govt</w:delText>
              </w:r>
            </w:del>
          </w:p>
        </w:tc>
        <w:tc>
          <w:tcPr>
            <w:tcW w:w="2579" w:type="dxa"/>
          </w:tcPr>
          <w:p w:rsidR="00285C90" w:rsidRPr="007605F5" w:rsidDel="003835AA" w:rsidRDefault="00285C90" w:rsidP="00307A70">
            <w:pPr>
              <w:ind w:left="0" w:right="18"/>
              <w:jc w:val="center"/>
              <w:rPr>
                <w:del w:id="175" w:author="ACurtis" w:date="2013-11-12T14:30:00Z"/>
                <w:rFonts w:asciiTheme="minorHAnsi" w:eastAsia="Times New Roman" w:hAnsiTheme="minorHAnsi" w:cstheme="minorHAnsi"/>
                <w:bCs/>
                <w:color w:val="504938"/>
                <w:sz w:val="24"/>
                <w:szCs w:val="24"/>
              </w:rPr>
            </w:pPr>
            <w:del w:id="176"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177" w:author="ACurtis" w:date="2013-11-12T14:30:00Z"/>
                <w:rFonts w:asciiTheme="minorHAnsi" w:eastAsia="Times New Roman" w:hAnsiTheme="minorHAnsi" w:cstheme="minorHAnsi"/>
                <w:bCs/>
                <w:color w:val="504938"/>
                <w:sz w:val="24"/>
                <w:szCs w:val="24"/>
              </w:rPr>
            </w:pPr>
            <w:del w:id="178"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307A70" w:rsidP="00B34CF8">
            <w:pPr>
              <w:ind w:left="0" w:right="18"/>
              <w:rPr>
                <w:del w:id="179" w:author="ACurtis" w:date="2013-11-12T14:30:00Z"/>
                <w:rFonts w:asciiTheme="minorHAnsi" w:eastAsia="Times New Roman" w:hAnsiTheme="minorHAnsi" w:cstheme="minorHAnsi"/>
                <w:bCs/>
                <w:color w:val="504938"/>
                <w:sz w:val="24"/>
                <w:szCs w:val="24"/>
              </w:rPr>
            </w:pPr>
            <w:del w:id="180" w:author="ACurtis" w:date="2013-11-12T14:30:00Z">
              <w:r w:rsidRPr="007605F5" w:rsidDel="003835AA">
                <w:rPr>
                  <w:rFonts w:asciiTheme="minorHAnsi" w:eastAsia="Times New Roman" w:hAnsiTheme="minorHAnsi" w:cstheme="minorHAnsi"/>
                  <w:bCs/>
                  <w:color w:val="504938"/>
                  <w:sz w:val="24"/>
                  <w:szCs w:val="24"/>
                </w:rPr>
                <w:delText>2</w:delText>
              </w:r>
            </w:del>
          </w:p>
        </w:tc>
      </w:tr>
      <w:tr w:rsidR="00285C90" w:rsidRPr="007605F5" w:rsidDel="003835AA" w:rsidTr="007605F5">
        <w:trPr>
          <w:del w:id="181" w:author="ACurtis" w:date="2013-11-12T14:30:00Z"/>
        </w:trPr>
        <w:tc>
          <w:tcPr>
            <w:tcW w:w="2597" w:type="dxa"/>
          </w:tcPr>
          <w:p w:rsidR="00285C90" w:rsidRPr="007605F5" w:rsidDel="003835AA" w:rsidRDefault="00285C90" w:rsidP="00B34CF8">
            <w:pPr>
              <w:ind w:left="0" w:right="18"/>
              <w:rPr>
                <w:del w:id="182" w:author="ACurtis" w:date="2013-11-12T14:30:00Z"/>
                <w:rFonts w:asciiTheme="minorHAnsi" w:eastAsia="Times New Roman" w:hAnsiTheme="minorHAnsi" w:cstheme="minorHAnsi"/>
                <w:bCs/>
                <w:color w:val="504938"/>
                <w:sz w:val="24"/>
                <w:szCs w:val="24"/>
              </w:rPr>
            </w:pPr>
            <w:del w:id="183" w:author="ACurtis" w:date="2013-11-12T14:30:00Z">
              <w:r w:rsidRPr="007605F5" w:rsidDel="003835AA">
                <w:rPr>
                  <w:rFonts w:asciiTheme="minorHAnsi" w:hAnsiTheme="minorHAnsi" w:cstheme="minorHAnsi"/>
                  <w:sz w:val="24"/>
                  <w:szCs w:val="24"/>
                </w:rPr>
                <w:delText>City/County Govt</w:delText>
              </w:r>
            </w:del>
          </w:p>
        </w:tc>
        <w:tc>
          <w:tcPr>
            <w:tcW w:w="2579" w:type="dxa"/>
          </w:tcPr>
          <w:p w:rsidR="00285C90" w:rsidRPr="007605F5" w:rsidDel="003835AA" w:rsidRDefault="00285C90" w:rsidP="00307A70">
            <w:pPr>
              <w:ind w:left="0"/>
              <w:jc w:val="center"/>
              <w:rPr>
                <w:del w:id="184" w:author="ACurtis" w:date="2013-11-12T14:30:00Z"/>
                <w:rFonts w:asciiTheme="minorHAnsi" w:hAnsiTheme="minorHAnsi" w:cstheme="minorHAnsi"/>
                <w:sz w:val="24"/>
                <w:szCs w:val="24"/>
              </w:rPr>
            </w:pPr>
            <w:del w:id="185"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186" w:author="ACurtis" w:date="2013-11-12T14:30:00Z"/>
                <w:rFonts w:asciiTheme="minorHAnsi" w:eastAsia="Times New Roman" w:hAnsiTheme="minorHAnsi" w:cstheme="minorHAnsi"/>
                <w:bCs/>
                <w:color w:val="504938"/>
                <w:sz w:val="24"/>
                <w:szCs w:val="24"/>
              </w:rPr>
            </w:pPr>
            <w:del w:id="187"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307A70" w:rsidP="00B34CF8">
            <w:pPr>
              <w:ind w:left="0" w:right="18"/>
              <w:rPr>
                <w:del w:id="188" w:author="ACurtis" w:date="2013-11-12T14:30:00Z"/>
                <w:rFonts w:asciiTheme="minorHAnsi" w:eastAsia="Times New Roman" w:hAnsiTheme="minorHAnsi" w:cstheme="minorHAnsi"/>
                <w:bCs/>
                <w:color w:val="504938"/>
                <w:sz w:val="24"/>
                <w:szCs w:val="24"/>
              </w:rPr>
            </w:pPr>
            <w:del w:id="189" w:author="ACurtis" w:date="2013-11-12T14:30:00Z">
              <w:r w:rsidRPr="007605F5" w:rsidDel="003835AA">
                <w:rPr>
                  <w:rFonts w:asciiTheme="minorHAnsi" w:eastAsia="Times New Roman" w:hAnsiTheme="minorHAnsi" w:cstheme="minorHAnsi"/>
                  <w:bCs/>
                  <w:color w:val="504938"/>
                  <w:sz w:val="24"/>
                  <w:szCs w:val="24"/>
                </w:rPr>
                <w:delText>1</w:delText>
              </w:r>
            </w:del>
          </w:p>
        </w:tc>
      </w:tr>
      <w:tr w:rsidR="00285C90" w:rsidRPr="007605F5" w:rsidDel="003835AA" w:rsidTr="007605F5">
        <w:trPr>
          <w:del w:id="190" w:author="ACurtis" w:date="2013-11-12T14:30:00Z"/>
        </w:trPr>
        <w:tc>
          <w:tcPr>
            <w:tcW w:w="2597" w:type="dxa"/>
          </w:tcPr>
          <w:p w:rsidR="00285C90" w:rsidRPr="007605F5" w:rsidDel="003835AA" w:rsidRDefault="00285C90" w:rsidP="00B34CF8">
            <w:pPr>
              <w:ind w:left="0" w:right="18"/>
              <w:rPr>
                <w:del w:id="191" w:author="ACurtis" w:date="2013-11-12T14:30:00Z"/>
                <w:rFonts w:asciiTheme="minorHAnsi" w:eastAsia="Times New Roman" w:hAnsiTheme="minorHAnsi" w:cstheme="minorHAnsi"/>
                <w:bCs/>
                <w:color w:val="504938"/>
                <w:sz w:val="24"/>
                <w:szCs w:val="24"/>
              </w:rPr>
            </w:pPr>
            <w:del w:id="192" w:author="ACurtis" w:date="2013-11-12T14:30:00Z">
              <w:r w:rsidRPr="007605F5" w:rsidDel="003835AA">
                <w:rPr>
                  <w:rFonts w:asciiTheme="minorHAnsi" w:hAnsiTheme="minorHAnsi" w:cstheme="minorHAnsi"/>
                  <w:sz w:val="24"/>
                  <w:szCs w:val="24"/>
                </w:rPr>
                <w:delText>State Government</w:delText>
              </w:r>
            </w:del>
          </w:p>
        </w:tc>
        <w:tc>
          <w:tcPr>
            <w:tcW w:w="2579" w:type="dxa"/>
          </w:tcPr>
          <w:p w:rsidR="00285C90" w:rsidRPr="007605F5" w:rsidDel="003835AA" w:rsidRDefault="00285C90" w:rsidP="00307A70">
            <w:pPr>
              <w:ind w:left="0"/>
              <w:jc w:val="center"/>
              <w:rPr>
                <w:del w:id="193" w:author="ACurtis" w:date="2013-11-12T14:30:00Z"/>
                <w:rFonts w:asciiTheme="minorHAnsi" w:hAnsiTheme="minorHAnsi" w:cstheme="minorHAnsi"/>
                <w:sz w:val="24"/>
                <w:szCs w:val="24"/>
              </w:rPr>
            </w:pPr>
            <w:del w:id="194"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195" w:author="ACurtis" w:date="2013-11-12T14:30:00Z"/>
                <w:rFonts w:asciiTheme="minorHAnsi" w:eastAsia="Times New Roman" w:hAnsiTheme="minorHAnsi" w:cstheme="minorHAnsi"/>
                <w:bCs/>
                <w:color w:val="504938"/>
                <w:sz w:val="24"/>
                <w:szCs w:val="24"/>
              </w:rPr>
            </w:pPr>
            <w:del w:id="196"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7E42AD" w:rsidP="00B34CF8">
            <w:pPr>
              <w:ind w:left="0" w:right="18"/>
              <w:rPr>
                <w:del w:id="197" w:author="ACurtis" w:date="2013-11-12T14:30:00Z"/>
                <w:rFonts w:asciiTheme="minorHAnsi" w:eastAsia="Times New Roman" w:hAnsiTheme="minorHAnsi" w:cstheme="minorHAnsi"/>
                <w:bCs/>
                <w:color w:val="504938"/>
                <w:sz w:val="24"/>
                <w:szCs w:val="24"/>
              </w:rPr>
            </w:pPr>
            <w:del w:id="198" w:author="ACurtis" w:date="2013-11-12T14:30:00Z">
              <w:r w:rsidRPr="007605F5" w:rsidDel="003835AA">
                <w:rPr>
                  <w:rFonts w:asciiTheme="minorHAnsi" w:eastAsia="Times New Roman" w:hAnsiTheme="minorHAnsi" w:cstheme="minorHAnsi"/>
                  <w:bCs/>
                  <w:color w:val="504938"/>
                  <w:sz w:val="24"/>
                  <w:szCs w:val="24"/>
                </w:rPr>
                <w:delText>2</w:delText>
              </w:r>
            </w:del>
          </w:p>
        </w:tc>
      </w:tr>
      <w:tr w:rsidR="00285C90" w:rsidRPr="007605F5" w:rsidDel="003835AA" w:rsidTr="007605F5">
        <w:trPr>
          <w:del w:id="199" w:author="ACurtis" w:date="2013-11-12T14:30:00Z"/>
        </w:trPr>
        <w:tc>
          <w:tcPr>
            <w:tcW w:w="2597" w:type="dxa"/>
          </w:tcPr>
          <w:p w:rsidR="00285C90" w:rsidRPr="007605F5" w:rsidDel="003835AA" w:rsidRDefault="00285C90" w:rsidP="00B34CF8">
            <w:pPr>
              <w:ind w:left="0" w:right="18"/>
              <w:rPr>
                <w:del w:id="200" w:author="ACurtis" w:date="2013-11-12T14:30:00Z"/>
                <w:rFonts w:asciiTheme="minorHAnsi" w:eastAsia="Times New Roman" w:hAnsiTheme="minorHAnsi" w:cstheme="minorHAnsi"/>
                <w:bCs/>
                <w:color w:val="504938"/>
                <w:sz w:val="24"/>
                <w:szCs w:val="24"/>
              </w:rPr>
            </w:pPr>
            <w:del w:id="201" w:author="ACurtis" w:date="2013-11-12T14:30:00Z">
              <w:r w:rsidRPr="007605F5" w:rsidDel="003835AA">
                <w:rPr>
                  <w:rFonts w:asciiTheme="minorHAnsi" w:hAnsiTheme="minorHAnsi" w:cstheme="minorHAnsi"/>
                  <w:sz w:val="24"/>
                  <w:szCs w:val="24"/>
                </w:rPr>
                <w:delText>State Government</w:delText>
              </w:r>
            </w:del>
          </w:p>
        </w:tc>
        <w:tc>
          <w:tcPr>
            <w:tcW w:w="2579" w:type="dxa"/>
          </w:tcPr>
          <w:p w:rsidR="00285C90" w:rsidRPr="007605F5" w:rsidDel="003835AA" w:rsidRDefault="00285C90" w:rsidP="00307A70">
            <w:pPr>
              <w:ind w:left="0"/>
              <w:jc w:val="center"/>
              <w:rPr>
                <w:del w:id="202" w:author="ACurtis" w:date="2013-11-12T14:30:00Z"/>
                <w:rFonts w:asciiTheme="minorHAnsi" w:hAnsiTheme="minorHAnsi" w:cstheme="minorHAnsi"/>
                <w:sz w:val="24"/>
                <w:szCs w:val="24"/>
              </w:rPr>
            </w:pPr>
            <w:del w:id="203"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204" w:author="ACurtis" w:date="2013-11-12T14:30:00Z"/>
                <w:rFonts w:asciiTheme="minorHAnsi" w:eastAsia="Times New Roman" w:hAnsiTheme="minorHAnsi" w:cstheme="minorHAnsi"/>
                <w:bCs/>
                <w:color w:val="504938"/>
                <w:sz w:val="24"/>
                <w:szCs w:val="24"/>
              </w:rPr>
            </w:pPr>
            <w:del w:id="205"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307A70" w:rsidP="00B34CF8">
            <w:pPr>
              <w:ind w:left="0" w:right="18"/>
              <w:rPr>
                <w:del w:id="206" w:author="ACurtis" w:date="2013-11-12T14:30:00Z"/>
                <w:rFonts w:asciiTheme="minorHAnsi" w:eastAsia="Times New Roman" w:hAnsiTheme="minorHAnsi" w:cstheme="minorHAnsi"/>
                <w:bCs/>
                <w:color w:val="504938"/>
                <w:sz w:val="24"/>
                <w:szCs w:val="24"/>
              </w:rPr>
            </w:pPr>
            <w:del w:id="207" w:author="ACurtis" w:date="2013-11-12T14:30:00Z">
              <w:r w:rsidRPr="007605F5" w:rsidDel="003835AA">
                <w:rPr>
                  <w:rFonts w:asciiTheme="minorHAnsi" w:eastAsia="Times New Roman" w:hAnsiTheme="minorHAnsi" w:cstheme="minorHAnsi"/>
                  <w:bCs/>
                  <w:color w:val="504938"/>
                  <w:sz w:val="24"/>
                  <w:szCs w:val="24"/>
                </w:rPr>
                <w:delText>0</w:delText>
              </w:r>
            </w:del>
          </w:p>
        </w:tc>
      </w:tr>
      <w:tr w:rsidR="00285C90" w:rsidRPr="007605F5" w:rsidDel="003835AA" w:rsidTr="007605F5">
        <w:trPr>
          <w:del w:id="208" w:author="ACurtis" w:date="2013-11-12T14:30:00Z"/>
        </w:trPr>
        <w:tc>
          <w:tcPr>
            <w:tcW w:w="2597" w:type="dxa"/>
          </w:tcPr>
          <w:p w:rsidR="00285C90" w:rsidRPr="007605F5" w:rsidDel="003835AA" w:rsidRDefault="00285C90" w:rsidP="00B34CF8">
            <w:pPr>
              <w:ind w:left="0" w:right="18"/>
              <w:rPr>
                <w:del w:id="209" w:author="ACurtis" w:date="2013-11-12T14:30:00Z"/>
                <w:rFonts w:asciiTheme="minorHAnsi" w:eastAsia="Times New Roman" w:hAnsiTheme="minorHAnsi" w:cstheme="minorHAnsi"/>
                <w:bCs/>
                <w:color w:val="504938"/>
                <w:sz w:val="24"/>
                <w:szCs w:val="24"/>
              </w:rPr>
            </w:pPr>
            <w:del w:id="210" w:author="ACurtis" w:date="2013-11-12T14:30:00Z">
              <w:r w:rsidRPr="007605F5" w:rsidDel="003835AA">
                <w:rPr>
                  <w:rFonts w:asciiTheme="minorHAnsi" w:hAnsiTheme="minorHAnsi" w:cstheme="minorHAnsi"/>
                  <w:sz w:val="24"/>
                  <w:szCs w:val="24"/>
                </w:rPr>
                <w:delText>Federal Government</w:delText>
              </w:r>
            </w:del>
          </w:p>
        </w:tc>
        <w:tc>
          <w:tcPr>
            <w:tcW w:w="2579" w:type="dxa"/>
          </w:tcPr>
          <w:p w:rsidR="00285C90" w:rsidRPr="007605F5" w:rsidDel="003835AA" w:rsidRDefault="00285C90" w:rsidP="00307A70">
            <w:pPr>
              <w:ind w:left="0"/>
              <w:jc w:val="center"/>
              <w:rPr>
                <w:del w:id="211" w:author="ACurtis" w:date="2013-11-12T14:30:00Z"/>
                <w:rFonts w:asciiTheme="minorHAnsi" w:hAnsiTheme="minorHAnsi" w:cstheme="minorHAnsi"/>
                <w:sz w:val="24"/>
                <w:szCs w:val="24"/>
              </w:rPr>
            </w:pPr>
            <w:del w:id="212"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213" w:author="ACurtis" w:date="2013-11-12T14:30:00Z"/>
                <w:rFonts w:asciiTheme="minorHAnsi" w:eastAsia="Times New Roman" w:hAnsiTheme="minorHAnsi" w:cstheme="minorHAnsi"/>
                <w:bCs/>
                <w:color w:val="504938"/>
                <w:sz w:val="24"/>
                <w:szCs w:val="24"/>
              </w:rPr>
            </w:pPr>
            <w:del w:id="214"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307A70" w:rsidP="00B34CF8">
            <w:pPr>
              <w:ind w:left="0" w:right="18"/>
              <w:rPr>
                <w:del w:id="215" w:author="ACurtis" w:date="2013-11-12T14:30:00Z"/>
                <w:rFonts w:asciiTheme="minorHAnsi" w:eastAsia="Times New Roman" w:hAnsiTheme="minorHAnsi" w:cstheme="minorHAnsi"/>
                <w:bCs/>
                <w:color w:val="504938"/>
                <w:sz w:val="24"/>
                <w:szCs w:val="24"/>
              </w:rPr>
            </w:pPr>
            <w:del w:id="216" w:author="ACurtis" w:date="2013-11-12T14:30:00Z">
              <w:r w:rsidRPr="007605F5" w:rsidDel="003835AA">
                <w:rPr>
                  <w:rFonts w:asciiTheme="minorHAnsi" w:eastAsia="Times New Roman" w:hAnsiTheme="minorHAnsi" w:cstheme="minorHAnsi"/>
                  <w:bCs/>
                  <w:color w:val="504938"/>
                  <w:sz w:val="24"/>
                  <w:szCs w:val="24"/>
                </w:rPr>
                <w:delText>0</w:delText>
              </w:r>
            </w:del>
          </w:p>
        </w:tc>
      </w:tr>
      <w:tr w:rsidR="00285C90" w:rsidRPr="007605F5" w:rsidDel="003835AA" w:rsidTr="007605F5">
        <w:trPr>
          <w:del w:id="217" w:author="ACurtis" w:date="2013-11-12T14:30:00Z"/>
        </w:trPr>
        <w:tc>
          <w:tcPr>
            <w:tcW w:w="2597" w:type="dxa"/>
          </w:tcPr>
          <w:p w:rsidR="00285C90" w:rsidRPr="007605F5" w:rsidDel="003835AA" w:rsidRDefault="00285C90" w:rsidP="00B34CF8">
            <w:pPr>
              <w:ind w:left="0" w:right="18"/>
              <w:rPr>
                <w:del w:id="218" w:author="ACurtis" w:date="2013-11-12T14:30:00Z"/>
                <w:rFonts w:asciiTheme="minorHAnsi" w:eastAsia="Times New Roman" w:hAnsiTheme="minorHAnsi" w:cstheme="minorHAnsi"/>
                <w:bCs/>
                <w:color w:val="504938"/>
                <w:sz w:val="24"/>
                <w:szCs w:val="24"/>
              </w:rPr>
            </w:pPr>
            <w:del w:id="219" w:author="ACurtis" w:date="2013-11-12T14:30:00Z">
              <w:r w:rsidRPr="007605F5" w:rsidDel="003835AA">
                <w:rPr>
                  <w:rFonts w:asciiTheme="minorHAnsi" w:hAnsiTheme="minorHAnsi" w:cstheme="minorHAnsi"/>
                  <w:sz w:val="24"/>
                  <w:szCs w:val="24"/>
                </w:rPr>
                <w:delText>Federal Government</w:delText>
              </w:r>
            </w:del>
          </w:p>
        </w:tc>
        <w:tc>
          <w:tcPr>
            <w:tcW w:w="2579" w:type="dxa"/>
          </w:tcPr>
          <w:p w:rsidR="00285C90" w:rsidRPr="007605F5" w:rsidDel="003835AA" w:rsidRDefault="00285C90" w:rsidP="00307A70">
            <w:pPr>
              <w:ind w:left="0"/>
              <w:jc w:val="center"/>
              <w:rPr>
                <w:del w:id="220" w:author="ACurtis" w:date="2013-11-12T14:30:00Z"/>
                <w:rFonts w:asciiTheme="minorHAnsi" w:hAnsiTheme="minorHAnsi" w:cstheme="minorHAnsi"/>
                <w:sz w:val="24"/>
                <w:szCs w:val="24"/>
              </w:rPr>
            </w:pPr>
            <w:del w:id="221"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222" w:author="ACurtis" w:date="2013-11-12T14:30:00Z"/>
                <w:rFonts w:asciiTheme="minorHAnsi" w:eastAsia="Times New Roman" w:hAnsiTheme="minorHAnsi" w:cstheme="minorHAnsi"/>
                <w:bCs/>
                <w:color w:val="504938"/>
                <w:sz w:val="24"/>
                <w:szCs w:val="24"/>
              </w:rPr>
            </w:pPr>
            <w:del w:id="223"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307A70" w:rsidP="00B34CF8">
            <w:pPr>
              <w:ind w:left="0" w:right="18"/>
              <w:rPr>
                <w:del w:id="224" w:author="ACurtis" w:date="2013-11-12T14:30:00Z"/>
                <w:rFonts w:asciiTheme="minorHAnsi" w:eastAsia="Times New Roman" w:hAnsiTheme="minorHAnsi" w:cstheme="minorHAnsi"/>
                <w:bCs/>
                <w:color w:val="504938"/>
                <w:sz w:val="24"/>
                <w:szCs w:val="24"/>
              </w:rPr>
            </w:pPr>
            <w:del w:id="225" w:author="ACurtis" w:date="2013-11-12T14:30:00Z">
              <w:r w:rsidRPr="007605F5" w:rsidDel="003835AA">
                <w:rPr>
                  <w:rFonts w:asciiTheme="minorHAnsi" w:eastAsia="Times New Roman" w:hAnsiTheme="minorHAnsi" w:cstheme="minorHAnsi"/>
                  <w:bCs/>
                  <w:color w:val="504938"/>
                  <w:sz w:val="24"/>
                  <w:szCs w:val="24"/>
                </w:rPr>
                <w:delText>0</w:delText>
              </w:r>
            </w:del>
          </w:p>
        </w:tc>
      </w:tr>
      <w:tr w:rsidR="00285C90" w:rsidRPr="007605F5" w:rsidDel="003835AA" w:rsidTr="007605F5">
        <w:trPr>
          <w:del w:id="226" w:author="ACurtis" w:date="2013-11-12T14:30:00Z"/>
        </w:trPr>
        <w:tc>
          <w:tcPr>
            <w:tcW w:w="2597" w:type="dxa"/>
          </w:tcPr>
          <w:p w:rsidR="00285C90" w:rsidRPr="007605F5" w:rsidDel="003835AA" w:rsidRDefault="00285C90" w:rsidP="00B34CF8">
            <w:pPr>
              <w:ind w:left="0" w:right="18"/>
              <w:rPr>
                <w:del w:id="227" w:author="ACurtis" w:date="2013-11-12T14:30:00Z"/>
                <w:rFonts w:asciiTheme="minorHAnsi" w:eastAsia="Times New Roman" w:hAnsiTheme="minorHAnsi" w:cstheme="minorHAnsi"/>
                <w:bCs/>
                <w:color w:val="504938"/>
                <w:sz w:val="24"/>
                <w:szCs w:val="24"/>
              </w:rPr>
            </w:pPr>
            <w:del w:id="228" w:author="ACurtis" w:date="2013-11-12T14:30:00Z">
              <w:r w:rsidRPr="007605F5" w:rsidDel="003835AA">
                <w:rPr>
                  <w:rFonts w:asciiTheme="minorHAnsi" w:hAnsiTheme="minorHAnsi" w:cstheme="minorHAnsi"/>
                  <w:sz w:val="24"/>
                  <w:szCs w:val="24"/>
                </w:rPr>
                <w:delText>Industrial Business</w:delText>
              </w:r>
            </w:del>
          </w:p>
        </w:tc>
        <w:tc>
          <w:tcPr>
            <w:tcW w:w="2579" w:type="dxa"/>
          </w:tcPr>
          <w:p w:rsidR="00285C90" w:rsidRPr="007605F5" w:rsidDel="003835AA" w:rsidRDefault="00285C90" w:rsidP="00307A70">
            <w:pPr>
              <w:ind w:left="0"/>
              <w:jc w:val="center"/>
              <w:rPr>
                <w:del w:id="229" w:author="ACurtis" w:date="2013-11-12T14:30:00Z"/>
                <w:rFonts w:asciiTheme="minorHAnsi" w:hAnsiTheme="minorHAnsi" w:cstheme="minorHAnsi"/>
                <w:sz w:val="24"/>
                <w:szCs w:val="24"/>
              </w:rPr>
            </w:pPr>
            <w:del w:id="230"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231" w:author="ACurtis" w:date="2013-11-12T14:30:00Z"/>
                <w:rFonts w:asciiTheme="minorHAnsi" w:eastAsia="Times New Roman" w:hAnsiTheme="minorHAnsi" w:cstheme="minorHAnsi"/>
                <w:bCs/>
                <w:color w:val="504938"/>
                <w:sz w:val="24"/>
                <w:szCs w:val="24"/>
              </w:rPr>
            </w:pPr>
            <w:del w:id="232"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285C90" w:rsidRPr="007605F5" w:rsidDel="003835AA" w:rsidRDefault="00F35F04" w:rsidP="00F35F04">
            <w:pPr>
              <w:ind w:left="0" w:right="18"/>
              <w:rPr>
                <w:del w:id="233" w:author="ACurtis" w:date="2013-11-12T14:30:00Z"/>
                <w:rFonts w:asciiTheme="minorHAnsi" w:eastAsia="Times New Roman" w:hAnsiTheme="minorHAnsi" w:cstheme="minorHAnsi"/>
                <w:bCs/>
                <w:color w:val="504938"/>
                <w:sz w:val="24"/>
                <w:szCs w:val="24"/>
              </w:rPr>
            </w:pPr>
            <w:del w:id="234" w:author="ACurtis" w:date="2013-11-12T14:30:00Z">
              <w:r w:rsidRPr="007605F5" w:rsidDel="003835AA">
                <w:rPr>
                  <w:rFonts w:asciiTheme="minorHAnsi" w:eastAsia="Times New Roman" w:hAnsiTheme="minorHAnsi" w:cstheme="minorHAnsi"/>
                  <w:bCs/>
                  <w:color w:val="504938"/>
                  <w:sz w:val="24"/>
                  <w:szCs w:val="24"/>
                </w:rPr>
                <w:delText>205</w:delText>
              </w:r>
            </w:del>
          </w:p>
        </w:tc>
      </w:tr>
      <w:tr w:rsidR="00285C90" w:rsidRPr="007605F5" w:rsidDel="003835AA" w:rsidTr="007605F5">
        <w:trPr>
          <w:del w:id="235" w:author="ACurtis" w:date="2013-11-12T14:30:00Z"/>
        </w:trPr>
        <w:tc>
          <w:tcPr>
            <w:tcW w:w="2597" w:type="dxa"/>
          </w:tcPr>
          <w:p w:rsidR="00285C90" w:rsidRPr="007605F5" w:rsidDel="003835AA" w:rsidRDefault="00285C90" w:rsidP="00B34CF8">
            <w:pPr>
              <w:ind w:left="0" w:right="18"/>
              <w:rPr>
                <w:del w:id="236" w:author="ACurtis" w:date="2013-11-12T14:30:00Z"/>
                <w:rFonts w:asciiTheme="minorHAnsi" w:hAnsiTheme="minorHAnsi" w:cstheme="minorHAnsi"/>
                <w:sz w:val="24"/>
                <w:szCs w:val="24"/>
              </w:rPr>
            </w:pPr>
            <w:del w:id="237" w:author="ACurtis" w:date="2013-11-12T14:30:00Z">
              <w:r w:rsidRPr="007605F5" w:rsidDel="003835AA">
                <w:rPr>
                  <w:rFonts w:asciiTheme="minorHAnsi" w:hAnsiTheme="minorHAnsi" w:cstheme="minorHAnsi"/>
                  <w:sz w:val="24"/>
                  <w:szCs w:val="24"/>
                </w:rPr>
                <w:delText>Industrial Business</w:delText>
              </w:r>
            </w:del>
          </w:p>
        </w:tc>
        <w:tc>
          <w:tcPr>
            <w:tcW w:w="2579" w:type="dxa"/>
          </w:tcPr>
          <w:p w:rsidR="00285C90" w:rsidRPr="007605F5" w:rsidDel="003835AA" w:rsidRDefault="00285C90" w:rsidP="00307A70">
            <w:pPr>
              <w:ind w:left="0"/>
              <w:jc w:val="center"/>
              <w:rPr>
                <w:del w:id="238" w:author="ACurtis" w:date="2013-11-12T14:30:00Z"/>
                <w:rFonts w:asciiTheme="minorHAnsi" w:hAnsiTheme="minorHAnsi" w:cstheme="minorHAnsi"/>
                <w:sz w:val="24"/>
                <w:szCs w:val="24"/>
              </w:rPr>
            </w:pPr>
            <w:del w:id="239" w:author="ACurtis" w:date="2013-11-12T14:30:00Z">
              <w:r w:rsidRPr="007605F5" w:rsidDel="003835AA">
                <w:rPr>
                  <w:rFonts w:asciiTheme="minorHAnsi" w:eastAsia="Times New Roman" w:hAnsiTheme="minorHAnsi" w:cstheme="minorHAnsi"/>
                  <w:bCs/>
                  <w:color w:val="504938"/>
                  <w:sz w:val="24"/>
                  <w:szCs w:val="24"/>
                </w:rPr>
                <w:delText>Large</w:delText>
              </w:r>
            </w:del>
          </w:p>
        </w:tc>
        <w:tc>
          <w:tcPr>
            <w:tcW w:w="2565" w:type="dxa"/>
          </w:tcPr>
          <w:p w:rsidR="00285C90" w:rsidRPr="007605F5" w:rsidDel="003835AA" w:rsidRDefault="00307A70" w:rsidP="00307A70">
            <w:pPr>
              <w:ind w:left="0" w:right="18"/>
              <w:jc w:val="center"/>
              <w:rPr>
                <w:del w:id="240" w:author="ACurtis" w:date="2013-11-12T14:30:00Z"/>
                <w:rFonts w:asciiTheme="minorHAnsi" w:eastAsia="Times New Roman" w:hAnsiTheme="minorHAnsi" w:cstheme="minorHAnsi"/>
                <w:bCs/>
                <w:color w:val="504938"/>
                <w:sz w:val="24"/>
                <w:szCs w:val="24"/>
              </w:rPr>
            </w:pPr>
            <w:del w:id="241"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285C90" w:rsidRPr="007605F5" w:rsidDel="003835AA" w:rsidRDefault="00F35F04" w:rsidP="00B34CF8">
            <w:pPr>
              <w:ind w:left="0" w:right="18"/>
              <w:rPr>
                <w:del w:id="242" w:author="ACurtis" w:date="2013-11-12T14:30:00Z"/>
                <w:rFonts w:asciiTheme="minorHAnsi" w:eastAsia="Times New Roman" w:hAnsiTheme="minorHAnsi" w:cstheme="minorHAnsi"/>
                <w:bCs/>
                <w:color w:val="504938"/>
                <w:sz w:val="24"/>
                <w:szCs w:val="24"/>
              </w:rPr>
            </w:pPr>
            <w:del w:id="243" w:author="ACurtis" w:date="2013-11-12T14:30:00Z">
              <w:r w:rsidRPr="007605F5" w:rsidDel="003835AA">
                <w:rPr>
                  <w:rFonts w:asciiTheme="minorHAnsi" w:eastAsia="Times New Roman" w:hAnsiTheme="minorHAnsi" w:cstheme="minorHAnsi"/>
                  <w:bCs/>
                  <w:color w:val="504938"/>
                  <w:sz w:val="24"/>
                  <w:szCs w:val="24"/>
                </w:rPr>
                <w:delText>18</w:delText>
              </w:r>
            </w:del>
          </w:p>
        </w:tc>
      </w:tr>
      <w:tr w:rsidR="00285C90" w:rsidRPr="007605F5" w:rsidDel="003835AA" w:rsidTr="007605F5">
        <w:trPr>
          <w:del w:id="244" w:author="ACurtis" w:date="2013-11-12T14:30:00Z"/>
        </w:trPr>
        <w:tc>
          <w:tcPr>
            <w:tcW w:w="7741" w:type="dxa"/>
            <w:gridSpan w:val="3"/>
          </w:tcPr>
          <w:p w:rsidR="00285C90" w:rsidRPr="007605F5" w:rsidDel="003835AA" w:rsidRDefault="00285C90" w:rsidP="00B34CF8">
            <w:pPr>
              <w:ind w:left="0" w:right="18"/>
              <w:rPr>
                <w:del w:id="245" w:author="ACurtis" w:date="2013-11-12T14:30:00Z"/>
                <w:rFonts w:asciiTheme="minorHAnsi" w:eastAsia="Times New Roman" w:hAnsiTheme="minorHAnsi" w:cstheme="minorHAnsi"/>
                <w:bCs/>
                <w:color w:val="504938"/>
                <w:sz w:val="24"/>
                <w:szCs w:val="24"/>
              </w:rPr>
            </w:pPr>
            <w:del w:id="246" w:author="ACurtis" w:date="2013-11-12T14:30:00Z">
              <w:r w:rsidRPr="007605F5" w:rsidDel="003835AA">
                <w:rPr>
                  <w:rFonts w:asciiTheme="minorHAnsi" w:hAnsiTheme="minorHAnsi" w:cstheme="minorHAnsi"/>
                  <w:b/>
                  <w:sz w:val="24"/>
                  <w:szCs w:val="24"/>
                </w:rPr>
                <w:delText>Estimated Number of Large Businesses Potentially Impacted</w:delText>
              </w:r>
            </w:del>
          </w:p>
        </w:tc>
        <w:tc>
          <w:tcPr>
            <w:tcW w:w="2573" w:type="dxa"/>
          </w:tcPr>
          <w:p w:rsidR="00285C90" w:rsidRPr="007605F5" w:rsidDel="003835AA" w:rsidRDefault="00F35F04" w:rsidP="007E42AD">
            <w:pPr>
              <w:ind w:left="0" w:right="18"/>
              <w:rPr>
                <w:del w:id="247" w:author="ACurtis" w:date="2013-11-12T14:30:00Z"/>
                <w:rFonts w:asciiTheme="minorHAnsi" w:eastAsia="Times New Roman" w:hAnsiTheme="minorHAnsi" w:cstheme="minorHAnsi"/>
                <w:bCs/>
                <w:color w:val="504938"/>
                <w:sz w:val="24"/>
                <w:szCs w:val="24"/>
              </w:rPr>
            </w:pPr>
            <w:del w:id="248" w:author="ACurtis" w:date="2013-11-12T14:30:00Z">
              <w:r w:rsidRPr="007605F5" w:rsidDel="003835AA">
                <w:rPr>
                  <w:rFonts w:asciiTheme="minorHAnsi" w:eastAsia="Times New Roman" w:hAnsiTheme="minorHAnsi" w:cstheme="minorHAnsi"/>
                  <w:bCs/>
                  <w:color w:val="504938"/>
                  <w:sz w:val="24"/>
                  <w:szCs w:val="24"/>
                </w:rPr>
                <w:delText>2</w:delText>
              </w:r>
              <w:r w:rsidR="007E42AD" w:rsidRPr="007605F5" w:rsidDel="003835AA">
                <w:rPr>
                  <w:rFonts w:asciiTheme="minorHAnsi" w:eastAsia="Times New Roman" w:hAnsiTheme="minorHAnsi" w:cstheme="minorHAnsi"/>
                  <w:bCs/>
                  <w:color w:val="504938"/>
                  <w:sz w:val="24"/>
                  <w:szCs w:val="24"/>
                </w:rPr>
                <w:delText>20</w:delText>
              </w:r>
            </w:del>
          </w:p>
        </w:tc>
      </w:tr>
    </w:tbl>
    <w:p w:rsidR="000110AF" w:rsidRPr="007605F5" w:rsidDel="003835AA" w:rsidRDefault="000110AF" w:rsidP="007605F5">
      <w:pPr>
        <w:ind w:left="450" w:right="18"/>
        <w:rPr>
          <w:del w:id="249" w:author="ACurtis" w:date="2013-11-12T14:30:00Z"/>
          <w:rFonts w:asciiTheme="minorHAnsi" w:eastAsia="Times New Roman" w:hAnsiTheme="minorHAnsi" w:cstheme="minorHAnsi"/>
          <w:bCs/>
          <w:color w:val="504938"/>
        </w:rPr>
      </w:pPr>
    </w:p>
    <w:tbl>
      <w:tblPr>
        <w:tblStyle w:val="TableGrid"/>
        <w:tblW w:w="10314" w:type="dxa"/>
        <w:tblInd w:w="558" w:type="dxa"/>
        <w:tblLook w:val="04A0"/>
      </w:tblPr>
      <w:tblGrid>
        <w:gridCol w:w="2597"/>
        <w:gridCol w:w="2579"/>
        <w:gridCol w:w="2565"/>
        <w:gridCol w:w="2573"/>
      </w:tblGrid>
      <w:tr w:rsidR="00307A70" w:rsidRPr="007605F5" w:rsidDel="003835AA" w:rsidTr="007605F5">
        <w:trPr>
          <w:del w:id="250" w:author="ACurtis" w:date="2013-11-12T14:30:00Z"/>
        </w:trPr>
        <w:tc>
          <w:tcPr>
            <w:tcW w:w="2597" w:type="dxa"/>
          </w:tcPr>
          <w:p w:rsidR="00307A70" w:rsidRPr="007605F5" w:rsidDel="003835AA" w:rsidRDefault="00307A70" w:rsidP="00307A70">
            <w:pPr>
              <w:ind w:left="0" w:right="18"/>
              <w:jc w:val="center"/>
              <w:rPr>
                <w:del w:id="251" w:author="ACurtis" w:date="2013-11-12T14:30:00Z"/>
                <w:rFonts w:asciiTheme="minorHAnsi" w:eastAsia="Times New Roman" w:hAnsiTheme="minorHAnsi" w:cstheme="minorHAnsi"/>
                <w:bCs/>
                <w:color w:val="504938"/>
                <w:sz w:val="24"/>
                <w:szCs w:val="24"/>
              </w:rPr>
            </w:pPr>
            <w:del w:id="252" w:author="ACurtis" w:date="2013-11-12T14:30:00Z">
              <w:r w:rsidRPr="007605F5" w:rsidDel="003835AA">
                <w:rPr>
                  <w:rFonts w:asciiTheme="minorHAnsi" w:eastAsia="Times New Roman" w:hAnsiTheme="minorHAnsi" w:cstheme="minorHAnsi"/>
                  <w:bCs/>
                  <w:color w:val="504938"/>
                  <w:sz w:val="24"/>
                  <w:szCs w:val="24"/>
                </w:rPr>
                <w:delText>Business Type</w:delText>
              </w:r>
            </w:del>
          </w:p>
        </w:tc>
        <w:tc>
          <w:tcPr>
            <w:tcW w:w="2579" w:type="dxa"/>
          </w:tcPr>
          <w:p w:rsidR="00307A70" w:rsidRPr="007605F5" w:rsidDel="003835AA" w:rsidRDefault="00307A70" w:rsidP="00307A70">
            <w:pPr>
              <w:ind w:left="0" w:right="18"/>
              <w:jc w:val="center"/>
              <w:rPr>
                <w:del w:id="253" w:author="ACurtis" w:date="2013-11-12T14:30:00Z"/>
                <w:rFonts w:asciiTheme="minorHAnsi" w:eastAsia="Times New Roman" w:hAnsiTheme="minorHAnsi" w:cstheme="minorHAnsi"/>
                <w:bCs/>
                <w:color w:val="504938"/>
                <w:sz w:val="24"/>
                <w:szCs w:val="24"/>
              </w:rPr>
            </w:pPr>
            <w:del w:id="254" w:author="ACurtis" w:date="2013-11-12T14:30:00Z">
              <w:r w:rsidRPr="007605F5" w:rsidDel="003835AA">
                <w:rPr>
                  <w:rFonts w:asciiTheme="minorHAnsi" w:eastAsia="Times New Roman" w:hAnsiTheme="minorHAnsi" w:cstheme="minorHAnsi"/>
                  <w:bCs/>
                  <w:color w:val="504938"/>
                  <w:sz w:val="24"/>
                  <w:szCs w:val="24"/>
                </w:rPr>
                <w:delText>Business Size</w:delText>
              </w:r>
            </w:del>
          </w:p>
        </w:tc>
        <w:tc>
          <w:tcPr>
            <w:tcW w:w="2565" w:type="dxa"/>
          </w:tcPr>
          <w:p w:rsidR="00307A70" w:rsidRPr="007605F5" w:rsidDel="003835AA" w:rsidRDefault="00307A70" w:rsidP="00307A70">
            <w:pPr>
              <w:ind w:left="0" w:right="18"/>
              <w:jc w:val="center"/>
              <w:rPr>
                <w:del w:id="255" w:author="ACurtis" w:date="2013-11-12T14:30:00Z"/>
                <w:rFonts w:asciiTheme="minorHAnsi" w:eastAsia="Times New Roman" w:hAnsiTheme="minorHAnsi" w:cstheme="minorHAnsi"/>
                <w:bCs/>
                <w:color w:val="504938"/>
                <w:sz w:val="24"/>
                <w:szCs w:val="24"/>
              </w:rPr>
            </w:pPr>
            <w:del w:id="256" w:author="ACurtis" w:date="2013-11-12T14:30:00Z">
              <w:r w:rsidRPr="007605F5" w:rsidDel="003835AA">
                <w:rPr>
                  <w:rFonts w:asciiTheme="minorHAnsi" w:eastAsia="Times New Roman" w:hAnsiTheme="minorHAnsi" w:cstheme="minorHAnsi"/>
                  <w:bCs/>
                  <w:color w:val="504938"/>
                  <w:sz w:val="24"/>
                  <w:szCs w:val="24"/>
                </w:rPr>
                <w:delText>Permit Type</w:delText>
              </w:r>
            </w:del>
          </w:p>
        </w:tc>
        <w:tc>
          <w:tcPr>
            <w:tcW w:w="2573" w:type="dxa"/>
          </w:tcPr>
          <w:p w:rsidR="00307A70" w:rsidRPr="007605F5" w:rsidDel="003835AA" w:rsidRDefault="00307A70" w:rsidP="00307A70">
            <w:pPr>
              <w:ind w:left="0" w:right="18"/>
              <w:jc w:val="center"/>
              <w:rPr>
                <w:del w:id="257" w:author="ACurtis" w:date="2013-11-12T14:30:00Z"/>
                <w:rFonts w:asciiTheme="minorHAnsi" w:eastAsia="Times New Roman" w:hAnsiTheme="minorHAnsi" w:cstheme="minorHAnsi"/>
                <w:bCs/>
                <w:color w:val="504938"/>
                <w:sz w:val="24"/>
                <w:szCs w:val="24"/>
              </w:rPr>
            </w:pPr>
            <w:del w:id="258" w:author="ACurtis" w:date="2013-11-12T14:30:00Z">
              <w:r w:rsidRPr="007605F5" w:rsidDel="003835AA">
                <w:rPr>
                  <w:rFonts w:asciiTheme="minorHAnsi" w:eastAsia="Times New Roman" w:hAnsiTheme="minorHAnsi" w:cstheme="minorHAnsi"/>
                  <w:bCs/>
                  <w:color w:val="504938"/>
                  <w:sz w:val="24"/>
                  <w:szCs w:val="24"/>
                </w:rPr>
                <w:delText>Number</w:delText>
              </w:r>
            </w:del>
          </w:p>
        </w:tc>
      </w:tr>
      <w:tr w:rsidR="00307A70" w:rsidRPr="007605F5" w:rsidDel="003835AA" w:rsidTr="007605F5">
        <w:trPr>
          <w:del w:id="259" w:author="ACurtis" w:date="2013-11-12T14:30:00Z"/>
        </w:trPr>
        <w:tc>
          <w:tcPr>
            <w:tcW w:w="2597" w:type="dxa"/>
          </w:tcPr>
          <w:p w:rsidR="00307A70" w:rsidRPr="007605F5" w:rsidDel="003835AA" w:rsidRDefault="00307A70" w:rsidP="00307A70">
            <w:pPr>
              <w:ind w:left="0" w:right="18"/>
              <w:rPr>
                <w:del w:id="260" w:author="ACurtis" w:date="2013-11-12T14:30:00Z"/>
                <w:rFonts w:asciiTheme="minorHAnsi" w:eastAsia="Times New Roman" w:hAnsiTheme="minorHAnsi" w:cstheme="minorHAnsi"/>
                <w:bCs/>
                <w:color w:val="504938"/>
                <w:sz w:val="24"/>
                <w:szCs w:val="24"/>
              </w:rPr>
            </w:pPr>
            <w:del w:id="261" w:author="ACurtis" w:date="2013-11-12T14:30:00Z">
              <w:r w:rsidRPr="007605F5" w:rsidDel="003835AA">
                <w:rPr>
                  <w:rFonts w:asciiTheme="minorHAnsi" w:hAnsiTheme="minorHAnsi" w:cstheme="minorHAnsi"/>
                  <w:sz w:val="24"/>
                  <w:szCs w:val="24"/>
                </w:rPr>
                <w:delText>Industrial Business</w:delText>
              </w:r>
            </w:del>
          </w:p>
        </w:tc>
        <w:tc>
          <w:tcPr>
            <w:tcW w:w="2579" w:type="dxa"/>
          </w:tcPr>
          <w:p w:rsidR="00307A70" w:rsidRPr="007605F5" w:rsidDel="003835AA" w:rsidRDefault="00307A70" w:rsidP="00307A70">
            <w:pPr>
              <w:ind w:left="0"/>
              <w:jc w:val="center"/>
              <w:rPr>
                <w:del w:id="262" w:author="ACurtis" w:date="2013-11-12T14:30:00Z"/>
                <w:rFonts w:asciiTheme="minorHAnsi" w:hAnsiTheme="minorHAnsi" w:cstheme="minorHAnsi"/>
                <w:sz w:val="24"/>
                <w:szCs w:val="24"/>
              </w:rPr>
            </w:pPr>
            <w:del w:id="263" w:author="ACurtis" w:date="2013-11-12T14:30:00Z">
              <w:r w:rsidRPr="007605F5" w:rsidDel="003835AA">
                <w:rPr>
                  <w:rFonts w:asciiTheme="minorHAnsi" w:eastAsia="Times New Roman" w:hAnsiTheme="minorHAnsi" w:cstheme="minorHAnsi"/>
                  <w:bCs/>
                  <w:color w:val="504938"/>
                  <w:sz w:val="24"/>
                  <w:szCs w:val="24"/>
                </w:rPr>
                <w:delText>Small</w:delText>
              </w:r>
            </w:del>
          </w:p>
        </w:tc>
        <w:tc>
          <w:tcPr>
            <w:tcW w:w="2565" w:type="dxa"/>
          </w:tcPr>
          <w:p w:rsidR="00307A70" w:rsidRPr="007605F5" w:rsidDel="003835AA" w:rsidRDefault="00307A70" w:rsidP="00307A70">
            <w:pPr>
              <w:ind w:left="0" w:right="18"/>
              <w:jc w:val="center"/>
              <w:rPr>
                <w:del w:id="264" w:author="ACurtis" w:date="2013-11-12T14:30:00Z"/>
                <w:rFonts w:asciiTheme="minorHAnsi" w:eastAsia="Times New Roman" w:hAnsiTheme="minorHAnsi" w:cstheme="minorHAnsi"/>
                <w:bCs/>
                <w:color w:val="504938"/>
                <w:sz w:val="24"/>
                <w:szCs w:val="24"/>
              </w:rPr>
            </w:pPr>
            <w:del w:id="265" w:author="ACurtis" w:date="2013-11-12T14:30:00Z">
              <w:r w:rsidRPr="007605F5" w:rsidDel="003835AA">
                <w:rPr>
                  <w:rFonts w:asciiTheme="minorHAnsi" w:eastAsia="Times New Roman" w:hAnsiTheme="minorHAnsi" w:cstheme="minorHAnsi"/>
                  <w:bCs/>
                  <w:color w:val="504938"/>
                  <w:sz w:val="24"/>
                  <w:szCs w:val="24"/>
                </w:rPr>
                <w:delText>ACDP</w:delText>
              </w:r>
            </w:del>
          </w:p>
        </w:tc>
        <w:tc>
          <w:tcPr>
            <w:tcW w:w="2573" w:type="dxa"/>
          </w:tcPr>
          <w:p w:rsidR="00307A70" w:rsidRPr="007605F5" w:rsidDel="003835AA" w:rsidRDefault="00F35F04" w:rsidP="007E42AD">
            <w:pPr>
              <w:ind w:left="0" w:right="18"/>
              <w:rPr>
                <w:del w:id="266" w:author="ACurtis" w:date="2013-11-12T14:30:00Z"/>
                <w:rFonts w:asciiTheme="minorHAnsi" w:eastAsia="Times New Roman" w:hAnsiTheme="minorHAnsi" w:cstheme="minorHAnsi"/>
                <w:bCs/>
                <w:color w:val="504938"/>
                <w:sz w:val="24"/>
                <w:szCs w:val="24"/>
              </w:rPr>
            </w:pPr>
            <w:del w:id="267" w:author="ACurtis" w:date="2013-11-12T14:30:00Z">
              <w:r w:rsidRPr="007605F5" w:rsidDel="003835AA">
                <w:rPr>
                  <w:rFonts w:asciiTheme="minorHAnsi" w:eastAsia="Times New Roman" w:hAnsiTheme="minorHAnsi" w:cstheme="minorHAnsi"/>
                  <w:bCs/>
                  <w:color w:val="504938"/>
                  <w:sz w:val="24"/>
                  <w:szCs w:val="24"/>
                </w:rPr>
                <w:delText>10</w:delText>
              </w:r>
              <w:r w:rsidR="007E42AD" w:rsidRPr="007605F5" w:rsidDel="003835AA">
                <w:rPr>
                  <w:rFonts w:asciiTheme="minorHAnsi" w:eastAsia="Times New Roman" w:hAnsiTheme="minorHAnsi" w:cstheme="minorHAnsi"/>
                  <w:bCs/>
                  <w:color w:val="504938"/>
                  <w:sz w:val="24"/>
                  <w:szCs w:val="24"/>
                </w:rPr>
                <w:delText>0</w:delText>
              </w:r>
            </w:del>
          </w:p>
        </w:tc>
      </w:tr>
      <w:tr w:rsidR="00307A70" w:rsidRPr="007605F5" w:rsidDel="003835AA" w:rsidTr="007605F5">
        <w:trPr>
          <w:del w:id="268" w:author="ACurtis" w:date="2013-11-12T14:30:00Z"/>
        </w:trPr>
        <w:tc>
          <w:tcPr>
            <w:tcW w:w="2597" w:type="dxa"/>
          </w:tcPr>
          <w:p w:rsidR="00307A70" w:rsidRPr="007605F5" w:rsidDel="003835AA" w:rsidRDefault="00307A70" w:rsidP="00307A70">
            <w:pPr>
              <w:ind w:left="0" w:right="18"/>
              <w:rPr>
                <w:del w:id="269" w:author="ACurtis" w:date="2013-11-12T14:30:00Z"/>
                <w:rFonts w:asciiTheme="minorHAnsi" w:hAnsiTheme="minorHAnsi" w:cstheme="minorHAnsi"/>
                <w:sz w:val="24"/>
                <w:szCs w:val="24"/>
              </w:rPr>
            </w:pPr>
            <w:del w:id="270" w:author="ACurtis" w:date="2013-11-12T14:30:00Z">
              <w:r w:rsidRPr="007605F5" w:rsidDel="003835AA">
                <w:rPr>
                  <w:rFonts w:asciiTheme="minorHAnsi" w:hAnsiTheme="minorHAnsi" w:cstheme="minorHAnsi"/>
                  <w:sz w:val="24"/>
                  <w:szCs w:val="24"/>
                </w:rPr>
                <w:delText>Industrial Business</w:delText>
              </w:r>
            </w:del>
          </w:p>
        </w:tc>
        <w:tc>
          <w:tcPr>
            <w:tcW w:w="2579" w:type="dxa"/>
          </w:tcPr>
          <w:p w:rsidR="00307A70" w:rsidRPr="007605F5" w:rsidDel="003835AA" w:rsidRDefault="00307A70" w:rsidP="00307A70">
            <w:pPr>
              <w:ind w:left="0"/>
              <w:jc w:val="center"/>
              <w:rPr>
                <w:del w:id="271" w:author="ACurtis" w:date="2013-11-12T14:30:00Z"/>
                <w:rFonts w:asciiTheme="minorHAnsi" w:hAnsiTheme="minorHAnsi" w:cstheme="minorHAnsi"/>
                <w:sz w:val="24"/>
                <w:szCs w:val="24"/>
              </w:rPr>
            </w:pPr>
            <w:del w:id="272" w:author="ACurtis" w:date="2013-11-12T14:30:00Z">
              <w:r w:rsidRPr="007605F5" w:rsidDel="003835AA">
                <w:rPr>
                  <w:rFonts w:asciiTheme="minorHAnsi" w:eastAsia="Times New Roman" w:hAnsiTheme="minorHAnsi" w:cstheme="minorHAnsi"/>
                  <w:bCs/>
                  <w:color w:val="504938"/>
                  <w:sz w:val="24"/>
                  <w:szCs w:val="24"/>
                </w:rPr>
                <w:delText>Small</w:delText>
              </w:r>
            </w:del>
          </w:p>
        </w:tc>
        <w:tc>
          <w:tcPr>
            <w:tcW w:w="2565" w:type="dxa"/>
          </w:tcPr>
          <w:p w:rsidR="00307A70" w:rsidRPr="007605F5" w:rsidDel="003835AA" w:rsidRDefault="00307A70" w:rsidP="00307A70">
            <w:pPr>
              <w:ind w:left="0" w:right="18"/>
              <w:jc w:val="center"/>
              <w:rPr>
                <w:del w:id="273" w:author="ACurtis" w:date="2013-11-12T14:30:00Z"/>
                <w:rFonts w:asciiTheme="minorHAnsi" w:eastAsia="Times New Roman" w:hAnsiTheme="minorHAnsi" w:cstheme="minorHAnsi"/>
                <w:bCs/>
                <w:color w:val="504938"/>
                <w:sz w:val="24"/>
                <w:szCs w:val="24"/>
              </w:rPr>
            </w:pPr>
            <w:del w:id="274" w:author="ACurtis" w:date="2013-11-12T14:30:00Z">
              <w:r w:rsidRPr="007605F5" w:rsidDel="003835AA">
                <w:rPr>
                  <w:rFonts w:asciiTheme="minorHAnsi" w:eastAsia="Times New Roman" w:hAnsiTheme="minorHAnsi" w:cstheme="minorHAnsi"/>
                  <w:bCs/>
                  <w:color w:val="504938"/>
                  <w:sz w:val="24"/>
                  <w:szCs w:val="24"/>
                </w:rPr>
                <w:delText>Title V</w:delText>
              </w:r>
            </w:del>
          </w:p>
        </w:tc>
        <w:tc>
          <w:tcPr>
            <w:tcW w:w="2573" w:type="dxa"/>
          </w:tcPr>
          <w:p w:rsidR="00307A70" w:rsidRPr="007605F5" w:rsidDel="003835AA" w:rsidRDefault="00F35F04" w:rsidP="00307A70">
            <w:pPr>
              <w:ind w:left="0" w:right="18"/>
              <w:rPr>
                <w:del w:id="275" w:author="ACurtis" w:date="2013-11-12T14:30:00Z"/>
                <w:rFonts w:asciiTheme="minorHAnsi" w:eastAsia="Times New Roman" w:hAnsiTheme="minorHAnsi" w:cstheme="minorHAnsi"/>
                <w:bCs/>
                <w:color w:val="504938"/>
                <w:sz w:val="24"/>
                <w:szCs w:val="24"/>
              </w:rPr>
            </w:pPr>
            <w:del w:id="276" w:author="ACurtis" w:date="2013-11-12T14:30:00Z">
              <w:r w:rsidRPr="007605F5" w:rsidDel="003835AA">
                <w:rPr>
                  <w:rFonts w:asciiTheme="minorHAnsi" w:eastAsia="Times New Roman" w:hAnsiTheme="minorHAnsi" w:cstheme="minorHAnsi"/>
                  <w:bCs/>
                  <w:color w:val="504938"/>
                  <w:sz w:val="24"/>
                  <w:szCs w:val="24"/>
                </w:rPr>
                <w:delText>0</w:delText>
              </w:r>
            </w:del>
          </w:p>
        </w:tc>
      </w:tr>
      <w:tr w:rsidR="00307A70" w:rsidRPr="007605F5" w:rsidDel="003835AA" w:rsidTr="007605F5">
        <w:trPr>
          <w:del w:id="277" w:author="ACurtis" w:date="2013-11-12T14:30:00Z"/>
        </w:trPr>
        <w:tc>
          <w:tcPr>
            <w:tcW w:w="7741" w:type="dxa"/>
            <w:gridSpan w:val="3"/>
          </w:tcPr>
          <w:p w:rsidR="00307A70" w:rsidRPr="007605F5" w:rsidDel="003835AA" w:rsidRDefault="00307A70" w:rsidP="00307A70">
            <w:pPr>
              <w:ind w:left="0" w:right="18"/>
              <w:rPr>
                <w:del w:id="278" w:author="ACurtis" w:date="2013-11-12T14:30:00Z"/>
                <w:rFonts w:asciiTheme="minorHAnsi" w:eastAsia="Times New Roman" w:hAnsiTheme="minorHAnsi" w:cstheme="minorHAnsi"/>
                <w:bCs/>
                <w:color w:val="504938"/>
                <w:sz w:val="24"/>
                <w:szCs w:val="24"/>
              </w:rPr>
            </w:pPr>
            <w:del w:id="279" w:author="ACurtis" w:date="2013-11-12T14:30:00Z">
              <w:r w:rsidRPr="007605F5" w:rsidDel="003835AA">
                <w:rPr>
                  <w:rFonts w:asciiTheme="minorHAnsi" w:hAnsiTheme="minorHAnsi" w:cstheme="minorHAnsi"/>
                  <w:b/>
                  <w:sz w:val="24"/>
                  <w:szCs w:val="24"/>
                </w:rPr>
                <w:delText>Estimated Number of Small Businesses Potentially Impacted</w:delText>
              </w:r>
            </w:del>
          </w:p>
        </w:tc>
        <w:tc>
          <w:tcPr>
            <w:tcW w:w="2573" w:type="dxa"/>
          </w:tcPr>
          <w:p w:rsidR="00307A70" w:rsidRPr="007605F5" w:rsidDel="003835AA" w:rsidRDefault="00F35F04" w:rsidP="007E42AD">
            <w:pPr>
              <w:ind w:left="0" w:right="18"/>
              <w:rPr>
                <w:del w:id="280" w:author="ACurtis" w:date="2013-11-12T14:30:00Z"/>
                <w:rFonts w:asciiTheme="minorHAnsi" w:eastAsia="Times New Roman" w:hAnsiTheme="minorHAnsi" w:cstheme="minorHAnsi"/>
                <w:bCs/>
                <w:color w:val="504938"/>
                <w:sz w:val="24"/>
                <w:szCs w:val="24"/>
              </w:rPr>
            </w:pPr>
            <w:del w:id="281" w:author="ACurtis" w:date="2013-11-12T14:30:00Z">
              <w:r w:rsidRPr="007605F5" w:rsidDel="003835AA">
                <w:rPr>
                  <w:rFonts w:asciiTheme="minorHAnsi" w:eastAsia="Times New Roman" w:hAnsiTheme="minorHAnsi" w:cstheme="minorHAnsi"/>
                  <w:bCs/>
                  <w:color w:val="504938"/>
                  <w:sz w:val="24"/>
                  <w:szCs w:val="24"/>
                </w:rPr>
                <w:delText>10</w:delText>
              </w:r>
              <w:r w:rsidR="007E42AD" w:rsidRPr="007605F5" w:rsidDel="003835AA">
                <w:rPr>
                  <w:rFonts w:asciiTheme="minorHAnsi" w:eastAsia="Times New Roman" w:hAnsiTheme="minorHAnsi" w:cstheme="minorHAnsi"/>
                  <w:bCs/>
                  <w:color w:val="504938"/>
                  <w:sz w:val="24"/>
                  <w:szCs w:val="24"/>
                </w:rPr>
                <w:delText>0</w:delText>
              </w:r>
            </w:del>
          </w:p>
        </w:tc>
      </w:tr>
    </w:tbl>
    <w:p w:rsidR="00F35F04" w:rsidRPr="007605F5" w:rsidDel="003835AA" w:rsidRDefault="00F35F04" w:rsidP="00D41E9F">
      <w:pPr>
        <w:widowControl w:val="0"/>
        <w:ind w:left="0"/>
        <w:rPr>
          <w:del w:id="282" w:author="ACurtis" w:date="2013-11-12T14:30:00Z"/>
        </w:rPr>
      </w:pPr>
    </w:p>
    <w:p w:rsidR="00F35F04" w:rsidRPr="007605F5" w:rsidDel="003835AA" w:rsidRDefault="00F35F04" w:rsidP="002B34B5">
      <w:pPr>
        <w:widowControl w:val="0"/>
        <w:numPr>
          <w:ilvl w:val="0"/>
          <w:numId w:val="10"/>
        </w:numPr>
        <w:tabs>
          <w:tab w:val="clear" w:pos="360"/>
          <w:tab w:val="left" w:pos="1080"/>
          <w:tab w:val="num" w:pos="1170"/>
        </w:tabs>
        <w:ind w:left="1080" w:hanging="450"/>
        <w:rPr>
          <w:del w:id="283" w:author="ACurtis" w:date="2013-11-12T14:30:00Z"/>
          <w:rFonts w:asciiTheme="minorHAnsi" w:hAnsiTheme="minorHAnsi" w:cstheme="minorHAnsi"/>
        </w:rPr>
      </w:pPr>
      <w:del w:id="284" w:author="ACurtis" w:date="2013-11-12T14:30:00Z">
        <w:r w:rsidRPr="007605F5" w:rsidDel="003835AA">
          <w:rPr>
            <w:rFonts w:asciiTheme="minorHAnsi" w:hAnsiTheme="minorHAnsi" w:cstheme="minorHAnsi"/>
          </w:rPr>
          <w:delText>19 facilities in Lane County that are permitted under the Oregon Title V Permit Program</w:delText>
        </w:r>
      </w:del>
    </w:p>
    <w:p w:rsidR="00F35F04" w:rsidRPr="007605F5" w:rsidDel="003835AA" w:rsidRDefault="00F35F04" w:rsidP="002B34B5">
      <w:pPr>
        <w:numPr>
          <w:ilvl w:val="0"/>
          <w:numId w:val="10"/>
        </w:numPr>
        <w:tabs>
          <w:tab w:val="clear" w:pos="360"/>
          <w:tab w:val="left" w:pos="1080"/>
          <w:tab w:val="num" w:pos="1170"/>
        </w:tabs>
        <w:ind w:left="1080" w:hanging="450"/>
        <w:rPr>
          <w:del w:id="285" w:author="ACurtis" w:date="2013-11-12T14:30:00Z"/>
          <w:rFonts w:asciiTheme="minorHAnsi" w:hAnsiTheme="minorHAnsi" w:cstheme="minorHAnsi"/>
          <w:u w:val="single"/>
        </w:rPr>
      </w:pPr>
      <w:del w:id="286" w:author="ACurtis" w:date="2013-11-12T14:30:00Z">
        <w:r w:rsidRPr="007605F5" w:rsidDel="003835AA">
          <w:rPr>
            <w:rFonts w:asciiTheme="minorHAnsi" w:hAnsiTheme="minorHAnsi" w:cstheme="minorHAnsi"/>
          </w:rPr>
          <w:delText xml:space="preserve">301 industrial facilities in Lane County that are permitted under LRAPA’s Air Contaminant Discharge Permit </w:delText>
        </w:r>
      </w:del>
      <w:del w:id="287" w:author="ACurtis" w:date="2013-11-12T13:31:00Z">
        <w:r w:rsidRPr="007605F5" w:rsidDel="00F71A02">
          <w:rPr>
            <w:rFonts w:asciiTheme="minorHAnsi" w:hAnsiTheme="minorHAnsi" w:cstheme="minorHAnsi"/>
          </w:rPr>
          <w:delText xml:space="preserve">(ACDP) </w:delText>
        </w:r>
      </w:del>
      <w:del w:id="288" w:author="ACurtis" w:date="2013-11-12T14:30:00Z">
        <w:r w:rsidRPr="007605F5" w:rsidDel="003835AA">
          <w:rPr>
            <w:rFonts w:asciiTheme="minorHAnsi" w:hAnsiTheme="minorHAnsi" w:cstheme="minorHAnsi"/>
          </w:rPr>
          <w:delText xml:space="preserve">program </w:delText>
        </w:r>
      </w:del>
    </w:p>
    <w:p w:rsidR="00D41E9F" w:rsidRPr="007605F5" w:rsidDel="003835AA" w:rsidRDefault="009608D9" w:rsidP="00D41E9F">
      <w:pPr>
        <w:ind w:left="720"/>
        <w:rPr>
          <w:del w:id="289" w:author="ACurtis" w:date="2013-11-12T14:53:00Z"/>
          <w:rFonts w:asciiTheme="minorHAnsi" w:hAnsiTheme="minorHAnsi" w:cstheme="minorHAnsi"/>
        </w:rPr>
      </w:pPr>
      <w:del w:id="290" w:author="ACurtis" w:date="2013-11-12T14:23:00Z">
        <w:r w:rsidRPr="009608D9">
          <w:rPr>
            <w:rFonts w:asciiTheme="minorHAnsi" w:hAnsiTheme="minorHAnsi" w:cstheme="minorHAnsi"/>
            <w:rPrChange w:id="291" w:author="ACurtis" w:date="2013-11-12T14:23:00Z">
              <w:rPr>
                <w:rFonts w:asciiTheme="minorHAnsi" w:hAnsiTheme="minorHAnsi" w:cstheme="minorHAnsi"/>
                <w:color w:val="2D4375" w:themeColor="hyperlink"/>
                <w:u w:val="single"/>
              </w:rPr>
            </w:rPrChange>
          </w:rPr>
          <w:delText>PM</w:delText>
        </w:r>
        <w:r w:rsidRPr="009608D9">
          <w:rPr>
            <w:rFonts w:asciiTheme="minorHAnsi" w:hAnsiTheme="minorHAnsi" w:cstheme="minorHAnsi"/>
            <w:vertAlign w:val="subscript"/>
            <w:rPrChange w:id="292" w:author="ACurtis" w:date="2013-11-12T14:23:00Z">
              <w:rPr>
                <w:rFonts w:asciiTheme="minorHAnsi" w:hAnsiTheme="minorHAnsi" w:cstheme="minorHAnsi"/>
                <w:color w:val="2D4375" w:themeColor="hyperlink"/>
                <w:u w:val="single"/>
                <w:vertAlign w:val="subscript"/>
              </w:rPr>
            </w:rPrChange>
          </w:rPr>
          <w:delText>2.5</w:delText>
        </w:r>
        <w:r w:rsidRPr="009608D9">
          <w:rPr>
            <w:rFonts w:asciiTheme="minorHAnsi" w:hAnsiTheme="minorHAnsi" w:cstheme="minorHAnsi"/>
            <w:rPrChange w:id="293" w:author="ACurtis" w:date="2013-11-12T14:23:00Z">
              <w:rPr>
                <w:rFonts w:asciiTheme="minorHAnsi" w:hAnsiTheme="minorHAnsi" w:cstheme="minorHAnsi"/>
                <w:color w:val="2D4375" w:themeColor="hyperlink"/>
                <w:u w:val="single"/>
              </w:rPr>
            </w:rPrChange>
          </w:rPr>
          <w:delText xml:space="preserve"> New Source Review/Prevention of Significant Deterioration:</w:delText>
        </w:r>
        <w:r w:rsidR="00D41E9F" w:rsidRPr="003835AA" w:rsidDel="003835AA">
          <w:rPr>
            <w:rFonts w:asciiTheme="minorHAnsi" w:hAnsiTheme="minorHAnsi" w:cstheme="minorHAnsi"/>
          </w:rPr>
          <w:delText xml:space="preserve">  </w:delText>
        </w:r>
      </w:del>
      <w:del w:id="294" w:author="ACurtis" w:date="2013-08-13T11:55:00Z">
        <w:r w:rsidR="00D41E9F" w:rsidRPr="003835AA" w:rsidDel="00E252C2">
          <w:rPr>
            <w:rFonts w:asciiTheme="minorHAnsi" w:hAnsiTheme="minorHAnsi" w:cstheme="minorHAnsi"/>
          </w:rPr>
          <w:delText xml:space="preserve">LRAPA </w:delText>
        </w:r>
      </w:del>
      <w:del w:id="295" w:author="ACurtis" w:date="2013-11-12T14:52:00Z">
        <w:r w:rsidR="00D41E9F" w:rsidRPr="003835AA" w:rsidDel="003835AA">
          <w:rPr>
            <w:rFonts w:asciiTheme="minorHAnsi" w:hAnsiTheme="minorHAnsi" w:cstheme="minorHAnsi"/>
          </w:rPr>
          <w:delText>anticipates tha</w:delText>
        </w:r>
        <w:r w:rsidR="00D41E9F" w:rsidRPr="007605F5" w:rsidDel="003835AA">
          <w:rPr>
            <w:rFonts w:asciiTheme="minorHAnsi" w:hAnsiTheme="minorHAnsi" w:cstheme="minorHAnsi"/>
          </w:rPr>
          <w:delText>t there will be a negative fiscal and economic impact on about 96 small and large businesses subject to existing permitting requirements.  These businesses will be required to make an initial estimate of PM</w:delText>
        </w:r>
        <w:r w:rsidR="00D41E9F" w:rsidRPr="007605F5" w:rsidDel="003835AA">
          <w:rPr>
            <w:rFonts w:asciiTheme="minorHAnsi" w:hAnsiTheme="minorHAnsi" w:cstheme="minorHAnsi"/>
            <w:vertAlign w:val="subscript"/>
          </w:rPr>
          <w:delText>2.5</w:delText>
        </w:r>
        <w:r w:rsidR="00D41E9F" w:rsidRPr="007605F5" w:rsidDel="003835AA">
          <w:rPr>
            <w:rFonts w:asciiTheme="minorHAnsi" w:hAnsiTheme="minorHAnsi" w:cstheme="minorHAnsi"/>
          </w:rPr>
          <w:delTex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w:delText>
        </w:r>
      </w:del>
      <w:del w:id="296" w:author="ACurtis" w:date="2013-11-12T14:53:00Z">
        <w:r w:rsidR="00D41E9F" w:rsidRPr="007605F5" w:rsidDel="003835AA">
          <w:rPr>
            <w:rFonts w:asciiTheme="minorHAnsi" w:hAnsiTheme="minorHAnsi" w:cstheme="minorHAnsi"/>
          </w:rPr>
          <w:delText xml:space="preserve">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delText>
        </w:r>
        <w:smartTag w:uri="urn:schemas-microsoft-com:office:smarttags" w:element="stockticker">
          <w:r w:rsidR="00D41E9F" w:rsidRPr="007605F5" w:rsidDel="003835AA">
            <w:rPr>
              <w:rFonts w:asciiTheme="minorHAnsi" w:hAnsiTheme="minorHAnsi" w:cstheme="minorHAnsi"/>
            </w:rPr>
            <w:delText>PSD</w:delText>
          </w:r>
        </w:smartTag>
        <w:r w:rsidR="00D41E9F" w:rsidRPr="007605F5" w:rsidDel="003835AA">
          <w:rPr>
            <w:rFonts w:asciiTheme="minorHAnsi" w:hAnsiTheme="minorHAnsi" w:cstheme="minorHAnsi"/>
          </w:rPr>
          <w:delText xml:space="preserve"> is typically significant.  The application fee alone for this type of permit is currently $46,922.</w:delText>
        </w:r>
      </w:del>
    </w:p>
    <w:p w:rsidR="00D41E9F" w:rsidRPr="007605F5" w:rsidDel="003835AA" w:rsidRDefault="00D41E9F" w:rsidP="00D41E9F">
      <w:pPr>
        <w:ind w:left="720"/>
        <w:rPr>
          <w:del w:id="297" w:author="ACurtis" w:date="2013-11-12T14:55:00Z"/>
          <w:rFonts w:asciiTheme="minorHAnsi" w:hAnsiTheme="minorHAnsi" w:cstheme="minorHAnsi"/>
        </w:rPr>
      </w:pPr>
    </w:p>
    <w:p w:rsidR="00D41E9F" w:rsidRPr="007605F5" w:rsidDel="003835AA" w:rsidRDefault="00D41E9F" w:rsidP="00D41E9F">
      <w:pPr>
        <w:ind w:left="720"/>
        <w:rPr>
          <w:del w:id="298" w:author="ACurtis" w:date="2013-11-12T14:54:00Z"/>
          <w:rFonts w:asciiTheme="minorHAnsi" w:hAnsiTheme="minorHAnsi" w:cstheme="minorHAnsi"/>
        </w:rPr>
      </w:pPr>
      <w:del w:id="299" w:author="ACurtis" w:date="2013-11-12T14:54:00Z">
        <w:r w:rsidRPr="007605F5" w:rsidDel="003835AA">
          <w:rPr>
            <w:rFonts w:asciiTheme="minorHAnsi" w:hAnsiTheme="minorHAnsi" w:cstheme="minorHAnsi"/>
            <w:u w:val="single"/>
          </w:rPr>
          <w:delText>Greenhouse Gas New Source Review/Prevention of Significant Deterioration:</w:delText>
        </w:r>
        <w:r w:rsidRPr="007605F5" w:rsidDel="003835AA">
          <w:rPr>
            <w:rFonts w:asciiTheme="minorHAnsi" w:hAnsiTheme="minorHAnsi" w:cstheme="minorHAnsi"/>
          </w:rPr>
          <w:delText xml:space="preserve">  </w:delText>
        </w:r>
      </w:del>
      <w:del w:id="300" w:author="ACurtis" w:date="2013-08-13T11:55:00Z">
        <w:r w:rsidRPr="007605F5" w:rsidDel="00E252C2">
          <w:rPr>
            <w:rFonts w:asciiTheme="minorHAnsi" w:hAnsiTheme="minorHAnsi" w:cstheme="minorHAnsi"/>
          </w:rPr>
          <w:delText xml:space="preserve">LRAPA </w:delText>
        </w:r>
      </w:del>
      <w:del w:id="301" w:author="ACurtis" w:date="2013-11-12T14:54:00Z">
        <w:r w:rsidRPr="007605F5" w:rsidDel="003835AA">
          <w:rPr>
            <w:rFonts w:asciiTheme="minorHAnsi" w:hAnsiTheme="minorHAnsi" w:cstheme="minorHAnsi"/>
          </w:rPr>
          <w:delText xml:space="preserve">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delText>
        </w:r>
        <w:r w:rsidR="00C13B2C" w:rsidRPr="007605F5" w:rsidDel="003835AA">
          <w:rPr>
            <w:rFonts w:asciiTheme="minorHAnsi" w:hAnsiTheme="minorHAnsi" w:cstheme="minorHAnsi"/>
          </w:rPr>
          <w:delText>LRAPA</w:delText>
        </w:r>
        <w:r w:rsidRPr="007605F5" w:rsidDel="003835AA">
          <w:rPr>
            <w:rFonts w:asciiTheme="minorHAnsi" w:hAnsiTheme="minorHAnsi" w:cstheme="minorHAnsi"/>
          </w:rPr>
          <w:delText xml:space="preserve"> will </w:delText>
        </w:r>
        <w:r w:rsidR="00C13B2C" w:rsidRPr="007605F5" w:rsidDel="003835AA">
          <w:rPr>
            <w:rFonts w:asciiTheme="minorHAnsi" w:hAnsiTheme="minorHAnsi" w:cstheme="minorHAnsi"/>
          </w:rPr>
          <w:delText xml:space="preserve">use DEQ’s </w:delText>
        </w:r>
        <w:r w:rsidRPr="007605F5" w:rsidDel="003835AA">
          <w:rPr>
            <w:rFonts w:asciiTheme="minorHAnsi" w:hAnsiTheme="minorHAnsi" w:cstheme="minorHAnsi"/>
          </w:rPr>
          <w:delText xml:space="preserve">develop guidance to help minimize the impact.  The fiscal and economic impact is primarily due to federal requirements, although a portion of the impact is caused by incorporating the federal requirements into </w:delText>
        </w:r>
        <w:r w:rsidR="00C13B2C" w:rsidRPr="007605F5" w:rsidDel="003835AA">
          <w:rPr>
            <w:rFonts w:asciiTheme="minorHAnsi" w:hAnsiTheme="minorHAnsi" w:cstheme="minorHAnsi"/>
          </w:rPr>
          <w:delText>LRAPA’</w:delText>
        </w:r>
        <w:r w:rsidRPr="007605F5" w:rsidDel="003835AA">
          <w:rPr>
            <w:rFonts w:asciiTheme="minorHAnsi" w:hAnsiTheme="minorHAnsi" w:cstheme="minorHAnsi"/>
          </w:rPr>
          <w:delText>s unique PSD program.</w:delText>
        </w:r>
      </w:del>
    </w:p>
    <w:p w:rsidR="00D41E9F" w:rsidRPr="007605F5" w:rsidDel="003835AA" w:rsidRDefault="00D41E9F" w:rsidP="00D41E9F">
      <w:pPr>
        <w:ind w:left="720"/>
        <w:rPr>
          <w:del w:id="302" w:author="ACurtis" w:date="2013-11-12T14:54:00Z"/>
          <w:rFonts w:asciiTheme="minorHAnsi" w:hAnsiTheme="minorHAnsi" w:cstheme="minorHAnsi"/>
        </w:rPr>
      </w:pPr>
    </w:p>
    <w:p w:rsidR="00D41E9F" w:rsidRPr="007605F5" w:rsidDel="003835AA" w:rsidRDefault="00D41E9F" w:rsidP="00D41E9F">
      <w:pPr>
        <w:ind w:left="720"/>
        <w:rPr>
          <w:del w:id="303" w:author="ACurtis" w:date="2013-11-12T14:55:00Z"/>
          <w:rFonts w:asciiTheme="minorHAnsi" w:hAnsiTheme="minorHAnsi" w:cstheme="minorHAnsi"/>
        </w:rPr>
      </w:pPr>
      <w:del w:id="304" w:author="ACurtis" w:date="2013-11-12T14:55:00Z">
        <w:r w:rsidRPr="007605F5" w:rsidDel="003835AA">
          <w:rPr>
            <w:rFonts w:asciiTheme="minorHAnsi" w:hAnsiTheme="minorHAnsi" w:cstheme="minorHAnsi"/>
            <w:u w:val="single"/>
          </w:rPr>
          <w:delText>Small Scale Renewable Energy Sources:</w:delText>
        </w:r>
        <w:r w:rsidRPr="007605F5" w:rsidDel="003835AA">
          <w:rPr>
            <w:rFonts w:asciiTheme="minorHAnsi" w:hAnsiTheme="minorHAnsi" w:cstheme="minorHAnsi"/>
          </w:rPr>
          <w:delText xml:space="preserve">  </w:delText>
        </w:r>
      </w:del>
      <w:del w:id="305" w:author="ACurtis" w:date="2013-08-13T11:55:00Z">
        <w:r w:rsidR="00C13B2C" w:rsidRPr="007605F5" w:rsidDel="00E252C2">
          <w:rPr>
            <w:rFonts w:asciiTheme="minorHAnsi" w:hAnsiTheme="minorHAnsi" w:cstheme="minorHAnsi"/>
          </w:rPr>
          <w:delText>LRAPA</w:delText>
        </w:r>
        <w:r w:rsidRPr="007605F5" w:rsidDel="00E252C2">
          <w:rPr>
            <w:rFonts w:asciiTheme="minorHAnsi" w:hAnsiTheme="minorHAnsi" w:cstheme="minorHAnsi"/>
          </w:rPr>
          <w:delText xml:space="preserve"> </w:delText>
        </w:r>
      </w:del>
      <w:del w:id="306" w:author="ACurtis" w:date="2013-11-12T14:55:00Z">
        <w:r w:rsidRPr="007605F5" w:rsidDel="003835AA">
          <w:rPr>
            <w:rFonts w:asciiTheme="minorHAnsi" w:hAnsiTheme="minorHAnsi" w:cstheme="minorHAnsi"/>
          </w:rPr>
          <w:delText xml:space="preserve">anticipates that there will be a positive economic impact for one or more small scale renewable energy sources that may benefit from the ability to obtain offsets from anywhere within a nonattainment area.  </w:delText>
        </w:r>
      </w:del>
      <w:del w:id="307" w:author="ACurtis" w:date="2013-11-12T14:54:00Z">
        <w:r w:rsidRPr="007605F5" w:rsidDel="003835AA">
          <w:rPr>
            <w:rFonts w:asciiTheme="minorHAnsi" w:hAnsiTheme="minorHAnsi" w:cstheme="minorHAnsi"/>
          </w:rPr>
          <w:delText>This benefit results from House Bill 2952 (2009), and is unchanged by this rulemaking.</w:delText>
        </w:r>
      </w:del>
    </w:p>
    <w:p w:rsidR="00D41E9F" w:rsidRPr="007605F5" w:rsidDel="003835AA" w:rsidRDefault="00D41E9F" w:rsidP="00D41E9F">
      <w:pPr>
        <w:pStyle w:val="ListParagraph"/>
        <w:autoSpaceDE w:val="0"/>
        <w:autoSpaceDN w:val="0"/>
        <w:adjustRightInd w:val="0"/>
        <w:ind w:left="0"/>
        <w:rPr>
          <w:del w:id="308" w:author="ACurtis" w:date="2013-11-12T14:55:00Z"/>
          <w:rFonts w:asciiTheme="minorHAnsi" w:hAnsiTheme="minorHAnsi" w:cstheme="minorHAnsi"/>
        </w:rPr>
      </w:pPr>
    </w:p>
    <w:p w:rsidR="008E0E52" w:rsidRPr="00AE6F40" w:rsidDel="00EF7C55" w:rsidRDefault="00D41E9F" w:rsidP="002B34B5">
      <w:pPr>
        <w:pStyle w:val="ListParagraph"/>
        <w:numPr>
          <w:ilvl w:val="0"/>
          <w:numId w:val="9"/>
        </w:numPr>
        <w:ind w:right="18"/>
        <w:rPr>
          <w:del w:id="309" w:author="ACurtis" w:date="2013-11-12T15:36:00Z"/>
          <w:highlight w:val="green"/>
        </w:rPr>
      </w:pPr>
      <w:del w:id="310" w:author="ACurtis" w:date="2013-11-12T15:36:00Z">
        <w:r w:rsidRPr="007605F5" w:rsidDel="00EF7C55">
          <w:rPr>
            <w:rFonts w:asciiTheme="minorHAnsi" w:hAnsiTheme="minorHAnsi" w:cstheme="minorHAnsi"/>
            <w:b/>
            <w:u w:val="single"/>
          </w:rPr>
          <w:delText>Permitting Rule Updates</w:delText>
        </w:r>
        <w:r w:rsidRPr="00AE6F40" w:rsidDel="00EF7C55">
          <w:rPr>
            <w:rFonts w:asciiTheme="minorHAnsi" w:hAnsiTheme="minorHAnsi" w:cstheme="minorHAnsi"/>
            <w:highlight w:val="green"/>
            <w:u w:val="single"/>
          </w:rPr>
          <w:delText>:</w:delText>
        </w:r>
        <w:r w:rsidRPr="00AE6F40" w:rsidDel="00EF7C55">
          <w:rPr>
            <w:rFonts w:asciiTheme="minorHAnsi" w:hAnsiTheme="minorHAnsi" w:cstheme="minorHAnsi"/>
            <w:highlight w:val="green"/>
          </w:rPr>
          <w:delText xml:space="preserve"> </w:delText>
        </w:r>
        <w:commentRangeStart w:id="311"/>
        <w:r w:rsidRPr="00AE6F40" w:rsidDel="00EF7C55">
          <w:rPr>
            <w:rFonts w:asciiTheme="minorHAnsi" w:hAnsiTheme="minorHAnsi" w:cstheme="minorHAnsi"/>
            <w:highlight w:val="green"/>
          </w:rPr>
          <w:delText xml:space="preserve"> </w:delText>
        </w:r>
      </w:del>
      <w:del w:id="312" w:author="ACurtis" w:date="2013-08-13T11:55:00Z">
        <w:r w:rsidRPr="00AE6F40" w:rsidDel="00E252C2">
          <w:rPr>
            <w:rFonts w:asciiTheme="minorHAnsi" w:hAnsiTheme="minorHAnsi" w:cstheme="minorHAnsi"/>
            <w:highlight w:val="green"/>
          </w:rPr>
          <w:delText xml:space="preserve">LRAPA </w:delText>
        </w:r>
      </w:del>
      <w:del w:id="313" w:author="ACurtis" w:date="2013-11-12T15:36:00Z">
        <w:r w:rsidRPr="00AE6F40" w:rsidDel="00EF7C55">
          <w:rPr>
            <w:rFonts w:asciiTheme="minorHAnsi" w:hAnsiTheme="minorHAnsi" w:cstheme="minorHAnsi"/>
            <w:highlight w:val="green"/>
          </w:rPr>
          <w:delText>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delText>
        </w:r>
        <w:commentRangeEnd w:id="311"/>
        <w:r w:rsidR="000B6072" w:rsidDel="00EF7C55">
          <w:rPr>
            <w:rStyle w:val="CommentReference"/>
          </w:rPr>
          <w:commentReference w:id="311"/>
        </w:r>
      </w:del>
    </w:p>
    <w:p w:rsidR="007E6030" w:rsidRPr="007605F5" w:rsidDel="00EF7C55" w:rsidRDefault="007E6030" w:rsidP="008E0E52">
      <w:pPr>
        <w:pStyle w:val="ListParagraph"/>
        <w:ind w:right="18"/>
        <w:rPr>
          <w:del w:id="314" w:author="ACurtis" w:date="2013-11-12T15:36:00Z"/>
        </w:rPr>
      </w:pPr>
      <w:del w:id="315" w:author="ACurtis" w:date="2013-11-12T15:36:00Z">
        <w:r w:rsidRPr="007605F5" w:rsidDel="00EF7C55">
          <w:delText xml:space="preserve"> </w:delText>
        </w:r>
      </w:del>
    </w:p>
    <w:p w:rsidR="00F35F04" w:rsidRPr="00E252C2" w:rsidDel="00EF7C55" w:rsidRDefault="007E6030" w:rsidP="002B34B5">
      <w:pPr>
        <w:pStyle w:val="ListParagraph"/>
        <w:numPr>
          <w:ilvl w:val="0"/>
          <w:numId w:val="11"/>
        </w:numPr>
        <w:ind w:left="1080" w:right="18"/>
        <w:rPr>
          <w:del w:id="316" w:author="ACurtis" w:date="2013-11-12T15:36:00Z"/>
          <w:rFonts w:asciiTheme="minorHAnsi" w:hAnsiTheme="minorHAnsi" w:cstheme="minorHAnsi"/>
        </w:rPr>
      </w:pPr>
      <w:del w:id="317" w:author="ACurtis" w:date="2013-11-12T15:36:00Z">
        <w:r w:rsidRPr="007605F5" w:rsidDel="00EF7C55">
          <w:rPr>
            <w:rFonts w:asciiTheme="minorHAnsi" w:hAnsiTheme="minorHAnsi" w:cstheme="minorHAnsi"/>
          </w:rPr>
          <w:delText>Area Source NESHAPs: This rulemaking proposes to adopt by reference new NESHAPs applicable to non-major or area sources including: aluminum, copper, and other nonferrous foundries; chemical</w:delText>
        </w:r>
        <w:r w:rsidRPr="007605F5" w:rsidDel="00EF7C55">
          <w:delText xml:space="preserve"> </w:delText>
        </w:r>
        <w:r w:rsidRPr="007605F5" w:rsidDel="00EF7C55">
          <w:rPr>
            <w:rFonts w:asciiTheme="minorHAnsi" w:hAnsiTheme="minorHAnsi" w:cstheme="minorHAnsi"/>
          </w:rPr>
          <w:delText xml:space="preserve">manufacturing; ferroalloy production; metal fabrication and finishing; paint stripping and </w:delText>
        </w:r>
        <w:r w:rsidRPr="00E252C2" w:rsidDel="00EF7C55">
          <w:rPr>
            <w:rFonts w:asciiTheme="minorHAnsi" w:hAnsiTheme="minorHAnsi" w:cstheme="minorHAnsi"/>
          </w:rPr>
          <w:delText>miscellaneous surface coating operations; and plating and polishing operations.</w:delText>
        </w:r>
      </w:del>
    </w:p>
    <w:p w:rsidR="007E6030" w:rsidRPr="00E252C2" w:rsidDel="00EF7C55" w:rsidRDefault="007E6030" w:rsidP="008E0E52">
      <w:pPr>
        <w:pStyle w:val="ListParagraph"/>
        <w:ind w:left="1080" w:right="18" w:hanging="360"/>
        <w:rPr>
          <w:del w:id="318" w:author="ACurtis" w:date="2013-11-12T15:36:00Z"/>
          <w:rFonts w:asciiTheme="minorHAnsi" w:hAnsiTheme="minorHAnsi" w:cstheme="minorHAnsi"/>
        </w:rPr>
      </w:pPr>
    </w:p>
    <w:p w:rsidR="007E6030" w:rsidRPr="007605F5" w:rsidDel="00EF7C55" w:rsidRDefault="007E6030" w:rsidP="008E0E52">
      <w:pPr>
        <w:pStyle w:val="ListParagraph"/>
        <w:ind w:left="1080" w:right="18"/>
        <w:rPr>
          <w:del w:id="319" w:author="ACurtis" w:date="2013-11-12T15:36:00Z"/>
          <w:rFonts w:asciiTheme="minorHAnsi" w:hAnsiTheme="minorHAnsi" w:cstheme="minorHAnsi"/>
        </w:rPr>
      </w:pPr>
      <w:commentRangeStart w:id="320"/>
      <w:del w:id="321" w:author="ACurtis" w:date="2013-11-12T15:36:00Z">
        <w:r w:rsidRPr="00E252C2" w:rsidDel="00EF7C55">
          <w:rPr>
            <w:rFonts w:asciiTheme="minorHAnsi" w:hAnsiTheme="minorHAnsi" w:cstheme="minorHAnsi"/>
          </w:rPr>
          <w:delText>LRAPA</w:delText>
        </w:r>
        <w:commentRangeEnd w:id="320"/>
        <w:r w:rsidR="000B6072" w:rsidDel="00EF7C55">
          <w:rPr>
            <w:rStyle w:val="CommentReference"/>
          </w:rPr>
          <w:commentReference w:id="320"/>
        </w:r>
        <w:r w:rsidRPr="00E252C2" w:rsidDel="00EF7C55">
          <w:rPr>
            <w:rFonts w:asciiTheme="minorHAnsi" w:hAnsiTheme="minorHAnsi" w:cstheme="minorHAnsi"/>
          </w:rPr>
          <w:delText xml:space="preserve">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delText>
        </w:r>
        <w:r w:rsidR="00AE6F40" w:rsidDel="00EF7C55">
          <w:rPr>
            <w:rFonts w:asciiTheme="minorHAnsi" w:hAnsiTheme="minorHAnsi" w:cstheme="minorHAnsi"/>
          </w:rPr>
          <w:delText xml:space="preserve">  </w:delText>
        </w:r>
      </w:del>
    </w:p>
    <w:p w:rsidR="00D41E9F" w:rsidRPr="007605F5" w:rsidDel="00EF7C55" w:rsidRDefault="00D41E9F" w:rsidP="008E0E52">
      <w:pPr>
        <w:ind w:left="1080" w:right="18" w:hanging="360"/>
        <w:rPr>
          <w:del w:id="322" w:author="ACurtis" w:date="2013-11-12T15:36:00Z"/>
          <w:rFonts w:asciiTheme="majorHAnsi" w:eastAsia="Times New Roman" w:hAnsiTheme="majorHAnsi" w:cstheme="majorHAnsi"/>
          <w:bCs/>
        </w:rPr>
      </w:pPr>
    </w:p>
    <w:p w:rsidR="00AA69F3" w:rsidRPr="007605F5" w:rsidDel="00EF7C55" w:rsidRDefault="007E6030" w:rsidP="002B34B5">
      <w:pPr>
        <w:pStyle w:val="ListParagraph"/>
        <w:numPr>
          <w:ilvl w:val="0"/>
          <w:numId w:val="11"/>
        </w:numPr>
        <w:ind w:left="1080" w:right="18"/>
        <w:rPr>
          <w:del w:id="323" w:author="ACurtis" w:date="2013-11-12T15:36:00Z"/>
          <w:rFonts w:asciiTheme="minorHAnsi" w:eastAsia="Times New Roman" w:hAnsiTheme="minorHAnsi" w:cstheme="minorHAnsi"/>
          <w:bCs/>
        </w:rPr>
      </w:pPr>
      <w:del w:id="324" w:author="ACurtis" w:date="2013-11-12T15:36:00Z">
        <w:r w:rsidRPr="007605F5" w:rsidDel="00EF7C55">
          <w:rPr>
            <w:rFonts w:asciiTheme="minorHAnsi" w:eastAsia="Times New Roman" w:hAnsiTheme="minorHAnsi" w:cstheme="minorHAnsi"/>
            <w:bCs/>
          </w:rPr>
          <w:delText xml:space="preserve">Area Source NESHAP Permitting: The proposed adoption of new area source NESHAPs would trigger a requirement that affected businesses obtain a Standard ACDP and pay permitting fees. </w:delText>
        </w:r>
        <w:commentRangeStart w:id="325"/>
        <w:r w:rsidRPr="007605F5" w:rsidDel="00EF7C55">
          <w:rPr>
            <w:rFonts w:asciiTheme="minorHAnsi" w:eastAsia="Times New Roman" w:hAnsiTheme="minorHAnsi" w:cstheme="minorHAnsi"/>
            <w:bCs/>
          </w:rPr>
          <w:delText>LRAPA</w:delText>
        </w:r>
        <w:commentRangeEnd w:id="325"/>
        <w:r w:rsidR="000B6072" w:rsidDel="00EF7C55">
          <w:rPr>
            <w:rStyle w:val="CommentReference"/>
          </w:rPr>
          <w:commentReference w:id="325"/>
        </w:r>
        <w:r w:rsidRPr="007605F5" w:rsidDel="00EF7C55">
          <w:rPr>
            <w:rFonts w:asciiTheme="minorHAnsi" w:eastAsia="Times New Roman" w:hAnsiTheme="minorHAnsi" w:cstheme="minorHAnsi"/>
            <w:bCs/>
          </w:rPr>
          <w:delText xml:space="preserve">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lieu of obtaining a General ACDP. Registered businesses would be required to pay registration fees that are equal to or less than the corresponding General ACDP fees.</w:delText>
        </w:r>
      </w:del>
    </w:p>
    <w:p w:rsidR="007E6030" w:rsidRPr="007605F5" w:rsidDel="00EF7C55" w:rsidRDefault="007E6030" w:rsidP="008E0E52">
      <w:pPr>
        <w:pStyle w:val="ListParagraph"/>
        <w:ind w:left="1080" w:right="18" w:hanging="360"/>
        <w:rPr>
          <w:del w:id="326" w:author="ACurtis" w:date="2013-11-12T15:36:00Z"/>
          <w:rFonts w:asciiTheme="minorHAnsi" w:eastAsia="Times New Roman" w:hAnsiTheme="minorHAnsi" w:cstheme="minorHAnsi"/>
          <w:bCs/>
        </w:rPr>
      </w:pPr>
    </w:p>
    <w:p w:rsidR="007E6030" w:rsidRPr="007605F5" w:rsidDel="00EF7C55" w:rsidRDefault="007E6030" w:rsidP="002B34B5">
      <w:pPr>
        <w:pStyle w:val="ListParagraph"/>
        <w:numPr>
          <w:ilvl w:val="0"/>
          <w:numId w:val="11"/>
        </w:numPr>
        <w:ind w:left="1080" w:right="18"/>
        <w:rPr>
          <w:del w:id="327" w:author="ACurtis" w:date="2013-11-12T15:36:00Z"/>
          <w:rFonts w:asciiTheme="minorHAnsi" w:eastAsia="Times New Roman" w:hAnsiTheme="minorHAnsi" w:cstheme="minorHAnsi"/>
          <w:bCs/>
        </w:rPr>
      </w:pPr>
      <w:del w:id="328" w:author="ACurtis" w:date="2013-11-12T15:36:00Z">
        <w:r w:rsidRPr="007605F5" w:rsidDel="00EF7C55">
          <w:rPr>
            <w:rFonts w:asciiTheme="minorHAnsi" w:eastAsia="Times New Roman" w:hAnsiTheme="minorHAnsi" w:cstheme="minorHAnsi"/>
            <w:bCs/>
          </w:rPr>
          <w:delTex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delText>
        </w:r>
      </w:del>
    </w:p>
    <w:p w:rsidR="007E6030" w:rsidRPr="007605F5" w:rsidDel="00EF7C55" w:rsidRDefault="007E6030" w:rsidP="008E0E52">
      <w:pPr>
        <w:ind w:left="1080" w:right="18" w:hanging="360"/>
        <w:rPr>
          <w:del w:id="329" w:author="ACurtis" w:date="2013-11-12T15:36:00Z"/>
          <w:rFonts w:asciiTheme="minorHAnsi" w:eastAsia="Times New Roman" w:hAnsiTheme="minorHAnsi" w:cstheme="minorHAnsi"/>
          <w:bCs/>
        </w:rPr>
      </w:pPr>
    </w:p>
    <w:p w:rsidR="007E6030" w:rsidRPr="007605F5" w:rsidDel="00EF7C55" w:rsidRDefault="007E6030" w:rsidP="008E0E52">
      <w:pPr>
        <w:pStyle w:val="ListParagraph"/>
        <w:ind w:left="1080" w:right="18"/>
        <w:rPr>
          <w:del w:id="330" w:author="ACurtis" w:date="2013-11-12T15:36:00Z"/>
          <w:rFonts w:asciiTheme="minorHAnsi" w:eastAsia="Times New Roman" w:hAnsiTheme="minorHAnsi" w:cstheme="minorHAnsi"/>
          <w:bCs/>
        </w:rPr>
      </w:pPr>
      <w:del w:id="331" w:author="ACurtis" w:date="2013-11-12T15:36:00Z">
        <w:r w:rsidRPr="007605F5" w:rsidDel="00EF7C55">
          <w:rPr>
            <w:rFonts w:asciiTheme="minorHAnsi" w:eastAsia="Times New Roman" w:hAnsiTheme="minorHAnsi" w:cstheme="minorHAnsi"/>
            <w:bCs/>
          </w:rPr>
          <w:delTex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delText>
        </w:r>
      </w:del>
    </w:p>
    <w:p w:rsidR="007E6030" w:rsidRPr="007605F5" w:rsidDel="00EF7C55" w:rsidRDefault="007E6030" w:rsidP="008E0E52">
      <w:pPr>
        <w:ind w:left="1080" w:right="18" w:hanging="360"/>
        <w:rPr>
          <w:del w:id="332" w:author="ACurtis" w:date="2013-11-12T15:36:00Z"/>
          <w:rFonts w:asciiTheme="minorHAnsi" w:eastAsia="Times New Roman" w:hAnsiTheme="minorHAnsi" w:cstheme="minorHAnsi"/>
          <w:bCs/>
        </w:rPr>
      </w:pPr>
    </w:p>
    <w:p w:rsidR="007E6030" w:rsidRPr="007605F5" w:rsidDel="00EF7C55" w:rsidRDefault="007E6030" w:rsidP="002B34B5">
      <w:pPr>
        <w:pStyle w:val="ListParagraph"/>
        <w:numPr>
          <w:ilvl w:val="0"/>
          <w:numId w:val="11"/>
        </w:numPr>
        <w:ind w:left="1080" w:right="18"/>
        <w:rPr>
          <w:del w:id="333" w:author="ACurtis" w:date="2013-11-12T15:36:00Z"/>
          <w:rFonts w:asciiTheme="minorHAnsi" w:eastAsia="Times New Roman" w:hAnsiTheme="minorHAnsi" w:cstheme="minorHAnsi"/>
          <w:bCs/>
        </w:rPr>
      </w:pPr>
      <w:del w:id="334" w:author="ACurtis" w:date="2013-11-12T15:36:00Z">
        <w:r w:rsidRPr="007605F5" w:rsidDel="00EF7C55">
          <w:rPr>
            <w:rFonts w:asciiTheme="minorHAnsi" w:eastAsia="Times New Roman" w:hAnsiTheme="minorHAnsi" w:cstheme="minorHAnsi"/>
            <w:bCs/>
          </w:rPr>
          <w:delTex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delText>
        </w:r>
      </w:del>
    </w:p>
    <w:p w:rsidR="007E6030" w:rsidRPr="007605F5" w:rsidDel="00EF7C55" w:rsidRDefault="007E6030" w:rsidP="008E0E52">
      <w:pPr>
        <w:pStyle w:val="ListParagraph"/>
        <w:ind w:left="1080" w:right="18" w:hanging="360"/>
        <w:rPr>
          <w:del w:id="335" w:author="ACurtis" w:date="2013-11-12T15:36:00Z"/>
          <w:rFonts w:asciiTheme="minorHAnsi" w:eastAsia="Times New Roman" w:hAnsiTheme="minorHAnsi" w:cstheme="minorHAnsi"/>
          <w:bCs/>
        </w:rPr>
      </w:pPr>
    </w:p>
    <w:p w:rsidR="008E0E52" w:rsidRPr="007605F5" w:rsidDel="00EF7C55" w:rsidRDefault="007E6030" w:rsidP="002B34B5">
      <w:pPr>
        <w:pStyle w:val="ListParagraph"/>
        <w:numPr>
          <w:ilvl w:val="0"/>
          <w:numId w:val="11"/>
        </w:numPr>
        <w:ind w:left="1080" w:right="18"/>
        <w:rPr>
          <w:del w:id="336" w:author="ACurtis" w:date="2013-11-12T15:36:00Z"/>
          <w:rFonts w:asciiTheme="minorHAnsi" w:eastAsia="Times New Roman" w:hAnsiTheme="minorHAnsi" w:cstheme="minorHAnsi"/>
          <w:bCs/>
        </w:rPr>
      </w:pPr>
      <w:del w:id="337" w:author="ACurtis" w:date="2013-11-12T15:36:00Z">
        <w:r w:rsidRPr="007605F5" w:rsidDel="00EF7C55">
          <w:rPr>
            <w:rFonts w:asciiTheme="minorHAnsi" w:eastAsia="Times New Roman" w:hAnsiTheme="minorHAnsi" w:cstheme="minorHAnsi"/>
            <w:bCs/>
          </w:rPr>
          <w:delText xml:space="preserve">Other Federal Air Quality Regulations:  This rulemaking proposes to match changes in federal law by updating LRAPA’s adoption by reference of federal NESHAPs and NSPSs.   </w:delText>
        </w:r>
        <w:r w:rsidR="008E0E52" w:rsidRPr="007605F5" w:rsidDel="00EF7C55">
          <w:rPr>
            <w:rFonts w:asciiTheme="minorHAnsi" w:eastAsia="Times New Roman" w:hAnsiTheme="minorHAnsi" w:cstheme="minorHAnsi"/>
            <w:bCs/>
          </w:rPr>
          <w:delText>LRAPA</w:delText>
        </w:r>
        <w:r w:rsidRPr="007605F5" w:rsidDel="00EF7C55">
          <w:rPr>
            <w:rFonts w:asciiTheme="minorHAnsi" w:eastAsia="Times New Roman" w:hAnsiTheme="minorHAnsi" w:cstheme="minorHAnsi"/>
            <w:bCs/>
          </w:rPr>
          <w:delText xml:space="preserve"> anticipates that there will be no negative fiscal and economic impacts as a result of these</w:delText>
        </w:r>
        <w:r w:rsidR="008E0E52" w:rsidRPr="007605F5" w:rsidDel="00EF7C55">
          <w:rPr>
            <w:rFonts w:asciiTheme="minorHAnsi" w:eastAsia="Times New Roman" w:hAnsiTheme="minorHAnsi" w:cstheme="minorHAnsi"/>
            <w:bCs/>
          </w:rPr>
          <w:delTex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delText>
        </w:r>
        <w:r w:rsidR="009608D9" w:rsidDel="00EF7C55">
          <w:fldChar w:fldCharType="begin"/>
        </w:r>
        <w:r w:rsidR="003D22C9" w:rsidDel="00EF7C55">
          <w:delInstrText>HYPERLINK "http://www.epa.gov/ttn/atw/eparules.html"</w:delInstrText>
        </w:r>
        <w:r w:rsidR="009608D9" w:rsidDel="00EF7C55">
          <w:fldChar w:fldCharType="separate"/>
        </w:r>
        <w:r w:rsidR="008E0E52" w:rsidRPr="007605F5" w:rsidDel="00EF7C55">
          <w:rPr>
            <w:rStyle w:val="Hyperlink"/>
            <w:rFonts w:asciiTheme="minorHAnsi" w:eastAsia="Times New Roman" w:hAnsiTheme="minorHAnsi" w:cstheme="minorHAnsi"/>
            <w:bCs/>
            <w:color w:val="auto"/>
          </w:rPr>
          <w:delText>http://www.epa.gov/ttn/atw/eparules.html</w:delText>
        </w:r>
        <w:r w:rsidR="009608D9" w:rsidDel="00EF7C55">
          <w:fldChar w:fldCharType="end"/>
        </w:r>
        <w:r w:rsidR="008E0E52" w:rsidRPr="007605F5" w:rsidDel="00EF7C55">
          <w:rPr>
            <w:rFonts w:asciiTheme="minorHAnsi" w:eastAsia="Times New Roman" w:hAnsiTheme="minorHAnsi" w:cstheme="minorHAnsi"/>
            <w:bCs/>
          </w:rPr>
          <w:delText>.</w:delText>
        </w:r>
      </w:del>
    </w:p>
    <w:p w:rsidR="003835AA" w:rsidRPr="007605F5" w:rsidDel="003835AA" w:rsidRDefault="003835AA" w:rsidP="008E0E52">
      <w:pPr>
        <w:pStyle w:val="ListParagraph"/>
        <w:rPr>
          <w:del w:id="338" w:author="ACurtis" w:date="2013-11-12T14:06:00Z"/>
          <w:rFonts w:asciiTheme="minorHAnsi" w:eastAsia="Times New Roman" w:hAnsiTheme="minorHAnsi" w:cstheme="minorHAnsi"/>
          <w:bCs/>
        </w:rPr>
      </w:pPr>
    </w:p>
    <w:p w:rsidR="003D14D9" w:rsidRPr="007605F5" w:rsidDel="00A625AA" w:rsidRDefault="00203B10" w:rsidP="002B34B5">
      <w:pPr>
        <w:pStyle w:val="ListParagraph"/>
        <w:numPr>
          <w:ilvl w:val="0"/>
          <w:numId w:val="9"/>
        </w:numPr>
        <w:ind w:right="18"/>
        <w:rPr>
          <w:del w:id="339" w:author="ACurtis" w:date="2013-11-12T12:05:00Z"/>
        </w:rPr>
      </w:pPr>
      <w:del w:id="340" w:author="ACurtis" w:date="2013-11-12T12:05:00Z">
        <w:r w:rsidRPr="007605F5" w:rsidDel="00A625AA">
          <w:rPr>
            <w:rFonts w:asciiTheme="minorHAnsi" w:hAnsiTheme="minorHAnsi" w:cstheme="minorHAnsi"/>
            <w:u w:val="single"/>
          </w:rPr>
          <w:delText>Greenhouse Gas Reporting Fees for ACDP Sources</w:delText>
        </w:r>
        <w:r w:rsidR="008E0E52" w:rsidRPr="007605F5" w:rsidDel="00A625AA">
          <w:rPr>
            <w:rFonts w:asciiTheme="minorHAnsi" w:hAnsiTheme="minorHAnsi" w:cstheme="minorHAnsi"/>
            <w:u w:val="single"/>
          </w:rPr>
          <w:delText>:</w:delText>
        </w:r>
        <w:r w:rsidR="008E0E52" w:rsidRPr="007605F5" w:rsidDel="00A625AA">
          <w:rPr>
            <w:rFonts w:asciiTheme="minorHAnsi" w:hAnsiTheme="minorHAnsi" w:cstheme="minorHAnsi"/>
          </w:rPr>
          <w:delText xml:space="preserve">  </w:delText>
        </w:r>
      </w:del>
      <w:del w:id="341" w:author="ACurtis" w:date="2013-08-13T11:56:00Z">
        <w:r w:rsidR="003D14D9" w:rsidRPr="007605F5" w:rsidDel="00E252C2">
          <w:rPr>
            <w:rFonts w:asciiTheme="minorHAnsi" w:hAnsiTheme="minorHAnsi" w:cstheme="minorHAnsi"/>
          </w:rPr>
          <w:delText xml:space="preserve">LRAPA </w:delText>
        </w:r>
      </w:del>
      <w:del w:id="342" w:author="ACurtis" w:date="2013-11-12T12:05:00Z">
        <w:r w:rsidR="003D14D9" w:rsidRPr="007605F5" w:rsidDel="00A625AA">
          <w:rPr>
            <w:rFonts w:asciiTheme="minorHAnsi" w:hAnsiTheme="minorHAnsi" w:cstheme="minorHAnsi"/>
          </w:rPr>
          <w:delText>estimates the proposed fees would have fiscal and economic impacts on about 1</w:delText>
        </w:r>
        <w:r w:rsidR="0047202D" w:rsidRPr="007605F5" w:rsidDel="00A625AA">
          <w:rPr>
            <w:rFonts w:asciiTheme="minorHAnsi" w:hAnsiTheme="minorHAnsi" w:cstheme="minorHAnsi"/>
          </w:rPr>
          <w:delText>7</w:delText>
        </w:r>
        <w:r w:rsidR="003D14D9" w:rsidRPr="007605F5" w:rsidDel="00A625AA">
          <w:rPr>
            <w:rFonts w:asciiTheme="minorHAnsi" w:hAnsiTheme="minorHAnsi" w:cstheme="minorHAnsi"/>
          </w:rPr>
          <w:delTex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delText>
        </w:r>
        <w:r w:rsidR="00ED26FD" w:rsidRPr="007605F5" w:rsidDel="00A625AA">
          <w:rPr>
            <w:rFonts w:asciiTheme="minorHAnsi" w:hAnsiTheme="minorHAnsi" w:cstheme="minorHAnsi"/>
          </w:rPr>
          <w:delText xml:space="preserve">large sawmills; </w:delText>
        </w:r>
        <w:r w:rsidR="003D14D9" w:rsidRPr="007605F5" w:rsidDel="00A625AA">
          <w:rPr>
            <w:rFonts w:asciiTheme="minorHAnsi" w:hAnsiTheme="minorHAnsi" w:cstheme="minorHAnsi"/>
          </w:rPr>
          <w:delText>LRAPA has authority by reference to charge greenhouse gas reporting fees for those sources under OAR 340 division 220</w:delText>
        </w:r>
        <w:r w:rsidR="00ED26FD" w:rsidRPr="007605F5" w:rsidDel="00A625AA">
          <w:rPr>
            <w:rFonts w:asciiTheme="minorHAnsi" w:hAnsiTheme="minorHAnsi" w:cstheme="minorHAnsi"/>
          </w:rPr>
          <w:delText>, and no rule changes are proposed for Title V sources</w:delText>
        </w:r>
        <w:r w:rsidR="003D14D9" w:rsidRPr="007605F5" w:rsidDel="00A625AA">
          <w:rPr>
            <w:rFonts w:asciiTheme="minorHAnsi" w:hAnsiTheme="minorHAnsi" w:cstheme="minorHAnsi"/>
          </w:rPr>
          <w:delText xml:space="preserve">. </w:delText>
        </w:r>
      </w:del>
    </w:p>
    <w:p w:rsidR="003D14D9" w:rsidRPr="007605F5" w:rsidDel="00A625AA" w:rsidRDefault="003D14D9" w:rsidP="003D14D9">
      <w:pPr>
        <w:pStyle w:val="ListParagraph"/>
        <w:ind w:right="18"/>
        <w:rPr>
          <w:del w:id="343" w:author="ACurtis" w:date="2013-11-12T12:05:00Z"/>
          <w:rFonts w:asciiTheme="minorHAnsi" w:hAnsiTheme="minorHAnsi" w:cstheme="minorHAnsi"/>
        </w:rPr>
      </w:pPr>
    </w:p>
    <w:p w:rsidR="003D14D9" w:rsidRPr="007605F5" w:rsidDel="00A625AA" w:rsidRDefault="003D14D9" w:rsidP="003D14D9">
      <w:pPr>
        <w:pStyle w:val="ListParagraph"/>
        <w:ind w:right="18"/>
        <w:rPr>
          <w:del w:id="344" w:author="ACurtis" w:date="2013-11-12T12:05:00Z"/>
          <w:rFonts w:asciiTheme="minorHAnsi" w:hAnsiTheme="minorHAnsi" w:cstheme="minorHAnsi"/>
        </w:rPr>
      </w:pPr>
      <w:del w:id="345" w:author="ACurtis" w:date="2013-11-12T12:05:00Z">
        <w:r w:rsidRPr="007605F5" w:rsidDel="00A625AA">
          <w:rPr>
            <w:rFonts w:asciiTheme="minorHAnsi" w:hAnsiTheme="minorHAnsi" w:cstheme="minorHAnsi"/>
          </w:rPr>
          <w:delTex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w:delText>
        </w:r>
      </w:del>
      <w:del w:id="346" w:author="ACurtis" w:date="2013-08-13T11:57:00Z">
        <w:r w:rsidRPr="007605F5" w:rsidDel="00E252C2">
          <w:rPr>
            <w:rFonts w:asciiTheme="minorHAnsi" w:hAnsiTheme="minorHAnsi" w:cstheme="minorHAnsi"/>
          </w:rPr>
          <w:delText xml:space="preserve">LRAPA </w:delText>
        </w:r>
      </w:del>
      <w:del w:id="347" w:author="ACurtis" w:date="2013-11-12T12:05:00Z">
        <w:r w:rsidRPr="007605F5" w:rsidDel="00A625AA">
          <w:rPr>
            <w:rFonts w:asciiTheme="minorHAnsi" w:hAnsiTheme="minorHAnsi" w:cstheme="minorHAnsi"/>
          </w:rPr>
          <w:delText xml:space="preserve">used actual sources affected under the rule </w:delText>
        </w:r>
        <w:r w:rsidR="0047202D" w:rsidRPr="007605F5" w:rsidDel="00A625AA">
          <w:rPr>
            <w:rFonts w:asciiTheme="minorHAnsi" w:hAnsiTheme="minorHAnsi" w:cstheme="minorHAnsi"/>
          </w:rPr>
          <w:delText>for the 2012 calendar year</w:delText>
        </w:r>
        <w:r w:rsidRPr="007605F5" w:rsidDel="00A625AA">
          <w:rPr>
            <w:rFonts w:asciiTheme="minorHAnsi" w:hAnsiTheme="minorHAnsi" w:cstheme="minorHAnsi"/>
          </w:rPr>
          <w:delText>. Sources holding air contaminant discharge permits currently pay annual fees by permit type.</w:delText>
        </w:r>
        <w:r w:rsidR="00E904E8" w:rsidRPr="007605F5" w:rsidDel="00A625AA">
          <w:rPr>
            <w:rFonts w:asciiTheme="minorHAnsi" w:hAnsiTheme="minorHAnsi" w:cstheme="minorHAnsi"/>
          </w:rPr>
          <w:delText xml:space="preserve">  </w:delText>
        </w:r>
      </w:del>
    </w:p>
    <w:p w:rsidR="00E904E8" w:rsidRPr="007605F5" w:rsidDel="00A625AA" w:rsidRDefault="00E904E8" w:rsidP="00E34A71">
      <w:pPr>
        <w:ind w:left="0" w:right="18"/>
        <w:rPr>
          <w:del w:id="348" w:author="ACurtis" w:date="2013-11-12T12:05:00Z"/>
          <w:rFonts w:asciiTheme="minorHAnsi" w:hAnsiTheme="minorHAnsi" w:cstheme="minorHAnsi"/>
        </w:rPr>
      </w:pPr>
    </w:p>
    <w:tbl>
      <w:tblPr>
        <w:tblStyle w:val="TableGrid"/>
        <w:tblW w:w="0" w:type="auto"/>
        <w:tblInd w:w="1285" w:type="dxa"/>
        <w:tblLook w:val="04A0"/>
      </w:tblPr>
      <w:tblGrid>
        <w:gridCol w:w="1728"/>
        <w:gridCol w:w="1775"/>
        <w:gridCol w:w="2790"/>
      </w:tblGrid>
      <w:tr w:rsidR="003D14D9" w:rsidRPr="007605F5" w:rsidDel="00A625AA" w:rsidTr="00E904E8">
        <w:trPr>
          <w:del w:id="349" w:author="ACurtis" w:date="2013-11-12T12:05:00Z"/>
        </w:trPr>
        <w:tc>
          <w:tcPr>
            <w:tcW w:w="1728" w:type="dxa"/>
          </w:tcPr>
          <w:p w:rsidR="003D14D9" w:rsidRPr="007605F5" w:rsidDel="00A625AA" w:rsidRDefault="009D3419" w:rsidP="003D14D9">
            <w:pPr>
              <w:pStyle w:val="ListParagraph"/>
              <w:ind w:left="0" w:right="18"/>
              <w:rPr>
                <w:del w:id="350" w:author="ACurtis" w:date="2013-11-12T12:05:00Z"/>
                <w:rFonts w:asciiTheme="minorHAnsi" w:hAnsiTheme="minorHAnsi" w:cstheme="minorHAnsi"/>
                <w:sz w:val="24"/>
                <w:szCs w:val="24"/>
              </w:rPr>
            </w:pPr>
            <w:del w:id="351" w:author="ACurtis" w:date="2013-11-12T12:05:00Z">
              <w:r w:rsidRPr="007605F5" w:rsidDel="00A625AA">
                <w:rPr>
                  <w:rFonts w:asciiTheme="minorHAnsi" w:hAnsiTheme="minorHAnsi" w:cstheme="minorHAnsi"/>
                  <w:sz w:val="24"/>
                  <w:szCs w:val="24"/>
                </w:rPr>
                <w:delText>ACDP Type</w:delText>
              </w:r>
            </w:del>
          </w:p>
        </w:tc>
        <w:tc>
          <w:tcPr>
            <w:tcW w:w="1775" w:type="dxa"/>
          </w:tcPr>
          <w:p w:rsidR="003D14D9" w:rsidRPr="007605F5" w:rsidDel="00A625AA" w:rsidRDefault="0047202D" w:rsidP="003D14D9">
            <w:pPr>
              <w:pStyle w:val="ListParagraph"/>
              <w:ind w:left="0" w:right="18"/>
              <w:rPr>
                <w:del w:id="352" w:author="ACurtis" w:date="2013-11-12T12:05:00Z"/>
                <w:rFonts w:asciiTheme="minorHAnsi" w:hAnsiTheme="minorHAnsi" w:cstheme="minorHAnsi"/>
                <w:sz w:val="24"/>
                <w:szCs w:val="24"/>
              </w:rPr>
            </w:pPr>
            <w:del w:id="353" w:author="ACurtis" w:date="2013-11-12T12:05:00Z">
              <w:r w:rsidRPr="007605F5" w:rsidDel="00A625AA">
                <w:rPr>
                  <w:rFonts w:asciiTheme="minorHAnsi" w:hAnsiTheme="minorHAnsi" w:cstheme="minorHAnsi"/>
                  <w:sz w:val="24"/>
                  <w:szCs w:val="24"/>
                </w:rPr>
                <w:delText>Number of Sources Required to Report</w:delText>
              </w:r>
            </w:del>
          </w:p>
        </w:tc>
        <w:tc>
          <w:tcPr>
            <w:tcW w:w="2790" w:type="dxa"/>
          </w:tcPr>
          <w:p w:rsidR="003D14D9" w:rsidRPr="007605F5" w:rsidDel="00A625AA" w:rsidRDefault="0047202D" w:rsidP="003D14D9">
            <w:pPr>
              <w:pStyle w:val="ListParagraph"/>
              <w:ind w:left="0" w:right="18"/>
              <w:rPr>
                <w:del w:id="354" w:author="ACurtis" w:date="2013-11-12T12:05:00Z"/>
                <w:rFonts w:asciiTheme="minorHAnsi" w:hAnsiTheme="minorHAnsi" w:cstheme="minorHAnsi"/>
                <w:sz w:val="24"/>
                <w:szCs w:val="24"/>
              </w:rPr>
            </w:pPr>
            <w:del w:id="355" w:author="ACurtis" w:date="2013-11-12T12:05:00Z">
              <w:r w:rsidRPr="007605F5" w:rsidDel="00A625AA">
                <w:rPr>
                  <w:rFonts w:asciiTheme="minorHAnsi" w:hAnsiTheme="minorHAnsi" w:cstheme="minorHAnsi"/>
                  <w:sz w:val="24"/>
                  <w:szCs w:val="24"/>
                </w:rPr>
                <w:delText>Greenhouse gas fee for 2012 emissions</w:delText>
              </w:r>
            </w:del>
          </w:p>
        </w:tc>
      </w:tr>
      <w:tr w:rsidR="003D14D9" w:rsidRPr="007605F5" w:rsidDel="00A625AA" w:rsidTr="00E904E8">
        <w:trPr>
          <w:del w:id="356" w:author="ACurtis" w:date="2013-11-12T12:05:00Z"/>
        </w:trPr>
        <w:tc>
          <w:tcPr>
            <w:tcW w:w="1728" w:type="dxa"/>
          </w:tcPr>
          <w:p w:rsidR="003D14D9" w:rsidRPr="007605F5" w:rsidDel="00A625AA" w:rsidRDefault="0047202D" w:rsidP="003D14D9">
            <w:pPr>
              <w:pStyle w:val="ListParagraph"/>
              <w:ind w:left="0" w:right="18"/>
              <w:rPr>
                <w:del w:id="357" w:author="ACurtis" w:date="2013-11-12T12:05:00Z"/>
                <w:rFonts w:asciiTheme="minorHAnsi" w:hAnsiTheme="minorHAnsi" w:cstheme="minorHAnsi"/>
                <w:sz w:val="24"/>
                <w:szCs w:val="24"/>
              </w:rPr>
            </w:pPr>
            <w:del w:id="358" w:author="ACurtis" w:date="2013-11-12T12:05:00Z">
              <w:r w:rsidRPr="007605F5" w:rsidDel="00A625AA">
                <w:rPr>
                  <w:rFonts w:asciiTheme="minorHAnsi" w:hAnsiTheme="minorHAnsi" w:cstheme="minorHAnsi"/>
                  <w:sz w:val="24"/>
                  <w:szCs w:val="24"/>
                </w:rPr>
                <w:delText>General</w:delText>
              </w:r>
            </w:del>
          </w:p>
        </w:tc>
        <w:tc>
          <w:tcPr>
            <w:tcW w:w="1775" w:type="dxa"/>
          </w:tcPr>
          <w:p w:rsidR="003D14D9" w:rsidRPr="007605F5" w:rsidDel="00A625AA" w:rsidRDefault="0047202D" w:rsidP="003D14D9">
            <w:pPr>
              <w:pStyle w:val="ListParagraph"/>
              <w:ind w:left="0" w:right="18"/>
              <w:rPr>
                <w:del w:id="359" w:author="ACurtis" w:date="2013-11-12T12:05:00Z"/>
                <w:rFonts w:asciiTheme="minorHAnsi" w:hAnsiTheme="minorHAnsi" w:cstheme="minorHAnsi"/>
                <w:sz w:val="24"/>
                <w:szCs w:val="24"/>
              </w:rPr>
            </w:pPr>
            <w:del w:id="360" w:author="ACurtis" w:date="2013-11-12T12:05:00Z">
              <w:r w:rsidRPr="007605F5" w:rsidDel="00A625AA">
                <w:rPr>
                  <w:rFonts w:asciiTheme="minorHAnsi" w:hAnsiTheme="minorHAnsi" w:cstheme="minorHAnsi"/>
                  <w:sz w:val="24"/>
                  <w:szCs w:val="24"/>
                </w:rPr>
                <w:delText>5</w:delText>
              </w:r>
            </w:del>
          </w:p>
        </w:tc>
        <w:tc>
          <w:tcPr>
            <w:tcW w:w="2790" w:type="dxa"/>
          </w:tcPr>
          <w:p w:rsidR="003D14D9" w:rsidRPr="007605F5" w:rsidDel="00A625AA" w:rsidRDefault="0047202D" w:rsidP="003D14D9">
            <w:pPr>
              <w:pStyle w:val="ListParagraph"/>
              <w:ind w:left="0" w:right="18"/>
              <w:rPr>
                <w:del w:id="361" w:author="ACurtis" w:date="2013-11-12T12:05:00Z"/>
                <w:rFonts w:asciiTheme="minorHAnsi" w:hAnsiTheme="minorHAnsi" w:cstheme="minorHAnsi"/>
                <w:sz w:val="24"/>
                <w:szCs w:val="24"/>
              </w:rPr>
            </w:pPr>
            <w:del w:id="362" w:author="ACurtis" w:date="2013-11-12T12:05:00Z">
              <w:r w:rsidRPr="007605F5" w:rsidDel="00A625AA">
                <w:rPr>
                  <w:rFonts w:asciiTheme="minorHAnsi" w:hAnsiTheme="minorHAnsi" w:cstheme="minorHAnsi"/>
                  <w:sz w:val="24"/>
                  <w:szCs w:val="24"/>
                </w:rPr>
                <w:delText>$314</w:delText>
              </w:r>
            </w:del>
          </w:p>
        </w:tc>
      </w:tr>
      <w:tr w:rsidR="003D14D9" w:rsidRPr="007605F5" w:rsidDel="00A625AA" w:rsidTr="00E904E8">
        <w:trPr>
          <w:del w:id="363" w:author="ACurtis" w:date="2013-11-12T12:05:00Z"/>
        </w:trPr>
        <w:tc>
          <w:tcPr>
            <w:tcW w:w="1728" w:type="dxa"/>
          </w:tcPr>
          <w:p w:rsidR="003D14D9" w:rsidRPr="007605F5" w:rsidDel="00A625AA" w:rsidRDefault="0047202D" w:rsidP="003D14D9">
            <w:pPr>
              <w:pStyle w:val="ListParagraph"/>
              <w:ind w:left="0" w:right="18"/>
              <w:rPr>
                <w:del w:id="364" w:author="ACurtis" w:date="2013-11-12T12:05:00Z"/>
                <w:rFonts w:asciiTheme="minorHAnsi" w:hAnsiTheme="minorHAnsi" w:cstheme="minorHAnsi"/>
                <w:sz w:val="24"/>
                <w:szCs w:val="24"/>
              </w:rPr>
            </w:pPr>
            <w:del w:id="365" w:author="ACurtis" w:date="2013-11-12T12:05:00Z">
              <w:r w:rsidRPr="007605F5" w:rsidDel="00A625AA">
                <w:rPr>
                  <w:rFonts w:asciiTheme="minorHAnsi" w:hAnsiTheme="minorHAnsi" w:cstheme="minorHAnsi"/>
                  <w:sz w:val="24"/>
                  <w:szCs w:val="24"/>
                </w:rPr>
                <w:delText>Standard</w:delText>
              </w:r>
            </w:del>
          </w:p>
        </w:tc>
        <w:tc>
          <w:tcPr>
            <w:tcW w:w="1775" w:type="dxa"/>
          </w:tcPr>
          <w:p w:rsidR="003D14D9" w:rsidRPr="007605F5" w:rsidDel="00A625AA" w:rsidRDefault="0047202D" w:rsidP="003D14D9">
            <w:pPr>
              <w:pStyle w:val="ListParagraph"/>
              <w:ind w:left="0" w:right="18"/>
              <w:rPr>
                <w:del w:id="366" w:author="ACurtis" w:date="2013-11-12T12:05:00Z"/>
                <w:rFonts w:asciiTheme="minorHAnsi" w:hAnsiTheme="minorHAnsi" w:cstheme="minorHAnsi"/>
                <w:sz w:val="24"/>
                <w:szCs w:val="24"/>
              </w:rPr>
            </w:pPr>
            <w:del w:id="367" w:author="ACurtis" w:date="2013-11-12T12:05:00Z">
              <w:r w:rsidRPr="007605F5" w:rsidDel="00A625AA">
                <w:rPr>
                  <w:rFonts w:asciiTheme="minorHAnsi" w:hAnsiTheme="minorHAnsi" w:cstheme="minorHAnsi"/>
                  <w:sz w:val="24"/>
                  <w:szCs w:val="24"/>
                </w:rPr>
                <w:delText>12</w:delText>
              </w:r>
            </w:del>
          </w:p>
        </w:tc>
        <w:tc>
          <w:tcPr>
            <w:tcW w:w="2790" w:type="dxa"/>
          </w:tcPr>
          <w:p w:rsidR="003D14D9" w:rsidRPr="007605F5" w:rsidDel="00A625AA" w:rsidRDefault="0047202D" w:rsidP="003D14D9">
            <w:pPr>
              <w:pStyle w:val="ListParagraph"/>
              <w:ind w:left="0" w:right="18"/>
              <w:rPr>
                <w:del w:id="368" w:author="ACurtis" w:date="2013-11-12T12:05:00Z"/>
                <w:rFonts w:asciiTheme="minorHAnsi" w:hAnsiTheme="minorHAnsi" w:cstheme="minorHAnsi"/>
                <w:sz w:val="24"/>
                <w:szCs w:val="24"/>
              </w:rPr>
            </w:pPr>
            <w:del w:id="369" w:author="ACurtis" w:date="2013-11-12T12:05:00Z">
              <w:r w:rsidRPr="007605F5" w:rsidDel="00A625AA">
                <w:rPr>
                  <w:rFonts w:asciiTheme="minorHAnsi" w:hAnsiTheme="minorHAnsi" w:cstheme="minorHAnsi"/>
                  <w:sz w:val="24"/>
                  <w:szCs w:val="24"/>
                </w:rPr>
                <w:delText>$1,287</w:delText>
              </w:r>
            </w:del>
          </w:p>
        </w:tc>
      </w:tr>
      <w:tr w:rsidR="00E904E8" w:rsidRPr="007605F5" w:rsidDel="00A625AA" w:rsidTr="00E904E8">
        <w:trPr>
          <w:del w:id="370" w:author="ACurtis" w:date="2013-11-12T12:05:00Z"/>
        </w:trPr>
        <w:tc>
          <w:tcPr>
            <w:tcW w:w="1728" w:type="dxa"/>
          </w:tcPr>
          <w:p w:rsidR="00E904E8" w:rsidRPr="007605F5" w:rsidDel="00A625AA" w:rsidRDefault="00E904E8" w:rsidP="003D14D9">
            <w:pPr>
              <w:pStyle w:val="ListParagraph"/>
              <w:ind w:left="0" w:right="18"/>
              <w:rPr>
                <w:del w:id="371" w:author="ACurtis" w:date="2013-11-12T12:05:00Z"/>
                <w:rFonts w:asciiTheme="minorHAnsi" w:hAnsiTheme="minorHAnsi" w:cstheme="minorHAnsi"/>
                <w:sz w:val="24"/>
                <w:szCs w:val="24"/>
              </w:rPr>
            </w:pPr>
            <w:del w:id="372" w:author="ACurtis" w:date="2013-11-12T12:05:00Z">
              <w:r w:rsidRPr="007605F5" w:rsidDel="00A625AA">
                <w:rPr>
                  <w:rFonts w:asciiTheme="minorHAnsi" w:hAnsiTheme="minorHAnsi" w:cstheme="minorHAnsi"/>
                  <w:sz w:val="24"/>
                  <w:szCs w:val="24"/>
                </w:rPr>
                <w:delText>TOTAL</w:delText>
              </w:r>
            </w:del>
          </w:p>
        </w:tc>
        <w:tc>
          <w:tcPr>
            <w:tcW w:w="1775" w:type="dxa"/>
          </w:tcPr>
          <w:p w:rsidR="00E904E8" w:rsidRPr="007605F5" w:rsidDel="00A625AA" w:rsidRDefault="00E904E8" w:rsidP="003D14D9">
            <w:pPr>
              <w:pStyle w:val="ListParagraph"/>
              <w:ind w:left="0" w:right="18"/>
              <w:rPr>
                <w:del w:id="373" w:author="ACurtis" w:date="2013-11-12T12:05:00Z"/>
                <w:rFonts w:asciiTheme="minorHAnsi" w:hAnsiTheme="minorHAnsi" w:cstheme="minorHAnsi"/>
                <w:sz w:val="24"/>
                <w:szCs w:val="24"/>
              </w:rPr>
            </w:pPr>
            <w:del w:id="374" w:author="ACurtis" w:date="2013-11-12T12:05:00Z">
              <w:r w:rsidRPr="007605F5" w:rsidDel="00A625AA">
                <w:rPr>
                  <w:rFonts w:asciiTheme="minorHAnsi" w:hAnsiTheme="minorHAnsi" w:cstheme="minorHAnsi"/>
                  <w:sz w:val="24"/>
                  <w:szCs w:val="24"/>
                </w:rPr>
                <w:delText>17</w:delText>
              </w:r>
            </w:del>
          </w:p>
        </w:tc>
        <w:tc>
          <w:tcPr>
            <w:tcW w:w="2790" w:type="dxa"/>
          </w:tcPr>
          <w:p w:rsidR="00E904E8" w:rsidRPr="007605F5" w:rsidDel="00A625AA" w:rsidRDefault="00E904E8" w:rsidP="003D14D9">
            <w:pPr>
              <w:pStyle w:val="ListParagraph"/>
              <w:ind w:left="0" w:right="18"/>
              <w:rPr>
                <w:del w:id="375" w:author="ACurtis" w:date="2013-11-12T12:05:00Z"/>
                <w:rFonts w:asciiTheme="minorHAnsi" w:hAnsiTheme="minorHAnsi" w:cstheme="minorHAnsi"/>
                <w:sz w:val="24"/>
                <w:szCs w:val="24"/>
              </w:rPr>
            </w:pPr>
            <w:del w:id="376" w:author="ACurtis" w:date="2013-11-12T12:05:00Z">
              <w:r w:rsidRPr="007605F5" w:rsidDel="00A625AA">
                <w:rPr>
                  <w:rFonts w:asciiTheme="minorHAnsi" w:hAnsiTheme="minorHAnsi" w:cstheme="minorHAnsi"/>
                  <w:sz w:val="24"/>
                  <w:szCs w:val="24"/>
                </w:rPr>
                <w:delText>$17,014</w:delText>
              </w:r>
            </w:del>
          </w:p>
        </w:tc>
      </w:tr>
    </w:tbl>
    <w:p w:rsidR="00BC044F" w:rsidRPr="00941B8C" w:rsidRDefault="00BC044F" w:rsidP="00941B8C">
      <w:pPr>
        <w:ind w:left="360"/>
        <w:rPr>
          <w:ins w:id="377" w:author="ACurtis" w:date="2013-11-12T16:17:00Z"/>
          <w:rFonts w:asciiTheme="minorHAnsi" w:hAnsiTheme="minorHAnsi" w:cstheme="minorHAnsi"/>
        </w:rPr>
      </w:pPr>
      <w:ins w:id="378" w:author="ACurtis" w:date="2013-11-12T16:17:00Z">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ins>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941B8C" w:rsidRPr="00941B8C">
        <w:rPr>
          <w:rFonts w:ascii="Times New Roman" w:hAnsi="Times New Roman" w:cs="Times New Roman"/>
          <w:rPrChange w:id="379" w:author="ACurtis" w:date="2013-11-12T16:17:00Z">
            <w:rPr>
              <w:rFonts w:ascii="Times New Roman" w:hAnsi="Times New Roman" w:cs="Times New Roman"/>
              <w:color w:val="2D4375" w:themeColor="hyperlink"/>
              <w:sz w:val="22"/>
              <w:szCs w:val="22"/>
              <w:u w:val="single"/>
            </w:rPr>
          </w:rPrChange>
        </w:rPr>
        <w:t>New Source Review</w:t>
      </w:r>
      <w:r w:rsidR="00941B8C">
        <w:rPr>
          <w:rFonts w:ascii="Times New Roman" w:hAnsi="Times New Roman" w:cs="Times New Roman"/>
        </w:rPr>
        <w:t xml:space="preserve"> and </w:t>
      </w:r>
      <w:r w:rsidR="00941B8C" w:rsidRPr="00941B8C">
        <w:rPr>
          <w:rFonts w:ascii="Times New Roman" w:hAnsi="Times New Roman" w:cs="Times New Roman"/>
          <w:rPrChange w:id="380" w:author="ACurtis" w:date="2013-11-12T16:17:00Z">
            <w:rPr>
              <w:rFonts w:ascii="Times New Roman" w:hAnsi="Times New Roman" w:cs="Times New Roman"/>
              <w:color w:val="2D4375" w:themeColor="hyperlink"/>
              <w:sz w:val="22"/>
              <w:szCs w:val="22"/>
              <w:u w:val="single"/>
            </w:rPr>
          </w:rPrChange>
        </w:rPr>
        <w:t>Prevention of Significant Deterioration</w:t>
      </w:r>
      <w:r w:rsidR="00941B8C" w:rsidRPr="00941B8C">
        <w:rPr>
          <w:rFonts w:ascii="Times New Roman" w:hAnsi="Times New Roman" w:cs="Times New Roman"/>
        </w:rPr>
        <w:t xml:space="preserve"> and one section describes the impacts of LRAPA’s permitting updates, including as adoption of federal emission standards, and adoption of permit attachments and registrations as an alternative to permitting.</w:t>
      </w:r>
      <w:r w:rsidR="00941B8C">
        <w:rPr>
          <w:rFonts w:ascii="Times New Roman" w:hAnsi="Times New Roman" w:cs="Times New Roman"/>
        </w:rPr>
        <w:t xml:space="preserve"> </w:t>
      </w:r>
      <w:ins w:id="381" w:author="ACurtis" w:date="2013-11-12T15:40:00Z">
        <w:r w:rsidR="00941B8C" w:rsidRPr="00941B8C">
          <w:rPr>
            <w:rFonts w:ascii="Times New Roman" w:hAnsi="Times New Roman" w:cs="Times New Roman"/>
            <w:rPrChange w:id="382" w:author="ACurtis" w:date="2013-11-12T16:18:00Z">
              <w:rPr>
                <w:sz w:val="16"/>
                <w:szCs w:val="16"/>
              </w:rPr>
            </w:rPrChange>
          </w:rPr>
          <w:t xml:space="preserve">LRAPA’s </w:t>
        </w:r>
      </w:ins>
      <w:r w:rsidR="00941B8C" w:rsidRPr="00941B8C">
        <w:rPr>
          <w:rFonts w:ascii="Times New Roman" w:hAnsi="Times New Roman" w:cs="Times New Roman"/>
        </w:rPr>
        <w:t>alignment with statute for small s</w:t>
      </w:r>
      <w:r w:rsidR="00941B8C" w:rsidRPr="00941B8C">
        <w:rPr>
          <w:rFonts w:ascii="Times New Roman" w:hAnsi="Times New Roman" w:cs="Times New Roman"/>
          <w:rPrChange w:id="383" w:author="ACurtis" w:date="2013-11-12T16:18:00Z">
            <w:rPr>
              <w:rFonts w:asciiTheme="minorHAnsi" w:hAnsiTheme="minorHAnsi" w:cstheme="minorHAnsi"/>
              <w:color w:val="2D4375" w:themeColor="hyperlink"/>
              <w:sz w:val="22"/>
              <w:szCs w:val="22"/>
              <w:u w:val="single"/>
            </w:rPr>
          </w:rPrChange>
        </w:rPr>
        <w:t xml:space="preserve">cale </w:t>
      </w:r>
      <w:r w:rsidR="00941B8C" w:rsidRPr="00941B8C">
        <w:rPr>
          <w:rFonts w:ascii="Times New Roman" w:hAnsi="Times New Roman" w:cs="Times New Roman"/>
        </w:rPr>
        <w:t>renewable e</w:t>
      </w:r>
      <w:r w:rsidR="00941B8C" w:rsidRPr="00941B8C">
        <w:rPr>
          <w:rFonts w:ascii="Times New Roman" w:hAnsi="Times New Roman" w:cs="Times New Roman"/>
          <w:rPrChange w:id="384" w:author="ACurtis" w:date="2013-11-12T16:18:00Z">
            <w:rPr>
              <w:rFonts w:asciiTheme="minorHAnsi" w:hAnsiTheme="minorHAnsi" w:cstheme="minorHAnsi"/>
              <w:color w:val="2D4375" w:themeColor="hyperlink"/>
              <w:sz w:val="22"/>
              <w:szCs w:val="22"/>
              <w:u w:val="single"/>
            </w:rPr>
          </w:rPrChange>
        </w:rPr>
        <w:t xml:space="preserve">nergy </w:t>
      </w:r>
      <w:r w:rsidR="00941B8C" w:rsidRPr="00941B8C">
        <w:rPr>
          <w:rFonts w:ascii="Times New Roman" w:hAnsi="Times New Roman" w:cs="Times New Roman"/>
        </w:rPr>
        <w:t>s</w:t>
      </w:r>
      <w:r w:rsidR="00941B8C" w:rsidRPr="00941B8C">
        <w:rPr>
          <w:rFonts w:ascii="Times New Roman" w:hAnsi="Times New Roman" w:cs="Times New Roman"/>
          <w:rPrChange w:id="385" w:author="ACurtis" w:date="2013-11-12T16:18:00Z">
            <w:rPr>
              <w:rFonts w:asciiTheme="minorHAnsi" w:hAnsiTheme="minorHAnsi" w:cstheme="minorHAnsi"/>
              <w:color w:val="2D4375" w:themeColor="hyperlink"/>
              <w:sz w:val="22"/>
              <w:szCs w:val="22"/>
              <w:u w:val="single"/>
            </w:rPr>
          </w:rPrChange>
        </w:rPr>
        <w:t>ources</w:t>
      </w:r>
      <w:r w:rsidR="00941B8C" w:rsidRPr="00941B8C">
        <w:rPr>
          <w:rFonts w:ascii="Times New Roman" w:hAnsi="Times New Roman" w:cs="Times New Roman"/>
        </w:rPr>
        <w:t xml:space="preserve"> has </w:t>
      </w:r>
      <w:ins w:id="386" w:author="ACurtis" w:date="2013-11-12T15:36:00Z">
        <w:r w:rsidR="00941B8C" w:rsidRPr="00941B8C">
          <w:rPr>
            <w:rFonts w:ascii="Times New Roman" w:hAnsi="Times New Roman" w:cs="Times New Roman"/>
            <w:rPrChange w:id="387" w:author="ACurtis" w:date="2013-11-12T16:18:00Z">
              <w:rPr>
                <w:sz w:val="16"/>
                <w:szCs w:val="16"/>
              </w:rPr>
            </w:rPrChange>
          </w:rPr>
          <w:t xml:space="preserve">no fiscal and economic impacts because any fiscal and economic impacts occurred when </w:t>
        </w:r>
      </w:ins>
      <w:r w:rsidR="00941B8C" w:rsidRPr="00941B8C">
        <w:rPr>
          <w:rFonts w:ascii="Times New Roman" w:hAnsi="Times New Roman" w:cs="Times New Roman"/>
        </w:rPr>
        <w:t xml:space="preserve">the state legislature </w:t>
      </w:r>
      <w:ins w:id="388" w:author="ACurtis" w:date="2013-11-12T15:36:00Z">
        <w:r w:rsidR="00941B8C" w:rsidRPr="00941B8C">
          <w:rPr>
            <w:rFonts w:ascii="Times New Roman" w:hAnsi="Times New Roman" w:cs="Times New Roman"/>
            <w:rPrChange w:id="389" w:author="ACurtis" w:date="2013-11-12T16:18:00Z">
              <w:rPr>
                <w:sz w:val="16"/>
                <w:szCs w:val="16"/>
              </w:rPr>
            </w:rPrChange>
          </w:rPr>
          <w:t xml:space="preserve">adopted the </w:t>
        </w:r>
      </w:ins>
      <w:r w:rsidR="00941B8C" w:rsidRPr="00941B8C">
        <w:rPr>
          <w:rFonts w:ascii="Times New Roman" w:hAnsi="Times New Roman" w:cs="Times New Roman"/>
        </w:rPr>
        <w:t>requirements in 2009 (House Bill 2952)</w:t>
      </w:r>
      <w:ins w:id="390" w:author="ACurtis" w:date="2013-11-12T15:36:00Z">
        <w:r w:rsidR="00941B8C" w:rsidRPr="00941B8C">
          <w:rPr>
            <w:rFonts w:ascii="Times New Roman" w:hAnsi="Times New Roman" w:cs="Times New Roman"/>
            <w:rPrChange w:id="391" w:author="ACurtis" w:date="2013-11-12T16:18:00Z">
              <w:rPr>
                <w:sz w:val="16"/>
                <w:szCs w:val="16"/>
              </w:rPr>
            </w:rPrChange>
          </w:rPr>
          <w:t>, a</w:t>
        </w:r>
        <w:r w:rsidR="00941B8C" w:rsidRPr="009608D9">
          <w:rPr>
            <w:rFonts w:asciiTheme="minorHAnsi" w:hAnsiTheme="minorHAnsi" w:cstheme="minorHAnsi"/>
            <w:rPrChange w:id="392" w:author="ACurtis" w:date="2013-11-12T16:18:00Z">
              <w:rPr>
                <w:sz w:val="16"/>
                <w:szCs w:val="16"/>
              </w:rPr>
            </w:rPrChange>
          </w:rPr>
          <w:t xml:space="preserve">nd because the rules applied in Lane County upon </w:t>
        </w:r>
      </w:ins>
      <w:r w:rsidR="00941B8C">
        <w:rPr>
          <w:rFonts w:asciiTheme="minorHAnsi" w:hAnsiTheme="minorHAnsi" w:cstheme="minorHAnsi"/>
        </w:rPr>
        <w:t>the legislature’s</w:t>
      </w:r>
      <w:ins w:id="393" w:author="ACurtis" w:date="2013-11-12T15:36:00Z">
        <w:r w:rsidR="00941B8C" w:rsidRPr="009608D9">
          <w:rPr>
            <w:rFonts w:asciiTheme="minorHAnsi" w:hAnsiTheme="minorHAnsi" w:cstheme="minorHAnsi"/>
            <w:rPrChange w:id="394" w:author="ACurtis" w:date="2013-11-12T16:18:00Z">
              <w:rPr>
                <w:sz w:val="16"/>
                <w:szCs w:val="16"/>
              </w:rPr>
            </w:rPrChange>
          </w:rPr>
          <w:t xml:space="preserve"> adoption. </w:t>
        </w:r>
      </w:ins>
      <w:ins w:id="395" w:author="ACurtis" w:date="2013-11-12T15:43:00Z">
        <w:r w:rsidR="00941B8C" w:rsidRPr="009608D9">
          <w:rPr>
            <w:rFonts w:asciiTheme="minorHAnsi" w:hAnsiTheme="minorHAnsi" w:cstheme="minorHAnsi"/>
            <w:rPrChange w:id="396" w:author="ACurtis" w:date="2013-11-12T16:18:00Z">
              <w:rPr>
                <w:sz w:val="16"/>
                <w:szCs w:val="16"/>
              </w:rPr>
            </w:rPrChange>
          </w:rPr>
          <w:t xml:space="preserve">LRAPA’s rules </w:t>
        </w:r>
      </w:ins>
      <w:ins w:id="397" w:author="ACurtis" w:date="2013-11-12T15:36:00Z">
        <w:r w:rsidR="00941B8C" w:rsidRPr="009608D9">
          <w:rPr>
            <w:rFonts w:asciiTheme="minorHAnsi" w:hAnsiTheme="minorHAnsi" w:cstheme="minorHAnsi"/>
            <w:rPrChange w:id="398" w:author="ACurtis" w:date="2013-11-12T16:18:00Z">
              <w:rPr>
                <w:sz w:val="16"/>
                <w:szCs w:val="16"/>
              </w:rPr>
            </w:rPrChange>
          </w:rPr>
          <w:t>are substantively identical to their federal counterparts</w:t>
        </w:r>
      </w:ins>
      <w:ins w:id="399" w:author="ACurtis" w:date="2013-11-12T15:44:00Z">
        <w:r w:rsidR="00941B8C" w:rsidRPr="009608D9">
          <w:rPr>
            <w:rFonts w:asciiTheme="minorHAnsi" w:hAnsiTheme="minorHAnsi" w:cstheme="minorHAnsi"/>
            <w:rPrChange w:id="400" w:author="ACurtis" w:date="2013-11-12T16:18:00Z">
              <w:rPr>
                <w:sz w:val="16"/>
                <w:szCs w:val="16"/>
              </w:rPr>
            </w:rPrChange>
          </w:rPr>
          <w:t>.</w:t>
        </w:r>
      </w:ins>
    </w:p>
    <w:p w:rsidR="00BC044F" w:rsidRDefault="00BC044F" w:rsidP="007E6030">
      <w:pPr>
        <w:ind w:left="0" w:right="18"/>
        <w:rPr>
          <w:ins w:id="401" w:author="ACurtis" w:date="2013-11-12T16:17:00Z"/>
          <w:rFonts w:asciiTheme="minorHAnsi" w:hAnsiTheme="minorHAnsi" w:cstheme="minorHAnsi"/>
          <w:sz w:val="22"/>
          <w:szCs w:val="22"/>
        </w:rPr>
      </w:pPr>
    </w:p>
    <w:p w:rsidR="003D14D9" w:rsidRPr="003D14D9" w:rsidDel="00A625AA" w:rsidRDefault="003D14D9" w:rsidP="003D14D9">
      <w:pPr>
        <w:pStyle w:val="ListParagraph"/>
        <w:ind w:right="18"/>
        <w:rPr>
          <w:del w:id="402" w:author="ACurtis" w:date="2013-11-12T12:05:00Z"/>
          <w:rFonts w:asciiTheme="minorHAnsi" w:hAnsiTheme="minorHAnsi" w:cstheme="minorHAnsi"/>
          <w:sz w:val="22"/>
          <w:szCs w:val="22"/>
        </w:rPr>
      </w:pPr>
    </w:p>
    <w:p w:rsidR="008E0E52" w:rsidRPr="007E6030" w:rsidDel="00BC044F" w:rsidRDefault="008E0E52" w:rsidP="007E6030">
      <w:pPr>
        <w:ind w:left="0" w:right="18"/>
        <w:rPr>
          <w:del w:id="403" w:author="ACurtis" w:date="2013-11-12T16:17:00Z"/>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Del="003835AA" w:rsidRDefault="006A7BE3" w:rsidP="002B34B5">
      <w:pPr>
        <w:pStyle w:val="ListParagraph"/>
        <w:numPr>
          <w:ilvl w:val="0"/>
          <w:numId w:val="12"/>
        </w:numPr>
        <w:ind w:right="18"/>
        <w:rPr>
          <w:del w:id="404" w:author="ACurtis" w:date="2013-11-12T14:13:00Z"/>
          <w:rFonts w:asciiTheme="majorHAnsi" w:eastAsia="Times New Roman" w:hAnsiTheme="majorHAnsi" w:cstheme="majorHAnsi"/>
          <w:bCs/>
          <w:color w:val="504938"/>
          <w:sz w:val="22"/>
          <w:szCs w:val="22"/>
        </w:rPr>
      </w:pPr>
      <w:del w:id="405" w:author="ACurtis" w:date="2013-11-12T14:13:00Z">
        <w:r w:rsidRPr="00285C90" w:rsidDel="003835AA">
          <w:rPr>
            <w:rFonts w:ascii="Times New Roman" w:hAnsi="Times New Roman" w:cs="Times New Roman"/>
            <w:sz w:val="22"/>
            <w:szCs w:val="22"/>
          </w:rPr>
          <w:delText>PM</w:delText>
        </w:r>
        <w:r w:rsidRPr="00285C90" w:rsidDel="003835AA">
          <w:rPr>
            <w:rFonts w:ascii="Times New Roman" w:hAnsi="Times New Roman" w:cs="Times New Roman"/>
            <w:sz w:val="22"/>
            <w:szCs w:val="22"/>
            <w:vertAlign w:val="subscript"/>
          </w:rPr>
          <w:delText>2.5</w:delText>
        </w:r>
        <w:r w:rsidRPr="00285C90" w:rsidDel="003835AA">
          <w:rPr>
            <w:rFonts w:ascii="Times New Roman" w:hAnsi="Times New Roman" w:cs="Times New Roman"/>
            <w:sz w:val="22"/>
            <w:szCs w:val="22"/>
          </w:rPr>
          <w:delText xml:space="preserve"> </w:delText>
        </w:r>
        <w:r w:rsidDel="003835AA">
          <w:rPr>
            <w:rFonts w:ascii="Times New Roman" w:hAnsi="Times New Roman" w:cs="Times New Roman"/>
            <w:sz w:val="22"/>
            <w:szCs w:val="22"/>
          </w:rPr>
          <w:delText xml:space="preserve">and </w:delText>
        </w:r>
        <w:r w:rsidRPr="009C0CB6" w:rsidDel="003835AA">
          <w:rPr>
            <w:rFonts w:asciiTheme="minorHAnsi" w:hAnsiTheme="minorHAnsi" w:cstheme="minorHAnsi"/>
            <w:sz w:val="22"/>
            <w:szCs w:val="22"/>
          </w:rPr>
          <w:delText xml:space="preserve">Greenhouse Gas (GHG) </w:delText>
        </w:r>
        <w:r w:rsidRPr="00285C90" w:rsidDel="003835AA">
          <w:rPr>
            <w:rFonts w:asciiTheme="minorHAnsi" w:hAnsiTheme="minorHAnsi" w:cstheme="minorHAnsi"/>
            <w:sz w:val="22"/>
            <w:szCs w:val="22"/>
          </w:rPr>
          <w:delText>New Source Review/Prevention of Significant Deterioration</w:delText>
        </w:r>
        <w:r w:rsidRPr="00285C90" w:rsidDel="003835AA">
          <w:rPr>
            <w:rFonts w:ascii="Times New Roman" w:hAnsi="Times New Roman" w:cs="Times New Roman"/>
            <w:sz w:val="22"/>
            <w:szCs w:val="22"/>
          </w:rPr>
          <w:delText xml:space="preserve"> (NSR/PSD) permitting thresholds</w:delText>
        </w:r>
        <w:r w:rsidDel="003835AA">
          <w:rPr>
            <w:rFonts w:ascii="Times New Roman" w:hAnsi="Times New Roman" w:cs="Times New Roman"/>
            <w:sz w:val="22"/>
            <w:szCs w:val="22"/>
          </w:rPr>
          <w:delText>:</w:delText>
        </w:r>
      </w:del>
    </w:p>
    <w:p w:rsidR="003967E0" w:rsidRPr="00B15DF7" w:rsidDel="003835AA" w:rsidRDefault="003967E0" w:rsidP="00B34CF8">
      <w:pPr>
        <w:ind w:left="360" w:right="18"/>
        <w:rPr>
          <w:del w:id="406" w:author="ACurtis" w:date="2013-11-12T14:13:00Z"/>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BC044F" w:rsidDel="003835AA" w:rsidRDefault="009608D9" w:rsidP="003967E0">
      <w:pPr>
        <w:ind w:left="990" w:right="18"/>
        <w:outlineLvl w:val="0"/>
        <w:rPr>
          <w:del w:id="407" w:author="ACurtis" w:date="2013-11-12T14:13:00Z"/>
          <w:rFonts w:ascii="Times New Roman" w:eastAsia="Times New Roman" w:hAnsi="Times New Roman" w:cs="Times New Roman"/>
          <w:bCs/>
          <w:color w:val="000000" w:themeColor="text1"/>
          <w:rPrChange w:id="408" w:author="ACurtis" w:date="2013-11-12T16:17:00Z">
            <w:rPr>
              <w:del w:id="409" w:author="ACurtis" w:date="2013-11-12T14:13:00Z"/>
              <w:rFonts w:ascii="Times New Roman" w:eastAsia="Times New Roman" w:hAnsi="Times New Roman" w:cs="Times New Roman"/>
              <w:bCs/>
              <w:color w:val="000000" w:themeColor="text1"/>
              <w:sz w:val="22"/>
              <w:szCs w:val="22"/>
            </w:rPr>
          </w:rPrChange>
        </w:rPr>
      </w:pPr>
      <w:del w:id="410" w:author="ACurtis" w:date="2013-11-12T14:13:00Z">
        <w:r w:rsidRPr="009608D9">
          <w:rPr>
            <w:rFonts w:ascii="Times New Roman" w:hAnsi="Times New Roman" w:cs="Times New Roman"/>
            <w:u w:val="single"/>
            <w:rPrChange w:id="411" w:author="ACurtis" w:date="2013-11-12T16:17:00Z">
              <w:rPr>
                <w:rFonts w:ascii="Times New Roman" w:hAnsi="Times New Roman" w:cs="Times New Roman"/>
                <w:color w:val="2D4375" w:themeColor="hyperlink"/>
                <w:sz w:val="22"/>
                <w:szCs w:val="22"/>
                <w:u w:val="single"/>
              </w:rPr>
            </w:rPrChange>
          </w:rPr>
          <w:delText>PM</w:delText>
        </w:r>
        <w:r w:rsidRPr="009608D9">
          <w:rPr>
            <w:rFonts w:ascii="Times New Roman" w:hAnsi="Times New Roman" w:cs="Times New Roman"/>
            <w:u w:val="single"/>
            <w:vertAlign w:val="subscript"/>
            <w:rPrChange w:id="412" w:author="ACurtis" w:date="2013-11-12T16:17:00Z">
              <w:rPr>
                <w:rFonts w:ascii="Times New Roman" w:hAnsi="Times New Roman" w:cs="Times New Roman"/>
                <w:color w:val="2D4375" w:themeColor="hyperlink"/>
                <w:sz w:val="22"/>
                <w:szCs w:val="22"/>
                <w:u w:val="single"/>
                <w:vertAlign w:val="subscript"/>
              </w:rPr>
            </w:rPrChange>
          </w:rPr>
          <w:delText>2.5</w:delText>
        </w:r>
        <w:r w:rsidRPr="009608D9">
          <w:rPr>
            <w:rFonts w:ascii="Times New Roman" w:hAnsi="Times New Roman" w:cs="Times New Roman"/>
            <w:u w:val="single"/>
            <w:rPrChange w:id="413" w:author="ACurtis" w:date="2013-11-12T16:17:00Z">
              <w:rPr>
                <w:rFonts w:ascii="Times New Roman" w:hAnsi="Times New Roman" w:cs="Times New Roman"/>
                <w:color w:val="2D4375" w:themeColor="hyperlink"/>
                <w:sz w:val="22"/>
                <w:szCs w:val="22"/>
                <w:u w:val="single"/>
              </w:rPr>
            </w:rPrChange>
          </w:rPr>
          <w:delText xml:space="preserve"> New Source Review/Prevention of Significant Deterioration, GHG </w:delText>
        </w:r>
        <w:smartTag w:uri="urn:schemas-microsoft-com:office:smarttags" w:element="stockticker">
          <w:r w:rsidRPr="009608D9">
            <w:rPr>
              <w:rFonts w:ascii="Times New Roman" w:hAnsi="Times New Roman" w:cs="Times New Roman"/>
              <w:u w:val="single"/>
              <w:rPrChange w:id="414" w:author="ACurtis" w:date="2013-11-12T16:17:00Z">
                <w:rPr>
                  <w:rFonts w:ascii="Times New Roman" w:hAnsi="Times New Roman" w:cs="Times New Roman"/>
                  <w:color w:val="2D4375" w:themeColor="hyperlink"/>
                  <w:sz w:val="22"/>
                  <w:szCs w:val="22"/>
                  <w:u w:val="single"/>
                </w:rPr>
              </w:rPrChange>
            </w:rPr>
            <w:delText>PSD</w:delText>
          </w:r>
        </w:smartTag>
        <w:r w:rsidRPr="009608D9">
          <w:rPr>
            <w:rFonts w:ascii="Times New Roman" w:hAnsi="Times New Roman" w:cs="Times New Roman"/>
            <w:u w:val="single"/>
            <w:rPrChange w:id="415" w:author="ACurtis" w:date="2013-11-12T16:17:00Z">
              <w:rPr>
                <w:rFonts w:ascii="Times New Roman" w:hAnsi="Times New Roman" w:cs="Times New Roman"/>
                <w:color w:val="2D4375" w:themeColor="hyperlink"/>
                <w:sz w:val="22"/>
                <w:szCs w:val="22"/>
                <w:u w:val="single"/>
              </w:rPr>
            </w:rPrChange>
          </w:rPr>
          <w:delText xml:space="preserve"> and GHG Title V:</w:delText>
        </w:r>
        <w:r w:rsidRPr="009608D9">
          <w:rPr>
            <w:rFonts w:ascii="Times New Roman" w:hAnsi="Times New Roman" w:cs="Times New Roman"/>
            <w:rPrChange w:id="416" w:author="ACurtis" w:date="2013-11-12T16:17:00Z">
              <w:rPr>
                <w:rFonts w:ascii="Times New Roman" w:hAnsi="Times New Roman" w:cs="Times New Roman"/>
                <w:color w:val="2D4375" w:themeColor="hyperlink"/>
                <w:sz w:val="22"/>
                <w:szCs w:val="22"/>
                <w:u w:val="single"/>
              </w:rPr>
            </w:rPrChange>
          </w:rPr>
          <w:delText xml:space="preserve">  </w:delText>
        </w:r>
      </w:del>
      <w:del w:id="417" w:author="ACurtis" w:date="2013-08-13T11:57:00Z">
        <w:r w:rsidRPr="009608D9">
          <w:rPr>
            <w:rFonts w:ascii="Times New Roman" w:hAnsi="Times New Roman" w:cs="Times New Roman"/>
            <w:rPrChange w:id="418" w:author="ACurtis" w:date="2013-11-12T16:17:00Z">
              <w:rPr>
                <w:rFonts w:ascii="Times New Roman" w:hAnsi="Times New Roman" w:cs="Times New Roman"/>
                <w:color w:val="2D4375" w:themeColor="hyperlink"/>
                <w:sz w:val="22"/>
                <w:szCs w:val="22"/>
                <w:u w:val="single"/>
              </w:rPr>
            </w:rPrChange>
          </w:rPr>
          <w:delText xml:space="preserve">LRAPA </w:delText>
        </w:r>
      </w:del>
      <w:del w:id="419" w:author="ACurtis" w:date="2013-11-12T14:13:00Z">
        <w:r w:rsidRPr="009608D9">
          <w:rPr>
            <w:rFonts w:ascii="Times New Roman" w:hAnsi="Times New Roman" w:cs="Times New Roman"/>
            <w:rPrChange w:id="420" w:author="ACurtis" w:date="2013-11-12T16:17:00Z">
              <w:rPr>
                <w:rFonts w:ascii="Times New Roman" w:hAnsi="Times New Roman" w:cs="Times New Roman"/>
                <w:color w:val="2D4375" w:themeColor="hyperlink"/>
                <w:sz w:val="22"/>
                <w:szCs w:val="22"/>
                <w:u w:val="single"/>
              </w:rPr>
            </w:rPrChange>
          </w:rPr>
          <w:delText>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delText>
        </w:r>
        <w:smartTag w:uri="urn:schemas-microsoft-com:office:smarttags" w:element="stockticker">
          <w:r w:rsidRPr="009608D9">
            <w:rPr>
              <w:rFonts w:ascii="Times New Roman" w:hAnsi="Times New Roman" w:cs="Times New Roman"/>
              <w:rPrChange w:id="421" w:author="ACurtis" w:date="2013-11-12T16:17:00Z">
                <w:rPr>
                  <w:rFonts w:ascii="Times New Roman" w:hAnsi="Times New Roman" w:cs="Times New Roman"/>
                  <w:color w:val="2D4375" w:themeColor="hyperlink"/>
                  <w:sz w:val="22"/>
                  <w:szCs w:val="22"/>
                  <w:u w:val="single"/>
                </w:rPr>
              </w:rPrChange>
            </w:rPr>
            <w:delText>PSD</w:delText>
          </w:r>
        </w:smartTag>
        <w:r w:rsidRPr="009608D9">
          <w:rPr>
            <w:rFonts w:ascii="Times New Roman" w:hAnsi="Times New Roman" w:cs="Times New Roman"/>
            <w:rPrChange w:id="422" w:author="ACurtis" w:date="2013-11-12T16:17:00Z">
              <w:rPr>
                <w:rFonts w:ascii="Times New Roman" w:hAnsi="Times New Roman" w:cs="Times New Roman"/>
                <w:color w:val="2D4375" w:themeColor="hyperlink"/>
                <w:sz w:val="22"/>
                <w:szCs w:val="22"/>
                <w:u w:val="single"/>
              </w:rPr>
            </w:rPrChange>
          </w:rPr>
          <w:delText xml:space="preserve">.  </w:delText>
        </w:r>
      </w:del>
      <w:del w:id="423" w:author="ACurtis" w:date="2013-08-13T11:57:00Z">
        <w:r w:rsidRPr="009608D9">
          <w:rPr>
            <w:rFonts w:ascii="Times New Roman" w:hAnsi="Times New Roman" w:cs="Times New Roman"/>
            <w:rPrChange w:id="424" w:author="ACurtis" w:date="2013-11-12T16:17:00Z">
              <w:rPr>
                <w:rFonts w:ascii="Times New Roman" w:hAnsi="Times New Roman" w:cs="Times New Roman"/>
                <w:color w:val="2D4375" w:themeColor="hyperlink"/>
                <w:sz w:val="22"/>
                <w:szCs w:val="22"/>
                <w:u w:val="single"/>
              </w:rPr>
            </w:rPrChange>
          </w:rPr>
          <w:delText xml:space="preserve">LRAPA </w:delText>
        </w:r>
      </w:del>
      <w:del w:id="425" w:author="ACurtis" w:date="2013-11-12T14:13:00Z">
        <w:r w:rsidRPr="009608D9">
          <w:rPr>
            <w:rFonts w:ascii="Times New Roman" w:hAnsi="Times New Roman" w:cs="Times New Roman"/>
            <w:rPrChange w:id="426" w:author="ACurtis" w:date="2013-11-12T16:17:00Z">
              <w:rPr>
                <w:rFonts w:ascii="Times New Roman" w:hAnsi="Times New Roman" w:cs="Times New Roman"/>
                <w:color w:val="2D4375" w:themeColor="hyperlink"/>
                <w:sz w:val="22"/>
                <w:szCs w:val="22"/>
                <w:u w:val="single"/>
              </w:rPr>
            </w:rPrChange>
          </w:rPr>
          <w:delText>expects any such price increases to be small and lacks available information upon which it could accurately estimate potential increases.</w:delText>
        </w:r>
      </w:del>
    </w:p>
    <w:p w:rsidR="00941B8C" w:rsidRDefault="00941B8C">
      <w:pPr>
        <w:ind w:left="990" w:right="18"/>
        <w:outlineLvl w:val="0"/>
        <w:rPr>
          <w:del w:id="427" w:author="ACurtis" w:date="2013-11-12T14:13:00Z"/>
          <w:rFonts w:ascii="Times New Roman" w:eastAsia="Times New Roman" w:hAnsi="Times New Roman" w:cs="Times New Roman"/>
          <w:bCs/>
          <w:color w:val="504938"/>
          <w:rPrChange w:id="428" w:author="ACurtis" w:date="2013-11-12T16:17:00Z">
            <w:rPr>
              <w:del w:id="429" w:author="ACurtis" w:date="2013-11-12T14:13:00Z"/>
              <w:rFonts w:ascii="Times New Roman" w:eastAsia="Times New Roman" w:hAnsi="Times New Roman" w:cs="Times New Roman"/>
              <w:bCs/>
              <w:color w:val="504938"/>
              <w:sz w:val="22"/>
              <w:szCs w:val="22"/>
            </w:rPr>
          </w:rPrChange>
        </w:rPr>
        <w:pPrChange w:id="430" w:author="ACurtis" w:date="2013-11-12T14:13:00Z">
          <w:pPr>
            <w:ind w:left="994" w:right="18"/>
            <w:outlineLvl w:val="0"/>
          </w:pPr>
        </w:pPrChange>
      </w:pPr>
    </w:p>
    <w:p w:rsidR="003835AA" w:rsidRPr="00BC044F" w:rsidRDefault="009608D9" w:rsidP="00B34CF8">
      <w:pPr>
        <w:ind w:left="994" w:right="18"/>
        <w:outlineLvl w:val="0"/>
        <w:rPr>
          <w:ins w:id="431" w:author="ACurtis" w:date="2013-11-12T14:13:00Z"/>
          <w:rFonts w:ascii="Times New Roman" w:hAnsi="Times New Roman" w:cs="Times New Roman"/>
          <w:rPrChange w:id="432" w:author="ACurtis" w:date="2013-11-12T16:17:00Z">
            <w:rPr>
              <w:ins w:id="433" w:author="ACurtis" w:date="2013-11-12T14:13:00Z"/>
              <w:rFonts w:ascii="Times New Roman" w:hAnsi="Times New Roman" w:cs="Times New Roman"/>
              <w:sz w:val="22"/>
              <w:szCs w:val="22"/>
            </w:rPr>
          </w:rPrChange>
        </w:rPr>
      </w:pPr>
      <w:del w:id="434" w:author="ACurtis" w:date="2013-11-12T14:13:00Z">
        <w:r w:rsidRPr="009608D9">
          <w:rPr>
            <w:rFonts w:ascii="Times New Roman" w:hAnsi="Times New Roman" w:cs="Times New Roman"/>
            <w:u w:val="single"/>
            <w:rPrChange w:id="435" w:author="ACurtis" w:date="2013-11-12T16:17:00Z">
              <w:rPr>
                <w:rFonts w:ascii="Times New Roman" w:hAnsi="Times New Roman" w:cs="Times New Roman"/>
                <w:color w:val="2D4375" w:themeColor="hyperlink"/>
                <w:sz w:val="22"/>
                <w:szCs w:val="22"/>
                <w:u w:val="single"/>
              </w:rPr>
            </w:rPrChange>
          </w:rPr>
          <w:delText>PM</w:delText>
        </w:r>
        <w:r w:rsidRPr="009608D9">
          <w:rPr>
            <w:rFonts w:ascii="Times New Roman" w:hAnsi="Times New Roman" w:cs="Times New Roman"/>
            <w:u w:val="single"/>
            <w:vertAlign w:val="subscript"/>
            <w:rPrChange w:id="436" w:author="ACurtis" w:date="2013-11-12T16:17:00Z">
              <w:rPr>
                <w:rFonts w:ascii="Times New Roman" w:hAnsi="Times New Roman" w:cs="Times New Roman"/>
                <w:color w:val="2D4375" w:themeColor="hyperlink"/>
                <w:sz w:val="22"/>
                <w:szCs w:val="22"/>
                <w:u w:val="single"/>
                <w:vertAlign w:val="subscript"/>
              </w:rPr>
            </w:rPrChange>
          </w:rPr>
          <w:delText>2.5</w:delText>
        </w:r>
        <w:r w:rsidRPr="009608D9">
          <w:rPr>
            <w:rFonts w:ascii="Times New Roman" w:hAnsi="Times New Roman" w:cs="Times New Roman"/>
            <w:u w:val="single"/>
            <w:rPrChange w:id="437" w:author="ACurtis" w:date="2013-11-12T16:17:00Z">
              <w:rPr>
                <w:rFonts w:ascii="Times New Roman" w:hAnsi="Times New Roman" w:cs="Times New Roman"/>
                <w:color w:val="2D4375" w:themeColor="hyperlink"/>
                <w:sz w:val="22"/>
                <w:szCs w:val="22"/>
                <w:u w:val="single"/>
              </w:rPr>
            </w:rPrChange>
          </w:rPr>
          <w:delText xml:space="preserve"> </w:delText>
        </w:r>
      </w:del>
      <w:r w:rsidRPr="009608D9">
        <w:rPr>
          <w:rFonts w:ascii="Times New Roman" w:hAnsi="Times New Roman" w:cs="Times New Roman"/>
          <w:u w:val="single"/>
          <w:rPrChange w:id="438" w:author="ACurtis" w:date="2013-11-12T16:17:00Z">
            <w:rPr>
              <w:rFonts w:ascii="Times New Roman" w:hAnsi="Times New Roman" w:cs="Times New Roman"/>
              <w:color w:val="2D4375" w:themeColor="hyperlink"/>
              <w:sz w:val="22"/>
              <w:szCs w:val="22"/>
              <w:u w:val="single"/>
            </w:rPr>
          </w:rPrChange>
        </w:rPr>
        <w:t>New Source Review/Prevention of Significant Deterioration:</w:t>
      </w:r>
      <w:r w:rsidRPr="009608D9">
        <w:rPr>
          <w:rFonts w:ascii="Times New Roman" w:hAnsi="Times New Roman" w:cs="Times New Roman"/>
          <w:rPrChange w:id="439" w:author="ACurtis" w:date="2013-11-12T16:17:00Z">
            <w:rPr>
              <w:rFonts w:ascii="Times New Roman" w:hAnsi="Times New Roman" w:cs="Times New Roman"/>
              <w:color w:val="2D4375" w:themeColor="hyperlink"/>
              <w:sz w:val="22"/>
              <w:szCs w:val="22"/>
              <w:u w:val="single"/>
            </w:rPr>
          </w:rPrChange>
        </w:rPr>
        <w:t xml:space="preserve"> </w:t>
      </w:r>
      <w:del w:id="440" w:author="ACurtis" w:date="2013-11-12T14:21:00Z">
        <w:r w:rsidRPr="009608D9">
          <w:rPr>
            <w:rFonts w:ascii="Times New Roman" w:hAnsi="Times New Roman" w:cs="Times New Roman"/>
            <w:rPrChange w:id="441" w:author="ACurtis" w:date="2013-11-12T16:17:00Z">
              <w:rPr>
                <w:rFonts w:ascii="Times New Roman" w:hAnsi="Times New Roman" w:cs="Times New Roman"/>
                <w:color w:val="2D4375" w:themeColor="hyperlink"/>
                <w:sz w:val="22"/>
                <w:szCs w:val="22"/>
                <w:u w:val="single"/>
              </w:rPr>
            </w:rPrChange>
          </w:rPr>
          <w:delText xml:space="preserve"> </w:delText>
        </w:r>
      </w:del>
      <w:ins w:id="442" w:author="ACurtis" w:date="2013-11-12T14:13:00Z">
        <w:r w:rsidRPr="009608D9">
          <w:rPr>
            <w:rFonts w:ascii="Times New Roman" w:hAnsi="Times New Roman" w:cs="Times New Roman"/>
            <w:rPrChange w:id="443" w:author="ACurtis" w:date="2013-11-12T16:17:00Z">
              <w:rPr>
                <w:rFonts w:ascii="Times New Roman" w:hAnsi="Times New Roman" w:cs="Times New Roman"/>
                <w:color w:val="2D4375" w:themeColor="hyperlink"/>
                <w:sz w:val="22"/>
                <w:szCs w:val="22"/>
                <w:u w:val="single"/>
              </w:rPr>
            </w:rPrChange>
          </w:rPr>
          <w:t xml:space="preserve">DEQ does not anticipate any direct, negative fiscal or economic impacts from </w:t>
        </w:r>
      </w:ins>
      <w:ins w:id="444" w:author="ACurtis" w:date="2013-11-12T14:31:00Z">
        <w:r w:rsidRPr="009608D9">
          <w:rPr>
            <w:rFonts w:ascii="Times New Roman" w:hAnsi="Times New Roman" w:cs="Times New Roman"/>
            <w:rPrChange w:id="445" w:author="ACurtis" w:date="2013-11-12T16:17:00Z">
              <w:rPr>
                <w:rFonts w:ascii="Times New Roman" w:hAnsi="Times New Roman" w:cs="Times New Roman"/>
                <w:color w:val="2D4375" w:themeColor="hyperlink"/>
                <w:sz w:val="22"/>
                <w:szCs w:val="22"/>
                <w:u w:val="single"/>
              </w:rPr>
            </w:rPrChange>
          </w:rPr>
          <w:t xml:space="preserve">LRAPA’s </w:t>
        </w:r>
      </w:ins>
      <w:ins w:id="446" w:author="ACurtis" w:date="2013-11-12T14:13:00Z">
        <w:r w:rsidRPr="009608D9">
          <w:rPr>
            <w:rFonts w:ascii="Times New Roman" w:hAnsi="Times New Roman" w:cs="Times New Roman"/>
            <w:rPrChange w:id="447" w:author="ACurtis" w:date="2013-11-12T16:17:00Z">
              <w:rPr>
                <w:rFonts w:ascii="Times New Roman" w:hAnsi="Times New Roman" w:cs="Times New Roman"/>
                <w:color w:val="2D4375" w:themeColor="hyperlink"/>
                <w:sz w:val="22"/>
                <w:szCs w:val="22"/>
                <w:u w:val="single"/>
              </w:rPr>
            </w:rPrChange>
          </w:rPr>
          <w:t xml:space="preserve">rules on the general public. </w:t>
        </w:r>
      </w:ins>
      <w:r w:rsidR="00941B8C">
        <w:rPr>
          <w:rFonts w:ascii="Times New Roman" w:hAnsi="Times New Roman" w:cs="Times New Roman"/>
        </w:rPr>
        <w:t>I</w:t>
      </w:r>
      <w:ins w:id="448" w:author="ACurtis" w:date="2013-11-12T14:13:00Z">
        <w:r w:rsidRPr="009608D9">
          <w:rPr>
            <w:rFonts w:ascii="Times New Roman" w:hAnsi="Times New Roman" w:cs="Times New Roman"/>
            <w:rPrChange w:id="449" w:author="ACurtis" w:date="2013-11-12T16:17:00Z">
              <w:rPr>
                <w:rFonts w:ascii="Times New Roman" w:hAnsi="Times New Roman" w:cs="Times New Roman"/>
                <w:color w:val="2D4375" w:themeColor="hyperlink"/>
                <w:sz w:val="22"/>
                <w:szCs w:val="22"/>
                <w:u w:val="single"/>
              </w:rPr>
            </w:rPrChange>
          </w:rPr>
          <w:t xml:space="preserve">ndirect fiscal or economic impacts to the public </w:t>
        </w:r>
      </w:ins>
      <w:ins w:id="450" w:author="ACurtis" w:date="2013-11-12T14:31:00Z">
        <w:r w:rsidRPr="009608D9">
          <w:rPr>
            <w:rFonts w:ascii="Times New Roman" w:hAnsi="Times New Roman" w:cs="Times New Roman"/>
            <w:rPrChange w:id="451" w:author="ACurtis" w:date="2013-11-12T16:17:00Z">
              <w:rPr>
                <w:rFonts w:ascii="Times New Roman" w:hAnsi="Times New Roman" w:cs="Times New Roman"/>
                <w:color w:val="2D4375" w:themeColor="hyperlink"/>
                <w:sz w:val="22"/>
                <w:szCs w:val="22"/>
                <w:u w:val="single"/>
              </w:rPr>
            </w:rPrChange>
          </w:rPr>
          <w:t>can</w:t>
        </w:r>
      </w:ins>
      <w:ins w:id="452" w:author="ACurtis" w:date="2013-11-12T14:13:00Z">
        <w:r w:rsidRPr="009608D9">
          <w:rPr>
            <w:rFonts w:ascii="Times New Roman" w:hAnsi="Times New Roman" w:cs="Times New Roman"/>
            <w:rPrChange w:id="453" w:author="ACurtis" w:date="2013-11-12T16:17:00Z">
              <w:rPr>
                <w:rFonts w:ascii="Times New Roman" w:hAnsi="Times New Roman" w:cs="Times New Roman"/>
                <w:color w:val="2D4375" w:themeColor="hyperlink"/>
                <w:sz w:val="22"/>
                <w:szCs w:val="22"/>
                <w:u w:val="single"/>
              </w:rPr>
            </w:rPrChange>
          </w:rPr>
          <w:t xml:space="preserve"> occur through increased prices for services or products as a result of costs associated with additional control or process equipment that may be required if a </w:t>
        </w:r>
      </w:ins>
      <w:r w:rsidR="00941B8C">
        <w:rPr>
          <w:rFonts w:ascii="Times New Roman" w:hAnsi="Times New Roman" w:cs="Times New Roman"/>
        </w:rPr>
        <w:t xml:space="preserve">facility </w:t>
      </w:r>
      <w:ins w:id="454" w:author="ACurtis" w:date="2013-11-12T14:13:00Z">
        <w:r w:rsidRPr="009608D9">
          <w:rPr>
            <w:rFonts w:ascii="Times New Roman" w:hAnsi="Times New Roman" w:cs="Times New Roman"/>
            <w:rPrChange w:id="455" w:author="ACurtis" w:date="2013-11-12T16:17:00Z">
              <w:rPr>
                <w:rFonts w:ascii="Times New Roman" w:hAnsi="Times New Roman" w:cs="Times New Roman"/>
                <w:color w:val="2D4375" w:themeColor="hyperlink"/>
                <w:sz w:val="22"/>
                <w:szCs w:val="22"/>
                <w:u w:val="single"/>
              </w:rPr>
            </w:rPrChange>
          </w:rPr>
          <w:t xml:space="preserve">triggers </w:t>
        </w:r>
      </w:ins>
      <w:ins w:id="456" w:author="ACurtis" w:date="2013-11-12T14:31:00Z">
        <w:r w:rsidRPr="009608D9">
          <w:rPr>
            <w:rFonts w:ascii="Times New Roman" w:hAnsi="Times New Roman" w:cs="Times New Roman"/>
            <w:rPrChange w:id="457" w:author="ACurtis" w:date="2013-11-12T16:17:00Z">
              <w:rPr>
                <w:rFonts w:ascii="Times New Roman" w:hAnsi="Times New Roman" w:cs="Times New Roman"/>
                <w:color w:val="2D4375" w:themeColor="hyperlink"/>
                <w:sz w:val="22"/>
                <w:szCs w:val="22"/>
                <w:u w:val="single"/>
              </w:rPr>
            </w:rPrChange>
          </w:rPr>
          <w:t xml:space="preserve">the </w:t>
        </w:r>
      </w:ins>
      <w:r w:rsidR="00941B8C">
        <w:rPr>
          <w:rFonts w:ascii="Times New Roman" w:hAnsi="Times New Roman" w:cs="Times New Roman"/>
        </w:rPr>
        <w:t xml:space="preserve">new </w:t>
      </w:r>
      <w:ins w:id="458" w:author="ACurtis" w:date="2013-11-12T14:32:00Z">
        <w:r w:rsidRPr="009608D9">
          <w:rPr>
            <w:rFonts w:ascii="Times New Roman" w:hAnsi="Times New Roman" w:cs="Times New Roman"/>
            <w:rPrChange w:id="459" w:author="ACurtis" w:date="2013-11-12T16:17:00Z">
              <w:rPr>
                <w:rFonts w:ascii="Times New Roman" w:hAnsi="Times New Roman" w:cs="Times New Roman"/>
                <w:color w:val="2D4375" w:themeColor="hyperlink"/>
                <w:sz w:val="22"/>
                <w:szCs w:val="22"/>
                <w:u w:val="single"/>
              </w:rPr>
            </w:rPrChange>
          </w:rPr>
          <w:t>requirements</w:t>
        </w:r>
      </w:ins>
      <w:ins w:id="460" w:author="ACurtis" w:date="2013-11-12T14:13:00Z">
        <w:r w:rsidRPr="009608D9">
          <w:rPr>
            <w:rFonts w:ascii="Times New Roman" w:hAnsi="Times New Roman" w:cs="Times New Roman"/>
            <w:rPrChange w:id="461" w:author="ACurtis" w:date="2013-11-12T16:17:00Z">
              <w:rPr>
                <w:rFonts w:ascii="Times New Roman" w:hAnsi="Times New Roman" w:cs="Times New Roman"/>
                <w:color w:val="2D4375" w:themeColor="hyperlink"/>
                <w:sz w:val="22"/>
                <w:szCs w:val="22"/>
                <w:u w:val="single"/>
              </w:rPr>
            </w:rPrChange>
          </w:rPr>
          <w:t>. DEQ expects any such price increases to be small and lacks available information upon which it could accurately estimate potential increases.</w:t>
        </w:r>
      </w:ins>
    </w:p>
    <w:p w:rsidR="003835AA" w:rsidRPr="00BC044F" w:rsidRDefault="003835AA" w:rsidP="00B34CF8">
      <w:pPr>
        <w:ind w:left="994" w:right="18"/>
        <w:outlineLvl w:val="0"/>
        <w:rPr>
          <w:ins w:id="462" w:author="ACurtis" w:date="2013-11-12T14:12:00Z"/>
          <w:rFonts w:ascii="Times New Roman" w:hAnsi="Times New Roman" w:cs="Times New Roman"/>
          <w:rPrChange w:id="463" w:author="ACurtis" w:date="2013-11-12T16:17:00Z">
            <w:rPr>
              <w:ins w:id="464" w:author="ACurtis" w:date="2013-11-12T14:12:00Z"/>
              <w:rFonts w:ascii="Times New Roman" w:hAnsi="Times New Roman" w:cs="Times New Roman"/>
              <w:sz w:val="22"/>
              <w:szCs w:val="22"/>
            </w:rPr>
          </w:rPrChange>
        </w:rPr>
      </w:pPr>
    </w:p>
    <w:p w:rsidR="003967E0" w:rsidRPr="00BC044F" w:rsidDel="003835AA" w:rsidRDefault="00941B8C" w:rsidP="00B34CF8">
      <w:pPr>
        <w:ind w:left="994" w:right="18"/>
        <w:outlineLvl w:val="0"/>
        <w:rPr>
          <w:del w:id="465" w:author="ACurtis" w:date="2013-11-12T14:12:00Z"/>
          <w:rFonts w:ascii="Times New Roman" w:hAnsi="Times New Roman" w:cs="Times New Roman"/>
          <w:rPrChange w:id="466" w:author="ACurtis" w:date="2013-11-12T16:17:00Z">
            <w:rPr>
              <w:del w:id="467" w:author="ACurtis" w:date="2013-11-12T14:12:00Z"/>
              <w:rFonts w:ascii="Times New Roman" w:hAnsi="Times New Roman" w:cs="Times New Roman"/>
              <w:sz w:val="22"/>
              <w:szCs w:val="22"/>
            </w:rPr>
          </w:rPrChange>
        </w:rPr>
      </w:pPr>
      <w:r w:rsidRPr="009608D9">
        <w:rPr>
          <w:rFonts w:ascii="Times New Roman" w:hAnsi="Times New Roman" w:cs="Times New Roman"/>
          <w:rPrChange w:id="468" w:author="ACurtis" w:date="2013-11-12T16:17:00Z">
            <w:rPr>
              <w:rFonts w:ascii="Times New Roman" w:hAnsi="Times New Roman" w:cs="Times New Roman"/>
              <w:color w:val="2D4375" w:themeColor="hyperlink"/>
              <w:sz w:val="22"/>
              <w:szCs w:val="22"/>
              <w:u w:val="single"/>
            </w:rPr>
          </w:rPrChange>
        </w:rPr>
        <w:t xml:space="preserve">The </w:t>
      </w:r>
      <w:del w:id="469" w:author="ACurtis" w:date="2013-11-12T14:10:00Z">
        <w:r w:rsidRPr="009608D9">
          <w:rPr>
            <w:rFonts w:ascii="Times New Roman" w:hAnsi="Times New Roman" w:cs="Times New Roman"/>
            <w:rPrChange w:id="470" w:author="ACurtis" w:date="2013-11-12T16:17:00Z">
              <w:rPr>
                <w:rFonts w:ascii="Times New Roman" w:hAnsi="Times New Roman" w:cs="Times New Roman"/>
                <w:color w:val="2D4375" w:themeColor="hyperlink"/>
                <w:sz w:val="22"/>
                <w:szCs w:val="22"/>
                <w:u w:val="single"/>
              </w:rPr>
            </w:rPrChange>
          </w:rPr>
          <w:delText xml:space="preserve">proposed </w:delText>
        </w:r>
      </w:del>
      <w:r w:rsidRPr="009608D9">
        <w:rPr>
          <w:rFonts w:ascii="Times New Roman" w:hAnsi="Times New Roman" w:cs="Times New Roman"/>
          <w:rPrChange w:id="471" w:author="ACurtis" w:date="2013-11-12T16:17:00Z">
            <w:rPr>
              <w:rFonts w:ascii="Times New Roman" w:hAnsi="Times New Roman" w:cs="Times New Roman"/>
              <w:color w:val="2D4375" w:themeColor="hyperlink"/>
              <w:sz w:val="22"/>
              <w:szCs w:val="22"/>
              <w:u w:val="single"/>
            </w:rPr>
          </w:rPrChange>
        </w:rPr>
        <w:t>rules could create positive, direct economic benefits by reducing health care costs because the amount of PM</w:t>
      </w:r>
      <w:r w:rsidRPr="009608D9">
        <w:rPr>
          <w:rFonts w:ascii="Times New Roman" w:hAnsi="Times New Roman" w:cs="Times New Roman"/>
          <w:vertAlign w:val="subscript"/>
          <w:rPrChange w:id="472" w:author="ACurtis" w:date="2013-11-12T16:17:00Z">
            <w:rPr>
              <w:rFonts w:ascii="Times New Roman" w:hAnsi="Times New Roman" w:cs="Times New Roman"/>
              <w:color w:val="2D4375" w:themeColor="hyperlink"/>
              <w:sz w:val="22"/>
              <w:szCs w:val="22"/>
              <w:u w:val="single"/>
              <w:vertAlign w:val="subscript"/>
            </w:rPr>
          </w:rPrChange>
        </w:rPr>
        <w:t>2.5</w:t>
      </w:r>
      <w:r w:rsidRPr="009608D9">
        <w:rPr>
          <w:rFonts w:ascii="Times New Roman" w:hAnsi="Times New Roman" w:cs="Times New Roman"/>
          <w:rPrChange w:id="473" w:author="ACurtis" w:date="2013-11-12T16:17:00Z">
            <w:rPr>
              <w:rFonts w:ascii="Times New Roman" w:hAnsi="Times New Roman" w:cs="Times New Roman"/>
              <w:color w:val="2D4375" w:themeColor="hyperlink"/>
              <w:sz w:val="22"/>
              <w:szCs w:val="22"/>
              <w:u w:val="single"/>
            </w:rPr>
          </w:rPrChange>
        </w:rPr>
        <w:t xml:space="preserve"> emissions allowed from new or expanding large businesses will be reduced.</w:t>
      </w:r>
      <w:r>
        <w:rPr>
          <w:rFonts w:ascii="Times New Roman" w:hAnsi="Times New Roman" w:cs="Times New Roman"/>
        </w:rPr>
        <w:t xml:space="preserve"> </w:t>
      </w:r>
      <w:r w:rsidR="009608D9" w:rsidRPr="009608D9">
        <w:rPr>
          <w:rFonts w:ascii="Times New Roman" w:hAnsi="Times New Roman" w:cs="Times New Roman"/>
          <w:rPrChange w:id="474" w:author="ACurtis" w:date="2013-11-12T16:17:00Z">
            <w:rPr>
              <w:rFonts w:ascii="Times New Roman" w:hAnsi="Times New Roman" w:cs="Times New Roman"/>
              <w:color w:val="2D4375" w:themeColor="hyperlink"/>
              <w:sz w:val="22"/>
              <w:szCs w:val="22"/>
              <w:u w:val="single"/>
            </w:rPr>
          </w:rPrChange>
        </w:rPr>
        <w:t>EPA adopted standards for PM</w:t>
      </w:r>
      <w:r w:rsidR="009608D9" w:rsidRPr="009608D9">
        <w:rPr>
          <w:rFonts w:ascii="Times New Roman" w:hAnsi="Times New Roman" w:cs="Times New Roman"/>
          <w:vertAlign w:val="subscript"/>
          <w:rPrChange w:id="475" w:author="ACurtis" w:date="2013-11-12T16:17:00Z">
            <w:rPr>
              <w:rFonts w:ascii="Times New Roman" w:hAnsi="Times New Roman" w:cs="Times New Roman"/>
              <w:color w:val="2D4375" w:themeColor="hyperlink"/>
              <w:sz w:val="22"/>
              <w:szCs w:val="22"/>
              <w:u w:val="single"/>
              <w:vertAlign w:val="subscript"/>
            </w:rPr>
          </w:rPrChange>
        </w:rPr>
        <w:t xml:space="preserve">2.5 </w:t>
      </w:r>
      <w:r w:rsidR="009608D9" w:rsidRPr="009608D9">
        <w:rPr>
          <w:rFonts w:ascii="Times New Roman" w:hAnsi="Times New Roman" w:cs="Times New Roman"/>
          <w:color w:val="000000"/>
          <w:rPrChange w:id="476" w:author="ACurtis" w:date="2013-11-12T16:17:00Z">
            <w:rPr>
              <w:rFonts w:ascii="Times New Roman" w:hAnsi="Times New Roman" w:cs="Times New Roman"/>
              <w:color w:val="000000"/>
              <w:sz w:val="22"/>
              <w:szCs w:val="22"/>
              <w:u w:val="single"/>
            </w:rPr>
          </w:rPrChange>
        </w:rPr>
        <w:t xml:space="preserve">based on their link to serious health problems ranging from increased symptoms, hospital admissions and emergency room visits to premature death for people with heart and lung disease. </w:t>
      </w:r>
      <w:r>
        <w:rPr>
          <w:rFonts w:ascii="Times New Roman" w:hAnsi="Times New Roman" w:cs="Times New Roman"/>
          <w:color w:val="000000"/>
        </w:rPr>
        <w:t>In addition, t</w:t>
      </w:r>
      <w:r w:rsidRPr="009608D9">
        <w:rPr>
          <w:rFonts w:ascii="Times New Roman" w:hAnsi="Times New Roman" w:cs="Times New Roman"/>
          <w:rPrChange w:id="477" w:author="ACurtis" w:date="2013-11-12T16:17:00Z">
            <w:rPr>
              <w:rFonts w:ascii="Times New Roman" w:hAnsi="Times New Roman" w:cs="Times New Roman"/>
              <w:color w:val="2D4375" w:themeColor="hyperlink"/>
              <w:sz w:val="22"/>
              <w:szCs w:val="22"/>
              <w:u w:val="single"/>
            </w:rPr>
          </w:rPrChange>
        </w:rPr>
        <w:t xml:space="preserve">he </w:t>
      </w:r>
      <w:del w:id="478" w:author="ACurtis" w:date="2013-11-12T14:11:00Z">
        <w:r w:rsidRPr="009608D9">
          <w:rPr>
            <w:rFonts w:ascii="Times New Roman" w:hAnsi="Times New Roman" w:cs="Times New Roman"/>
            <w:rPrChange w:id="479" w:author="ACurtis" w:date="2013-11-12T16:17:00Z">
              <w:rPr>
                <w:rFonts w:ascii="Times New Roman" w:hAnsi="Times New Roman" w:cs="Times New Roman"/>
                <w:color w:val="2D4375" w:themeColor="hyperlink"/>
                <w:sz w:val="22"/>
                <w:szCs w:val="22"/>
                <w:u w:val="single"/>
              </w:rPr>
            </w:rPrChange>
          </w:rPr>
          <w:delText xml:space="preserve">proposed </w:delText>
        </w:r>
      </w:del>
      <w:r w:rsidRPr="009608D9">
        <w:rPr>
          <w:rFonts w:ascii="Times New Roman" w:hAnsi="Times New Roman" w:cs="Times New Roman"/>
          <w:rPrChange w:id="480" w:author="ACurtis" w:date="2013-11-12T16:17:00Z">
            <w:rPr>
              <w:rFonts w:ascii="Times New Roman" w:hAnsi="Times New Roman" w:cs="Times New Roman"/>
              <w:color w:val="2D4375" w:themeColor="hyperlink"/>
              <w:sz w:val="22"/>
              <w:szCs w:val="22"/>
              <w:u w:val="single"/>
            </w:rPr>
          </w:rPrChange>
        </w:rPr>
        <w:t>rules could create positive, direct economic benefits by reducing health care costs because the amount of greenhouse gas emissions allowed from new or expanding large businesses will be reduced.</w:t>
      </w:r>
      <w:r>
        <w:rPr>
          <w:rFonts w:ascii="Times New Roman" w:hAnsi="Times New Roman" w:cs="Times New Roman"/>
        </w:rPr>
        <w:t xml:space="preserve"> </w:t>
      </w:r>
      <w:del w:id="481" w:author="ACurtis" w:date="2013-11-12T14:12:00Z">
        <w:r w:rsidR="009608D9" w:rsidRPr="009608D9">
          <w:rPr>
            <w:rFonts w:ascii="Times New Roman" w:hAnsi="Times New Roman" w:cs="Times New Roman"/>
            <w:rPrChange w:id="482" w:author="ACurtis" w:date="2013-11-12T16:17:00Z">
              <w:rPr>
                <w:rFonts w:ascii="Times New Roman" w:hAnsi="Times New Roman" w:cs="Times New Roman"/>
                <w:color w:val="2D4375" w:themeColor="hyperlink"/>
                <w:sz w:val="22"/>
                <w:szCs w:val="22"/>
                <w:u w:val="single"/>
              </w:rPr>
            </w:rPrChange>
          </w:rPr>
          <w:delText xml:space="preserve">However, </w:delText>
        </w:r>
      </w:del>
      <w:del w:id="483" w:author="ACurtis" w:date="2013-08-13T11:57:00Z">
        <w:r w:rsidR="009608D9" w:rsidRPr="009608D9">
          <w:rPr>
            <w:rFonts w:ascii="Times New Roman" w:hAnsi="Times New Roman" w:cs="Times New Roman"/>
            <w:rPrChange w:id="484" w:author="ACurtis" w:date="2013-11-12T16:17:00Z">
              <w:rPr>
                <w:rFonts w:ascii="Times New Roman" w:hAnsi="Times New Roman" w:cs="Times New Roman"/>
                <w:color w:val="2D4375" w:themeColor="hyperlink"/>
                <w:sz w:val="22"/>
                <w:szCs w:val="22"/>
                <w:u w:val="single"/>
              </w:rPr>
            </w:rPrChange>
          </w:rPr>
          <w:delText xml:space="preserve">LRAPA </w:delText>
        </w:r>
      </w:del>
      <w:del w:id="485" w:author="ACurtis" w:date="2013-11-12T14:12:00Z">
        <w:r w:rsidR="009608D9" w:rsidRPr="009608D9">
          <w:rPr>
            <w:rFonts w:ascii="Times New Roman" w:hAnsi="Times New Roman" w:cs="Times New Roman"/>
            <w:rPrChange w:id="486" w:author="ACurtis" w:date="2013-11-12T16:17:00Z">
              <w:rPr>
                <w:rFonts w:ascii="Times New Roman" w:hAnsi="Times New Roman" w:cs="Times New Roman"/>
                <w:color w:val="2D4375" w:themeColor="hyperlink"/>
                <w:sz w:val="22"/>
                <w:szCs w:val="22"/>
                <w:u w:val="single"/>
              </w:rPr>
            </w:rPrChange>
          </w:rPr>
          <w:delText xml:space="preserve">is unable to estimate those impacts for Lane County because it lacks available information to project the complicated connection between reductions in those pollutants and the costs of health care.  </w:delText>
        </w:r>
      </w:del>
    </w:p>
    <w:p w:rsidR="003967E0" w:rsidRPr="00BC044F" w:rsidDel="003835AA" w:rsidRDefault="003967E0" w:rsidP="00B34CF8">
      <w:pPr>
        <w:ind w:left="994" w:right="18"/>
        <w:outlineLvl w:val="0"/>
        <w:rPr>
          <w:del w:id="487" w:author="ACurtis" w:date="2013-11-12T14:12:00Z"/>
          <w:rFonts w:ascii="Times New Roman" w:eastAsia="Times New Roman" w:hAnsi="Times New Roman" w:cs="Times New Roman"/>
          <w:bCs/>
          <w:color w:val="504938"/>
          <w:rPrChange w:id="488" w:author="ACurtis" w:date="2013-11-12T16:17:00Z">
            <w:rPr>
              <w:del w:id="489" w:author="ACurtis" w:date="2013-11-12T14:12:00Z"/>
              <w:rFonts w:ascii="Times New Roman" w:eastAsia="Times New Roman" w:hAnsi="Times New Roman" w:cs="Times New Roman"/>
              <w:bCs/>
              <w:color w:val="504938"/>
              <w:sz w:val="22"/>
              <w:szCs w:val="22"/>
            </w:rPr>
          </w:rPrChange>
        </w:rPr>
      </w:pPr>
    </w:p>
    <w:p w:rsidR="003967E0" w:rsidRPr="00BC044F" w:rsidDel="003835AA" w:rsidRDefault="009608D9" w:rsidP="00B34CF8">
      <w:pPr>
        <w:ind w:left="994" w:right="18"/>
        <w:outlineLvl w:val="0"/>
        <w:rPr>
          <w:del w:id="490" w:author="ACurtis" w:date="2013-11-12T14:12:00Z"/>
          <w:rFonts w:ascii="Times New Roman" w:hAnsi="Times New Roman" w:cs="Times New Roman"/>
          <w:rPrChange w:id="491" w:author="ACurtis" w:date="2013-11-12T16:17:00Z">
            <w:rPr>
              <w:del w:id="492" w:author="ACurtis" w:date="2013-11-12T14:12:00Z"/>
              <w:rFonts w:ascii="Times New Roman" w:hAnsi="Times New Roman" w:cs="Times New Roman"/>
              <w:sz w:val="22"/>
              <w:szCs w:val="22"/>
            </w:rPr>
          </w:rPrChange>
        </w:rPr>
      </w:pPr>
      <w:del w:id="493" w:author="ACurtis" w:date="2013-11-12T14:11:00Z">
        <w:r w:rsidRPr="009608D9">
          <w:rPr>
            <w:rFonts w:ascii="Times New Roman" w:hAnsi="Times New Roman" w:cs="Times New Roman"/>
            <w:u w:val="single"/>
            <w:rPrChange w:id="494" w:author="ACurtis" w:date="2013-11-12T16:17:00Z">
              <w:rPr>
                <w:rFonts w:ascii="Times New Roman" w:hAnsi="Times New Roman" w:cs="Times New Roman"/>
                <w:color w:val="2D4375" w:themeColor="hyperlink"/>
                <w:sz w:val="22"/>
                <w:szCs w:val="22"/>
                <w:u w:val="single"/>
              </w:rPr>
            </w:rPrChange>
          </w:rPr>
          <w:delText>Greenhouse Gas Prevention of Significant Deterioration:</w:delText>
        </w:r>
        <w:r w:rsidRPr="009608D9">
          <w:rPr>
            <w:rFonts w:ascii="Times New Roman" w:hAnsi="Times New Roman" w:cs="Times New Roman"/>
            <w:rPrChange w:id="495" w:author="ACurtis" w:date="2013-11-12T16:17:00Z">
              <w:rPr>
                <w:rFonts w:ascii="Times New Roman" w:hAnsi="Times New Roman" w:cs="Times New Roman"/>
                <w:color w:val="2D4375" w:themeColor="hyperlink"/>
                <w:sz w:val="22"/>
                <w:szCs w:val="22"/>
                <w:u w:val="single"/>
              </w:rPr>
            </w:rPrChange>
          </w:rPr>
          <w:delText xml:space="preserve">  </w:delText>
        </w:r>
      </w:del>
      <w:r w:rsidRPr="009608D9">
        <w:rPr>
          <w:rFonts w:ascii="Times New Roman" w:hAnsi="Times New Roman" w:cs="Times New Roman"/>
          <w:rPrChange w:id="496" w:author="ACurtis" w:date="2013-11-12T16:17:00Z">
            <w:rPr>
              <w:rFonts w:ascii="Times New Roman" w:hAnsi="Times New Roman" w:cs="Times New Roman"/>
              <w:color w:val="2D4375" w:themeColor="hyperlink"/>
              <w:sz w:val="22"/>
              <w:szCs w:val="22"/>
              <w:u w:val="single"/>
            </w:rPr>
          </w:rPrChange>
        </w:rPr>
        <w:t xml:space="preserve">Global warming may create public health problems that can have negative economic impacts. </w:t>
      </w:r>
      <w:del w:id="497" w:author="ACurtis" w:date="2013-08-13T11:57:00Z">
        <w:r w:rsidRPr="009608D9">
          <w:rPr>
            <w:rFonts w:ascii="Times New Roman" w:hAnsi="Times New Roman" w:cs="Times New Roman"/>
            <w:rPrChange w:id="498" w:author="ACurtis" w:date="2013-11-12T16:17:00Z">
              <w:rPr>
                <w:rFonts w:ascii="Times New Roman" w:hAnsi="Times New Roman" w:cs="Times New Roman"/>
                <w:color w:val="2D4375" w:themeColor="hyperlink"/>
                <w:sz w:val="22"/>
                <w:szCs w:val="22"/>
                <w:u w:val="single"/>
              </w:rPr>
            </w:rPrChange>
          </w:rPr>
          <w:delText xml:space="preserve">LRAPA </w:delText>
        </w:r>
      </w:del>
      <w:ins w:id="499" w:author="ACurtis" w:date="2013-08-13T11:57:00Z">
        <w:r w:rsidRPr="009608D9">
          <w:rPr>
            <w:rFonts w:ascii="Times New Roman" w:hAnsi="Times New Roman" w:cs="Times New Roman"/>
            <w:rPrChange w:id="500" w:author="ACurtis" w:date="2013-11-12T16:17:00Z">
              <w:rPr>
                <w:rFonts w:ascii="Times New Roman" w:hAnsi="Times New Roman" w:cs="Times New Roman"/>
                <w:color w:val="2D4375" w:themeColor="hyperlink"/>
                <w:sz w:val="22"/>
                <w:szCs w:val="22"/>
                <w:u w:val="single"/>
              </w:rPr>
            </w:rPrChange>
          </w:rPr>
          <w:t xml:space="preserve">DEQ </w:t>
        </w:r>
      </w:ins>
      <w:r w:rsidRPr="009608D9">
        <w:rPr>
          <w:rFonts w:ascii="Times New Roman" w:hAnsi="Times New Roman" w:cs="Times New Roman"/>
          <w:rPrChange w:id="501" w:author="ACurtis" w:date="2013-11-12T16:17:00Z">
            <w:rPr>
              <w:rFonts w:ascii="Times New Roman" w:hAnsi="Times New Roman" w:cs="Times New Roman"/>
              <w:color w:val="2D4375" w:themeColor="hyperlink"/>
              <w:sz w:val="22"/>
              <w:szCs w:val="22"/>
              <w:u w:val="single"/>
            </w:rPr>
          </w:rPrChange>
        </w:rPr>
        <w:t xml:space="preserve">is unable to estimate </w:t>
      </w:r>
      <w:r w:rsidR="00941B8C">
        <w:rPr>
          <w:rFonts w:ascii="Times New Roman" w:hAnsi="Times New Roman" w:cs="Times New Roman"/>
        </w:rPr>
        <w:t>those</w:t>
      </w:r>
      <w:r w:rsidRPr="009608D9">
        <w:rPr>
          <w:rFonts w:ascii="Times New Roman" w:hAnsi="Times New Roman" w:cs="Times New Roman"/>
          <w:rPrChange w:id="502" w:author="ACurtis" w:date="2013-11-12T16:17:00Z">
            <w:rPr>
              <w:rFonts w:ascii="Times New Roman" w:hAnsi="Times New Roman" w:cs="Times New Roman"/>
              <w:color w:val="2D4375" w:themeColor="hyperlink"/>
              <w:sz w:val="22"/>
              <w:szCs w:val="22"/>
              <w:u w:val="single"/>
            </w:rPr>
          </w:rPrChange>
        </w:rPr>
        <w:t xml:space="preserve"> impacts </w:t>
      </w:r>
      <w:del w:id="503" w:author="ACurtis" w:date="2013-11-12T14:11:00Z">
        <w:r w:rsidRPr="009608D9">
          <w:rPr>
            <w:rFonts w:ascii="Times New Roman" w:hAnsi="Times New Roman" w:cs="Times New Roman"/>
            <w:rPrChange w:id="504" w:author="ACurtis" w:date="2013-11-12T16:17:00Z">
              <w:rPr>
                <w:rFonts w:ascii="Times New Roman" w:hAnsi="Times New Roman" w:cs="Times New Roman"/>
                <w:color w:val="2D4375" w:themeColor="hyperlink"/>
                <w:sz w:val="22"/>
                <w:szCs w:val="22"/>
                <w:u w:val="single"/>
              </w:rPr>
            </w:rPrChange>
          </w:rPr>
          <w:delText xml:space="preserve">for </w:delText>
        </w:r>
      </w:del>
      <w:del w:id="505" w:author="ACurtis" w:date="2013-08-13T11:57:00Z">
        <w:r w:rsidRPr="009608D9">
          <w:rPr>
            <w:rFonts w:ascii="Times New Roman" w:hAnsi="Times New Roman" w:cs="Times New Roman"/>
            <w:rPrChange w:id="506" w:author="ACurtis" w:date="2013-11-12T16:17:00Z">
              <w:rPr>
                <w:rFonts w:ascii="Times New Roman" w:hAnsi="Times New Roman" w:cs="Times New Roman"/>
                <w:color w:val="2D4375" w:themeColor="hyperlink"/>
                <w:sz w:val="22"/>
                <w:szCs w:val="22"/>
                <w:u w:val="single"/>
              </w:rPr>
            </w:rPrChange>
          </w:rPr>
          <w:delText xml:space="preserve">LRAPA </w:delText>
        </w:r>
      </w:del>
      <w:r w:rsidRPr="009608D9">
        <w:rPr>
          <w:rFonts w:ascii="Times New Roman" w:hAnsi="Times New Roman" w:cs="Times New Roman"/>
          <w:rPrChange w:id="507" w:author="ACurtis" w:date="2013-11-12T16:17:00Z">
            <w:rPr>
              <w:rFonts w:ascii="Times New Roman" w:hAnsi="Times New Roman" w:cs="Times New Roman"/>
              <w:color w:val="2D4375" w:themeColor="hyperlink"/>
              <w:sz w:val="22"/>
              <w:szCs w:val="22"/>
              <w:u w:val="single"/>
            </w:rPr>
          </w:rPrChange>
        </w:rPr>
        <w:t>because it lacks available information to project the complicated connection between reductions in those pollutants and the costs of health care.</w:t>
      </w:r>
    </w:p>
    <w:p w:rsidR="003835AA" w:rsidRPr="00BC044F" w:rsidRDefault="003835AA" w:rsidP="00B34CF8">
      <w:pPr>
        <w:ind w:left="994" w:right="18"/>
        <w:outlineLvl w:val="0"/>
        <w:rPr>
          <w:ins w:id="508" w:author="ACurtis" w:date="2013-11-12T14:14:00Z"/>
          <w:rFonts w:ascii="Times New Roman" w:hAnsi="Times New Roman" w:cs="Times New Roman"/>
          <w:rPrChange w:id="509" w:author="ACurtis" w:date="2013-11-12T16:17:00Z">
            <w:rPr>
              <w:ins w:id="510" w:author="ACurtis" w:date="2013-11-12T14:14:00Z"/>
              <w:rFonts w:ascii="Times New Roman" w:hAnsi="Times New Roman" w:cs="Times New Roman"/>
              <w:sz w:val="22"/>
              <w:szCs w:val="22"/>
            </w:rPr>
          </w:rPrChange>
        </w:rPr>
      </w:pPr>
    </w:p>
    <w:p w:rsidR="003835AA" w:rsidRPr="00BC044F" w:rsidRDefault="003835AA" w:rsidP="003835AA">
      <w:pPr>
        <w:ind w:left="994" w:right="18"/>
        <w:outlineLvl w:val="0"/>
        <w:rPr>
          <w:ins w:id="511" w:author="ACurtis" w:date="2013-11-12T14:14:00Z"/>
          <w:rFonts w:ascii="Times New Roman" w:hAnsi="Times New Roman" w:cs="Times New Roman"/>
          <w:u w:val="single"/>
          <w:rPrChange w:id="512" w:author="ACurtis" w:date="2013-11-12T16:17:00Z">
            <w:rPr>
              <w:ins w:id="513" w:author="ACurtis" w:date="2013-11-12T14:14:00Z"/>
              <w:rFonts w:ascii="Times New Roman" w:hAnsi="Times New Roman" w:cs="Times New Roman"/>
              <w:sz w:val="22"/>
              <w:szCs w:val="22"/>
              <w:u w:val="single"/>
            </w:rPr>
          </w:rPrChange>
        </w:rPr>
      </w:pPr>
    </w:p>
    <w:p w:rsidR="003835AA" w:rsidRPr="00BC044F" w:rsidDel="003835AA" w:rsidRDefault="009608D9" w:rsidP="00941B8C">
      <w:pPr>
        <w:ind w:left="990" w:right="18"/>
        <w:outlineLvl w:val="0"/>
        <w:rPr>
          <w:del w:id="514" w:author="ACurtis" w:date="2013-11-12T14:41:00Z"/>
          <w:rFonts w:ascii="Times New Roman" w:hAnsi="Times New Roman" w:cs="Times New Roman"/>
          <w:rPrChange w:id="515" w:author="ACurtis" w:date="2013-11-12T16:17:00Z">
            <w:rPr>
              <w:del w:id="516" w:author="ACurtis" w:date="2013-11-12T14:41:00Z"/>
              <w:rFonts w:ascii="Times New Roman" w:hAnsi="Times New Roman" w:cs="Times New Roman"/>
              <w:sz w:val="22"/>
              <w:szCs w:val="22"/>
              <w:u w:val="single"/>
            </w:rPr>
          </w:rPrChange>
        </w:rPr>
      </w:pPr>
      <w:ins w:id="517" w:author="ACurtis" w:date="2013-11-12T14:14:00Z">
        <w:r w:rsidRPr="009608D9">
          <w:rPr>
            <w:rFonts w:ascii="Times New Roman" w:hAnsi="Times New Roman" w:cs="Times New Roman"/>
            <w:u w:val="single"/>
            <w:rPrChange w:id="518" w:author="ACurtis" w:date="2013-11-12T16:17:00Z">
              <w:rPr>
                <w:rFonts w:ascii="Times New Roman" w:hAnsi="Times New Roman" w:cs="Times New Roman"/>
                <w:color w:val="2D4375" w:themeColor="hyperlink"/>
                <w:sz w:val="22"/>
                <w:szCs w:val="22"/>
                <w:u w:val="single"/>
              </w:rPr>
            </w:rPrChange>
          </w:rPr>
          <w:t>Permitting updates</w:t>
        </w:r>
      </w:ins>
      <w:moveToRangeStart w:id="519" w:author="ACurtis" w:date="2013-11-12T14:14:00Z" w:name="move372029006"/>
      <w:moveTo w:id="520" w:author="ACurtis" w:date="2013-11-12T14:14:00Z">
        <w:del w:id="521" w:author="ACurtis" w:date="2013-11-12T14:14:00Z">
          <w:r w:rsidRPr="009608D9">
            <w:rPr>
              <w:rFonts w:ascii="Times New Roman" w:hAnsi="Times New Roman" w:cs="Times New Roman"/>
              <w:u w:val="single"/>
              <w:rPrChange w:id="522" w:author="ACurtis" w:date="2013-11-12T16:17:00Z">
                <w:rPr>
                  <w:rFonts w:ascii="Times New Roman" w:hAnsi="Times New Roman" w:cs="Times New Roman"/>
                  <w:color w:val="2D4375" w:themeColor="hyperlink"/>
                  <w:sz w:val="22"/>
                  <w:szCs w:val="22"/>
                  <w:u w:val="single"/>
                </w:rPr>
              </w:rPrChange>
            </w:rPr>
            <w:delText xml:space="preserve">Indirect Impacts: </w:delText>
          </w:r>
        </w:del>
        <w:del w:id="523" w:author="ACurtis" w:date="2013-11-12T14:41:00Z">
          <w:r w:rsidRPr="009608D9">
            <w:rPr>
              <w:rFonts w:ascii="Times New Roman" w:hAnsi="Times New Roman" w:cs="Times New Roman"/>
              <w:u w:val="single"/>
              <w:rPrChange w:id="524" w:author="ACurtis" w:date="2013-11-12T16:17:00Z">
                <w:rPr>
                  <w:rFonts w:ascii="Times New Roman" w:hAnsi="Times New Roman" w:cs="Times New Roman"/>
                  <w:color w:val="2D4375" w:themeColor="hyperlink"/>
                  <w:sz w:val="22"/>
                  <w:szCs w:val="22"/>
                  <w:u w:val="single"/>
                </w:rPr>
              </w:rPrChange>
            </w:rPr>
            <w:delText xml:space="preserve"> </w:delText>
          </w:r>
        </w:del>
      </w:moveTo>
      <w:ins w:id="525" w:author="ACurtis" w:date="2013-11-12T14:41:00Z">
        <w:r w:rsidRPr="009608D9">
          <w:rPr>
            <w:rFonts w:ascii="Times New Roman" w:hAnsi="Times New Roman" w:cs="Times New Roman"/>
            <w:u w:val="single"/>
            <w:rPrChange w:id="526" w:author="ACurtis" w:date="2013-11-12T16:17:00Z">
              <w:rPr>
                <w:rFonts w:ascii="Times New Roman" w:hAnsi="Times New Roman" w:cs="Times New Roman"/>
                <w:color w:val="2D4375" w:themeColor="hyperlink"/>
                <w:sz w:val="22"/>
                <w:szCs w:val="22"/>
                <w:u w:val="single"/>
              </w:rPr>
            </w:rPrChange>
          </w:rPr>
          <w:t>:</w:t>
        </w:r>
        <w:r w:rsidRPr="009608D9">
          <w:rPr>
            <w:rFonts w:ascii="Times New Roman" w:hAnsi="Times New Roman" w:cs="Times New Roman"/>
            <w:rPrChange w:id="527" w:author="ACurtis" w:date="2013-11-12T16:17:00Z">
              <w:rPr>
                <w:rFonts w:ascii="Times New Roman" w:hAnsi="Times New Roman" w:cs="Times New Roman"/>
                <w:color w:val="2D4375" w:themeColor="hyperlink"/>
                <w:sz w:val="22"/>
                <w:szCs w:val="22"/>
                <w:u w:val="single"/>
              </w:rPr>
            </w:rPrChange>
          </w:rPr>
          <w:t xml:space="preserve"> </w:t>
        </w:r>
      </w:ins>
    </w:p>
    <w:p w:rsidR="00941B8C" w:rsidRDefault="009608D9" w:rsidP="00941B8C">
      <w:pPr>
        <w:ind w:left="990" w:right="18"/>
        <w:outlineLvl w:val="0"/>
        <w:rPr>
          <w:del w:id="528" w:author="ACurtis" w:date="2013-11-12T14:37:00Z"/>
          <w:rFonts w:ascii="Times New Roman" w:hAnsi="Times New Roman" w:cs="Times New Roman"/>
          <w:rPrChange w:id="529" w:author="ACurtis" w:date="2013-11-12T16:17:00Z">
            <w:rPr>
              <w:del w:id="530" w:author="ACurtis" w:date="2013-11-12T14:37:00Z"/>
              <w:rFonts w:ascii="Times New Roman" w:hAnsi="Times New Roman" w:cs="Times New Roman"/>
              <w:sz w:val="22"/>
              <w:szCs w:val="22"/>
            </w:rPr>
          </w:rPrChange>
        </w:rPr>
      </w:pPr>
      <w:moveTo w:id="531" w:author="ACurtis" w:date="2013-11-12T14:14:00Z">
        <w:del w:id="532" w:author="ACurtis" w:date="2013-11-12T14:37:00Z">
          <w:r w:rsidRPr="009608D9">
            <w:rPr>
              <w:rFonts w:ascii="Times New Roman" w:hAnsi="Times New Roman" w:cs="Times New Roman"/>
              <w:rPrChange w:id="533" w:author="ACurtis" w:date="2013-11-12T16:17:00Z">
                <w:rPr>
                  <w:color w:val="2D4375" w:themeColor="hyperlink"/>
                  <w:u w:val="single"/>
                </w:rPr>
              </w:rPrChange>
            </w:rPr>
            <w:delText xml:space="preserve">Area Source NESHAPs: </w:delText>
          </w:r>
        </w:del>
      </w:moveTo>
      <w:r w:rsidR="00941B8C">
        <w:rPr>
          <w:rFonts w:ascii="Times New Roman" w:hAnsi="Times New Roman" w:cs="Times New Roman"/>
        </w:rPr>
        <w:t>LRAPA’s</w:t>
      </w:r>
      <w:moveTo w:id="534" w:author="ACurtis" w:date="2013-11-12T14:14:00Z">
        <w:r w:rsidRPr="009608D9">
          <w:rPr>
            <w:rFonts w:ascii="Times New Roman" w:hAnsi="Times New Roman" w:cs="Times New Roman"/>
            <w:rPrChange w:id="535" w:author="ACurtis" w:date="2013-11-12T16:17:00Z">
              <w:rPr>
                <w:color w:val="2D4375" w:themeColor="hyperlink"/>
                <w:u w:val="single"/>
              </w:rPr>
            </w:rPrChange>
          </w:rPr>
          <w:t xml:space="preserve"> adoption of the new federal area source </w:t>
        </w:r>
      </w:moveTo>
      <w:r w:rsidR="00941B8C">
        <w:rPr>
          <w:rFonts w:ascii="Times New Roman" w:hAnsi="Times New Roman" w:cs="Times New Roman"/>
        </w:rPr>
        <w:t>National Emission Standards for Hazardous Air Pollutants</w:t>
      </w:r>
      <w:moveTo w:id="536" w:author="ACurtis" w:date="2013-11-12T14:14:00Z">
        <w:r w:rsidRPr="009608D9">
          <w:rPr>
            <w:rFonts w:ascii="Times New Roman" w:hAnsi="Times New Roman" w:cs="Times New Roman"/>
            <w:rPrChange w:id="537" w:author="ACurtis" w:date="2013-11-12T16:17:00Z">
              <w:rPr>
                <w:color w:val="2D4375" w:themeColor="hyperlink"/>
                <w:u w:val="single"/>
              </w:rPr>
            </w:rPrChange>
          </w:rPr>
          <w:t xml:space="preserve"> </w:t>
        </w:r>
      </w:moveTo>
      <w:r w:rsidR="00941B8C">
        <w:rPr>
          <w:rFonts w:ascii="Times New Roman" w:hAnsi="Times New Roman" w:cs="Times New Roman"/>
        </w:rPr>
        <w:t>does</w:t>
      </w:r>
      <w:moveTo w:id="538" w:author="ACurtis" w:date="2013-11-12T14:14:00Z">
        <w:r w:rsidRPr="009608D9">
          <w:rPr>
            <w:rFonts w:ascii="Times New Roman" w:hAnsi="Times New Roman" w:cs="Times New Roman"/>
            <w:rPrChange w:id="539" w:author="ACurtis" w:date="2013-11-12T16:17:00Z">
              <w:rPr>
                <w:color w:val="2D4375" w:themeColor="hyperlink"/>
                <w:u w:val="single"/>
              </w:rPr>
            </w:rPrChange>
          </w:rPr>
          <w:t xml:space="preserve"> not indirectly impact the general public because any negative fiscal and economic impacts occurred when the EPA adopted the rules, and because the rules applied in Oregon upon EPA’s adoption. </w:t>
        </w:r>
      </w:moveTo>
    </w:p>
    <w:p w:rsidR="00941B8C" w:rsidRDefault="009608D9" w:rsidP="00941B8C">
      <w:pPr>
        <w:ind w:left="990" w:right="18"/>
        <w:outlineLvl w:val="0"/>
        <w:rPr>
          <w:rFonts w:ascii="Times New Roman" w:hAnsi="Times New Roman" w:cs="Times New Roman"/>
          <w:rPrChange w:id="540" w:author="ACurtis" w:date="2013-11-12T16:17:00Z">
            <w:rPr/>
          </w:rPrChange>
        </w:rPr>
        <w:pPrChange w:id="541" w:author="ACurtis" w:date="2013-11-12T14:37:00Z">
          <w:pPr>
            <w:pStyle w:val="ListParagraph"/>
            <w:numPr>
              <w:numId w:val="13"/>
            </w:numPr>
            <w:ind w:left="1440" w:right="18" w:hanging="450"/>
            <w:outlineLvl w:val="0"/>
          </w:pPr>
        </w:pPrChange>
      </w:pPr>
      <w:moveTo w:id="542" w:author="ACurtis" w:date="2013-11-12T14:14:00Z">
        <w:del w:id="543" w:author="ACurtis" w:date="2013-11-12T14:37:00Z">
          <w:r w:rsidRPr="009608D9">
            <w:rPr>
              <w:rFonts w:ascii="Times New Roman" w:hAnsi="Times New Roman" w:cs="Times New Roman"/>
              <w:rPrChange w:id="544" w:author="ACurtis" w:date="2013-11-12T16:17:00Z">
                <w:rPr>
                  <w:color w:val="2D4375" w:themeColor="hyperlink"/>
                  <w:u w:val="single"/>
                </w:rPr>
              </w:rPrChange>
            </w:rPr>
            <w:delText>Area Source NESHAP</w:delText>
          </w:r>
        </w:del>
        <w:del w:id="545" w:author="ACurtis" w:date="2013-11-12T14:15:00Z">
          <w:r w:rsidRPr="009608D9">
            <w:rPr>
              <w:rFonts w:ascii="Times New Roman" w:hAnsi="Times New Roman" w:cs="Times New Roman"/>
              <w:rPrChange w:id="546" w:author="ACurtis" w:date="2013-11-12T16:17:00Z">
                <w:rPr>
                  <w:color w:val="2D4375" w:themeColor="hyperlink"/>
                  <w:u w:val="single"/>
                </w:rPr>
              </w:rPrChange>
            </w:rPr>
            <w:delText xml:space="preserve"> Permitting.</w:delText>
          </w:r>
        </w:del>
        <w:del w:id="547" w:author="ACurtis" w:date="2013-11-12T14:37:00Z">
          <w:r w:rsidRPr="009608D9">
            <w:rPr>
              <w:rFonts w:ascii="Times New Roman" w:hAnsi="Times New Roman" w:cs="Times New Roman"/>
              <w:rPrChange w:id="548" w:author="ACurtis" w:date="2013-11-12T16:17:00Z">
                <w:rPr>
                  <w:color w:val="2D4375" w:themeColor="hyperlink"/>
                  <w:u w:val="single"/>
                </w:rPr>
              </w:rPrChange>
            </w:rPr>
            <w:delText xml:space="preserve"> </w:delText>
          </w:r>
        </w:del>
        <w:r w:rsidRPr="009608D9">
          <w:rPr>
            <w:rFonts w:ascii="Times New Roman" w:hAnsi="Times New Roman" w:cs="Times New Roman"/>
            <w:rPrChange w:id="549" w:author="ACurtis" w:date="2013-11-12T16:17:00Z">
              <w:rPr>
                <w:color w:val="2D4375" w:themeColor="hyperlink"/>
                <w:u w:val="single"/>
              </w:rPr>
            </w:rPrChange>
          </w:rPr>
          <w:t xml:space="preserve">The requirement that sources affected by a new federal area source </w:t>
        </w:r>
      </w:moveTo>
      <w:r w:rsidR="00941B8C">
        <w:rPr>
          <w:rFonts w:ascii="Times New Roman" w:hAnsi="Times New Roman" w:cs="Times New Roman"/>
        </w:rPr>
        <w:t xml:space="preserve">emission standard </w:t>
      </w:r>
      <w:moveTo w:id="550" w:author="ACurtis" w:date="2013-11-12T14:14:00Z">
        <w:r w:rsidRPr="009608D9">
          <w:rPr>
            <w:rFonts w:ascii="Times New Roman" w:hAnsi="Times New Roman" w:cs="Times New Roman"/>
            <w:rPrChange w:id="551" w:author="ACurtis" w:date="2013-11-12T16:17:00Z">
              <w:rPr>
                <w:color w:val="2D4375" w:themeColor="hyperlink"/>
                <w:u w:val="single"/>
              </w:rPr>
            </w:rPrChange>
          </w:rPr>
          <w:t>obtain a</w:t>
        </w:r>
      </w:moveTo>
      <w:ins w:id="552" w:author="ACurtis" w:date="2013-11-12T14:33:00Z">
        <w:r w:rsidRPr="009608D9">
          <w:rPr>
            <w:rFonts w:ascii="Times New Roman" w:hAnsi="Times New Roman" w:cs="Times New Roman"/>
            <w:rPrChange w:id="553" w:author="ACurtis" w:date="2013-11-12T16:17:00Z">
              <w:rPr>
                <w:color w:val="2D4375" w:themeColor="hyperlink"/>
                <w:u w:val="single"/>
              </w:rPr>
            </w:rPrChange>
          </w:rPr>
          <w:t xml:space="preserve"> </w:t>
        </w:r>
      </w:ins>
      <w:moveTo w:id="554" w:author="ACurtis" w:date="2013-11-12T14:14:00Z">
        <w:del w:id="555" w:author="ACurtis" w:date="2013-11-12T14:33:00Z">
          <w:r w:rsidRPr="009608D9">
            <w:rPr>
              <w:rFonts w:ascii="Times New Roman" w:hAnsi="Times New Roman" w:cs="Times New Roman"/>
              <w:rPrChange w:id="556" w:author="ACurtis" w:date="2013-11-12T16:17:00Z">
                <w:rPr>
                  <w:color w:val="2D4375" w:themeColor="hyperlink"/>
                  <w:u w:val="single"/>
                </w:rPr>
              </w:rPrChange>
            </w:rPr>
            <w:delText xml:space="preserve">n ACDP </w:delText>
          </w:r>
        </w:del>
        <w:r w:rsidRPr="009608D9">
          <w:rPr>
            <w:rFonts w:ascii="Times New Roman" w:hAnsi="Times New Roman" w:cs="Times New Roman"/>
            <w:rPrChange w:id="557" w:author="ACurtis" w:date="2013-11-12T16:17:00Z">
              <w:rPr>
                <w:color w:val="2D4375" w:themeColor="hyperlink"/>
                <w:u w:val="single"/>
              </w:rPr>
            </w:rPrChange>
          </w:rPr>
          <w:t>permit could indirectly impact the general public if the associated permitting fees are passed on in the form of higher prices for goods and services.</w:t>
        </w:r>
      </w:moveTo>
    </w:p>
    <w:p w:rsidR="003835AA" w:rsidRPr="000755F3" w:rsidDel="003835AA" w:rsidRDefault="003835AA" w:rsidP="003835AA">
      <w:pPr>
        <w:pStyle w:val="ListParagraph"/>
        <w:numPr>
          <w:ilvl w:val="0"/>
          <w:numId w:val="13"/>
        </w:numPr>
        <w:ind w:left="1440" w:right="18" w:hanging="450"/>
        <w:outlineLvl w:val="0"/>
        <w:rPr>
          <w:del w:id="558" w:author="ACurtis" w:date="2013-11-12T14:36:00Z"/>
          <w:rFonts w:ascii="Times New Roman" w:hAnsi="Times New Roman" w:cs="Times New Roman"/>
          <w:sz w:val="22"/>
          <w:szCs w:val="22"/>
        </w:rPr>
      </w:pPr>
      <w:moveTo w:id="559" w:author="ACurtis" w:date="2013-11-12T14:14:00Z">
        <w:del w:id="560" w:author="ACurtis" w:date="2013-11-12T14:36:00Z">
          <w:r w:rsidRPr="000755F3" w:rsidDel="003835AA">
            <w:rPr>
              <w:rFonts w:ascii="Times New Roman" w:hAnsi="Times New Roman" w:cs="Times New Roman"/>
              <w:sz w:val="22"/>
              <w:szCs w:val="22"/>
            </w:rPr>
            <w:delText xml:space="preserve">General </w:delText>
          </w:r>
        </w:del>
        <w:del w:id="561" w:author="ACurtis" w:date="2013-11-12T14:33:00Z">
          <w:r w:rsidRPr="000755F3" w:rsidDel="003835AA">
            <w:rPr>
              <w:rFonts w:ascii="Times New Roman" w:hAnsi="Times New Roman" w:cs="Times New Roman"/>
              <w:sz w:val="22"/>
              <w:szCs w:val="22"/>
            </w:rPr>
            <w:delText>ACDP</w:delText>
          </w:r>
        </w:del>
        <w:del w:id="562" w:author="ACurtis" w:date="2013-11-12T14:36:00Z">
          <w:r w:rsidRPr="000755F3" w:rsidDel="003835AA">
            <w:rPr>
              <w:rFonts w:ascii="Times New Roman" w:hAnsi="Times New Roman" w:cs="Times New Roman"/>
              <w:sz w:val="22"/>
              <w:szCs w:val="22"/>
            </w:rPr>
            <w:delText xml:space="preserve"> </w:delText>
          </w:r>
        </w:del>
        <w:del w:id="563" w:author="ACurtis" w:date="2013-11-12T14:33:00Z">
          <w:r w:rsidRPr="000755F3" w:rsidDel="003835AA">
            <w:rPr>
              <w:rFonts w:ascii="Times New Roman" w:hAnsi="Times New Roman" w:cs="Times New Roman"/>
              <w:sz w:val="22"/>
              <w:szCs w:val="22"/>
            </w:rPr>
            <w:delText>A</w:delText>
          </w:r>
        </w:del>
        <w:del w:id="564" w:author="ACurtis" w:date="2013-11-12T14:36:00Z">
          <w:r w:rsidRPr="000755F3" w:rsidDel="003835AA">
            <w:rPr>
              <w:rFonts w:ascii="Times New Roman" w:hAnsi="Times New Roman" w:cs="Times New Roman"/>
              <w:sz w:val="22"/>
              <w:szCs w:val="22"/>
            </w:rPr>
            <w:delText>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delText>
          </w:r>
        </w:del>
      </w:moveTo>
    </w:p>
    <w:p w:rsidR="003835AA" w:rsidRPr="007F2D13" w:rsidDel="003835AA" w:rsidRDefault="003835AA" w:rsidP="003835AA">
      <w:pPr>
        <w:pStyle w:val="ListParagraph"/>
        <w:numPr>
          <w:ilvl w:val="0"/>
          <w:numId w:val="13"/>
        </w:numPr>
        <w:ind w:left="1440" w:right="18" w:hanging="450"/>
        <w:outlineLvl w:val="0"/>
        <w:rPr>
          <w:del w:id="565" w:author="ACurtis" w:date="2013-11-12T14:36:00Z"/>
          <w:rFonts w:ascii="Times New Roman" w:hAnsi="Times New Roman" w:cs="Times New Roman"/>
          <w:sz w:val="22"/>
          <w:szCs w:val="22"/>
        </w:rPr>
      </w:pPr>
      <w:moveTo w:id="566" w:author="ACurtis" w:date="2013-11-12T14:14:00Z">
        <w:del w:id="567" w:author="ACurtis" w:date="2013-11-12T14:36:00Z">
          <w:r w:rsidRPr="000755F3" w:rsidDel="003835AA">
            <w:rPr>
              <w:rFonts w:ascii="Times New Roman" w:hAnsi="Times New Roman" w:cs="Times New Roman"/>
              <w:sz w:val="22"/>
              <w:szCs w:val="22"/>
            </w:rPr>
            <w:delText xml:space="preserve">Registration: Registration could positively impact the general public because registration applies to businesses that would otherwise be required to obtain a permit and the registration fee will be equal to or less than the corresponding permitting fee. </w:delText>
          </w:r>
          <w:r w:rsidRPr="007F2D13" w:rsidDel="003835AA">
            <w:rPr>
              <w:rFonts w:ascii="Times New Roman" w:hAnsi="Times New Roman" w:cs="Times New Roman"/>
              <w:sz w:val="22"/>
              <w:szCs w:val="22"/>
            </w:rPr>
            <w:delText xml:space="preserve"> </w:delText>
          </w:r>
        </w:del>
      </w:moveTo>
    </w:p>
    <w:moveToRangeEnd w:id="519"/>
    <w:p w:rsidR="003835AA" w:rsidRPr="003967E0" w:rsidRDefault="003835AA" w:rsidP="00B34CF8">
      <w:pPr>
        <w:ind w:left="994" w:right="18"/>
        <w:outlineLvl w:val="0"/>
        <w:rPr>
          <w:ins w:id="568" w:author="ACurtis" w:date="2013-11-12T14:14:00Z"/>
          <w:rFonts w:ascii="Times New Roman" w:hAnsi="Times New Roman" w:cs="Times New Roman"/>
          <w:sz w:val="22"/>
          <w:szCs w:val="22"/>
        </w:rPr>
      </w:pPr>
    </w:p>
    <w:p w:rsidR="003967E0" w:rsidRPr="003967E0" w:rsidDel="003835AA" w:rsidRDefault="003967E0" w:rsidP="00B34CF8">
      <w:pPr>
        <w:ind w:left="994" w:right="18"/>
        <w:outlineLvl w:val="0"/>
        <w:rPr>
          <w:del w:id="569" w:author="ACurtis" w:date="2013-11-12T14:15:00Z"/>
          <w:rFonts w:ascii="Times New Roman" w:eastAsia="Times New Roman" w:hAnsi="Times New Roman" w:cs="Times New Roman"/>
          <w:bCs/>
          <w:color w:val="504938"/>
          <w:sz w:val="22"/>
          <w:szCs w:val="22"/>
        </w:rPr>
      </w:pPr>
    </w:p>
    <w:p w:rsidR="003967E0" w:rsidRPr="003967E0" w:rsidDel="003835AA" w:rsidRDefault="003967E0" w:rsidP="003967E0">
      <w:pPr>
        <w:ind w:left="990"/>
        <w:rPr>
          <w:del w:id="570" w:author="ACurtis" w:date="2013-11-12T14:12:00Z"/>
          <w:rFonts w:ascii="Times New Roman" w:hAnsi="Times New Roman" w:cs="Times New Roman"/>
          <w:sz w:val="22"/>
          <w:szCs w:val="22"/>
        </w:rPr>
      </w:pPr>
      <w:del w:id="571" w:author="ACurtis" w:date="2013-11-12T14:12:00Z">
        <w:r w:rsidRPr="003967E0" w:rsidDel="003835AA">
          <w:rPr>
            <w:rFonts w:ascii="Times New Roman" w:hAnsi="Times New Roman" w:cs="Times New Roman"/>
            <w:sz w:val="22"/>
            <w:szCs w:val="22"/>
            <w:u w:val="single"/>
          </w:rPr>
          <w:delText>Small Scale Renewable Energy Sources:</w:delText>
        </w:r>
        <w:r w:rsidRPr="003967E0" w:rsidDel="003835AA">
          <w:rPr>
            <w:rFonts w:ascii="Times New Roman" w:hAnsi="Times New Roman" w:cs="Times New Roman"/>
            <w:sz w:val="22"/>
            <w:szCs w:val="22"/>
          </w:rPr>
          <w:delText xml:space="preserve">  </w:delText>
        </w:r>
      </w:del>
      <w:del w:id="572" w:author="ACurtis" w:date="2013-08-13T11:57:00Z">
        <w:r w:rsidDel="00E252C2">
          <w:rPr>
            <w:rFonts w:ascii="Times New Roman" w:hAnsi="Times New Roman" w:cs="Times New Roman"/>
            <w:sz w:val="22"/>
            <w:szCs w:val="22"/>
          </w:rPr>
          <w:delText>LRAPA</w:delText>
        </w:r>
        <w:r w:rsidRPr="003967E0" w:rsidDel="00E252C2">
          <w:rPr>
            <w:rFonts w:ascii="Times New Roman" w:hAnsi="Times New Roman" w:cs="Times New Roman"/>
            <w:sz w:val="22"/>
            <w:szCs w:val="22"/>
          </w:rPr>
          <w:delText xml:space="preserve"> </w:delText>
        </w:r>
      </w:del>
      <w:del w:id="573" w:author="ACurtis" w:date="2013-11-12T14:12:00Z">
        <w:r w:rsidRPr="003967E0" w:rsidDel="003835AA">
          <w:rPr>
            <w:rFonts w:ascii="Times New Roman" w:hAnsi="Times New Roman" w:cs="Times New Roman"/>
            <w:sz w:val="22"/>
            <w:szCs w:val="22"/>
          </w:rPr>
          <w:delText xml:space="preserve">anticipates that there will be no fiscal and economic impact on the general public as a result of the proposed rules.  </w:delText>
        </w:r>
      </w:del>
    </w:p>
    <w:p w:rsidR="003967E0" w:rsidRPr="003967E0" w:rsidDel="003835AA" w:rsidRDefault="003967E0" w:rsidP="003967E0">
      <w:pPr>
        <w:rPr>
          <w:del w:id="574" w:author="ACurtis" w:date="2013-11-12T14:15:00Z"/>
          <w:rFonts w:ascii="Times New Roman" w:hAnsi="Times New Roman" w:cs="Times New Roman"/>
          <w:sz w:val="22"/>
          <w:szCs w:val="22"/>
        </w:rPr>
      </w:pPr>
    </w:p>
    <w:p w:rsidR="003967E0" w:rsidDel="003835AA" w:rsidRDefault="003967E0" w:rsidP="003967E0">
      <w:pPr>
        <w:ind w:left="994" w:right="18"/>
        <w:outlineLvl w:val="0"/>
        <w:rPr>
          <w:del w:id="575" w:author="ACurtis" w:date="2013-11-12T14:12:00Z"/>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941B8C" w:rsidRDefault="009608D9">
      <w:pPr>
        <w:ind w:left="1800"/>
        <w:rPr>
          <w:del w:id="576" w:author="ACurtis" w:date="2013-11-12T14:39:00Z"/>
          <w:rFonts w:asciiTheme="minorHAnsi" w:eastAsia="Times New Roman" w:hAnsiTheme="minorHAnsi" w:cstheme="minorHAnsi"/>
          <w:bCs/>
          <w:color w:val="000000" w:themeColor="text1"/>
          <w:rPrChange w:id="577" w:author="ACurtis" w:date="2013-11-12T16:17:00Z">
            <w:rPr>
              <w:del w:id="578" w:author="ACurtis" w:date="2013-11-12T14:39:00Z"/>
              <w:rFonts w:asciiTheme="minorHAnsi" w:eastAsia="Times New Roman" w:hAnsiTheme="minorHAnsi" w:cstheme="minorHAnsi"/>
              <w:bCs/>
              <w:color w:val="000000" w:themeColor="text1"/>
              <w:sz w:val="22"/>
              <w:szCs w:val="22"/>
            </w:rPr>
          </w:rPrChange>
        </w:rPr>
        <w:pPrChange w:id="579" w:author="ACurtis" w:date="2013-11-12T14:39:00Z">
          <w:pPr>
            <w:pStyle w:val="ListParagraph"/>
            <w:ind w:left="1800" w:right="18"/>
            <w:outlineLvl w:val="0"/>
          </w:pPr>
        </w:pPrChange>
      </w:pPr>
      <w:ins w:id="580" w:author="ACurtis" w:date="2013-11-12T14:16:00Z">
        <w:r w:rsidRPr="009608D9">
          <w:rPr>
            <w:rFonts w:ascii="Times New Roman" w:hAnsi="Times New Roman" w:cs="Times New Roman"/>
            <w:u w:val="single"/>
            <w:rPrChange w:id="581" w:author="ACurtis" w:date="2013-11-12T16:17:00Z">
              <w:rPr>
                <w:rFonts w:ascii="Times New Roman" w:hAnsi="Times New Roman" w:cs="Times New Roman"/>
                <w:color w:val="2D4375" w:themeColor="hyperlink"/>
                <w:sz w:val="22"/>
                <w:szCs w:val="22"/>
                <w:u w:val="single"/>
              </w:rPr>
            </w:rPrChange>
          </w:rPr>
          <w:t>New Source Review/Prevention of Significant Deterioration:</w:t>
        </w:r>
        <w:r w:rsidRPr="009608D9">
          <w:rPr>
            <w:rFonts w:ascii="Times New Roman" w:hAnsi="Times New Roman" w:cs="Times New Roman"/>
            <w:rPrChange w:id="582" w:author="ACurtis" w:date="2013-11-12T16:17:00Z">
              <w:rPr>
                <w:rFonts w:ascii="Times New Roman" w:hAnsi="Times New Roman" w:cs="Times New Roman"/>
                <w:color w:val="2D4375" w:themeColor="hyperlink"/>
                <w:sz w:val="22"/>
                <w:szCs w:val="22"/>
                <w:u w:val="single"/>
              </w:rPr>
            </w:rPrChange>
          </w:rPr>
          <w:t xml:space="preserve"> </w:t>
        </w:r>
      </w:ins>
      <w:del w:id="583" w:author="ACurtis" w:date="2013-11-12T14:16:00Z">
        <w:r w:rsidRPr="009608D9">
          <w:rPr>
            <w:rFonts w:asciiTheme="minorHAnsi" w:hAnsiTheme="minorHAnsi" w:cstheme="minorHAnsi"/>
            <w:rPrChange w:id="584" w:author="ACurtis" w:date="2013-11-12T16:17:00Z">
              <w:rPr>
                <w:rFonts w:asciiTheme="minorHAnsi" w:hAnsiTheme="minorHAnsi" w:cstheme="minorHAnsi"/>
                <w:color w:val="2D4375" w:themeColor="hyperlink"/>
                <w:sz w:val="22"/>
                <w:szCs w:val="22"/>
                <w:u w:val="single"/>
              </w:rPr>
            </w:rPrChange>
          </w:rPr>
          <w:delText>PM</w:delText>
        </w:r>
        <w:r w:rsidRPr="009608D9">
          <w:rPr>
            <w:rFonts w:asciiTheme="minorHAnsi" w:hAnsiTheme="minorHAnsi" w:cstheme="minorHAnsi"/>
            <w:vertAlign w:val="subscript"/>
            <w:rPrChange w:id="585" w:author="ACurtis" w:date="2013-11-12T16:17: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rPrChange w:id="586" w:author="ACurtis" w:date="2013-11-12T16:17:00Z">
              <w:rPr>
                <w:rFonts w:asciiTheme="minorHAnsi" w:hAnsiTheme="minorHAnsi" w:cstheme="minorHAnsi"/>
                <w:color w:val="2D4375" w:themeColor="hyperlink"/>
                <w:sz w:val="22"/>
                <w:szCs w:val="22"/>
                <w:u w:val="single"/>
              </w:rPr>
            </w:rPrChange>
          </w:rPr>
          <w:delText xml:space="preserve"> New Source Review/Prevention of Significant Deterioration, GHG PSD and GHG Title V:  </w:delText>
        </w:r>
        <w:r w:rsidRPr="009608D9">
          <w:rPr>
            <w:rFonts w:asciiTheme="minorHAnsi" w:hAnsiTheme="minorHAnsi" w:cstheme="minorHAnsi"/>
            <w:iCs/>
            <w:rPrChange w:id="587" w:author="ACurtis" w:date="2013-11-12T16:17:00Z">
              <w:rPr>
                <w:rFonts w:asciiTheme="minorHAnsi" w:hAnsiTheme="minorHAnsi" w:cstheme="minorHAnsi"/>
                <w:iCs/>
                <w:color w:val="2D4375" w:themeColor="hyperlink"/>
                <w:sz w:val="22"/>
                <w:szCs w:val="22"/>
                <w:u w:val="single"/>
              </w:rPr>
            </w:rPrChange>
          </w:rPr>
          <w:delText>C</w:delText>
        </w:r>
      </w:del>
      <w:del w:id="588" w:author="ACurtis" w:date="2013-11-12T14:38:00Z">
        <w:r w:rsidRPr="009608D9">
          <w:rPr>
            <w:rFonts w:asciiTheme="minorHAnsi" w:hAnsiTheme="minorHAnsi" w:cstheme="minorHAnsi"/>
            <w:iCs/>
            <w:rPrChange w:id="589" w:author="ACurtis" w:date="2013-11-12T16:17:00Z">
              <w:rPr>
                <w:rFonts w:asciiTheme="minorHAnsi" w:hAnsiTheme="minorHAnsi" w:cstheme="minorHAnsi"/>
                <w:iCs/>
                <w:color w:val="2D4375" w:themeColor="hyperlink"/>
                <w:sz w:val="22"/>
                <w:szCs w:val="22"/>
                <w:u w:val="single"/>
              </w:rPr>
            </w:rPrChange>
          </w:rPr>
          <w:delText xml:space="preserve">urrently three (3) </w:delText>
        </w:r>
      </w:del>
      <w:del w:id="590" w:author="ACurtis" w:date="2013-11-12T14:39:00Z">
        <w:r w:rsidRPr="009608D9">
          <w:rPr>
            <w:rFonts w:asciiTheme="minorHAnsi" w:hAnsiTheme="minorHAnsi" w:cstheme="minorHAnsi"/>
            <w:iCs/>
            <w:rPrChange w:id="591" w:author="ACurtis" w:date="2013-11-12T16:17:00Z">
              <w:rPr>
                <w:rFonts w:asciiTheme="minorHAnsi" w:hAnsiTheme="minorHAnsi" w:cstheme="minorHAnsi"/>
                <w:iCs/>
                <w:color w:val="2D4375" w:themeColor="hyperlink"/>
                <w:sz w:val="22"/>
                <w:szCs w:val="22"/>
                <w:u w:val="single"/>
              </w:rPr>
            </w:rPrChange>
          </w:rPr>
          <w:delText xml:space="preserve">county and local government agencies are subject to air permitting regulations in Lane County.  </w:delText>
        </w:r>
        <w:r w:rsidRPr="009608D9">
          <w:rPr>
            <w:rFonts w:asciiTheme="minorHAnsi" w:hAnsiTheme="minorHAnsi" w:cstheme="minorHAnsi"/>
            <w:rPrChange w:id="592" w:author="ACurtis" w:date="2013-11-12T16:17:00Z">
              <w:rPr>
                <w:rFonts w:asciiTheme="minorHAnsi" w:hAnsiTheme="minorHAnsi" w:cstheme="minorHAnsi"/>
                <w:color w:val="2D4375" w:themeColor="hyperlink"/>
                <w:sz w:val="22"/>
                <w:szCs w:val="22"/>
                <w:u w:val="single"/>
              </w:rPr>
            </w:rPrChange>
          </w:rPr>
          <w:delText>These permittees would be subject to the PM</w:delText>
        </w:r>
        <w:r w:rsidRPr="009608D9">
          <w:rPr>
            <w:rFonts w:asciiTheme="minorHAnsi" w:hAnsiTheme="minorHAnsi" w:cstheme="minorHAnsi"/>
            <w:vertAlign w:val="subscript"/>
            <w:rPrChange w:id="593" w:author="ACurtis" w:date="2013-11-12T16:17: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rPrChange w:id="594" w:author="ACurtis" w:date="2013-11-12T16:17:00Z">
              <w:rPr>
                <w:rFonts w:asciiTheme="minorHAnsi" w:hAnsiTheme="minorHAnsi" w:cstheme="minorHAnsi"/>
                <w:color w:val="2D4375" w:themeColor="hyperlink"/>
                <w:sz w:val="22"/>
                <w:szCs w:val="22"/>
                <w:u w:val="single"/>
              </w:rPr>
            </w:rPrChange>
          </w:rPr>
          <w:delText xml:space="preserve"> and </w:delText>
        </w:r>
      </w:del>
      <w:del w:id="595" w:author="ACurtis" w:date="2013-11-12T14:38:00Z">
        <w:r w:rsidRPr="009608D9">
          <w:rPr>
            <w:rFonts w:asciiTheme="minorHAnsi" w:hAnsiTheme="minorHAnsi" w:cstheme="minorHAnsi"/>
            <w:rPrChange w:id="596" w:author="ACurtis" w:date="2013-11-12T16:17:00Z">
              <w:rPr>
                <w:rFonts w:asciiTheme="minorHAnsi" w:hAnsiTheme="minorHAnsi" w:cstheme="minorHAnsi"/>
                <w:color w:val="2D4375" w:themeColor="hyperlink"/>
                <w:sz w:val="22"/>
                <w:szCs w:val="22"/>
                <w:u w:val="single"/>
              </w:rPr>
            </w:rPrChange>
          </w:rPr>
          <w:delText xml:space="preserve">GHG </w:delText>
        </w:r>
      </w:del>
      <w:del w:id="597" w:author="ACurtis" w:date="2013-11-12T14:39:00Z">
        <w:r w:rsidRPr="009608D9">
          <w:rPr>
            <w:rFonts w:asciiTheme="minorHAnsi" w:hAnsiTheme="minorHAnsi" w:cstheme="minorHAnsi"/>
            <w:rPrChange w:id="598" w:author="ACurtis" w:date="2013-11-12T16:17:00Z">
              <w:rPr>
                <w:rFonts w:asciiTheme="minorHAnsi" w:hAnsiTheme="minorHAnsi" w:cstheme="minorHAnsi"/>
                <w:color w:val="2D4375" w:themeColor="hyperlink"/>
                <w:sz w:val="22"/>
                <w:szCs w:val="22"/>
                <w:u w:val="single"/>
              </w:rPr>
            </w:rPrChange>
          </w:rPr>
          <w:delText xml:space="preserve">portions of the proposed rules. </w:delText>
        </w:r>
      </w:del>
      <w:del w:id="599" w:author="ACurtis" w:date="2013-11-12T14:38:00Z">
        <w:r w:rsidRPr="009608D9">
          <w:rPr>
            <w:rFonts w:asciiTheme="minorHAnsi" w:hAnsiTheme="minorHAnsi" w:cstheme="minorHAnsi"/>
            <w:rPrChange w:id="600" w:author="ACurtis" w:date="2013-11-12T16:17:00Z">
              <w:rPr>
                <w:rFonts w:asciiTheme="minorHAnsi" w:hAnsiTheme="minorHAnsi" w:cstheme="minorHAnsi"/>
                <w:color w:val="2D4375" w:themeColor="hyperlink"/>
                <w:sz w:val="22"/>
                <w:szCs w:val="22"/>
                <w:u w:val="single"/>
              </w:rPr>
            </w:rPrChange>
          </w:rPr>
          <w:delText xml:space="preserve"> </w:delText>
        </w:r>
      </w:del>
      <w:del w:id="601" w:author="ACurtis" w:date="2013-11-12T14:39:00Z">
        <w:r w:rsidRPr="009608D9">
          <w:rPr>
            <w:rFonts w:asciiTheme="minorHAnsi" w:hAnsiTheme="minorHAnsi" w:cstheme="minorHAnsi"/>
            <w:rPrChange w:id="602" w:author="ACurtis" w:date="2013-11-12T16:17:00Z">
              <w:rPr>
                <w:rFonts w:asciiTheme="minorHAnsi" w:hAnsiTheme="minorHAnsi" w:cstheme="minorHAnsi"/>
                <w:color w:val="2D4375" w:themeColor="hyperlink"/>
                <w:sz w:val="22"/>
                <w:szCs w:val="22"/>
                <w:u w:val="single"/>
              </w:rPr>
            </w:rPrChange>
          </w:rPr>
          <w:delText>Additionally, proposed new facilities that would be large sources of PM</w:delText>
        </w:r>
        <w:r w:rsidRPr="009608D9">
          <w:rPr>
            <w:rFonts w:asciiTheme="minorHAnsi" w:hAnsiTheme="minorHAnsi" w:cstheme="minorHAnsi"/>
            <w:vertAlign w:val="subscript"/>
            <w:rPrChange w:id="603" w:author="ACurtis" w:date="2013-11-12T16:17: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rPrChange w:id="604" w:author="ACurtis" w:date="2013-11-12T16:17:00Z">
              <w:rPr>
                <w:rFonts w:asciiTheme="minorHAnsi" w:hAnsiTheme="minorHAnsi" w:cstheme="minorHAnsi"/>
                <w:color w:val="2D4375" w:themeColor="hyperlink"/>
                <w:sz w:val="22"/>
                <w:szCs w:val="22"/>
                <w:u w:val="single"/>
              </w:rPr>
            </w:rPrChange>
          </w:rPr>
          <w:delText xml:space="preserve"> and </w:delText>
        </w:r>
      </w:del>
      <w:del w:id="605" w:author="ACurtis" w:date="2013-11-12T14:38:00Z">
        <w:r w:rsidRPr="009608D9">
          <w:rPr>
            <w:rFonts w:asciiTheme="minorHAnsi" w:hAnsiTheme="minorHAnsi" w:cstheme="minorHAnsi"/>
            <w:rPrChange w:id="606" w:author="ACurtis" w:date="2013-11-12T16:17:00Z">
              <w:rPr>
                <w:rFonts w:asciiTheme="minorHAnsi" w:hAnsiTheme="minorHAnsi" w:cstheme="minorHAnsi"/>
                <w:color w:val="2D4375" w:themeColor="hyperlink"/>
                <w:sz w:val="22"/>
                <w:szCs w:val="22"/>
                <w:u w:val="single"/>
              </w:rPr>
            </w:rPrChange>
          </w:rPr>
          <w:delText>GHG pollution</w:delText>
        </w:r>
      </w:del>
      <w:del w:id="607" w:author="ACurtis" w:date="2013-11-12T14:39:00Z">
        <w:r w:rsidRPr="009608D9">
          <w:rPr>
            <w:rFonts w:asciiTheme="minorHAnsi" w:hAnsiTheme="minorHAnsi" w:cstheme="minorHAnsi"/>
            <w:rPrChange w:id="608" w:author="ACurtis" w:date="2013-11-12T16:17:00Z">
              <w:rPr>
                <w:rFonts w:asciiTheme="minorHAnsi" w:hAnsiTheme="minorHAnsi" w:cstheme="minorHAnsi"/>
                <w:color w:val="2D4375" w:themeColor="hyperlink"/>
                <w:sz w:val="22"/>
                <w:szCs w:val="22"/>
                <w:u w:val="single"/>
              </w:rPr>
            </w:rPrChange>
          </w:rPr>
          <w:delText xml:space="preserve"> would also be subject to the rules, but </w:delText>
        </w:r>
      </w:del>
      <w:del w:id="609" w:author="ACurtis" w:date="2013-08-13T11:57:00Z">
        <w:r w:rsidRPr="009608D9">
          <w:rPr>
            <w:rFonts w:asciiTheme="minorHAnsi" w:hAnsiTheme="minorHAnsi" w:cstheme="minorHAnsi"/>
            <w:rPrChange w:id="610" w:author="ACurtis" w:date="2013-11-12T16:17:00Z">
              <w:rPr>
                <w:rFonts w:asciiTheme="minorHAnsi" w:hAnsiTheme="minorHAnsi" w:cstheme="minorHAnsi"/>
                <w:color w:val="2D4375" w:themeColor="hyperlink"/>
                <w:sz w:val="22"/>
                <w:szCs w:val="22"/>
                <w:u w:val="single"/>
              </w:rPr>
            </w:rPrChange>
          </w:rPr>
          <w:delText xml:space="preserve">LRAPA </w:delText>
        </w:r>
      </w:del>
      <w:del w:id="611" w:author="ACurtis" w:date="2013-11-12T14:39:00Z">
        <w:r w:rsidRPr="009608D9">
          <w:rPr>
            <w:rFonts w:asciiTheme="minorHAnsi" w:hAnsiTheme="minorHAnsi" w:cstheme="minorHAnsi"/>
            <w:rPrChange w:id="612" w:author="ACurtis" w:date="2013-11-12T16:17:00Z">
              <w:rPr>
                <w:rFonts w:asciiTheme="minorHAnsi" w:hAnsiTheme="minorHAnsi" w:cstheme="minorHAnsi"/>
                <w:color w:val="2D4375" w:themeColor="hyperlink"/>
                <w:sz w:val="22"/>
                <w:szCs w:val="22"/>
                <w:u w:val="single"/>
              </w:rPr>
            </w:rPrChange>
          </w:rPr>
          <w:delText>lacks available information to project what new facilities may be proposed in the future.</w:delText>
        </w:r>
      </w:del>
    </w:p>
    <w:p w:rsidR="00941B8C" w:rsidRDefault="00941B8C">
      <w:pPr>
        <w:ind w:left="1800"/>
        <w:rPr>
          <w:del w:id="613" w:author="ACurtis" w:date="2013-11-12T14:39:00Z"/>
          <w:rFonts w:asciiTheme="minorHAnsi" w:eastAsia="Times New Roman" w:hAnsiTheme="minorHAnsi" w:cstheme="minorHAnsi"/>
          <w:bCs/>
          <w:color w:val="000000" w:themeColor="text1"/>
          <w:rPrChange w:id="614" w:author="ACurtis" w:date="2013-11-12T16:17:00Z">
            <w:rPr>
              <w:del w:id="615" w:author="ACurtis" w:date="2013-11-12T14:39:00Z"/>
              <w:rFonts w:asciiTheme="minorHAnsi" w:eastAsia="Times New Roman" w:hAnsiTheme="minorHAnsi" w:cstheme="minorHAnsi"/>
              <w:bCs/>
              <w:color w:val="000000" w:themeColor="text1"/>
              <w:sz w:val="22"/>
              <w:szCs w:val="22"/>
            </w:rPr>
          </w:rPrChange>
        </w:rPr>
        <w:pPrChange w:id="616" w:author="ACurtis" w:date="2013-11-12T14:39:00Z">
          <w:pPr>
            <w:pStyle w:val="ListParagraph"/>
            <w:ind w:left="1800" w:right="18"/>
            <w:outlineLvl w:val="0"/>
          </w:pPr>
        </w:pPrChange>
      </w:pPr>
    </w:p>
    <w:p w:rsidR="003967E0" w:rsidRPr="00BC044F" w:rsidDel="003835AA" w:rsidRDefault="009608D9" w:rsidP="003835AA">
      <w:pPr>
        <w:ind w:left="1800"/>
        <w:rPr>
          <w:del w:id="617" w:author="ACurtis" w:date="2013-11-12T14:41:00Z"/>
          <w:rFonts w:asciiTheme="minorHAnsi" w:hAnsiTheme="minorHAnsi" w:cstheme="minorHAnsi"/>
          <w:rPrChange w:id="618" w:author="ACurtis" w:date="2013-11-12T16:17:00Z">
            <w:rPr>
              <w:del w:id="619" w:author="ACurtis" w:date="2013-11-12T14:41:00Z"/>
              <w:rFonts w:asciiTheme="minorHAnsi" w:hAnsiTheme="minorHAnsi" w:cstheme="minorHAnsi"/>
              <w:sz w:val="22"/>
              <w:szCs w:val="22"/>
            </w:rPr>
          </w:rPrChange>
        </w:rPr>
      </w:pPr>
      <w:del w:id="620" w:author="ACurtis" w:date="2013-08-13T11:57:00Z">
        <w:r w:rsidRPr="009608D9">
          <w:rPr>
            <w:rFonts w:asciiTheme="minorHAnsi" w:hAnsiTheme="minorHAnsi" w:cstheme="minorHAnsi"/>
            <w:rPrChange w:id="621" w:author="ACurtis" w:date="2013-11-12T16:17:00Z">
              <w:rPr>
                <w:rFonts w:asciiTheme="minorHAnsi" w:hAnsiTheme="minorHAnsi" w:cstheme="minorHAnsi"/>
                <w:color w:val="2D4375" w:themeColor="hyperlink"/>
                <w:sz w:val="22"/>
                <w:szCs w:val="22"/>
                <w:u w:val="single"/>
              </w:rPr>
            </w:rPrChange>
          </w:rPr>
          <w:delText xml:space="preserve">LRAPA </w:delText>
        </w:r>
      </w:del>
      <w:del w:id="622" w:author="ACurtis" w:date="2013-11-12T14:39:00Z">
        <w:r w:rsidRPr="009608D9">
          <w:rPr>
            <w:rFonts w:asciiTheme="minorHAnsi" w:hAnsiTheme="minorHAnsi" w:cstheme="minorHAnsi"/>
            <w:rPrChange w:id="623" w:author="ACurtis" w:date="2013-11-12T16:17:00Z">
              <w:rPr>
                <w:rFonts w:asciiTheme="minorHAnsi" w:hAnsiTheme="minorHAnsi" w:cstheme="minorHAnsi"/>
                <w:color w:val="2D4375" w:themeColor="hyperlink"/>
                <w:sz w:val="22"/>
                <w:szCs w:val="22"/>
                <w:u w:val="single"/>
              </w:rPr>
            </w:rPrChange>
          </w:rPr>
          <w:delText>anticipates that there will be a negative fiscal and economic impact on these sources because they will be required to make an initial estimate of PM</w:delText>
        </w:r>
        <w:r w:rsidRPr="009608D9">
          <w:rPr>
            <w:rFonts w:asciiTheme="minorHAnsi" w:hAnsiTheme="minorHAnsi" w:cstheme="minorHAnsi"/>
            <w:vertAlign w:val="subscript"/>
            <w:rPrChange w:id="624" w:author="ACurtis" w:date="2013-11-12T16:17: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rPrChange w:id="625" w:author="ACurtis" w:date="2013-11-12T16:17:00Z">
              <w:rPr>
                <w:rFonts w:asciiTheme="minorHAnsi" w:hAnsiTheme="minorHAnsi" w:cstheme="minorHAnsi"/>
                <w:color w:val="2D4375" w:themeColor="hyperlink"/>
                <w:sz w:val="22"/>
                <w:szCs w:val="22"/>
                <w:u w:val="single"/>
              </w:rPr>
            </w:rPrChange>
          </w:rPr>
          <w:delText xml:space="preserve"> and </w:delText>
        </w:r>
      </w:del>
      <w:del w:id="626" w:author="ACurtis" w:date="2013-11-12T14:38:00Z">
        <w:r w:rsidRPr="009608D9">
          <w:rPr>
            <w:rFonts w:asciiTheme="minorHAnsi" w:hAnsiTheme="minorHAnsi" w:cstheme="minorHAnsi"/>
            <w:rPrChange w:id="627" w:author="ACurtis" w:date="2013-11-12T16:17:00Z">
              <w:rPr>
                <w:rFonts w:asciiTheme="minorHAnsi" w:hAnsiTheme="minorHAnsi" w:cstheme="minorHAnsi"/>
                <w:color w:val="2D4375" w:themeColor="hyperlink"/>
                <w:sz w:val="22"/>
                <w:szCs w:val="22"/>
                <w:u w:val="single"/>
              </w:rPr>
            </w:rPrChange>
          </w:rPr>
          <w:delText xml:space="preserve">GHG </w:delText>
        </w:r>
      </w:del>
      <w:del w:id="628" w:author="ACurtis" w:date="2013-11-12T14:39:00Z">
        <w:r w:rsidRPr="009608D9">
          <w:rPr>
            <w:rFonts w:asciiTheme="minorHAnsi" w:hAnsiTheme="minorHAnsi" w:cstheme="minorHAnsi"/>
            <w:rPrChange w:id="629" w:author="ACurtis" w:date="2013-11-12T16:17:00Z">
              <w:rPr>
                <w:rFonts w:asciiTheme="minorHAnsi" w:hAnsiTheme="minorHAnsi" w:cstheme="minorHAnsi"/>
                <w:color w:val="2D4375" w:themeColor="hyperlink"/>
                <w:sz w:val="22"/>
                <w:szCs w:val="22"/>
                <w:u w:val="single"/>
              </w:rPr>
            </w:rPrChange>
          </w:rPr>
          <w:delText xml:space="preserve">emissions at time of permit renewal or modification so LRAPA can incorporate emission levels into permits.  These government agencies also </w:delText>
        </w:r>
        <w:r w:rsidRPr="009608D9">
          <w:rPr>
            <w:rFonts w:asciiTheme="minorHAnsi" w:hAnsiTheme="minorHAnsi" w:cstheme="minorHAnsi"/>
            <w:iCs/>
            <w:rPrChange w:id="630" w:author="ACurtis" w:date="2013-11-12T16:17:00Z">
              <w:rPr>
                <w:rFonts w:asciiTheme="minorHAnsi" w:hAnsiTheme="minorHAnsi" w:cstheme="minorHAnsi"/>
                <w:iCs/>
                <w:color w:val="2D4375" w:themeColor="hyperlink"/>
                <w:sz w:val="22"/>
                <w:szCs w:val="22"/>
                <w:u w:val="single"/>
              </w:rPr>
            </w:rPrChange>
          </w:rPr>
          <w:delText>have the option of assuming that PM</w:delText>
        </w:r>
        <w:r w:rsidRPr="009608D9">
          <w:rPr>
            <w:rFonts w:asciiTheme="minorHAnsi" w:hAnsiTheme="minorHAnsi" w:cstheme="minorHAnsi"/>
            <w:iCs/>
            <w:vertAlign w:val="subscript"/>
            <w:rPrChange w:id="631" w:author="ACurtis" w:date="2013-11-12T16:17:00Z">
              <w:rPr>
                <w:rFonts w:asciiTheme="minorHAnsi" w:hAnsiTheme="minorHAnsi" w:cstheme="minorHAnsi"/>
                <w:iCs/>
                <w:color w:val="2D4375" w:themeColor="hyperlink"/>
                <w:sz w:val="22"/>
                <w:szCs w:val="22"/>
                <w:u w:val="single"/>
                <w:vertAlign w:val="subscript"/>
              </w:rPr>
            </w:rPrChange>
          </w:rPr>
          <w:delText>2.5</w:delText>
        </w:r>
        <w:r w:rsidRPr="009608D9">
          <w:rPr>
            <w:rFonts w:asciiTheme="minorHAnsi" w:hAnsiTheme="minorHAnsi" w:cstheme="minorHAnsi"/>
            <w:iCs/>
            <w:rPrChange w:id="632" w:author="ACurtis" w:date="2013-11-12T16:17:00Z">
              <w:rPr>
                <w:rFonts w:asciiTheme="minorHAnsi" w:hAnsiTheme="minorHAnsi" w:cstheme="minorHAnsi"/>
                <w:iCs/>
                <w:color w:val="2D4375" w:themeColor="hyperlink"/>
                <w:sz w:val="22"/>
                <w:szCs w:val="22"/>
                <w:u w:val="single"/>
              </w:rPr>
            </w:rPrChange>
          </w:rPr>
          <w:delText xml:space="preserve"> emissions are the same as PM</w:delText>
        </w:r>
        <w:r w:rsidRPr="009608D9">
          <w:rPr>
            <w:rFonts w:asciiTheme="minorHAnsi" w:hAnsiTheme="minorHAnsi" w:cstheme="minorHAnsi"/>
            <w:iCs/>
            <w:vertAlign w:val="subscript"/>
            <w:rPrChange w:id="633" w:author="ACurtis" w:date="2013-11-12T16:17:00Z">
              <w:rPr>
                <w:rFonts w:asciiTheme="minorHAnsi" w:hAnsiTheme="minorHAnsi" w:cstheme="minorHAnsi"/>
                <w:iCs/>
                <w:color w:val="2D4375" w:themeColor="hyperlink"/>
                <w:sz w:val="22"/>
                <w:szCs w:val="22"/>
                <w:u w:val="single"/>
                <w:vertAlign w:val="subscript"/>
              </w:rPr>
            </w:rPrChange>
          </w:rPr>
          <w:delText>10</w:delText>
        </w:r>
        <w:r w:rsidRPr="009608D9">
          <w:rPr>
            <w:rFonts w:asciiTheme="minorHAnsi" w:hAnsiTheme="minorHAnsi" w:cstheme="minorHAnsi"/>
            <w:iCs/>
            <w:rPrChange w:id="634" w:author="ACurtis" w:date="2013-11-12T16:17:00Z">
              <w:rPr>
                <w:rFonts w:asciiTheme="minorHAnsi" w:hAnsiTheme="minorHAnsi" w:cstheme="minorHAnsi"/>
                <w:iCs/>
                <w:color w:val="2D4375" w:themeColor="hyperlink"/>
                <w:sz w:val="22"/>
                <w:szCs w:val="22"/>
                <w:u w:val="single"/>
              </w:rPr>
            </w:rPrChange>
          </w:rPr>
          <w:delText xml:space="preserve"> emissions (already included in their permits), eliminating any additional costs for reporting, recordkeeping or other administrative activities.  GHG emissions can be estimated </w:delText>
        </w:r>
        <w:r w:rsidRPr="009608D9">
          <w:rPr>
            <w:rFonts w:asciiTheme="minorHAnsi" w:hAnsiTheme="minorHAnsi" w:cstheme="minorHAnsi"/>
            <w:rPrChange w:id="635" w:author="ACurtis" w:date="2013-11-12T16:17:00Z">
              <w:rPr>
                <w:rFonts w:asciiTheme="minorHAnsi" w:hAnsiTheme="minorHAnsi" w:cstheme="minorHAnsi"/>
                <w:color w:val="2D4375" w:themeColor="hyperlink"/>
                <w:sz w:val="22"/>
                <w:szCs w:val="22"/>
                <w:u w:val="single"/>
              </w:rPr>
            </w:rPrChange>
          </w:rPr>
          <w:delText xml:space="preserve">using a process similar to their GHG reporting requirements.  The cost of these requirements varies by each permittee and LRAPA lacks available information sufficient to accurately estimate these costs. </w:delText>
        </w:r>
      </w:del>
      <w:r w:rsidRPr="009608D9">
        <w:rPr>
          <w:rFonts w:asciiTheme="minorHAnsi" w:hAnsiTheme="minorHAnsi" w:cstheme="minorHAnsi"/>
          <w:rPrChange w:id="636" w:author="ACurtis" w:date="2013-11-12T16:17:00Z">
            <w:rPr>
              <w:rFonts w:asciiTheme="minorHAnsi" w:hAnsiTheme="minorHAnsi" w:cstheme="minorHAnsi"/>
              <w:color w:val="2D4375" w:themeColor="hyperlink"/>
              <w:sz w:val="22"/>
              <w:szCs w:val="22"/>
              <w:u w:val="single"/>
            </w:rPr>
          </w:rPrChange>
        </w:rPr>
        <w:t xml:space="preserve"> </w:t>
      </w:r>
    </w:p>
    <w:p w:rsidR="003967E0" w:rsidRPr="00BC044F" w:rsidDel="003835AA" w:rsidRDefault="003967E0" w:rsidP="003967E0">
      <w:pPr>
        <w:ind w:left="1800"/>
        <w:rPr>
          <w:del w:id="637" w:author="ACurtis" w:date="2013-11-12T14:41:00Z"/>
          <w:rFonts w:asciiTheme="minorHAnsi" w:hAnsiTheme="minorHAnsi" w:cstheme="minorHAnsi"/>
          <w:rPrChange w:id="638" w:author="ACurtis" w:date="2013-11-12T16:17:00Z">
            <w:rPr>
              <w:del w:id="639" w:author="ACurtis" w:date="2013-11-12T14:41:00Z"/>
              <w:rFonts w:asciiTheme="minorHAnsi" w:hAnsiTheme="minorHAnsi" w:cstheme="minorHAnsi"/>
              <w:sz w:val="22"/>
              <w:szCs w:val="22"/>
            </w:rPr>
          </w:rPrChange>
        </w:rPr>
      </w:pPr>
    </w:p>
    <w:p w:rsidR="003835AA" w:rsidRPr="00BC044F" w:rsidRDefault="009608D9" w:rsidP="003835AA">
      <w:pPr>
        <w:ind w:left="1800"/>
        <w:rPr>
          <w:ins w:id="640" w:author="ACurtis" w:date="2013-11-12T14:40:00Z"/>
          <w:rFonts w:asciiTheme="minorHAnsi" w:hAnsiTheme="minorHAnsi" w:cstheme="minorHAnsi"/>
          <w:rPrChange w:id="641" w:author="ACurtis" w:date="2013-11-12T16:17:00Z">
            <w:rPr>
              <w:ins w:id="642" w:author="ACurtis" w:date="2013-11-12T14:40:00Z"/>
              <w:rFonts w:asciiTheme="minorHAnsi" w:hAnsiTheme="minorHAnsi" w:cstheme="minorHAnsi"/>
              <w:sz w:val="22"/>
              <w:szCs w:val="22"/>
            </w:rPr>
          </w:rPrChange>
        </w:rPr>
      </w:pPr>
      <w:del w:id="643" w:author="ACurtis" w:date="2013-08-13T11:57:00Z">
        <w:r w:rsidRPr="009608D9">
          <w:rPr>
            <w:rFonts w:asciiTheme="minorHAnsi" w:hAnsiTheme="minorHAnsi" w:cstheme="minorHAnsi"/>
            <w:rPrChange w:id="644" w:author="ACurtis" w:date="2013-11-12T16:17:00Z">
              <w:rPr>
                <w:rFonts w:asciiTheme="minorHAnsi" w:hAnsiTheme="minorHAnsi" w:cstheme="minorHAnsi"/>
                <w:color w:val="2D4375" w:themeColor="hyperlink"/>
                <w:sz w:val="22"/>
                <w:szCs w:val="22"/>
                <w:u w:val="single"/>
              </w:rPr>
            </w:rPrChange>
          </w:rPr>
          <w:delText xml:space="preserve">LRAPA </w:delText>
        </w:r>
      </w:del>
      <w:ins w:id="645" w:author="ACurtis" w:date="2013-11-12T14:42:00Z">
        <w:r w:rsidRPr="009608D9">
          <w:rPr>
            <w:rFonts w:asciiTheme="minorHAnsi" w:hAnsiTheme="minorHAnsi" w:cstheme="minorHAnsi"/>
            <w:rPrChange w:id="646" w:author="ACurtis" w:date="2013-11-12T16:17:00Z">
              <w:rPr>
                <w:rFonts w:asciiTheme="minorHAnsi" w:hAnsiTheme="minorHAnsi" w:cstheme="minorHAnsi"/>
                <w:color w:val="2D4375" w:themeColor="hyperlink"/>
                <w:sz w:val="22"/>
                <w:szCs w:val="22"/>
                <w:u w:val="single"/>
              </w:rPr>
            </w:rPrChange>
          </w:rPr>
          <w:t>LRAPA’s rule</w:t>
        </w:r>
      </w:ins>
      <w:r w:rsidR="00941B8C">
        <w:rPr>
          <w:rFonts w:asciiTheme="minorHAnsi" w:hAnsiTheme="minorHAnsi" w:cstheme="minorHAnsi"/>
        </w:rPr>
        <w:t xml:space="preserve"> adoption </w:t>
      </w:r>
      <w:ins w:id="647" w:author="ACurtis" w:date="2013-11-12T14:42:00Z">
        <w:r w:rsidRPr="009608D9">
          <w:rPr>
            <w:rFonts w:asciiTheme="minorHAnsi" w:hAnsiTheme="minorHAnsi" w:cstheme="minorHAnsi"/>
            <w:rPrChange w:id="648" w:author="ACurtis" w:date="2013-11-12T16:17:00Z">
              <w:rPr>
                <w:rFonts w:asciiTheme="minorHAnsi" w:hAnsiTheme="minorHAnsi" w:cstheme="minorHAnsi"/>
                <w:color w:val="2D4375" w:themeColor="hyperlink"/>
                <w:sz w:val="22"/>
                <w:szCs w:val="22"/>
                <w:u w:val="single"/>
              </w:rPr>
            </w:rPrChange>
          </w:rPr>
          <w:t>ha</w:t>
        </w:r>
      </w:ins>
      <w:r w:rsidR="00941B8C">
        <w:rPr>
          <w:rFonts w:asciiTheme="minorHAnsi" w:hAnsiTheme="minorHAnsi" w:cstheme="minorHAnsi"/>
        </w:rPr>
        <w:t>s</w:t>
      </w:r>
      <w:ins w:id="649" w:author="ACurtis" w:date="2013-11-12T14:42:00Z">
        <w:r w:rsidRPr="009608D9">
          <w:rPr>
            <w:rFonts w:asciiTheme="minorHAnsi" w:hAnsiTheme="minorHAnsi" w:cstheme="minorHAnsi"/>
            <w:rPrChange w:id="650" w:author="ACurtis" w:date="2013-11-12T16:17:00Z">
              <w:rPr>
                <w:rFonts w:asciiTheme="minorHAnsi" w:hAnsiTheme="minorHAnsi" w:cstheme="minorHAnsi"/>
                <w:color w:val="2D4375" w:themeColor="hyperlink"/>
                <w:sz w:val="22"/>
                <w:szCs w:val="22"/>
                <w:u w:val="single"/>
              </w:rPr>
            </w:rPrChange>
          </w:rPr>
          <w:t xml:space="preserve"> a </w:t>
        </w:r>
      </w:ins>
      <w:del w:id="651" w:author="ACurtis" w:date="2013-11-12T14:42:00Z">
        <w:r w:rsidRPr="009608D9">
          <w:rPr>
            <w:rFonts w:asciiTheme="minorHAnsi" w:hAnsiTheme="minorHAnsi" w:cstheme="minorHAnsi"/>
            <w:rPrChange w:id="652" w:author="ACurtis" w:date="2013-11-12T16:17:00Z">
              <w:rPr>
                <w:rFonts w:asciiTheme="minorHAnsi" w:hAnsiTheme="minorHAnsi" w:cstheme="minorHAnsi"/>
                <w:color w:val="2D4375" w:themeColor="hyperlink"/>
                <w:sz w:val="22"/>
                <w:szCs w:val="22"/>
                <w:u w:val="single"/>
              </w:rPr>
            </w:rPrChange>
          </w:rPr>
          <w:delText xml:space="preserve">anticipates that there will be a </w:delText>
        </w:r>
      </w:del>
      <w:r w:rsidRPr="009608D9">
        <w:rPr>
          <w:rFonts w:asciiTheme="minorHAnsi" w:hAnsiTheme="minorHAnsi" w:cstheme="minorHAnsi"/>
          <w:rPrChange w:id="653" w:author="ACurtis" w:date="2013-11-12T16:17:00Z">
            <w:rPr>
              <w:rFonts w:asciiTheme="minorHAnsi" w:hAnsiTheme="minorHAnsi" w:cstheme="minorHAnsi"/>
              <w:color w:val="2D4375" w:themeColor="hyperlink"/>
              <w:sz w:val="22"/>
              <w:szCs w:val="22"/>
              <w:u w:val="single"/>
            </w:rPr>
          </w:rPrChange>
        </w:rPr>
        <w:t xml:space="preserve">negative fiscal and economic impact on local government agencies </w:t>
      </w:r>
      <w:del w:id="654" w:author="ACurtis" w:date="2013-11-12T14:42:00Z">
        <w:r w:rsidRPr="009608D9">
          <w:rPr>
            <w:rFonts w:asciiTheme="minorHAnsi" w:hAnsiTheme="minorHAnsi" w:cstheme="minorHAnsi"/>
            <w:rPrChange w:id="655" w:author="ACurtis" w:date="2013-11-12T16:17:00Z">
              <w:rPr>
                <w:rFonts w:asciiTheme="minorHAnsi" w:hAnsiTheme="minorHAnsi" w:cstheme="minorHAnsi"/>
                <w:color w:val="2D4375" w:themeColor="hyperlink"/>
                <w:sz w:val="22"/>
                <w:szCs w:val="22"/>
                <w:u w:val="single"/>
              </w:rPr>
            </w:rPrChange>
          </w:rPr>
          <w:delText xml:space="preserve">if </w:delText>
        </w:r>
      </w:del>
      <w:ins w:id="656" w:author="ACurtis" w:date="2013-11-12T14:42:00Z">
        <w:r w:rsidRPr="009608D9">
          <w:rPr>
            <w:rFonts w:asciiTheme="minorHAnsi" w:hAnsiTheme="minorHAnsi" w:cstheme="minorHAnsi"/>
            <w:rPrChange w:id="657" w:author="ACurtis" w:date="2013-11-12T16:17:00Z">
              <w:rPr>
                <w:rFonts w:asciiTheme="minorHAnsi" w:hAnsiTheme="minorHAnsi" w:cstheme="minorHAnsi"/>
                <w:color w:val="2D4375" w:themeColor="hyperlink"/>
                <w:sz w:val="22"/>
                <w:szCs w:val="22"/>
                <w:u w:val="single"/>
              </w:rPr>
            </w:rPrChange>
          </w:rPr>
          <w:t>that</w:t>
        </w:r>
      </w:ins>
      <w:del w:id="658" w:author="ACurtis" w:date="2013-11-12T14:42:00Z">
        <w:r w:rsidRPr="009608D9">
          <w:rPr>
            <w:rFonts w:asciiTheme="minorHAnsi" w:hAnsiTheme="minorHAnsi" w:cstheme="minorHAnsi"/>
            <w:rPrChange w:id="659" w:author="ACurtis" w:date="2013-11-12T16:17:00Z">
              <w:rPr>
                <w:rFonts w:asciiTheme="minorHAnsi" w:hAnsiTheme="minorHAnsi" w:cstheme="minorHAnsi"/>
                <w:color w:val="2D4375" w:themeColor="hyperlink"/>
                <w:sz w:val="22"/>
                <w:szCs w:val="22"/>
                <w:u w:val="single"/>
              </w:rPr>
            </w:rPrChange>
          </w:rPr>
          <w:delText>they</w:delText>
        </w:r>
      </w:del>
      <w:r w:rsidRPr="009608D9">
        <w:rPr>
          <w:rFonts w:asciiTheme="minorHAnsi" w:hAnsiTheme="minorHAnsi" w:cstheme="minorHAnsi"/>
          <w:rPrChange w:id="660" w:author="ACurtis" w:date="2013-11-12T16:17:00Z">
            <w:rPr>
              <w:rFonts w:asciiTheme="minorHAnsi" w:hAnsiTheme="minorHAnsi" w:cstheme="minorHAnsi"/>
              <w:color w:val="2D4375" w:themeColor="hyperlink"/>
              <w:sz w:val="22"/>
              <w:szCs w:val="22"/>
              <w:u w:val="single"/>
            </w:rPr>
          </w:rPrChange>
        </w:rPr>
        <w:t xml:space="preserve"> build new sources and or modify existing sources </w:t>
      </w:r>
      <w:del w:id="661" w:author="ACurtis" w:date="2013-11-12T14:42:00Z">
        <w:r w:rsidRPr="009608D9">
          <w:rPr>
            <w:rFonts w:asciiTheme="minorHAnsi" w:hAnsiTheme="minorHAnsi" w:cstheme="minorHAnsi"/>
            <w:rPrChange w:id="662" w:author="ACurtis" w:date="2013-11-12T16:17:00Z">
              <w:rPr>
                <w:rFonts w:asciiTheme="minorHAnsi" w:hAnsiTheme="minorHAnsi" w:cstheme="minorHAnsi"/>
                <w:color w:val="2D4375" w:themeColor="hyperlink"/>
                <w:sz w:val="22"/>
                <w:szCs w:val="22"/>
                <w:u w:val="single"/>
              </w:rPr>
            </w:rPrChange>
          </w:rPr>
          <w:delText xml:space="preserve">that </w:delText>
        </w:r>
      </w:del>
      <w:ins w:id="663" w:author="ACurtis" w:date="2013-11-12T14:42:00Z">
        <w:r w:rsidRPr="009608D9">
          <w:rPr>
            <w:rFonts w:asciiTheme="minorHAnsi" w:hAnsiTheme="minorHAnsi" w:cstheme="minorHAnsi"/>
            <w:rPrChange w:id="664" w:author="ACurtis" w:date="2013-11-12T16:17:00Z">
              <w:rPr>
                <w:rFonts w:asciiTheme="minorHAnsi" w:hAnsiTheme="minorHAnsi" w:cstheme="minorHAnsi"/>
                <w:color w:val="2D4375" w:themeColor="hyperlink"/>
                <w:sz w:val="22"/>
                <w:szCs w:val="22"/>
                <w:u w:val="single"/>
              </w:rPr>
            </w:rPrChange>
          </w:rPr>
          <w:t>and</w:t>
        </w:r>
      </w:ins>
      <w:del w:id="665" w:author="ACurtis" w:date="2013-11-12T14:42:00Z">
        <w:r w:rsidRPr="009608D9">
          <w:rPr>
            <w:rFonts w:asciiTheme="minorHAnsi" w:hAnsiTheme="minorHAnsi" w:cstheme="minorHAnsi"/>
            <w:rPrChange w:id="666" w:author="ACurtis" w:date="2013-11-12T16:17:00Z">
              <w:rPr>
                <w:rFonts w:asciiTheme="minorHAnsi" w:hAnsiTheme="minorHAnsi" w:cstheme="minorHAnsi"/>
                <w:color w:val="2D4375" w:themeColor="hyperlink"/>
                <w:sz w:val="22"/>
                <w:szCs w:val="22"/>
                <w:u w:val="single"/>
              </w:rPr>
            </w:rPrChange>
          </w:rPr>
          <w:delText>would</w:delText>
        </w:r>
      </w:del>
      <w:r w:rsidRPr="009608D9">
        <w:rPr>
          <w:rFonts w:asciiTheme="minorHAnsi" w:hAnsiTheme="minorHAnsi" w:cstheme="minorHAnsi"/>
          <w:rPrChange w:id="667" w:author="ACurtis" w:date="2013-11-12T16:17:00Z">
            <w:rPr>
              <w:rFonts w:asciiTheme="minorHAnsi" w:hAnsiTheme="minorHAnsi" w:cstheme="minorHAnsi"/>
              <w:color w:val="2D4375" w:themeColor="hyperlink"/>
              <w:sz w:val="22"/>
              <w:szCs w:val="22"/>
              <w:u w:val="single"/>
            </w:rPr>
          </w:rPrChange>
        </w:rPr>
        <w:t xml:space="preserve"> trigger New Source Review or Prevention of Significant Deterioration. The costs </w:t>
      </w:r>
      <w:del w:id="668" w:author="ACurtis" w:date="2013-11-12T14:42:00Z">
        <w:r w:rsidRPr="009608D9">
          <w:rPr>
            <w:rFonts w:asciiTheme="minorHAnsi" w:hAnsiTheme="minorHAnsi" w:cstheme="minorHAnsi"/>
            <w:rPrChange w:id="669" w:author="ACurtis" w:date="2013-11-12T16:17:00Z">
              <w:rPr>
                <w:rFonts w:asciiTheme="minorHAnsi" w:hAnsiTheme="minorHAnsi" w:cstheme="minorHAnsi"/>
                <w:color w:val="2D4375" w:themeColor="hyperlink"/>
                <w:sz w:val="22"/>
                <w:szCs w:val="22"/>
                <w:u w:val="single"/>
              </w:rPr>
            </w:rPrChange>
          </w:rPr>
          <w:delText xml:space="preserve">would </w:delText>
        </w:r>
      </w:del>
      <w:ins w:id="670" w:author="ACurtis" w:date="2013-11-12T14:42:00Z">
        <w:r w:rsidRPr="009608D9">
          <w:rPr>
            <w:rFonts w:asciiTheme="minorHAnsi" w:hAnsiTheme="minorHAnsi" w:cstheme="minorHAnsi"/>
            <w:rPrChange w:id="671" w:author="ACurtis" w:date="2013-11-12T16:17:00Z">
              <w:rPr>
                <w:rFonts w:asciiTheme="minorHAnsi" w:hAnsiTheme="minorHAnsi" w:cstheme="minorHAnsi"/>
                <w:color w:val="2D4375" w:themeColor="hyperlink"/>
                <w:sz w:val="22"/>
                <w:szCs w:val="22"/>
                <w:u w:val="single"/>
              </w:rPr>
            </w:rPrChange>
          </w:rPr>
          <w:t>are</w:t>
        </w:r>
      </w:ins>
      <w:del w:id="672" w:author="ACurtis" w:date="2013-11-12T14:42:00Z">
        <w:r w:rsidRPr="009608D9">
          <w:rPr>
            <w:rFonts w:asciiTheme="minorHAnsi" w:hAnsiTheme="minorHAnsi" w:cstheme="minorHAnsi"/>
            <w:rPrChange w:id="673" w:author="ACurtis" w:date="2013-11-12T16:17:00Z">
              <w:rPr>
                <w:rFonts w:asciiTheme="minorHAnsi" w:hAnsiTheme="minorHAnsi" w:cstheme="minorHAnsi"/>
                <w:color w:val="2D4375" w:themeColor="hyperlink"/>
                <w:sz w:val="22"/>
                <w:szCs w:val="22"/>
                <w:u w:val="single"/>
              </w:rPr>
            </w:rPrChange>
          </w:rPr>
          <w:delText>be</w:delText>
        </w:r>
      </w:del>
      <w:r w:rsidRPr="009608D9">
        <w:rPr>
          <w:rFonts w:asciiTheme="minorHAnsi" w:hAnsiTheme="minorHAnsi" w:cstheme="minorHAnsi"/>
          <w:rPrChange w:id="674" w:author="ACurtis" w:date="2013-11-12T16:17:00Z">
            <w:rPr>
              <w:rFonts w:asciiTheme="minorHAnsi" w:hAnsiTheme="minorHAnsi" w:cstheme="minorHAnsi"/>
              <w:color w:val="2D4375" w:themeColor="hyperlink"/>
              <w:sz w:val="22"/>
              <w:szCs w:val="22"/>
              <w:u w:val="single"/>
            </w:rPr>
          </w:rPrChange>
        </w:rPr>
        <w:t xml:space="preserve"> similar to</w:t>
      </w:r>
      <w:ins w:id="675" w:author="ACurtis" w:date="2013-11-12T14:42:00Z">
        <w:r w:rsidRPr="009608D9">
          <w:rPr>
            <w:rFonts w:asciiTheme="minorHAnsi" w:hAnsiTheme="minorHAnsi" w:cstheme="minorHAnsi"/>
            <w:rPrChange w:id="676" w:author="ACurtis" w:date="2013-11-12T16:17:00Z">
              <w:rPr>
                <w:rFonts w:asciiTheme="minorHAnsi" w:hAnsiTheme="minorHAnsi" w:cstheme="minorHAnsi"/>
                <w:color w:val="2D4375" w:themeColor="hyperlink"/>
                <w:sz w:val="22"/>
                <w:szCs w:val="22"/>
                <w:u w:val="single"/>
              </w:rPr>
            </w:rPrChange>
          </w:rPr>
          <w:t xml:space="preserve"> those of</w:t>
        </w:r>
      </w:ins>
      <w:r w:rsidRPr="009608D9">
        <w:rPr>
          <w:rFonts w:asciiTheme="minorHAnsi" w:hAnsiTheme="minorHAnsi" w:cstheme="minorHAnsi"/>
          <w:rPrChange w:id="677" w:author="ACurtis" w:date="2013-11-12T16:17:00Z">
            <w:rPr>
              <w:rFonts w:asciiTheme="minorHAnsi" w:hAnsiTheme="minorHAnsi" w:cstheme="minorHAnsi"/>
              <w:color w:val="2D4375" w:themeColor="hyperlink"/>
              <w:sz w:val="22"/>
              <w:szCs w:val="22"/>
              <w:u w:val="single"/>
            </w:rPr>
          </w:rPrChange>
        </w:rPr>
        <w:t xml:space="preserve"> large businesses</w:t>
      </w:r>
      <w:del w:id="678" w:author="ACurtis" w:date="2013-11-12T14:40:00Z">
        <w:r w:rsidRPr="009608D9">
          <w:rPr>
            <w:rFonts w:asciiTheme="minorHAnsi" w:hAnsiTheme="minorHAnsi" w:cstheme="minorHAnsi"/>
            <w:rPrChange w:id="679" w:author="ACurtis" w:date="2013-11-12T16:17:00Z">
              <w:rPr>
                <w:rFonts w:asciiTheme="minorHAnsi" w:hAnsiTheme="minorHAnsi" w:cstheme="minorHAnsi"/>
                <w:color w:val="2D4375" w:themeColor="hyperlink"/>
                <w:sz w:val="22"/>
                <w:szCs w:val="22"/>
                <w:u w:val="single"/>
              </w:rPr>
            </w:rPrChange>
          </w:rPr>
          <w:delText xml:space="preserve"> as mentioned</w:delText>
        </w:r>
      </w:del>
      <w:del w:id="680" w:author="ACurtis" w:date="2013-11-12T14:39:00Z">
        <w:r w:rsidRPr="009608D9">
          <w:rPr>
            <w:rFonts w:asciiTheme="minorHAnsi" w:hAnsiTheme="minorHAnsi" w:cstheme="minorHAnsi"/>
            <w:rPrChange w:id="681" w:author="ACurtis" w:date="2013-11-12T16:17:00Z">
              <w:rPr>
                <w:rFonts w:asciiTheme="minorHAnsi" w:hAnsiTheme="minorHAnsi" w:cstheme="minorHAnsi"/>
                <w:color w:val="2D4375" w:themeColor="hyperlink"/>
                <w:sz w:val="22"/>
                <w:szCs w:val="22"/>
                <w:u w:val="single"/>
              </w:rPr>
            </w:rPrChange>
          </w:rPr>
          <w:delText xml:space="preserve"> above</w:delText>
        </w:r>
      </w:del>
      <w:r w:rsidRPr="009608D9">
        <w:rPr>
          <w:rFonts w:asciiTheme="minorHAnsi" w:hAnsiTheme="minorHAnsi" w:cstheme="minorHAnsi"/>
          <w:rPrChange w:id="682" w:author="ACurtis" w:date="2013-11-12T16:17:00Z">
            <w:rPr>
              <w:rFonts w:asciiTheme="minorHAnsi" w:hAnsiTheme="minorHAnsi" w:cstheme="minorHAnsi"/>
              <w:color w:val="2D4375" w:themeColor="hyperlink"/>
              <w:sz w:val="22"/>
              <w:szCs w:val="22"/>
              <w:u w:val="single"/>
            </w:rPr>
          </w:rPrChange>
        </w:rPr>
        <w:t>.</w:t>
      </w:r>
      <w:del w:id="683" w:author="ACurtis" w:date="2013-11-12T14:39:00Z">
        <w:r w:rsidRPr="009608D9">
          <w:rPr>
            <w:rFonts w:asciiTheme="minorHAnsi" w:hAnsiTheme="minorHAnsi" w:cstheme="minorHAnsi"/>
            <w:rPrChange w:id="684" w:author="ACurtis" w:date="2013-11-12T16:17:00Z">
              <w:rPr>
                <w:rFonts w:asciiTheme="minorHAnsi" w:hAnsiTheme="minorHAnsi" w:cstheme="minorHAnsi"/>
                <w:color w:val="2D4375" w:themeColor="hyperlink"/>
                <w:sz w:val="22"/>
                <w:szCs w:val="22"/>
                <w:u w:val="single"/>
              </w:rPr>
            </w:rPrChange>
          </w:rPr>
          <w:delText xml:space="preserve">  </w:delText>
        </w:r>
      </w:del>
      <w:ins w:id="685" w:author="ACurtis" w:date="2013-11-12T14:39:00Z">
        <w:r w:rsidRPr="009608D9">
          <w:rPr>
            <w:rFonts w:asciiTheme="minorHAnsi" w:hAnsiTheme="minorHAnsi" w:cstheme="minorHAnsi"/>
            <w:rPrChange w:id="686" w:author="ACurtis" w:date="2013-11-12T16:17:00Z">
              <w:rPr>
                <w:rFonts w:asciiTheme="minorHAnsi" w:hAnsiTheme="minorHAnsi" w:cstheme="minorHAnsi"/>
                <w:color w:val="2D4375" w:themeColor="hyperlink"/>
                <w:sz w:val="22"/>
                <w:szCs w:val="22"/>
                <w:u w:val="single"/>
              </w:rPr>
            </w:rPrChange>
          </w:rPr>
          <w:t xml:space="preserve"> Currently, </w:t>
        </w:r>
      </w:ins>
      <w:del w:id="687" w:author="ACurtis" w:date="2013-11-12T14:39:00Z">
        <w:r w:rsidRPr="009608D9">
          <w:rPr>
            <w:rFonts w:asciiTheme="minorHAnsi" w:hAnsiTheme="minorHAnsi" w:cstheme="minorHAnsi"/>
            <w:color w:val="000000"/>
            <w:rPrChange w:id="688" w:author="ACurtis" w:date="2013-11-12T16:17:00Z">
              <w:rPr>
                <w:rFonts w:asciiTheme="minorHAnsi" w:hAnsiTheme="minorHAnsi" w:cstheme="minorHAnsi"/>
                <w:color w:val="000000"/>
                <w:sz w:val="22"/>
                <w:szCs w:val="22"/>
                <w:u w:val="single"/>
              </w:rPr>
            </w:rPrChange>
          </w:rPr>
          <w:delText xml:space="preserve">  </w:delText>
        </w:r>
      </w:del>
      <w:ins w:id="689" w:author="ACurtis" w:date="2013-11-12T14:39:00Z">
        <w:r w:rsidRPr="009608D9">
          <w:rPr>
            <w:rFonts w:asciiTheme="minorHAnsi" w:hAnsiTheme="minorHAnsi" w:cstheme="minorHAnsi"/>
            <w:color w:val="000000"/>
            <w:rPrChange w:id="690" w:author="ACurtis" w:date="2013-11-12T16:17:00Z">
              <w:rPr>
                <w:rFonts w:asciiTheme="minorHAnsi" w:hAnsiTheme="minorHAnsi" w:cstheme="minorHAnsi"/>
                <w:color w:val="000000"/>
                <w:sz w:val="22"/>
                <w:szCs w:val="22"/>
                <w:u w:val="single"/>
              </w:rPr>
            </w:rPrChange>
          </w:rPr>
          <w:t>t</w:t>
        </w:r>
        <w:r w:rsidRPr="009608D9">
          <w:rPr>
            <w:rFonts w:asciiTheme="minorHAnsi" w:hAnsiTheme="minorHAnsi" w:cstheme="minorHAnsi"/>
            <w:rPrChange w:id="691" w:author="ACurtis" w:date="2013-11-12T16:17:00Z">
              <w:rPr>
                <w:rFonts w:asciiTheme="minorHAnsi" w:hAnsiTheme="minorHAnsi" w:cstheme="minorHAnsi"/>
                <w:color w:val="2D4375" w:themeColor="hyperlink"/>
                <w:sz w:val="22"/>
                <w:szCs w:val="22"/>
                <w:u w:val="single"/>
              </w:rPr>
            </w:rPrChange>
          </w:rPr>
          <w:t xml:space="preserve">hree </w:t>
        </w:r>
        <w:r w:rsidRPr="009608D9">
          <w:rPr>
            <w:rFonts w:asciiTheme="minorHAnsi" w:hAnsiTheme="minorHAnsi" w:cstheme="minorHAnsi"/>
            <w:iCs/>
            <w:rPrChange w:id="692" w:author="ACurtis" w:date="2013-11-12T16:17:00Z">
              <w:rPr>
                <w:rFonts w:asciiTheme="minorHAnsi" w:hAnsiTheme="minorHAnsi" w:cstheme="minorHAnsi"/>
                <w:iCs/>
                <w:color w:val="2D4375" w:themeColor="hyperlink"/>
                <w:sz w:val="22"/>
                <w:szCs w:val="22"/>
                <w:u w:val="single"/>
              </w:rPr>
            </w:rPrChange>
          </w:rPr>
          <w:t>county and local government agencies are subject to air permitting regulations in Lane County.</w:t>
        </w:r>
      </w:ins>
      <w:r w:rsidR="00941B8C">
        <w:rPr>
          <w:rFonts w:asciiTheme="minorHAnsi" w:hAnsiTheme="minorHAnsi" w:cstheme="minorHAnsi"/>
          <w:iCs/>
        </w:rPr>
        <w:t xml:space="preserve"> </w:t>
      </w:r>
      <w:ins w:id="693" w:author="ACurtis" w:date="2013-11-12T14:40:00Z">
        <w:r w:rsidRPr="009608D9">
          <w:rPr>
            <w:rFonts w:asciiTheme="minorHAnsi" w:hAnsiTheme="minorHAnsi" w:cstheme="minorHAnsi"/>
            <w:rPrChange w:id="694" w:author="ACurtis" w:date="2013-11-12T16:17:00Z">
              <w:rPr>
                <w:rFonts w:asciiTheme="minorHAnsi" w:hAnsiTheme="minorHAnsi" w:cstheme="minorHAnsi"/>
                <w:color w:val="2D4375" w:themeColor="hyperlink"/>
                <w:sz w:val="22"/>
                <w:szCs w:val="22"/>
                <w:u w:val="single"/>
              </w:rPr>
            </w:rPrChange>
          </w:rPr>
          <w:t>N</w:t>
        </w:r>
      </w:ins>
      <w:ins w:id="695" w:author="ACurtis" w:date="2013-11-12T14:39:00Z">
        <w:r w:rsidRPr="009608D9">
          <w:rPr>
            <w:rFonts w:asciiTheme="minorHAnsi" w:hAnsiTheme="minorHAnsi" w:cstheme="minorHAnsi"/>
            <w:rPrChange w:id="696" w:author="ACurtis" w:date="2013-11-12T16:17:00Z">
              <w:rPr>
                <w:rFonts w:asciiTheme="minorHAnsi" w:hAnsiTheme="minorHAnsi" w:cstheme="minorHAnsi"/>
                <w:color w:val="2D4375" w:themeColor="hyperlink"/>
                <w:sz w:val="22"/>
                <w:szCs w:val="22"/>
                <w:u w:val="single"/>
              </w:rPr>
            </w:rPrChange>
          </w:rPr>
          <w:t>ew facilities that would be large sources of PM</w:t>
        </w:r>
        <w:r w:rsidRPr="009608D9">
          <w:rPr>
            <w:rFonts w:asciiTheme="minorHAnsi" w:hAnsiTheme="minorHAnsi" w:cstheme="minorHAnsi"/>
            <w:vertAlign w:val="subscript"/>
            <w:rPrChange w:id="697" w:author="ACurtis" w:date="2013-11-12T16:17:00Z">
              <w:rPr>
                <w:rFonts w:asciiTheme="minorHAnsi" w:hAnsiTheme="minorHAnsi" w:cstheme="minorHAnsi"/>
                <w:color w:val="2D4375" w:themeColor="hyperlink"/>
                <w:sz w:val="22"/>
                <w:szCs w:val="22"/>
                <w:u w:val="single"/>
                <w:vertAlign w:val="subscript"/>
              </w:rPr>
            </w:rPrChange>
          </w:rPr>
          <w:t>2.5</w:t>
        </w:r>
        <w:r w:rsidRPr="009608D9">
          <w:rPr>
            <w:rFonts w:asciiTheme="minorHAnsi" w:hAnsiTheme="minorHAnsi" w:cstheme="minorHAnsi"/>
            <w:rPrChange w:id="698" w:author="ACurtis" w:date="2013-11-12T16:17:00Z">
              <w:rPr>
                <w:rFonts w:asciiTheme="minorHAnsi" w:hAnsiTheme="minorHAnsi" w:cstheme="minorHAnsi"/>
                <w:color w:val="2D4375" w:themeColor="hyperlink"/>
                <w:sz w:val="22"/>
                <w:szCs w:val="22"/>
                <w:u w:val="single"/>
              </w:rPr>
            </w:rPrChange>
          </w:rPr>
          <w:t xml:space="preserve"> and greenhouse gases would also be subject to the rules. </w:t>
        </w:r>
      </w:ins>
    </w:p>
    <w:p w:rsidR="003835AA" w:rsidRPr="00BC044F" w:rsidRDefault="003835AA" w:rsidP="003835AA">
      <w:pPr>
        <w:ind w:left="1800"/>
        <w:rPr>
          <w:ins w:id="699" w:author="ACurtis" w:date="2013-11-12T14:40:00Z"/>
          <w:rFonts w:asciiTheme="minorHAnsi" w:hAnsiTheme="minorHAnsi" w:cstheme="minorHAnsi"/>
          <w:rPrChange w:id="700" w:author="ACurtis" w:date="2013-11-12T16:17:00Z">
            <w:rPr>
              <w:ins w:id="701" w:author="ACurtis" w:date="2013-11-12T14:40:00Z"/>
              <w:rFonts w:asciiTheme="minorHAnsi" w:hAnsiTheme="minorHAnsi" w:cstheme="minorHAnsi"/>
              <w:sz w:val="22"/>
              <w:szCs w:val="22"/>
            </w:rPr>
          </w:rPrChange>
        </w:rPr>
      </w:pPr>
    </w:p>
    <w:p w:rsidR="003967E0" w:rsidRPr="00BC044F" w:rsidDel="003835AA" w:rsidRDefault="003967E0" w:rsidP="003967E0">
      <w:pPr>
        <w:ind w:left="1800"/>
        <w:rPr>
          <w:del w:id="702" w:author="ACurtis" w:date="2013-11-12T14:41:00Z"/>
          <w:rFonts w:asciiTheme="minorHAnsi" w:hAnsiTheme="minorHAnsi" w:cstheme="minorHAnsi"/>
          <w:color w:val="000000"/>
          <w:rPrChange w:id="703" w:author="ACurtis" w:date="2013-11-12T16:17:00Z">
            <w:rPr>
              <w:del w:id="704" w:author="ACurtis" w:date="2013-11-12T14:41:00Z"/>
              <w:rFonts w:asciiTheme="minorHAnsi" w:hAnsiTheme="minorHAnsi" w:cstheme="minorHAnsi"/>
              <w:color w:val="000000"/>
              <w:sz w:val="22"/>
              <w:szCs w:val="22"/>
            </w:rPr>
          </w:rPrChange>
        </w:rPr>
      </w:pPr>
    </w:p>
    <w:p w:rsidR="003967E0" w:rsidRPr="00BC044F" w:rsidDel="003835AA" w:rsidRDefault="003967E0" w:rsidP="003835AA">
      <w:pPr>
        <w:ind w:left="1800"/>
        <w:rPr>
          <w:del w:id="705" w:author="ACurtis" w:date="2013-11-12T14:16:00Z"/>
          <w:rFonts w:asciiTheme="minorHAnsi" w:hAnsiTheme="minorHAnsi" w:cstheme="minorHAnsi"/>
          <w:color w:val="000000"/>
          <w:rPrChange w:id="706" w:author="ACurtis" w:date="2013-11-12T16:17:00Z">
            <w:rPr>
              <w:del w:id="707" w:author="ACurtis" w:date="2013-11-12T14:16:00Z"/>
              <w:rFonts w:asciiTheme="minorHAnsi" w:hAnsiTheme="minorHAnsi" w:cstheme="minorHAnsi"/>
              <w:color w:val="000000"/>
              <w:sz w:val="22"/>
              <w:szCs w:val="22"/>
            </w:rPr>
          </w:rPrChange>
        </w:rPr>
      </w:pPr>
    </w:p>
    <w:p w:rsidR="00941B8C" w:rsidRDefault="009608D9">
      <w:pPr>
        <w:ind w:left="1800" w:right="18" w:hanging="4"/>
        <w:outlineLvl w:val="0"/>
        <w:rPr>
          <w:del w:id="708" w:author="ACurtis" w:date="2013-11-12T14:41:00Z"/>
          <w:rFonts w:asciiTheme="minorHAnsi" w:hAnsiTheme="minorHAnsi" w:cstheme="minorHAnsi"/>
          <w:rPrChange w:id="709" w:author="ACurtis" w:date="2013-11-12T16:17:00Z">
            <w:rPr>
              <w:del w:id="710" w:author="ACurtis" w:date="2013-11-12T14:41:00Z"/>
              <w:rFonts w:asciiTheme="minorHAnsi" w:hAnsiTheme="minorHAnsi" w:cstheme="minorHAnsi"/>
              <w:sz w:val="22"/>
              <w:szCs w:val="22"/>
            </w:rPr>
          </w:rPrChange>
        </w:rPr>
        <w:pPrChange w:id="711" w:author="ACurtis" w:date="2013-11-12T14:17:00Z">
          <w:pPr>
            <w:ind w:left="1800"/>
          </w:pPr>
        </w:pPrChange>
      </w:pPr>
      <w:ins w:id="712" w:author="ACurtis" w:date="2013-11-12T14:46:00Z">
        <w:r w:rsidRPr="009608D9">
          <w:rPr>
            <w:rFonts w:ascii="Times New Roman" w:hAnsi="Times New Roman" w:cs="Times New Roman"/>
            <w:u w:val="single"/>
            <w:rPrChange w:id="713" w:author="ACurtis" w:date="2013-11-12T16:17:00Z">
              <w:rPr>
                <w:rFonts w:ascii="Times New Roman" w:hAnsi="Times New Roman" w:cs="Times New Roman"/>
                <w:color w:val="2D4375" w:themeColor="hyperlink"/>
                <w:sz w:val="22"/>
                <w:szCs w:val="22"/>
                <w:u w:val="single"/>
              </w:rPr>
            </w:rPrChange>
          </w:rPr>
          <w:t>Permitting updates:</w:t>
        </w:r>
        <w:r w:rsidRPr="009608D9">
          <w:rPr>
            <w:rFonts w:asciiTheme="minorHAnsi" w:hAnsiTheme="minorHAnsi" w:cstheme="minorHAnsi"/>
            <w:rPrChange w:id="714" w:author="ACurtis" w:date="2013-11-12T16:17:00Z">
              <w:rPr>
                <w:rFonts w:asciiTheme="minorHAnsi" w:hAnsiTheme="minorHAnsi" w:cstheme="minorHAnsi"/>
                <w:color w:val="2D4375" w:themeColor="hyperlink"/>
                <w:sz w:val="22"/>
                <w:szCs w:val="22"/>
                <w:u w:val="single"/>
              </w:rPr>
            </w:rPrChange>
          </w:rPr>
          <w:t xml:space="preserve"> The fiscal and economic impacts on large businesses </w:t>
        </w:r>
      </w:ins>
      <w:r w:rsidR="00941B8C">
        <w:rPr>
          <w:rFonts w:asciiTheme="minorHAnsi" w:hAnsiTheme="minorHAnsi" w:cstheme="minorHAnsi"/>
        </w:rPr>
        <w:t>are</w:t>
      </w:r>
      <w:ins w:id="715" w:author="ACurtis" w:date="2013-11-12T14:46:00Z">
        <w:r w:rsidRPr="009608D9">
          <w:rPr>
            <w:rFonts w:asciiTheme="minorHAnsi" w:hAnsiTheme="minorHAnsi" w:cstheme="minorHAnsi"/>
            <w:rPrChange w:id="716" w:author="ACurtis" w:date="2013-11-12T16:17:00Z">
              <w:rPr>
                <w:rFonts w:asciiTheme="minorHAnsi" w:hAnsiTheme="minorHAnsi" w:cstheme="minorHAnsi"/>
                <w:color w:val="2D4375" w:themeColor="hyperlink"/>
                <w:sz w:val="22"/>
                <w:szCs w:val="22"/>
                <w:u w:val="single"/>
              </w:rPr>
            </w:rPrChange>
          </w:rPr>
          <w:t xml:space="preserve"> expected to be the same as those estimated for small businesses. </w:t>
        </w:r>
      </w:ins>
      <w:moveToRangeStart w:id="717" w:author="ACurtis" w:date="2013-11-12T14:17:00Z" w:name="move372029150"/>
      <w:moveTo w:id="718" w:author="ACurtis" w:date="2013-11-12T14:17:00Z">
        <w:del w:id="719" w:author="ACurtis" w:date="2013-11-12T14:46:00Z">
          <w:r w:rsidRPr="009608D9">
            <w:rPr>
              <w:rFonts w:asciiTheme="minorHAnsi" w:hAnsiTheme="minorHAnsi" w:cstheme="minorHAnsi"/>
              <w:rPrChange w:id="720" w:author="ACurtis" w:date="2013-11-12T16:17:00Z">
                <w:rPr>
                  <w:rFonts w:asciiTheme="minorHAnsi" w:hAnsiTheme="minorHAnsi" w:cstheme="minorHAnsi"/>
                  <w:color w:val="2D4375" w:themeColor="hyperlink"/>
                  <w:sz w:val="22"/>
                  <w:szCs w:val="22"/>
                  <w:u w:val="single"/>
                </w:rPr>
              </w:rPrChange>
            </w:rPr>
            <w:delText xml:space="preserve">The fiscal and economic impacts on local government </w:delText>
          </w:r>
        </w:del>
        <w:del w:id="721" w:author="ACurtis" w:date="2013-11-12T14:44:00Z">
          <w:r w:rsidRPr="009608D9">
            <w:rPr>
              <w:rFonts w:asciiTheme="minorHAnsi" w:hAnsiTheme="minorHAnsi" w:cstheme="minorHAnsi"/>
              <w:rPrChange w:id="722" w:author="ACurtis" w:date="2013-11-12T16:17:00Z">
                <w:rPr>
                  <w:rFonts w:asciiTheme="minorHAnsi" w:hAnsiTheme="minorHAnsi" w:cstheme="minorHAnsi"/>
                  <w:color w:val="2D4375" w:themeColor="hyperlink"/>
                  <w:sz w:val="22"/>
                  <w:szCs w:val="22"/>
                  <w:u w:val="single"/>
                </w:rPr>
              </w:rPrChange>
            </w:rPr>
            <w:delText xml:space="preserve">are expected to be the same as </w:delText>
          </w:r>
        </w:del>
        <w:del w:id="723" w:author="ACurtis" w:date="2013-11-12T14:46:00Z">
          <w:r w:rsidRPr="009608D9">
            <w:rPr>
              <w:rFonts w:asciiTheme="minorHAnsi" w:hAnsiTheme="minorHAnsi" w:cstheme="minorHAnsi"/>
              <w:rPrChange w:id="724" w:author="ACurtis" w:date="2013-11-12T16:17:00Z">
                <w:rPr>
                  <w:rFonts w:asciiTheme="minorHAnsi" w:hAnsiTheme="minorHAnsi" w:cstheme="minorHAnsi"/>
                  <w:color w:val="2D4375" w:themeColor="hyperlink"/>
                  <w:sz w:val="22"/>
                  <w:szCs w:val="22"/>
                  <w:u w:val="single"/>
                </w:rPr>
              </w:rPrChange>
            </w:rPr>
            <w:delText xml:space="preserve">those estimated for small businesses. </w:delText>
          </w:r>
        </w:del>
      </w:moveTo>
    </w:p>
    <w:moveToRangeEnd w:id="717"/>
    <w:p w:rsidR="00941B8C" w:rsidRDefault="00941B8C">
      <w:pPr>
        <w:ind w:left="1800" w:right="18" w:hanging="4"/>
        <w:outlineLvl w:val="0"/>
        <w:rPr>
          <w:ins w:id="725" w:author="ACurtis" w:date="2013-11-12T14:17:00Z"/>
          <w:rFonts w:asciiTheme="minorHAnsi" w:hAnsiTheme="minorHAnsi" w:cstheme="minorHAnsi"/>
          <w:color w:val="000000"/>
          <w:rPrChange w:id="726" w:author="ACurtis" w:date="2013-11-12T16:17:00Z">
            <w:rPr>
              <w:ins w:id="727" w:author="ACurtis" w:date="2013-11-12T14:17:00Z"/>
              <w:rFonts w:asciiTheme="minorHAnsi" w:hAnsiTheme="minorHAnsi" w:cstheme="minorHAnsi"/>
              <w:color w:val="000000"/>
              <w:sz w:val="22"/>
              <w:szCs w:val="22"/>
            </w:rPr>
          </w:rPrChange>
        </w:rPr>
        <w:pPrChange w:id="728" w:author="ACurtis" w:date="2013-11-12T14:41:00Z">
          <w:pPr>
            <w:ind w:left="1800"/>
          </w:pPr>
        </w:pPrChange>
      </w:pPr>
    </w:p>
    <w:p w:rsidR="003967E0" w:rsidRPr="003967E0" w:rsidDel="003835AA" w:rsidRDefault="003967E0" w:rsidP="003967E0">
      <w:pPr>
        <w:ind w:left="1800"/>
        <w:rPr>
          <w:del w:id="729" w:author="ACurtis" w:date="2013-11-12T14:16:00Z"/>
          <w:rFonts w:asciiTheme="minorHAnsi" w:hAnsiTheme="minorHAnsi" w:cstheme="minorHAnsi"/>
          <w:sz w:val="22"/>
          <w:szCs w:val="22"/>
        </w:rPr>
      </w:pPr>
      <w:del w:id="730" w:author="ACurtis" w:date="2013-11-12T14:16:00Z">
        <w:r w:rsidRPr="003967E0" w:rsidDel="003835AA">
          <w:rPr>
            <w:rFonts w:asciiTheme="minorHAnsi" w:hAnsiTheme="minorHAnsi" w:cstheme="minorHAnsi"/>
            <w:sz w:val="22"/>
            <w:szCs w:val="22"/>
            <w:u w:val="single"/>
          </w:rPr>
          <w:delText>Small Scale Renewable Energy Sources:</w:delText>
        </w:r>
        <w:r w:rsidRPr="003967E0" w:rsidDel="003835AA">
          <w:rPr>
            <w:rFonts w:asciiTheme="minorHAnsi" w:hAnsiTheme="minorHAnsi" w:cstheme="minorHAnsi"/>
            <w:sz w:val="22"/>
            <w:szCs w:val="22"/>
          </w:rPr>
          <w:delText xml:space="preserve">  </w:delText>
        </w:r>
      </w:del>
      <w:del w:id="731" w:author="ACurtis" w:date="2013-08-13T11:57:00Z">
        <w:r w:rsidDel="00E252C2">
          <w:rPr>
            <w:rFonts w:asciiTheme="minorHAnsi" w:hAnsiTheme="minorHAnsi" w:cstheme="minorHAnsi"/>
            <w:sz w:val="22"/>
            <w:szCs w:val="22"/>
          </w:rPr>
          <w:delText>LRAPA</w:delText>
        </w:r>
        <w:r w:rsidRPr="003967E0" w:rsidDel="00E252C2">
          <w:rPr>
            <w:rFonts w:asciiTheme="minorHAnsi" w:hAnsiTheme="minorHAnsi" w:cstheme="minorHAnsi"/>
            <w:sz w:val="22"/>
            <w:szCs w:val="22"/>
          </w:rPr>
          <w:delText xml:space="preserve"> </w:delText>
        </w:r>
      </w:del>
      <w:del w:id="732" w:author="ACurtis" w:date="2013-11-12T14:16:00Z">
        <w:r w:rsidRPr="003967E0" w:rsidDel="003835AA">
          <w:rPr>
            <w:rFonts w:asciiTheme="minorHAnsi" w:hAnsiTheme="minorHAnsi" w:cstheme="minorHAnsi"/>
            <w:sz w:val="22"/>
            <w:szCs w:val="22"/>
          </w:rPr>
          <w:delText xml:space="preserve">anticipates that there will be no fiscal and economic impact as a result of the proposed rules.  </w:delText>
        </w:r>
      </w:del>
    </w:p>
    <w:p w:rsidR="003967E0" w:rsidRPr="003967E0" w:rsidDel="003835AA" w:rsidRDefault="003967E0" w:rsidP="003967E0">
      <w:pPr>
        <w:ind w:left="1800"/>
        <w:rPr>
          <w:del w:id="733" w:author="ACurtis" w:date="2013-11-12T14:16:00Z"/>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941B8C" w:rsidRDefault="009608D9">
      <w:pPr>
        <w:ind w:left="1800" w:right="18"/>
        <w:outlineLvl w:val="0"/>
        <w:rPr>
          <w:del w:id="734" w:author="ACurtis" w:date="2013-11-12T14:43:00Z"/>
          <w:rFonts w:ascii="Times New Roman" w:hAnsi="Times New Roman" w:cs="Times New Roman"/>
          <w:rPrChange w:id="735" w:author="ACurtis" w:date="2013-11-12T16:17:00Z">
            <w:rPr>
              <w:del w:id="736" w:author="ACurtis" w:date="2013-11-12T14:43:00Z"/>
              <w:rFonts w:ascii="Times New Roman" w:hAnsi="Times New Roman" w:cs="Times New Roman"/>
              <w:sz w:val="22"/>
              <w:szCs w:val="22"/>
            </w:rPr>
          </w:rPrChange>
        </w:rPr>
        <w:pPrChange w:id="737" w:author="ACurtis" w:date="2013-11-12T14:43:00Z">
          <w:pPr>
            <w:pStyle w:val="ListParagraph"/>
            <w:ind w:left="1800" w:right="18"/>
            <w:outlineLvl w:val="0"/>
          </w:pPr>
        </w:pPrChange>
      </w:pPr>
      <w:ins w:id="738" w:author="ACurtis" w:date="2013-11-12T14:17:00Z">
        <w:r w:rsidRPr="009608D9">
          <w:rPr>
            <w:rFonts w:ascii="Times New Roman" w:hAnsi="Times New Roman" w:cs="Times New Roman"/>
            <w:u w:val="single"/>
            <w:rPrChange w:id="739" w:author="ACurtis" w:date="2013-11-12T16:17:00Z">
              <w:rPr>
                <w:rFonts w:ascii="Times New Roman" w:hAnsi="Times New Roman" w:cs="Times New Roman"/>
                <w:color w:val="2D4375" w:themeColor="hyperlink"/>
                <w:sz w:val="22"/>
                <w:szCs w:val="22"/>
                <w:u w:val="single"/>
              </w:rPr>
            </w:rPrChange>
          </w:rPr>
          <w:t>New Source Review/Prevention of Significant Deterioration:</w:t>
        </w:r>
        <w:r w:rsidRPr="009608D9">
          <w:rPr>
            <w:rFonts w:ascii="Times New Roman" w:hAnsi="Times New Roman" w:cs="Times New Roman"/>
            <w:rPrChange w:id="740" w:author="ACurtis" w:date="2013-11-12T16:17:00Z">
              <w:rPr>
                <w:rFonts w:ascii="Times New Roman" w:hAnsi="Times New Roman" w:cs="Times New Roman"/>
                <w:color w:val="2D4375" w:themeColor="hyperlink"/>
                <w:sz w:val="22"/>
                <w:szCs w:val="22"/>
                <w:u w:val="single"/>
              </w:rPr>
            </w:rPrChange>
          </w:rPr>
          <w:t xml:space="preserve"> </w:t>
        </w:r>
      </w:ins>
      <w:del w:id="741" w:author="ACurtis" w:date="2013-11-12T14:17:00Z">
        <w:r w:rsidRPr="009608D9">
          <w:rPr>
            <w:rFonts w:ascii="Times New Roman" w:hAnsi="Times New Roman" w:cs="Times New Roman"/>
            <w:u w:val="single"/>
            <w:rPrChange w:id="742" w:author="ACurtis" w:date="2013-11-12T16:17:00Z">
              <w:rPr>
                <w:rFonts w:ascii="Times New Roman" w:hAnsi="Times New Roman" w:cs="Times New Roman"/>
                <w:color w:val="2D4375" w:themeColor="hyperlink"/>
                <w:sz w:val="22"/>
                <w:szCs w:val="22"/>
                <w:u w:val="single"/>
              </w:rPr>
            </w:rPrChange>
          </w:rPr>
          <w:delText>PM</w:delText>
        </w:r>
        <w:r w:rsidRPr="009608D9">
          <w:rPr>
            <w:rFonts w:ascii="Times New Roman" w:hAnsi="Times New Roman" w:cs="Times New Roman"/>
            <w:u w:val="single"/>
            <w:vertAlign w:val="subscript"/>
            <w:rPrChange w:id="743" w:author="ACurtis" w:date="2013-11-12T16:17:00Z">
              <w:rPr>
                <w:rFonts w:ascii="Times New Roman" w:hAnsi="Times New Roman" w:cs="Times New Roman"/>
                <w:color w:val="2D4375" w:themeColor="hyperlink"/>
                <w:sz w:val="22"/>
                <w:szCs w:val="22"/>
                <w:u w:val="single"/>
                <w:vertAlign w:val="subscript"/>
              </w:rPr>
            </w:rPrChange>
          </w:rPr>
          <w:delText>2.5</w:delText>
        </w:r>
        <w:r w:rsidRPr="009608D9">
          <w:rPr>
            <w:rFonts w:ascii="Times New Roman" w:hAnsi="Times New Roman" w:cs="Times New Roman"/>
            <w:u w:val="single"/>
            <w:rPrChange w:id="744" w:author="ACurtis" w:date="2013-11-12T16:17:00Z">
              <w:rPr>
                <w:rFonts w:ascii="Times New Roman" w:hAnsi="Times New Roman" w:cs="Times New Roman"/>
                <w:color w:val="2D4375" w:themeColor="hyperlink"/>
                <w:sz w:val="22"/>
                <w:szCs w:val="22"/>
                <w:u w:val="single"/>
              </w:rPr>
            </w:rPrChange>
          </w:rPr>
          <w:delText xml:space="preserve"> New Source Review/Prevention of Significant Deterioration, GHG PSD and GHG Title V:</w:delText>
        </w:r>
        <w:r w:rsidRPr="009608D9">
          <w:rPr>
            <w:rFonts w:ascii="Times New Roman" w:hAnsi="Times New Roman" w:cs="Times New Roman"/>
            <w:rPrChange w:id="745" w:author="ACurtis" w:date="2013-11-12T16:17:00Z">
              <w:rPr>
                <w:rFonts w:ascii="Times New Roman" w:hAnsi="Times New Roman" w:cs="Times New Roman"/>
                <w:color w:val="2D4375" w:themeColor="hyperlink"/>
                <w:sz w:val="22"/>
                <w:szCs w:val="22"/>
                <w:u w:val="single"/>
              </w:rPr>
            </w:rPrChange>
          </w:rPr>
          <w:delText xml:space="preserve">  </w:delText>
        </w:r>
      </w:del>
      <w:del w:id="746" w:author="ACurtis" w:date="2013-11-12T14:43:00Z">
        <w:r w:rsidRPr="009608D9">
          <w:rPr>
            <w:rFonts w:ascii="Times New Roman" w:hAnsi="Times New Roman" w:cs="Times New Roman"/>
            <w:iCs/>
            <w:rPrChange w:id="747" w:author="ACurtis" w:date="2013-11-12T16:17:00Z">
              <w:rPr>
                <w:rFonts w:ascii="Times New Roman" w:hAnsi="Times New Roman" w:cs="Times New Roman"/>
                <w:iCs/>
                <w:color w:val="2D4375" w:themeColor="hyperlink"/>
                <w:sz w:val="22"/>
                <w:szCs w:val="22"/>
                <w:u w:val="single"/>
              </w:rPr>
            </w:rPrChange>
          </w:rPr>
          <w:delText xml:space="preserve">Currently there are two (2) state and no (0) federal government agencies subject to air permitting regulations in Lane County.  </w:delText>
        </w:r>
        <w:r w:rsidRPr="009608D9">
          <w:rPr>
            <w:rFonts w:asciiTheme="minorHAnsi" w:hAnsiTheme="minorHAnsi" w:cstheme="minorHAnsi"/>
            <w:rPrChange w:id="748" w:author="ACurtis" w:date="2013-11-12T16:17:00Z">
              <w:rPr>
                <w:rFonts w:asciiTheme="minorHAnsi" w:hAnsiTheme="minorHAnsi" w:cstheme="minorHAnsi"/>
                <w:color w:val="2D4375" w:themeColor="hyperlink"/>
                <w:sz w:val="22"/>
                <w:szCs w:val="22"/>
                <w:u w:val="single"/>
              </w:rPr>
            </w:rPrChange>
          </w:rPr>
          <w:delText>These permittees would be subject to the PM</w:delText>
        </w:r>
        <w:r w:rsidRPr="009608D9">
          <w:rPr>
            <w:rFonts w:asciiTheme="minorHAnsi" w:hAnsiTheme="minorHAnsi" w:cstheme="minorHAnsi"/>
            <w:vertAlign w:val="subscript"/>
            <w:rPrChange w:id="749" w:author="ACurtis" w:date="2013-11-12T16:17: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rPrChange w:id="750" w:author="ACurtis" w:date="2013-11-12T16:17:00Z">
              <w:rPr>
                <w:rFonts w:asciiTheme="minorHAnsi" w:hAnsiTheme="minorHAnsi" w:cstheme="minorHAnsi"/>
                <w:color w:val="2D4375" w:themeColor="hyperlink"/>
                <w:sz w:val="22"/>
                <w:szCs w:val="22"/>
                <w:u w:val="single"/>
              </w:rPr>
            </w:rPrChange>
          </w:rPr>
          <w:delText xml:space="preserve"> and GHG</w:delText>
        </w:r>
        <w:r w:rsidRPr="009608D9">
          <w:rPr>
            <w:rFonts w:asciiTheme="minorHAnsi" w:hAnsiTheme="minorHAnsi" w:cstheme="minorHAnsi"/>
            <w:u w:val="single"/>
            <w:rPrChange w:id="751" w:author="ACurtis" w:date="2013-11-12T16:17:00Z">
              <w:rPr>
                <w:rFonts w:asciiTheme="minorHAnsi" w:hAnsiTheme="minorHAnsi" w:cstheme="minorHAnsi"/>
                <w:color w:val="2D4375" w:themeColor="hyperlink"/>
                <w:sz w:val="22"/>
                <w:szCs w:val="22"/>
                <w:u w:val="single"/>
              </w:rPr>
            </w:rPrChange>
          </w:rPr>
          <w:delText xml:space="preserve"> </w:delText>
        </w:r>
        <w:r w:rsidRPr="009608D9">
          <w:rPr>
            <w:rFonts w:asciiTheme="minorHAnsi" w:hAnsiTheme="minorHAnsi" w:cstheme="minorHAnsi"/>
            <w:rPrChange w:id="752" w:author="ACurtis" w:date="2013-11-12T16:17:00Z">
              <w:rPr>
                <w:rFonts w:asciiTheme="minorHAnsi" w:hAnsiTheme="minorHAnsi" w:cstheme="minorHAnsi"/>
                <w:color w:val="2D4375" w:themeColor="hyperlink"/>
                <w:sz w:val="22"/>
                <w:szCs w:val="22"/>
                <w:u w:val="single"/>
              </w:rPr>
            </w:rPrChange>
          </w:rPr>
          <w:delText>portions of the proposed rules.</w:delText>
        </w:r>
        <w:r w:rsidRPr="009608D9">
          <w:rPr>
            <w:rPrChange w:id="753" w:author="ACurtis" w:date="2013-11-12T16:17:00Z">
              <w:rPr>
                <w:color w:val="2D4375" w:themeColor="hyperlink"/>
                <w:u w:val="single"/>
              </w:rPr>
            </w:rPrChange>
          </w:rPr>
          <w:delText xml:space="preserve">  </w:delText>
        </w:r>
        <w:r w:rsidRPr="009608D9">
          <w:rPr>
            <w:rFonts w:ascii="Times New Roman" w:hAnsi="Times New Roman" w:cs="Times New Roman"/>
            <w:rPrChange w:id="754" w:author="ACurtis" w:date="2013-11-12T16:17:00Z">
              <w:rPr>
                <w:rFonts w:ascii="Times New Roman" w:hAnsi="Times New Roman" w:cs="Times New Roman"/>
                <w:color w:val="2D4375" w:themeColor="hyperlink"/>
                <w:sz w:val="22"/>
                <w:szCs w:val="22"/>
                <w:u w:val="single"/>
              </w:rPr>
            </w:rPrChange>
          </w:rPr>
          <w:delText>Proposed new facilities that would be large sources of PM</w:delText>
        </w:r>
        <w:r w:rsidRPr="009608D9">
          <w:rPr>
            <w:rFonts w:ascii="Times New Roman" w:hAnsi="Times New Roman" w:cs="Times New Roman"/>
            <w:vertAlign w:val="subscript"/>
            <w:rPrChange w:id="755" w:author="ACurtis" w:date="2013-11-12T16:17:00Z">
              <w:rPr>
                <w:rFonts w:ascii="Times New Roman" w:hAnsi="Times New Roman" w:cs="Times New Roman"/>
                <w:color w:val="2D4375" w:themeColor="hyperlink"/>
                <w:sz w:val="22"/>
                <w:szCs w:val="22"/>
                <w:u w:val="single"/>
                <w:vertAlign w:val="subscript"/>
              </w:rPr>
            </w:rPrChange>
          </w:rPr>
          <w:delText>2.5</w:delText>
        </w:r>
        <w:r w:rsidRPr="009608D9">
          <w:rPr>
            <w:rFonts w:ascii="Times New Roman" w:hAnsi="Times New Roman" w:cs="Times New Roman"/>
            <w:rPrChange w:id="756" w:author="ACurtis" w:date="2013-11-12T16:17:00Z">
              <w:rPr>
                <w:rFonts w:ascii="Times New Roman" w:hAnsi="Times New Roman" w:cs="Times New Roman"/>
                <w:color w:val="2D4375" w:themeColor="hyperlink"/>
                <w:sz w:val="22"/>
                <w:szCs w:val="22"/>
                <w:u w:val="single"/>
              </w:rPr>
            </w:rPrChange>
          </w:rPr>
          <w:delText xml:space="preserve"> and GHG pollution would also be subject to the rules, but LRAPA lacks available information to project what new facilities may be proposed in the future.</w:delText>
        </w:r>
      </w:del>
    </w:p>
    <w:p w:rsidR="00941B8C" w:rsidRDefault="00941B8C">
      <w:pPr>
        <w:ind w:left="1800" w:right="18"/>
        <w:outlineLvl w:val="0"/>
        <w:rPr>
          <w:del w:id="757" w:author="ACurtis" w:date="2013-11-12T14:43:00Z"/>
          <w:rFonts w:ascii="Times New Roman" w:eastAsia="Times New Roman" w:hAnsi="Times New Roman" w:cs="Times New Roman"/>
          <w:bCs/>
          <w:color w:val="000000" w:themeColor="text1"/>
          <w:rPrChange w:id="758" w:author="ACurtis" w:date="2013-11-12T16:17:00Z">
            <w:rPr>
              <w:del w:id="759" w:author="ACurtis" w:date="2013-11-12T14:43:00Z"/>
              <w:rFonts w:ascii="Times New Roman" w:eastAsia="Times New Roman" w:hAnsi="Times New Roman" w:cs="Times New Roman"/>
              <w:bCs/>
              <w:color w:val="000000" w:themeColor="text1"/>
              <w:sz w:val="22"/>
              <w:szCs w:val="22"/>
            </w:rPr>
          </w:rPrChange>
        </w:rPr>
        <w:pPrChange w:id="760" w:author="ACurtis" w:date="2013-11-12T14:43:00Z">
          <w:pPr>
            <w:pStyle w:val="ListParagraph"/>
            <w:ind w:left="1800" w:right="18"/>
            <w:outlineLvl w:val="0"/>
          </w:pPr>
        </w:pPrChange>
      </w:pPr>
    </w:p>
    <w:p w:rsidR="00941B8C" w:rsidRDefault="009608D9">
      <w:pPr>
        <w:ind w:left="1800" w:right="18"/>
        <w:outlineLvl w:val="0"/>
        <w:rPr>
          <w:del w:id="761" w:author="ACurtis" w:date="2013-11-12T14:44:00Z"/>
          <w:rFonts w:ascii="Times New Roman" w:hAnsi="Times New Roman" w:cs="Times New Roman"/>
          <w:rPrChange w:id="762" w:author="ACurtis" w:date="2013-11-12T16:17:00Z">
            <w:rPr>
              <w:del w:id="763" w:author="ACurtis" w:date="2013-11-12T14:44:00Z"/>
              <w:rFonts w:ascii="Times New Roman" w:hAnsi="Times New Roman" w:cs="Times New Roman"/>
              <w:sz w:val="22"/>
              <w:szCs w:val="22"/>
            </w:rPr>
          </w:rPrChange>
        </w:rPr>
        <w:pPrChange w:id="764" w:author="ACurtis" w:date="2013-11-12T14:43:00Z">
          <w:pPr>
            <w:ind w:left="1800"/>
          </w:pPr>
        </w:pPrChange>
      </w:pPr>
      <w:del w:id="765" w:author="ACurtis" w:date="2013-08-13T11:57:00Z">
        <w:r w:rsidRPr="009608D9">
          <w:rPr>
            <w:rFonts w:ascii="Times New Roman" w:hAnsi="Times New Roman" w:cs="Times New Roman"/>
            <w:rPrChange w:id="766" w:author="ACurtis" w:date="2013-11-12T16:17:00Z">
              <w:rPr>
                <w:rFonts w:ascii="Times New Roman" w:hAnsi="Times New Roman" w:cs="Times New Roman"/>
                <w:color w:val="2D4375" w:themeColor="hyperlink"/>
                <w:sz w:val="22"/>
                <w:szCs w:val="22"/>
                <w:u w:val="single"/>
              </w:rPr>
            </w:rPrChange>
          </w:rPr>
          <w:delText xml:space="preserve">LRAPA </w:delText>
        </w:r>
      </w:del>
      <w:del w:id="767" w:author="ACurtis" w:date="2013-11-12T14:43:00Z">
        <w:r w:rsidRPr="009608D9">
          <w:rPr>
            <w:rFonts w:ascii="Times New Roman" w:hAnsi="Times New Roman" w:cs="Times New Roman"/>
            <w:rPrChange w:id="768" w:author="ACurtis" w:date="2013-11-12T16:17:00Z">
              <w:rPr>
                <w:rFonts w:ascii="Times New Roman" w:hAnsi="Times New Roman" w:cs="Times New Roman"/>
                <w:color w:val="2D4375" w:themeColor="hyperlink"/>
                <w:sz w:val="22"/>
                <w:szCs w:val="22"/>
                <w:u w:val="single"/>
              </w:rPr>
            </w:rPrChange>
          </w:rPr>
          <w:delText>anticipates that there will be a negative fiscal and economic impact on these sources because they will be required to make an initial estimate of PM</w:delText>
        </w:r>
        <w:r w:rsidRPr="009608D9">
          <w:rPr>
            <w:rFonts w:ascii="Times New Roman" w:hAnsi="Times New Roman" w:cs="Times New Roman"/>
            <w:vertAlign w:val="subscript"/>
            <w:rPrChange w:id="769" w:author="ACurtis" w:date="2013-11-12T16:17:00Z">
              <w:rPr>
                <w:rFonts w:ascii="Times New Roman" w:hAnsi="Times New Roman" w:cs="Times New Roman"/>
                <w:color w:val="2D4375" w:themeColor="hyperlink"/>
                <w:sz w:val="22"/>
                <w:szCs w:val="22"/>
                <w:u w:val="single"/>
                <w:vertAlign w:val="subscript"/>
              </w:rPr>
            </w:rPrChange>
          </w:rPr>
          <w:delText>2.5</w:delText>
        </w:r>
        <w:r w:rsidRPr="009608D9">
          <w:rPr>
            <w:rFonts w:ascii="Times New Roman" w:hAnsi="Times New Roman" w:cs="Times New Roman"/>
            <w:rPrChange w:id="770" w:author="ACurtis" w:date="2013-11-12T16:17:00Z">
              <w:rPr>
                <w:rFonts w:ascii="Times New Roman" w:hAnsi="Times New Roman" w:cs="Times New Roman"/>
                <w:color w:val="2D4375" w:themeColor="hyperlink"/>
                <w:sz w:val="22"/>
                <w:szCs w:val="22"/>
                <w:u w:val="single"/>
              </w:rPr>
            </w:rPrChange>
          </w:rPr>
          <w:delText xml:space="preserve"> and GHG emissions at time of permit renewal or modification so LRAPA can incorporate emission levels into permits.  State and federal government agencies have the same options available to them as mentioned above for local government agencies.  The cost of these requirements varies by each permittee and LRAPA lacks available information sufficient to accurately estimate these costs.</w:delText>
        </w:r>
      </w:del>
    </w:p>
    <w:p w:rsidR="00941B8C" w:rsidRDefault="00941B8C">
      <w:pPr>
        <w:ind w:left="1800" w:right="18"/>
        <w:outlineLvl w:val="0"/>
        <w:rPr>
          <w:del w:id="771" w:author="ACurtis" w:date="2013-11-12T14:44:00Z"/>
          <w:rFonts w:ascii="Times New Roman" w:hAnsi="Times New Roman" w:cs="Times New Roman"/>
          <w:rPrChange w:id="772" w:author="ACurtis" w:date="2013-11-12T16:17:00Z">
            <w:rPr>
              <w:del w:id="773" w:author="ACurtis" w:date="2013-11-12T14:44:00Z"/>
              <w:rFonts w:ascii="Times New Roman" w:hAnsi="Times New Roman" w:cs="Times New Roman"/>
              <w:sz w:val="22"/>
              <w:szCs w:val="22"/>
            </w:rPr>
          </w:rPrChange>
        </w:rPr>
        <w:pPrChange w:id="774" w:author="ACurtis" w:date="2013-11-12T14:44:00Z">
          <w:pPr>
            <w:ind w:left="1800"/>
          </w:pPr>
        </w:pPrChange>
      </w:pPr>
    </w:p>
    <w:p w:rsidR="00082DFB" w:rsidRPr="00BC044F" w:rsidDel="003835AA" w:rsidRDefault="009608D9" w:rsidP="00082DFB">
      <w:pPr>
        <w:ind w:left="1800"/>
        <w:rPr>
          <w:del w:id="775" w:author="ACurtis" w:date="2013-11-12T14:43:00Z"/>
          <w:rFonts w:ascii="Times New Roman" w:hAnsi="Times New Roman" w:cs="Times New Roman"/>
          <w:rPrChange w:id="776" w:author="ACurtis" w:date="2013-11-12T16:17:00Z">
            <w:rPr>
              <w:del w:id="777" w:author="ACurtis" w:date="2013-11-12T14:43:00Z"/>
              <w:rFonts w:ascii="Times New Roman" w:hAnsi="Times New Roman" w:cs="Times New Roman"/>
              <w:sz w:val="22"/>
              <w:szCs w:val="22"/>
            </w:rPr>
          </w:rPrChange>
        </w:rPr>
      </w:pPr>
      <w:del w:id="778" w:author="ACurtis" w:date="2013-08-13T11:57:00Z">
        <w:r w:rsidRPr="009608D9">
          <w:rPr>
            <w:rFonts w:ascii="Times New Roman" w:hAnsi="Times New Roman" w:cs="Times New Roman"/>
            <w:rPrChange w:id="779" w:author="ACurtis" w:date="2013-11-12T16:17:00Z">
              <w:rPr>
                <w:rFonts w:ascii="Times New Roman" w:hAnsi="Times New Roman" w:cs="Times New Roman"/>
                <w:color w:val="2D4375" w:themeColor="hyperlink"/>
                <w:sz w:val="22"/>
                <w:szCs w:val="22"/>
                <w:u w:val="single"/>
              </w:rPr>
            </w:rPrChange>
          </w:rPr>
          <w:delText xml:space="preserve">LRAPA </w:delText>
        </w:r>
      </w:del>
      <w:del w:id="780" w:author="ACurtis" w:date="2013-11-12T14:43:00Z">
        <w:r w:rsidRPr="009608D9">
          <w:rPr>
            <w:rFonts w:ascii="Times New Roman" w:hAnsi="Times New Roman" w:cs="Times New Roman"/>
            <w:rPrChange w:id="781" w:author="ACurtis" w:date="2013-11-12T16:17:00Z">
              <w:rPr>
                <w:rFonts w:ascii="Times New Roman" w:hAnsi="Times New Roman" w:cs="Times New Roman"/>
                <w:color w:val="2D4375" w:themeColor="hyperlink"/>
                <w:sz w:val="22"/>
                <w:szCs w:val="22"/>
                <w:u w:val="single"/>
              </w:rPr>
            </w:rPrChange>
          </w:rPr>
          <w:delText>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delText>
        </w:r>
      </w:del>
    </w:p>
    <w:p w:rsidR="00082DFB" w:rsidRPr="00BC044F" w:rsidDel="003835AA" w:rsidRDefault="00082DFB" w:rsidP="00082DFB">
      <w:pPr>
        <w:rPr>
          <w:del w:id="782" w:author="ACurtis" w:date="2013-11-12T14:44:00Z"/>
          <w:rFonts w:ascii="Times New Roman" w:hAnsi="Times New Roman" w:cs="Times New Roman"/>
          <w:rPrChange w:id="783" w:author="ACurtis" w:date="2013-11-12T16:17:00Z">
            <w:rPr>
              <w:del w:id="784" w:author="ACurtis" w:date="2013-11-12T14:44:00Z"/>
              <w:rFonts w:ascii="Times New Roman" w:hAnsi="Times New Roman" w:cs="Times New Roman"/>
              <w:sz w:val="22"/>
              <w:szCs w:val="22"/>
            </w:rPr>
          </w:rPrChange>
        </w:rPr>
      </w:pPr>
    </w:p>
    <w:p w:rsidR="00082DFB" w:rsidRPr="00BC044F" w:rsidRDefault="009608D9" w:rsidP="00082DFB">
      <w:pPr>
        <w:pStyle w:val="ListParagraph"/>
        <w:ind w:left="1800" w:right="18"/>
        <w:outlineLvl w:val="0"/>
        <w:rPr>
          <w:ins w:id="785" w:author="ACurtis" w:date="2013-11-12T14:17:00Z"/>
          <w:rFonts w:ascii="Times New Roman" w:hAnsi="Times New Roman" w:cs="Times New Roman"/>
          <w:rPrChange w:id="786" w:author="ACurtis" w:date="2013-11-12T16:17:00Z">
            <w:rPr>
              <w:ins w:id="787" w:author="ACurtis" w:date="2013-11-12T14:17:00Z"/>
              <w:rFonts w:ascii="Times New Roman" w:hAnsi="Times New Roman" w:cs="Times New Roman"/>
              <w:sz w:val="22"/>
              <w:szCs w:val="22"/>
            </w:rPr>
          </w:rPrChange>
        </w:rPr>
      </w:pPr>
      <w:r w:rsidRPr="009608D9">
        <w:rPr>
          <w:rFonts w:ascii="Times New Roman" w:hAnsi="Times New Roman" w:cs="Times New Roman"/>
          <w:rPrChange w:id="788" w:author="ACurtis" w:date="2013-11-12T16:17:00Z">
            <w:rPr>
              <w:rFonts w:ascii="Times New Roman" w:hAnsi="Times New Roman" w:cs="Times New Roman"/>
              <w:color w:val="2D4375" w:themeColor="hyperlink"/>
              <w:sz w:val="22"/>
              <w:szCs w:val="22"/>
              <w:u w:val="single"/>
            </w:rPr>
          </w:rPrChange>
        </w:rPr>
        <w:t>State and federal government agencies incur the same fiscal and economic impacts as local government agencies mentioned above.</w:t>
      </w:r>
      <w:r w:rsidR="00941B8C">
        <w:rPr>
          <w:rFonts w:ascii="Times New Roman" w:hAnsi="Times New Roman" w:cs="Times New Roman"/>
        </w:rPr>
        <w:t xml:space="preserve"> </w:t>
      </w:r>
      <w:ins w:id="789" w:author="ACurtis" w:date="2013-11-12T14:43:00Z">
        <w:r w:rsidRPr="009608D9">
          <w:rPr>
            <w:rFonts w:ascii="Times New Roman" w:hAnsi="Times New Roman" w:cs="Times New Roman"/>
            <w:iCs/>
            <w:rPrChange w:id="790" w:author="ACurtis" w:date="2013-11-12T16:17:00Z">
              <w:rPr>
                <w:rFonts w:ascii="Times New Roman" w:hAnsi="Times New Roman" w:cs="Times New Roman"/>
                <w:iCs/>
                <w:color w:val="2D4375" w:themeColor="hyperlink"/>
                <w:sz w:val="22"/>
                <w:szCs w:val="22"/>
                <w:u w:val="single"/>
              </w:rPr>
            </w:rPrChange>
          </w:rPr>
          <w:t>Currently there are two state and no federal government agencies subject to air permitting regulations in Lane County.</w:t>
        </w:r>
      </w:ins>
    </w:p>
    <w:p w:rsidR="003835AA" w:rsidRPr="00BC044F" w:rsidRDefault="003835AA" w:rsidP="00082DFB">
      <w:pPr>
        <w:pStyle w:val="ListParagraph"/>
        <w:ind w:left="1800" w:right="18"/>
        <w:outlineLvl w:val="0"/>
        <w:rPr>
          <w:ins w:id="791" w:author="ACurtis" w:date="2013-11-12T14:17:00Z"/>
          <w:rFonts w:ascii="Times New Roman" w:hAnsi="Times New Roman" w:cs="Times New Roman"/>
          <w:rPrChange w:id="792" w:author="ACurtis" w:date="2013-11-12T16:17:00Z">
            <w:rPr>
              <w:ins w:id="793" w:author="ACurtis" w:date="2013-11-12T14:17:00Z"/>
              <w:rFonts w:ascii="Times New Roman" w:hAnsi="Times New Roman" w:cs="Times New Roman"/>
              <w:sz w:val="22"/>
              <w:szCs w:val="22"/>
            </w:rPr>
          </w:rPrChange>
        </w:rPr>
      </w:pPr>
    </w:p>
    <w:p w:rsidR="003835AA" w:rsidRPr="00BC044F" w:rsidRDefault="009608D9" w:rsidP="003835AA">
      <w:pPr>
        <w:ind w:left="1800" w:right="18" w:hanging="4"/>
        <w:outlineLvl w:val="0"/>
        <w:rPr>
          <w:ins w:id="794" w:author="ACurtis" w:date="2013-11-12T14:18:00Z"/>
          <w:rFonts w:asciiTheme="minorHAnsi" w:hAnsiTheme="minorHAnsi" w:cstheme="minorHAnsi"/>
          <w:rPrChange w:id="795" w:author="ACurtis" w:date="2013-11-12T16:17:00Z">
            <w:rPr>
              <w:ins w:id="796" w:author="ACurtis" w:date="2013-11-12T14:18:00Z"/>
              <w:rFonts w:asciiTheme="minorHAnsi" w:hAnsiTheme="minorHAnsi" w:cstheme="minorHAnsi"/>
              <w:sz w:val="22"/>
              <w:szCs w:val="22"/>
            </w:rPr>
          </w:rPrChange>
        </w:rPr>
      </w:pPr>
      <w:ins w:id="797" w:author="ACurtis" w:date="2013-11-12T14:46:00Z">
        <w:r w:rsidRPr="009608D9">
          <w:rPr>
            <w:rFonts w:ascii="Times New Roman" w:hAnsi="Times New Roman" w:cs="Times New Roman"/>
            <w:u w:val="single"/>
            <w:rPrChange w:id="798" w:author="ACurtis" w:date="2013-11-12T16:17:00Z">
              <w:rPr>
                <w:rFonts w:ascii="Times New Roman" w:hAnsi="Times New Roman" w:cs="Times New Roman"/>
                <w:color w:val="2D4375" w:themeColor="hyperlink"/>
                <w:sz w:val="22"/>
                <w:szCs w:val="22"/>
                <w:u w:val="single"/>
              </w:rPr>
            </w:rPrChange>
          </w:rPr>
          <w:t>Permitting updates:</w:t>
        </w:r>
        <w:r w:rsidRPr="009608D9">
          <w:rPr>
            <w:rFonts w:asciiTheme="minorHAnsi" w:hAnsiTheme="minorHAnsi" w:cstheme="minorHAnsi"/>
            <w:rPrChange w:id="799" w:author="ACurtis" w:date="2013-11-12T16:17:00Z">
              <w:rPr>
                <w:rFonts w:asciiTheme="minorHAnsi" w:hAnsiTheme="minorHAnsi" w:cstheme="minorHAnsi"/>
                <w:color w:val="2D4375" w:themeColor="hyperlink"/>
                <w:sz w:val="22"/>
                <w:szCs w:val="22"/>
                <w:u w:val="single"/>
              </w:rPr>
            </w:rPrChange>
          </w:rPr>
          <w:t xml:space="preserve"> The fiscal and economic impacts on large businesses </w:t>
        </w:r>
      </w:ins>
      <w:r w:rsidR="00941B8C">
        <w:rPr>
          <w:rFonts w:asciiTheme="minorHAnsi" w:hAnsiTheme="minorHAnsi" w:cstheme="minorHAnsi"/>
        </w:rPr>
        <w:t>are</w:t>
      </w:r>
      <w:ins w:id="800" w:author="ACurtis" w:date="2013-11-12T14:46:00Z">
        <w:r w:rsidRPr="009608D9">
          <w:rPr>
            <w:rFonts w:asciiTheme="minorHAnsi" w:hAnsiTheme="minorHAnsi" w:cstheme="minorHAnsi"/>
            <w:rPrChange w:id="801" w:author="ACurtis" w:date="2013-11-12T16:17:00Z">
              <w:rPr>
                <w:rFonts w:asciiTheme="minorHAnsi" w:hAnsiTheme="minorHAnsi" w:cstheme="minorHAnsi"/>
                <w:color w:val="2D4375" w:themeColor="hyperlink"/>
                <w:sz w:val="22"/>
                <w:szCs w:val="22"/>
                <w:u w:val="single"/>
              </w:rPr>
            </w:rPrChange>
          </w:rPr>
          <w:t xml:space="preserve"> expected to be the same as those estimated for small businesses.</w:t>
        </w:r>
      </w:ins>
      <w:r w:rsidR="00941B8C">
        <w:rPr>
          <w:rFonts w:asciiTheme="minorHAnsi" w:hAnsiTheme="minorHAnsi" w:cstheme="minorHAnsi"/>
        </w:rPr>
        <w:t xml:space="preserve"> </w:t>
      </w:r>
    </w:p>
    <w:p w:rsidR="003835AA" w:rsidRPr="007F2D13" w:rsidDel="003835AA" w:rsidRDefault="003835AA" w:rsidP="003835AA">
      <w:pPr>
        <w:pStyle w:val="ListParagraph"/>
        <w:ind w:left="1800" w:right="18"/>
        <w:outlineLvl w:val="0"/>
        <w:rPr>
          <w:del w:id="802" w:author="ACurtis" w:date="2013-11-12T14:18:00Z"/>
          <w:rFonts w:ascii="Times New Roman" w:hAnsi="Times New Roman" w:cs="Times New Roman"/>
          <w:sz w:val="22"/>
          <w:szCs w:val="22"/>
        </w:rPr>
      </w:pPr>
      <w:moveToRangeStart w:id="803" w:author="ACurtis" w:date="2013-11-12T14:17:00Z" w:name="move372029162"/>
      <w:moveTo w:id="804" w:author="ACurtis" w:date="2013-11-12T14:17:00Z">
        <w:del w:id="805" w:author="ACurtis" w:date="2013-11-12T14:18:00Z">
          <w:r w:rsidRPr="007F2D13" w:rsidDel="003835AA">
            <w:rPr>
              <w:rFonts w:ascii="Times New Roman" w:hAnsi="Times New Roman" w:cs="Times New Roman"/>
              <w:sz w:val="22"/>
              <w:szCs w:val="22"/>
            </w:rPr>
            <w:delText>The fiscal and economic impacts on State Agencies other than DEQ are expected to be the same as those estimated for small businesses.</w:delText>
          </w:r>
        </w:del>
      </w:moveTo>
    </w:p>
    <w:moveToRangeEnd w:id="803"/>
    <w:p w:rsidR="003835AA" w:rsidRPr="00082DFB" w:rsidDel="003835AA" w:rsidRDefault="003835AA" w:rsidP="00082DFB">
      <w:pPr>
        <w:pStyle w:val="ListParagraph"/>
        <w:ind w:left="1800" w:right="18"/>
        <w:outlineLvl w:val="0"/>
        <w:rPr>
          <w:del w:id="806" w:author="ACurtis" w:date="2013-11-12T14:18:00Z"/>
          <w:rFonts w:ascii="Times New Roman" w:eastAsia="Times New Roman" w:hAnsi="Times New Roman" w:cs="Times New Roman"/>
          <w:bCs/>
          <w:color w:val="000000" w:themeColor="text1"/>
          <w:sz w:val="22"/>
          <w:szCs w:val="22"/>
        </w:rPr>
      </w:pP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9608D9" w:rsidP="00B34CF8">
      <w:pPr>
        <w:ind w:left="990" w:right="18"/>
        <w:outlineLvl w:val="0"/>
        <w:rPr>
          <w:rFonts w:ascii="Times New Roman" w:eastAsia="Times New Roman" w:hAnsi="Times New Roman" w:cs="Times New Roman"/>
          <w:bCs/>
          <w:rPrChange w:id="807" w:author="ACurtis" w:date="2013-11-12T16:17:00Z">
            <w:rPr>
              <w:rFonts w:ascii="Times New Roman" w:eastAsia="Times New Roman" w:hAnsi="Times New Roman" w:cs="Times New Roman"/>
              <w:bCs/>
              <w:sz w:val="22"/>
              <w:szCs w:val="22"/>
            </w:rPr>
          </w:rPrChange>
        </w:rPr>
      </w:pPr>
      <w:ins w:id="808" w:author="ACurtis" w:date="2013-11-12T14:21:00Z">
        <w:r w:rsidRPr="009608D9">
          <w:rPr>
            <w:rFonts w:ascii="Times New Roman" w:hAnsi="Times New Roman" w:cs="Times New Roman"/>
            <w:u w:val="single"/>
            <w:rPrChange w:id="809" w:author="ACurtis" w:date="2013-11-12T16:17:00Z">
              <w:rPr>
                <w:rFonts w:ascii="Times New Roman" w:hAnsi="Times New Roman" w:cs="Times New Roman"/>
                <w:color w:val="2D4375" w:themeColor="hyperlink"/>
                <w:sz w:val="22"/>
                <w:szCs w:val="22"/>
                <w:u w:val="single"/>
              </w:rPr>
            </w:rPrChange>
          </w:rPr>
          <w:t>New Source Review/Prevention of Significant Deterioration:</w:t>
        </w:r>
        <w:r w:rsidRPr="00941B8C">
          <w:rPr>
            <w:rFonts w:ascii="Times New Roman" w:hAnsi="Times New Roman" w:cs="Times New Roman"/>
            <w:rPrChange w:id="810" w:author="ACurtis" w:date="2013-11-12T16:17:00Z">
              <w:rPr>
                <w:rFonts w:ascii="Times New Roman" w:hAnsi="Times New Roman" w:cs="Times New Roman"/>
                <w:color w:val="2D4375" w:themeColor="hyperlink"/>
                <w:sz w:val="22"/>
                <w:szCs w:val="22"/>
                <w:u w:val="single"/>
              </w:rPr>
            </w:rPrChange>
          </w:rPr>
          <w:t xml:space="preserve"> </w:t>
        </w:r>
      </w:ins>
      <w:del w:id="811" w:author="ACurtis" w:date="2013-11-12T14:21:00Z">
        <w:r w:rsidRPr="009608D9">
          <w:rPr>
            <w:rFonts w:ascii="Times New Roman" w:hAnsi="Times New Roman" w:cs="Times New Roman"/>
            <w:u w:val="single"/>
            <w:rPrChange w:id="812" w:author="ACurtis" w:date="2013-11-12T16:17:00Z">
              <w:rPr>
                <w:rFonts w:ascii="Times New Roman" w:hAnsi="Times New Roman" w:cs="Times New Roman"/>
                <w:color w:val="2D4375" w:themeColor="hyperlink"/>
                <w:sz w:val="22"/>
                <w:szCs w:val="22"/>
                <w:u w:val="single"/>
              </w:rPr>
            </w:rPrChange>
          </w:rPr>
          <w:delText>PM</w:delText>
        </w:r>
        <w:r w:rsidRPr="009608D9">
          <w:rPr>
            <w:rFonts w:ascii="Times New Roman" w:hAnsi="Times New Roman" w:cs="Times New Roman"/>
            <w:u w:val="single"/>
            <w:vertAlign w:val="subscript"/>
            <w:rPrChange w:id="813" w:author="ACurtis" w:date="2013-11-12T16:17:00Z">
              <w:rPr>
                <w:rFonts w:ascii="Times New Roman" w:hAnsi="Times New Roman" w:cs="Times New Roman"/>
                <w:color w:val="2D4375" w:themeColor="hyperlink"/>
                <w:sz w:val="22"/>
                <w:szCs w:val="22"/>
                <w:u w:val="single"/>
                <w:vertAlign w:val="subscript"/>
              </w:rPr>
            </w:rPrChange>
          </w:rPr>
          <w:delText>2.5</w:delText>
        </w:r>
        <w:r w:rsidRPr="009608D9">
          <w:rPr>
            <w:rFonts w:ascii="Times New Roman" w:hAnsi="Times New Roman" w:cs="Times New Roman"/>
            <w:u w:val="single"/>
            <w:rPrChange w:id="814" w:author="ACurtis" w:date="2013-11-12T16:17:00Z">
              <w:rPr>
                <w:rFonts w:ascii="Times New Roman" w:hAnsi="Times New Roman" w:cs="Times New Roman"/>
                <w:color w:val="2D4375" w:themeColor="hyperlink"/>
                <w:sz w:val="22"/>
                <w:szCs w:val="22"/>
                <w:u w:val="single"/>
              </w:rPr>
            </w:rPrChange>
          </w:rPr>
          <w:delText xml:space="preserve"> New Source Review/Prevention of Significant Deterioration, GHG PSD and GHG Title V:</w:delText>
        </w:r>
        <w:r w:rsidRPr="009608D9">
          <w:rPr>
            <w:rFonts w:ascii="Times New Roman" w:hAnsi="Times New Roman" w:cs="Times New Roman"/>
            <w:rPrChange w:id="815" w:author="ACurtis" w:date="2013-11-12T16:17:00Z">
              <w:rPr>
                <w:rFonts w:ascii="Times New Roman" w:hAnsi="Times New Roman" w:cs="Times New Roman"/>
                <w:color w:val="2D4375" w:themeColor="hyperlink"/>
                <w:sz w:val="22"/>
                <w:szCs w:val="22"/>
                <w:u w:val="single"/>
              </w:rPr>
            </w:rPrChange>
          </w:rPr>
          <w:delText xml:space="preserve">  </w:delText>
        </w:r>
      </w:del>
      <w:r w:rsidRPr="009608D9">
        <w:rPr>
          <w:rFonts w:ascii="Times New Roman" w:hAnsi="Times New Roman" w:cs="Times New Roman"/>
          <w:iCs/>
          <w:rPrChange w:id="816" w:author="ACurtis" w:date="2013-11-12T16:17:00Z">
            <w:rPr>
              <w:rFonts w:ascii="Times New Roman" w:hAnsi="Times New Roman" w:cs="Times New Roman"/>
              <w:iCs/>
              <w:color w:val="2D4375" w:themeColor="hyperlink"/>
              <w:sz w:val="22"/>
              <w:szCs w:val="22"/>
              <w:u w:val="single"/>
            </w:rPr>
          </w:rPrChange>
        </w:rPr>
        <w:t xml:space="preserve">Workload for DEQ </w:t>
      </w:r>
      <w:r w:rsidR="00941B8C">
        <w:rPr>
          <w:rFonts w:ascii="Times New Roman" w:hAnsi="Times New Roman" w:cs="Times New Roman"/>
          <w:iCs/>
        </w:rPr>
        <w:t>does</w:t>
      </w:r>
      <w:r w:rsidRPr="009608D9">
        <w:rPr>
          <w:rFonts w:ascii="Times New Roman" w:hAnsi="Times New Roman" w:cs="Times New Roman"/>
          <w:iCs/>
          <w:rPrChange w:id="817" w:author="ACurtis" w:date="2013-11-12T16:17:00Z">
            <w:rPr>
              <w:rFonts w:ascii="Times New Roman" w:hAnsi="Times New Roman" w:cs="Times New Roman"/>
              <w:iCs/>
              <w:color w:val="2D4375" w:themeColor="hyperlink"/>
              <w:sz w:val="22"/>
              <w:szCs w:val="22"/>
              <w:u w:val="single"/>
            </w:rPr>
          </w:rPrChange>
        </w:rPr>
        <w:t xml:space="preserve"> not increase as a result of LRAPA incorporating PM</w:t>
      </w:r>
      <w:r w:rsidRPr="009608D9">
        <w:rPr>
          <w:rFonts w:ascii="Times New Roman" w:hAnsi="Times New Roman" w:cs="Times New Roman"/>
          <w:iCs/>
          <w:vertAlign w:val="subscript"/>
          <w:rPrChange w:id="818" w:author="ACurtis" w:date="2013-11-12T16:17:00Z">
            <w:rPr>
              <w:rFonts w:ascii="Times New Roman" w:hAnsi="Times New Roman" w:cs="Times New Roman"/>
              <w:iCs/>
              <w:color w:val="2D4375" w:themeColor="hyperlink"/>
              <w:sz w:val="22"/>
              <w:szCs w:val="22"/>
              <w:u w:val="single"/>
              <w:vertAlign w:val="subscript"/>
            </w:rPr>
          </w:rPrChange>
        </w:rPr>
        <w:t>2.5</w:t>
      </w:r>
      <w:r w:rsidRPr="009608D9">
        <w:rPr>
          <w:rFonts w:ascii="Times New Roman" w:hAnsi="Times New Roman" w:cs="Times New Roman"/>
          <w:iCs/>
          <w:rPrChange w:id="819" w:author="ACurtis" w:date="2013-11-12T16:17:00Z">
            <w:rPr>
              <w:rFonts w:ascii="Times New Roman" w:hAnsi="Times New Roman" w:cs="Times New Roman"/>
              <w:iCs/>
              <w:color w:val="2D4375" w:themeColor="hyperlink"/>
              <w:sz w:val="22"/>
              <w:szCs w:val="22"/>
              <w:u w:val="single"/>
            </w:rPr>
          </w:rPrChange>
        </w:rPr>
        <w:t xml:space="preserve"> and greenhouse gases into permits.</w:t>
      </w:r>
      <w:r w:rsidR="00941B8C">
        <w:rPr>
          <w:rFonts w:ascii="Times New Roman" w:hAnsi="Times New Roman" w:cs="Times New Roman"/>
          <w:iCs/>
        </w:rPr>
        <w:t xml:space="preserve"> </w:t>
      </w:r>
      <w:r w:rsidRPr="009608D9">
        <w:rPr>
          <w:rFonts w:ascii="Times New Roman" w:hAnsi="Times New Roman" w:cs="Times New Roman"/>
          <w:iCs/>
          <w:rPrChange w:id="820" w:author="ACurtis" w:date="2013-11-12T16:17:00Z">
            <w:rPr>
              <w:rFonts w:ascii="Times New Roman" w:hAnsi="Times New Roman" w:cs="Times New Roman"/>
              <w:iCs/>
              <w:color w:val="2D4375" w:themeColor="hyperlink"/>
              <w:sz w:val="22"/>
              <w:szCs w:val="22"/>
              <w:u w:val="single"/>
            </w:rPr>
          </w:rPrChange>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7E42AD" w:rsidRPr="00BC044F" w:rsidDel="003835AA" w:rsidRDefault="009608D9" w:rsidP="007E42AD">
      <w:pPr>
        <w:ind w:left="990"/>
        <w:rPr>
          <w:del w:id="821" w:author="ACurtis" w:date="2013-11-12T14:45:00Z"/>
          <w:rFonts w:asciiTheme="minorHAnsi" w:hAnsiTheme="minorHAnsi" w:cstheme="minorHAnsi"/>
          <w:rPrChange w:id="822" w:author="ACurtis" w:date="2013-11-12T16:17:00Z">
            <w:rPr>
              <w:del w:id="823" w:author="ACurtis" w:date="2013-11-12T14:45:00Z"/>
              <w:rFonts w:asciiTheme="minorHAnsi" w:hAnsiTheme="minorHAnsi" w:cstheme="minorHAnsi"/>
              <w:sz w:val="22"/>
              <w:szCs w:val="22"/>
            </w:rPr>
          </w:rPrChange>
        </w:rPr>
      </w:pPr>
      <w:del w:id="824" w:author="ACurtis" w:date="2013-11-12T14:45:00Z">
        <w:r w:rsidRPr="009608D9">
          <w:rPr>
            <w:rFonts w:asciiTheme="minorHAnsi" w:hAnsiTheme="minorHAnsi" w:cstheme="minorHAnsi"/>
            <w:u w:val="single"/>
            <w:rPrChange w:id="825" w:author="ACurtis" w:date="2013-11-12T16:17:00Z">
              <w:rPr>
                <w:rFonts w:asciiTheme="minorHAnsi" w:hAnsiTheme="minorHAnsi" w:cstheme="minorHAnsi"/>
                <w:color w:val="2D4375" w:themeColor="hyperlink"/>
                <w:sz w:val="22"/>
                <w:szCs w:val="22"/>
                <w:u w:val="single"/>
              </w:rPr>
            </w:rPrChange>
          </w:rPr>
          <w:delText>Small Scale Renewable Energy Sources:</w:delText>
        </w:r>
        <w:r w:rsidRPr="009608D9">
          <w:rPr>
            <w:rFonts w:asciiTheme="minorHAnsi" w:hAnsiTheme="minorHAnsi" w:cstheme="minorHAnsi"/>
            <w:rPrChange w:id="826" w:author="ACurtis" w:date="2013-11-12T16:17:00Z">
              <w:rPr>
                <w:rFonts w:asciiTheme="minorHAnsi" w:hAnsiTheme="minorHAnsi" w:cstheme="minorHAnsi"/>
                <w:color w:val="2D4375" w:themeColor="hyperlink"/>
                <w:sz w:val="22"/>
                <w:szCs w:val="22"/>
                <w:u w:val="single"/>
              </w:rPr>
            </w:rPrChange>
          </w:rPr>
          <w:delText xml:space="preserve">  </w:delText>
        </w:r>
        <w:r w:rsidRPr="009608D9">
          <w:rPr>
            <w:rFonts w:asciiTheme="minorHAnsi" w:hAnsiTheme="minorHAnsi" w:cstheme="minorHAnsi"/>
            <w:iCs/>
            <w:rPrChange w:id="827" w:author="ACurtis" w:date="2013-11-12T16:17:00Z">
              <w:rPr>
                <w:rFonts w:asciiTheme="minorHAnsi" w:hAnsiTheme="minorHAnsi" w:cstheme="minorHAnsi"/>
                <w:iCs/>
                <w:color w:val="2D4375" w:themeColor="hyperlink"/>
                <w:sz w:val="22"/>
                <w:szCs w:val="22"/>
                <w:u w:val="single"/>
              </w:rPr>
            </w:rPrChange>
          </w:rPr>
          <w:delText xml:space="preserve">Workload for DEQ will not increase as a result of LRAPA </w:delText>
        </w:r>
        <w:r w:rsidRPr="009608D9">
          <w:rPr>
            <w:rFonts w:asciiTheme="minorHAnsi" w:hAnsiTheme="minorHAnsi" w:cstheme="minorHAnsi"/>
            <w:rPrChange w:id="828" w:author="ACurtis" w:date="2013-11-12T16:17:00Z">
              <w:rPr>
                <w:rFonts w:asciiTheme="minorHAnsi" w:hAnsiTheme="minorHAnsi" w:cstheme="minorHAnsi"/>
                <w:color w:val="2D4375" w:themeColor="hyperlink"/>
                <w:sz w:val="22"/>
                <w:szCs w:val="22"/>
                <w:u w:val="single"/>
              </w:rPr>
            </w:rPrChange>
          </w:rPr>
          <w:delText xml:space="preserve">permitting one or more small scale renewable energy sources that may be affected by the proposed rules.  </w:delText>
        </w:r>
      </w:del>
    </w:p>
    <w:p w:rsidR="00941B8C" w:rsidRDefault="00941B8C">
      <w:pPr>
        <w:ind w:left="990"/>
        <w:rPr>
          <w:del w:id="829" w:author="ACurtis" w:date="2013-11-12T14:45:00Z"/>
          <w:rFonts w:asciiTheme="minorHAnsi" w:hAnsiTheme="minorHAnsi" w:cstheme="minorHAnsi"/>
          <w:iCs/>
          <w:rPrChange w:id="830" w:author="ACurtis" w:date="2013-11-12T16:17:00Z">
            <w:rPr>
              <w:del w:id="831" w:author="ACurtis" w:date="2013-11-12T14:45:00Z"/>
              <w:rFonts w:asciiTheme="minorHAnsi" w:hAnsiTheme="minorHAnsi" w:cstheme="minorHAnsi"/>
              <w:iCs/>
              <w:sz w:val="22"/>
              <w:szCs w:val="22"/>
            </w:rPr>
          </w:rPrChange>
        </w:rPr>
        <w:pPrChange w:id="832" w:author="ACurtis" w:date="2013-11-12T14:45:00Z">
          <w:pPr/>
        </w:pPrChange>
      </w:pPr>
    </w:p>
    <w:p w:rsidR="003835AA" w:rsidRPr="00BC044F" w:rsidRDefault="007E42AD" w:rsidP="003835AA">
      <w:pPr>
        <w:ind w:left="990"/>
        <w:rPr>
          <w:rFonts w:asciiTheme="minorHAnsi" w:hAnsiTheme="minorHAnsi" w:cstheme="minorHAnsi"/>
          <w:rPrChange w:id="833" w:author="ACurtis" w:date="2013-11-12T16:17:00Z">
            <w:rPr>
              <w:rFonts w:asciiTheme="minorHAnsi" w:hAnsiTheme="minorHAnsi" w:cstheme="minorHAnsi"/>
              <w:sz w:val="22"/>
              <w:szCs w:val="22"/>
            </w:rPr>
          </w:rPrChange>
        </w:rPr>
      </w:pPr>
      <w:del w:id="834" w:author="ACurtis" w:date="2013-11-12T14:21:00Z">
        <w:r w:rsidRPr="00BC044F" w:rsidDel="003835AA">
          <w:delText xml:space="preserve">  </w:delText>
        </w:r>
      </w:del>
      <w:ins w:id="835" w:author="ACurtis" w:date="2013-11-12T14:18:00Z">
        <w:r w:rsidR="009608D9" w:rsidRPr="009608D9">
          <w:rPr>
            <w:rFonts w:ascii="Times New Roman" w:hAnsi="Times New Roman" w:cs="Times New Roman"/>
            <w:u w:val="single"/>
            <w:rPrChange w:id="836" w:author="ACurtis" w:date="2013-11-12T16:17:00Z">
              <w:rPr>
                <w:rFonts w:ascii="Times New Roman" w:hAnsi="Times New Roman" w:cs="Times New Roman"/>
                <w:color w:val="2D4375" w:themeColor="hyperlink"/>
                <w:sz w:val="22"/>
                <w:szCs w:val="22"/>
                <w:u w:val="single"/>
              </w:rPr>
            </w:rPrChange>
          </w:rPr>
          <w:t>Permitting updates:</w:t>
        </w:r>
        <w:r w:rsidR="009608D9" w:rsidRPr="009608D9">
          <w:rPr>
            <w:rFonts w:asciiTheme="minorHAnsi" w:hAnsiTheme="minorHAnsi" w:cstheme="minorHAnsi"/>
            <w:rPrChange w:id="837" w:author="ACurtis" w:date="2013-11-12T16:17:00Z">
              <w:rPr>
                <w:rFonts w:asciiTheme="minorHAnsi" w:hAnsiTheme="minorHAnsi" w:cstheme="minorHAnsi"/>
                <w:color w:val="2D4375" w:themeColor="hyperlink"/>
                <w:sz w:val="22"/>
                <w:szCs w:val="22"/>
                <w:u w:val="single"/>
              </w:rPr>
            </w:rPrChange>
          </w:rPr>
          <w:t xml:space="preserve"> </w:t>
        </w:r>
      </w:ins>
      <w:moveToRangeStart w:id="838" w:author="ACurtis" w:date="2013-11-12T14:18:00Z" w:name="move372029261"/>
      <w:moveTo w:id="839" w:author="ACurtis" w:date="2013-11-12T14:18:00Z">
        <w:r w:rsidR="009608D9" w:rsidRPr="009608D9">
          <w:rPr>
            <w:rFonts w:asciiTheme="minorHAnsi" w:hAnsiTheme="minorHAnsi" w:cstheme="minorHAnsi"/>
            <w:rPrChange w:id="840" w:author="ACurtis" w:date="2013-11-12T16:17:00Z">
              <w:rPr>
                <w:rFonts w:asciiTheme="minorHAnsi" w:hAnsiTheme="minorHAnsi" w:cstheme="minorHAnsi"/>
                <w:color w:val="2D4375" w:themeColor="hyperlink"/>
                <w:sz w:val="22"/>
                <w:szCs w:val="22"/>
                <w:u w:val="single"/>
              </w:rPr>
            </w:rPrChange>
          </w:rPr>
          <w:t xml:space="preserve">There </w:t>
        </w:r>
        <w:del w:id="841" w:author="ACurtis" w:date="2013-11-12T14:25:00Z">
          <w:r w:rsidR="009608D9" w:rsidRPr="009608D9">
            <w:rPr>
              <w:rFonts w:asciiTheme="minorHAnsi" w:hAnsiTheme="minorHAnsi" w:cstheme="minorHAnsi"/>
              <w:rPrChange w:id="842" w:author="ACurtis" w:date="2013-11-12T16:17:00Z">
                <w:rPr>
                  <w:rFonts w:asciiTheme="minorHAnsi" w:hAnsiTheme="minorHAnsi" w:cstheme="minorHAnsi"/>
                  <w:color w:val="2D4375" w:themeColor="hyperlink"/>
                  <w:sz w:val="22"/>
                  <w:szCs w:val="22"/>
                  <w:u w:val="single"/>
                </w:rPr>
              </w:rPrChange>
            </w:rPr>
            <w:delText>will be</w:delText>
          </w:r>
        </w:del>
      </w:moveTo>
      <w:ins w:id="843" w:author="ACurtis" w:date="2013-11-12T14:25:00Z">
        <w:r w:rsidR="009608D9" w:rsidRPr="009608D9">
          <w:rPr>
            <w:rFonts w:asciiTheme="minorHAnsi" w:hAnsiTheme="minorHAnsi" w:cstheme="minorHAnsi"/>
            <w:rPrChange w:id="844" w:author="ACurtis" w:date="2013-11-12T16:17:00Z">
              <w:rPr>
                <w:rFonts w:asciiTheme="minorHAnsi" w:hAnsiTheme="minorHAnsi" w:cstheme="minorHAnsi"/>
                <w:color w:val="2D4375" w:themeColor="hyperlink"/>
                <w:sz w:val="22"/>
                <w:szCs w:val="22"/>
                <w:u w:val="single"/>
              </w:rPr>
            </w:rPrChange>
          </w:rPr>
          <w:t>is</w:t>
        </w:r>
      </w:ins>
      <w:moveTo w:id="845" w:author="ACurtis" w:date="2013-11-12T14:18:00Z">
        <w:r w:rsidR="009608D9" w:rsidRPr="009608D9">
          <w:rPr>
            <w:rFonts w:asciiTheme="minorHAnsi" w:hAnsiTheme="minorHAnsi" w:cstheme="minorHAnsi"/>
            <w:rPrChange w:id="846" w:author="ACurtis" w:date="2013-11-12T16:17:00Z">
              <w:rPr>
                <w:rFonts w:asciiTheme="minorHAnsi" w:hAnsiTheme="minorHAnsi" w:cstheme="minorHAnsi"/>
                <w:color w:val="2D4375" w:themeColor="hyperlink"/>
                <w:sz w:val="22"/>
                <w:szCs w:val="22"/>
                <w:u w:val="single"/>
              </w:rPr>
            </w:rPrChange>
          </w:rPr>
          <w:t xml:space="preserve"> no impact on DEQ for the implementation of the LRAPA permitting rules in Lane County.</w:t>
        </w:r>
      </w:moveTo>
    </w:p>
    <w:moveToRangeEnd w:id="838"/>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9608D9" w:rsidP="003835AA">
      <w:pPr>
        <w:ind w:left="990"/>
        <w:rPr>
          <w:ins w:id="847" w:author="ACurtis" w:date="2013-11-12T14:51:00Z"/>
          <w:rFonts w:asciiTheme="minorHAnsi" w:hAnsiTheme="minorHAnsi" w:cstheme="minorHAnsi"/>
          <w:rPrChange w:id="848" w:author="ACurtis" w:date="2013-11-12T16:18:00Z">
            <w:rPr>
              <w:ins w:id="849" w:author="ACurtis" w:date="2013-11-12T14:51:00Z"/>
              <w:rFonts w:asciiTheme="minorHAnsi" w:hAnsiTheme="minorHAnsi" w:cstheme="minorHAnsi"/>
              <w:sz w:val="22"/>
              <w:szCs w:val="22"/>
            </w:rPr>
          </w:rPrChange>
        </w:rPr>
      </w:pPr>
      <w:ins w:id="850" w:author="ACurtis" w:date="2013-11-12T14:48:00Z">
        <w:r w:rsidRPr="009608D9">
          <w:rPr>
            <w:rFonts w:ascii="Times New Roman" w:hAnsi="Times New Roman" w:cs="Times New Roman"/>
            <w:u w:val="single"/>
            <w:rPrChange w:id="851" w:author="ACurtis" w:date="2013-11-12T16:18:00Z">
              <w:rPr>
                <w:rFonts w:ascii="Times New Roman" w:hAnsi="Times New Roman" w:cs="Times New Roman"/>
                <w:color w:val="2D4375" w:themeColor="hyperlink"/>
                <w:sz w:val="22"/>
                <w:szCs w:val="22"/>
                <w:u w:val="single"/>
              </w:rPr>
            </w:rPrChange>
          </w:rPr>
          <w:t>New Source Review/Prevention of Significant Deterioration:</w:t>
        </w:r>
        <w:r w:rsidRPr="00941B8C">
          <w:rPr>
            <w:rFonts w:ascii="Times New Roman" w:hAnsi="Times New Roman" w:cs="Times New Roman"/>
            <w:rPrChange w:id="852" w:author="ACurtis" w:date="2013-11-12T16:18:00Z">
              <w:rPr>
                <w:rFonts w:ascii="Times New Roman" w:hAnsi="Times New Roman" w:cs="Times New Roman"/>
                <w:color w:val="2D4375" w:themeColor="hyperlink"/>
                <w:sz w:val="22"/>
                <w:szCs w:val="22"/>
                <w:u w:val="single"/>
              </w:rPr>
            </w:rPrChange>
          </w:rPr>
          <w:t xml:space="preserve"> </w:t>
        </w:r>
      </w:ins>
      <w:del w:id="853" w:author="ACurtis" w:date="2013-11-12T14:46:00Z">
        <w:r w:rsidRPr="009608D9">
          <w:rPr>
            <w:rFonts w:asciiTheme="minorHAnsi" w:hAnsiTheme="minorHAnsi" w:cstheme="minorHAnsi"/>
            <w:rPrChange w:id="854" w:author="ACurtis" w:date="2013-11-12T16:18:00Z">
              <w:rPr>
                <w:rFonts w:asciiTheme="minorHAnsi" w:hAnsiTheme="minorHAnsi" w:cstheme="minorHAnsi"/>
                <w:color w:val="2D4375" w:themeColor="hyperlink"/>
                <w:sz w:val="22"/>
                <w:szCs w:val="22"/>
                <w:u w:val="single"/>
              </w:rPr>
            </w:rPrChange>
          </w:rPr>
          <w:delText xml:space="preserve">Currently </w:delText>
        </w:r>
      </w:del>
      <w:ins w:id="855" w:author="ACurtis" w:date="2013-11-12T14:46:00Z">
        <w:r w:rsidRPr="009608D9">
          <w:rPr>
            <w:rFonts w:asciiTheme="minorHAnsi" w:hAnsiTheme="minorHAnsi" w:cstheme="minorHAnsi"/>
            <w:rPrChange w:id="856" w:author="ACurtis" w:date="2013-11-12T16:18:00Z">
              <w:rPr>
                <w:rFonts w:asciiTheme="minorHAnsi" w:hAnsiTheme="minorHAnsi" w:cstheme="minorHAnsi"/>
                <w:color w:val="2D4375" w:themeColor="hyperlink"/>
                <w:sz w:val="22"/>
                <w:szCs w:val="22"/>
                <w:u w:val="single"/>
              </w:rPr>
            </w:rPrChange>
          </w:rPr>
          <w:t xml:space="preserve">Nineteen </w:t>
        </w:r>
      </w:ins>
      <w:del w:id="857" w:author="ACurtis" w:date="2013-11-12T14:46:00Z">
        <w:r w:rsidRPr="009608D9">
          <w:rPr>
            <w:rFonts w:asciiTheme="minorHAnsi" w:hAnsiTheme="minorHAnsi" w:cstheme="minorHAnsi"/>
            <w:rPrChange w:id="858" w:author="ACurtis" w:date="2013-11-12T16:18:00Z">
              <w:rPr>
                <w:rFonts w:asciiTheme="minorHAnsi" w:hAnsiTheme="minorHAnsi" w:cstheme="minorHAnsi"/>
                <w:color w:val="2D4375" w:themeColor="hyperlink"/>
                <w:sz w:val="22"/>
                <w:szCs w:val="22"/>
                <w:u w:val="single"/>
              </w:rPr>
            </w:rPrChange>
          </w:rPr>
          <w:delText xml:space="preserve">19 </w:delText>
        </w:r>
      </w:del>
      <w:r w:rsidRPr="009608D9">
        <w:rPr>
          <w:rFonts w:asciiTheme="minorHAnsi" w:hAnsiTheme="minorHAnsi" w:cstheme="minorHAnsi"/>
          <w:rPrChange w:id="859" w:author="ACurtis" w:date="2013-11-12T16:18:00Z">
            <w:rPr>
              <w:rFonts w:asciiTheme="minorHAnsi" w:hAnsiTheme="minorHAnsi" w:cstheme="minorHAnsi"/>
              <w:color w:val="2D4375" w:themeColor="hyperlink"/>
              <w:sz w:val="22"/>
              <w:szCs w:val="22"/>
              <w:u w:val="single"/>
            </w:rPr>
          </w:rPrChange>
        </w:rPr>
        <w:t>large businesses are required to hold federal Title V Operating Permits</w:t>
      </w:r>
      <w:ins w:id="860" w:author="ACurtis" w:date="2013-11-12T14:46:00Z">
        <w:r w:rsidRPr="009608D9">
          <w:rPr>
            <w:rFonts w:asciiTheme="minorHAnsi" w:hAnsiTheme="minorHAnsi" w:cstheme="minorHAnsi"/>
            <w:rPrChange w:id="861" w:author="ACurtis" w:date="2013-11-12T16:18:00Z">
              <w:rPr>
                <w:rFonts w:asciiTheme="minorHAnsi" w:hAnsiTheme="minorHAnsi" w:cstheme="minorHAnsi"/>
                <w:color w:val="2D4375" w:themeColor="hyperlink"/>
                <w:sz w:val="22"/>
                <w:szCs w:val="22"/>
                <w:u w:val="single"/>
              </w:rPr>
            </w:rPrChange>
          </w:rPr>
          <w:t xml:space="preserve"> and </w:t>
        </w:r>
      </w:ins>
      <w:del w:id="862" w:author="ACurtis" w:date="2013-11-12T14:46:00Z">
        <w:r w:rsidRPr="009608D9">
          <w:rPr>
            <w:rFonts w:asciiTheme="minorHAnsi" w:hAnsiTheme="minorHAnsi" w:cstheme="minorHAnsi"/>
            <w:rPrChange w:id="863" w:author="ACurtis" w:date="2013-11-12T16:18:00Z">
              <w:rPr>
                <w:rFonts w:asciiTheme="minorHAnsi" w:hAnsiTheme="minorHAnsi" w:cstheme="minorHAnsi"/>
                <w:color w:val="2D4375" w:themeColor="hyperlink"/>
                <w:sz w:val="22"/>
                <w:szCs w:val="22"/>
                <w:u w:val="single"/>
              </w:rPr>
            </w:rPrChange>
          </w:rPr>
          <w:delText>.</w:delText>
        </w:r>
      </w:del>
      <w:del w:id="864" w:author="ACurtis" w:date="2013-11-12T14:47:00Z">
        <w:r w:rsidRPr="009608D9">
          <w:rPr>
            <w:rFonts w:asciiTheme="minorHAnsi" w:hAnsiTheme="minorHAnsi" w:cstheme="minorHAnsi"/>
            <w:rPrChange w:id="865" w:author="ACurtis" w:date="2013-11-12T16:18:00Z">
              <w:rPr>
                <w:rFonts w:asciiTheme="minorHAnsi" w:hAnsiTheme="minorHAnsi" w:cstheme="minorHAnsi"/>
                <w:color w:val="2D4375" w:themeColor="hyperlink"/>
                <w:sz w:val="22"/>
                <w:szCs w:val="22"/>
                <w:u w:val="single"/>
              </w:rPr>
            </w:rPrChange>
          </w:rPr>
          <w:delText xml:space="preserve">  There are also </w:delText>
        </w:r>
      </w:del>
      <w:r w:rsidRPr="009608D9">
        <w:rPr>
          <w:rFonts w:asciiTheme="minorHAnsi" w:hAnsiTheme="minorHAnsi" w:cstheme="minorHAnsi"/>
          <w:rPrChange w:id="866" w:author="ACurtis" w:date="2013-11-12T16:18:00Z">
            <w:rPr>
              <w:rFonts w:asciiTheme="minorHAnsi" w:hAnsiTheme="minorHAnsi" w:cstheme="minorHAnsi"/>
              <w:color w:val="2D4375" w:themeColor="hyperlink"/>
              <w:sz w:val="22"/>
              <w:szCs w:val="22"/>
              <w:u w:val="single"/>
            </w:rPr>
          </w:rPrChange>
        </w:rPr>
        <w:t xml:space="preserve">101 large businesses </w:t>
      </w:r>
      <w:del w:id="867" w:author="ACurtis" w:date="2013-11-12T14:47:00Z">
        <w:r w:rsidRPr="009608D9">
          <w:rPr>
            <w:rFonts w:asciiTheme="minorHAnsi" w:hAnsiTheme="minorHAnsi" w:cstheme="minorHAnsi"/>
            <w:rPrChange w:id="868" w:author="ACurtis" w:date="2013-11-12T16:18:00Z">
              <w:rPr>
                <w:rFonts w:asciiTheme="minorHAnsi" w:hAnsiTheme="minorHAnsi" w:cstheme="minorHAnsi"/>
                <w:color w:val="2D4375" w:themeColor="hyperlink"/>
                <w:sz w:val="22"/>
                <w:szCs w:val="22"/>
                <w:u w:val="single"/>
              </w:rPr>
            </w:rPrChange>
          </w:rPr>
          <w:delText xml:space="preserve">that </w:delText>
        </w:r>
      </w:del>
      <w:r w:rsidRPr="009608D9">
        <w:rPr>
          <w:rFonts w:asciiTheme="minorHAnsi" w:hAnsiTheme="minorHAnsi" w:cstheme="minorHAnsi"/>
          <w:rPrChange w:id="869" w:author="ACurtis" w:date="2013-11-12T16:18:00Z">
            <w:rPr>
              <w:rFonts w:asciiTheme="minorHAnsi" w:hAnsiTheme="minorHAnsi" w:cstheme="minorHAnsi"/>
              <w:color w:val="2D4375" w:themeColor="hyperlink"/>
              <w:sz w:val="22"/>
              <w:szCs w:val="22"/>
              <w:u w:val="single"/>
            </w:rPr>
          </w:rPrChange>
        </w:rPr>
        <w:t xml:space="preserve">hold </w:t>
      </w:r>
      <w:del w:id="870" w:author="ACurtis" w:date="2013-11-12T14:47:00Z">
        <w:r w:rsidRPr="009608D9">
          <w:rPr>
            <w:rFonts w:asciiTheme="minorHAnsi" w:hAnsiTheme="minorHAnsi" w:cstheme="minorHAnsi"/>
            <w:rPrChange w:id="871" w:author="ACurtis" w:date="2013-11-12T16:18:00Z">
              <w:rPr>
                <w:rFonts w:asciiTheme="minorHAnsi" w:hAnsiTheme="minorHAnsi" w:cstheme="minorHAnsi"/>
                <w:color w:val="2D4375" w:themeColor="hyperlink"/>
                <w:sz w:val="22"/>
                <w:szCs w:val="22"/>
                <w:u w:val="single"/>
              </w:rPr>
            </w:rPrChange>
          </w:rPr>
          <w:delText xml:space="preserve">LRAPA </w:delText>
        </w:r>
      </w:del>
      <w:r w:rsidRPr="009608D9">
        <w:rPr>
          <w:rFonts w:asciiTheme="minorHAnsi" w:hAnsiTheme="minorHAnsi" w:cstheme="minorHAnsi"/>
          <w:rPrChange w:id="872" w:author="ACurtis" w:date="2013-11-12T16:18:00Z">
            <w:rPr>
              <w:rFonts w:asciiTheme="minorHAnsi" w:hAnsiTheme="minorHAnsi" w:cstheme="minorHAnsi"/>
              <w:color w:val="2D4375" w:themeColor="hyperlink"/>
              <w:sz w:val="22"/>
              <w:szCs w:val="22"/>
              <w:u w:val="single"/>
            </w:rPr>
          </w:rPrChange>
        </w:rPr>
        <w:t>Air Contaminant Discharge Permits</w:t>
      </w:r>
      <w:r w:rsidR="00941B8C">
        <w:rPr>
          <w:rFonts w:asciiTheme="minorHAnsi" w:hAnsiTheme="minorHAnsi" w:cstheme="minorHAnsi"/>
        </w:rPr>
        <w:t xml:space="preserve"> with LRAPA</w:t>
      </w:r>
      <w:r w:rsidRPr="009608D9">
        <w:rPr>
          <w:rFonts w:asciiTheme="minorHAnsi" w:hAnsiTheme="minorHAnsi" w:cstheme="minorHAnsi"/>
          <w:rPrChange w:id="873" w:author="ACurtis" w:date="2013-11-12T16:18:00Z">
            <w:rPr>
              <w:rFonts w:asciiTheme="minorHAnsi" w:hAnsiTheme="minorHAnsi" w:cstheme="minorHAnsi"/>
              <w:color w:val="2D4375" w:themeColor="hyperlink"/>
              <w:sz w:val="22"/>
              <w:szCs w:val="22"/>
              <w:u w:val="single"/>
            </w:rPr>
          </w:rPrChange>
        </w:rPr>
        <w:t xml:space="preserve">. </w:t>
      </w:r>
      <w:del w:id="874" w:author="ACurtis" w:date="2013-11-12T14:49:00Z">
        <w:r w:rsidRPr="009608D9">
          <w:rPr>
            <w:rFonts w:asciiTheme="minorHAnsi" w:hAnsiTheme="minorHAnsi" w:cstheme="minorHAnsi"/>
            <w:rPrChange w:id="875" w:author="ACurtis" w:date="2013-11-12T16:18:00Z">
              <w:rPr>
                <w:rFonts w:asciiTheme="minorHAnsi" w:hAnsiTheme="minorHAnsi" w:cstheme="minorHAnsi"/>
                <w:color w:val="2D4375" w:themeColor="hyperlink"/>
                <w:sz w:val="22"/>
                <w:szCs w:val="22"/>
                <w:u w:val="single"/>
              </w:rPr>
            </w:rPrChange>
          </w:rPr>
          <w:delText xml:space="preserve"> </w:delText>
        </w:r>
      </w:del>
      <w:r w:rsidRPr="009608D9">
        <w:rPr>
          <w:rFonts w:asciiTheme="minorHAnsi" w:hAnsiTheme="minorHAnsi" w:cstheme="minorHAnsi"/>
          <w:rPrChange w:id="876" w:author="ACurtis" w:date="2013-11-12T16:18:00Z">
            <w:rPr>
              <w:rFonts w:asciiTheme="minorHAnsi" w:hAnsiTheme="minorHAnsi" w:cstheme="minorHAnsi"/>
              <w:color w:val="2D4375" w:themeColor="hyperlink"/>
              <w:sz w:val="22"/>
              <w:szCs w:val="22"/>
              <w:u w:val="single"/>
            </w:rPr>
          </w:rPrChange>
        </w:rPr>
        <w:t>These permit</w:t>
      </w:r>
      <w:ins w:id="877" w:author="ACurtis" w:date="2013-11-12T14:47:00Z">
        <w:r w:rsidRPr="009608D9">
          <w:rPr>
            <w:rFonts w:asciiTheme="minorHAnsi" w:hAnsiTheme="minorHAnsi" w:cstheme="minorHAnsi"/>
            <w:rPrChange w:id="878" w:author="ACurtis" w:date="2013-11-12T16:18:00Z">
              <w:rPr>
                <w:rFonts w:asciiTheme="minorHAnsi" w:hAnsiTheme="minorHAnsi" w:cstheme="minorHAnsi"/>
                <w:color w:val="2D4375" w:themeColor="hyperlink"/>
                <w:sz w:val="22"/>
                <w:szCs w:val="22"/>
                <w:u w:val="single"/>
              </w:rPr>
            </w:rPrChange>
          </w:rPr>
          <w:t xml:space="preserve"> holders</w:t>
        </w:r>
      </w:ins>
      <w:del w:id="879" w:author="ACurtis" w:date="2013-11-12T14:47:00Z">
        <w:r w:rsidRPr="009608D9">
          <w:rPr>
            <w:rFonts w:asciiTheme="minorHAnsi" w:hAnsiTheme="minorHAnsi" w:cstheme="minorHAnsi"/>
            <w:rPrChange w:id="880" w:author="ACurtis" w:date="2013-11-12T16:18:00Z">
              <w:rPr>
                <w:rFonts w:asciiTheme="minorHAnsi" w:hAnsiTheme="minorHAnsi" w:cstheme="minorHAnsi"/>
                <w:color w:val="2D4375" w:themeColor="hyperlink"/>
                <w:sz w:val="22"/>
                <w:szCs w:val="22"/>
                <w:u w:val="single"/>
              </w:rPr>
            </w:rPrChange>
          </w:rPr>
          <w:delText>tees would be</w:delText>
        </w:r>
      </w:del>
      <w:ins w:id="881" w:author="ACurtis" w:date="2013-11-12T14:47:00Z">
        <w:r w:rsidRPr="009608D9">
          <w:rPr>
            <w:rFonts w:asciiTheme="minorHAnsi" w:hAnsiTheme="minorHAnsi" w:cstheme="minorHAnsi"/>
            <w:rPrChange w:id="882" w:author="ACurtis" w:date="2013-11-12T16:18:00Z">
              <w:rPr>
                <w:rFonts w:asciiTheme="minorHAnsi" w:hAnsiTheme="minorHAnsi" w:cstheme="minorHAnsi"/>
                <w:color w:val="2D4375" w:themeColor="hyperlink"/>
                <w:sz w:val="22"/>
                <w:szCs w:val="22"/>
                <w:u w:val="single"/>
              </w:rPr>
            </w:rPrChange>
          </w:rPr>
          <w:t xml:space="preserve"> are</w:t>
        </w:r>
      </w:ins>
      <w:r w:rsidRPr="009608D9">
        <w:rPr>
          <w:rFonts w:asciiTheme="minorHAnsi" w:hAnsiTheme="minorHAnsi" w:cstheme="minorHAnsi"/>
          <w:rPrChange w:id="883" w:author="ACurtis" w:date="2013-11-12T16:18:00Z">
            <w:rPr>
              <w:rFonts w:asciiTheme="minorHAnsi" w:hAnsiTheme="minorHAnsi" w:cstheme="minorHAnsi"/>
              <w:color w:val="2D4375" w:themeColor="hyperlink"/>
              <w:sz w:val="22"/>
              <w:szCs w:val="22"/>
              <w:u w:val="single"/>
            </w:rPr>
          </w:rPrChange>
        </w:rPr>
        <w:t xml:space="preserve"> subject to the PM</w:t>
      </w:r>
      <w:r w:rsidRPr="009608D9">
        <w:rPr>
          <w:rFonts w:asciiTheme="minorHAnsi" w:hAnsiTheme="minorHAnsi" w:cstheme="minorHAnsi"/>
          <w:vertAlign w:val="subscript"/>
          <w:rPrChange w:id="884" w:author="ACurtis" w:date="2013-11-12T16:18:00Z">
            <w:rPr>
              <w:rFonts w:asciiTheme="minorHAnsi" w:hAnsiTheme="minorHAnsi" w:cstheme="minorHAnsi"/>
              <w:color w:val="2D4375" w:themeColor="hyperlink"/>
              <w:sz w:val="22"/>
              <w:szCs w:val="22"/>
              <w:u w:val="single"/>
              <w:vertAlign w:val="subscript"/>
            </w:rPr>
          </w:rPrChange>
        </w:rPr>
        <w:t>2.5</w:t>
      </w:r>
      <w:r w:rsidRPr="009608D9">
        <w:rPr>
          <w:rFonts w:asciiTheme="minorHAnsi" w:hAnsiTheme="minorHAnsi" w:cstheme="minorHAnsi"/>
          <w:rPrChange w:id="885" w:author="ACurtis" w:date="2013-11-12T16:18:00Z">
            <w:rPr>
              <w:rFonts w:asciiTheme="minorHAnsi" w:hAnsiTheme="minorHAnsi" w:cstheme="minorHAnsi"/>
              <w:color w:val="2D4375" w:themeColor="hyperlink"/>
              <w:sz w:val="22"/>
              <w:szCs w:val="22"/>
              <w:u w:val="single"/>
            </w:rPr>
          </w:rPrChange>
        </w:rPr>
        <w:t xml:space="preserve"> and </w:t>
      </w:r>
      <w:del w:id="886" w:author="ACurtis" w:date="2013-11-12T14:47:00Z">
        <w:r w:rsidRPr="009608D9">
          <w:rPr>
            <w:rFonts w:asciiTheme="minorHAnsi" w:hAnsiTheme="minorHAnsi" w:cstheme="minorHAnsi"/>
            <w:rPrChange w:id="887" w:author="ACurtis" w:date="2013-11-12T16:18:00Z">
              <w:rPr>
                <w:rFonts w:asciiTheme="minorHAnsi" w:hAnsiTheme="minorHAnsi" w:cstheme="minorHAnsi"/>
                <w:color w:val="2D4375" w:themeColor="hyperlink"/>
                <w:sz w:val="22"/>
                <w:szCs w:val="22"/>
                <w:u w:val="single"/>
              </w:rPr>
            </w:rPrChange>
          </w:rPr>
          <w:delText>GHG</w:delText>
        </w:r>
        <w:r w:rsidRPr="009608D9">
          <w:rPr>
            <w:rFonts w:asciiTheme="minorHAnsi" w:hAnsiTheme="minorHAnsi" w:cstheme="minorHAnsi"/>
            <w:u w:val="single"/>
            <w:rPrChange w:id="888" w:author="ACurtis" w:date="2013-11-12T16:18:00Z">
              <w:rPr>
                <w:rFonts w:asciiTheme="minorHAnsi" w:hAnsiTheme="minorHAnsi" w:cstheme="minorHAnsi"/>
                <w:color w:val="2D4375" w:themeColor="hyperlink"/>
                <w:sz w:val="22"/>
                <w:szCs w:val="22"/>
                <w:u w:val="single"/>
              </w:rPr>
            </w:rPrChange>
          </w:rPr>
          <w:delText xml:space="preserve"> </w:delText>
        </w:r>
      </w:del>
      <w:ins w:id="889" w:author="ACurtis" w:date="2013-11-12T14:47:00Z">
        <w:r w:rsidRPr="009608D9">
          <w:rPr>
            <w:rFonts w:asciiTheme="minorHAnsi" w:hAnsiTheme="minorHAnsi" w:cstheme="minorHAnsi"/>
            <w:rPrChange w:id="890" w:author="ACurtis" w:date="2013-11-12T16:18:00Z">
              <w:rPr>
                <w:rFonts w:asciiTheme="minorHAnsi" w:hAnsiTheme="minorHAnsi" w:cstheme="minorHAnsi"/>
                <w:color w:val="2D4375" w:themeColor="hyperlink"/>
                <w:sz w:val="22"/>
                <w:szCs w:val="22"/>
                <w:u w:val="single"/>
              </w:rPr>
            </w:rPrChange>
          </w:rPr>
          <w:t>greenhouse gas</w:t>
        </w:r>
        <w:r w:rsidRPr="009608D9">
          <w:rPr>
            <w:rFonts w:asciiTheme="minorHAnsi" w:hAnsiTheme="minorHAnsi" w:cstheme="minorHAnsi"/>
            <w:u w:val="single"/>
            <w:rPrChange w:id="891" w:author="ACurtis" w:date="2013-11-12T16:18:00Z">
              <w:rPr>
                <w:rFonts w:asciiTheme="minorHAnsi" w:hAnsiTheme="minorHAnsi" w:cstheme="minorHAnsi"/>
                <w:color w:val="2D4375" w:themeColor="hyperlink"/>
                <w:sz w:val="22"/>
                <w:szCs w:val="22"/>
                <w:u w:val="single"/>
              </w:rPr>
            </w:rPrChange>
          </w:rPr>
          <w:t xml:space="preserve"> </w:t>
        </w:r>
      </w:ins>
      <w:r w:rsidRPr="009608D9">
        <w:rPr>
          <w:rFonts w:asciiTheme="minorHAnsi" w:hAnsiTheme="minorHAnsi" w:cstheme="minorHAnsi"/>
          <w:rPrChange w:id="892" w:author="ACurtis" w:date="2013-11-12T16:18:00Z">
            <w:rPr>
              <w:rFonts w:asciiTheme="minorHAnsi" w:hAnsiTheme="minorHAnsi" w:cstheme="minorHAnsi"/>
              <w:color w:val="2D4375" w:themeColor="hyperlink"/>
              <w:sz w:val="22"/>
              <w:szCs w:val="22"/>
              <w:u w:val="single"/>
            </w:rPr>
          </w:rPrChange>
        </w:rPr>
        <w:t xml:space="preserve">portions of </w:t>
      </w:r>
      <w:ins w:id="893" w:author="ACurtis" w:date="2013-11-12T14:47:00Z">
        <w:r w:rsidRPr="009608D9">
          <w:rPr>
            <w:rFonts w:asciiTheme="minorHAnsi" w:hAnsiTheme="minorHAnsi" w:cstheme="minorHAnsi"/>
            <w:rPrChange w:id="894" w:author="ACurtis" w:date="2013-11-12T16:18:00Z">
              <w:rPr>
                <w:rFonts w:asciiTheme="minorHAnsi" w:hAnsiTheme="minorHAnsi" w:cstheme="minorHAnsi"/>
                <w:color w:val="2D4375" w:themeColor="hyperlink"/>
                <w:sz w:val="22"/>
                <w:szCs w:val="22"/>
                <w:u w:val="single"/>
              </w:rPr>
            </w:rPrChange>
          </w:rPr>
          <w:t xml:space="preserve">the LRAPA </w:t>
        </w:r>
      </w:ins>
      <w:del w:id="895" w:author="ACurtis" w:date="2013-11-12T14:47:00Z">
        <w:r w:rsidRPr="009608D9">
          <w:rPr>
            <w:rFonts w:asciiTheme="minorHAnsi" w:hAnsiTheme="minorHAnsi" w:cstheme="minorHAnsi"/>
            <w:rPrChange w:id="896" w:author="ACurtis" w:date="2013-11-12T16:18:00Z">
              <w:rPr>
                <w:rFonts w:asciiTheme="minorHAnsi" w:hAnsiTheme="minorHAnsi" w:cstheme="minorHAnsi"/>
                <w:color w:val="2D4375" w:themeColor="hyperlink"/>
                <w:sz w:val="22"/>
                <w:szCs w:val="22"/>
                <w:u w:val="single"/>
              </w:rPr>
            </w:rPrChange>
          </w:rPr>
          <w:delText xml:space="preserve">the proposed </w:delText>
        </w:r>
      </w:del>
      <w:r w:rsidRPr="009608D9">
        <w:rPr>
          <w:rFonts w:asciiTheme="minorHAnsi" w:hAnsiTheme="minorHAnsi" w:cstheme="minorHAnsi"/>
          <w:rPrChange w:id="897" w:author="ACurtis" w:date="2013-11-12T16:18:00Z">
            <w:rPr>
              <w:rFonts w:asciiTheme="minorHAnsi" w:hAnsiTheme="minorHAnsi" w:cstheme="minorHAnsi"/>
              <w:color w:val="2D4375" w:themeColor="hyperlink"/>
              <w:sz w:val="22"/>
              <w:szCs w:val="22"/>
              <w:u w:val="single"/>
            </w:rPr>
          </w:rPrChange>
        </w:rPr>
        <w:t xml:space="preserve">rules. </w:t>
      </w:r>
      <w:del w:id="898" w:author="ACurtis" w:date="2013-11-12T14:49:00Z">
        <w:r w:rsidRPr="009608D9">
          <w:rPr>
            <w:rFonts w:asciiTheme="minorHAnsi" w:hAnsiTheme="minorHAnsi" w:cstheme="minorHAnsi"/>
            <w:rPrChange w:id="899" w:author="ACurtis" w:date="2013-11-12T16:18:00Z">
              <w:rPr>
                <w:rFonts w:asciiTheme="minorHAnsi" w:hAnsiTheme="minorHAnsi" w:cstheme="minorHAnsi"/>
                <w:color w:val="2D4375" w:themeColor="hyperlink"/>
                <w:sz w:val="22"/>
                <w:szCs w:val="22"/>
                <w:u w:val="single"/>
              </w:rPr>
            </w:rPrChange>
          </w:rPr>
          <w:delText xml:space="preserve"> </w:delText>
        </w:r>
      </w:del>
      <w:r w:rsidRPr="009608D9">
        <w:rPr>
          <w:rFonts w:asciiTheme="minorHAnsi" w:hAnsiTheme="minorHAnsi" w:cstheme="minorHAnsi"/>
          <w:rPrChange w:id="900" w:author="ACurtis" w:date="2013-11-12T16:18:00Z">
            <w:rPr>
              <w:rFonts w:asciiTheme="minorHAnsi" w:hAnsiTheme="minorHAnsi" w:cstheme="minorHAnsi"/>
              <w:color w:val="2D4375" w:themeColor="hyperlink"/>
              <w:sz w:val="22"/>
              <w:szCs w:val="22"/>
              <w:u w:val="single"/>
            </w:rPr>
          </w:rPrChange>
        </w:rPr>
        <w:t>Additionally, proposed new facilities in Lane County that would be large sources of PM</w:t>
      </w:r>
      <w:r w:rsidRPr="009608D9">
        <w:rPr>
          <w:rFonts w:asciiTheme="minorHAnsi" w:hAnsiTheme="minorHAnsi" w:cstheme="minorHAnsi"/>
          <w:vertAlign w:val="subscript"/>
          <w:rPrChange w:id="901" w:author="ACurtis" w:date="2013-11-12T16:18:00Z">
            <w:rPr>
              <w:rFonts w:asciiTheme="minorHAnsi" w:hAnsiTheme="minorHAnsi" w:cstheme="minorHAnsi"/>
              <w:color w:val="2D4375" w:themeColor="hyperlink"/>
              <w:sz w:val="22"/>
              <w:szCs w:val="22"/>
              <w:u w:val="single"/>
              <w:vertAlign w:val="subscript"/>
            </w:rPr>
          </w:rPrChange>
        </w:rPr>
        <w:t>2.5</w:t>
      </w:r>
      <w:r w:rsidRPr="009608D9">
        <w:rPr>
          <w:rFonts w:asciiTheme="minorHAnsi" w:hAnsiTheme="minorHAnsi" w:cstheme="minorHAnsi"/>
          <w:rPrChange w:id="902" w:author="ACurtis" w:date="2013-11-12T16:18:00Z">
            <w:rPr>
              <w:rFonts w:asciiTheme="minorHAnsi" w:hAnsiTheme="minorHAnsi" w:cstheme="minorHAnsi"/>
              <w:color w:val="2D4375" w:themeColor="hyperlink"/>
              <w:sz w:val="22"/>
              <w:szCs w:val="22"/>
              <w:u w:val="single"/>
            </w:rPr>
          </w:rPrChange>
        </w:rPr>
        <w:t xml:space="preserve"> and </w:t>
      </w:r>
      <w:del w:id="903" w:author="ACurtis" w:date="2013-11-12T14:47:00Z">
        <w:r w:rsidRPr="009608D9">
          <w:rPr>
            <w:rFonts w:asciiTheme="minorHAnsi" w:hAnsiTheme="minorHAnsi" w:cstheme="minorHAnsi"/>
            <w:rPrChange w:id="904" w:author="ACurtis" w:date="2013-11-12T16:18:00Z">
              <w:rPr>
                <w:rFonts w:asciiTheme="minorHAnsi" w:hAnsiTheme="minorHAnsi" w:cstheme="minorHAnsi"/>
                <w:color w:val="2D4375" w:themeColor="hyperlink"/>
                <w:sz w:val="22"/>
                <w:szCs w:val="22"/>
                <w:u w:val="single"/>
              </w:rPr>
            </w:rPrChange>
          </w:rPr>
          <w:delText xml:space="preserve">GHG </w:delText>
        </w:r>
      </w:del>
      <w:ins w:id="905" w:author="ACurtis" w:date="2013-11-12T14:47:00Z">
        <w:r w:rsidRPr="009608D9">
          <w:rPr>
            <w:rFonts w:asciiTheme="minorHAnsi" w:hAnsiTheme="minorHAnsi" w:cstheme="minorHAnsi"/>
            <w:rPrChange w:id="906" w:author="ACurtis" w:date="2013-11-12T16:18:00Z">
              <w:rPr>
                <w:rFonts w:asciiTheme="minorHAnsi" w:hAnsiTheme="minorHAnsi" w:cstheme="minorHAnsi"/>
                <w:color w:val="2D4375" w:themeColor="hyperlink"/>
                <w:sz w:val="22"/>
                <w:szCs w:val="22"/>
                <w:u w:val="single"/>
              </w:rPr>
            </w:rPrChange>
          </w:rPr>
          <w:t>greenhouse gases</w:t>
        </w:r>
      </w:ins>
      <w:del w:id="907" w:author="ACurtis" w:date="2013-11-12T14:47:00Z">
        <w:r w:rsidRPr="009608D9">
          <w:rPr>
            <w:rFonts w:asciiTheme="minorHAnsi" w:hAnsiTheme="minorHAnsi" w:cstheme="minorHAnsi"/>
            <w:rPrChange w:id="908" w:author="ACurtis" w:date="2013-11-12T16:18:00Z">
              <w:rPr>
                <w:rFonts w:asciiTheme="minorHAnsi" w:hAnsiTheme="minorHAnsi" w:cstheme="minorHAnsi"/>
                <w:color w:val="2D4375" w:themeColor="hyperlink"/>
                <w:sz w:val="22"/>
                <w:szCs w:val="22"/>
                <w:u w:val="single"/>
              </w:rPr>
            </w:rPrChange>
          </w:rPr>
          <w:delText>pollution</w:delText>
        </w:r>
      </w:del>
      <w:r w:rsidRPr="009608D9">
        <w:rPr>
          <w:rFonts w:asciiTheme="minorHAnsi" w:hAnsiTheme="minorHAnsi" w:cstheme="minorHAnsi"/>
          <w:rPrChange w:id="909" w:author="ACurtis" w:date="2013-11-12T16:18:00Z">
            <w:rPr>
              <w:rFonts w:asciiTheme="minorHAnsi" w:hAnsiTheme="minorHAnsi" w:cstheme="minorHAnsi"/>
              <w:color w:val="2D4375" w:themeColor="hyperlink"/>
              <w:sz w:val="22"/>
              <w:szCs w:val="22"/>
              <w:u w:val="single"/>
            </w:rPr>
          </w:rPrChange>
        </w:rPr>
        <w:t xml:space="preserve"> would also be subject to the rules</w:t>
      </w:r>
      <w:del w:id="910" w:author="ACurtis" w:date="2013-11-12T14:48:00Z">
        <w:r w:rsidRPr="009608D9">
          <w:rPr>
            <w:rFonts w:asciiTheme="minorHAnsi" w:hAnsiTheme="minorHAnsi" w:cstheme="minorHAnsi"/>
            <w:rPrChange w:id="911" w:author="ACurtis" w:date="2013-11-12T16:18:00Z">
              <w:rPr>
                <w:rFonts w:asciiTheme="minorHAnsi" w:hAnsiTheme="minorHAnsi" w:cstheme="minorHAnsi"/>
                <w:color w:val="2D4375" w:themeColor="hyperlink"/>
                <w:sz w:val="22"/>
                <w:szCs w:val="22"/>
                <w:u w:val="single"/>
              </w:rPr>
            </w:rPrChange>
          </w:rPr>
          <w:delText xml:space="preserve">, but </w:delText>
        </w:r>
      </w:del>
      <w:del w:id="912" w:author="ACurtis" w:date="2013-08-13T11:56:00Z">
        <w:r w:rsidRPr="009608D9">
          <w:rPr>
            <w:rFonts w:asciiTheme="minorHAnsi" w:hAnsiTheme="minorHAnsi" w:cstheme="minorHAnsi"/>
            <w:rPrChange w:id="913" w:author="ACurtis" w:date="2013-11-12T16:18:00Z">
              <w:rPr>
                <w:rFonts w:asciiTheme="minorHAnsi" w:hAnsiTheme="minorHAnsi" w:cstheme="minorHAnsi"/>
                <w:color w:val="2D4375" w:themeColor="hyperlink"/>
                <w:sz w:val="22"/>
                <w:szCs w:val="22"/>
                <w:u w:val="single"/>
              </w:rPr>
            </w:rPrChange>
          </w:rPr>
          <w:delText xml:space="preserve">LRAPA </w:delText>
        </w:r>
      </w:del>
      <w:del w:id="914" w:author="ACurtis" w:date="2013-11-12T14:48:00Z">
        <w:r w:rsidRPr="009608D9">
          <w:rPr>
            <w:rFonts w:asciiTheme="minorHAnsi" w:hAnsiTheme="minorHAnsi" w:cstheme="minorHAnsi"/>
            <w:rPrChange w:id="915" w:author="ACurtis" w:date="2013-11-12T16:18:00Z">
              <w:rPr>
                <w:rFonts w:asciiTheme="minorHAnsi" w:hAnsiTheme="minorHAnsi" w:cstheme="minorHAnsi"/>
                <w:color w:val="2D4375" w:themeColor="hyperlink"/>
                <w:sz w:val="22"/>
                <w:szCs w:val="22"/>
                <w:u w:val="single"/>
              </w:rPr>
            </w:rPrChange>
          </w:rPr>
          <w:delText>lacks available information to project what new facilities may be proposed in the future</w:delText>
        </w:r>
      </w:del>
      <w:r w:rsidRPr="009608D9">
        <w:rPr>
          <w:rFonts w:asciiTheme="minorHAnsi" w:hAnsiTheme="minorHAnsi" w:cstheme="minorHAnsi"/>
          <w:rPrChange w:id="916" w:author="ACurtis" w:date="2013-11-12T16:18:00Z">
            <w:rPr>
              <w:rFonts w:asciiTheme="minorHAnsi" w:hAnsiTheme="minorHAnsi" w:cstheme="minorHAnsi"/>
              <w:color w:val="2D4375" w:themeColor="hyperlink"/>
              <w:sz w:val="22"/>
              <w:szCs w:val="22"/>
              <w:u w:val="single"/>
            </w:rPr>
          </w:rPrChange>
        </w:rPr>
        <w:t xml:space="preserve">. </w:t>
      </w:r>
      <w:ins w:id="917" w:author="ACurtis" w:date="2013-11-12T14:57:00Z">
        <w:r w:rsidRPr="009608D9">
          <w:rPr>
            <w:rFonts w:asciiTheme="minorHAnsi" w:hAnsiTheme="minorHAnsi" w:cstheme="minorHAnsi"/>
            <w:rPrChange w:id="918" w:author="ACurtis" w:date="2013-11-12T16:18:00Z">
              <w:rPr>
                <w:rFonts w:asciiTheme="minorHAnsi" w:hAnsiTheme="minorHAnsi" w:cstheme="minorHAnsi"/>
                <w:color w:val="2D4375" w:themeColor="hyperlink"/>
                <w:sz w:val="22"/>
                <w:szCs w:val="22"/>
                <w:u w:val="single"/>
              </w:rPr>
            </w:rPrChange>
          </w:rPr>
          <w:t xml:space="preserve">The fiscal and economic impacts on large businesses </w:t>
        </w:r>
      </w:ins>
      <w:r w:rsidR="00941B8C">
        <w:rPr>
          <w:rFonts w:asciiTheme="minorHAnsi" w:hAnsiTheme="minorHAnsi" w:cstheme="minorHAnsi"/>
        </w:rPr>
        <w:t>are</w:t>
      </w:r>
      <w:ins w:id="919" w:author="ACurtis" w:date="2013-11-12T14:57:00Z">
        <w:r w:rsidRPr="009608D9">
          <w:rPr>
            <w:rFonts w:asciiTheme="minorHAnsi" w:hAnsiTheme="minorHAnsi" w:cstheme="minorHAnsi"/>
            <w:rPrChange w:id="920" w:author="ACurtis" w:date="2013-11-12T16:18:00Z">
              <w:rPr>
                <w:rFonts w:asciiTheme="minorHAnsi" w:hAnsiTheme="minorHAnsi" w:cstheme="minorHAnsi"/>
                <w:color w:val="2D4375" w:themeColor="hyperlink"/>
                <w:sz w:val="22"/>
                <w:szCs w:val="22"/>
                <w:u w:val="single"/>
              </w:rPr>
            </w:rPrChange>
          </w:rPr>
          <w:t xml:space="preserve"> expected to be the same as those estimated for small businesses.</w:t>
        </w:r>
      </w:ins>
      <w:r w:rsidR="00941B8C">
        <w:rPr>
          <w:rFonts w:asciiTheme="minorHAnsi" w:hAnsiTheme="minorHAnsi" w:cstheme="minorHAnsi"/>
        </w:rPr>
        <w:t xml:space="preserve"> </w:t>
      </w:r>
    </w:p>
    <w:p w:rsidR="00941B8C" w:rsidRDefault="009608D9">
      <w:pPr>
        <w:ind w:left="990"/>
        <w:rPr>
          <w:del w:id="921" w:author="ACurtis" w:date="2013-11-12T14:49:00Z"/>
          <w:rFonts w:asciiTheme="minorHAnsi" w:hAnsiTheme="minorHAnsi" w:cstheme="minorHAnsi"/>
          <w:rPrChange w:id="922" w:author="ACurtis" w:date="2013-11-12T16:18:00Z">
            <w:rPr>
              <w:del w:id="923" w:author="ACurtis" w:date="2013-11-12T14:49:00Z"/>
              <w:rFonts w:asciiTheme="minorHAnsi" w:hAnsiTheme="minorHAnsi" w:cstheme="minorHAnsi"/>
              <w:sz w:val="22"/>
              <w:szCs w:val="22"/>
            </w:rPr>
          </w:rPrChange>
        </w:rPr>
      </w:pPr>
      <w:del w:id="924" w:author="ACurtis" w:date="2013-11-12T14:51:00Z">
        <w:r w:rsidRPr="009608D9">
          <w:rPr>
            <w:rFonts w:asciiTheme="minorHAnsi" w:hAnsiTheme="minorHAnsi" w:cstheme="minorHAnsi"/>
            <w:rPrChange w:id="925" w:author="ACurtis" w:date="2013-11-12T16:18:00Z">
              <w:rPr>
                <w:rFonts w:asciiTheme="minorHAnsi" w:hAnsiTheme="minorHAnsi" w:cstheme="minorHAnsi"/>
                <w:color w:val="2D4375" w:themeColor="hyperlink"/>
                <w:sz w:val="22"/>
                <w:szCs w:val="22"/>
                <w:u w:val="single"/>
              </w:rPr>
            </w:rPrChange>
          </w:rPr>
          <w:delText xml:space="preserve"> </w:delText>
        </w:r>
      </w:del>
      <w:del w:id="926" w:author="ACurtis" w:date="2013-11-12T14:49:00Z">
        <w:r w:rsidRPr="009608D9">
          <w:rPr>
            <w:rFonts w:asciiTheme="minorHAnsi" w:hAnsiTheme="minorHAnsi" w:cstheme="minorHAnsi"/>
            <w:rPrChange w:id="927" w:author="ACurtis" w:date="2013-11-12T16:18:00Z">
              <w:rPr>
                <w:rFonts w:asciiTheme="minorHAnsi" w:hAnsiTheme="minorHAnsi" w:cstheme="minorHAnsi"/>
                <w:color w:val="2D4375" w:themeColor="hyperlink"/>
                <w:sz w:val="22"/>
                <w:szCs w:val="22"/>
                <w:u w:val="single"/>
              </w:rPr>
            </w:rPrChange>
          </w:rPr>
          <w:delText xml:space="preserve">  </w:delText>
        </w:r>
      </w:del>
    </w:p>
    <w:p w:rsidR="00941B8C" w:rsidRDefault="00941B8C">
      <w:pPr>
        <w:ind w:left="990"/>
        <w:rPr>
          <w:del w:id="928" w:author="ACurtis" w:date="2013-11-12T14:49:00Z"/>
          <w:rFonts w:asciiTheme="minorHAnsi" w:hAnsiTheme="minorHAnsi" w:cstheme="minorHAnsi"/>
          <w:u w:val="single"/>
          <w:rPrChange w:id="929" w:author="ACurtis" w:date="2013-11-12T16:18:00Z">
            <w:rPr>
              <w:del w:id="930" w:author="ACurtis" w:date="2013-11-12T14:49:00Z"/>
              <w:rFonts w:asciiTheme="minorHAnsi" w:hAnsiTheme="minorHAnsi" w:cstheme="minorHAnsi"/>
              <w:sz w:val="22"/>
              <w:szCs w:val="22"/>
              <w:u w:val="single"/>
            </w:rPr>
          </w:rPrChange>
        </w:rPr>
      </w:pPr>
    </w:p>
    <w:p w:rsidR="007E42AD" w:rsidRPr="00BC044F" w:rsidDel="003835AA" w:rsidRDefault="009608D9" w:rsidP="003835AA">
      <w:pPr>
        <w:ind w:left="990"/>
        <w:rPr>
          <w:del w:id="931" w:author="ACurtis" w:date="2013-11-12T14:57:00Z"/>
          <w:rFonts w:asciiTheme="minorHAnsi" w:hAnsiTheme="minorHAnsi" w:cstheme="minorHAnsi"/>
          <w:rPrChange w:id="932" w:author="ACurtis" w:date="2013-11-12T16:18:00Z">
            <w:rPr>
              <w:del w:id="933" w:author="ACurtis" w:date="2013-11-12T14:57:00Z"/>
              <w:rFonts w:asciiTheme="minorHAnsi" w:hAnsiTheme="minorHAnsi" w:cstheme="minorHAnsi"/>
              <w:sz w:val="22"/>
              <w:szCs w:val="22"/>
            </w:rPr>
          </w:rPrChange>
        </w:rPr>
      </w:pPr>
      <w:del w:id="934" w:author="ACurtis" w:date="2013-11-12T14:21:00Z">
        <w:r w:rsidRPr="009608D9">
          <w:rPr>
            <w:rFonts w:asciiTheme="minorHAnsi" w:hAnsiTheme="minorHAnsi" w:cstheme="minorHAnsi"/>
            <w:u w:val="single"/>
            <w:rPrChange w:id="935" w:author="ACurtis" w:date="2013-11-12T16:18:00Z">
              <w:rPr>
                <w:rFonts w:asciiTheme="minorHAnsi" w:hAnsiTheme="minorHAnsi" w:cstheme="minorHAnsi"/>
                <w:color w:val="2D4375" w:themeColor="hyperlink"/>
                <w:sz w:val="22"/>
                <w:szCs w:val="22"/>
                <w:u w:val="single"/>
              </w:rPr>
            </w:rPrChange>
          </w:rPr>
          <w:delText>PM</w:delText>
        </w:r>
        <w:r w:rsidRPr="009608D9">
          <w:rPr>
            <w:rFonts w:asciiTheme="minorHAnsi" w:hAnsiTheme="minorHAnsi" w:cstheme="minorHAnsi"/>
            <w:u w:val="single"/>
            <w:vertAlign w:val="subscript"/>
            <w:rPrChange w:id="936" w:author="ACurtis" w:date="2013-11-12T16:18: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u w:val="single"/>
            <w:rPrChange w:id="937" w:author="ACurtis" w:date="2013-11-12T16:18:00Z">
              <w:rPr>
                <w:rFonts w:asciiTheme="minorHAnsi" w:hAnsiTheme="minorHAnsi" w:cstheme="minorHAnsi"/>
                <w:color w:val="2D4375" w:themeColor="hyperlink"/>
                <w:sz w:val="22"/>
                <w:szCs w:val="22"/>
                <w:u w:val="single"/>
              </w:rPr>
            </w:rPrChange>
          </w:rPr>
          <w:delText xml:space="preserve"> New Source Review/Prevention of Significant Deterioration, GHG PSD and GHG Title V:</w:delText>
        </w:r>
        <w:r w:rsidRPr="009608D9">
          <w:rPr>
            <w:rFonts w:asciiTheme="minorHAnsi" w:hAnsiTheme="minorHAnsi" w:cstheme="minorHAnsi"/>
            <w:rPrChange w:id="938" w:author="ACurtis" w:date="2013-11-12T16:18:00Z">
              <w:rPr>
                <w:rFonts w:asciiTheme="minorHAnsi" w:hAnsiTheme="minorHAnsi" w:cstheme="minorHAnsi"/>
                <w:color w:val="2D4375" w:themeColor="hyperlink"/>
                <w:sz w:val="22"/>
                <w:szCs w:val="22"/>
                <w:u w:val="single"/>
              </w:rPr>
            </w:rPrChange>
          </w:rPr>
          <w:delText xml:space="preserve">  </w:delText>
        </w:r>
      </w:del>
      <w:del w:id="939" w:author="ACurtis" w:date="2013-08-13T11:56:00Z">
        <w:r w:rsidRPr="009608D9">
          <w:rPr>
            <w:rFonts w:asciiTheme="minorHAnsi" w:hAnsiTheme="minorHAnsi" w:cstheme="minorHAnsi"/>
            <w:rPrChange w:id="940" w:author="ACurtis" w:date="2013-11-12T16:18:00Z">
              <w:rPr>
                <w:rFonts w:asciiTheme="minorHAnsi" w:hAnsiTheme="minorHAnsi" w:cstheme="minorHAnsi"/>
                <w:color w:val="2D4375" w:themeColor="hyperlink"/>
                <w:sz w:val="22"/>
                <w:szCs w:val="22"/>
                <w:u w:val="single"/>
              </w:rPr>
            </w:rPrChange>
          </w:rPr>
          <w:delText xml:space="preserve">LRAPA </w:delText>
        </w:r>
      </w:del>
      <w:del w:id="941" w:author="ACurtis" w:date="2013-11-12T14:49:00Z">
        <w:r w:rsidRPr="009608D9">
          <w:rPr>
            <w:rFonts w:asciiTheme="minorHAnsi" w:hAnsiTheme="minorHAnsi" w:cstheme="minorHAnsi"/>
            <w:rPrChange w:id="942" w:author="ACurtis" w:date="2013-11-12T16:18:00Z">
              <w:rPr>
                <w:rFonts w:asciiTheme="minorHAnsi" w:hAnsiTheme="minorHAnsi" w:cstheme="minorHAnsi"/>
                <w:color w:val="2D4375" w:themeColor="hyperlink"/>
                <w:sz w:val="22"/>
                <w:szCs w:val="22"/>
                <w:u w:val="single"/>
              </w:rPr>
            </w:rPrChange>
          </w:rPr>
          <w:delText xml:space="preserve">anticipates that there will be </w:delText>
        </w:r>
      </w:del>
      <w:del w:id="943" w:author="ACurtis" w:date="2013-11-12T14:57:00Z">
        <w:r w:rsidRPr="009608D9">
          <w:rPr>
            <w:rFonts w:asciiTheme="minorHAnsi" w:hAnsiTheme="minorHAnsi" w:cstheme="minorHAnsi"/>
            <w:rPrChange w:id="944" w:author="ACurtis" w:date="2013-11-12T16:18:00Z">
              <w:rPr>
                <w:rFonts w:asciiTheme="minorHAnsi" w:hAnsiTheme="minorHAnsi" w:cstheme="minorHAnsi"/>
                <w:color w:val="2D4375" w:themeColor="hyperlink"/>
                <w:sz w:val="22"/>
                <w:szCs w:val="22"/>
                <w:u w:val="single"/>
              </w:rPr>
            </w:rPrChange>
          </w:rPr>
          <w:delText xml:space="preserve">a negative fiscal and economic impact on these sources because they </w:delText>
        </w:r>
      </w:del>
      <w:del w:id="945" w:author="ACurtis" w:date="2013-11-12T14:50:00Z">
        <w:r w:rsidRPr="009608D9">
          <w:rPr>
            <w:rFonts w:asciiTheme="minorHAnsi" w:hAnsiTheme="minorHAnsi" w:cstheme="minorHAnsi"/>
            <w:rPrChange w:id="946" w:author="ACurtis" w:date="2013-11-12T16:18:00Z">
              <w:rPr>
                <w:rFonts w:asciiTheme="minorHAnsi" w:hAnsiTheme="minorHAnsi" w:cstheme="minorHAnsi"/>
                <w:color w:val="2D4375" w:themeColor="hyperlink"/>
                <w:sz w:val="22"/>
                <w:szCs w:val="22"/>
                <w:u w:val="single"/>
              </w:rPr>
            </w:rPrChange>
          </w:rPr>
          <w:delText>will be</w:delText>
        </w:r>
      </w:del>
      <w:del w:id="947" w:author="ACurtis" w:date="2013-11-12T14:57:00Z">
        <w:r w:rsidRPr="009608D9">
          <w:rPr>
            <w:rFonts w:asciiTheme="minorHAnsi" w:hAnsiTheme="minorHAnsi" w:cstheme="minorHAnsi"/>
            <w:rPrChange w:id="948" w:author="ACurtis" w:date="2013-11-12T16:18:00Z">
              <w:rPr>
                <w:rFonts w:asciiTheme="minorHAnsi" w:hAnsiTheme="minorHAnsi" w:cstheme="minorHAnsi"/>
                <w:color w:val="2D4375" w:themeColor="hyperlink"/>
                <w:sz w:val="22"/>
                <w:szCs w:val="22"/>
                <w:u w:val="single"/>
              </w:rPr>
            </w:rPrChange>
          </w:rPr>
          <w:delText xml:space="preserve"> required to make an initial estimate of PM</w:delText>
        </w:r>
        <w:r w:rsidRPr="009608D9">
          <w:rPr>
            <w:rFonts w:asciiTheme="minorHAnsi" w:hAnsiTheme="minorHAnsi" w:cstheme="minorHAnsi"/>
            <w:vertAlign w:val="subscript"/>
            <w:rPrChange w:id="949" w:author="ACurtis" w:date="2013-11-12T16:18:00Z">
              <w:rPr>
                <w:rFonts w:asciiTheme="minorHAnsi" w:hAnsiTheme="minorHAnsi" w:cstheme="minorHAnsi"/>
                <w:color w:val="2D4375" w:themeColor="hyperlink"/>
                <w:sz w:val="22"/>
                <w:szCs w:val="22"/>
                <w:u w:val="single"/>
                <w:vertAlign w:val="subscript"/>
              </w:rPr>
            </w:rPrChange>
          </w:rPr>
          <w:delText>2.5</w:delText>
        </w:r>
        <w:r w:rsidRPr="009608D9">
          <w:rPr>
            <w:rFonts w:asciiTheme="minorHAnsi" w:hAnsiTheme="minorHAnsi" w:cstheme="minorHAnsi"/>
            <w:rPrChange w:id="950" w:author="ACurtis" w:date="2013-11-12T16:18:00Z">
              <w:rPr>
                <w:rFonts w:asciiTheme="minorHAnsi" w:hAnsiTheme="minorHAnsi" w:cstheme="minorHAnsi"/>
                <w:color w:val="2D4375" w:themeColor="hyperlink"/>
                <w:sz w:val="22"/>
                <w:szCs w:val="22"/>
                <w:u w:val="single"/>
              </w:rPr>
            </w:rPrChange>
          </w:rPr>
          <w:delText xml:space="preserve"> and </w:delText>
        </w:r>
      </w:del>
      <w:del w:id="951" w:author="ACurtis" w:date="2013-11-12T14:49:00Z">
        <w:r w:rsidRPr="009608D9">
          <w:rPr>
            <w:rFonts w:asciiTheme="minorHAnsi" w:hAnsiTheme="minorHAnsi" w:cstheme="minorHAnsi"/>
            <w:rPrChange w:id="952" w:author="ACurtis" w:date="2013-11-12T16:18:00Z">
              <w:rPr>
                <w:rFonts w:asciiTheme="minorHAnsi" w:hAnsiTheme="minorHAnsi" w:cstheme="minorHAnsi"/>
                <w:color w:val="2D4375" w:themeColor="hyperlink"/>
                <w:sz w:val="22"/>
                <w:szCs w:val="22"/>
                <w:u w:val="single"/>
              </w:rPr>
            </w:rPrChange>
          </w:rPr>
          <w:delText xml:space="preserve">GHG </w:delText>
        </w:r>
      </w:del>
      <w:del w:id="953" w:author="ACurtis" w:date="2013-11-12T14:57:00Z">
        <w:r w:rsidRPr="009608D9">
          <w:rPr>
            <w:rFonts w:asciiTheme="minorHAnsi" w:hAnsiTheme="minorHAnsi" w:cstheme="minorHAnsi"/>
            <w:rPrChange w:id="954" w:author="ACurtis" w:date="2013-11-12T16:18:00Z">
              <w:rPr>
                <w:rFonts w:asciiTheme="minorHAnsi" w:hAnsiTheme="minorHAnsi" w:cstheme="minorHAnsi"/>
                <w:color w:val="2D4375" w:themeColor="hyperlink"/>
                <w:sz w:val="22"/>
                <w:szCs w:val="22"/>
                <w:u w:val="single"/>
              </w:rPr>
            </w:rPrChange>
          </w:rPr>
          <w:delText xml:space="preserve">emissions at time of permit renewal or modification so LRAPA can incorporate emission levels into permits. </w:delText>
        </w:r>
      </w:del>
      <w:del w:id="955" w:author="ACurtis" w:date="2013-11-12T14:50:00Z">
        <w:r w:rsidRPr="009608D9">
          <w:rPr>
            <w:rFonts w:asciiTheme="minorHAnsi" w:hAnsiTheme="minorHAnsi" w:cstheme="minorHAnsi"/>
            <w:rPrChange w:id="956" w:author="ACurtis" w:date="2013-11-12T16:18:00Z">
              <w:rPr>
                <w:rFonts w:asciiTheme="minorHAnsi" w:hAnsiTheme="minorHAnsi" w:cstheme="minorHAnsi"/>
                <w:color w:val="2D4375" w:themeColor="hyperlink"/>
                <w:sz w:val="22"/>
                <w:szCs w:val="22"/>
                <w:u w:val="single"/>
              </w:rPr>
            </w:rPrChange>
          </w:rPr>
          <w:delText xml:space="preserve"> </w:delText>
        </w:r>
      </w:del>
      <w:del w:id="957" w:author="ACurtis" w:date="2013-11-12T14:57:00Z">
        <w:r w:rsidRPr="009608D9">
          <w:rPr>
            <w:rFonts w:asciiTheme="minorHAnsi" w:hAnsiTheme="minorHAnsi" w:cstheme="minorHAnsi"/>
            <w:rPrChange w:id="958" w:author="ACurtis" w:date="2013-11-12T16:18:00Z">
              <w:rPr>
                <w:rFonts w:asciiTheme="minorHAnsi" w:hAnsiTheme="minorHAnsi" w:cstheme="minorHAnsi"/>
                <w:color w:val="2D4375" w:themeColor="hyperlink"/>
                <w:sz w:val="22"/>
                <w:szCs w:val="22"/>
                <w:u w:val="single"/>
              </w:rPr>
            </w:rPrChange>
          </w:rPr>
          <w:delText xml:space="preserve">These businesses </w:delText>
        </w:r>
      </w:del>
      <w:del w:id="959" w:author="ACurtis" w:date="2013-11-12T14:50:00Z">
        <w:r w:rsidRPr="009608D9">
          <w:rPr>
            <w:rFonts w:asciiTheme="minorHAnsi" w:hAnsiTheme="minorHAnsi" w:cstheme="minorHAnsi"/>
            <w:rPrChange w:id="960" w:author="ACurtis" w:date="2013-11-12T16:18:00Z">
              <w:rPr>
                <w:rFonts w:asciiTheme="minorHAnsi" w:hAnsiTheme="minorHAnsi" w:cstheme="minorHAnsi"/>
                <w:color w:val="2D4375" w:themeColor="hyperlink"/>
                <w:sz w:val="22"/>
                <w:szCs w:val="22"/>
                <w:u w:val="single"/>
              </w:rPr>
            </w:rPrChange>
          </w:rPr>
          <w:delText xml:space="preserve">also </w:delText>
        </w:r>
      </w:del>
      <w:del w:id="961" w:author="ACurtis" w:date="2013-11-12T14:57:00Z">
        <w:r w:rsidRPr="009608D9">
          <w:rPr>
            <w:rFonts w:asciiTheme="minorHAnsi" w:hAnsiTheme="minorHAnsi" w:cstheme="minorHAnsi"/>
            <w:iCs/>
            <w:rPrChange w:id="962" w:author="ACurtis" w:date="2013-11-12T16:18:00Z">
              <w:rPr>
                <w:rFonts w:asciiTheme="minorHAnsi" w:hAnsiTheme="minorHAnsi" w:cstheme="minorHAnsi"/>
                <w:iCs/>
                <w:color w:val="2D4375" w:themeColor="hyperlink"/>
                <w:sz w:val="22"/>
                <w:szCs w:val="22"/>
                <w:u w:val="single"/>
              </w:rPr>
            </w:rPrChange>
          </w:rPr>
          <w:delText>have the option of assuming that PM</w:delText>
        </w:r>
        <w:r w:rsidRPr="009608D9">
          <w:rPr>
            <w:rFonts w:asciiTheme="minorHAnsi" w:hAnsiTheme="minorHAnsi" w:cstheme="minorHAnsi"/>
            <w:iCs/>
            <w:vertAlign w:val="subscript"/>
            <w:rPrChange w:id="963" w:author="ACurtis" w:date="2013-11-12T16:18:00Z">
              <w:rPr>
                <w:rFonts w:asciiTheme="minorHAnsi" w:hAnsiTheme="minorHAnsi" w:cstheme="minorHAnsi"/>
                <w:iCs/>
                <w:color w:val="2D4375" w:themeColor="hyperlink"/>
                <w:sz w:val="22"/>
                <w:szCs w:val="22"/>
                <w:u w:val="single"/>
                <w:vertAlign w:val="subscript"/>
              </w:rPr>
            </w:rPrChange>
          </w:rPr>
          <w:delText>2.5</w:delText>
        </w:r>
        <w:r w:rsidRPr="009608D9">
          <w:rPr>
            <w:rFonts w:asciiTheme="minorHAnsi" w:hAnsiTheme="minorHAnsi" w:cstheme="minorHAnsi"/>
            <w:iCs/>
            <w:rPrChange w:id="964" w:author="ACurtis" w:date="2013-11-12T16:18:00Z">
              <w:rPr>
                <w:rFonts w:asciiTheme="minorHAnsi" w:hAnsiTheme="minorHAnsi" w:cstheme="minorHAnsi"/>
                <w:iCs/>
                <w:color w:val="2D4375" w:themeColor="hyperlink"/>
                <w:sz w:val="22"/>
                <w:szCs w:val="22"/>
                <w:u w:val="single"/>
              </w:rPr>
            </w:rPrChange>
          </w:rPr>
          <w:delText xml:space="preserve"> emissions are the same as PM</w:delText>
        </w:r>
        <w:r w:rsidRPr="009608D9">
          <w:rPr>
            <w:rFonts w:asciiTheme="minorHAnsi" w:hAnsiTheme="minorHAnsi" w:cstheme="minorHAnsi"/>
            <w:iCs/>
            <w:vertAlign w:val="subscript"/>
            <w:rPrChange w:id="965" w:author="ACurtis" w:date="2013-11-12T16:18:00Z">
              <w:rPr>
                <w:rFonts w:asciiTheme="minorHAnsi" w:hAnsiTheme="minorHAnsi" w:cstheme="minorHAnsi"/>
                <w:iCs/>
                <w:color w:val="2D4375" w:themeColor="hyperlink"/>
                <w:sz w:val="22"/>
                <w:szCs w:val="22"/>
                <w:u w:val="single"/>
                <w:vertAlign w:val="subscript"/>
              </w:rPr>
            </w:rPrChange>
          </w:rPr>
          <w:delText>10</w:delText>
        </w:r>
        <w:r w:rsidRPr="009608D9">
          <w:rPr>
            <w:rFonts w:asciiTheme="minorHAnsi" w:hAnsiTheme="minorHAnsi" w:cstheme="minorHAnsi"/>
            <w:iCs/>
            <w:rPrChange w:id="966" w:author="ACurtis" w:date="2013-11-12T16:18:00Z">
              <w:rPr>
                <w:rFonts w:asciiTheme="minorHAnsi" w:hAnsiTheme="minorHAnsi" w:cstheme="minorHAnsi"/>
                <w:iCs/>
                <w:color w:val="2D4375" w:themeColor="hyperlink"/>
                <w:sz w:val="22"/>
                <w:szCs w:val="22"/>
                <w:u w:val="single"/>
              </w:rPr>
            </w:rPrChange>
          </w:rPr>
          <w:delText xml:space="preserve"> emissions (already included in their permits), eliminating any additional costs for reporting, recordkeeping or other administrative activities. </w:delText>
        </w:r>
      </w:del>
      <w:del w:id="967" w:author="ACurtis" w:date="2013-11-12T14:50:00Z">
        <w:r w:rsidRPr="009608D9">
          <w:rPr>
            <w:rFonts w:asciiTheme="minorHAnsi" w:hAnsiTheme="minorHAnsi" w:cstheme="minorHAnsi"/>
            <w:iCs/>
            <w:rPrChange w:id="968" w:author="ACurtis" w:date="2013-11-12T16:18:00Z">
              <w:rPr>
                <w:rFonts w:asciiTheme="minorHAnsi" w:hAnsiTheme="minorHAnsi" w:cstheme="minorHAnsi"/>
                <w:iCs/>
                <w:color w:val="2D4375" w:themeColor="hyperlink"/>
                <w:sz w:val="22"/>
                <w:szCs w:val="22"/>
                <w:u w:val="single"/>
              </w:rPr>
            </w:rPrChange>
          </w:rPr>
          <w:delText xml:space="preserve"> </w:delText>
        </w:r>
      </w:del>
      <w:del w:id="969" w:author="ACurtis" w:date="2013-11-12T14:48:00Z">
        <w:r w:rsidRPr="009608D9">
          <w:rPr>
            <w:rFonts w:asciiTheme="minorHAnsi" w:hAnsiTheme="minorHAnsi" w:cstheme="minorHAnsi"/>
            <w:iCs/>
            <w:rPrChange w:id="970" w:author="ACurtis" w:date="2013-11-12T16:18:00Z">
              <w:rPr>
                <w:rFonts w:asciiTheme="minorHAnsi" w:hAnsiTheme="minorHAnsi" w:cstheme="minorHAnsi"/>
                <w:iCs/>
                <w:color w:val="2D4375" w:themeColor="hyperlink"/>
                <w:sz w:val="22"/>
                <w:szCs w:val="22"/>
                <w:u w:val="single"/>
              </w:rPr>
            </w:rPrChange>
          </w:rPr>
          <w:delText xml:space="preserve">GHG </w:delText>
        </w:r>
      </w:del>
      <w:del w:id="971" w:author="ACurtis" w:date="2013-11-12T14:57:00Z">
        <w:r w:rsidRPr="009608D9">
          <w:rPr>
            <w:rFonts w:asciiTheme="minorHAnsi" w:hAnsiTheme="minorHAnsi" w:cstheme="minorHAnsi"/>
            <w:iCs/>
            <w:rPrChange w:id="972" w:author="ACurtis" w:date="2013-11-12T16:18:00Z">
              <w:rPr>
                <w:rFonts w:asciiTheme="minorHAnsi" w:hAnsiTheme="minorHAnsi" w:cstheme="minorHAnsi"/>
                <w:iCs/>
                <w:color w:val="2D4375" w:themeColor="hyperlink"/>
                <w:sz w:val="22"/>
                <w:szCs w:val="22"/>
                <w:u w:val="single"/>
              </w:rPr>
            </w:rPrChange>
          </w:rPr>
          <w:delText xml:space="preserve">emissions can be estimated </w:delText>
        </w:r>
        <w:r w:rsidRPr="009608D9">
          <w:rPr>
            <w:rFonts w:asciiTheme="minorHAnsi" w:hAnsiTheme="minorHAnsi" w:cstheme="minorHAnsi"/>
            <w:rPrChange w:id="973" w:author="ACurtis" w:date="2013-11-12T16:18:00Z">
              <w:rPr>
                <w:rFonts w:asciiTheme="minorHAnsi" w:hAnsiTheme="minorHAnsi" w:cstheme="minorHAnsi"/>
                <w:color w:val="2D4375" w:themeColor="hyperlink"/>
                <w:sz w:val="22"/>
                <w:szCs w:val="22"/>
                <w:u w:val="single"/>
              </w:rPr>
            </w:rPrChange>
          </w:rPr>
          <w:delText xml:space="preserve">using a process similar to their </w:delText>
        </w:r>
      </w:del>
      <w:del w:id="974" w:author="ACurtis" w:date="2013-11-12T14:48:00Z">
        <w:r w:rsidRPr="009608D9">
          <w:rPr>
            <w:rFonts w:asciiTheme="minorHAnsi" w:hAnsiTheme="minorHAnsi" w:cstheme="minorHAnsi"/>
            <w:rPrChange w:id="975" w:author="ACurtis" w:date="2013-11-12T16:18:00Z">
              <w:rPr>
                <w:rFonts w:asciiTheme="minorHAnsi" w:hAnsiTheme="minorHAnsi" w:cstheme="minorHAnsi"/>
                <w:color w:val="2D4375" w:themeColor="hyperlink"/>
                <w:sz w:val="22"/>
                <w:szCs w:val="22"/>
                <w:u w:val="single"/>
              </w:rPr>
            </w:rPrChange>
          </w:rPr>
          <w:delText xml:space="preserve">GHG </w:delText>
        </w:r>
      </w:del>
      <w:del w:id="976" w:author="ACurtis" w:date="2013-11-12T14:57:00Z">
        <w:r w:rsidRPr="009608D9">
          <w:rPr>
            <w:rFonts w:asciiTheme="minorHAnsi" w:hAnsiTheme="minorHAnsi" w:cstheme="minorHAnsi"/>
            <w:rPrChange w:id="977" w:author="ACurtis" w:date="2013-11-12T16:18:00Z">
              <w:rPr>
                <w:rFonts w:asciiTheme="minorHAnsi" w:hAnsiTheme="minorHAnsi" w:cstheme="minorHAnsi"/>
                <w:color w:val="2D4375" w:themeColor="hyperlink"/>
                <w:sz w:val="22"/>
                <w:szCs w:val="22"/>
                <w:u w:val="single"/>
              </w:rPr>
            </w:rPrChange>
          </w:rPr>
          <w:delText xml:space="preserve">reporting requirements. </w:delText>
        </w:r>
      </w:del>
      <w:del w:id="978" w:author="ACurtis" w:date="2013-11-12T14:50:00Z">
        <w:r w:rsidRPr="009608D9">
          <w:rPr>
            <w:rFonts w:asciiTheme="minorHAnsi" w:hAnsiTheme="minorHAnsi" w:cstheme="minorHAnsi"/>
            <w:rPrChange w:id="979" w:author="ACurtis" w:date="2013-11-12T16:18:00Z">
              <w:rPr>
                <w:rFonts w:asciiTheme="minorHAnsi" w:hAnsiTheme="minorHAnsi" w:cstheme="minorHAnsi"/>
                <w:color w:val="2D4375" w:themeColor="hyperlink"/>
                <w:sz w:val="22"/>
                <w:szCs w:val="22"/>
                <w:u w:val="single"/>
              </w:rPr>
            </w:rPrChange>
          </w:rPr>
          <w:delText xml:space="preserve"> </w:delText>
        </w:r>
      </w:del>
      <w:del w:id="980" w:author="ACurtis" w:date="2013-11-12T14:52:00Z">
        <w:r w:rsidRPr="009608D9">
          <w:rPr>
            <w:rFonts w:asciiTheme="minorHAnsi" w:hAnsiTheme="minorHAnsi" w:cstheme="minorHAnsi"/>
            <w:rPrChange w:id="981" w:author="ACurtis" w:date="2013-11-12T16:18:00Z">
              <w:rPr>
                <w:rFonts w:asciiTheme="minorHAnsi" w:hAnsiTheme="minorHAnsi" w:cstheme="minorHAnsi"/>
                <w:color w:val="2D4375" w:themeColor="hyperlink"/>
                <w:sz w:val="22"/>
                <w:szCs w:val="22"/>
                <w:u w:val="single"/>
              </w:rPr>
            </w:rPrChange>
          </w:rPr>
          <w:delText xml:space="preserve">The cost of these requirements varies by each business and </w:delText>
        </w:r>
      </w:del>
      <w:del w:id="982" w:author="ACurtis" w:date="2013-11-12T14:49:00Z">
        <w:r w:rsidRPr="009608D9">
          <w:rPr>
            <w:rFonts w:asciiTheme="minorHAnsi" w:hAnsiTheme="minorHAnsi" w:cstheme="minorHAnsi"/>
            <w:rPrChange w:id="983" w:author="ACurtis" w:date="2013-11-12T16:18:00Z">
              <w:rPr>
                <w:rFonts w:asciiTheme="minorHAnsi" w:hAnsiTheme="minorHAnsi" w:cstheme="minorHAnsi"/>
                <w:color w:val="2D4375" w:themeColor="hyperlink"/>
                <w:sz w:val="22"/>
                <w:szCs w:val="22"/>
                <w:u w:val="single"/>
              </w:rPr>
            </w:rPrChange>
          </w:rPr>
          <w:delText xml:space="preserve">LRAPA </w:delText>
        </w:r>
      </w:del>
      <w:del w:id="984" w:author="ACurtis" w:date="2013-11-12T14:52:00Z">
        <w:r w:rsidRPr="009608D9">
          <w:rPr>
            <w:rFonts w:asciiTheme="minorHAnsi" w:hAnsiTheme="minorHAnsi" w:cstheme="minorHAnsi"/>
            <w:rPrChange w:id="985" w:author="ACurtis" w:date="2013-11-12T16:18:00Z">
              <w:rPr>
                <w:rFonts w:asciiTheme="minorHAnsi" w:hAnsiTheme="minorHAnsi" w:cstheme="minorHAnsi"/>
                <w:color w:val="2D4375" w:themeColor="hyperlink"/>
                <w:sz w:val="22"/>
                <w:szCs w:val="22"/>
                <w:u w:val="single"/>
              </w:rPr>
            </w:rPrChange>
          </w:rPr>
          <w:delText>lacks available information sufficient to accurately estimate these costs.</w:delText>
        </w:r>
      </w:del>
    </w:p>
    <w:p w:rsidR="007E42AD" w:rsidRPr="00BC044F" w:rsidDel="003835AA" w:rsidRDefault="007E42AD" w:rsidP="007E42AD">
      <w:pPr>
        <w:ind w:left="990"/>
        <w:rPr>
          <w:del w:id="986" w:author="ACurtis" w:date="2013-11-12T14:57:00Z"/>
          <w:rFonts w:asciiTheme="minorHAnsi" w:hAnsiTheme="minorHAnsi" w:cstheme="minorHAnsi"/>
          <w:rPrChange w:id="987" w:author="ACurtis" w:date="2013-11-12T16:18:00Z">
            <w:rPr>
              <w:del w:id="988" w:author="ACurtis" w:date="2013-11-12T14:57:00Z"/>
              <w:rFonts w:asciiTheme="minorHAnsi" w:hAnsiTheme="minorHAnsi" w:cstheme="minorHAnsi"/>
              <w:sz w:val="22"/>
              <w:szCs w:val="22"/>
            </w:rPr>
          </w:rPrChange>
        </w:rPr>
      </w:pPr>
    </w:p>
    <w:p w:rsidR="007E42AD" w:rsidRPr="00BC044F" w:rsidDel="003835AA" w:rsidRDefault="009608D9" w:rsidP="007E42AD">
      <w:pPr>
        <w:ind w:left="990"/>
        <w:rPr>
          <w:del w:id="989" w:author="ACurtis" w:date="2013-11-12T14:57:00Z"/>
          <w:rFonts w:asciiTheme="minorHAnsi" w:hAnsiTheme="minorHAnsi" w:cstheme="minorHAnsi"/>
          <w:color w:val="000000"/>
          <w:rPrChange w:id="990" w:author="ACurtis" w:date="2013-11-12T16:18:00Z">
            <w:rPr>
              <w:del w:id="991" w:author="ACurtis" w:date="2013-11-12T14:57:00Z"/>
              <w:rFonts w:asciiTheme="minorHAnsi" w:hAnsiTheme="minorHAnsi" w:cstheme="minorHAnsi"/>
              <w:color w:val="000000"/>
              <w:sz w:val="22"/>
              <w:szCs w:val="22"/>
            </w:rPr>
          </w:rPrChange>
        </w:rPr>
      </w:pPr>
      <w:del w:id="992" w:author="ACurtis" w:date="2013-08-13T11:56:00Z">
        <w:r w:rsidRPr="009608D9">
          <w:rPr>
            <w:rFonts w:asciiTheme="minorHAnsi" w:hAnsiTheme="minorHAnsi" w:cstheme="minorHAnsi"/>
            <w:rPrChange w:id="993" w:author="ACurtis" w:date="2013-11-12T16:18:00Z">
              <w:rPr>
                <w:rFonts w:asciiTheme="minorHAnsi" w:hAnsiTheme="minorHAnsi" w:cstheme="minorHAnsi"/>
                <w:color w:val="2D4375" w:themeColor="hyperlink"/>
                <w:sz w:val="22"/>
                <w:szCs w:val="22"/>
                <w:u w:val="single"/>
              </w:rPr>
            </w:rPrChange>
          </w:rPr>
          <w:delText xml:space="preserve">LRAPA </w:delText>
        </w:r>
      </w:del>
      <w:del w:id="994" w:author="ACurtis" w:date="2013-11-12T14:51:00Z">
        <w:r w:rsidRPr="009608D9">
          <w:rPr>
            <w:rFonts w:asciiTheme="minorHAnsi" w:hAnsiTheme="minorHAnsi" w:cstheme="minorHAnsi"/>
            <w:rPrChange w:id="995" w:author="ACurtis" w:date="2013-11-12T16:18:00Z">
              <w:rPr>
                <w:rFonts w:asciiTheme="minorHAnsi" w:hAnsiTheme="minorHAnsi" w:cstheme="minorHAnsi"/>
                <w:color w:val="2D4375" w:themeColor="hyperlink"/>
                <w:sz w:val="22"/>
                <w:szCs w:val="22"/>
                <w:u w:val="single"/>
              </w:rPr>
            </w:rPrChange>
          </w:rPr>
          <w:delText xml:space="preserve">anticipates that there will be a negative fiscal and economic impact on new sources and existing sources if they make a modification to their facility that would trigger New Source Review or Prevention of Significant Deterioration.  </w:delText>
        </w:r>
      </w:del>
      <w:del w:id="996" w:author="ACurtis" w:date="2013-11-12T14:57:00Z">
        <w:r w:rsidRPr="009608D9">
          <w:rPr>
            <w:rFonts w:asciiTheme="minorHAnsi" w:hAnsiTheme="minorHAnsi" w:cstheme="minorHAnsi"/>
            <w:rPrChange w:id="997" w:author="ACurtis" w:date="2013-11-12T16:18:00Z">
              <w:rPr>
                <w:rFonts w:asciiTheme="minorHAnsi" w:hAnsiTheme="minorHAnsi" w:cstheme="minorHAnsi"/>
                <w:color w:val="2D4375" w:themeColor="hyperlink"/>
                <w:sz w:val="22"/>
                <w:szCs w:val="22"/>
                <w:u w:val="single"/>
              </w:rPr>
            </w:rPrChange>
          </w:rPr>
          <w:delText xml:space="preserve">Additional costs could be incurred if the business had to add control equipment to meet control technology requirements.  Businesses are also required to perform computer modeling to ensure that </w:delText>
        </w:r>
        <w:r w:rsidRPr="009608D9">
          <w:rPr>
            <w:rFonts w:asciiTheme="minorHAnsi" w:hAnsiTheme="minorHAnsi" w:cstheme="minorHAnsi"/>
            <w:color w:val="000000"/>
            <w:rPrChange w:id="998" w:author="ACurtis" w:date="2013-11-12T16:18:00Z">
              <w:rPr>
                <w:rFonts w:asciiTheme="minorHAnsi" w:hAnsiTheme="minorHAnsi" w:cstheme="minorHAnsi"/>
                <w:color w:val="000000"/>
                <w:sz w:val="22"/>
                <w:szCs w:val="22"/>
                <w:u w:val="single"/>
              </w:rPr>
            </w:rPrChange>
          </w:rPr>
          <w:delText>the health standards are met and air quality in wilderness areas is not degraded.  Most of the costs are the result of federal requirements and do not change as a result of adding PM</w:delText>
        </w:r>
        <w:r w:rsidRPr="009608D9">
          <w:rPr>
            <w:rFonts w:asciiTheme="minorHAnsi" w:hAnsiTheme="minorHAnsi" w:cstheme="minorHAnsi"/>
            <w:color w:val="000000"/>
            <w:vertAlign w:val="subscript"/>
            <w:rPrChange w:id="999" w:author="ACurtis" w:date="2013-11-12T16:18:00Z">
              <w:rPr>
                <w:rFonts w:asciiTheme="minorHAnsi" w:hAnsiTheme="minorHAnsi" w:cstheme="minorHAnsi"/>
                <w:color w:val="000000"/>
                <w:sz w:val="22"/>
                <w:szCs w:val="22"/>
                <w:u w:val="single"/>
                <w:vertAlign w:val="subscript"/>
              </w:rPr>
            </w:rPrChange>
          </w:rPr>
          <w:delText>2.5</w:delText>
        </w:r>
        <w:r w:rsidRPr="009608D9">
          <w:rPr>
            <w:rFonts w:asciiTheme="minorHAnsi" w:hAnsiTheme="minorHAnsi" w:cstheme="minorHAnsi"/>
            <w:color w:val="000000"/>
            <w:rPrChange w:id="1000" w:author="ACurtis" w:date="2013-11-12T16:18:00Z">
              <w:rPr>
                <w:rFonts w:asciiTheme="minorHAnsi" w:hAnsiTheme="minorHAnsi" w:cstheme="minorHAnsi"/>
                <w:color w:val="000000"/>
                <w:sz w:val="22"/>
                <w:szCs w:val="22"/>
                <w:u w:val="single"/>
              </w:rPr>
            </w:rPrChange>
          </w:rPr>
          <w:delText xml:space="preserve"> and </w:delText>
        </w:r>
      </w:del>
      <w:del w:id="1001" w:author="ACurtis" w:date="2013-11-12T14:51:00Z">
        <w:r w:rsidRPr="009608D9">
          <w:rPr>
            <w:rFonts w:asciiTheme="minorHAnsi" w:hAnsiTheme="minorHAnsi" w:cstheme="minorHAnsi"/>
            <w:color w:val="000000"/>
            <w:rPrChange w:id="1002" w:author="ACurtis" w:date="2013-11-12T16:18:00Z">
              <w:rPr>
                <w:rFonts w:asciiTheme="minorHAnsi" w:hAnsiTheme="minorHAnsi" w:cstheme="minorHAnsi"/>
                <w:color w:val="000000"/>
                <w:sz w:val="22"/>
                <w:szCs w:val="22"/>
                <w:u w:val="single"/>
              </w:rPr>
            </w:rPrChange>
          </w:rPr>
          <w:delText xml:space="preserve">GHGs </w:delText>
        </w:r>
      </w:del>
      <w:del w:id="1003" w:author="ACurtis" w:date="2013-11-12T14:57:00Z">
        <w:r w:rsidRPr="009608D9">
          <w:rPr>
            <w:rFonts w:asciiTheme="minorHAnsi" w:hAnsiTheme="minorHAnsi" w:cstheme="minorHAnsi"/>
            <w:color w:val="000000"/>
            <w:rPrChange w:id="1004" w:author="ACurtis" w:date="2013-11-12T16:18:00Z">
              <w:rPr>
                <w:rFonts w:asciiTheme="minorHAnsi" w:hAnsiTheme="minorHAnsi" w:cstheme="minorHAnsi"/>
                <w:color w:val="000000"/>
                <w:sz w:val="22"/>
                <w:szCs w:val="22"/>
                <w:u w:val="single"/>
              </w:rPr>
            </w:rPrChange>
          </w:rPr>
          <w:delText xml:space="preserve">to the list of regulated pollutants.  Additionally, NSR and </w:delText>
        </w:r>
        <w:smartTag w:uri="urn:schemas-microsoft-com:office:smarttags" w:element="stockticker">
          <w:r w:rsidRPr="009608D9">
            <w:rPr>
              <w:rFonts w:asciiTheme="minorHAnsi" w:hAnsiTheme="minorHAnsi" w:cstheme="minorHAnsi"/>
              <w:color w:val="000000"/>
              <w:rPrChange w:id="1005" w:author="ACurtis" w:date="2013-11-12T16:18:00Z">
                <w:rPr>
                  <w:rFonts w:asciiTheme="minorHAnsi" w:hAnsiTheme="minorHAnsi" w:cstheme="minorHAnsi"/>
                  <w:color w:val="000000"/>
                  <w:sz w:val="22"/>
                  <w:szCs w:val="22"/>
                  <w:u w:val="single"/>
                </w:rPr>
              </w:rPrChange>
            </w:rPr>
            <w:delText>PSD</w:delText>
          </w:r>
        </w:smartTag>
        <w:r w:rsidRPr="009608D9">
          <w:rPr>
            <w:rFonts w:asciiTheme="minorHAnsi" w:hAnsiTheme="minorHAnsi" w:cstheme="minorHAnsi"/>
            <w:color w:val="000000"/>
            <w:rPrChange w:id="1006" w:author="ACurtis" w:date="2013-11-12T16:18:00Z">
              <w:rPr>
                <w:rFonts w:asciiTheme="minorHAnsi" w:hAnsiTheme="minorHAnsi" w:cstheme="minorHAnsi"/>
                <w:color w:val="000000"/>
                <w:sz w:val="22"/>
                <w:szCs w:val="22"/>
                <w:u w:val="single"/>
              </w:rPr>
            </w:rPrChange>
          </w:rPr>
          <w:delText xml:space="preserve"> is a case-by-case analysis, and because the type of pollution controls and computer modeling varies for each case, </w:delText>
        </w:r>
      </w:del>
      <w:del w:id="1007" w:author="ACurtis" w:date="2013-08-13T11:58:00Z">
        <w:r w:rsidRPr="009608D9">
          <w:rPr>
            <w:rFonts w:asciiTheme="minorHAnsi" w:hAnsiTheme="minorHAnsi" w:cstheme="minorHAnsi"/>
            <w:color w:val="000000"/>
            <w:rPrChange w:id="1008" w:author="ACurtis" w:date="2013-11-12T16:18:00Z">
              <w:rPr>
                <w:rFonts w:asciiTheme="minorHAnsi" w:hAnsiTheme="minorHAnsi" w:cstheme="minorHAnsi"/>
                <w:color w:val="000000"/>
                <w:sz w:val="22"/>
                <w:szCs w:val="22"/>
                <w:u w:val="single"/>
              </w:rPr>
            </w:rPrChange>
          </w:rPr>
          <w:delText xml:space="preserve">LRAPA </w:delText>
        </w:r>
      </w:del>
      <w:del w:id="1009" w:author="ACurtis" w:date="2013-11-12T14:57:00Z">
        <w:r w:rsidRPr="009608D9">
          <w:rPr>
            <w:rFonts w:asciiTheme="minorHAnsi" w:hAnsiTheme="minorHAnsi" w:cstheme="minorHAnsi"/>
            <w:color w:val="000000"/>
            <w:rPrChange w:id="1010" w:author="ACurtis" w:date="2013-11-12T16:18:00Z">
              <w:rPr>
                <w:rFonts w:asciiTheme="minorHAnsi" w:hAnsiTheme="minorHAnsi" w:cstheme="minorHAnsi"/>
                <w:color w:val="000000"/>
                <w:sz w:val="22"/>
                <w:szCs w:val="22"/>
                <w:u w:val="single"/>
              </w:rPr>
            </w:rPrChange>
          </w:rPr>
          <w:delText xml:space="preserve">lacks available information to accurately estimate those costs.  However, </w:delText>
        </w:r>
      </w:del>
      <w:del w:id="1011" w:author="ACurtis" w:date="2013-08-13T11:58:00Z">
        <w:r w:rsidRPr="009608D9">
          <w:rPr>
            <w:rFonts w:asciiTheme="minorHAnsi" w:hAnsiTheme="minorHAnsi" w:cstheme="minorHAnsi"/>
            <w:color w:val="000000"/>
            <w:rPrChange w:id="1012" w:author="ACurtis" w:date="2013-11-12T16:18:00Z">
              <w:rPr>
                <w:rFonts w:asciiTheme="minorHAnsi" w:hAnsiTheme="minorHAnsi" w:cstheme="minorHAnsi"/>
                <w:color w:val="000000"/>
                <w:sz w:val="22"/>
                <w:szCs w:val="22"/>
                <w:u w:val="single"/>
              </w:rPr>
            </w:rPrChange>
          </w:rPr>
          <w:delText xml:space="preserve">LRAPA </w:delText>
        </w:r>
      </w:del>
      <w:del w:id="1013" w:author="ACurtis" w:date="2013-11-12T14:57:00Z">
        <w:r w:rsidRPr="009608D9">
          <w:rPr>
            <w:rFonts w:asciiTheme="minorHAnsi" w:hAnsiTheme="minorHAnsi" w:cstheme="minorHAnsi"/>
            <w:color w:val="000000"/>
            <w:rPrChange w:id="1014" w:author="ACurtis" w:date="2013-11-12T16:18:00Z">
              <w:rPr>
                <w:rFonts w:asciiTheme="minorHAnsi" w:hAnsiTheme="minorHAnsi" w:cstheme="minorHAnsi"/>
                <w:color w:val="000000"/>
                <w:sz w:val="22"/>
                <w:szCs w:val="22"/>
                <w:u w:val="single"/>
              </w:rPr>
            </w:rPrChange>
          </w:rPr>
          <w:delText>acknowledges that the cost impact of NSR/</w:delText>
        </w:r>
        <w:smartTag w:uri="urn:schemas-microsoft-com:office:smarttags" w:element="stockticker">
          <w:r w:rsidRPr="009608D9">
            <w:rPr>
              <w:rFonts w:asciiTheme="minorHAnsi" w:hAnsiTheme="minorHAnsi" w:cstheme="minorHAnsi"/>
              <w:color w:val="000000"/>
              <w:rPrChange w:id="1015" w:author="ACurtis" w:date="2013-11-12T16:18:00Z">
                <w:rPr>
                  <w:rFonts w:asciiTheme="minorHAnsi" w:hAnsiTheme="minorHAnsi" w:cstheme="minorHAnsi"/>
                  <w:color w:val="000000"/>
                  <w:sz w:val="22"/>
                  <w:szCs w:val="22"/>
                  <w:u w:val="single"/>
                </w:rPr>
              </w:rPrChange>
            </w:rPr>
            <w:delText>PSD</w:delText>
          </w:r>
        </w:smartTag>
        <w:r w:rsidRPr="009608D9">
          <w:rPr>
            <w:rFonts w:asciiTheme="minorHAnsi" w:hAnsiTheme="minorHAnsi" w:cstheme="minorHAnsi"/>
            <w:color w:val="000000"/>
            <w:rPrChange w:id="1016" w:author="ACurtis" w:date="2013-11-12T16:18:00Z">
              <w:rPr>
                <w:rFonts w:asciiTheme="minorHAnsi" w:hAnsiTheme="minorHAnsi" w:cstheme="minorHAnsi"/>
                <w:color w:val="000000"/>
                <w:sz w:val="22"/>
                <w:szCs w:val="22"/>
                <w:u w:val="single"/>
              </w:rPr>
            </w:rPrChange>
          </w:rPr>
          <w:delText xml:space="preserve"> is typically significant.  The application fee alone for this type of permit in Lane County </w:delText>
        </w:r>
      </w:del>
      <w:del w:id="1017" w:author="ACurtis" w:date="2013-11-12T14:51:00Z">
        <w:r w:rsidRPr="009608D9">
          <w:rPr>
            <w:rFonts w:asciiTheme="minorHAnsi" w:hAnsiTheme="minorHAnsi" w:cstheme="minorHAnsi"/>
            <w:color w:val="000000"/>
            <w:rPrChange w:id="1018" w:author="ACurtis" w:date="2013-11-12T16:18:00Z">
              <w:rPr>
                <w:rFonts w:asciiTheme="minorHAnsi" w:hAnsiTheme="minorHAnsi" w:cstheme="minorHAnsi"/>
                <w:color w:val="000000"/>
                <w:sz w:val="22"/>
                <w:szCs w:val="22"/>
                <w:u w:val="single"/>
              </w:rPr>
            </w:rPrChange>
          </w:rPr>
          <w:delText>i</w:delText>
        </w:r>
      </w:del>
      <w:del w:id="1019" w:author="ACurtis" w:date="2013-11-12T14:57:00Z">
        <w:r w:rsidRPr="009608D9">
          <w:rPr>
            <w:rFonts w:asciiTheme="minorHAnsi" w:hAnsiTheme="minorHAnsi" w:cstheme="minorHAnsi"/>
            <w:color w:val="000000"/>
            <w:rPrChange w:id="1020" w:author="ACurtis" w:date="2013-11-12T16:18:00Z">
              <w:rPr>
                <w:rFonts w:asciiTheme="minorHAnsi" w:hAnsiTheme="minorHAnsi" w:cstheme="minorHAnsi"/>
                <w:color w:val="000000"/>
                <w:sz w:val="22"/>
                <w:szCs w:val="22"/>
                <w:u w:val="single"/>
              </w:rPr>
            </w:rPrChange>
          </w:rPr>
          <w:delText xml:space="preserve">s </w:delText>
        </w:r>
      </w:del>
      <w:del w:id="1021" w:author="ACurtis" w:date="2013-11-12T14:52:00Z">
        <w:r w:rsidRPr="009608D9">
          <w:rPr>
            <w:rFonts w:asciiTheme="minorHAnsi" w:hAnsiTheme="minorHAnsi" w:cstheme="minorHAnsi"/>
            <w:color w:val="000000"/>
            <w:rPrChange w:id="1022" w:author="ACurtis" w:date="2013-11-12T16:18:00Z">
              <w:rPr>
                <w:rFonts w:asciiTheme="minorHAnsi" w:hAnsiTheme="minorHAnsi" w:cstheme="minorHAnsi"/>
                <w:color w:val="000000"/>
                <w:sz w:val="22"/>
                <w:szCs w:val="22"/>
                <w:u w:val="single"/>
              </w:rPr>
            </w:rPrChange>
          </w:rPr>
          <w:delText xml:space="preserve">currently </w:delText>
        </w:r>
      </w:del>
      <w:del w:id="1023" w:author="ACurtis" w:date="2013-11-12T14:57:00Z">
        <w:r w:rsidRPr="009608D9">
          <w:rPr>
            <w:rFonts w:asciiTheme="minorHAnsi" w:hAnsiTheme="minorHAnsi" w:cstheme="minorHAnsi"/>
            <w:color w:val="000000"/>
            <w:rPrChange w:id="1024" w:author="ACurtis" w:date="2013-11-12T16:18:00Z">
              <w:rPr>
                <w:rFonts w:asciiTheme="minorHAnsi" w:hAnsiTheme="minorHAnsi" w:cstheme="minorHAnsi"/>
                <w:color w:val="000000"/>
                <w:sz w:val="22"/>
                <w:szCs w:val="22"/>
                <w:u w:val="single"/>
              </w:rPr>
            </w:rPrChange>
          </w:rPr>
          <w:delText>$46,922.</w:delText>
        </w:r>
      </w:del>
    </w:p>
    <w:p w:rsidR="007E42AD" w:rsidRPr="00BC044F" w:rsidRDefault="009608D9" w:rsidP="007E42AD">
      <w:pPr>
        <w:autoSpaceDE w:val="0"/>
        <w:autoSpaceDN w:val="0"/>
        <w:adjustRightInd w:val="0"/>
        <w:ind w:left="990"/>
        <w:rPr>
          <w:rFonts w:asciiTheme="minorHAnsi" w:hAnsiTheme="minorHAnsi" w:cstheme="minorHAnsi"/>
          <w:rPrChange w:id="1025" w:author="ACurtis" w:date="2013-11-12T16:18:00Z">
            <w:rPr>
              <w:rFonts w:asciiTheme="minorHAnsi" w:hAnsiTheme="minorHAnsi" w:cstheme="minorHAnsi"/>
              <w:sz w:val="22"/>
              <w:szCs w:val="22"/>
            </w:rPr>
          </w:rPrChange>
        </w:rPr>
      </w:pPr>
      <w:del w:id="1026" w:author="ACurtis" w:date="2013-11-12T14:57:00Z">
        <w:r w:rsidRPr="009608D9">
          <w:rPr>
            <w:rFonts w:asciiTheme="minorHAnsi" w:hAnsiTheme="minorHAnsi" w:cstheme="minorHAnsi"/>
            <w:rPrChange w:id="1027" w:author="ACurtis" w:date="2013-11-12T16:18:00Z">
              <w:rPr>
                <w:rFonts w:asciiTheme="minorHAnsi" w:hAnsiTheme="minorHAnsi" w:cstheme="minorHAnsi"/>
                <w:color w:val="2D4375" w:themeColor="hyperlink"/>
                <w:sz w:val="22"/>
                <w:szCs w:val="22"/>
                <w:u w:val="single"/>
              </w:rPr>
            </w:rPrChange>
          </w:rPr>
          <w:delText xml:space="preserve"> </w:delText>
        </w:r>
      </w:del>
    </w:p>
    <w:p w:rsidR="003835AA" w:rsidRPr="00BC044F" w:rsidRDefault="009608D9" w:rsidP="003835AA">
      <w:pPr>
        <w:ind w:left="990"/>
        <w:rPr>
          <w:rFonts w:asciiTheme="minorHAnsi" w:hAnsiTheme="minorHAnsi" w:cstheme="minorHAnsi"/>
          <w:rPrChange w:id="1028" w:author="ACurtis" w:date="2013-11-12T16:18:00Z">
            <w:rPr>
              <w:rFonts w:asciiTheme="minorHAnsi" w:hAnsiTheme="minorHAnsi" w:cstheme="minorHAnsi"/>
              <w:sz w:val="22"/>
              <w:szCs w:val="22"/>
            </w:rPr>
          </w:rPrChange>
        </w:rPr>
      </w:pPr>
      <w:ins w:id="1029" w:author="ACurtis" w:date="2013-11-12T14:19:00Z">
        <w:r w:rsidRPr="009608D9">
          <w:rPr>
            <w:rFonts w:ascii="Times New Roman" w:hAnsi="Times New Roman" w:cs="Times New Roman"/>
            <w:u w:val="single"/>
            <w:rPrChange w:id="1030" w:author="ACurtis" w:date="2013-11-12T16:18:00Z">
              <w:rPr>
                <w:rFonts w:ascii="Times New Roman" w:hAnsi="Times New Roman" w:cs="Times New Roman"/>
                <w:color w:val="2D4375" w:themeColor="hyperlink"/>
                <w:sz w:val="22"/>
                <w:szCs w:val="22"/>
                <w:u w:val="single"/>
              </w:rPr>
            </w:rPrChange>
          </w:rPr>
          <w:t>Permitting updates:</w:t>
        </w:r>
        <w:r w:rsidRPr="009608D9">
          <w:rPr>
            <w:rFonts w:asciiTheme="minorHAnsi" w:hAnsiTheme="minorHAnsi" w:cstheme="minorHAnsi"/>
            <w:rPrChange w:id="1031" w:author="ACurtis" w:date="2013-11-12T16:18:00Z">
              <w:rPr>
                <w:rFonts w:asciiTheme="minorHAnsi" w:hAnsiTheme="minorHAnsi" w:cstheme="minorHAnsi"/>
                <w:color w:val="2D4375" w:themeColor="hyperlink"/>
                <w:sz w:val="22"/>
                <w:szCs w:val="22"/>
                <w:u w:val="single"/>
              </w:rPr>
            </w:rPrChange>
          </w:rPr>
          <w:t xml:space="preserve"> </w:t>
        </w:r>
      </w:ins>
      <w:moveToRangeStart w:id="1032" w:author="ACurtis" w:date="2013-11-12T14:19:00Z" w:name="move372029276"/>
      <w:moveTo w:id="1033" w:author="ACurtis" w:date="2013-11-12T14:19:00Z">
        <w:r w:rsidRPr="009608D9">
          <w:rPr>
            <w:rFonts w:asciiTheme="minorHAnsi" w:hAnsiTheme="minorHAnsi" w:cstheme="minorHAnsi"/>
            <w:rPrChange w:id="1034" w:author="ACurtis" w:date="2013-11-12T16:18:00Z">
              <w:rPr>
                <w:rFonts w:asciiTheme="minorHAnsi" w:hAnsiTheme="minorHAnsi" w:cstheme="minorHAnsi"/>
                <w:color w:val="2D4375" w:themeColor="hyperlink"/>
                <w:sz w:val="22"/>
                <w:szCs w:val="22"/>
                <w:u w:val="single"/>
              </w:rPr>
            </w:rPrChange>
          </w:rPr>
          <w:t xml:space="preserve">The fiscal and economic impacts on large businesses </w:t>
        </w:r>
      </w:moveTo>
      <w:ins w:id="1035" w:author="ACurtis" w:date="2013-11-12T14:46:00Z">
        <w:r w:rsidRPr="009608D9">
          <w:rPr>
            <w:rFonts w:asciiTheme="minorHAnsi" w:hAnsiTheme="minorHAnsi" w:cstheme="minorHAnsi"/>
            <w:rPrChange w:id="1036" w:author="ACurtis" w:date="2013-11-12T16:18:00Z">
              <w:rPr>
                <w:rFonts w:asciiTheme="minorHAnsi" w:hAnsiTheme="minorHAnsi" w:cstheme="minorHAnsi"/>
                <w:color w:val="2D4375" w:themeColor="hyperlink"/>
                <w:sz w:val="22"/>
                <w:szCs w:val="22"/>
                <w:u w:val="single"/>
              </w:rPr>
            </w:rPrChange>
          </w:rPr>
          <w:t>we</w:t>
        </w:r>
      </w:ins>
      <w:moveTo w:id="1037" w:author="ACurtis" w:date="2013-11-12T14:19:00Z">
        <w:del w:id="1038" w:author="ACurtis" w:date="2013-11-12T14:46:00Z">
          <w:r w:rsidRPr="009608D9">
            <w:rPr>
              <w:rFonts w:asciiTheme="minorHAnsi" w:hAnsiTheme="minorHAnsi" w:cstheme="minorHAnsi"/>
              <w:rPrChange w:id="1039" w:author="ACurtis" w:date="2013-11-12T16:18:00Z">
                <w:rPr>
                  <w:rFonts w:asciiTheme="minorHAnsi" w:hAnsiTheme="minorHAnsi" w:cstheme="minorHAnsi"/>
                  <w:color w:val="2D4375" w:themeColor="hyperlink"/>
                  <w:sz w:val="22"/>
                  <w:szCs w:val="22"/>
                  <w:u w:val="single"/>
                </w:rPr>
              </w:rPrChange>
            </w:rPr>
            <w:delText>a</w:delText>
          </w:r>
        </w:del>
        <w:r w:rsidRPr="009608D9">
          <w:rPr>
            <w:rFonts w:asciiTheme="minorHAnsi" w:hAnsiTheme="minorHAnsi" w:cstheme="minorHAnsi"/>
            <w:rPrChange w:id="1040" w:author="ACurtis" w:date="2013-11-12T16:18:00Z">
              <w:rPr>
                <w:rFonts w:asciiTheme="minorHAnsi" w:hAnsiTheme="minorHAnsi" w:cstheme="minorHAnsi"/>
                <w:color w:val="2D4375" w:themeColor="hyperlink"/>
                <w:sz w:val="22"/>
                <w:szCs w:val="22"/>
                <w:u w:val="single"/>
              </w:rPr>
            </w:rPrChange>
          </w:rPr>
          <w:t>re expected to be the same as those estimated for small businesses.</w:t>
        </w:r>
      </w:moveTo>
      <w:r w:rsidR="00941B8C">
        <w:rPr>
          <w:rFonts w:asciiTheme="minorHAnsi" w:hAnsiTheme="minorHAnsi" w:cstheme="minorHAnsi"/>
        </w:rPr>
        <w:t xml:space="preserve"> </w:t>
      </w:r>
    </w:p>
    <w:moveToRangeEnd w:id="1032"/>
    <w:p w:rsidR="003835AA" w:rsidRPr="008F6814" w:rsidDel="003835AA" w:rsidRDefault="003835AA" w:rsidP="007E42AD">
      <w:pPr>
        <w:ind w:left="990"/>
        <w:rPr>
          <w:del w:id="1041" w:author="ACurtis" w:date="2013-11-12T14:46:00Z"/>
          <w:rFonts w:asciiTheme="minorHAnsi" w:hAnsiTheme="minorHAnsi" w:cstheme="minorHAnsi"/>
          <w:sz w:val="22"/>
          <w:szCs w:val="22"/>
        </w:rPr>
      </w:pP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8F6814" w:rsidRPr="00BC044F" w:rsidDel="003835AA" w:rsidRDefault="009608D9" w:rsidP="008F6814">
      <w:pPr>
        <w:ind w:left="990"/>
        <w:rPr>
          <w:del w:id="1042" w:author="ACurtis" w:date="2013-11-12T14:57:00Z"/>
          <w:rFonts w:asciiTheme="minorHAnsi" w:hAnsiTheme="minorHAnsi" w:cstheme="minorHAnsi"/>
          <w:color w:val="000000"/>
          <w:rPrChange w:id="1043" w:author="ACurtis" w:date="2013-11-12T16:18:00Z">
            <w:rPr>
              <w:del w:id="1044" w:author="ACurtis" w:date="2013-11-12T14:57:00Z"/>
              <w:rFonts w:ascii="Times New Roman" w:hAnsi="Times New Roman" w:cs="Times New Roman"/>
              <w:color w:val="000000"/>
              <w:sz w:val="22"/>
              <w:szCs w:val="22"/>
            </w:rPr>
          </w:rPrChange>
        </w:rPr>
      </w:pPr>
      <w:del w:id="1045" w:author="ACurtis" w:date="2013-08-13T11:56:00Z">
        <w:r w:rsidRPr="009608D9">
          <w:rPr>
            <w:rFonts w:asciiTheme="minorHAnsi" w:hAnsiTheme="minorHAnsi" w:cstheme="minorHAnsi"/>
            <w:rPrChange w:id="1046" w:author="ACurtis" w:date="2013-11-12T16:18:00Z">
              <w:rPr>
                <w:rFonts w:ascii="Times New Roman" w:hAnsi="Times New Roman" w:cs="Times New Roman"/>
                <w:sz w:val="22"/>
                <w:szCs w:val="22"/>
              </w:rPr>
            </w:rPrChange>
          </w:rPr>
          <w:delText xml:space="preserve">LRAPA </w:delText>
        </w:r>
      </w:del>
      <w:del w:id="1047" w:author="ACurtis" w:date="2013-11-12T14:57:00Z">
        <w:r w:rsidRPr="009608D9">
          <w:rPr>
            <w:rFonts w:asciiTheme="minorHAnsi" w:hAnsiTheme="minorHAnsi" w:cstheme="minorHAnsi"/>
            <w:rPrChange w:id="1048" w:author="ACurtis" w:date="2013-11-12T16:18:00Z">
              <w:rPr>
                <w:rFonts w:ascii="Times New Roman" w:hAnsi="Times New Roman" w:cs="Times New Roman"/>
                <w:sz w:val="22"/>
                <w:szCs w:val="22"/>
              </w:rPr>
            </w:rPrChange>
          </w:rPr>
          <w:delText xml:space="preserve">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delText>
        </w:r>
        <w:r w:rsidRPr="009608D9">
          <w:rPr>
            <w:rFonts w:asciiTheme="minorHAnsi" w:hAnsiTheme="minorHAnsi" w:cstheme="minorHAnsi"/>
            <w:color w:val="000000"/>
            <w:rPrChange w:id="1049" w:author="ACurtis" w:date="2013-11-12T16:18:00Z">
              <w:rPr>
                <w:rFonts w:ascii="Times New Roman" w:hAnsi="Times New Roman" w:cs="Times New Roman"/>
                <w:color w:val="000000"/>
                <w:sz w:val="22"/>
                <w:szCs w:val="22"/>
              </w:rPr>
            </w:rPrChange>
          </w:rPr>
          <w:delText>PM</w:delText>
        </w:r>
        <w:r w:rsidRPr="009608D9">
          <w:rPr>
            <w:rFonts w:asciiTheme="minorHAnsi" w:hAnsiTheme="minorHAnsi" w:cstheme="minorHAnsi"/>
            <w:color w:val="000000"/>
            <w:vertAlign w:val="subscript"/>
            <w:rPrChange w:id="1050" w:author="ACurtis" w:date="2013-11-12T16:18:00Z">
              <w:rPr>
                <w:rFonts w:ascii="Times New Roman" w:hAnsi="Times New Roman" w:cs="Times New Roman"/>
                <w:color w:val="000000"/>
                <w:sz w:val="22"/>
                <w:szCs w:val="22"/>
                <w:vertAlign w:val="subscript"/>
              </w:rPr>
            </w:rPrChange>
          </w:rPr>
          <w:delText>2.5</w:delText>
        </w:r>
        <w:r w:rsidRPr="009608D9">
          <w:rPr>
            <w:rFonts w:asciiTheme="minorHAnsi" w:hAnsiTheme="minorHAnsi" w:cstheme="minorHAnsi"/>
            <w:color w:val="000000"/>
            <w:rPrChange w:id="1051" w:author="ACurtis" w:date="2013-11-12T16:18:00Z">
              <w:rPr>
                <w:rFonts w:ascii="Times New Roman" w:hAnsi="Times New Roman" w:cs="Times New Roman"/>
                <w:color w:val="000000"/>
                <w:sz w:val="22"/>
                <w:szCs w:val="22"/>
              </w:rPr>
            </w:rPrChange>
          </w:rPr>
          <w:delText xml:space="preserve"> </w:delText>
        </w:r>
        <w:r w:rsidRPr="009608D9">
          <w:rPr>
            <w:rFonts w:asciiTheme="minorHAnsi" w:hAnsiTheme="minorHAnsi" w:cstheme="minorHAnsi"/>
            <w:rPrChange w:id="1052" w:author="ACurtis" w:date="2013-11-12T16:18:00Z">
              <w:rPr>
                <w:rFonts w:ascii="Times New Roman" w:hAnsi="Times New Roman" w:cs="Times New Roman"/>
                <w:sz w:val="22"/>
                <w:szCs w:val="22"/>
              </w:rPr>
            </w:rPrChange>
          </w:rPr>
          <w:delText xml:space="preserve">to ensure that </w:delText>
        </w:r>
        <w:r w:rsidRPr="009608D9">
          <w:rPr>
            <w:rFonts w:asciiTheme="minorHAnsi" w:hAnsiTheme="minorHAnsi" w:cstheme="minorHAnsi"/>
            <w:color w:val="000000"/>
            <w:rPrChange w:id="1053" w:author="ACurtis" w:date="2013-11-12T16:18:00Z">
              <w:rPr>
                <w:rFonts w:ascii="Times New Roman" w:hAnsi="Times New Roman" w:cs="Times New Roman"/>
                <w:color w:val="000000"/>
                <w:sz w:val="22"/>
                <w:szCs w:val="22"/>
              </w:rPr>
            </w:rPrChange>
          </w:rPr>
          <w:delText>the health standards are met and air quality in wilderness areas is not degraded.  Most of the costs are the result of federal requirements and do not change as a result of adding PM</w:delText>
        </w:r>
        <w:r w:rsidRPr="009608D9">
          <w:rPr>
            <w:rFonts w:asciiTheme="minorHAnsi" w:hAnsiTheme="minorHAnsi" w:cstheme="minorHAnsi"/>
            <w:color w:val="000000"/>
            <w:vertAlign w:val="subscript"/>
            <w:rPrChange w:id="1054" w:author="ACurtis" w:date="2013-11-12T16:18:00Z">
              <w:rPr>
                <w:rFonts w:ascii="Times New Roman" w:hAnsi="Times New Roman" w:cs="Times New Roman"/>
                <w:color w:val="000000"/>
                <w:sz w:val="22"/>
                <w:szCs w:val="22"/>
                <w:vertAlign w:val="subscript"/>
              </w:rPr>
            </w:rPrChange>
          </w:rPr>
          <w:delText>2.5</w:delText>
        </w:r>
        <w:r w:rsidRPr="009608D9">
          <w:rPr>
            <w:rFonts w:asciiTheme="minorHAnsi" w:hAnsiTheme="minorHAnsi" w:cstheme="minorHAnsi"/>
            <w:color w:val="000000"/>
            <w:rPrChange w:id="1055" w:author="ACurtis" w:date="2013-11-12T16:18:00Z">
              <w:rPr>
                <w:rFonts w:ascii="Times New Roman" w:hAnsi="Times New Roman" w:cs="Times New Roman"/>
                <w:color w:val="000000"/>
                <w:sz w:val="22"/>
                <w:szCs w:val="22"/>
              </w:rPr>
            </w:rPrChange>
          </w:rPr>
          <w:delText xml:space="preserve"> and GHGs to the list of regulated pollutants in Lane County.  Additionally, NSR and PSD is a case-by-case analysis, and because the type of pollution controls and computer modeling varies for each case, </w:delText>
        </w:r>
        <w:r w:rsidRPr="009608D9">
          <w:rPr>
            <w:rFonts w:asciiTheme="minorHAnsi" w:hAnsiTheme="minorHAnsi" w:cstheme="minorHAnsi"/>
            <w:rPrChange w:id="1056" w:author="ACurtis" w:date="2013-11-12T16:18:00Z">
              <w:rPr>
                <w:rFonts w:ascii="Times New Roman" w:hAnsi="Times New Roman" w:cs="Times New Roman"/>
                <w:sz w:val="22"/>
                <w:szCs w:val="22"/>
              </w:rPr>
            </w:rPrChange>
          </w:rPr>
          <w:delText>LRAPA</w:delText>
        </w:r>
        <w:r w:rsidRPr="009608D9">
          <w:rPr>
            <w:rFonts w:asciiTheme="minorHAnsi" w:hAnsiTheme="minorHAnsi" w:cstheme="minorHAnsi"/>
            <w:color w:val="000000"/>
            <w:rPrChange w:id="1057" w:author="ACurtis" w:date="2013-11-12T16:18:00Z">
              <w:rPr>
                <w:rFonts w:ascii="Times New Roman" w:hAnsi="Times New Roman" w:cs="Times New Roman"/>
                <w:color w:val="000000"/>
                <w:sz w:val="22"/>
                <w:szCs w:val="22"/>
              </w:rPr>
            </w:rPrChange>
          </w:rPr>
          <w:delText xml:space="preserve"> lacks available information to accurately estimate those costs.  However, </w:delText>
        </w:r>
      </w:del>
      <w:del w:id="1058" w:author="ACurtis" w:date="2013-08-13T11:58:00Z">
        <w:r w:rsidRPr="009608D9">
          <w:rPr>
            <w:rFonts w:asciiTheme="minorHAnsi" w:hAnsiTheme="minorHAnsi" w:cstheme="minorHAnsi"/>
            <w:rPrChange w:id="1059" w:author="ACurtis" w:date="2013-11-12T16:18:00Z">
              <w:rPr>
                <w:rFonts w:ascii="Times New Roman" w:hAnsi="Times New Roman" w:cs="Times New Roman"/>
                <w:sz w:val="22"/>
                <w:szCs w:val="22"/>
              </w:rPr>
            </w:rPrChange>
          </w:rPr>
          <w:delText>LRAPA</w:delText>
        </w:r>
        <w:r w:rsidRPr="009608D9">
          <w:rPr>
            <w:rFonts w:asciiTheme="minorHAnsi" w:hAnsiTheme="minorHAnsi" w:cstheme="minorHAnsi"/>
            <w:color w:val="000000"/>
            <w:rPrChange w:id="1060" w:author="ACurtis" w:date="2013-11-12T16:18:00Z">
              <w:rPr>
                <w:rFonts w:ascii="Times New Roman" w:hAnsi="Times New Roman" w:cs="Times New Roman"/>
                <w:color w:val="000000"/>
                <w:sz w:val="22"/>
                <w:szCs w:val="22"/>
              </w:rPr>
            </w:rPrChange>
          </w:rPr>
          <w:delText xml:space="preserve"> </w:delText>
        </w:r>
      </w:del>
      <w:del w:id="1061" w:author="ACurtis" w:date="2013-11-12T14:57:00Z">
        <w:r w:rsidRPr="009608D9">
          <w:rPr>
            <w:rFonts w:asciiTheme="minorHAnsi" w:hAnsiTheme="minorHAnsi" w:cstheme="minorHAnsi"/>
            <w:color w:val="000000"/>
            <w:rPrChange w:id="1062" w:author="ACurtis" w:date="2013-11-12T16:18:00Z">
              <w:rPr>
                <w:rFonts w:ascii="Times New Roman" w:hAnsi="Times New Roman" w:cs="Times New Roman"/>
                <w:color w:val="000000"/>
                <w:sz w:val="22"/>
                <w:szCs w:val="22"/>
              </w:rPr>
            </w:rPrChange>
          </w:rPr>
          <w:delText xml:space="preserve">acknowledges that the cost impact of NSR and </w:delText>
        </w:r>
        <w:smartTag w:uri="urn:schemas-microsoft-com:office:smarttags" w:element="stockticker">
          <w:r w:rsidRPr="009608D9">
            <w:rPr>
              <w:rFonts w:asciiTheme="minorHAnsi" w:hAnsiTheme="minorHAnsi" w:cstheme="minorHAnsi"/>
              <w:color w:val="000000"/>
              <w:rPrChange w:id="1063" w:author="ACurtis" w:date="2013-11-12T16:18:00Z">
                <w:rPr>
                  <w:rFonts w:ascii="Times New Roman" w:hAnsi="Times New Roman" w:cs="Times New Roman"/>
                  <w:color w:val="000000"/>
                  <w:sz w:val="22"/>
                  <w:szCs w:val="22"/>
                </w:rPr>
              </w:rPrChange>
            </w:rPr>
            <w:delText>PSD</w:delText>
          </w:r>
        </w:smartTag>
        <w:r w:rsidRPr="009608D9">
          <w:rPr>
            <w:rFonts w:asciiTheme="minorHAnsi" w:hAnsiTheme="minorHAnsi" w:cstheme="minorHAnsi"/>
            <w:color w:val="000000"/>
            <w:rPrChange w:id="1064" w:author="ACurtis" w:date="2013-11-12T16:18:00Z">
              <w:rPr>
                <w:rFonts w:ascii="Times New Roman" w:hAnsi="Times New Roman" w:cs="Times New Roman"/>
                <w:color w:val="000000"/>
                <w:sz w:val="22"/>
                <w:szCs w:val="22"/>
              </w:rPr>
            </w:rPrChange>
          </w:rPr>
          <w:delText xml:space="preserve"> is typically significant.  The application fee alone for this type of permit in Lane County is currently $46,922.  </w:delText>
        </w:r>
      </w:del>
    </w:p>
    <w:p w:rsidR="008F6814" w:rsidRPr="00BC044F" w:rsidDel="00EF7C55" w:rsidRDefault="008F6814" w:rsidP="008F6814">
      <w:pPr>
        <w:ind w:left="990"/>
        <w:rPr>
          <w:del w:id="1065" w:author="ACurtis" w:date="2013-11-12T15:36:00Z"/>
          <w:rFonts w:asciiTheme="minorHAnsi" w:hAnsiTheme="minorHAnsi" w:cstheme="minorHAnsi"/>
          <w:color w:val="000000"/>
          <w:rPrChange w:id="1066" w:author="ACurtis" w:date="2013-11-12T16:18:00Z">
            <w:rPr>
              <w:del w:id="1067" w:author="ACurtis" w:date="2013-11-12T15:36:00Z"/>
              <w:rFonts w:ascii="Times New Roman" w:hAnsi="Times New Roman" w:cs="Times New Roman"/>
              <w:color w:val="000000"/>
              <w:sz w:val="22"/>
              <w:szCs w:val="22"/>
            </w:rPr>
          </w:rPrChange>
        </w:rPr>
      </w:pPr>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941B8C" w:rsidRDefault="00EF7C55">
            <w:pPr>
              <w:ind w:left="360" w:right="18"/>
              <w:outlineLvl w:val="0"/>
              <w:rPr>
                <w:del w:id="1068" w:author="ACurtis" w:date="2013-11-12T15:56:00Z"/>
                <w:rFonts w:asciiTheme="minorHAnsi" w:hAnsiTheme="minorHAnsi" w:cstheme="minorHAnsi"/>
                <w:sz w:val="24"/>
                <w:szCs w:val="24"/>
              </w:rPr>
            </w:pPr>
            <w:ins w:id="1069" w:author="ACurtis" w:date="2013-11-12T15:31:00Z">
              <w:r w:rsidRPr="003967E0">
                <w:rPr>
                  <w:rFonts w:ascii="Times New Roman" w:hAnsi="Times New Roman" w:cs="Times New Roman"/>
                  <w:u w:val="single"/>
                </w:rPr>
                <w:t>New Source Review/Prevention of Significant Deterioration:</w:t>
              </w:r>
              <w:r w:rsidRPr="003835AA">
                <w:rPr>
                  <w:rFonts w:ascii="Times New Roman" w:hAnsi="Times New Roman" w:cs="Times New Roman"/>
                </w:rPr>
                <w:t xml:space="preserve"> </w:t>
              </w:r>
            </w:ins>
            <w:ins w:id="1070" w:author="ACurtis" w:date="2013-11-12T15:57:00Z">
              <w:r w:rsidR="0024563D">
                <w:rPr>
                  <w:rFonts w:ascii="Times New Roman" w:hAnsi="Times New Roman" w:cs="Times New Roman"/>
                </w:rPr>
                <w:t xml:space="preserve">About </w:t>
              </w:r>
            </w:ins>
            <w:del w:id="1071" w:author="ACurtis" w:date="2013-11-12T15:57:00Z">
              <w:r w:rsidR="000F2AB2" w:rsidRPr="000F2AB2" w:rsidDel="0024563D">
                <w:rPr>
                  <w:rFonts w:asciiTheme="minorHAnsi" w:hAnsiTheme="minorHAnsi" w:cstheme="minorHAnsi"/>
                </w:rPr>
                <w:delText xml:space="preserve">Currently </w:delText>
              </w:r>
              <w:r w:rsidR="000F2AB2" w:rsidDel="0024563D">
                <w:rPr>
                  <w:rFonts w:asciiTheme="minorHAnsi" w:hAnsiTheme="minorHAnsi" w:cstheme="minorHAnsi"/>
                </w:rPr>
                <w:delText>there are no (0)</w:delText>
              </w:r>
              <w:r w:rsidR="000F2AB2" w:rsidRPr="000F2AB2" w:rsidDel="0024563D">
                <w:rPr>
                  <w:rFonts w:asciiTheme="minorHAnsi" w:hAnsiTheme="minorHAnsi" w:cstheme="minorHAnsi"/>
                </w:rPr>
                <w:delText xml:space="preserve"> small businesses </w:delText>
              </w:r>
              <w:r w:rsidR="000F2AB2" w:rsidDel="0024563D">
                <w:rPr>
                  <w:rFonts w:asciiTheme="minorHAnsi" w:hAnsiTheme="minorHAnsi" w:cstheme="minorHAnsi"/>
                </w:rPr>
                <w:delText xml:space="preserve">in Lane County that </w:delText>
              </w:r>
              <w:r w:rsidR="000F2AB2" w:rsidRPr="000F2AB2" w:rsidDel="0024563D">
                <w:rPr>
                  <w:rFonts w:asciiTheme="minorHAnsi" w:hAnsiTheme="minorHAnsi" w:cstheme="minorHAnsi"/>
                </w:rPr>
                <w:delText xml:space="preserve">are required to hold Title V operating permits.  Of the </w:delText>
              </w:r>
              <w:r w:rsidR="000F2AB2" w:rsidDel="0024563D">
                <w:rPr>
                  <w:rFonts w:asciiTheme="minorHAnsi" w:hAnsiTheme="minorHAnsi" w:cstheme="minorHAnsi"/>
                </w:rPr>
                <w:delText>301</w:delText>
              </w:r>
              <w:r w:rsidR="000F2AB2" w:rsidRPr="000F2AB2" w:rsidDel="0024563D">
                <w:rPr>
                  <w:rFonts w:asciiTheme="minorHAnsi" w:hAnsiTheme="minorHAnsi" w:cstheme="minorHAnsi"/>
                </w:rPr>
                <w:delText xml:space="preserve"> industrial facilities holding Air Contaminant Discharge Permits, </w:delText>
              </w:r>
            </w:del>
            <w:r w:rsidR="000F2AB2">
              <w:rPr>
                <w:rFonts w:asciiTheme="minorHAnsi" w:hAnsiTheme="minorHAnsi" w:cstheme="minorHAnsi"/>
              </w:rPr>
              <w:t>100</w:t>
            </w:r>
            <w:r w:rsidR="000F2AB2" w:rsidRPr="000F2AB2">
              <w:rPr>
                <w:rFonts w:asciiTheme="minorHAnsi" w:hAnsiTheme="minorHAnsi" w:cstheme="minorHAnsi"/>
              </w:rPr>
              <w:t xml:space="preserve"> </w:t>
            </w:r>
            <w:del w:id="1072" w:author="ACurtis" w:date="2013-11-12T15:54:00Z">
              <w:r w:rsidR="000F2AB2" w:rsidRPr="000F2AB2" w:rsidDel="0024563D">
                <w:rPr>
                  <w:rFonts w:asciiTheme="minorHAnsi" w:hAnsiTheme="minorHAnsi" w:cstheme="minorHAnsi"/>
                </w:rPr>
                <w:delText xml:space="preserve">of them are </w:delText>
              </w:r>
            </w:del>
            <w:r w:rsidR="000F2AB2" w:rsidRPr="000F2AB2">
              <w:rPr>
                <w:rFonts w:asciiTheme="minorHAnsi" w:hAnsiTheme="minorHAnsi" w:cstheme="minorHAnsi"/>
              </w:rPr>
              <w:t>small businesses</w:t>
            </w:r>
            <w:ins w:id="1073" w:author="ACurtis" w:date="2013-11-12T15:54:00Z">
              <w:r w:rsidR="0024563D">
                <w:rPr>
                  <w:rFonts w:asciiTheme="minorHAnsi" w:hAnsiTheme="minorHAnsi" w:cstheme="minorHAnsi"/>
                </w:rPr>
                <w:t xml:space="preserve"> in Lane County </w:t>
              </w:r>
            </w:ins>
            <w:ins w:id="1074" w:author="ACurtis" w:date="2013-11-12T15:55:00Z">
              <w:r w:rsidR="0024563D">
                <w:rPr>
                  <w:rFonts w:asciiTheme="minorHAnsi" w:hAnsiTheme="minorHAnsi" w:cstheme="minorHAnsi"/>
                </w:rPr>
                <w:t>hold Air Contaminant Discharge Permits</w:t>
              </w:r>
            </w:ins>
            <w:ins w:id="1075" w:author="ACurtis" w:date="2013-11-12T16:01:00Z">
              <w:r w:rsidR="0024563D">
                <w:rPr>
                  <w:rFonts w:asciiTheme="minorHAnsi" w:hAnsiTheme="minorHAnsi" w:cstheme="minorHAnsi"/>
                </w:rPr>
                <w:t xml:space="preserve"> and none hold Title V permits</w:t>
              </w:r>
            </w:ins>
            <w:ins w:id="1076" w:author="ACurtis" w:date="2013-11-12T15:55:00Z">
              <w:r w:rsidR="0024563D">
                <w:rPr>
                  <w:rFonts w:asciiTheme="minorHAnsi" w:hAnsiTheme="minorHAnsi" w:cstheme="minorHAnsi"/>
                </w:rPr>
                <w:t xml:space="preserve">. </w:t>
              </w:r>
            </w:ins>
            <w:del w:id="1077" w:author="ACurtis" w:date="2013-11-12T15:55:00Z">
              <w:r w:rsidR="000F2AB2" w:rsidRPr="000F2AB2" w:rsidDel="0024563D">
                <w:rPr>
                  <w:rFonts w:asciiTheme="minorHAnsi" w:hAnsiTheme="minorHAnsi" w:cstheme="minorHAnsi"/>
                </w:rPr>
                <w:delText>.</w:delText>
              </w:r>
            </w:del>
            <w:r w:rsidR="000F2AB2" w:rsidRPr="000F2AB2">
              <w:rPr>
                <w:rFonts w:asciiTheme="minorHAnsi" w:hAnsiTheme="minorHAnsi" w:cstheme="minorHAnsi"/>
              </w:rPr>
              <w:t xml:space="preserve"> </w:t>
            </w:r>
            <w:ins w:id="1078" w:author="ACurtis" w:date="2013-11-12T15:58:00Z">
              <w:r w:rsidR="0024563D">
                <w:rPr>
                  <w:rFonts w:asciiTheme="minorHAnsi" w:hAnsiTheme="minorHAnsi" w:cstheme="minorHAnsi"/>
                </w:rPr>
                <w:t xml:space="preserve">Some of these businesses </w:t>
              </w:r>
            </w:ins>
            <w:ins w:id="1079" w:author="ACurtis" w:date="2013-11-12T15:59:00Z">
              <w:r w:rsidR="0024563D">
                <w:rPr>
                  <w:rFonts w:asciiTheme="minorHAnsi" w:hAnsiTheme="minorHAnsi" w:cstheme="minorHAnsi"/>
                </w:rPr>
                <w:t xml:space="preserve">are in the </w:t>
              </w:r>
            </w:ins>
            <w:del w:id="1080" w:author="ACurtis" w:date="2013-11-12T15:58:00Z">
              <w:r w:rsidR="000F2AB2" w:rsidRPr="000F2AB2" w:rsidDel="0024563D">
                <w:rPr>
                  <w:rFonts w:asciiTheme="minorHAnsi" w:hAnsiTheme="minorHAnsi" w:cstheme="minorHAnsi"/>
                </w:rPr>
                <w:delText xml:space="preserve"> </w:delText>
              </w:r>
            </w:del>
            <w:del w:id="1081" w:author="ACurtis" w:date="2013-11-12T15:54:00Z">
              <w:r w:rsidR="000F2AB2" w:rsidRPr="000F2AB2" w:rsidDel="0024563D">
                <w:rPr>
                  <w:rFonts w:asciiTheme="minorHAnsi" w:hAnsiTheme="minorHAnsi" w:cstheme="minorHAnsi"/>
                </w:rPr>
                <w:delText>Additionally, proposed new facilities that would be large sources of PM</w:delText>
              </w:r>
              <w:r w:rsidR="009608D9" w:rsidRPr="009608D9">
                <w:rPr>
                  <w:rFonts w:asciiTheme="minorHAnsi" w:hAnsiTheme="minorHAnsi" w:cstheme="minorHAnsi"/>
                  <w:sz w:val="24"/>
                  <w:szCs w:val="24"/>
                  <w:rPrChange w:id="1082" w:author="ACurtis" w:date="2013-11-12T15:56:00Z">
                    <w:rPr>
                      <w:rFonts w:asciiTheme="minorHAnsi" w:hAnsiTheme="minorHAnsi" w:cstheme="minorHAnsi"/>
                      <w:sz w:val="16"/>
                      <w:szCs w:val="16"/>
                      <w:vertAlign w:val="subscript"/>
                    </w:rPr>
                  </w:rPrChange>
                </w:rPr>
                <w:delText>2.5</w:delText>
              </w:r>
              <w:r w:rsidR="000F2AB2" w:rsidRPr="000F2AB2" w:rsidDel="0024563D">
                <w:rPr>
                  <w:rFonts w:asciiTheme="minorHAnsi" w:hAnsiTheme="minorHAnsi" w:cstheme="minorHAnsi"/>
                </w:rPr>
                <w:delText xml:space="preserve"> and GHG pollution would also be subject to the rules, but </w:delText>
              </w:r>
              <w:r w:rsidR="000F2AB2" w:rsidDel="0024563D">
                <w:rPr>
                  <w:rFonts w:asciiTheme="minorHAnsi" w:hAnsiTheme="minorHAnsi" w:cstheme="minorHAnsi"/>
                </w:rPr>
                <w:delText>LRAPA</w:delText>
              </w:r>
              <w:r w:rsidR="000F2AB2" w:rsidRPr="000F2AB2" w:rsidDel="0024563D">
                <w:rPr>
                  <w:rFonts w:asciiTheme="minorHAnsi" w:hAnsiTheme="minorHAnsi" w:cstheme="minorHAnsi"/>
                </w:rPr>
                <w:delText xml:space="preserve"> lacks available information to project what new facilities may be proposed in the future.</w:delText>
              </w:r>
            </w:del>
          </w:p>
          <w:p w:rsidR="00941B8C" w:rsidRDefault="00941B8C">
            <w:pPr>
              <w:ind w:left="360" w:right="18"/>
              <w:outlineLvl w:val="0"/>
              <w:rPr>
                <w:del w:id="1083" w:author="ACurtis" w:date="2013-11-12T15:56:00Z"/>
                <w:rFonts w:asciiTheme="minorHAnsi" w:hAnsiTheme="minorHAnsi" w:cstheme="minorHAnsi"/>
                <w:sz w:val="24"/>
                <w:szCs w:val="24"/>
              </w:rPr>
            </w:pPr>
          </w:p>
          <w:p w:rsidR="00DE0B0B" w:rsidRDefault="009608D9" w:rsidP="0024563D">
            <w:pPr>
              <w:ind w:left="360" w:right="18"/>
              <w:outlineLvl w:val="0"/>
              <w:rPr>
                <w:ins w:id="1084" w:author="ACurtis" w:date="2013-11-12T15:32:00Z"/>
                <w:rFonts w:ascii="Times New Roman" w:eastAsia="Times New Roman" w:hAnsi="Times New Roman" w:cs="Times New Roman"/>
                <w:iCs/>
              </w:rPr>
            </w:pPr>
            <w:del w:id="1085" w:author="ACurtis" w:date="2013-11-12T15:58:00Z">
              <w:r w:rsidRPr="009608D9">
                <w:rPr>
                  <w:rFonts w:asciiTheme="minorHAnsi" w:hAnsiTheme="minorHAnsi" w:cstheme="minorHAnsi"/>
                  <w:sz w:val="24"/>
                  <w:szCs w:val="24"/>
                  <w:rPrChange w:id="1086" w:author="ACurtis" w:date="2013-11-12T15:56:00Z">
                    <w:rPr>
                      <w:rFonts w:ascii="Times New Roman" w:eastAsia="Times New Roman" w:hAnsi="Times New Roman" w:cs="Times New Roman"/>
                      <w:iCs/>
                      <w:sz w:val="16"/>
                      <w:szCs w:val="16"/>
                    </w:rPr>
                  </w:rPrChange>
                </w:rPr>
                <w:delText>The</w:delText>
              </w:r>
            </w:del>
            <w:del w:id="1087" w:author="ACurtis" w:date="2013-11-12T15:57:00Z">
              <w:r w:rsidRPr="009608D9">
                <w:rPr>
                  <w:rFonts w:asciiTheme="minorHAnsi" w:hAnsiTheme="minorHAnsi" w:cstheme="minorHAnsi"/>
                  <w:sz w:val="24"/>
                  <w:szCs w:val="24"/>
                  <w:rPrChange w:id="1088" w:author="ACurtis" w:date="2013-11-12T15:56:00Z">
                    <w:rPr>
                      <w:rFonts w:ascii="Times New Roman" w:eastAsia="Times New Roman" w:hAnsi="Times New Roman" w:cs="Times New Roman"/>
                      <w:iCs/>
                      <w:sz w:val="16"/>
                      <w:szCs w:val="16"/>
                    </w:rPr>
                  </w:rPrChange>
                </w:rPr>
                <w:delText>re are several</w:delText>
              </w:r>
            </w:del>
            <w:del w:id="1089" w:author="ACurtis" w:date="2013-11-12T15:58:00Z">
              <w:r w:rsidRPr="009608D9">
                <w:rPr>
                  <w:rFonts w:asciiTheme="minorHAnsi" w:hAnsiTheme="minorHAnsi" w:cstheme="minorHAnsi"/>
                  <w:sz w:val="24"/>
                  <w:szCs w:val="24"/>
                  <w:rPrChange w:id="1090" w:author="ACurtis" w:date="2013-11-12T15:56:00Z">
                    <w:rPr>
                      <w:rFonts w:ascii="Times New Roman" w:eastAsia="Times New Roman" w:hAnsi="Times New Roman" w:cs="Times New Roman"/>
                      <w:iCs/>
                      <w:sz w:val="16"/>
                      <w:szCs w:val="16"/>
                    </w:rPr>
                  </w:rPrChange>
                </w:rPr>
                <w:delText xml:space="preserve"> </w:delText>
              </w:r>
            </w:del>
            <w:del w:id="1091" w:author="ACurtis" w:date="2013-11-12T15:59:00Z">
              <w:r w:rsidRPr="009608D9">
                <w:rPr>
                  <w:rFonts w:asciiTheme="minorHAnsi" w:hAnsiTheme="minorHAnsi" w:cstheme="minorHAnsi"/>
                  <w:sz w:val="24"/>
                  <w:szCs w:val="24"/>
                  <w:rPrChange w:id="1092" w:author="ACurtis" w:date="2013-11-12T15:56:00Z">
                    <w:rPr>
                      <w:rFonts w:ascii="Times New Roman" w:eastAsia="Times New Roman" w:hAnsi="Times New Roman" w:cs="Times New Roman"/>
                      <w:iCs/>
                      <w:sz w:val="16"/>
                      <w:szCs w:val="16"/>
                    </w:rPr>
                  </w:rPrChange>
                </w:rPr>
                <w:delText xml:space="preserve">types of </w:delText>
              </w:r>
            </w:del>
            <w:del w:id="1093" w:author="ACurtis" w:date="2013-11-12T15:58:00Z">
              <w:r w:rsidRPr="009608D9">
                <w:rPr>
                  <w:rFonts w:asciiTheme="minorHAnsi" w:hAnsiTheme="minorHAnsi" w:cstheme="minorHAnsi"/>
                  <w:sz w:val="24"/>
                  <w:szCs w:val="24"/>
                  <w:rPrChange w:id="1094" w:author="ACurtis" w:date="2013-11-12T15:56:00Z">
                    <w:rPr>
                      <w:rFonts w:ascii="Times New Roman" w:eastAsia="Times New Roman" w:hAnsi="Times New Roman" w:cs="Times New Roman"/>
                      <w:iCs/>
                      <w:sz w:val="16"/>
                      <w:szCs w:val="16"/>
                    </w:rPr>
                  </w:rPrChange>
                </w:rPr>
                <w:delText>businesses and industries</w:delText>
              </w:r>
            </w:del>
            <w:ins w:id="1095" w:author="ACurtis" w:date="2013-11-12T15:58:00Z">
              <w:r w:rsidR="0024563D">
                <w:rPr>
                  <w:rFonts w:asciiTheme="minorHAnsi" w:hAnsiTheme="minorHAnsi" w:cstheme="minorHAnsi"/>
                </w:rPr>
                <w:t>categories</w:t>
              </w:r>
            </w:ins>
            <w:r w:rsidR="00941B8C">
              <w:rPr>
                <w:rFonts w:asciiTheme="minorHAnsi" w:hAnsiTheme="minorHAnsi" w:cstheme="minorHAnsi"/>
              </w:rPr>
              <w:t xml:space="preserve"> </w:t>
            </w:r>
            <w:ins w:id="1096" w:author="ACurtis" w:date="2013-11-12T15:59:00Z">
              <w:r w:rsidR="0024563D">
                <w:rPr>
                  <w:rFonts w:asciiTheme="minorHAnsi" w:hAnsiTheme="minorHAnsi" w:cstheme="minorHAnsi"/>
                </w:rPr>
                <w:t xml:space="preserve">of businesses </w:t>
              </w:r>
            </w:ins>
            <w:del w:id="1097" w:author="ACurtis" w:date="2013-11-12T15:57:00Z">
              <w:r w:rsidRPr="009608D9">
                <w:rPr>
                  <w:rFonts w:asciiTheme="minorHAnsi" w:hAnsiTheme="minorHAnsi" w:cstheme="minorHAnsi"/>
                  <w:sz w:val="24"/>
                  <w:szCs w:val="24"/>
                  <w:rPrChange w:id="1098" w:author="ACurtis" w:date="2013-11-12T15:56:00Z">
                    <w:rPr>
                      <w:rFonts w:ascii="Times New Roman" w:eastAsia="Times New Roman" w:hAnsi="Times New Roman" w:cs="Times New Roman"/>
                      <w:iCs/>
                      <w:sz w:val="16"/>
                      <w:szCs w:val="16"/>
                    </w:rPr>
                  </w:rPrChange>
                </w:rPr>
                <w:delText xml:space="preserve">with small businesses that </w:delText>
              </w:r>
            </w:del>
            <w:del w:id="1099" w:author="ACurtis" w:date="2013-11-12T15:56:00Z">
              <w:r w:rsidRPr="009608D9">
                <w:rPr>
                  <w:rFonts w:asciiTheme="minorHAnsi" w:hAnsiTheme="minorHAnsi" w:cstheme="minorHAnsi"/>
                  <w:sz w:val="24"/>
                  <w:szCs w:val="24"/>
                  <w:rPrChange w:id="1100" w:author="ACurtis" w:date="2013-11-12T15:56:00Z">
                    <w:rPr>
                      <w:rFonts w:ascii="Times New Roman" w:eastAsia="Times New Roman" w:hAnsi="Times New Roman" w:cs="Times New Roman"/>
                      <w:iCs/>
                      <w:sz w:val="16"/>
                      <w:szCs w:val="16"/>
                    </w:rPr>
                  </w:rPrChange>
                </w:rPr>
                <w:delText>will be a</w:delText>
              </w:r>
            </w:del>
            <w:ins w:id="1101" w:author="ACurtis" w:date="2013-11-12T15:56:00Z">
              <w:r w:rsidRPr="009608D9">
                <w:rPr>
                  <w:rFonts w:asciiTheme="minorHAnsi" w:hAnsiTheme="minorHAnsi" w:cstheme="minorHAnsi"/>
                  <w:sz w:val="24"/>
                  <w:szCs w:val="24"/>
                  <w:rPrChange w:id="1102" w:author="ACurtis" w:date="2013-11-12T15:56:00Z">
                    <w:rPr>
                      <w:rFonts w:ascii="Times New Roman" w:eastAsia="Times New Roman" w:hAnsi="Times New Roman" w:cs="Times New Roman"/>
                      <w:iCs/>
                      <w:sz w:val="16"/>
                      <w:szCs w:val="16"/>
                    </w:rPr>
                  </w:rPrChange>
                </w:rPr>
                <w:t>a</w:t>
              </w:r>
            </w:ins>
            <w:r w:rsidRPr="009608D9">
              <w:rPr>
                <w:rFonts w:asciiTheme="minorHAnsi" w:hAnsiTheme="minorHAnsi" w:cstheme="minorHAnsi"/>
                <w:sz w:val="24"/>
                <w:szCs w:val="24"/>
                <w:rPrChange w:id="1103" w:author="ACurtis" w:date="2013-11-12T15:56:00Z">
                  <w:rPr>
                    <w:rFonts w:ascii="Times New Roman" w:eastAsia="Times New Roman" w:hAnsi="Times New Roman" w:cs="Times New Roman"/>
                    <w:iCs/>
                    <w:sz w:val="16"/>
                    <w:szCs w:val="16"/>
                  </w:rPr>
                </w:rPrChange>
              </w:rPr>
              <w:t xml:space="preserve">ffected by </w:t>
            </w:r>
            <w:ins w:id="1104" w:author="ACurtis" w:date="2013-11-12T15:58:00Z">
              <w:r w:rsidR="0024563D">
                <w:rPr>
                  <w:rFonts w:asciiTheme="minorHAnsi" w:hAnsiTheme="minorHAnsi" w:cstheme="minorHAnsi"/>
                </w:rPr>
                <w:t>the</w:t>
              </w:r>
            </w:ins>
            <w:ins w:id="1105" w:author="ACurtis" w:date="2013-11-12T15:56:00Z">
              <w:r w:rsidRPr="009608D9">
                <w:rPr>
                  <w:rFonts w:asciiTheme="minorHAnsi" w:hAnsiTheme="minorHAnsi" w:cstheme="minorHAnsi"/>
                  <w:sz w:val="24"/>
                  <w:szCs w:val="24"/>
                  <w:rPrChange w:id="1106" w:author="ACurtis" w:date="2013-11-12T15:56:00Z">
                    <w:rPr>
                      <w:rFonts w:ascii="Times New Roman" w:eastAsia="Times New Roman" w:hAnsi="Times New Roman" w:cs="Times New Roman"/>
                      <w:iCs/>
                      <w:sz w:val="16"/>
                      <w:szCs w:val="16"/>
                    </w:rPr>
                  </w:rPrChange>
                </w:rPr>
                <w:t xml:space="preserve"> </w:t>
              </w:r>
            </w:ins>
            <w:del w:id="1107" w:author="ACurtis" w:date="2013-11-12T15:56:00Z">
              <w:r w:rsidRPr="009608D9">
                <w:rPr>
                  <w:rFonts w:asciiTheme="minorHAnsi" w:hAnsiTheme="minorHAnsi" w:cstheme="minorHAnsi"/>
                  <w:sz w:val="24"/>
                  <w:szCs w:val="24"/>
                  <w:rPrChange w:id="1108" w:author="ACurtis" w:date="2013-11-12T15:56:00Z">
                    <w:rPr>
                      <w:rFonts w:ascii="Times New Roman" w:eastAsia="Times New Roman" w:hAnsi="Times New Roman" w:cs="Times New Roman"/>
                      <w:iCs/>
                      <w:sz w:val="16"/>
                      <w:szCs w:val="16"/>
                    </w:rPr>
                  </w:rPrChange>
                </w:rPr>
                <w:delText xml:space="preserve">the proposed </w:delText>
              </w:r>
            </w:del>
            <w:r w:rsidRPr="009608D9">
              <w:rPr>
                <w:rFonts w:asciiTheme="minorHAnsi" w:hAnsiTheme="minorHAnsi" w:cstheme="minorHAnsi"/>
                <w:sz w:val="24"/>
                <w:szCs w:val="24"/>
                <w:rPrChange w:id="1109" w:author="ACurtis" w:date="2013-11-12T15:56:00Z">
                  <w:rPr>
                    <w:rFonts w:ascii="Times New Roman" w:eastAsia="Times New Roman" w:hAnsi="Times New Roman" w:cs="Times New Roman"/>
                    <w:iCs/>
                    <w:sz w:val="16"/>
                    <w:szCs w:val="16"/>
                  </w:rPr>
                </w:rPrChange>
              </w:rPr>
              <w:t>rules</w:t>
            </w:r>
            <w:ins w:id="1110" w:author="ACurtis" w:date="2013-11-12T15:59:00Z">
              <w:r w:rsidR="0024563D">
                <w:rPr>
                  <w:rFonts w:asciiTheme="minorHAnsi" w:hAnsiTheme="minorHAnsi" w:cstheme="minorHAnsi"/>
                </w:rPr>
                <w:t>,</w:t>
              </w:r>
            </w:ins>
            <w:ins w:id="1111" w:author="ACurtis" w:date="2013-11-12T15:57:00Z">
              <w:r w:rsidR="0024563D">
                <w:rPr>
                  <w:rFonts w:asciiTheme="minorHAnsi" w:hAnsiTheme="minorHAnsi" w:cstheme="minorHAnsi"/>
                </w:rPr>
                <w:t xml:space="preserve"> includ</w:t>
              </w:r>
            </w:ins>
            <w:ins w:id="1112" w:author="ACurtis" w:date="2013-11-12T15:59:00Z">
              <w:r w:rsidR="0024563D">
                <w:rPr>
                  <w:rFonts w:asciiTheme="minorHAnsi" w:hAnsiTheme="minorHAnsi" w:cstheme="minorHAnsi"/>
                </w:rPr>
                <w:t>ing</w:t>
              </w:r>
            </w:ins>
            <w:ins w:id="1113" w:author="ACurtis" w:date="2013-11-12T15:57:00Z">
              <w:r w:rsidR="0024563D">
                <w:rPr>
                  <w:rFonts w:asciiTheme="minorHAnsi" w:hAnsiTheme="minorHAnsi" w:cstheme="minorHAnsi"/>
                </w:rPr>
                <w:t xml:space="preserve"> </w:t>
              </w:r>
            </w:ins>
            <w:del w:id="1114" w:author="ACurtis" w:date="2013-11-12T15:57:00Z">
              <w:r w:rsidRPr="009608D9">
                <w:rPr>
                  <w:rFonts w:asciiTheme="minorHAnsi" w:hAnsiTheme="minorHAnsi" w:cstheme="minorHAnsi"/>
                  <w:sz w:val="24"/>
                  <w:szCs w:val="24"/>
                  <w:rPrChange w:id="1115" w:author="ACurtis" w:date="2013-11-12T15:56:00Z">
                    <w:rPr>
                      <w:rFonts w:ascii="Times New Roman" w:eastAsia="Times New Roman" w:hAnsi="Times New Roman" w:cs="Times New Roman"/>
                      <w:iCs/>
                      <w:sz w:val="16"/>
                      <w:szCs w:val="16"/>
                    </w:rPr>
                  </w:rPrChange>
                </w:rPr>
                <w:delText xml:space="preserve">.  These </w:delText>
              </w:r>
            </w:del>
            <w:del w:id="1116" w:author="ACurtis" w:date="2013-11-12T15:56:00Z">
              <w:r w:rsidRPr="009608D9">
                <w:rPr>
                  <w:rFonts w:asciiTheme="minorHAnsi" w:hAnsiTheme="minorHAnsi" w:cstheme="minorHAnsi"/>
                  <w:sz w:val="24"/>
                  <w:szCs w:val="24"/>
                  <w:rPrChange w:id="1117" w:author="ACurtis" w:date="2013-11-12T15:56:00Z">
                    <w:rPr>
                      <w:rFonts w:ascii="Times New Roman" w:eastAsia="Times New Roman" w:hAnsi="Times New Roman" w:cs="Times New Roman"/>
                      <w:iCs/>
                      <w:sz w:val="16"/>
                      <w:szCs w:val="16"/>
                    </w:rPr>
                  </w:rPrChange>
                </w:rPr>
                <w:delText xml:space="preserve">may </w:delText>
              </w:r>
            </w:del>
            <w:del w:id="1118" w:author="ACurtis" w:date="2013-11-12T15:57:00Z">
              <w:r w:rsidRPr="009608D9">
                <w:rPr>
                  <w:rFonts w:asciiTheme="minorHAnsi" w:hAnsiTheme="minorHAnsi" w:cstheme="minorHAnsi"/>
                  <w:sz w:val="24"/>
                  <w:szCs w:val="24"/>
                  <w:rPrChange w:id="1119" w:author="ACurtis" w:date="2013-11-12T15:56:00Z">
                    <w:rPr>
                      <w:rFonts w:ascii="Times New Roman" w:eastAsia="Times New Roman" w:hAnsi="Times New Roman" w:cs="Times New Roman"/>
                      <w:iCs/>
                      <w:sz w:val="16"/>
                      <w:szCs w:val="16"/>
                    </w:rPr>
                  </w:rPrChange>
                </w:rPr>
                <w:delText xml:space="preserve">include </w:delText>
              </w:r>
            </w:del>
            <w:r w:rsidRPr="009608D9">
              <w:rPr>
                <w:rFonts w:asciiTheme="minorHAnsi" w:hAnsiTheme="minorHAnsi" w:cstheme="minorHAnsi"/>
                <w:sz w:val="24"/>
                <w:szCs w:val="24"/>
                <w:rPrChange w:id="1120" w:author="ACurtis" w:date="2013-11-12T15:56:00Z">
                  <w:rPr>
                    <w:rFonts w:ascii="Times New Roman" w:eastAsia="Times New Roman" w:hAnsi="Times New Roman" w:cs="Times New Roman"/>
                    <w:iCs/>
                    <w:sz w:val="16"/>
                    <w:szCs w:val="16"/>
                  </w:rPr>
                </w:rPrChange>
              </w:rPr>
              <w:t>asphalt manufacturing; chemical manufacturing; coffee roasting; commercial bakeries; commercial boilers; crematories; educational ins</w:t>
            </w:r>
            <w:r w:rsidR="00DE0B0B" w:rsidRPr="00DE0B0B">
              <w:rPr>
                <w:rFonts w:ascii="Times New Roman" w:eastAsia="Times New Roman" w:hAnsi="Times New Roman" w:cs="Times New Roman"/>
                <w:iCs/>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Default="00EF7C55" w:rsidP="009D5EB5">
            <w:pPr>
              <w:ind w:left="360" w:right="18"/>
              <w:outlineLvl w:val="0"/>
              <w:rPr>
                <w:ins w:id="1121" w:author="ACurtis" w:date="2013-11-12T15:32:00Z"/>
                <w:rFonts w:ascii="Times New Roman" w:eastAsia="Times New Roman" w:hAnsi="Times New Roman" w:cs="Times New Roman"/>
                <w:iCs/>
              </w:rPr>
            </w:pPr>
          </w:p>
          <w:p w:rsidR="00941B8C" w:rsidRDefault="00EF7C55">
            <w:pPr>
              <w:ind w:left="360" w:right="18"/>
              <w:outlineLvl w:val="0"/>
              <w:rPr>
                <w:del w:id="1122" w:author="ACurtis" w:date="2013-11-12T16:01:00Z"/>
                <w:rFonts w:asciiTheme="minorHAnsi" w:hAnsiTheme="minorHAnsi" w:cstheme="minorHAnsi"/>
                <w:sz w:val="24"/>
                <w:szCs w:val="24"/>
              </w:rPr>
            </w:pPr>
            <w:ins w:id="1123" w:author="ACurtis" w:date="2013-11-12T15:36:00Z">
              <w:r>
                <w:rPr>
                  <w:rFonts w:asciiTheme="minorHAnsi" w:hAnsiTheme="minorHAnsi" w:cstheme="minorHAnsi"/>
                  <w:u w:val="single"/>
                </w:rPr>
                <w:t>Permitting updates:</w:t>
              </w:r>
              <w:r>
                <w:rPr>
                  <w:rFonts w:asciiTheme="minorHAnsi" w:hAnsiTheme="minorHAnsi" w:cstheme="minorHAnsi"/>
                </w:rPr>
                <w:t xml:space="preserve"> </w:t>
              </w:r>
            </w:ins>
            <w:ins w:id="1124" w:author="ACurtis" w:date="2013-11-12T15:58:00Z">
              <w:r w:rsidR="0024563D">
                <w:rPr>
                  <w:rFonts w:asciiTheme="minorHAnsi" w:hAnsiTheme="minorHAnsi" w:cstheme="minorHAnsi"/>
                </w:rPr>
                <w:t xml:space="preserve">About </w:t>
              </w:r>
            </w:ins>
            <w:ins w:id="1125" w:author="ACurtis" w:date="2013-11-12T15:32:00Z">
              <w:r>
                <w:rPr>
                  <w:rFonts w:asciiTheme="minorHAnsi" w:hAnsiTheme="minorHAnsi" w:cstheme="minorHAnsi"/>
                </w:rPr>
                <w:t>5</w:t>
              </w:r>
            </w:ins>
            <w:ins w:id="1126" w:author="ACurtis" w:date="2013-11-12T15:58:00Z">
              <w:r w:rsidR="0024563D">
                <w:rPr>
                  <w:rFonts w:asciiTheme="minorHAnsi" w:hAnsiTheme="minorHAnsi" w:cstheme="minorHAnsi"/>
                </w:rPr>
                <w:t>0</w:t>
              </w:r>
            </w:ins>
            <w:ins w:id="1127" w:author="ACurtis" w:date="2013-11-12T15:32:00Z">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w:t>
              </w:r>
              <w:r w:rsidR="0024563D">
                <w:rPr>
                  <w:rFonts w:asciiTheme="minorHAnsi" w:hAnsiTheme="minorHAnsi" w:cstheme="minorHAnsi"/>
                </w:rPr>
                <w:t xml:space="preserve">the new area source </w:t>
              </w:r>
            </w:ins>
            <w:r w:rsidR="00C1038D">
              <w:rPr>
                <w:rFonts w:asciiTheme="minorHAnsi" w:hAnsiTheme="minorHAnsi" w:cstheme="minorHAnsi"/>
              </w:rPr>
              <w:t>emission standards</w:t>
            </w:r>
            <w:ins w:id="1128" w:author="ACurtis" w:date="2013-11-12T15:32:00Z">
              <w:r w:rsidR="0024563D">
                <w:rPr>
                  <w:rFonts w:asciiTheme="minorHAnsi" w:hAnsiTheme="minorHAnsi" w:cstheme="minorHAnsi"/>
                </w:rPr>
                <w:t xml:space="preserve"> </w:t>
              </w:r>
              <w:r w:rsidRPr="00475E51">
                <w:rPr>
                  <w:rFonts w:asciiTheme="minorHAnsi" w:hAnsiTheme="minorHAnsi" w:cstheme="minorHAnsi"/>
                </w:rPr>
                <w:t>or the requirement to have a permit</w:t>
              </w:r>
            </w:ins>
            <w:ins w:id="1129" w:author="ACurtis" w:date="2013-11-12T15:59:00Z">
              <w:r w:rsidR="0024563D">
                <w:rPr>
                  <w:rFonts w:asciiTheme="minorHAnsi" w:hAnsiTheme="minorHAnsi" w:cstheme="minorHAnsi"/>
                </w:rPr>
                <w:t xml:space="preserve">, </w:t>
              </w:r>
            </w:ins>
            <w:ins w:id="1130" w:author="ACurtis" w:date="2013-11-12T16:00:00Z">
              <w:r w:rsidR="0024563D">
                <w:rPr>
                  <w:rFonts w:asciiTheme="minorHAnsi" w:hAnsiTheme="minorHAnsi" w:cstheme="minorHAnsi"/>
                </w:rPr>
                <w:t xml:space="preserve">including </w:t>
              </w:r>
            </w:ins>
            <w:ins w:id="1131" w:author="ACurtis" w:date="2013-11-12T15:32:00Z">
              <w:r w:rsidRPr="000726A4">
                <w:rPr>
                  <w:rFonts w:asciiTheme="minorHAnsi" w:hAnsiTheme="minorHAnsi" w:cstheme="minorHAnsi"/>
                </w:rPr>
                <w:t>paint stripping and miscellaneous surface coating</w:t>
              </w:r>
            </w:ins>
            <w:ins w:id="1132" w:author="ACurtis" w:date="2013-11-12T16:01:00Z">
              <w:r w:rsidR="0024563D">
                <w:rPr>
                  <w:rFonts w:asciiTheme="minorHAnsi" w:hAnsiTheme="minorHAnsi" w:cstheme="minorHAnsi"/>
                </w:rPr>
                <w:t xml:space="preserve"> facilities</w:t>
              </w:r>
            </w:ins>
            <w:ins w:id="1133" w:author="ACurtis" w:date="2013-11-12T16:00:00Z">
              <w:r w:rsidR="0024563D">
                <w:rPr>
                  <w:rFonts w:asciiTheme="minorHAnsi" w:hAnsiTheme="minorHAnsi" w:cstheme="minorHAnsi"/>
                </w:rPr>
                <w:t>,</w:t>
              </w:r>
            </w:ins>
            <w:ins w:id="1134" w:author="ACurtis" w:date="2013-11-12T15:32:00Z">
              <w:r w:rsidRPr="000726A4">
                <w:rPr>
                  <w:rFonts w:asciiTheme="minorHAnsi" w:hAnsiTheme="minorHAnsi" w:cstheme="minorHAnsi"/>
                </w:rPr>
                <w:t xml:space="preserve"> metal fabrication</w:t>
              </w:r>
            </w:ins>
            <w:ins w:id="1135" w:author="ACurtis" w:date="2013-11-12T16:00:00Z">
              <w:r w:rsidR="0024563D">
                <w:rPr>
                  <w:rFonts w:asciiTheme="minorHAnsi" w:hAnsiTheme="minorHAnsi" w:cstheme="minorHAnsi"/>
                </w:rPr>
                <w:t>,</w:t>
              </w:r>
            </w:ins>
            <w:ins w:id="1136" w:author="ACurtis" w:date="2013-11-12T15:32:00Z">
              <w:r w:rsidRPr="000726A4">
                <w:rPr>
                  <w:rFonts w:asciiTheme="minorHAnsi" w:hAnsiTheme="minorHAnsi" w:cstheme="minorHAnsi"/>
                </w:rPr>
                <w:t xml:space="preserve"> plating and polishing</w:t>
              </w:r>
              <w:r w:rsidR="0024563D">
                <w:rPr>
                  <w:rFonts w:asciiTheme="minorHAnsi" w:hAnsiTheme="minorHAnsi" w:cstheme="minorHAnsi"/>
                </w:rPr>
                <w:t xml:space="preserve"> and dry cleaners</w:t>
              </w:r>
              <w:r w:rsidRPr="000726A4">
                <w:rPr>
                  <w:rFonts w:asciiTheme="minorHAnsi" w:hAnsiTheme="minorHAnsi" w:cstheme="minorHAnsi"/>
                </w:rPr>
                <w:t>.</w:t>
              </w:r>
            </w:ins>
          </w:p>
          <w:p w:rsidR="000F2AB2" w:rsidRDefault="000F2AB2" w:rsidP="0024563D">
            <w:pPr>
              <w:ind w:left="360" w:right="18"/>
              <w:outlineLvl w:val="0"/>
              <w:rPr>
                <w:ins w:id="1137" w:author="ACurtis" w:date="2013-11-12T16:02:00Z"/>
                <w:rFonts w:ascii="Times New Roman" w:eastAsia="Times New Roman" w:hAnsi="Times New Roman" w:cs="Times New Roman"/>
                <w:color w:val="000000" w:themeColor="text1"/>
              </w:rPr>
            </w:pPr>
          </w:p>
          <w:p w:rsidR="0024563D" w:rsidRPr="009D5EB5" w:rsidRDefault="0024563D" w:rsidP="0024563D">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Default="00EF7C55" w:rsidP="009D5EB5">
            <w:pPr>
              <w:ind w:left="360" w:right="18"/>
              <w:outlineLvl w:val="0"/>
              <w:rPr>
                <w:rFonts w:ascii="Times New Roman" w:hAnsi="Times New Roman" w:cs="Times New Roman"/>
                <w:iCs/>
              </w:rPr>
            </w:pPr>
            <w:ins w:id="1138" w:author="ACurtis" w:date="2013-11-12T15:32:00Z">
              <w:r w:rsidRPr="003967E0">
                <w:rPr>
                  <w:rFonts w:ascii="Times New Roman" w:hAnsi="Times New Roman" w:cs="Times New Roman"/>
                  <w:u w:val="single"/>
                </w:rPr>
                <w:t>New Source Review/Prevention of Significant Deterioration:</w:t>
              </w:r>
              <w:r w:rsidRPr="003835AA">
                <w:rPr>
                  <w:rFonts w:ascii="Times New Roman" w:hAnsi="Times New Roman" w:cs="Times New Roman"/>
                </w:rPr>
                <w:t xml:space="preserve"> </w:t>
              </w:r>
            </w:ins>
            <w:ins w:id="1139" w:author="ACurtis" w:date="2013-11-12T14:57:00Z">
              <w:r w:rsidR="00C1038D" w:rsidRPr="00C1038D">
                <w:rPr>
                  <w:rFonts w:ascii="Times New Roman" w:hAnsi="Times New Roman" w:cs="Times New Roman"/>
                  <w:iCs/>
                </w:rPr>
                <w:t xml:space="preserve">The fiscal and economic impact of LRAPA’s rulemaking is primarily due to federal requirements, although a portion of the impact is caused by incorporating the federal requirements into LRAPA’s unique </w:t>
              </w:r>
            </w:ins>
            <w:ins w:id="1140" w:author="ACurtis" w:date="2013-11-12T15:38:00Z">
              <w:r w:rsidR="00C1038D" w:rsidRPr="00C1038D">
                <w:rPr>
                  <w:rFonts w:ascii="Times New Roman" w:hAnsi="Times New Roman" w:cs="Times New Roman"/>
                  <w:iCs/>
                </w:rPr>
                <w:t xml:space="preserve">program for </w:t>
              </w:r>
              <w:r w:rsidR="00C1038D" w:rsidRPr="00C1038D">
                <w:rPr>
                  <w:rFonts w:ascii="Times New Roman" w:hAnsi="Times New Roman" w:cs="Times New Roman"/>
                  <w:iCs/>
                  <w:rPrChange w:id="1141" w:author="ACurtis" w:date="2013-11-12T16:18:00Z">
                    <w:rPr>
                      <w:rFonts w:ascii="Times New Roman" w:hAnsi="Times New Roman" w:cs="Times New Roman"/>
                      <w:color w:val="2D4375" w:themeColor="hyperlink"/>
                      <w:u w:val="single"/>
                    </w:rPr>
                  </w:rPrChange>
                </w:rPr>
                <w:t>New Source Review and Prevention of Significant Deterioration</w:t>
              </w:r>
            </w:ins>
            <w:ins w:id="1142" w:author="ACurtis" w:date="2013-11-12T14:57:00Z">
              <w:r w:rsidR="00C1038D" w:rsidRPr="00C1038D">
                <w:rPr>
                  <w:rFonts w:ascii="Times New Roman" w:hAnsi="Times New Roman" w:cs="Times New Roman"/>
                  <w:iCs/>
                </w:rPr>
                <w:t xml:space="preserve">. </w:t>
              </w:r>
            </w:ins>
          </w:p>
          <w:p w:rsidR="00C1038D" w:rsidRDefault="00C1038D" w:rsidP="009D5EB5">
            <w:pPr>
              <w:ind w:left="360" w:right="18"/>
              <w:outlineLvl w:val="0"/>
              <w:rPr>
                <w:rFonts w:ascii="Times New Roman" w:hAnsi="Times New Roman" w:cs="Times New Roman"/>
              </w:rPr>
            </w:pPr>
          </w:p>
          <w:p w:rsidR="00C1038D" w:rsidRPr="00C1038D" w:rsidRDefault="0024563D" w:rsidP="00C1038D">
            <w:pPr>
              <w:ind w:left="360" w:right="18"/>
              <w:outlineLvl w:val="0"/>
              <w:rPr>
                <w:ins w:id="1143" w:author="ACurtis" w:date="2013-11-12T14:57:00Z"/>
                <w:rFonts w:ascii="Times New Roman" w:hAnsi="Times New Roman" w:cs="Times New Roman"/>
                <w:iCs/>
                <w:rPrChange w:id="1144" w:author="ACurtis" w:date="2013-11-12T16:18:00Z">
                  <w:rPr>
                    <w:ins w:id="1145" w:author="ACurtis" w:date="2013-11-12T14:57:00Z"/>
                    <w:rFonts w:asciiTheme="minorHAnsi" w:hAnsiTheme="minorHAnsi" w:cstheme="minorHAnsi"/>
                  </w:rPr>
                </w:rPrChange>
              </w:rPr>
            </w:pPr>
            <w:ins w:id="1146" w:author="ACurtis" w:date="2013-11-12T16:02:00Z">
              <w:r>
                <w:rPr>
                  <w:rFonts w:ascii="Times New Roman" w:hAnsi="Times New Roman" w:cs="Times New Roman"/>
                </w:rPr>
                <w:t>LRAPA’s rule adoption created a</w:t>
              </w:r>
            </w:ins>
            <w:del w:id="1147" w:author="ACurtis" w:date="2013-11-12T16:02:00Z">
              <w:r w:rsidR="000F2AB2" w:rsidRPr="000F2AB2" w:rsidDel="0024563D">
                <w:rPr>
                  <w:rFonts w:ascii="Times New Roman" w:hAnsi="Times New Roman" w:cs="Times New Roman"/>
                  <w:iCs/>
                </w:rPr>
                <w:delText>A</w:delText>
              </w:r>
            </w:del>
            <w:r w:rsidR="000F2AB2" w:rsidRPr="000F2AB2">
              <w:rPr>
                <w:rFonts w:ascii="Times New Roman" w:hAnsi="Times New Roman" w:cs="Times New Roman"/>
                <w:iCs/>
              </w:rPr>
              <w:t xml:space="preserve">dditional costs for reporting, recordkeeping </w:t>
            </w:r>
            <w:ins w:id="1148" w:author="ACurtis" w:date="2013-11-12T16:02:00Z">
              <w:r>
                <w:rPr>
                  <w:rFonts w:ascii="Times New Roman" w:hAnsi="Times New Roman" w:cs="Times New Roman"/>
                  <w:iCs/>
                </w:rPr>
                <w:t>and</w:t>
              </w:r>
            </w:ins>
            <w:del w:id="1149" w:author="ACurtis" w:date="2013-11-12T16:02:00Z">
              <w:r w:rsidR="000F2AB2" w:rsidRPr="000F2AB2" w:rsidDel="0024563D">
                <w:rPr>
                  <w:rFonts w:ascii="Times New Roman" w:hAnsi="Times New Roman" w:cs="Times New Roman"/>
                  <w:iCs/>
                </w:rPr>
                <w:delText>or other</w:delText>
              </w:r>
            </w:del>
            <w:r w:rsidR="000F2AB2" w:rsidRPr="000F2AB2">
              <w:rPr>
                <w:rFonts w:ascii="Times New Roman" w:hAnsi="Times New Roman" w:cs="Times New Roman"/>
                <w:iCs/>
              </w:rPr>
              <w:t xml:space="preserve"> administrative activities</w:t>
            </w:r>
            <w:del w:id="1150" w:author="ACurtis" w:date="2013-11-12T16:02:00Z">
              <w:r w:rsidR="000F2AB2" w:rsidRPr="000F2AB2" w:rsidDel="00B7049D">
                <w:rPr>
                  <w:rFonts w:ascii="Times New Roman" w:hAnsi="Times New Roman" w:cs="Times New Roman"/>
                  <w:iCs/>
                </w:rPr>
                <w:delText xml:space="preserve"> are expected if the amendments are adopted</w:delText>
              </w:r>
            </w:del>
            <w:r w:rsidR="000F2AB2" w:rsidRPr="000F2AB2">
              <w:rPr>
                <w:rFonts w:ascii="Times New Roman" w:hAnsi="Times New Roman" w:cs="Times New Roman"/>
                <w:iCs/>
              </w:rPr>
              <w:t>.</w:t>
            </w:r>
            <w:r w:rsidR="00941B8C">
              <w:rPr>
                <w:rFonts w:ascii="Times New Roman" w:hAnsi="Times New Roman" w:cs="Times New Roman"/>
                <w:iCs/>
              </w:rPr>
              <w:t xml:space="preserve"> </w:t>
            </w:r>
            <w:r w:rsidR="00C1038D">
              <w:rPr>
                <w:rFonts w:ascii="Times New Roman" w:hAnsi="Times New Roman" w:cs="Times New Roman"/>
                <w:iCs/>
              </w:rPr>
              <w:t>Affected b</w:t>
            </w:r>
            <w:r w:rsidR="000F2AB2" w:rsidRPr="000F2AB2">
              <w:rPr>
                <w:rFonts w:ascii="Times New Roman" w:hAnsi="Times New Roman" w:cs="Times New Roman"/>
                <w:iCs/>
              </w:rPr>
              <w:t xml:space="preserve">usinesses </w:t>
            </w:r>
            <w:del w:id="1151" w:author="ACurtis" w:date="2013-11-12T16:02:00Z">
              <w:r w:rsidR="000F2AB2" w:rsidRPr="000F2AB2" w:rsidDel="00B7049D">
                <w:rPr>
                  <w:rFonts w:ascii="Times New Roman" w:hAnsi="Times New Roman" w:cs="Times New Roman"/>
                  <w:iCs/>
                </w:rPr>
                <w:delText xml:space="preserve">will </w:delText>
              </w:r>
            </w:del>
            <w:ins w:id="1152" w:author="ACurtis" w:date="2013-11-12T16:02:00Z">
              <w:r w:rsidR="00B7049D">
                <w:rPr>
                  <w:rFonts w:ascii="Times New Roman" w:hAnsi="Times New Roman" w:cs="Times New Roman"/>
                  <w:iCs/>
                </w:rPr>
                <w:t>are</w:t>
              </w:r>
            </w:ins>
            <w:del w:id="1153" w:author="ACurtis" w:date="2013-11-12T16:02:00Z">
              <w:r w:rsidR="000F2AB2" w:rsidRPr="000F2AB2" w:rsidDel="00B7049D">
                <w:rPr>
                  <w:rFonts w:ascii="Times New Roman" w:hAnsi="Times New Roman" w:cs="Times New Roman"/>
                  <w:iCs/>
                </w:rPr>
                <w:delText>be</w:delText>
              </w:r>
            </w:del>
            <w:r w:rsidR="000F2AB2" w:rsidRPr="000F2AB2">
              <w:rPr>
                <w:rFonts w:ascii="Times New Roman" w:hAnsi="Times New Roman" w:cs="Times New Roman"/>
                <w:iCs/>
              </w:rPr>
              <w:t xml:space="preserve"> required to make an initial estimate of PM</w:t>
            </w:r>
            <w:r w:rsidR="000F2AB2" w:rsidRPr="000F2AB2">
              <w:rPr>
                <w:rFonts w:ascii="Times New Roman" w:hAnsi="Times New Roman" w:cs="Times New Roman"/>
                <w:iCs/>
                <w:vertAlign w:val="subscript"/>
              </w:rPr>
              <w:t>2.5</w:t>
            </w:r>
            <w:r w:rsidR="000F2AB2" w:rsidRPr="000F2AB2">
              <w:rPr>
                <w:rFonts w:ascii="Times New Roman" w:hAnsi="Times New Roman" w:cs="Times New Roman"/>
                <w:iCs/>
              </w:rPr>
              <w:t xml:space="preserve"> and </w:t>
            </w:r>
            <w:del w:id="1154" w:author="ACurtis" w:date="2013-11-12T16:02:00Z">
              <w:r w:rsidR="000F2AB2" w:rsidRPr="000F2AB2" w:rsidDel="00B7049D">
                <w:rPr>
                  <w:rFonts w:ascii="Times New Roman" w:hAnsi="Times New Roman" w:cs="Times New Roman"/>
                  <w:iCs/>
                </w:rPr>
                <w:delText xml:space="preserve">GHG </w:delText>
              </w:r>
            </w:del>
            <w:ins w:id="1155" w:author="ACurtis" w:date="2013-11-12T16:02:00Z">
              <w:r w:rsidR="00B7049D">
                <w:rPr>
                  <w:rFonts w:ascii="Times New Roman" w:hAnsi="Times New Roman" w:cs="Times New Roman"/>
                  <w:iCs/>
                </w:rPr>
                <w:t>greenhouse</w:t>
              </w:r>
              <w:r w:rsidR="00B7049D" w:rsidRPr="000F2AB2">
                <w:rPr>
                  <w:rFonts w:ascii="Times New Roman" w:hAnsi="Times New Roman" w:cs="Times New Roman"/>
                  <w:iCs/>
                </w:rPr>
                <w:t xml:space="preserve"> </w:t>
              </w:r>
            </w:ins>
            <w:r w:rsidR="000F2AB2" w:rsidRPr="000F2AB2">
              <w:rPr>
                <w:rFonts w:ascii="Times New Roman" w:hAnsi="Times New Roman" w:cs="Times New Roman"/>
                <w:iCs/>
              </w:rPr>
              <w:t>emissions</w:t>
            </w:r>
            <w:r w:rsidR="00C1038D" w:rsidRPr="00C1038D">
              <w:rPr>
                <w:rFonts w:ascii="Times New Roman" w:hAnsi="Times New Roman" w:cs="Times New Roman"/>
                <w:iCs/>
                <w:rPrChange w:id="1156" w:author="ACurtis" w:date="2013-11-12T16:18:00Z">
                  <w:rPr>
                    <w:rFonts w:ascii="Times New Roman" w:hAnsi="Times New Roman" w:cs="Times New Roman"/>
                    <w:iCs/>
                  </w:rPr>
                </w:rPrChange>
              </w:rPr>
              <w:t xml:space="preserve"> </w:t>
            </w:r>
            <w:ins w:id="1157" w:author="ACurtis" w:date="2013-11-12T14:57:00Z">
              <w:r w:rsidR="00C1038D" w:rsidRPr="00C1038D">
                <w:rPr>
                  <w:rFonts w:ascii="Times New Roman" w:hAnsi="Times New Roman" w:cs="Times New Roman"/>
                  <w:iCs/>
                  <w:rPrChange w:id="1158" w:author="ACurtis" w:date="2013-11-12T16:18:00Z">
                    <w:rPr>
                      <w:rFonts w:asciiTheme="minorHAnsi" w:hAnsiTheme="minorHAnsi" w:cstheme="minorHAnsi"/>
                      <w:color w:val="2D4375" w:themeColor="hyperlink"/>
                      <w:u w:val="single"/>
                    </w:rPr>
                  </w:rPrChange>
                </w:rPr>
                <w:t>at time of permit renewal or modification so LRAPA can incorporate emission levels into permits.</w:t>
              </w:r>
            </w:ins>
            <w:r w:rsidR="00941B8C">
              <w:rPr>
                <w:rFonts w:ascii="Times New Roman" w:hAnsi="Times New Roman" w:cs="Times New Roman"/>
                <w:iCs/>
              </w:rPr>
              <w:t xml:space="preserve"> </w:t>
            </w:r>
            <w:r w:rsidR="000F2AB2" w:rsidRPr="000F2AB2">
              <w:rPr>
                <w:rFonts w:ascii="Times New Roman" w:hAnsi="Times New Roman" w:cs="Times New Roman"/>
                <w:iCs/>
              </w:rPr>
              <w:t>Businesses have the option of assuming that PM</w:t>
            </w:r>
            <w:r w:rsidR="000F2AB2" w:rsidRPr="000F2AB2">
              <w:rPr>
                <w:rFonts w:ascii="Times New Roman" w:hAnsi="Times New Roman" w:cs="Times New Roman"/>
                <w:iCs/>
                <w:vertAlign w:val="subscript"/>
              </w:rPr>
              <w:t>2.5</w:t>
            </w:r>
            <w:r w:rsidR="000F2AB2" w:rsidRPr="000F2AB2">
              <w:rPr>
                <w:rFonts w:ascii="Times New Roman" w:hAnsi="Times New Roman" w:cs="Times New Roman"/>
                <w:iCs/>
              </w:rPr>
              <w:t xml:space="preserve"> emissions are the same as PM</w:t>
            </w:r>
            <w:r w:rsidR="000F2AB2" w:rsidRPr="000F2AB2">
              <w:rPr>
                <w:rFonts w:ascii="Times New Roman" w:hAnsi="Times New Roman" w:cs="Times New Roman"/>
                <w:iCs/>
                <w:vertAlign w:val="subscript"/>
              </w:rPr>
              <w:t>10</w:t>
            </w:r>
            <w:r w:rsidR="000F2AB2" w:rsidRPr="000F2AB2">
              <w:rPr>
                <w:rFonts w:ascii="Times New Roman" w:hAnsi="Times New Roman" w:cs="Times New Roman"/>
                <w:iCs/>
              </w:rPr>
              <w:t xml:space="preserve"> emissions (already included in their permits), eliminating any additional costs for reporting, recordkeeping or other administrative activities</w:t>
            </w:r>
            <w:r w:rsidR="000F2AB2" w:rsidRPr="00C1038D">
              <w:rPr>
                <w:rFonts w:ascii="Times New Roman" w:hAnsi="Times New Roman" w:cs="Times New Roman"/>
                <w:iCs/>
              </w:rPr>
              <w:t>.</w:t>
            </w:r>
            <w:r w:rsidR="00C1038D">
              <w:rPr>
                <w:rFonts w:ascii="Times New Roman" w:hAnsi="Times New Roman" w:cs="Times New Roman"/>
                <w:iCs/>
              </w:rPr>
              <w:t xml:space="preserve"> </w:t>
            </w:r>
            <w:ins w:id="1159" w:author="ACurtis" w:date="2013-11-12T14:57:00Z">
              <w:r w:rsidR="00C1038D" w:rsidRPr="00C1038D">
                <w:rPr>
                  <w:rFonts w:ascii="Times New Roman" w:hAnsi="Times New Roman" w:cs="Times New Roman"/>
                  <w:iCs/>
                  <w:rPrChange w:id="1160" w:author="ACurtis" w:date="2013-11-12T16:18:00Z">
                    <w:rPr>
                      <w:rFonts w:asciiTheme="minorHAnsi" w:hAnsiTheme="minorHAnsi" w:cstheme="minorHAnsi"/>
                      <w:iCs/>
                    </w:rPr>
                  </w:rPrChange>
                </w:rPr>
                <w:t>Greenhouse gas emissions can be estimated using a process similar to their greenhouse gas reporting requirements</w:t>
              </w:r>
            </w:ins>
            <w:r w:rsidR="00C1038D" w:rsidRPr="00C1038D">
              <w:rPr>
                <w:rFonts w:ascii="Times New Roman" w:hAnsi="Times New Roman" w:cs="Times New Roman"/>
                <w:iCs/>
              </w:rPr>
              <w:t>, which were established separately</w:t>
            </w:r>
            <w:ins w:id="1161" w:author="ACurtis" w:date="2013-11-12T14:57:00Z">
              <w:r w:rsidR="00C1038D" w:rsidRPr="00C1038D">
                <w:rPr>
                  <w:rFonts w:ascii="Times New Roman" w:hAnsi="Times New Roman" w:cs="Times New Roman"/>
                  <w:iCs/>
                  <w:rPrChange w:id="1162" w:author="ACurtis" w:date="2013-11-12T16:18:00Z">
                    <w:rPr>
                      <w:rFonts w:asciiTheme="minorHAnsi" w:hAnsiTheme="minorHAnsi" w:cstheme="minorHAnsi"/>
                    </w:rPr>
                  </w:rPrChange>
                </w:rPr>
                <w:t xml:space="preserve">. </w:t>
              </w:r>
            </w:ins>
          </w:p>
          <w:p w:rsidR="000F2AB2" w:rsidRPr="00C1038D" w:rsidRDefault="000F2AB2" w:rsidP="009D5EB5">
            <w:pPr>
              <w:ind w:left="360" w:right="18"/>
              <w:outlineLvl w:val="0"/>
              <w:rPr>
                <w:ins w:id="1163" w:author="ACurtis" w:date="2013-11-12T15:32:00Z"/>
                <w:rFonts w:ascii="Times New Roman" w:hAnsi="Times New Roman" w:cs="Times New Roman"/>
                <w:iCs/>
              </w:rPr>
            </w:pPr>
          </w:p>
          <w:p w:rsidR="00C1038D" w:rsidRPr="00C1038D" w:rsidRDefault="00EF7C55" w:rsidP="00C1038D">
            <w:pPr>
              <w:ind w:left="360" w:right="18"/>
              <w:outlineLvl w:val="0"/>
              <w:rPr>
                <w:rFonts w:ascii="Times New Roman" w:hAnsi="Times New Roman" w:cs="Times New Roman"/>
                <w:iCs/>
              </w:rPr>
              <w:pPrChange w:id="1164" w:author="ACurtis" w:date="2013-11-12T16:15:00Z">
                <w:pPr>
                  <w:pStyle w:val="ListParagraph"/>
                  <w:numPr>
                    <w:numId w:val="15"/>
                  </w:numPr>
                  <w:ind w:left="1800" w:right="18" w:hanging="360"/>
                  <w:outlineLvl w:val="0"/>
                </w:pPr>
              </w:pPrChange>
            </w:pPr>
            <w:ins w:id="1165" w:author="ACurtis" w:date="2013-11-12T15:37:00Z">
              <w:r w:rsidRPr="00C1038D">
                <w:rPr>
                  <w:rFonts w:ascii="Times New Roman" w:hAnsi="Times New Roman" w:cs="Times New Roman"/>
                  <w:iCs/>
                  <w:u w:val="single"/>
                </w:rPr>
                <w:t>Permitting updates:</w:t>
              </w:r>
              <w:r w:rsidRPr="00C1038D">
                <w:rPr>
                  <w:rFonts w:ascii="Times New Roman" w:hAnsi="Times New Roman" w:cs="Times New Roman"/>
                  <w:iCs/>
                </w:rPr>
                <w:t xml:space="preserve"> </w:t>
              </w:r>
            </w:ins>
            <w:ins w:id="1166" w:author="ACurtis" w:date="2013-11-12T15:33:00Z">
              <w:r w:rsidRPr="000726A4">
                <w:rPr>
                  <w:rFonts w:ascii="Times New Roman" w:hAnsi="Times New Roman" w:cs="Times New Roman"/>
                  <w:iCs/>
                </w:rPr>
                <w:t>The adoption by reference of the new ar</w:t>
              </w:r>
              <w:r>
                <w:rPr>
                  <w:rFonts w:ascii="Times New Roman" w:hAnsi="Times New Roman" w:cs="Times New Roman"/>
                  <w:iCs/>
                </w:rPr>
                <w:t xml:space="preserve">ea source </w:t>
              </w:r>
            </w:ins>
            <w:r w:rsidR="00C1038D">
              <w:rPr>
                <w:rFonts w:ascii="Times New Roman" w:hAnsi="Times New Roman" w:cs="Times New Roman"/>
                <w:iCs/>
              </w:rPr>
              <w:t>emissions standards</w:t>
            </w:r>
            <w:ins w:id="1167" w:author="ACurtis" w:date="2013-11-12T15:33:00Z">
              <w:r w:rsidRPr="000726A4">
                <w:rPr>
                  <w:rFonts w:ascii="Times New Roman" w:hAnsi="Times New Roman" w:cs="Times New Roman"/>
                  <w:iCs/>
                </w:rPr>
                <w:t xml:space="preserve"> do not add any new reporting, recordkeeping and other administrative activities</w:t>
              </w:r>
            </w:ins>
            <w:r w:rsidR="00C1038D">
              <w:rPr>
                <w:rFonts w:ascii="Times New Roman" w:hAnsi="Times New Roman" w:cs="Times New Roman"/>
                <w:iCs/>
              </w:rPr>
              <w:t>.</w:t>
            </w:r>
            <w:r w:rsidR="00C1038D" w:rsidRPr="00C1038D">
              <w:rPr>
                <w:rFonts w:ascii="Times New Roman" w:hAnsi="Times New Roman" w:cs="Times New Roman"/>
                <w:iCs/>
                <w:rPrChange w:id="1168" w:author="ACurtis" w:date="2013-11-12T16:18:00Z">
                  <w:rPr>
                    <w:rFonts w:ascii="Times New Roman" w:hAnsi="Times New Roman" w:cs="Times New Roman"/>
                    <w:iCs/>
                  </w:rPr>
                </w:rPrChange>
              </w:rPr>
              <w:t xml:space="preserve"> </w:t>
            </w:r>
            <w:ins w:id="1169" w:author="ACurtis" w:date="2013-11-12T15:40:00Z">
              <w:r w:rsidR="00C1038D" w:rsidRPr="00C1038D">
                <w:rPr>
                  <w:rFonts w:ascii="Times New Roman" w:hAnsi="Times New Roman" w:cs="Times New Roman"/>
                  <w:iCs/>
                  <w:rPrChange w:id="1170" w:author="ACurtis" w:date="2013-11-12T16:18:00Z">
                    <w:rPr>
                      <w:sz w:val="16"/>
                      <w:szCs w:val="16"/>
                    </w:rPr>
                  </w:rPrChange>
                </w:rPr>
                <w:t xml:space="preserve">LRAPA’s adoption of </w:t>
              </w:r>
            </w:ins>
            <w:r w:rsidR="00C1038D" w:rsidRPr="00C1038D">
              <w:rPr>
                <w:rFonts w:ascii="Times New Roman" w:hAnsi="Times New Roman" w:cs="Times New Roman"/>
                <w:iCs/>
              </w:rPr>
              <w:t>national emission standards</w:t>
            </w:r>
            <w:ins w:id="1171" w:author="ACurtis" w:date="2013-11-12T15:36:00Z">
              <w:r w:rsidR="00C1038D" w:rsidRPr="00C1038D">
                <w:rPr>
                  <w:rFonts w:ascii="Times New Roman" w:hAnsi="Times New Roman" w:cs="Times New Roman"/>
                  <w:iCs/>
                  <w:rPrChange w:id="1172" w:author="ACurtis" w:date="2013-11-12T16:18:00Z">
                    <w:rPr>
                      <w:sz w:val="16"/>
                      <w:szCs w:val="16"/>
                    </w:rPr>
                  </w:rPrChange>
                </w:rPr>
                <w:t xml:space="preserve"> by reference </w:t>
              </w:r>
            </w:ins>
            <w:ins w:id="1173" w:author="ACurtis" w:date="2013-11-12T15:42:00Z">
              <w:r w:rsidR="00C1038D" w:rsidRPr="00C1038D">
                <w:rPr>
                  <w:rFonts w:ascii="Times New Roman" w:hAnsi="Times New Roman" w:cs="Times New Roman"/>
                  <w:iCs/>
                  <w:rPrChange w:id="1174" w:author="ACurtis" w:date="2013-11-12T16:18:00Z">
                    <w:rPr>
                      <w:sz w:val="16"/>
                      <w:szCs w:val="16"/>
                    </w:rPr>
                  </w:rPrChange>
                </w:rPr>
                <w:t>has</w:t>
              </w:r>
            </w:ins>
            <w:ins w:id="1175" w:author="ACurtis" w:date="2013-11-12T15:36:00Z">
              <w:r w:rsidR="00C1038D" w:rsidRPr="00C1038D">
                <w:rPr>
                  <w:rFonts w:ascii="Times New Roman" w:hAnsi="Times New Roman" w:cs="Times New Roman"/>
                  <w:iCs/>
                  <w:rPrChange w:id="1176" w:author="ACurtis" w:date="2013-11-12T16:18:00Z">
                    <w:rPr>
                      <w:sz w:val="16"/>
                      <w:szCs w:val="16"/>
                    </w:rPr>
                  </w:rPrChange>
                </w:rPr>
                <w:t xml:space="preserve"> no negative fiscal and economic impacts because any negative fiscal and economic impacts occurred when EPA adopted the rules, and because the rules applied in Lane County upon EPA’s adoption. </w:t>
              </w:r>
            </w:ins>
            <w:ins w:id="1177" w:author="ACurtis" w:date="2013-11-12T15:43:00Z">
              <w:r w:rsidR="00C1038D" w:rsidRPr="00C1038D">
                <w:rPr>
                  <w:rFonts w:ascii="Times New Roman" w:hAnsi="Times New Roman" w:cs="Times New Roman"/>
                  <w:iCs/>
                  <w:rPrChange w:id="1178" w:author="ACurtis" w:date="2013-11-12T16:18:00Z">
                    <w:rPr>
                      <w:sz w:val="16"/>
                      <w:szCs w:val="16"/>
                    </w:rPr>
                  </w:rPrChange>
                </w:rPr>
                <w:t xml:space="preserve">LRAPA’s rules </w:t>
              </w:r>
            </w:ins>
            <w:ins w:id="1179" w:author="ACurtis" w:date="2013-11-12T15:36:00Z">
              <w:r w:rsidR="00C1038D" w:rsidRPr="00C1038D">
                <w:rPr>
                  <w:rFonts w:ascii="Times New Roman" w:hAnsi="Times New Roman" w:cs="Times New Roman"/>
                  <w:iCs/>
                  <w:rPrChange w:id="1180" w:author="ACurtis" w:date="2013-11-12T16:18:00Z">
                    <w:rPr>
                      <w:sz w:val="16"/>
                      <w:szCs w:val="16"/>
                    </w:rPr>
                  </w:rPrChange>
                </w:rPr>
                <w:t>are substantively identical to their federal counterparts</w:t>
              </w:r>
            </w:ins>
            <w:ins w:id="1181" w:author="ACurtis" w:date="2013-11-12T15:44:00Z">
              <w:r w:rsidR="00C1038D" w:rsidRPr="00C1038D">
                <w:rPr>
                  <w:rFonts w:ascii="Times New Roman" w:hAnsi="Times New Roman" w:cs="Times New Roman"/>
                  <w:iCs/>
                  <w:rPrChange w:id="1182" w:author="ACurtis" w:date="2013-11-12T16:18:00Z">
                    <w:rPr>
                      <w:sz w:val="16"/>
                      <w:szCs w:val="16"/>
                    </w:rPr>
                  </w:rPrChange>
                </w:rPr>
                <w:t>.</w:t>
              </w:r>
            </w:ins>
            <w:r w:rsidR="00C1038D" w:rsidRPr="00C1038D">
              <w:rPr>
                <w:rFonts w:ascii="Times New Roman" w:hAnsi="Times New Roman" w:cs="Times New Roman"/>
                <w:iCs/>
              </w:rPr>
              <w:t xml:space="preserve"> </w:t>
            </w:r>
          </w:p>
          <w:p w:rsidR="00C1038D" w:rsidRDefault="00C1038D" w:rsidP="00EF7C55">
            <w:pPr>
              <w:ind w:left="360" w:right="18"/>
              <w:outlineLvl w:val="0"/>
              <w:rPr>
                <w:rFonts w:ascii="Times New Roman" w:hAnsi="Times New Roman" w:cs="Times New Roman"/>
                <w:iCs/>
              </w:rPr>
            </w:pPr>
            <w:r>
              <w:rPr>
                <w:rFonts w:ascii="Times New Roman" w:hAnsi="Times New Roman" w:cs="Times New Roman"/>
                <w:iCs/>
              </w:rPr>
              <w:t xml:space="preserve"> </w:t>
            </w:r>
          </w:p>
          <w:p w:rsidR="00EF7C55" w:rsidRDefault="00EF7C55" w:rsidP="00EF7C55">
            <w:pPr>
              <w:ind w:left="360" w:right="18"/>
              <w:outlineLvl w:val="0"/>
              <w:rPr>
                <w:rFonts w:ascii="Times New Roman" w:hAnsi="Times New Roman" w:cs="Times New Roman"/>
                <w:iCs/>
              </w:rPr>
            </w:pPr>
            <w:ins w:id="1183" w:author="ACurtis" w:date="2013-11-12T15:33:00Z">
              <w:r w:rsidRPr="000726A4">
                <w:rPr>
                  <w:rFonts w:ascii="Times New Roman" w:hAnsi="Times New Roman" w:cs="Times New Roman"/>
                  <w:iCs/>
                </w:rPr>
                <w:t xml:space="preserve">The requirement that businesses affected by the new </w:t>
              </w:r>
            </w:ins>
            <w:r w:rsidR="00C1038D">
              <w:rPr>
                <w:rFonts w:ascii="Times New Roman" w:hAnsi="Times New Roman" w:cs="Times New Roman"/>
                <w:iCs/>
              </w:rPr>
              <w:t>area source emission standards</w:t>
            </w:r>
            <w:ins w:id="1184" w:author="ACurtis" w:date="2013-11-12T15:33:00Z">
              <w:r w:rsidRPr="000726A4">
                <w:rPr>
                  <w:rFonts w:ascii="Times New Roman" w:hAnsi="Times New Roman" w:cs="Times New Roman"/>
                  <w:iCs/>
                </w:rPr>
                <w:t xml:space="preserve">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r>
                <w:rPr>
                  <w:rFonts w:ascii="Times New Roman" w:hAnsi="Times New Roman" w:cs="Times New Roman"/>
                  <w:iCs/>
                </w:rPr>
                <w:t xml:space="preserve"> </w:t>
              </w:r>
            </w:ins>
          </w:p>
          <w:p w:rsidR="00C1038D" w:rsidRDefault="00C1038D" w:rsidP="00EF7C55">
            <w:pPr>
              <w:ind w:left="360" w:right="18"/>
              <w:outlineLvl w:val="0"/>
              <w:rPr>
                <w:rFonts w:ascii="Times New Roman" w:hAnsi="Times New Roman" w:cs="Times New Roman"/>
                <w:iCs/>
              </w:rPr>
            </w:pPr>
          </w:p>
          <w:p w:rsidR="00C1038D" w:rsidRPr="00C1038D" w:rsidRDefault="00C1038D" w:rsidP="00C1038D">
            <w:pPr>
              <w:pStyle w:val="ListParagraph"/>
              <w:numPr>
                <w:ilvl w:val="0"/>
                <w:numId w:val="37"/>
              </w:numPr>
              <w:ind w:left="1710" w:right="18"/>
              <w:outlineLvl w:val="0"/>
              <w:rPr>
                <w:rFonts w:asciiTheme="minorHAnsi" w:eastAsia="Times New Roman" w:hAnsiTheme="minorHAnsi" w:cstheme="minorHAnsi"/>
                <w:color w:val="000000" w:themeColor="text1"/>
              </w:rPr>
              <w:pPrChange w:id="1185" w:author="ACurtis" w:date="2013-11-12T16:15:00Z">
                <w:pPr>
                  <w:pStyle w:val="ListParagraph"/>
                  <w:numPr>
                    <w:numId w:val="11"/>
                  </w:numPr>
                  <w:ind w:left="1080" w:right="18" w:hanging="360"/>
                </w:pPr>
              </w:pPrChange>
            </w:pPr>
            <w:ins w:id="1186" w:author="ACurtis" w:date="2013-11-12T15:44:00Z">
              <w:r w:rsidRPr="00C1038D">
                <w:rPr>
                  <w:rFonts w:asciiTheme="minorHAnsi" w:hAnsiTheme="minorHAnsi" w:cstheme="minorHAnsi"/>
                </w:rPr>
                <w:t>LRA</w:t>
              </w:r>
              <w:r w:rsidRPr="00C1038D">
                <w:rPr>
                  <w:rFonts w:asciiTheme="minorHAnsi" w:eastAsia="Times New Roman" w:hAnsiTheme="minorHAnsi" w:cstheme="minorHAnsi"/>
                  <w:bCs/>
                </w:rPr>
                <w:t>PA</w:t>
              </w:r>
            </w:ins>
            <w:ins w:id="1187" w:author="ACurtis" w:date="2013-11-12T16:08:00Z">
              <w:r w:rsidRPr="00C1038D">
                <w:rPr>
                  <w:rFonts w:asciiTheme="minorHAnsi" w:eastAsia="Times New Roman" w:hAnsiTheme="minorHAnsi" w:cstheme="minorHAnsi"/>
                  <w:bCs/>
                </w:rPr>
                <w:t xml:space="preserve"> adopted </w:t>
              </w:r>
            </w:ins>
            <w:ins w:id="1188" w:author="ACurtis" w:date="2013-11-12T15:44:00Z">
              <w:r w:rsidRPr="00C1038D">
                <w:rPr>
                  <w:rFonts w:asciiTheme="minorHAnsi" w:eastAsia="Times New Roman" w:hAnsiTheme="minorHAnsi" w:cstheme="minorHAnsi"/>
                  <w:bCs/>
                </w:rPr>
                <w:t>permitting requirements for facilities subject to a</w:t>
              </w:r>
            </w:ins>
            <w:ins w:id="1189" w:author="ACurtis" w:date="2013-11-12T15:36:00Z">
              <w:r w:rsidRPr="00C1038D">
                <w:rPr>
                  <w:rFonts w:asciiTheme="minorHAnsi" w:eastAsia="Times New Roman" w:hAnsiTheme="minorHAnsi" w:cstheme="minorHAnsi"/>
                  <w:bCs/>
                </w:rPr>
                <w:t xml:space="preserve">rea </w:t>
              </w:r>
            </w:ins>
            <w:ins w:id="1190" w:author="ACurtis" w:date="2013-11-12T15:44:00Z">
              <w:r w:rsidRPr="00C1038D">
                <w:rPr>
                  <w:rFonts w:asciiTheme="minorHAnsi" w:eastAsia="Times New Roman" w:hAnsiTheme="minorHAnsi" w:cstheme="minorHAnsi"/>
                  <w:bCs/>
                </w:rPr>
                <w:t>s</w:t>
              </w:r>
            </w:ins>
            <w:ins w:id="1191" w:author="ACurtis" w:date="2013-11-12T15:36:00Z">
              <w:r w:rsidRPr="00C1038D">
                <w:rPr>
                  <w:rFonts w:asciiTheme="minorHAnsi" w:eastAsia="Times New Roman" w:hAnsiTheme="minorHAnsi" w:cstheme="minorHAnsi"/>
                  <w:bCs/>
                </w:rPr>
                <w:t xml:space="preserve">ource </w:t>
              </w:r>
            </w:ins>
            <w:r w:rsidRPr="00C1038D">
              <w:rPr>
                <w:rFonts w:asciiTheme="minorHAnsi" w:eastAsia="Times New Roman" w:hAnsiTheme="minorHAnsi" w:cstheme="minorHAnsi"/>
                <w:bCs/>
              </w:rPr>
              <w:t>National Emission Standards for Hazardous Air Pollutants</w:t>
            </w:r>
            <w:ins w:id="1192" w:author="ACurtis" w:date="2013-11-12T16:09:00Z">
              <w:r w:rsidRPr="00C1038D">
                <w:rPr>
                  <w:rFonts w:asciiTheme="minorHAnsi" w:eastAsia="Times New Roman" w:hAnsiTheme="minorHAnsi" w:cstheme="minorHAnsi"/>
                  <w:bCs/>
                </w:rPr>
                <w:t xml:space="preserve">. </w:t>
              </w:r>
            </w:ins>
            <w:ins w:id="1193" w:author="ACurtis" w:date="2013-11-12T15:44:00Z">
              <w:r w:rsidRPr="00C1038D">
                <w:rPr>
                  <w:rFonts w:asciiTheme="minorHAnsi" w:eastAsia="Times New Roman" w:hAnsiTheme="minorHAnsi" w:cstheme="minorHAnsi"/>
                  <w:bCs/>
                </w:rPr>
                <w:t>Sources that t</w:t>
              </w:r>
            </w:ins>
            <w:ins w:id="1194" w:author="ACurtis" w:date="2013-11-12T15:45:00Z">
              <w:r w:rsidRPr="00C1038D">
                <w:rPr>
                  <w:rFonts w:asciiTheme="minorHAnsi" w:eastAsia="Times New Roman" w:hAnsiTheme="minorHAnsi" w:cstheme="minorHAnsi"/>
                  <w:bCs/>
                </w:rPr>
                <w:t>rigger the permitting requirement</w:t>
              </w:r>
            </w:ins>
            <w:ins w:id="1195" w:author="ACurtis" w:date="2013-11-12T15:36:00Z">
              <w:r w:rsidRPr="00C1038D">
                <w:rPr>
                  <w:rFonts w:asciiTheme="minorHAnsi" w:eastAsia="Times New Roman" w:hAnsiTheme="minorHAnsi" w:cstheme="minorHAnsi"/>
                  <w:bCs/>
                </w:rPr>
                <w:t xml:space="preserve"> obtain a Standard A</w:t>
              </w:r>
            </w:ins>
            <w:r>
              <w:rPr>
                <w:rFonts w:asciiTheme="minorHAnsi" w:eastAsia="Times New Roman" w:hAnsiTheme="minorHAnsi" w:cstheme="minorHAnsi"/>
                <w:bCs/>
              </w:rPr>
              <w:t>ir Contaminant Discharge Permit</w:t>
            </w:r>
            <w:ins w:id="1196" w:author="ACurtis" w:date="2013-11-12T15:36:00Z">
              <w:r w:rsidRPr="00C1038D">
                <w:rPr>
                  <w:rFonts w:asciiTheme="minorHAnsi" w:eastAsia="Times New Roman" w:hAnsiTheme="minorHAnsi" w:cstheme="minorHAnsi"/>
                  <w:bCs/>
                </w:rPr>
                <w:t xml:space="preserve"> and pay permitting fees. </w:t>
              </w:r>
            </w:ins>
            <w:ins w:id="1197" w:author="ACurtis" w:date="2013-11-12T16:09:00Z">
              <w:r w:rsidRPr="00C1038D">
                <w:rPr>
                  <w:rFonts w:asciiTheme="minorHAnsi" w:eastAsia="Times New Roman" w:hAnsiTheme="minorHAnsi" w:cstheme="minorHAnsi"/>
                  <w:rPrChange w:id="1198" w:author="ACurtis" w:date="2013-11-12T16:18:00Z">
                    <w:rPr>
                      <w:rFonts w:ascii="Times New Roman" w:eastAsia="Times New Roman" w:hAnsi="Times New Roman" w:cs="Times New Roman"/>
                    </w:rPr>
                  </w:rPrChange>
                </w:rPr>
                <w:t xml:space="preserve">Standard permitting fees would have a negative fiscal and economic impact on affected businesses. </w:t>
              </w:r>
            </w:ins>
            <w:ins w:id="1199" w:author="ACurtis" w:date="2013-11-12T15:36:00Z">
              <w:r w:rsidRPr="00C1038D">
                <w:rPr>
                  <w:rFonts w:asciiTheme="minorHAnsi" w:eastAsia="Times New Roman" w:hAnsiTheme="minorHAnsi" w:cstheme="minorHAnsi"/>
                  <w:bCs/>
                </w:rPr>
                <w:t xml:space="preserve">To mitigate the fiscal and economic impact on affected businesses, many of which are small businesses, </w:t>
              </w:r>
            </w:ins>
            <w:ins w:id="1200" w:author="ACurtis" w:date="2013-11-12T15:45:00Z">
              <w:r w:rsidRPr="00C1038D">
                <w:rPr>
                  <w:rFonts w:asciiTheme="minorHAnsi" w:eastAsia="Times New Roman" w:hAnsiTheme="minorHAnsi" w:cstheme="minorHAnsi"/>
                  <w:bCs/>
                </w:rPr>
                <w:t xml:space="preserve">LRAPA’s rules </w:t>
              </w:r>
            </w:ins>
            <w:ins w:id="1201" w:author="ACurtis" w:date="2013-11-12T15:36:00Z">
              <w:r w:rsidRPr="00C1038D">
                <w:rPr>
                  <w:rFonts w:asciiTheme="minorHAnsi" w:eastAsia="Times New Roman" w:hAnsiTheme="minorHAnsi" w:cstheme="minorHAnsi"/>
                  <w:bCs/>
                </w:rPr>
                <w:t>add</w:t>
              </w:r>
            </w:ins>
            <w:ins w:id="1202" w:author="ACurtis" w:date="2013-11-12T15:45:00Z">
              <w:r w:rsidRPr="00C1038D">
                <w:rPr>
                  <w:rFonts w:asciiTheme="minorHAnsi" w:eastAsia="Times New Roman" w:hAnsiTheme="minorHAnsi" w:cstheme="minorHAnsi"/>
                  <w:bCs/>
                </w:rPr>
                <w:t>ed</w:t>
              </w:r>
            </w:ins>
            <w:ins w:id="1203" w:author="ACurtis" w:date="2013-11-12T15:36:00Z">
              <w:r w:rsidRPr="00C1038D">
                <w:rPr>
                  <w:rFonts w:asciiTheme="minorHAnsi" w:eastAsia="Times New Roman" w:hAnsiTheme="minorHAnsi" w:cstheme="minorHAnsi"/>
                  <w:bCs/>
                </w:rPr>
                <w:t xml:space="preserve"> the </w:t>
              </w:r>
            </w:ins>
            <w:r>
              <w:rPr>
                <w:rFonts w:asciiTheme="minorHAnsi" w:eastAsia="Times New Roman" w:hAnsiTheme="minorHAnsi" w:cstheme="minorHAnsi"/>
                <w:bCs/>
              </w:rPr>
              <w:t>new emission standards</w:t>
            </w:r>
            <w:ins w:id="1204" w:author="ACurtis" w:date="2013-11-12T15:36:00Z">
              <w:r w:rsidRPr="00C1038D">
                <w:rPr>
                  <w:rFonts w:asciiTheme="minorHAnsi" w:eastAsia="Times New Roman" w:hAnsiTheme="minorHAnsi" w:cstheme="minorHAnsi"/>
                  <w:bCs/>
                </w:rPr>
                <w:t xml:space="preserve"> to the list of business categories eligible to obtain a Simple or General </w:t>
              </w:r>
            </w:ins>
            <w:ins w:id="1205" w:author="ACurtis" w:date="2013-11-12T15:46:00Z">
              <w:r w:rsidRPr="00C1038D">
                <w:rPr>
                  <w:rFonts w:asciiTheme="minorHAnsi" w:eastAsia="Times New Roman" w:hAnsiTheme="minorHAnsi" w:cstheme="minorHAnsi"/>
                  <w:bCs/>
                </w:rPr>
                <w:t>permits</w:t>
              </w:r>
            </w:ins>
            <w:ins w:id="1206" w:author="ACurtis" w:date="2013-11-12T15:45:00Z">
              <w:r w:rsidRPr="00C1038D">
                <w:rPr>
                  <w:rFonts w:asciiTheme="minorHAnsi" w:eastAsia="Times New Roman" w:hAnsiTheme="minorHAnsi" w:cstheme="minorHAnsi"/>
                  <w:bCs/>
                </w:rPr>
                <w:t>, which are less costly</w:t>
              </w:r>
            </w:ins>
            <w:r>
              <w:rPr>
                <w:rFonts w:asciiTheme="minorHAnsi" w:eastAsia="Times New Roman" w:hAnsiTheme="minorHAnsi" w:cstheme="minorHAnsi"/>
                <w:bCs/>
              </w:rPr>
              <w:t xml:space="preserve"> than Standard permits</w:t>
            </w:r>
            <w:ins w:id="1207" w:author="ACurtis" w:date="2013-11-12T15:36:00Z">
              <w:r w:rsidRPr="00C1038D">
                <w:rPr>
                  <w:rFonts w:asciiTheme="minorHAnsi" w:eastAsia="Times New Roman" w:hAnsiTheme="minorHAnsi" w:cstheme="minorHAnsi"/>
                  <w:bCs/>
                </w:rPr>
                <w:t xml:space="preserve">. </w:t>
              </w:r>
            </w:ins>
            <w:r>
              <w:rPr>
                <w:rFonts w:asciiTheme="minorHAnsi" w:eastAsia="Times New Roman" w:hAnsiTheme="minorHAnsi" w:cstheme="minorHAnsi"/>
                <w:bCs/>
              </w:rPr>
              <w:t xml:space="preserve">At the time of LRAPA’s rule adoption, </w:t>
            </w:r>
            <w:ins w:id="1208" w:author="ACurtis" w:date="2013-11-12T16:10:00Z">
              <w:r w:rsidRPr="00C1038D">
                <w:rPr>
                  <w:rFonts w:asciiTheme="minorHAnsi" w:eastAsia="Times New Roman" w:hAnsiTheme="minorHAnsi" w:cstheme="minorHAnsi"/>
                  <w:bCs/>
                  <w:rPrChange w:id="1209" w:author="ACurtis" w:date="2013-11-12T16:18:00Z">
                    <w:rPr>
                      <w:rFonts w:ascii="Times New Roman" w:eastAsia="Times New Roman" w:hAnsi="Times New Roman" w:cs="Times New Roman"/>
                    </w:rPr>
                  </w:rPrChange>
                </w:rPr>
                <w:t xml:space="preserve">General </w:t>
              </w:r>
            </w:ins>
            <w:r w:rsidRPr="00C1038D">
              <w:rPr>
                <w:rFonts w:asciiTheme="minorHAnsi" w:eastAsia="Times New Roman" w:hAnsiTheme="minorHAnsi" w:cstheme="minorHAnsi"/>
                <w:bCs/>
              </w:rPr>
              <w:t>permits</w:t>
            </w:r>
            <w:ins w:id="1210" w:author="ACurtis" w:date="2013-11-12T16:10:00Z">
              <w:r w:rsidRPr="00C1038D">
                <w:rPr>
                  <w:rFonts w:asciiTheme="minorHAnsi" w:eastAsia="Times New Roman" w:hAnsiTheme="minorHAnsi" w:cstheme="minorHAnsi"/>
                  <w:bCs/>
                  <w:rPrChange w:id="1211" w:author="ACurtis" w:date="2013-11-12T16:18:00Z">
                    <w:rPr>
                      <w:rFonts w:ascii="Times New Roman" w:eastAsia="Times New Roman" w:hAnsi="Times New Roman" w:cs="Times New Roman"/>
                    </w:rPr>
                  </w:rPrChange>
                </w:rPr>
                <w:t xml:space="preserve"> in Lane County cost between $134</w:t>
              </w:r>
            </w:ins>
            <w:r w:rsidRPr="00C1038D">
              <w:rPr>
                <w:rFonts w:asciiTheme="minorHAnsi" w:eastAsia="Times New Roman" w:hAnsiTheme="minorHAnsi" w:cstheme="minorHAnsi"/>
                <w:bCs/>
              </w:rPr>
              <w:t xml:space="preserve"> per </w:t>
            </w:r>
            <w:ins w:id="1212" w:author="ACurtis" w:date="2013-11-12T16:10:00Z">
              <w:r w:rsidRPr="00C1038D">
                <w:rPr>
                  <w:rFonts w:asciiTheme="minorHAnsi" w:eastAsia="Times New Roman" w:hAnsiTheme="minorHAnsi" w:cstheme="minorHAnsi"/>
                  <w:bCs/>
                  <w:rPrChange w:id="1213" w:author="ACurtis" w:date="2013-11-12T16:18:00Z">
                    <w:rPr>
                      <w:rFonts w:ascii="Times New Roman" w:eastAsia="Times New Roman" w:hAnsi="Times New Roman" w:cs="Times New Roman"/>
                    </w:rPr>
                  </w:rPrChange>
                </w:rPr>
                <w:t>year to $2,092</w:t>
              </w:r>
            </w:ins>
            <w:r w:rsidRPr="00C1038D">
              <w:rPr>
                <w:rFonts w:asciiTheme="minorHAnsi" w:eastAsia="Times New Roman" w:hAnsiTheme="minorHAnsi" w:cstheme="minorHAnsi"/>
                <w:bCs/>
              </w:rPr>
              <w:t xml:space="preserve"> per </w:t>
            </w:r>
            <w:ins w:id="1214" w:author="ACurtis" w:date="2013-11-12T16:10:00Z">
              <w:r w:rsidRPr="00C1038D">
                <w:rPr>
                  <w:rFonts w:asciiTheme="minorHAnsi" w:eastAsia="Times New Roman" w:hAnsiTheme="minorHAnsi" w:cstheme="minorHAnsi"/>
                  <w:bCs/>
                  <w:rPrChange w:id="1215" w:author="ACurtis" w:date="2013-11-12T16:18:00Z">
                    <w:rPr>
                      <w:rFonts w:ascii="Times New Roman" w:eastAsia="Times New Roman" w:hAnsi="Times New Roman" w:cs="Times New Roman"/>
                    </w:rPr>
                  </w:rPrChange>
                </w:rPr>
                <w:t xml:space="preserve">year, Simple </w:t>
              </w:r>
            </w:ins>
            <w:r w:rsidRPr="00C1038D">
              <w:rPr>
                <w:rFonts w:asciiTheme="minorHAnsi" w:eastAsia="Times New Roman" w:hAnsiTheme="minorHAnsi" w:cstheme="minorHAnsi"/>
                <w:bCs/>
              </w:rPr>
              <w:t>permits</w:t>
            </w:r>
            <w:ins w:id="1216" w:author="ACurtis" w:date="2013-11-12T16:10:00Z">
              <w:r w:rsidRPr="00C1038D">
                <w:rPr>
                  <w:rFonts w:asciiTheme="minorHAnsi" w:eastAsia="Times New Roman" w:hAnsiTheme="minorHAnsi" w:cstheme="minorHAnsi"/>
                  <w:bCs/>
                  <w:rPrChange w:id="1217" w:author="ACurtis" w:date="2013-11-12T16:18:00Z">
                    <w:rPr>
                      <w:rFonts w:ascii="Times New Roman" w:eastAsia="Times New Roman" w:hAnsi="Times New Roman" w:cs="Times New Roman"/>
                    </w:rPr>
                  </w:rPrChange>
                </w:rPr>
                <w:t xml:space="preserve"> cost between $2,145</w:t>
              </w:r>
            </w:ins>
            <w:r w:rsidRPr="00C1038D">
              <w:rPr>
                <w:rFonts w:asciiTheme="minorHAnsi" w:eastAsia="Times New Roman" w:hAnsiTheme="minorHAnsi" w:cstheme="minorHAnsi"/>
                <w:bCs/>
              </w:rPr>
              <w:t xml:space="preserve"> per </w:t>
            </w:r>
            <w:ins w:id="1218" w:author="ACurtis" w:date="2013-11-12T16:10:00Z">
              <w:r w:rsidRPr="00C1038D">
                <w:rPr>
                  <w:rFonts w:asciiTheme="minorHAnsi" w:eastAsia="Times New Roman" w:hAnsiTheme="minorHAnsi" w:cstheme="minorHAnsi"/>
                  <w:bCs/>
                  <w:rPrChange w:id="1219" w:author="ACurtis" w:date="2013-11-12T16:18:00Z">
                    <w:rPr>
                      <w:rFonts w:ascii="Times New Roman" w:eastAsia="Times New Roman" w:hAnsi="Times New Roman" w:cs="Times New Roman"/>
                    </w:rPr>
                  </w:rPrChange>
                </w:rPr>
                <w:t>year and $4,290</w:t>
              </w:r>
            </w:ins>
            <w:r w:rsidRPr="00C1038D">
              <w:rPr>
                <w:rFonts w:asciiTheme="minorHAnsi" w:eastAsia="Times New Roman" w:hAnsiTheme="minorHAnsi" w:cstheme="minorHAnsi"/>
                <w:bCs/>
              </w:rPr>
              <w:t xml:space="preserve"> per </w:t>
            </w:r>
            <w:ins w:id="1220" w:author="ACurtis" w:date="2013-11-12T16:10:00Z">
              <w:r w:rsidRPr="00C1038D">
                <w:rPr>
                  <w:rFonts w:asciiTheme="minorHAnsi" w:eastAsia="Times New Roman" w:hAnsiTheme="minorHAnsi" w:cstheme="minorHAnsi"/>
                  <w:bCs/>
                  <w:rPrChange w:id="1221" w:author="ACurtis" w:date="2013-11-12T16:18:00Z">
                    <w:rPr>
                      <w:rFonts w:ascii="Times New Roman" w:eastAsia="Times New Roman" w:hAnsi="Times New Roman" w:cs="Times New Roman"/>
                    </w:rPr>
                  </w:rPrChange>
                </w:rPr>
                <w:t xml:space="preserve">year, and Standard </w:t>
              </w:r>
            </w:ins>
            <w:r w:rsidRPr="00C1038D">
              <w:rPr>
                <w:rFonts w:asciiTheme="minorHAnsi" w:eastAsia="Times New Roman" w:hAnsiTheme="minorHAnsi" w:cstheme="minorHAnsi"/>
                <w:bCs/>
              </w:rPr>
              <w:t>permits</w:t>
            </w:r>
            <w:ins w:id="1222" w:author="ACurtis" w:date="2013-11-12T16:10:00Z">
              <w:r w:rsidRPr="00C1038D">
                <w:rPr>
                  <w:rFonts w:asciiTheme="minorHAnsi" w:eastAsia="Times New Roman" w:hAnsiTheme="minorHAnsi" w:cstheme="minorHAnsi"/>
                  <w:bCs/>
                  <w:rPrChange w:id="1223" w:author="ACurtis" w:date="2013-11-12T16:18:00Z">
                    <w:rPr>
                      <w:rFonts w:ascii="Times New Roman" w:eastAsia="Times New Roman" w:hAnsi="Times New Roman" w:cs="Times New Roman"/>
                    </w:rPr>
                  </w:rPrChange>
                </w:rPr>
                <w:t xml:space="preserve"> cost $8,580</w:t>
              </w:r>
            </w:ins>
            <w:r w:rsidRPr="00C1038D">
              <w:rPr>
                <w:rFonts w:asciiTheme="minorHAnsi" w:eastAsia="Times New Roman" w:hAnsiTheme="minorHAnsi" w:cstheme="minorHAnsi"/>
                <w:bCs/>
              </w:rPr>
              <w:t xml:space="preserve"> per </w:t>
            </w:r>
            <w:ins w:id="1224" w:author="ACurtis" w:date="2013-11-12T16:10:00Z">
              <w:r w:rsidRPr="00C1038D">
                <w:rPr>
                  <w:rFonts w:asciiTheme="minorHAnsi" w:eastAsia="Times New Roman" w:hAnsiTheme="minorHAnsi" w:cstheme="minorHAnsi"/>
                  <w:bCs/>
                  <w:rPrChange w:id="1225" w:author="ACurtis" w:date="2013-11-12T16:18:00Z">
                    <w:rPr>
                      <w:rFonts w:ascii="Times New Roman" w:eastAsia="Times New Roman" w:hAnsi="Times New Roman" w:cs="Times New Roman"/>
                    </w:rPr>
                  </w:rPrChange>
                </w:rPr>
                <w:t xml:space="preserve">year. </w:t>
              </w:r>
            </w:ins>
          </w:p>
          <w:p w:rsidR="00C1038D" w:rsidRDefault="00C1038D" w:rsidP="00EF7C55">
            <w:pPr>
              <w:ind w:left="360" w:right="18"/>
              <w:outlineLvl w:val="0"/>
              <w:rPr>
                <w:rFonts w:ascii="Times New Roman" w:hAnsi="Times New Roman" w:cs="Times New Roman"/>
                <w:iCs/>
              </w:rPr>
            </w:pPr>
          </w:p>
          <w:p w:rsidR="00C1038D" w:rsidRDefault="00C1038D" w:rsidP="00C1038D">
            <w:pPr>
              <w:pStyle w:val="ListParagraph"/>
              <w:ind w:left="1080" w:right="18"/>
              <w:rPr>
                <w:rFonts w:asciiTheme="minorHAnsi" w:eastAsia="Times New Roman" w:hAnsiTheme="minorHAnsi" w:cstheme="minorHAnsi"/>
                <w:bCs/>
              </w:rPr>
              <w:pPrChange w:id="1226" w:author="ACurtis" w:date="2013-11-12T16:05:00Z">
                <w:pPr>
                  <w:pStyle w:val="ListParagraph"/>
                  <w:numPr>
                    <w:numId w:val="11"/>
                  </w:numPr>
                  <w:ind w:left="1080" w:right="18" w:hanging="360"/>
                </w:pPr>
              </w:pPrChange>
            </w:pPr>
            <w:ins w:id="1227" w:author="ACurtis" w:date="2013-11-12T16:14:00Z">
              <w:r w:rsidRPr="00BC044F">
                <w:rPr>
                  <w:rFonts w:asciiTheme="minorHAnsi" w:eastAsia="Times New Roman" w:hAnsiTheme="minorHAnsi" w:cstheme="minorHAnsi"/>
                  <w:bCs/>
                </w:rPr>
                <w:t xml:space="preserve">LRAPA’s rule adoption allows business subject to multiple </w:t>
              </w:r>
            </w:ins>
            <w:r>
              <w:rPr>
                <w:rFonts w:asciiTheme="minorHAnsi" w:eastAsia="Times New Roman" w:hAnsiTheme="minorHAnsi" w:cstheme="minorHAnsi"/>
                <w:bCs/>
              </w:rPr>
              <w:t>emission standards</w:t>
            </w:r>
            <w:ins w:id="1228" w:author="ACurtis" w:date="2013-11-12T16:14:00Z">
              <w:r w:rsidRPr="00BC044F">
                <w:rPr>
                  <w:rFonts w:asciiTheme="minorHAnsi" w:eastAsia="Times New Roman" w:hAnsiTheme="minorHAnsi" w:cstheme="minorHAnsi"/>
                  <w:bCs/>
                </w:rPr>
                <w:t xml:space="preserve"> or multiple General permits to obtain one General permit and one or more General permit </w:t>
              </w:r>
            </w:ins>
            <w:r>
              <w:rPr>
                <w:rFonts w:asciiTheme="minorHAnsi" w:eastAsia="Times New Roman" w:hAnsiTheme="minorHAnsi" w:cstheme="minorHAnsi"/>
                <w:bCs/>
              </w:rPr>
              <w:t>a</w:t>
            </w:r>
            <w:ins w:id="1229" w:author="ACurtis" w:date="2013-11-12T16:14:00Z">
              <w:r w:rsidRPr="00BC044F">
                <w:rPr>
                  <w:rFonts w:asciiTheme="minorHAnsi" w:eastAsia="Times New Roman" w:hAnsiTheme="minorHAnsi" w:cstheme="minorHAnsi"/>
                  <w:bCs/>
                </w:rPr>
                <w:t>ttachments in lieu of a second permit.</w:t>
              </w:r>
            </w:ins>
            <w:r>
              <w:rPr>
                <w:rFonts w:asciiTheme="minorHAnsi" w:eastAsia="Times New Roman" w:hAnsiTheme="minorHAnsi" w:cstheme="minorHAnsi"/>
                <w:bCs/>
              </w:rPr>
              <w:t xml:space="preserve"> </w:t>
            </w:r>
            <w:ins w:id="1230" w:author="ACurtis" w:date="2013-11-12T16:14:00Z">
              <w:r w:rsidRPr="00BC044F">
                <w:rPr>
                  <w:rFonts w:asciiTheme="minorHAnsi" w:eastAsia="Times New Roman" w:hAnsiTheme="minorHAnsi" w:cstheme="minorHAnsi"/>
                  <w:bCs/>
                </w:rPr>
                <w:t xml:space="preserve">Affected businesses are charged the full annual fee for one General permit and a reduced annual fee for each permit </w:t>
              </w:r>
            </w:ins>
            <w:r>
              <w:rPr>
                <w:rFonts w:asciiTheme="minorHAnsi" w:eastAsia="Times New Roman" w:hAnsiTheme="minorHAnsi" w:cstheme="minorHAnsi"/>
                <w:bCs/>
              </w:rPr>
              <w:t>a</w:t>
            </w:r>
            <w:ins w:id="1231" w:author="ACurtis" w:date="2013-11-12T16:14:00Z">
              <w:r w:rsidRPr="00BC044F">
                <w:rPr>
                  <w:rFonts w:asciiTheme="minorHAnsi" w:eastAsia="Times New Roman" w:hAnsiTheme="minorHAnsi" w:cstheme="minorHAnsi"/>
                  <w:bCs/>
                </w:rPr>
                <w:t xml:space="preserve">ttachment. </w:t>
              </w:r>
            </w:ins>
            <w:r>
              <w:rPr>
                <w:rFonts w:asciiTheme="minorHAnsi" w:eastAsia="Times New Roman" w:hAnsiTheme="minorHAnsi" w:cstheme="minorHAnsi"/>
                <w:bCs/>
              </w:rPr>
              <w:t xml:space="preserve">This </w:t>
            </w:r>
            <w:r>
              <w:rPr>
                <w:rFonts w:asciiTheme="minorHAnsi" w:eastAsia="Times New Roman" w:hAnsiTheme="minorHAnsi" w:cstheme="minorHAnsi"/>
              </w:rPr>
              <w:t xml:space="preserve">has a </w:t>
            </w:r>
            <w:ins w:id="1232" w:author="ACurtis" w:date="2013-11-12T16:14:00Z">
              <w:r w:rsidRPr="009608D9">
                <w:rPr>
                  <w:rFonts w:asciiTheme="minorHAnsi" w:eastAsia="Times New Roman" w:hAnsiTheme="minorHAnsi" w:cstheme="minorHAnsi"/>
                  <w:sz w:val="24"/>
                  <w:szCs w:val="24"/>
                  <w:rPrChange w:id="1233" w:author="ACurtis" w:date="2013-11-12T16:18:00Z">
                    <w:rPr>
                      <w:rFonts w:ascii="Times New Roman" w:eastAsia="Times New Roman" w:hAnsi="Times New Roman" w:cs="Times New Roman"/>
                    </w:rPr>
                  </w:rPrChange>
                </w:rPr>
                <w:t>positive</w:t>
              </w:r>
            </w:ins>
            <w:r>
              <w:rPr>
                <w:rFonts w:asciiTheme="minorHAnsi" w:eastAsia="Times New Roman" w:hAnsiTheme="minorHAnsi" w:cstheme="minorHAnsi"/>
              </w:rPr>
              <w:t xml:space="preserve"> fiscal and economic</w:t>
            </w:r>
            <w:ins w:id="1234" w:author="ACurtis" w:date="2013-11-12T16:14:00Z">
              <w:r w:rsidRPr="009608D9">
                <w:rPr>
                  <w:rFonts w:asciiTheme="minorHAnsi" w:eastAsia="Times New Roman" w:hAnsiTheme="minorHAnsi" w:cstheme="minorHAnsi"/>
                  <w:sz w:val="24"/>
                  <w:szCs w:val="24"/>
                  <w:rPrChange w:id="1235" w:author="ACurtis" w:date="2013-11-12T16:18:00Z">
                    <w:rPr>
                      <w:rFonts w:ascii="Times New Roman" w:eastAsia="Times New Roman" w:hAnsi="Times New Roman" w:cs="Times New Roman"/>
                    </w:rPr>
                  </w:rPrChange>
                </w:rPr>
                <w:t xml:space="preserve"> impact </w:t>
              </w:r>
            </w:ins>
            <w:r>
              <w:rPr>
                <w:rFonts w:asciiTheme="minorHAnsi" w:eastAsia="Times New Roman" w:hAnsiTheme="minorHAnsi" w:cstheme="minorHAnsi"/>
              </w:rPr>
              <w:t xml:space="preserve">on </w:t>
            </w:r>
            <w:ins w:id="1236" w:author="ACurtis" w:date="2013-11-12T16:14:00Z">
              <w:r w:rsidRPr="009608D9">
                <w:rPr>
                  <w:rFonts w:asciiTheme="minorHAnsi" w:eastAsia="Times New Roman" w:hAnsiTheme="minorHAnsi" w:cstheme="minorHAnsi"/>
                  <w:sz w:val="24"/>
                  <w:szCs w:val="24"/>
                  <w:rPrChange w:id="1237" w:author="ACurtis" w:date="2013-11-12T16:18:00Z">
                    <w:rPr>
                      <w:rFonts w:ascii="Times New Roman" w:eastAsia="Times New Roman" w:hAnsi="Times New Roman" w:cs="Times New Roman"/>
                    </w:rPr>
                  </w:rPrChange>
                </w:rPr>
                <w:t>small businesses because it allow</w:t>
              </w:r>
            </w:ins>
            <w:r>
              <w:rPr>
                <w:rFonts w:asciiTheme="minorHAnsi" w:eastAsia="Times New Roman" w:hAnsiTheme="minorHAnsi" w:cstheme="minorHAnsi"/>
              </w:rPr>
              <w:t>s</w:t>
            </w:r>
            <w:ins w:id="1238" w:author="ACurtis" w:date="2013-11-12T16:14:00Z">
              <w:r w:rsidRPr="009608D9">
                <w:rPr>
                  <w:rFonts w:asciiTheme="minorHAnsi" w:eastAsia="Times New Roman" w:hAnsiTheme="minorHAnsi" w:cstheme="minorHAnsi"/>
                  <w:sz w:val="24"/>
                  <w:szCs w:val="24"/>
                  <w:rPrChange w:id="1239" w:author="ACurtis" w:date="2013-11-12T16:18:00Z">
                    <w:rPr>
                      <w:rFonts w:ascii="Times New Roman" w:eastAsia="Times New Roman" w:hAnsi="Times New Roman" w:cs="Times New Roman"/>
                    </w:rPr>
                  </w:rPrChange>
                </w:rPr>
                <w:t xml:space="preserve"> some businesses to avoid </w:t>
              </w:r>
              <w:r w:rsidRPr="00C1038D">
                <w:rPr>
                  <w:rFonts w:asciiTheme="minorHAnsi" w:eastAsia="Times New Roman" w:hAnsiTheme="minorHAnsi" w:cstheme="minorHAnsi"/>
                  <w:bCs/>
                  <w:sz w:val="24"/>
                  <w:szCs w:val="24"/>
                  <w:rPrChange w:id="1240" w:author="ACurtis" w:date="2013-11-12T16:18:00Z">
                    <w:rPr>
                      <w:rFonts w:ascii="Times New Roman" w:eastAsia="Times New Roman" w:hAnsi="Times New Roman" w:cs="Times New Roman"/>
                    </w:rPr>
                  </w:rPrChange>
                </w:rPr>
                <w:t xml:space="preserve">the requirement to obtain multiple general permits or a more costly Simple </w:t>
              </w:r>
            </w:ins>
            <w:r w:rsidRPr="00C1038D">
              <w:rPr>
                <w:rFonts w:asciiTheme="minorHAnsi" w:eastAsia="Times New Roman" w:hAnsiTheme="minorHAnsi" w:cstheme="minorHAnsi"/>
                <w:bCs/>
              </w:rPr>
              <w:t xml:space="preserve">permit </w:t>
            </w:r>
            <w:ins w:id="1241" w:author="ACurtis" w:date="2013-11-12T16:14:00Z">
              <w:r w:rsidRPr="00BC044F">
                <w:rPr>
                  <w:rFonts w:asciiTheme="minorHAnsi" w:eastAsia="Times New Roman" w:hAnsiTheme="minorHAnsi" w:cstheme="minorHAnsi"/>
                  <w:bCs/>
                </w:rPr>
                <w:t xml:space="preserve">that covers all of the relevant </w:t>
              </w:r>
            </w:ins>
            <w:r>
              <w:rPr>
                <w:rFonts w:asciiTheme="minorHAnsi" w:eastAsia="Times New Roman" w:hAnsiTheme="minorHAnsi" w:cstheme="minorHAnsi"/>
                <w:bCs/>
              </w:rPr>
              <w:t>emission standards</w:t>
            </w:r>
            <w:ins w:id="1242" w:author="ACurtis" w:date="2013-11-12T16:14:00Z">
              <w:r w:rsidRPr="00C1038D">
                <w:rPr>
                  <w:rFonts w:asciiTheme="minorHAnsi" w:eastAsia="Times New Roman" w:hAnsiTheme="minorHAnsi" w:cstheme="minorHAnsi"/>
                  <w:bCs/>
                  <w:sz w:val="24"/>
                  <w:szCs w:val="24"/>
                  <w:rPrChange w:id="1243" w:author="ACurtis" w:date="2013-11-12T16:18:00Z">
                    <w:rPr>
                      <w:rFonts w:ascii="Times New Roman" w:eastAsia="Times New Roman" w:hAnsi="Times New Roman" w:cs="Times New Roman"/>
                    </w:rPr>
                  </w:rPrChange>
                </w:rPr>
                <w:t>.</w:t>
              </w:r>
            </w:ins>
            <w:r w:rsidRPr="00C1038D">
              <w:rPr>
                <w:rFonts w:asciiTheme="minorHAnsi" w:eastAsia="Times New Roman" w:hAnsiTheme="minorHAnsi" w:cstheme="minorHAnsi"/>
                <w:bCs/>
              </w:rPr>
              <w:t xml:space="preserve"> </w:t>
            </w:r>
          </w:p>
          <w:p w:rsidR="00C1038D" w:rsidRPr="000726A4" w:rsidRDefault="00C1038D" w:rsidP="00EF7C55">
            <w:pPr>
              <w:ind w:left="360" w:right="18"/>
              <w:outlineLvl w:val="0"/>
              <w:rPr>
                <w:ins w:id="1244" w:author="ACurtis" w:date="2013-11-12T15:33:00Z"/>
                <w:rFonts w:ascii="Times New Roman" w:hAnsi="Times New Roman" w:cs="Times New Roman"/>
                <w:iCs/>
              </w:rPr>
            </w:pPr>
          </w:p>
          <w:p w:rsidR="00C1038D" w:rsidRPr="00C1038D" w:rsidRDefault="00C1038D" w:rsidP="00C1038D">
            <w:pPr>
              <w:pStyle w:val="ListParagraph"/>
              <w:numPr>
                <w:ilvl w:val="0"/>
                <w:numId w:val="37"/>
              </w:numPr>
              <w:ind w:left="1710" w:right="18"/>
              <w:outlineLvl w:val="0"/>
              <w:rPr>
                <w:rFonts w:asciiTheme="minorHAnsi" w:eastAsia="Times New Roman" w:hAnsiTheme="minorHAnsi" w:cstheme="minorHAnsi"/>
                <w:color w:val="000000" w:themeColor="text1"/>
              </w:rPr>
              <w:pPrChange w:id="1245" w:author="ACurtis" w:date="2013-11-12T16:05:00Z">
                <w:pPr>
                  <w:pStyle w:val="ListParagraph"/>
                  <w:numPr>
                    <w:numId w:val="11"/>
                  </w:numPr>
                  <w:ind w:left="1080" w:right="18" w:hanging="360"/>
                </w:pPr>
              </w:pPrChange>
            </w:pPr>
            <w:ins w:id="1246" w:author="ACurtis" w:date="2013-11-12T16:14:00Z">
              <w:r w:rsidRPr="00C1038D">
                <w:rPr>
                  <w:rFonts w:asciiTheme="minorHAnsi" w:eastAsia="Times New Roman" w:hAnsiTheme="minorHAnsi" w:cstheme="minorHAnsi"/>
                  <w:bCs/>
                  <w:sz w:val="24"/>
                  <w:szCs w:val="24"/>
                  <w:rPrChange w:id="1247" w:author="ACurtis" w:date="2013-11-12T16:18:00Z">
                    <w:rPr>
                      <w:rFonts w:eastAsia="Times New Roman"/>
                      <w:sz w:val="16"/>
                      <w:szCs w:val="16"/>
                    </w:rPr>
                  </w:rPrChange>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ins>
            <w:r w:rsidRPr="00C1038D">
              <w:rPr>
                <w:rFonts w:asciiTheme="minorHAnsi" w:eastAsia="Times New Roman" w:hAnsiTheme="minorHAnsi" w:cstheme="minorHAnsi"/>
                <w:bCs/>
              </w:rPr>
              <w:t>emission standards</w:t>
            </w:r>
            <w:ins w:id="1248" w:author="ACurtis" w:date="2013-11-12T16:14:00Z">
              <w:r w:rsidRPr="00C1038D">
                <w:rPr>
                  <w:rFonts w:asciiTheme="minorHAnsi" w:eastAsia="Times New Roman" w:hAnsiTheme="minorHAnsi" w:cstheme="minorHAnsi"/>
                  <w:bCs/>
                  <w:sz w:val="24"/>
                  <w:szCs w:val="24"/>
                  <w:rPrChange w:id="1249" w:author="ACurtis" w:date="2013-11-12T16:18:00Z">
                    <w:rPr>
                      <w:rFonts w:eastAsia="Times New Roman"/>
                      <w:sz w:val="16"/>
                      <w:szCs w:val="16"/>
                    </w:rPr>
                  </w:rPrChange>
                </w:rPr>
                <w:t xml:space="preserve"> and encourage</w:t>
              </w:r>
            </w:ins>
            <w:r w:rsidRPr="00C1038D">
              <w:rPr>
                <w:rFonts w:asciiTheme="minorHAnsi" w:eastAsia="Times New Roman" w:hAnsiTheme="minorHAnsi" w:cstheme="minorHAnsi"/>
                <w:bCs/>
              </w:rPr>
              <w:t>s</w:t>
            </w:r>
            <w:ins w:id="1250" w:author="ACurtis" w:date="2013-11-12T16:14:00Z">
              <w:r w:rsidRPr="00C1038D">
                <w:rPr>
                  <w:rFonts w:asciiTheme="minorHAnsi" w:eastAsia="Times New Roman" w:hAnsiTheme="minorHAnsi" w:cstheme="minorHAnsi"/>
                  <w:bCs/>
                  <w:sz w:val="24"/>
                  <w:szCs w:val="24"/>
                  <w:rPrChange w:id="1251" w:author="ACurtis" w:date="2013-11-12T16:18:00Z">
                    <w:rPr>
                      <w:rFonts w:eastAsia="Times New Roman"/>
                      <w:sz w:val="16"/>
                      <w:szCs w:val="16"/>
                    </w:rPr>
                  </w:rPrChange>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ins>
            <w:r w:rsidRPr="00C1038D">
              <w:rPr>
                <w:rFonts w:asciiTheme="minorHAnsi" w:eastAsia="Times New Roman" w:hAnsiTheme="minorHAnsi" w:cstheme="minorHAnsi"/>
                <w:bCs/>
              </w:rPr>
              <w:t>is</w:t>
            </w:r>
            <w:ins w:id="1252" w:author="ACurtis" w:date="2013-11-12T16:14:00Z">
              <w:r w:rsidRPr="00C1038D">
                <w:rPr>
                  <w:rFonts w:asciiTheme="minorHAnsi" w:eastAsia="Times New Roman" w:hAnsiTheme="minorHAnsi" w:cstheme="minorHAnsi"/>
                  <w:bCs/>
                  <w:sz w:val="24"/>
                  <w:szCs w:val="24"/>
                  <w:rPrChange w:id="1253" w:author="ACurtis" w:date="2013-11-12T16:18:00Z">
                    <w:rPr>
                      <w:rFonts w:eastAsia="Times New Roman"/>
                      <w:sz w:val="16"/>
                      <w:szCs w:val="16"/>
                    </w:rPr>
                  </w:rPrChange>
                </w:rPr>
                <w:t xml:space="preserve"> equal to or less than the corresponding permitting fee and registrations carry fewer administrative reporting requirements compared to permitting.</w:t>
              </w:r>
            </w:ins>
            <w:r w:rsidRPr="00C1038D">
              <w:rPr>
                <w:rFonts w:asciiTheme="minorHAnsi" w:eastAsia="Times New Roman" w:hAnsiTheme="minorHAnsi" w:cstheme="minorHAnsi"/>
                <w:bCs/>
              </w:rPr>
              <w:t xml:space="preserve"> </w:t>
            </w:r>
          </w:p>
          <w:p w:rsidR="00EF7C55" w:rsidRPr="0085122C" w:rsidRDefault="00EF7C55"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EF7C55" w:rsidP="000F2AB2">
            <w:pPr>
              <w:ind w:left="342"/>
              <w:rPr>
                <w:rFonts w:asciiTheme="minorHAnsi" w:hAnsiTheme="minorHAnsi" w:cstheme="minorHAnsi"/>
                <w:iCs/>
              </w:rPr>
            </w:pPr>
            <w:ins w:id="1254" w:author="ACurtis" w:date="2013-11-12T15:32:00Z">
              <w:r w:rsidRPr="003967E0">
                <w:rPr>
                  <w:rFonts w:ascii="Times New Roman" w:hAnsi="Times New Roman" w:cs="Times New Roman"/>
                  <w:u w:val="single"/>
                </w:rPr>
                <w:t>New Source Review/Prevention of Significant Deterioration:</w:t>
              </w:r>
              <w:r w:rsidRPr="003835AA">
                <w:rPr>
                  <w:rFonts w:ascii="Times New Roman" w:hAnsi="Times New Roman" w:cs="Times New Roman"/>
                </w:rPr>
                <w:t xml:space="preserve"> </w:t>
              </w:r>
            </w:ins>
            <w:r w:rsidR="00C1038D" w:rsidRPr="000F2AB2">
              <w:rPr>
                <w:rFonts w:asciiTheme="minorHAnsi" w:hAnsiTheme="minorHAnsi" w:cstheme="minorHAnsi"/>
                <w:color w:val="000000"/>
              </w:rPr>
              <w:t>Most of the costs are the result of federal requirements and do not change as a result of adding PM</w:t>
            </w:r>
            <w:r w:rsidR="00C1038D" w:rsidRPr="000F2AB2">
              <w:rPr>
                <w:rFonts w:asciiTheme="minorHAnsi" w:hAnsiTheme="minorHAnsi" w:cstheme="minorHAnsi"/>
                <w:color w:val="000000"/>
                <w:vertAlign w:val="subscript"/>
              </w:rPr>
              <w:t>2.5</w:t>
            </w:r>
            <w:r w:rsidR="00C1038D" w:rsidRPr="000F2AB2">
              <w:rPr>
                <w:rFonts w:asciiTheme="minorHAnsi" w:hAnsiTheme="minorHAnsi" w:cstheme="minorHAnsi"/>
                <w:color w:val="000000"/>
              </w:rPr>
              <w:t xml:space="preserve"> and GHGs to the list of regulated pollutants in </w:t>
            </w:r>
            <w:r w:rsidR="00C1038D">
              <w:rPr>
                <w:rFonts w:asciiTheme="minorHAnsi" w:hAnsiTheme="minorHAnsi" w:cstheme="minorHAnsi"/>
                <w:color w:val="000000"/>
              </w:rPr>
              <w:t>L</w:t>
            </w:r>
            <w:r w:rsidR="00C1038D" w:rsidRPr="00C1038D">
              <w:rPr>
                <w:rFonts w:asciiTheme="minorHAnsi" w:hAnsiTheme="minorHAnsi" w:cstheme="minorHAnsi"/>
                <w:iCs/>
              </w:rPr>
              <w:t>ane County. This includes costs</w:t>
            </w:r>
            <w:r w:rsidR="000F2AB2" w:rsidRPr="000F2AB2">
              <w:rPr>
                <w:rFonts w:asciiTheme="minorHAnsi" w:hAnsiTheme="minorHAnsi" w:cstheme="minorHAnsi"/>
                <w:iCs/>
              </w:rPr>
              <w:t xml:space="preserve"> for</w:t>
            </w:r>
            <w:r w:rsidR="00C1038D" w:rsidRPr="000F2AB2">
              <w:rPr>
                <w:rFonts w:asciiTheme="minorHAnsi" w:hAnsiTheme="minorHAnsi" w:cstheme="minorHAnsi"/>
                <w:iCs/>
              </w:rPr>
              <w:t xml:space="preserve"> employees or consultants to estimate emissions and prepare permit applications and labor for cons</w:t>
            </w:r>
            <w:r w:rsidR="00C1038D">
              <w:rPr>
                <w:rFonts w:asciiTheme="minorHAnsi" w:hAnsiTheme="minorHAnsi" w:cstheme="minorHAnsi"/>
                <w:iCs/>
              </w:rPr>
              <w:t xml:space="preserve">ultants to test stack emissions if </w:t>
            </w:r>
            <w:r w:rsidR="000F2AB2" w:rsidRPr="000F2AB2">
              <w:rPr>
                <w:rFonts w:asciiTheme="minorHAnsi" w:hAnsiTheme="minorHAnsi" w:cstheme="minorHAnsi"/>
                <w:iCs/>
              </w:rPr>
              <w:t>a small business triggers NSR/</w:t>
            </w:r>
            <w:smartTag w:uri="urn:schemas-microsoft-com:office:smarttags" w:element="stockticker">
              <w:r w:rsidR="000F2AB2" w:rsidRPr="000F2AB2">
                <w:rPr>
                  <w:rFonts w:asciiTheme="minorHAnsi" w:hAnsiTheme="minorHAnsi" w:cstheme="minorHAnsi"/>
                  <w:iCs/>
                </w:rPr>
                <w:t>PSD</w:t>
              </w:r>
            </w:smartTag>
            <w:r w:rsidR="000F2AB2" w:rsidRPr="000F2AB2">
              <w:rPr>
                <w:rFonts w:asciiTheme="minorHAnsi" w:hAnsiTheme="minorHAnsi" w:cstheme="minorHAnsi"/>
                <w:iCs/>
              </w:rPr>
              <w:t xml:space="preserve"> through facility modification or new construction.</w:t>
            </w:r>
            <w:r w:rsidR="00941B8C">
              <w:rPr>
                <w:rFonts w:asciiTheme="minorHAnsi" w:hAnsiTheme="minorHAnsi" w:cstheme="minorHAnsi"/>
                <w:iCs/>
              </w:rPr>
              <w:t xml:space="preserve"> </w:t>
            </w:r>
          </w:p>
          <w:p w:rsidR="000F2AB2" w:rsidRPr="000F2AB2" w:rsidRDefault="000F2AB2" w:rsidP="00C1038D">
            <w:pPr>
              <w:ind w:left="342"/>
              <w:rPr>
                <w:rFonts w:asciiTheme="minorHAnsi" w:hAnsiTheme="minorHAnsi" w:cstheme="minorHAnsi"/>
                <w:iCs/>
              </w:rPr>
            </w:pPr>
          </w:p>
          <w:p w:rsidR="00C1038D" w:rsidRPr="00C1038D" w:rsidRDefault="00C1038D" w:rsidP="00C1038D">
            <w:pPr>
              <w:ind w:left="342"/>
              <w:rPr>
                <w:ins w:id="1255" w:author="ACurtis" w:date="2013-11-12T14:57:00Z"/>
                <w:rFonts w:asciiTheme="minorHAnsi" w:hAnsiTheme="minorHAnsi" w:cstheme="minorHAnsi"/>
                <w:iCs/>
                <w:rPrChange w:id="1256" w:author="ACurtis" w:date="2013-11-12T16:18:00Z">
                  <w:rPr>
                    <w:ins w:id="1257" w:author="ACurtis" w:date="2013-11-12T14:57:00Z"/>
                    <w:rFonts w:asciiTheme="minorHAnsi" w:hAnsiTheme="minorHAnsi" w:cstheme="minorHAnsi"/>
                    <w:color w:val="000000"/>
                  </w:rPr>
                </w:rPrChange>
              </w:rPr>
            </w:pPr>
            <w:ins w:id="1258" w:author="ACurtis" w:date="2013-11-12T14:57:00Z">
              <w:r w:rsidRPr="00C1038D">
                <w:rPr>
                  <w:rFonts w:asciiTheme="minorHAnsi" w:hAnsiTheme="minorHAnsi" w:cstheme="minorHAnsi"/>
                  <w:iCs/>
                  <w:rPrChange w:id="1259" w:author="ACurtis" w:date="2013-11-12T16:18:00Z">
                    <w:rPr>
                      <w:rFonts w:asciiTheme="minorHAnsi" w:hAnsiTheme="minorHAnsi" w:cstheme="minorHAnsi"/>
                    </w:rPr>
                  </w:rPrChange>
                </w:rPr>
                <w:t>Additional costs could be incurred if the business had to add control equipment to meet control technology requirements.</w:t>
              </w:r>
            </w:ins>
            <w:r w:rsidRPr="00C1038D">
              <w:rPr>
                <w:rFonts w:asciiTheme="minorHAnsi" w:hAnsiTheme="minorHAnsi" w:cstheme="minorHAnsi"/>
                <w:iCs/>
              </w:rPr>
              <w:t xml:space="preserve"> </w:t>
            </w:r>
            <w:ins w:id="1260" w:author="ACurtis" w:date="2013-11-12T14:57:00Z">
              <w:r w:rsidRPr="00C1038D">
                <w:rPr>
                  <w:rFonts w:asciiTheme="minorHAnsi" w:hAnsiTheme="minorHAnsi" w:cstheme="minorHAnsi"/>
                  <w:iCs/>
                  <w:rPrChange w:id="1261" w:author="ACurtis" w:date="2013-11-12T16:18:00Z">
                    <w:rPr>
                      <w:rFonts w:asciiTheme="minorHAnsi" w:hAnsiTheme="minorHAnsi" w:cstheme="minorHAnsi"/>
                    </w:rPr>
                  </w:rPrChange>
                </w:rPr>
                <w:t>Businesses are required to perform computer modeling to ensure that the health standards are met and air quality in wilderness areas is not degraded.</w:t>
              </w:r>
            </w:ins>
            <w:r w:rsidRPr="00C1038D">
              <w:rPr>
                <w:rFonts w:asciiTheme="minorHAnsi" w:hAnsiTheme="minorHAnsi" w:cstheme="minorHAnsi"/>
                <w:iCs/>
              </w:rPr>
              <w:t xml:space="preserve"> </w:t>
            </w:r>
            <w:ins w:id="1262" w:author="ACurtis" w:date="2013-11-12T14:57:00Z">
              <w:r w:rsidRPr="00C1038D">
                <w:rPr>
                  <w:rFonts w:asciiTheme="minorHAnsi" w:hAnsiTheme="minorHAnsi" w:cstheme="minorHAnsi"/>
                  <w:iCs/>
                  <w:rPrChange w:id="1263" w:author="ACurtis" w:date="2013-11-12T16:18:00Z">
                    <w:rPr>
                      <w:rFonts w:asciiTheme="minorHAnsi" w:hAnsiTheme="minorHAnsi" w:cstheme="minorHAnsi"/>
                      <w:color w:val="000000"/>
                    </w:rPr>
                  </w:rPrChange>
                </w:rPr>
                <w:t>Most of the costs are the result of federal requirements and do not change as a result of adding PM2.5 and greenhouse gases to the list of regulated pollutants.</w:t>
              </w:r>
            </w:ins>
            <w:r w:rsidRPr="00C1038D">
              <w:rPr>
                <w:rFonts w:asciiTheme="minorHAnsi" w:hAnsiTheme="minorHAnsi" w:cstheme="minorHAnsi"/>
                <w:iCs/>
              </w:rPr>
              <w:t xml:space="preserve"> Because </w:t>
            </w:r>
            <w:ins w:id="1264" w:author="ACurtis" w:date="2013-11-12T14:21:00Z">
              <w:r w:rsidRPr="00C1038D">
                <w:rPr>
                  <w:rFonts w:asciiTheme="minorHAnsi" w:hAnsiTheme="minorHAnsi" w:cstheme="minorHAnsi"/>
                  <w:iCs/>
                  <w:rPrChange w:id="1265" w:author="ACurtis" w:date="2013-11-12T16:18:00Z">
                    <w:rPr>
                      <w:rFonts w:ascii="Times New Roman" w:hAnsi="Times New Roman" w:cs="Times New Roman"/>
                      <w:color w:val="2D4375" w:themeColor="hyperlink"/>
                      <w:u w:val="single"/>
                    </w:rPr>
                  </w:rPrChange>
                </w:rPr>
                <w:t>New Source Review</w:t>
              </w:r>
            </w:ins>
            <w:r w:rsidRPr="00C1038D">
              <w:rPr>
                <w:rFonts w:asciiTheme="minorHAnsi" w:hAnsiTheme="minorHAnsi" w:cstheme="minorHAnsi"/>
                <w:iCs/>
              </w:rPr>
              <w:t xml:space="preserve"> and </w:t>
            </w:r>
            <w:ins w:id="1266" w:author="ACurtis" w:date="2013-11-12T14:21:00Z">
              <w:r w:rsidRPr="00C1038D">
                <w:rPr>
                  <w:rFonts w:asciiTheme="minorHAnsi" w:hAnsiTheme="minorHAnsi" w:cstheme="minorHAnsi"/>
                  <w:iCs/>
                  <w:rPrChange w:id="1267" w:author="ACurtis" w:date="2013-11-12T16:18:00Z">
                    <w:rPr>
                      <w:rFonts w:ascii="Times New Roman" w:hAnsi="Times New Roman" w:cs="Times New Roman"/>
                      <w:color w:val="2D4375" w:themeColor="hyperlink"/>
                      <w:u w:val="single"/>
                    </w:rPr>
                  </w:rPrChange>
                </w:rPr>
                <w:t>Prevention of Significant Deterioration</w:t>
              </w:r>
            </w:ins>
            <w:r w:rsidRPr="00C1038D">
              <w:rPr>
                <w:rFonts w:asciiTheme="minorHAnsi" w:hAnsiTheme="minorHAnsi" w:cstheme="minorHAnsi"/>
                <w:iCs/>
              </w:rPr>
              <w:t xml:space="preserve"> </w:t>
            </w:r>
            <w:proofErr w:type="gramStart"/>
            <w:ins w:id="1268" w:author="ACurtis" w:date="2013-11-12T14:57:00Z">
              <w:r w:rsidRPr="00C1038D">
                <w:rPr>
                  <w:rFonts w:asciiTheme="minorHAnsi" w:hAnsiTheme="minorHAnsi" w:cstheme="minorHAnsi"/>
                  <w:iCs/>
                  <w:rPrChange w:id="1269" w:author="ACurtis" w:date="2013-11-12T16:18:00Z">
                    <w:rPr>
                      <w:rFonts w:asciiTheme="minorHAnsi" w:hAnsiTheme="minorHAnsi" w:cstheme="minorHAnsi"/>
                      <w:color w:val="000000"/>
                    </w:rPr>
                  </w:rPrChange>
                </w:rPr>
                <w:t>is</w:t>
              </w:r>
            </w:ins>
            <w:proofErr w:type="gramEnd"/>
            <w:r w:rsidRPr="00C1038D">
              <w:rPr>
                <w:rFonts w:asciiTheme="minorHAnsi" w:hAnsiTheme="minorHAnsi" w:cstheme="minorHAnsi"/>
                <w:iCs/>
              </w:rPr>
              <w:t xml:space="preserve"> performed on</w:t>
            </w:r>
            <w:ins w:id="1270" w:author="ACurtis" w:date="2013-11-12T14:57:00Z">
              <w:r w:rsidRPr="00C1038D">
                <w:rPr>
                  <w:rFonts w:asciiTheme="minorHAnsi" w:hAnsiTheme="minorHAnsi" w:cstheme="minorHAnsi"/>
                  <w:iCs/>
                  <w:rPrChange w:id="1271" w:author="ACurtis" w:date="2013-11-12T16:18:00Z">
                    <w:rPr>
                      <w:rFonts w:asciiTheme="minorHAnsi" w:hAnsiTheme="minorHAnsi" w:cstheme="minorHAnsi"/>
                      <w:color w:val="000000"/>
                    </w:rPr>
                  </w:rPrChange>
                </w:rPr>
                <w:t xml:space="preserve"> a case-by-case analysis, and because the type of pollution controls and computer modeling varies for each case, DEQ lacks available information to accurately estimate those costs.</w:t>
              </w:r>
            </w:ins>
            <w:r w:rsidRPr="00C1038D">
              <w:rPr>
                <w:rFonts w:asciiTheme="minorHAnsi" w:hAnsiTheme="minorHAnsi" w:cstheme="minorHAnsi"/>
                <w:iCs/>
              </w:rPr>
              <w:t xml:space="preserve"> </w:t>
            </w:r>
            <w:ins w:id="1272" w:author="ACurtis" w:date="2013-11-12T14:57:00Z">
              <w:r w:rsidRPr="00C1038D">
                <w:rPr>
                  <w:rFonts w:asciiTheme="minorHAnsi" w:hAnsiTheme="minorHAnsi" w:cstheme="minorHAnsi"/>
                  <w:iCs/>
                  <w:rPrChange w:id="1273" w:author="ACurtis" w:date="2013-11-12T16:18:00Z">
                    <w:rPr>
                      <w:rFonts w:asciiTheme="minorHAnsi" w:hAnsiTheme="minorHAnsi" w:cstheme="minorHAnsi"/>
                      <w:color w:val="000000"/>
                    </w:rPr>
                  </w:rPrChange>
                </w:rPr>
                <w:t>However, DEQ acknowledges that the cost impact is typically significant.</w:t>
              </w:r>
            </w:ins>
            <w:r w:rsidRPr="00C1038D">
              <w:rPr>
                <w:rFonts w:asciiTheme="minorHAnsi" w:hAnsiTheme="minorHAnsi" w:cstheme="minorHAnsi"/>
                <w:iCs/>
              </w:rPr>
              <w:t xml:space="preserve"> </w:t>
            </w:r>
            <w:ins w:id="1274" w:author="ACurtis" w:date="2013-11-12T14:57:00Z">
              <w:r w:rsidRPr="00C1038D">
                <w:rPr>
                  <w:rFonts w:asciiTheme="minorHAnsi" w:hAnsiTheme="minorHAnsi" w:cstheme="minorHAnsi"/>
                  <w:iCs/>
                  <w:rPrChange w:id="1275" w:author="ACurtis" w:date="2013-11-12T16:18:00Z">
                    <w:rPr>
                      <w:rFonts w:asciiTheme="minorHAnsi" w:hAnsiTheme="minorHAnsi" w:cstheme="minorHAnsi"/>
                      <w:color w:val="000000"/>
                    </w:rPr>
                  </w:rPrChange>
                </w:rPr>
                <w:t>The application fee alone for this type of permit in Lane County was $46,922 at the time of LRAPA’s rule adoption in 2011.</w:t>
              </w:r>
            </w:ins>
          </w:p>
          <w:p w:rsidR="00C1038D" w:rsidRDefault="00C1038D" w:rsidP="000F2AB2">
            <w:pPr>
              <w:ind w:left="360" w:right="18"/>
              <w:outlineLvl w:val="0"/>
              <w:rPr>
                <w:ins w:id="1276" w:author="ACurtis" w:date="2013-11-12T15:33:00Z"/>
                <w:rFonts w:ascii="Times New Roman" w:eastAsia="Times New Roman" w:hAnsi="Times New Roman" w:cs="Times New Roman"/>
                <w:color w:val="000000" w:themeColor="text1"/>
              </w:rPr>
            </w:pPr>
          </w:p>
          <w:p w:rsidR="00EF7C55" w:rsidRPr="000F2AB2" w:rsidRDefault="00EF7C55" w:rsidP="00EF7C55">
            <w:pPr>
              <w:ind w:left="342"/>
              <w:rPr>
                <w:ins w:id="1277" w:author="ACurtis" w:date="2013-11-12T15:34:00Z"/>
                <w:rFonts w:asciiTheme="minorHAnsi" w:hAnsiTheme="minorHAnsi" w:cstheme="minorHAnsi"/>
                <w:iCs/>
              </w:rPr>
            </w:pPr>
            <w:ins w:id="1278" w:author="ACurtis" w:date="2013-11-12T15:37:00Z">
              <w:r>
                <w:rPr>
                  <w:rFonts w:asciiTheme="minorHAnsi" w:hAnsiTheme="minorHAnsi" w:cstheme="minorHAnsi"/>
                  <w:u w:val="single"/>
                </w:rPr>
                <w:t>Permitting updates:</w:t>
              </w:r>
              <w:r>
                <w:rPr>
                  <w:rFonts w:asciiTheme="minorHAnsi" w:hAnsiTheme="minorHAnsi" w:cstheme="minorHAnsi"/>
                </w:rPr>
                <w:t xml:space="preserve"> </w:t>
              </w:r>
            </w:ins>
            <w:ins w:id="1279" w:author="ACurtis" w:date="2013-11-12T15:34:00Z">
              <w:r w:rsidRPr="000726A4">
                <w:rPr>
                  <w:rFonts w:asciiTheme="minorHAnsi" w:hAnsiTheme="minorHAnsi" w:cstheme="minorHAnsi"/>
                  <w:iCs/>
                </w:rPr>
                <w:t xml:space="preserve">The adoption by reference of the new area source </w:t>
              </w:r>
            </w:ins>
            <w:r w:rsidR="00C1038D">
              <w:rPr>
                <w:rFonts w:asciiTheme="minorHAnsi" w:hAnsiTheme="minorHAnsi" w:cstheme="minorHAnsi"/>
                <w:iCs/>
              </w:rPr>
              <w:t>emission standards</w:t>
            </w:r>
            <w:ins w:id="1280" w:author="ACurtis" w:date="2013-11-12T15:34:00Z">
              <w:r w:rsidRPr="000726A4">
                <w:rPr>
                  <w:rFonts w:asciiTheme="minorHAnsi" w:hAnsiTheme="minorHAnsi" w:cstheme="minorHAnsi"/>
                  <w:iCs/>
                </w:rPr>
                <w:t xml:space="preserve">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ins>
            <w:r w:rsidR="00941B8C">
              <w:rPr>
                <w:rFonts w:asciiTheme="minorHAnsi" w:hAnsiTheme="minorHAnsi" w:cstheme="minorHAnsi"/>
                <w:iCs/>
              </w:rPr>
              <w:t xml:space="preserve"> </w:t>
            </w:r>
          </w:p>
          <w:p w:rsidR="00EF7C55" w:rsidRDefault="00EF7C55" w:rsidP="000F2AB2">
            <w:pPr>
              <w:ind w:left="360" w:right="18"/>
              <w:outlineLvl w:val="0"/>
              <w:rPr>
                <w:ins w:id="1281" w:author="ACurtis" w:date="2013-11-12T15:33:00Z"/>
                <w:rFonts w:ascii="Times New Roman" w:eastAsia="Times New Roman" w:hAnsi="Times New Roman" w:cs="Times New Roman"/>
                <w:color w:val="000000" w:themeColor="text1"/>
                <w:u w:val="single"/>
              </w:rPr>
            </w:pPr>
          </w:p>
          <w:p w:rsidR="00EF7C55" w:rsidRPr="0085122C" w:rsidRDefault="00EF7C55"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del w:id="1282" w:author="ACurtis" w:date="2013-11-12T15:39:00Z">
              <w:r w:rsidR="003116FE" w:rsidDel="00EF7C55">
                <w:rPr>
                  <w:rFonts w:ascii="Times New Roman" w:eastAsia="Times New Roman" w:hAnsi="Times New Roman" w:cs="Times New Roman"/>
                  <w:color w:val="786E54"/>
                  <w:sz w:val="24"/>
                  <w:szCs w:val="24"/>
                </w:rPr>
                <w:delText xml:space="preserve">LRAPA </w:delText>
              </w:r>
            </w:del>
            <w:ins w:id="1283" w:author="ACurtis" w:date="2013-11-12T15:39:00Z">
              <w:r w:rsidR="00EF7C55">
                <w:rPr>
                  <w:rFonts w:ascii="Times New Roman" w:eastAsia="Times New Roman" w:hAnsi="Times New Roman" w:cs="Times New Roman"/>
                  <w:color w:val="786E54"/>
                  <w:sz w:val="24"/>
                  <w:szCs w:val="24"/>
                </w:rPr>
                <w:t xml:space="preserve">DEQ </w:t>
              </w:r>
            </w:ins>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41B8C" w:rsidRDefault="000F2AB2">
            <w:pPr>
              <w:ind w:left="342"/>
              <w:rPr>
                <w:rFonts w:asciiTheme="minorHAnsi" w:hAnsiTheme="minorHAnsi" w:cstheme="minorHAnsi"/>
                <w:iCs/>
                <w:sz w:val="24"/>
                <w:szCs w:val="24"/>
                <w:rPrChange w:id="1284" w:author="ACurtis" w:date="2013-11-12T15:39:00Z">
                  <w:rPr>
                    <w:rFonts w:asciiTheme="minorHAnsi" w:eastAsia="Times New Roman" w:hAnsiTheme="minorHAnsi" w:cstheme="minorHAnsi"/>
                    <w:bCs/>
                    <w:color w:val="702C1C" w:themeColor="accent1" w:themeShade="80"/>
                    <w:sz w:val="24"/>
                    <w:szCs w:val="24"/>
                  </w:rPr>
                </w:rPrChange>
              </w:rPr>
              <w:pPrChange w:id="1285" w:author="ACurtis" w:date="2013-11-12T15:39:00Z">
                <w:pPr>
                  <w:ind w:left="360" w:right="18"/>
                  <w:outlineLvl w:val="0"/>
                </w:pPr>
              </w:pPrChange>
            </w:pPr>
            <w:del w:id="1286" w:author="ACurtis" w:date="2013-11-12T15:39:00Z">
              <w:r w:rsidRPr="000F2AB2" w:rsidDel="00EF7C55">
                <w:rPr>
                  <w:rFonts w:asciiTheme="minorHAnsi" w:hAnsiTheme="minorHAnsi" w:cstheme="minorHAnsi"/>
                  <w:iCs/>
                </w:rPr>
                <w:delText xml:space="preserve">Small businesses were invited to attend stakeholder meetings held to discuss proposed rule changes.  </w:delText>
              </w:r>
              <w:r w:rsidRPr="000F2AB2" w:rsidDel="00EF7C55">
                <w:rPr>
                  <w:rFonts w:asciiTheme="minorHAnsi" w:hAnsiTheme="minorHAnsi" w:cstheme="minorHAnsi"/>
                </w:rPr>
                <w:delText>Stakeholder meetings allowed input on the proposed rules and also comment on the August</w:delText>
              </w:r>
              <w:r w:rsidDel="00EF7C55">
                <w:rPr>
                  <w:rFonts w:asciiTheme="minorHAnsi" w:hAnsiTheme="minorHAnsi" w:cstheme="minorHAnsi"/>
                </w:rPr>
                <w:delText xml:space="preserve"> 23,</w:delText>
              </w:r>
              <w:r w:rsidRPr="000F2AB2" w:rsidDel="00EF7C55">
                <w:rPr>
                  <w:rFonts w:asciiTheme="minorHAnsi" w:hAnsiTheme="minorHAnsi" w:cstheme="minorHAnsi"/>
                </w:rPr>
                <w:delText xml:space="preserve"> </w:delText>
              </w:r>
              <w:r w:rsidDel="00EF7C55">
                <w:rPr>
                  <w:rFonts w:asciiTheme="minorHAnsi" w:hAnsiTheme="minorHAnsi" w:cstheme="minorHAnsi"/>
                </w:rPr>
                <w:delText>2010</w:delText>
              </w:r>
              <w:r w:rsidRPr="000F2AB2" w:rsidDel="00EF7C55">
                <w:rPr>
                  <w:rFonts w:asciiTheme="minorHAnsi" w:hAnsiTheme="minorHAnsi" w:cstheme="minorHAnsi"/>
                </w:rPr>
                <w:delText xml:space="preserve"> temporary rules.  </w:delText>
              </w:r>
              <w:r w:rsidDel="00EF7C55">
                <w:rPr>
                  <w:rFonts w:asciiTheme="minorHAnsi" w:hAnsiTheme="minorHAnsi" w:cstheme="minorHAnsi"/>
                </w:rPr>
                <w:delText>LRAPA</w:delText>
              </w:r>
              <w:r w:rsidRPr="000F2AB2" w:rsidDel="00EF7C55">
                <w:rPr>
                  <w:rFonts w:asciiTheme="minorHAnsi" w:hAnsiTheme="minorHAnsi" w:cstheme="minorHAnsi"/>
                </w:rPr>
                <w:delText xml:space="preserve"> sent an announcement of the meetings to all permitted facilities and people who expressed interest in air quality rulemakings. </w:delText>
              </w:r>
              <w:r w:rsidDel="00EF7C55">
                <w:rPr>
                  <w:rFonts w:asciiTheme="minorHAnsi" w:hAnsiTheme="minorHAnsi" w:cstheme="minorHAnsi"/>
                </w:rPr>
                <w:delText>LRAPA</w:delText>
              </w:r>
              <w:r w:rsidRPr="000F2AB2" w:rsidDel="00EF7C55">
                <w:rPr>
                  <w:rFonts w:asciiTheme="minorHAnsi" w:hAnsiTheme="minorHAnsi" w:cstheme="minorHAnsi"/>
                </w:rPr>
                <w:delText xml:space="preserve"> provided two weeks to comment on a draft version of the fiscal and economic impact statement.</w:delText>
              </w:r>
            </w:del>
            <w:ins w:id="1287" w:author="ACurtis" w:date="2013-11-12T15:39:00Z">
              <w:r w:rsidR="00EF7C55" w:rsidRPr="00203058">
                <w:rPr>
                  <w:rFonts w:asciiTheme="minorHAnsi" w:hAnsiTheme="minorHAnsi" w:cstheme="minorHAnsi"/>
                  <w:sz w:val="24"/>
                  <w:szCs w:val="24"/>
                </w:rPr>
                <w:t xml:space="preserve"> DEQ did not involve small businesses in this rulemaking. </w:t>
              </w:r>
              <w:r w:rsidR="00EF7C55" w:rsidRPr="00203058">
                <w:rPr>
                  <w:rFonts w:asciiTheme="minorHAnsi" w:hAnsiTheme="minorHAnsi" w:cstheme="minorHAnsi"/>
                  <w:iCs/>
                  <w:sz w:val="24"/>
                  <w:szCs w:val="24"/>
                </w:rPr>
                <w:t>LRAPA followed appropriate requirements for rulemaking when it adopted its rules.</w:t>
              </w:r>
            </w:ins>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ins w:id="1288" w:author="ACurtis" w:date="2013-11-12T16:05:00Z"/>
          <w:rFonts w:asciiTheme="minorHAnsi" w:eastAsia="Times New Roman" w:hAnsiTheme="minorHAnsi" w:cstheme="minorHAnsi"/>
          <w:color w:val="000000" w:themeColor="text1"/>
          <w:rPrChange w:id="1289" w:author="ACurtis" w:date="2013-11-12T16:18:00Z">
            <w:rPr>
              <w:ins w:id="1290" w:author="ACurtis" w:date="2013-11-12T16:05:00Z"/>
              <w:rFonts w:ascii="Times New Roman" w:eastAsia="Times New Roman" w:hAnsi="Times New Roman" w:cs="Times New Roman"/>
              <w:color w:val="000000" w:themeColor="text1"/>
            </w:rPr>
          </w:rPrChange>
        </w:rPr>
      </w:pPr>
      <w:r>
        <w:rPr>
          <w:rFonts w:asciiTheme="minorHAnsi" w:eastAsia="Times New Roman" w:hAnsiTheme="minorHAnsi" w:cstheme="minorHAnsi"/>
          <w:bCs/>
        </w:rPr>
        <w:t>The following table illustrates f</w:t>
      </w:r>
      <w:ins w:id="1291" w:author="ACurtis" w:date="2013-11-12T16:05:00Z">
        <w:r w:rsidRPr="009608D9">
          <w:rPr>
            <w:rFonts w:asciiTheme="minorHAnsi" w:eastAsia="Times New Roman" w:hAnsiTheme="minorHAnsi" w:cstheme="minorHAnsi"/>
            <w:color w:val="000000" w:themeColor="text1"/>
            <w:rPrChange w:id="1292" w:author="ACurtis" w:date="2013-11-12T16:18:00Z">
              <w:rPr>
                <w:rFonts w:ascii="Times New Roman" w:eastAsia="Times New Roman" w:hAnsi="Times New Roman" w:cs="Times New Roman"/>
                <w:color w:val="000000" w:themeColor="text1"/>
                <w:sz w:val="16"/>
                <w:szCs w:val="16"/>
              </w:rPr>
            </w:rPrChange>
          </w:rPr>
          <w:t xml:space="preserve">ees for the LRAPA adopted rules that included permit requirements for area sources subject to </w:t>
        </w:r>
      </w:ins>
      <w:r>
        <w:rPr>
          <w:rFonts w:asciiTheme="minorHAnsi" w:eastAsia="Times New Roman" w:hAnsiTheme="minorHAnsi" w:cstheme="minorHAnsi"/>
          <w:color w:val="000000" w:themeColor="text1"/>
        </w:rPr>
        <w:t>the new area source emissions standards</w:t>
      </w:r>
      <w:ins w:id="1293" w:author="ACurtis" w:date="2013-11-12T16:05:00Z">
        <w:r w:rsidRPr="009608D9">
          <w:rPr>
            <w:rFonts w:asciiTheme="minorHAnsi" w:eastAsia="Times New Roman" w:hAnsiTheme="minorHAnsi" w:cstheme="minorHAnsi"/>
            <w:color w:val="000000" w:themeColor="text1"/>
            <w:rPrChange w:id="1294" w:author="ACurtis" w:date="2013-11-12T16:18:00Z">
              <w:rPr>
                <w:rFonts w:ascii="Times New Roman" w:eastAsia="Times New Roman" w:hAnsi="Times New Roman" w:cs="Times New Roman"/>
                <w:color w:val="000000" w:themeColor="text1"/>
                <w:sz w:val="16"/>
                <w:szCs w:val="16"/>
              </w:rPr>
            </w:rPrChange>
          </w:rPr>
          <w:t xml:space="preserve"> for General </w:t>
        </w:r>
      </w:ins>
      <w:ins w:id="1295" w:author="ACurtis" w:date="2013-11-12T16:11:00Z">
        <w:r w:rsidRPr="009608D9">
          <w:rPr>
            <w:rFonts w:asciiTheme="minorHAnsi" w:eastAsia="Times New Roman" w:hAnsiTheme="minorHAnsi" w:cstheme="minorHAnsi"/>
            <w:color w:val="000000" w:themeColor="text1"/>
            <w:rPrChange w:id="1296" w:author="ACurtis" w:date="2013-11-12T16:18:00Z">
              <w:rPr>
                <w:rFonts w:ascii="Times New Roman" w:eastAsia="Times New Roman" w:hAnsi="Times New Roman" w:cs="Times New Roman"/>
                <w:color w:val="000000" w:themeColor="text1"/>
                <w:sz w:val="16"/>
                <w:szCs w:val="16"/>
              </w:rPr>
            </w:rPrChange>
          </w:rPr>
          <w:t>permits</w:t>
        </w:r>
      </w:ins>
      <w:ins w:id="1297" w:author="ACurtis" w:date="2013-11-12T16:05:00Z">
        <w:r w:rsidRPr="009608D9">
          <w:rPr>
            <w:rFonts w:asciiTheme="minorHAnsi" w:eastAsia="Times New Roman" w:hAnsiTheme="minorHAnsi" w:cstheme="minorHAnsi"/>
            <w:color w:val="000000" w:themeColor="text1"/>
            <w:rPrChange w:id="1298" w:author="ACurtis" w:date="2013-11-12T16:18:00Z">
              <w:rPr>
                <w:rFonts w:ascii="Times New Roman" w:eastAsia="Times New Roman" w:hAnsi="Times New Roman" w:cs="Times New Roman"/>
                <w:color w:val="000000" w:themeColor="text1"/>
                <w:sz w:val="16"/>
                <w:szCs w:val="16"/>
              </w:rPr>
            </w:rPrChange>
          </w:rPr>
          <w:t xml:space="preserve"> and General </w:t>
        </w:r>
      </w:ins>
      <w:ins w:id="1299" w:author="ACurtis" w:date="2013-11-12T16:11:00Z">
        <w:r w:rsidRPr="009608D9">
          <w:rPr>
            <w:rFonts w:asciiTheme="minorHAnsi" w:eastAsia="Times New Roman" w:hAnsiTheme="minorHAnsi" w:cstheme="minorHAnsi"/>
            <w:color w:val="000000" w:themeColor="text1"/>
            <w:rPrChange w:id="1300" w:author="ACurtis" w:date="2013-11-12T16:18:00Z">
              <w:rPr>
                <w:rFonts w:ascii="Times New Roman" w:eastAsia="Times New Roman" w:hAnsi="Times New Roman" w:cs="Times New Roman"/>
                <w:color w:val="000000" w:themeColor="text1"/>
                <w:sz w:val="16"/>
                <w:szCs w:val="16"/>
              </w:rPr>
            </w:rPrChange>
          </w:rPr>
          <w:t>permit</w:t>
        </w:r>
      </w:ins>
      <w:ins w:id="1301" w:author="ACurtis" w:date="2013-11-12T16:05:00Z">
        <w:r w:rsidRPr="009608D9">
          <w:rPr>
            <w:rFonts w:asciiTheme="minorHAnsi" w:eastAsia="Times New Roman" w:hAnsiTheme="minorHAnsi" w:cstheme="minorHAnsi"/>
            <w:color w:val="000000" w:themeColor="text1"/>
            <w:rPrChange w:id="1302" w:author="ACurtis" w:date="2013-11-12T16:18:00Z">
              <w:rPr>
                <w:rFonts w:ascii="Times New Roman" w:eastAsia="Times New Roman" w:hAnsi="Times New Roman" w:cs="Times New Roman"/>
                <w:color w:val="000000" w:themeColor="text1"/>
                <w:sz w:val="16"/>
                <w:szCs w:val="16"/>
              </w:rPr>
            </w:rPrChange>
          </w:rPr>
          <w:t xml:space="preserve"> attachments (actual fees paid in 2012): </w:t>
        </w:r>
      </w:ins>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C1038D" w:rsidP="00C03172">
            <w:pPr>
              <w:ind w:left="0" w:right="18"/>
              <w:jc w:val="center"/>
              <w:rPr>
                <w:rFonts w:asciiTheme="majorHAnsi" w:eastAsia="Times New Roman" w:hAnsiTheme="majorHAnsi" w:cstheme="majorHAnsi"/>
                <w:b/>
                <w:color w:val="FFFFFF" w:themeColor="background1"/>
              </w:rPr>
            </w:pPr>
            <w:r w:rsidRPr="00C1038D">
              <w:rPr>
                <w:rFonts w:asciiTheme="majorHAnsi" w:eastAsia="Times New Roman" w:hAnsiTheme="majorHAnsi" w:cstheme="majorHAnsi"/>
                <w:b/>
                <w:color w:val="FFFFFF" w:themeColor="background1"/>
              </w:rPr>
              <w:t>Permit Category</w:t>
            </w:r>
          </w:p>
        </w:tc>
        <w:tc>
          <w:tcPr>
            <w:tcW w:w="2250" w:type="dxa"/>
            <w:tcBorders>
              <w:top w:val="double" w:sz="4" w:space="0" w:color="auto"/>
              <w:bottom w:val="double" w:sz="4" w:space="0" w:color="auto"/>
            </w:tcBorders>
            <w:shd w:val="clear" w:color="auto" w:fill="008080"/>
          </w:tcPr>
          <w:p w:rsidR="00C1038D" w:rsidRPr="00C1038D" w:rsidRDefault="00C1038D" w:rsidP="00C03172">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C03172">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s</w:t>
            </w:r>
            <w:r w:rsidRPr="00C1038D">
              <w:rPr>
                <w:rFonts w:asciiTheme="majorHAnsi" w:eastAsia="Times New Roman" w:hAnsiTheme="majorHAnsi" w:cstheme="majorHAnsi"/>
                <w:b/>
                <w:color w:val="FFFFFF" w:themeColor="background1"/>
              </w:rPr>
              <w:t>ources</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C03172">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ees (2012)</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subject to an Area Source NESHAP (6H)</w:t>
            </w:r>
          </w:p>
        </w:tc>
        <w:tc>
          <w:tcPr>
            <w:tcW w:w="2250" w:type="dxa"/>
            <w:tcBorders>
              <w:top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subject to an Area Source NESHAP (6H)</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Fabrication and Finishing Operations subject to an Area Source NESHAP (6X)</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subject to an Area Source NESHAP (7C)</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subject to an Area Source NESHAP (6W)</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subject to an Area Source NESHAP (6Z)</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subject to an Area Source NESHAP (6Y)</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subject to an Area Source NEHAP (M)</w:t>
            </w:r>
          </w:p>
        </w:tc>
        <w:tc>
          <w:tcPr>
            <w:tcW w:w="225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C03172">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fees collected by LRAPA</w:t>
            </w:r>
          </w:p>
        </w:tc>
        <w:tc>
          <w:tcPr>
            <w:tcW w:w="1899" w:type="dxa"/>
            <w:tcBorders>
              <w:bottom w:val="double" w:sz="4" w:space="0" w:color="auto"/>
              <w:right w:val="double" w:sz="4" w:space="0" w:color="auto"/>
            </w:tcBorders>
          </w:tcPr>
          <w:p w:rsidR="00C1038D" w:rsidRPr="00C1038D" w:rsidRDefault="00C1038D" w:rsidP="00C03172">
            <w:pPr>
              <w:ind w:left="0" w:right="18"/>
              <w:jc w:val="right"/>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ins w:id="1303" w:author="ACurtis" w:date="2013-11-12T14:20:00Z"/>
          <w:rFonts w:ascii="Times New Roman" w:eastAsia="Times New Roman" w:hAnsi="Times New Roman" w:cs="Times New Roman"/>
          <w:sz w:val="22"/>
          <w:szCs w:val="22"/>
        </w:rPr>
      </w:pPr>
    </w:p>
    <w:p w:rsidR="00B35715" w:rsidRDefault="00B35715" w:rsidP="004229AB">
      <w:pPr>
        <w:spacing w:after="120"/>
        <w:ind w:left="720" w:right="18"/>
        <w:outlineLvl w:val="0"/>
        <w:rPr>
          <w:ins w:id="1304" w:author="ACurtis" w:date="2013-11-12T15:35:00Z"/>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918" w:type="dxa"/>
        <w:tblLayout w:type="fixed"/>
        <w:tblLook w:val="04A0"/>
        <w:tblPrChange w:id="1305" w:author="ACurtis" w:date="2013-11-12T15:35:00Z">
          <w:tblPr>
            <w:tblStyle w:val="TableGrid"/>
            <w:tblW w:w="0" w:type="auto"/>
            <w:tblInd w:w="918" w:type="dxa"/>
            <w:tblLayout w:type="fixed"/>
            <w:tblLook w:val="04A0"/>
          </w:tblPr>
        </w:tblPrChange>
      </w:tblPr>
      <w:tblGrid>
        <w:gridCol w:w="4680"/>
        <w:gridCol w:w="4950"/>
        <w:tblGridChange w:id="1306">
          <w:tblGrid>
            <w:gridCol w:w="918"/>
            <w:gridCol w:w="3762"/>
            <w:gridCol w:w="918"/>
            <w:gridCol w:w="4032"/>
            <w:gridCol w:w="918"/>
          </w:tblGrid>
        </w:tblGridChange>
      </w:tblGrid>
      <w:tr w:rsidR="00EF7C55" w:rsidTr="00EF7C55">
        <w:trPr>
          <w:ins w:id="1307" w:author="ACurtis" w:date="2013-11-12T15:35:00Z"/>
          <w:trPrChange w:id="1308" w:author="ACurtis" w:date="2013-11-12T15:35:00Z">
            <w:trPr>
              <w:gridAfter w:val="0"/>
            </w:trPr>
          </w:trPrChange>
        </w:trPr>
        <w:tc>
          <w:tcPr>
            <w:tcW w:w="4680" w:type="dxa"/>
            <w:shd w:val="clear" w:color="auto" w:fill="008080"/>
            <w:tcPrChange w:id="1309" w:author="ACurtis" w:date="2013-11-12T15:35:00Z">
              <w:tcPr>
                <w:tcW w:w="4680" w:type="dxa"/>
                <w:gridSpan w:val="2"/>
              </w:tcPr>
            </w:tcPrChange>
          </w:tcPr>
          <w:p w:rsidR="00EF7C55" w:rsidRPr="00D27525" w:rsidRDefault="00EF7C55" w:rsidP="00EF7C55">
            <w:pPr>
              <w:ind w:left="0" w:right="18"/>
              <w:rPr>
                <w:ins w:id="1310" w:author="ACurtis" w:date="2013-11-12T15:35:00Z"/>
                <w:rFonts w:ascii="Times New Roman" w:eastAsia="Times New Roman" w:hAnsi="Times New Roman" w:cs="Times New Roman"/>
                <w:b/>
                <w:bCs/>
                <w:color w:val="FFFFFF" w:themeColor="background1"/>
                <w:sz w:val="24"/>
                <w:szCs w:val="24"/>
              </w:rPr>
            </w:pPr>
            <w:ins w:id="1311" w:author="ACurtis" w:date="2013-11-12T15:35:00Z">
              <w:r w:rsidRPr="00D27525">
                <w:rPr>
                  <w:rFonts w:asciiTheme="majorHAnsi" w:eastAsia="Times New Roman" w:hAnsiTheme="majorHAnsi" w:cstheme="majorHAnsi"/>
                  <w:b/>
                  <w:bCs/>
                  <w:color w:val="FFFFFF" w:themeColor="background1"/>
                </w:rPr>
                <w:t>Document title</w:t>
              </w:r>
            </w:ins>
          </w:p>
        </w:tc>
        <w:tc>
          <w:tcPr>
            <w:tcW w:w="4950" w:type="dxa"/>
            <w:shd w:val="clear" w:color="auto" w:fill="008080"/>
            <w:tcPrChange w:id="1312" w:author="ACurtis" w:date="2013-11-12T15:35:00Z">
              <w:tcPr>
                <w:tcW w:w="4950" w:type="dxa"/>
                <w:gridSpan w:val="2"/>
              </w:tcPr>
            </w:tcPrChange>
          </w:tcPr>
          <w:p w:rsidR="00EF7C55" w:rsidRPr="00D27525" w:rsidRDefault="00EF7C55" w:rsidP="00EF7C55">
            <w:pPr>
              <w:ind w:left="0" w:right="18"/>
              <w:rPr>
                <w:ins w:id="1313" w:author="ACurtis" w:date="2013-11-12T15:35:00Z"/>
                <w:rFonts w:ascii="Times New Roman" w:eastAsia="Times New Roman" w:hAnsi="Times New Roman" w:cs="Times New Roman"/>
                <w:b/>
                <w:bCs/>
                <w:color w:val="FFFFFF" w:themeColor="background1"/>
                <w:sz w:val="24"/>
                <w:szCs w:val="24"/>
              </w:rPr>
            </w:pPr>
            <w:ins w:id="1314" w:author="ACurtis" w:date="2013-11-12T15:35:00Z">
              <w:r w:rsidRPr="00D27525">
                <w:rPr>
                  <w:rFonts w:asciiTheme="majorHAnsi" w:eastAsia="Times New Roman" w:hAnsiTheme="majorHAnsi" w:cstheme="majorHAnsi"/>
                  <w:b/>
                  <w:bCs/>
                  <w:color w:val="FFFFFF" w:themeColor="background1"/>
                </w:rPr>
                <w:t>Document location</w:t>
              </w:r>
            </w:ins>
          </w:p>
        </w:tc>
      </w:tr>
      <w:tr w:rsidR="00EF7C55" w:rsidTr="00EF7C55">
        <w:trPr>
          <w:ins w:id="1315" w:author="ACurtis" w:date="2013-11-12T15:35:00Z"/>
        </w:trPr>
        <w:tc>
          <w:tcPr>
            <w:tcW w:w="4680" w:type="dxa"/>
          </w:tcPr>
          <w:p w:rsidR="00EF7C55" w:rsidRDefault="00EF7C55" w:rsidP="00EF7C55">
            <w:pPr>
              <w:ind w:left="0" w:right="18"/>
              <w:rPr>
                <w:ins w:id="1316" w:author="ACurtis" w:date="2013-11-12T15:35:00Z"/>
                <w:rFonts w:ascii="Times New Roman" w:eastAsia="Times New Roman" w:hAnsi="Times New Roman" w:cs="Times New Roman"/>
                <w:bCs/>
                <w:color w:val="000000" w:themeColor="text1"/>
              </w:rPr>
            </w:pPr>
            <w:ins w:id="1317" w:author="ACurtis" w:date="2013-11-12T15:35:00Z">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Pr="003835AA">
                <w:rPr>
                  <w:rFonts w:asciiTheme="minorHAnsi" w:eastAsia="Times New Roman" w:hAnsiTheme="minorHAnsi" w:cstheme="minorHAnsi"/>
                  <w:bCs/>
                  <w:color w:val="000000" w:themeColor="text1"/>
                </w:rPr>
                <w:t>24, 2011</w:t>
              </w:r>
            </w:ins>
          </w:p>
        </w:tc>
        <w:tc>
          <w:tcPr>
            <w:tcW w:w="4950" w:type="dxa"/>
          </w:tcPr>
          <w:p w:rsidR="00EF7C55" w:rsidRPr="00AD7E93" w:rsidRDefault="00EF7C55" w:rsidP="00EF7C55">
            <w:pPr>
              <w:ind w:left="72" w:right="18"/>
              <w:rPr>
                <w:ins w:id="1318" w:author="ACurtis" w:date="2013-11-12T15:35:00Z"/>
                <w:color w:val="702C1C" w:themeColor="accent1" w:themeShade="80"/>
              </w:rPr>
            </w:pPr>
            <w:ins w:id="1319" w:author="ACurtis" w:date="2013-11-12T15:35:00Z">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ins>
          </w:p>
          <w:p w:rsidR="00EF7C55" w:rsidRDefault="00EF7C55" w:rsidP="00EF7C55">
            <w:pPr>
              <w:ind w:left="72" w:right="18"/>
              <w:rPr>
                <w:ins w:id="1320" w:author="ACurtis" w:date="2013-11-12T15:35:00Z"/>
              </w:rPr>
            </w:pPr>
          </w:p>
        </w:tc>
      </w:tr>
      <w:tr w:rsidR="00EF7C55" w:rsidTr="00EF7C55">
        <w:trPr>
          <w:ins w:id="1321" w:author="ACurtis" w:date="2013-11-12T15:35:00Z"/>
        </w:trPr>
        <w:tc>
          <w:tcPr>
            <w:tcW w:w="4680" w:type="dxa"/>
          </w:tcPr>
          <w:p w:rsidR="00EF7C55" w:rsidRPr="003835AA" w:rsidRDefault="00EF7C55" w:rsidP="00EF7C55">
            <w:pPr>
              <w:ind w:left="0" w:right="18"/>
              <w:rPr>
                <w:ins w:id="1322" w:author="ACurtis" w:date="2013-11-12T15:35:00Z"/>
                <w:rFonts w:ascii="Times New Roman" w:eastAsia="Times New Roman" w:hAnsi="Times New Roman" w:cs="Times New Roman"/>
                <w:bCs/>
                <w:color w:val="000000" w:themeColor="text1"/>
              </w:rPr>
            </w:pPr>
            <w:ins w:id="1323" w:author="ACurtis" w:date="2013-11-12T15:35:00Z">
              <w:r w:rsidRPr="003835AA">
                <w:rPr>
                  <w:rFonts w:ascii="Times New Roman" w:eastAsia="Times New Roman" w:hAnsi="Times New Roman" w:cs="Times New Roman"/>
                  <w:bCs/>
                  <w:color w:val="000000" w:themeColor="text1"/>
                  <w:sz w:val="24"/>
                  <w:szCs w:val="24"/>
                </w:rPr>
                <w:t xml:space="preserve">LRAPA Board of Directors Meeting, April 24, 2011, Item 5: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ins>
          </w:p>
        </w:tc>
        <w:tc>
          <w:tcPr>
            <w:tcW w:w="4950" w:type="dxa"/>
          </w:tcPr>
          <w:p w:rsidR="00EF7C55" w:rsidRPr="00AD7E93" w:rsidRDefault="00EF7C55" w:rsidP="00EF7C55">
            <w:pPr>
              <w:ind w:left="72" w:right="18"/>
              <w:rPr>
                <w:ins w:id="1324" w:author="ACurtis" w:date="2013-11-12T15:35:00Z"/>
                <w:rFonts w:asciiTheme="minorHAnsi" w:eastAsia="Times New Roman" w:hAnsiTheme="minorHAnsi" w:cstheme="minorHAnsi"/>
                <w:bCs/>
                <w:color w:val="000000" w:themeColor="text1"/>
              </w:rPr>
            </w:pPr>
            <w:ins w:id="1325" w:author="ACurtis" w:date="2013-11-12T15:35:00Z">
              <w:r w:rsidRPr="00AD7E93">
                <w:rPr>
                  <w:rFonts w:asciiTheme="minorHAnsi" w:eastAsia="Times New Roman" w:hAnsiTheme="minorHAnsi" w:cstheme="minorHAnsi"/>
                  <w:bCs/>
                  <w:color w:val="000000" w:themeColor="text1"/>
                </w:rPr>
                <w:t>DEQ Headquarters</w:t>
              </w:r>
            </w:ins>
          </w:p>
          <w:p w:rsidR="00EF7C55" w:rsidRPr="00AD7E93" w:rsidRDefault="00EF7C55" w:rsidP="00EF7C55">
            <w:pPr>
              <w:ind w:left="72" w:right="18"/>
              <w:rPr>
                <w:ins w:id="1326" w:author="ACurtis" w:date="2013-11-12T15:35:00Z"/>
                <w:rFonts w:asciiTheme="minorHAnsi" w:eastAsia="Times New Roman" w:hAnsiTheme="minorHAnsi" w:cstheme="minorHAnsi"/>
                <w:bCs/>
                <w:color w:val="000000" w:themeColor="text1"/>
              </w:rPr>
            </w:pPr>
            <w:ins w:id="1327" w:author="ACurtis" w:date="2013-11-12T15:3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EF7C55" w:rsidRPr="00441DF8" w:rsidRDefault="00EF7C55" w:rsidP="00EF7C55">
            <w:pPr>
              <w:ind w:left="72" w:right="18"/>
              <w:rPr>
                <w:ins w:id="1328" w:author="ACurtis" w:date="2013-11-12T15:35:00Z"/>
                <w:highlight w:val="yellow"/>
              </w:rPr>
            </w:pPr>
            <w:ins w:id="1329" w:author="ACurtis" w:date="2013-11-12T15:35:00Z">
              <w:r w:rsidRPr="00AD7E93">
                <w:rPr>
                  <w:rFonts w:asciiTheme="minorHAnsi" w:eastAsia="Times New Roman" w:hAnsiTheme="minorHAnsi" w:cstheme="minorHAnsi"/>
                  <w:bCs/>
                  <w:color w:val="000000" w:themeColor="text1"/>
                </w:rPr>
                <w:t>Portland, OR 97204</w:t>
              </w:r>
            </w:ins>
          </w:p>
        </w:tc>
      </w:tr>
      <w:tr w:rsidR="00EF7C55" w:rsidTr="00EF7C55">
        <w:trPr>
          <w:ins w:id="1330" w:author="ACurtis" w:date="2013-11-12T15:35:00Z"/>
        </w:trPr>
        <w:tc>
          <w:tcPr>
            <w:tcW w:w="4680" w:type="dxa"/>
          </w:tcPr>
          <w:p w:rsidR="00EF7C55" w:rsidRDefault="00EF7C55" w:rsidP="00EF7C55">
            <w:pPr>
              <w:ind w:left="0" w:right="18"/>
              <w:rPr>
                <w:ins w:id="1331" w:author="ACurtis" w:date="2013-11-12T15:35:00Z"/>
                <w:rFonts w:ascii="Times New Roman" w:eastAsia="Times New Roman" w:hAnsi="Times New Roman" w:cs="Times New Roman"/>
                <w:bCs/>
                <w:color w:val="000000" w:themeColor="text1"/>
              </w:rPr>
            </w:pPr>
            <w:ins w:id="1332" w:author="ACurtis" w:date="2013-11-12T15:35:00Z">
              <w:r w:rsidRPr="00AD7E93">
                <w:rPr>
                  <w:rFonts w:asciiTheme="minorHAnsi" w:eastAsia="Times New Roman" w:hAnsiTheme="minorHAnsi" w:cstheme="minorHAnsi"/>
                  <w:bCs/>
                  <w:color w:val="000000" w:themeColor="text1"/>
                </w:rPr>
                <w:t xml:space="preserve">Oregon Administrative Rules Chapter 340 Divisions </w:t>
              </w:r>
              <w:r w:rsidRPr="00441DF8">
                <w:rPr>
                  <w:rFonts w:asciiTheme="minorHAnsi" w:eastAsia="Times New Roman" w:hAnsiTheme="minorHAnsi" w:cstheme="minorHAnsi"/>
                  <w:bCs/>
                  <w:color w:val="000000" w:themeColor="text1"/>
                  <w:highlight w:val="yellow"/>
                </w:rPr>
                <w:t>XXX.</w:t>
              </w:r>
            </w:ins>
          </w:p>
        </w:tc>
        <w:tc>
          <w:tcPr>
            <w:tcW w:w="4950" w:type="dxa"/>
          </w:tcPr>
          <w:p w:rsidR="00EF7C55" w:rsidRDefault="009608D9" w:rsidP="00EF7C55">
            <w:pPr>
              <w:ind w:left="72" w:right="18"/>
              <w:rPr>
                <w:ins w:id="1333" w:author="ACurtis" w:date="2013-11-12T15:35:00Z"/>
              </w:rPr>
            </w:pPr>
            <w:ins w:id="1334" w:author="ACurtis" w:date="2013-11-12T15:35:00Z">
              <w:r>
                <w:fldChar w:fldCharType="begin"/>
              </w:r>
              <w:r w:rsidR="00EF7C55">
                <w:instrText>HYPERLINK "http://www.deq.state.or.us/regulations/rules.htm"</w:instrText>
              </w:r>
              <w:r>
                <w:fldChar w:fldCharType="separate"/>
              </w:r>
              <w:r w:rsidR="00EF7C55" w:rsidRPr="00AD7E93">
                <w:rPr>
                  <w:rStyle w:val="Hyperlink"/>
                  <w:rFonts w:asciiTheme="minorHAnsi" w:hAnsiTheme="minorHAnsi" w:cstheme="minorHAnsi"/>
                </w:rPr>
                <w:t>http://www.deq.state.or.us/regulations/rules.htm</w:t>
              </w:r>
              <w:r>
                <w:fldChar w:fldCharType="end"/>
              </w:r>
            </w:ins>
          </w:p>
        </w:tc>
      </w:tr>
      <w:tr w:rsidR="00EF7C55" w:rsidTr="00EF7C55">
        <w:trPr>
          <w:ins w:id="1335" w:author="ACurtis" w:date="2013-11-12T15:35:00Z"/>
        </w:trPr>
        <w:tc>
          <w:tcPr>
            <w:tcW w:w="4680" w:type="dxa"/>
          </w:tcPr>
          <w:p w:rsidR="00EF7C55" w:rsidRDefault="00EF7C55" w:rsidP="00EF7C55">
            <w:pPr>
              <w:ind w:left="0" w:right="18"/>
              <w:rPr>
                <w:ins w:id="1336" w:author="ACurtis" w:date="2013-11-12T15:35:00Z"/>
                <w:rFonts w:ascii="Times New Roman" w:eastAsia="Times New Roman" w:hAnsi="Times New Roman" w:cs="Times New Roman"/>
                <w:bCs/>
                <w:color w:val="000000" w:themeColor="text1"/>
              </w:rPr>
            </w:pPr>
            <w:ins w:id="1337" w:author="ACurtis" w:date="2013-11-12T15:35:00Z">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ins>
          </w:p>
        </w:tc>
        <w:tc>
          <w:tcPr>
            <w:tcW w:w="4950" w:type="dxa"/>
          </w:tcPr>
          <w:p w:rsidR="00EF7C55" w:rsidRPr="00AD7E93" w:rsidRDefault="00EF7C55" w:rsidP="00EF7C55">
            <w:pPr>
              <w:ind w:left="72" w:right="18"/>
              <w:rPr>
                <w:ins w:id="1338" w:author="ACurtis" w:date="2013-11-12T15:35:00Z"/>
                <w:rFonts w:asciiTheme="minorHAnsi" w:eastAsia="Times New Roman" w:hAnsiTheme="minorHAnsi" w:cstheme="minorHAnsi"/>
                <w:bCs/>
                <w:color w:val="000000" w:themeColor="text1"/>
              </w:rPr>
            </w:pPr>
            <w:ins w:id="1339" w:author="ACurtis" w:date="2013-11-12T15:35:00Z">
              <w:r w:rsidRPr="00AD7E93">
                <w:rPr>
                  <w:rFonts w:asciiTheme="minorHAnsi" w:eastAsia="Times New Roman" w:hAnsiTheme="minorHAnsi" w:cstheme="minorHAnsi"/>
                  <w:bCs/>
                  <w:color w:val="000000" w:themeColor="text1"/>
                </w:rPr>
                <w:t>DEQ Headquarters</w:t>
              </w:r>
            </w:ins>
          </w:p>
          <w:p w:rsidR="00EF7C55" w:rsidRPr="00AD7E93" w:rsidRDefault="00EF7C55" w:rsidP="00EF7C55">
            <w:pPr>
              <w:ind w:left="72" w:right="18"/>
              <w:rPr>
                <w:ins w:id="1340" w:author="ACurtis" w:date="2013-11-12T15:35:00Z"/>
                <w:rFonts w:asciiTheme="minorHAnsi" w:eastAsia="Times New Roman" w:hAnsiTheme="minorHAnsi" w:cstheme="minorHAnsi"/>
                <w:bCs/>
                <w:color w:val="000000" w:themeColor="text1"/>
              </w:rPr>
            </w:pPr>
            <w:ins w:id="1341" w:author="ACurtis" w:date="2013-11-12T15:3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EF7C55" w:rsidRDefault="00EF7C55" w:rsidP="00EF7C55">
            <w:pPr>
              <w:ind w:left="72" w:right="18"/>
              <w:rPr>
                <w:ins w:id="1342" w:author="ACurtis" w:date="2013-11-12T15:35:00Z"/>
              </w:rPr>
            </w:pPr>
            <w:ins w:id="1343" w:author="ACurtis" w:date="2013-11-12T15:35:00Z">
              <w:r w:rsidRPr="00AD7E93">
                <w:rPr>
                  <w:rFonts w:asciiTheme="minorHAnsi" w:eastAsia="Times New Roman" w:hAnsiTheme="minorHAnsi" w:cstheme="minorHAnsi"/>
                  <w:bCs/>
                  <w:color w:val="000000" w:themeColor="text1"/>
                </w:rPr>
                <w:t>Portland, OR 97204</w:t>
              </w:r>
            </w:ins>
          </w:p>
        </w:tc>
      </w:tr>
      <w:tr w:rsidR="00EF7C55" w:rsidTr="00EF7C55">
        <w:trPr>
          <w:ins w:id="1344" w:author="ACurtis" w:date="2013-11-12T15:35:00Z"/>
        </w:trPr>
        <w:tc>
          <w:tcPr>
            <w:tcW w:w="4680" w:type="dxa"/>
          </w:tcPr>
          <w:p w:rsidR="00EF7C55" w:rsidRDefault="00EF7C55" w:rsidP="00EF7C55">
            <w:pPr>
              <w:ind w:left="0" w:right="18"/>
              <w:rPr>
                <w:ins w:id="1345" w:author="ACurtis" w:date="2013-11-12T15:35:00Z"/>
                <w:rFonts w:ascii="Times New Roman" w:eastAsia="Times New Roman" w:hAnsi="Times New Roman" w:cs="Times New Roman"/>
                <w:bCs/>
                <w:color w:val="000000" w:themeColor="text1"/>
              </w:rPr>
            </w:pPr>
            <w:ins w:id="1346" w:author="ACurtis" w:date="2013-11-12T15:35: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ins>
          </w:p>
        </w:tc>
        <w:tc>
          <w:tcPr>
            <w:tcW w:w="4950" w:type="dxa"/>
          </w:tcPr>
          <w:p w:rsidR="00EF7C55" w:rsidRPr="00182B4C" w:rsidRDefault="009608D9" w:rsidP="00EF7C55">
            <w:pPr>
              <w:ind w:left="72" w:right="18"/>
              <w:rPr>
                <w:ins w:id="1347" w:author="ACurtis" w:date="2013-11-12T15:35:00Z"/>
                <w:rFonts w:asciiTheme="minorHAnsi" w:eastAsia="Times New Roman" w:hAnsiTheme="minorHAnsi" w:cstheme="minorHAnsi"/>
                <w:bCs/>
                <w:color w:val="000000" w:themeColor="text1"/>
              </w:rPr>
            </w:pPr>
            <w:ins w:id="1348" w:author="ACurtis" w:date="2013-11-12T15:35:00Z">
              <w:r>
                <w:fldChar w:fldCharType="begin"/>
              </w:r>
              <w:r w:rsidR="00EF7C55">
                <w:instrText>HYPERLINK "http://www.deq.state.or.us/about/eqc/agendas/attachments/2011apr/D-GHG.pdf"</w:instrText>
              </w:r>
              <w:r>
                <w:fldChar w:fldCharType="separate"/>
              </w:r>
              <w:r w:rsidR="00EF7C55" w:rsidRPr="00182B4C">
                <w:rPr>
                  <w:rStyle w:val="Hyperlink"/>
                  <w:rFonts w:asciiTheme="minorHAnsi" w:hAnsiTheme="minorHAnsi" w:cstheme="minorHAnsi"/>
                </w:rPr>
                <w:t>http://www.deq.state.or.us/about/eqc/agendas/attachments/2011apr/D-GHG.pdf</w:t>
              </w:r>
              <w:r>
                <w:fldChar w:fldCharType="end"/>
              </w:r>
            </w:ins>
          </w:p>
        </w:tc>
      </w:tr>
      <w:tr w:rsidR="00EF7C55" w:rsidTr="00EF7C55">
        <w:trPr>
          <w:ins w:id="1349" w:author="ACurtis" w:date="2013-11-12T15:35:00Z"/>
        </w:trPr>
        <w:tc>
          <w:tcPr>
            <w:tcW w:w="4680" w:type="dxa"/>
          </w:tcPr>
          <w:p w:rsidR="00EF7C55" w:rsidRDefault="00EF7C55" w:rsidP="00EF7C55">
            <w:pPr>
              <w:ind w:left="0" w:right="18"/>
              <w:rPr>
                <w:ins w:id="1350" w:author="ACurtis" w:date="2013-11-12T15:35:00Z"/>
                <w:rFonts w:ascii="Times New Roman" w:eastAsia="Times New Roman" w:hAnsi="Times New Roman" w:cs="Times New Roman"/>
                <w:bCs/>
                <w:color w:val="000000" w:themeColor="text1"/>
              </w:rPr>
            </w:pPr>
            <w:ins w:id="1351" w:author="ACurtis" w:date="2013-11-12T15:35: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ins>
          </w:p>
        </w:tc>
        <w:tc>
          <w:tcPr>
            <w:tcW w:w="4950" w:type="dxa"/>
          </w:tcPr>
          <w:p w:rsidR="00EF7C55" w:rsidRPr="00182B4C" w:rsidRDefault="009608D9" w:rsidP="00EF7C55">
            <w:pPr>
              <w:ind w:left="72" w:right="18"/>
              <w:rPr>
                <w:ins w:id="1352" w:author="ACurtis" w:date="2013-11-12T15:35:00Z"/>
                <w:rFonts w:asciiTheme="minorHAnsi" w:eastAsia="Times New Roman" w:hAnsiTheme="minorHAnsi" w:cstheme="minorHAnsi"/>
                <w:bCs/>
                <w:color w:val="000000" w:themeColor="text1"/>
              </w:rPr>
            </w:pPr>
            <w:ins w:id="1353" w:author="ACurtis" w:date="2013-11-12T15:35:00Z">
              <w:r>
                <w:fldChar w:fldCharType="begin"/>
              </w:r>
              <w:r w:rsidR="00EF7C55">
                <w:instrText>HYPERLINK "http://www.deq.state.or.us/about/eqc/agendas/attachments/2009dec/P-NESHAP.pdf"</w:instrText>
              </w:r>
              <w:r>
                <w:fldChar w:fldCharType="separate"/>
              </w:r>
              <w:r w:rsidR="00EF7C55" w:rsidRPr="00182B4C">
                <w:rPr>
                  <w:rStyle w:val="Hyperlink"/>
                  <w:rFonts w:asciiTheme="minorHAnsi" w:hAnsiTheme="minorHAnsi" w:cstheme="minorHAnsi"/>
                </w:rPr>
                <w:t>http://www.deq.state.or.us/about/eqc/agendas/attachments/2009dec/P-NESHAP.pdf</w:t>
              </w:r>
              <w:r>
                <w:fldChar w:fldCharType="end"/>
              </w:r>
            </w:ins>
          </w:p>
        </w:tc>
      </w:tr>
      <w:tr w:rsidR="00BC5F50" w:rsidDel="00F71A02" w:rsidTr="00EF7C55">
        <w:trPr>
          <w:del w:id="1354" w:author="ACurtis" w:date="2013-11-12T13:31:00Z"/>
        </w:trPr>
        <w:tc>
          <w:tcPr>
            <w:tcW w:w="4680" w:type="dxa"/>
            <w:tcBorders>
              <w:top w:val="double" w:sz="4" w:space="0" w:color="auto"/>
              <w:left w:val="double" w:sz="4" w:space="0" w:color="auto"/>
            </w:tcBorders>
            <w:shd w:val="clear" w:color="auto" w:fill="008272"/>
          </w:tcPr>
          <w:p w:rsidR="00BC5F50" w:rsidRPr="00D27525" w:rsidDel="00F71A02" w:rsidRDefault="00BC5F50" w:rsidP="00B34CF8">
            <w:pPr>
              <w:ind w:left="0" w:right="18"/>
              <w:rPr>
                <w:del w:id="1355" w:author="ACurtis" w:date="2013-11-12T13:31:00Z"/>
                <w:rFonts w:ascii="Times New Roman" w:eastAsia="Times New Roman" w:hAnsi="Times New Roman" w:cs="Times New Roman"/>
                <w:b/>
                <w:bCs/>
                <w:color w:val="FFFFFF" w:themeColor="background1"/>
                <w:sz w:val="24"/>
                <w:szCs w:val="24"/>
              </w:rPr>
            </w:pPr>
            <w:del w:id="1356" w:author="ACurtis" w:date="2013-11-12T13:31:00Z">
              <w:r w:rsidRPr="00D27525" w:rsidDel="00F71A02">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BC5F50" w:rsidRPr="00D27525" w:rsidDel="00F71A02" w:rsidRDefault="00BC5F50" w:rsidP="00B34CF8">
            <w:pPr>
              <w:ind w:left="0" w:right="18"/>
              <w:rPr>
                <w:del w:id="1357" w:author="ACurtis" w:date="2013-11-12T13:31:00Z"/>
                <w:rFonts w:ascii="Times New Roman" w:eastAsia="Times New Roman" w:hAnsi="Times New Roman" w:cs="Times New Roman"/>
                <w:b/>
                <w:bCs/>
                <w:color w:val="FFFFFF" w:themeColor="background1"/>
                <w:sz w:val="24"/>
                <w:szCs w:val="24"/>
              </w:rPr>
            </w:pPr>
            <w:del w:id="1358" w:author="ACurtis" w:date="2013-11-12T13:31:00Z">
              <w:r w:rsidRPr="00D27525" w:rsidDel="00F71A02">
                <w:rPr>
                  <w:rFonts w:asciiTheme="majorHAnsi" w:eastAsia="Times New Roman" w:hAnsiTheme="majorHAnsi" w:cstheme="majorHAnsi"/>
                  <w:b/>
                  <w:bCs/>
                  <w:color w:val="FFFFFF" w:themeColor="background1"/>
                </w:rPr>
                <w:delText>Document location</w:delText>
              </w:r>
            </w:del>
          </w:p>
        </w:tc>
      </w:tr>
      <w:tr w:rsidR="00BC5F50" w:rsidDel="00F71A02" w:rsidTr="00EF7C55">
        <w:trPr>
          <w:del w:id="1359" w:author="ACurtis" w:date="2013-11-12T13:31:00Z"/>
        </w:trPr>
        <w:tc>
          <w:tcPr>
            <w:tcW w:w="4680" w:type="dxa"/>
            <w:tcBorders>
              <w:left w:val="double" w:sz="4" w:space="0" w:color="auto"/>
            </w:tcBorders>
          </w:tcPr>
          <w:p w:rsidR="00BC5F50" w:rsidRPr="00D27525" w:rsidDel="00F71A02" w:rsidRDefault="00EE5F49" w:rsidP="00B34CF8">
            <w:pPr>
              <w:ind w:left="0" w:right="18"/>
              <w:rPr>
                <w:del w:id="1360" w:author="ACurtis" w:date="2013-11-12T13:31:00Z"/>
                <w:rFonts w:ascii="Times New Roman" w:eastAsia="Times New Roman" w:hAnsi="Times New Roman" w:cs="Times New Roman"/>
                <w:bCs/>
                <w:color w:val="000000" w:themeColor="text1"/>
                <w:sz w:val="24"/>
                <w:szCs w:val="24"/>
              </w:rPr>
            </w:pPr>
            <w:del w:id="1361" w:author="ACurtis" w:date="2013-11-12T13:31:00Z">
              <w:r w:rsidRPr="00182B4C" w:rsidDel="00F71A02">
                <w:rPr>
                  <w:rFonts w:ascii="Times New Roman" w:eastAsia="Times New Roman" w:hAnsi="Times New Roman" w:cs="Times New Roman"/>
                  <w:bCs/>
                  <w:color w:val="000000" w:themeColor="text1"/>
                </w:rPr>
                <w:delText>Agenda it</w:delText>
              </w:r>
              <w:r w:rsidDel="00F71A02">
                <w:rPr>
                  <w:rFonts w:ascii="Times New Roman" w:eastAsia="Times New Roman" w:hAnsi="Times New Roman" w:cs="Times New Roman"/>
                  <w:bCs/>
                  <w:color w:val="000000" w:themeColor="text1"/>
                </w:rPr>
                <w:delText xml:space="preserve">em D, Rule adoption: New Source </w:delText>
              </w:r>
              <w:r w:rsidRPr="00182B4C" w:rsidDel="00F71A02">
                <w:rPr>
                  <w:rFonts w:ascii="Times New Roman" w:eastAsia="Times New Roman" w:hAnsi="Times New Roman" w:cs="Times New Roman"/>
                  <w:bCs/>
                  <w:color w:val="000000" w:themeColor="text1"/>
                </w:rPr>
                <w:delText>Review/particulate matter and greenhouse gas permitting requirements and other permitting updates April 21-22, 2011, EQC meeting</w:delText>
              </w:r>
            </w:del>
          </w:p>
        </w:tc>
        <w:tc>
          <w:tcPr>
            <w:tcW w:w="4950" w:type="dxa"/>
            <w:tcBorders>
              <w:right w:val="double" w:sz="4" w:space="0" w:color="auto"/>
            </w:tcBorders>
          </w:tcPr>
          <w:p w:rsidR="00BC5F50" w:rsidRPr="00D27525" w:rsidDel="00F71A02" w:rsidRDefault="009608D9" w:rsidP="00B34CF8">
            <w:pPr>
              <w:ind w:left="72" w:right="18"/>
              <w:rPr>
                <w:del w:id="1362" w:author="ACurtis" w:date="2013-11-12T13:31:00Z"/>
                <w:rFonts w:ascii="Times New Roman" w:eastAsia="Times New Roman" w:hAnsi="Times New Roman" w:cs="Times New Roman"/>
                <w:bCs/>
                <w:color w:val="000000" w:themeColor="text1"/>
                <w:sz w:val="24"/>
                <w:szCs w:val="24"/>
              </w:rPr>
            </w:pPr>
            <w:del w:id="1363" w:author="ACurtis" w:date="2013-11-12T13:31:00Z">
              <w:r w:rsidDel="00F71A02">
                <w:fldChar w:fldCharType="begin"/>
              </w:r>
              <w:r w:rsidR="003D22C9" w:rsidDel="00F71A02">
                <w:delInstrText>HYPERLINK "http://www.deq.state.or.us/about/eqc/agendas/attachments/2011apr/D-GHG.pdf"</w:delInstrText>
              </w:r>
              <w:r w:rsidDel="00F71A02">
                <w:fldChar w:fldCharType="separate"/>
              </w:r>
              <w:r w:rsidR="00EE5F49" w:rsidRPr="00182B4C" w:rsidDel="00F71A02">
                <w:rPr>
                  <w:rStyle w:val="Hyperlink"/>
                  <w:rFonts w:asciiTheme="minorHAnsi" w:hAnsiTheme="minorHAnsi" w:cstheme="minorHAnsi"/>
                </w:rPr>
                <w:delText>http://www.deq.state.or.us/about/eqc/agendas/attachments/2011apr/D-GHG.pdf</w:delText>
              </w:r>
              <w:r w:rsidDel="00F71A02">
                <w:fldChar w:fldCharType="end"/>
              </w:r>
            </w:del>
          </w:p>
        </w:tc>
      </w:tr>
      <w:tr w:rsidR="00BC5F50" w:rsidDel="00F71A02" w:rsidTr="00EF7C55">
        <w:trPr>
          <w:del w:id="1364" w:author="ACurtis" w:date="2013-11-12T13:31:00Z"/>
        </w:trPr>
        <w:tc>
          <w:tcPr>
            <w:tcW w:w="4680" w:type="dxa"/>
            <w:tcBorders>
              <w:left w:val="double" w:sz="4" w:space="0" w:color="auto"/>
            </w:tcBorders>
          </w:tcPr>
          <w:p w:rsidR="00BC5F50" w:rsidRPr="00D27525" w:rsidDel="00F71A02" w:rsidRDefault="00EE5F49" w:rsidP="00B34CF8">
            <w:pPr>
              <w:ind w:left="0" w:right="18"/>
              <w:rPr>
                <w:del w:id="1365" w:author="ACurtis" w:date="2013-11-12T13:31:00Z"/>
                <w:rFonts w:ascii="Times New Roman" w:eastAsia="Times New Roman" w:hAnsi="Times New Roman" w:cs="Times New Roman"/>
                <w:bCs/>
                <w:color w:val="000000" w:themeColor="text1"/>
                <w:sz w:val="24"/>
                <w:szCs w:val="24"/>
              </w:rPr>
            </w:pPr>
            <w:del w:id="1366" w:author="ACurtis" w:date="2013-11-12T13:31:00Z">
              <w:r w:rsidDel="00F71A02">
                <w:rPr>
                  <w:rFonts w:ascii="Times New Roman" w:eastAsia="Times New Roman" w:hAnsi="Times New Roman" w:cs="Times New Roman"/>
                  <w:bCs/>
                  <w:color w:val="000000" w:themeColor="text1"/>
                  <w:sz w:val="24"/>
                  <w:szCs w:val="24"/>
                </w:rPr>
                <w:delText xml:space="preserve">LRAPA Board Agenda Item 5, </w:delText>
              </w:r>
              <w:r w:rsidRPr="00182B4C" w:rsidDel="00F71A02">
                <w:rPr>
                  <w:rFonts w:asciiTheme="minorHAnsi" w:hAnsiTheme="minorHAnsi" w:cstheme="minorHAnsi"/>
                  <w:bCs/>
                </w:rPr>
                <w:delText>Possible Adoption of PM</w:delText>
              </w:r>
              <w:r w:rsidRPr="00182B4C" w:rsidDel="00F71A02">
                <w:rPr>
                  <w:rFonts w:asciiTheme="minorHAnsi" w:hAnsiTheme="minorHAnsi" w:cstheme="minorHAnsi"/>
                  <w:bCs/>
                  <w:vertAlign w:val="subscript"/>
                </w:rPr>
                <w:delText>2.5</w:delText>
              </w:r>
              <w:r w:rsidRPr="00182B4C" w:rsidDel="00F71A02">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F71A02">
                <w:rPr>
                  <w:rFonts w:asciiTheme="minorHAnsi" w:hAnsiTheme="minorHAnsi" w:cstheme="minorHAnsi"/>
                  <w:bCs/>
                </w:rPr>
                <w:delText>, April 5, 2011 LRAPA board meeting</w:delText>
              </w:r>
            </w:del>
          </w:p>
        </w:tc>
        <w:tc>
          <w:tcPr>
            <w:tcW w:w="4950" w:type="dxa"/>
            <w:tcBorders>
              <w:right w:val="double" w:sz="4" w:space="0" w:color="auto"/>
            </w:tcBorders>
          </w:tcPr>
          <w:p w:rsidR="00BC5F50" w:rsidRPr="00797B82" w:rsidDel="00F71A02" w:rsidRDefault="00797B82" w:rsidP="00B34CF8">
            <w:pPr>
              <w:ind w:left="72" w:right="18"/>
              <w:rPr>
                <w:del w:id="1367" w:author="ACurtis" w:date="2013-11-12T13:31:00Z"/>
                <w:rFonts w:ascii="Times New Roman" w:eastAsia="Times New Roman" w:hAnsi="Times New Roman" w:cs="Times New Roman"/>
                <w:bCs/>
                <w:color w:val="000000" w:themeColor="text1"/>
              </w:rPr>
            </w:pPr>
            <w:del w:id="1368" w:author="ACurtis" w:date="2013-11-12T13:31:00Z">
              <w:r w:rsidRPr="00CA7983" w:rsidDel="00F71A02">
                <w:rPr>
                  <w:rFonts w:ascii="Times New Roman" w:eastAsia="Times New Roman" w:hAnsi="Times New Roman" w:cs="Times New Roman"/>
                  <w:bCs/>
                  <w:color w:val="000000" w:themeColor="text1"/>
                  <w:highlight w:val="yellow"/>
                </w:rPr>
                <w:delText>[insert link]</w:delText>
              </w:r>
            </w:del>
          </w:p>
        </w:tc>
      </w:tr>
      <w:tr w:rsidR="00797B82" w:rsidDel="00F71A02" w:rsidTr="00EF7C55">
        <w:trPr>
          <w:del w:id="1369" w:author="ACurtis" w:date="2013-11-12T13:31:00Z"/>
        </w:trPr>
        <w:tc>
          <w:tcPr>
            <w:tcW w:w="4680" w:type="dxa"/>
            <w:tcBorders>
              <w:left w:val="double" w:sz="4" w:space="0" w:color="auto"/>
            </w:tcBorders>
          </w:tcPr>
          <w:p w:rsidR="00797B82" w:rsidRPr="00C00E15" w:rsidDel="00F71A02" w:rsidRDefault="00797B82" w:rsidP="00EC30DB">
            <w:pPr>
              <w:ind w:left="0" w:right="18"/>
              <w:rPr>
                <w:del w:id="1370" w:author="ACurtis" w:date="2013-11-12T13:31:00Z"/>
                <w:rFonts w:asciiTheme="minorHAnsi" w:eastAsia="Times New Roman" w:hAnsiTheme="minorHAnsi" w:cstheme="minorHAnsi"/>
                <w:bCs/>
                <w:color w:val="000000" w:themeColor="text1"/>
              </w:rPr>
            </w:pPr>
            <w:del w:id="1371" w:author="ACurtis" w:date="2013-11-12T13:31:00Z">
              <w:r w:rsidRPr="00C00E15" w:rsidDel="00F71A02">
                <w:rPr>
                  <w:rFonts w:asciiTheme="minorHAnsi" w:hAnsiTheme="minorHAnsi" w:cstheme="minorHAnsi"/>
                </w:rPr>
                <w:delText>Federal Register / Vol. 75, No. 28 6827/ Thursday, February 11, 2010/</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bCs/>
                </w:rPr>
                <w:delText>Implementation of the</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bCs/>
                </w:rPr>
                <w:delText>New Source Review (NSR) Program for Particulate Matter Less Than 2.5 Micrometers (PM</w:delText>
              </w:r>
              <w:r w:rsidRPr="00C00E15" w:rsidDel="00F71A02">
                <w:rPr>
                  <w:rFonts w:asciiTheme="minorHAnsi" w:hAnsiTheme="minorHAnsi" w:cstheme="minorHAnsi"/>
                </w:rPr>
                <w:delText>2.5</w:delText>
              </w:r>
              <w:r w:rsidRPr="00C00E15" w:rsidDel="00F71A02">
                <w:rPr>
                  <w:rFonts w:asciiTheme="minorHAnsi" w:hAnsiTheme="minorHAnsi" w:cstheme="minorHAnsi"/>
                  <w:bCs/>
                </w:rPr>
                <w:delText>); Notice of Proposed Rulemaking To Repeal Grandfathering Provision and End the PM</w:delText>
              </w:r>
              <w:r w:rsidRPr="00C00E15" w:rsidDel="00F71A02">
                <w:rPr>
                  <w:rFonts w:asciiTheme="minorHAnsi" w:hAnsiTheme="minorHAnsi" w:cstheme="minorHAnsi"/>
                </w:rPr>
                <w:delText xml:space="preserve">10 </w:delText>
              </w:r>
              <w:r w:rsidRPr="00C00E15" w:rsidDel="00F71A02">
                <w:rPr>
                  <w:rFonts w:asciiTheme="minorHAnsi" w:hAnsiTheme="minorHAnsi" w:cstheme="minorHAnsi"/>
                  <w:bCs/>
                </w:rPr>
                <w:delText>Surrogate Policy</w:delText>
              </w:r>
            </w:del>
          </w:p>
        </w:tc>
        <w:tc>
          <w:tcPr>
            <w:tcW w:w="4950" w:type="dxa"/>
            <w:tcBorders>
              <w:right w:val="double" w:sz="4" w:space="0" w:color="auto"/>
            </w:tcBorders>
          </w:tcPr>
          <w:p w:rsidR="00797B82" w:rsidRPr="00C00E15" w:rsidDel="00F71A02" w:rsidRDefault="009608D9" w:rsidP="00EC30DB">
            <w:pPr>
              <w:ind w:left="0" w:right="18"/>
              <w:rPr>
                <w:del w:id="1372" w:author="ACurtis" w:date="2013-11-12T13:31:00Z"/>
                <w:rFonts w:asciiTheme="minorHAnsi" w:eastAsia="Times New Roman" w:hAnsiTheme="minorHAnsi" w:cstheme="minorHAnsi"/>
                <w:bCs/>
                <w:color w:val="000000" w:themeColor="text1"/>
              </w:rPr>
            </w:pPr>
            <w:del w:id="1373" w:author="ACurtis" w:date="2013-11-12T13:31:00Z">
              <w:r w:rsidDel="00F71A02">
                <w:fldChar w:fldCharType="begin"/>
              </w:r>
              <w:r w:rsidR="003D22C9" w:rsidDel="00F71A02">
                <w:delInstrText>HYPERLINK "http://www.gpo.gov/fdsys/pkg/FR-2010-02-11/pdf/2010-2983.pdf"</w:delInstrText>
              </w:r>
              <w:r w:rsidDel="00F71A02">
                <w:fldChar w:fldCharType="separate"/>
              </w:r>
              <w:r w:rsidR="00797B82" w:rsidRPr="00C00E15" w:rsidDel="00F71A02">
                <w:rPr>
                  <w:rStyle w:val="Hyperlink"/>
                  <w:rFonts w:asciiTheme="minorHAnsi" w:hAnsiTheme="minorHAnsi" w:cstheme="minorHAnsi"/>
                </w:rPr>
                <w:delText>http://www.gpo.gov/fdsys/pkg/FR-2010-02-11/pdf/2010-2983.pdf</w:delText>
              </w:r>
              <w:r w:rsidDel="00F71A02">
                <w:fldChar w:fldCharType="end"/>
              </w:r>
            </w:del>
          </w:p>
        </w:tc>
      </w:tr>
      <w:tr w:rsidR="00797B82" w:rsidDel="00F71A02" w:rsidTr="00EF7C55">
        <w:trPr>
          <w:del w:id="1374" w:author="ACurtis" w:date="2013-11-12T13:31:00Z"/>
        </w:trPr>
        <w:tc>
          <w:tcPr>
            <w:tcW w:w="4680" w:type="dxa"/>
            <w:tcBorders>
              <w:left w:val="double" w:sz="4" w:space="0" w:color="auto"/>
            </w:tcBorders>
          </w:tcPr>
          <w:p w:rsidR="00797B82" w:rsidRPr="00C00E15" w:rsidDel="00F71A02" w:rsidRDefault="00797B82" w:rsidP="00EC30DB">
            <w:pPr>
              <w:ind w:left="0" w:right="18"/>
              <w:rPr>
                <w:del w:id="1375" w:author="ACurtis" w:date="2013-11-12T13:31:00Z"/>
                <w:rFonts w:asciiTheme="minorHAnsi" w:hAnsiTheme="minorHAnsi" w:cstheme="minorHAnsi"/>
              </w:rPr>
            </w:pPr>
            <w:del w:id="1376" w:author="ACurtis" w:date="2013-11-12T13:31:00Z">
              <w:r w:rsidRPr="00C00E15" w:rsidDel="00F71A02">
                <w:rPr>
                  <w:rFonts w:asciiTheme="minorHAnsi" w:hAnsiTheme="minorHAnsi" w:cstheme="minorHAnsi"/>
                  <w:bCs/>
                </w:rPr>
                <w:delText>Federal Register</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rPr>
                <w:delText>/ Docket ID No. EPA-HQ-</w:delText>
              </w:r>
              <w:smartTag w:uri="urn:schemas-microsoft-com:office:smarttags" w:element="stockticker">
                <w:r w:rsidRPr="00C00E15" w:rsidDel="00F71A02">
                  <w:rPr>
                    <w:rFonts w:asciiTheme="minorHAnsi" w:hAnsiTheme="minorHAnsi" w:cstheme="minorHAnsi"/>
                  </w:rPr>
                  <w:delText>OAR</w:delText>
                </w:r>
              </w:smartTag>
              <w:r w:rsidRPr="00C00E15" w:rsidDel="00F71A02">
                <w:rPr>
                  <w:rFonts w:asciiTheme="minorHAnsi" w:hAnsiTheme="minorHAnsi" w:cstheme="minorHAnsi"/>
                </w:rPr>
                <w:delText xml:space="preserve">-2006-0605 / </w:delText>
              </w:r>
              <w:r w:rsidRPr="00C00E15" w:rsidDel="00F71A02">
                <w:rPr>
                  <w:rFonts w:asciiTheme="minorHAnsi" w:hAnsiTheme="minorHAnsi" w:cstheme="minorHAnsi"/>
                  <w:bCs/>
                </w:rPr>
                <w:delText>Prevention of Significant Deterioration (</w:delText>
              </w:r>
              <w:smartTag w:uri="urn:schemas-microsoft-com:office:smarttags" w:element="stockticker">
                <w:r w:rsidRPr="00C00E15" w:rsidDel="00F71A02">
                  <w:rPr>
                    <w:rFonts w:asciiTheme="minorHAnsi" w:hAnsiTheme="minorHAnsi" w:cstheme="minorHAnsi"/>
                    <w:bCs/>
                  </w:rPr>
                  <w:delText>PSD</w:delText>
                </w:r>
              </w:smartTag>
              <w:r w:rsidRPr="00C00E15" w:rsidDel="00F71A02">
                <w:rPr>
                  <w:rFonts w:asciiTheme="minorHAnsi" w:hAnsiTheme="minorHAnsi" w:cstheme="minorHAnsi"/>
                  <w:bCs/>
                </w:rPr>
                <w:delText>) for Particulate Matter Less Than 2.5 Micrometers (PM2.5) – Increments, Significant Impact Levels (SILs) and Significant Monitoring Concentration/Final Rule (SMC)</w:delText>
              </w:r>
            </w:del>
          </w:p>
        </w:tc>
        <w:tc>
          <w:tcPr>
            <w:tcW w:w="4950" w:type="dxa"/>
            <w:tcBorders>
              <w:right w:val="double" w:sz="4" w:space="0" w:color="auto"/>
            </w:tcBorders>
          </w:tcPr>
          <w:p w:rsidR="00797B82" w:rsidRPr="00C00E15" w:rsidDel="00F71A02" w:rsidRDefault="009608D9" w:rsidP="00EC30DB">
            <w:pPr>
              <w:ind w:left="0" w:right="18"/>
              <w:rPr>
                <w:del w:id="1377" w:author="ACurtis" w:date="2013-11-12T13:31:00Z"/>
                <w:rFonts w:asciiTheme="minorHAnsi" w:hAnsiTheme="minorHAnsi" w:cstheme="minorHAnsi"/>
              </w:rPr>
            </w:pPr>
            <w:del w:id="1378" w:author="ACurtis" w:date="2013-11-12T13:31:00Z">
              <w:r w:rsidDel="00F71A02">
                <w:fldChar w:fldCharType="begin"/>
              </w:r>
              <w:r w:rsidR="003D22C9" w:rsidDel="00F71A02">
                <w:delInstrText>HYPERLINK "http://www.epa.gov/nsr/documents/20100929finalrule.pdf"</w:delInstrText>
              </w:r>
              <w:r w:rsidDel="00F71A02">
                <w:fldChar w:fldCharType="separate"/>
              </w:r>
              <w:r w:rsidR="00797B82" w:rsidRPr="00C00E15" w:rsidDel="00F71A02">
                <w:rPr>
                  <w:rStyle w:val="Hyperlink"/>
                  <w:rFonts w:asciiTheme="minorHAnsi" w:hAnsiTheme="minorHAnsi" w:cstheme="minorHAnsi"/>
                </w:rPr>
                <w:delText>http://www.epa.gov/nsr/documents/20100929finalrule.pdf</w:delText>
              </w:r>
              <w:r w:rsidDel="00F71A02">
                <w:fldChar w:fldCharType="end"/>
              </w:r>
            </w:del>
          </w:p>
        </w:tc>
      </w:tr>
      <w:tr w:rsidR="00797B82" w:rsidDel="00F71A02" w:rsidTr="00EF7C55">
        <w:trPr>
          <w:del w:id="1379" w:author="ACurtis" w:date="2013-11-12T13:31:00Z"/>
        </w:trPr>
        <w:tc>
          <w:tcPr>
            <w:tcW w:w="4680" w:type="dxa"/>
            <w:tcBorders>
              <w:left w:val="double" w:sz="4" w:space="0" w:color="auto"/>
            </w:tcBorders>
          </w:tcPr>
          <w:p w:rsidR="00797B82" w:rsidRPr="00C00E15" w:rsidDel="00F71A02" w:rsidRDefault="00797B82" w:rsidP="00EC30DB">
            <w:pPr>
              <w:autoSpaceDE w:val="0"/>
              <w:autoSpaceDN w:val="0"/>
              <w:adjustRightInd w:val="0"/>
              <w:ind w:left="0"/>
              <w:rPr>
                <w:del w:id="1380" w:author="ACurtis" w:date="2013-11-12T13:31:00Z"/>
                <w:rFonts w:asciiTheme="minorHAnsi" w:hAnsiTheme="minorHAnsi" w:cstheme="minorHAnsi"/>
              </w:rPr>
            </w:pPr>
            <w:del w:id="1381" w:author="ACurtis" w:date="2013-11-12T13:31:00Z">
              <w:r w:rsidRPr="00C00E15" w:rsidDel="00F71A02">
                <w:rPr>
                  <w:rFonts w:asciiTheme="minorHAnsi" w:hAnsiTheme="minorHAnsi" w:cstheme="minorHAnsi"/>
                </w:rPr>
                <w:delText>Interim Implementation for the New Source Review Requirements for PM2.5 (John S. Seitz, EPA, October 23, 1997)</w:delText>
              </w:r>
            </w:del>
          </w:p>
          <w:p w:rsidR="00797B82" w:rsidRPr="00C00E15" w:rsidDel="00F71A02" w:rsidRDefault="00797B82" w:rsidP="00EC30DB">
            <w:pPr>
              <w:ind w:left="0" w:right="18"/>
              <w:rPr>
                <w:del w:id="1382" w:author="ACurtis" w:date="2013-11-12T13:31:00Z"/>
                <w:rFonts w:asciiTheme="minorHAnsi" w:hAnsiTheme="minorHAnsi" w:cstheme="minorHAnsi"/>
              </w:rPr>
            </w:pPr>
          </w:p>
        </w:tc>
        <w:tc>
          <w:tcPr>
            <w:tcW w:w="4950" w:type="dxa"/>
            <w:tcBorders>
              <w:right w:val="double" w:sz="4" w:space="0" w:color="auto"/>
            </w:tcBorders>
          </w:tcPr>
          <w:p w:rsidR="00797B82" w:rsidRPr="00C00E15" w:rsidDel="00F71A02" w:rsidRDefault="009608D9" w:rsidP="00EC30DB">
            <w:pPr>
              <w:ind w:left="0" w:right="18"/>
              <w:rPr>
                <w:del w:id="1383" w:author="ACurtis" w:date="2013-11-12T13:31:00Z"/>
                <w:rFonts w:asciiTheme="minorHAnsi" w:hAnsiTheme="minorHAnsi" w:cstheme="minorHAnsi"/>
              </w:rPr>
            </w:pPr>
            <w:del w:id="1384" w:author="ACurtis" w:date="2013-11-12T13:31:00Z">
              <w:r w:rsidDel="00F71A02">
                <w:fldChar w:fldCharType="begin"/>
              </w:r>
              <w:r w:rsidR="003D22C9" w:rsidDel="00F71A02">
                <w:delInstrText>HYPERLINK "http://www.epa.gov/ttn/nsr/gen/pm25.html"</w:delInstrText>
              </w:r>
              <w:r w:rsidDel="00F71A02">
                <w:fldChar w:fldCharType="separate"/>
              </w:r>
              <w:r w:rsidR="00797B82" w:rsidRPr="00C00E15" w:rsidDel="00F71A02">
                <w:rPr>
                  <w:rStyle w:val="Hyperlink"/>
                  <w:rFonts w:asciiTheme="minorHAnsi" w:hAnsiTheme="minorHAnsi" w:cstheme="minorHAnsi"/>
                </w:rPr>
                <w:delText>http://www.epa.gov/ttn/nsr/gen/pm25.html</w:delText>
              </w:r>
              <w:r w:rsidDel="00F71A02">
                <w:fldChar w:fldCharType="end"/>
              </w:r>
            </w:del>
          </w:p>
        </w:tc>
      </w:tr>
      <w:tr w:rsidR="00797B82" w:rsidDel="00F71A02" w:rsidTr="00EF7C55">
        <w:trPr>
          <w:del w:id="1385" w:author="ACurtis" w:date="2013-11-12T13:31:00Z"/>
        </w:trPr>
        <w:tc>
          <w:tcPr>
            <w:tcW w:w="4680" w:type="dxa"/>
            <w:tcBorders>
              <w:left w:val="double" w:sz="4" w:space="0" w:color="auto"/>
            </w:tcBorders>
          </w:tcPr>
          <w:p w:rsidR="00797B82" w:rsidRPr="00C00E15" w:rsidDel="00F71A02" w:rsidRDefault="00797B82" w:rsidP="00EC30DB">
            <w:pPr>
              <w:ind w:left="0" w:right="18"/>
              <w:rPr>
                <w:del w:id="1386" w:author="ACurtis" w:date="2013-11-12T13:31:00Z"/>
                <w:rFonts w:asciiTheme="minorHAnsi" w:hAnsiTheme="minorHAnsi" w:cstheme="minorHAnsi"/>
              </w:rPr>
            </w:pPr>
            <w:del w:id="1387" w:author="ACurtis" w:date="2013-11-12T13:31:00Z">
              <w:r w:rsidRPr="00C00E15" w:rsidDel="00F71A02">
                <w:rPr>
                  <w:rFonts w:asciiTheme="minorHAnsi" w:hAnsiTheme="minorHAnsi" w:cstheme="minorHAnsi"/>
                  <w:bCs/>
                </w:rPr>
                <w:delText>Federal Register</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rPr>
                <w:delText xml:space="preserve">/ Vol. 75, No. 28 / Thursday, June 3, 2010 / </w:delText>
              </w:r>
              <w:r w:rsidRPr="00C00E15" w:rsidDel="00F71A02">
                <w:rPr>
                  <w:rFonts w:asciiTheme="minorHAnsi" w:hAnsiTheme="minorHAnsi" w:cstheme="minorHAnsi"/>
                  <w:bCs/>
                </w:rPr>
                <w:delText>Prevention of Significant Deterioration and Title V Greenhouse Gas Tailoring Rule; Final Rule</w:delText>
              </w:r>
            </w:del>
          </w:p>
        </w:tc>
        <w:tc>
          <w:tcPr>
            <w:tcW w:w="4950" w:type="dxa"/>
            <w:tcBorders>
              <w:right w:val="double" w:sz="4" w:space="0" w:color="auto"/>
            </w:tcBorders>
          </w:tcPr>
          <w:p w:rsidR="00797B82" w:rsidRPr="00C00E15" w:rsidDel="00F71A02" w:rsidRDefault="009608D9" w:rsidP="00EC30DB">
            <w:pPr>
              <w:autoSpaceDE w:val="0"/>
              <w:autoSpaceDN w:val="0"/>
              <w:adjustRightInd w:val="0"/>
              <w:ind w:left="0"/>
              <w:rPr>
                <w:del w:id="1388" w:author="ACurtis" w:date="2013-11-12T13:31:00Z"/>
                <w:rFonts w:asciiTheme="minorHAnsi" w:hAnsiTheme="minorHAnsi" w:cstheme="minorHAnsi"/>
              </w:rPr>
            </w:pPr>
            <w:del w:id="1389" w:author="ACurtis" w:date="2013-11-12T13:31:00Z">
              <w:r w:rsidDel="00F71A02">
                <w:fldChar w:fldCharType="begin"/>
              </w:r>
              <w:r w:rsidR="003D22C9" w:rsidDel="00F71A02">
                <w:delInstrText>HYPERLINK "http://www.gpo.gov/fdsys/pkg/FR-2010-06-03/pdf/2010-11974.pdf"</w:delInstrText>
              </w:r>
              <w:r w:rsidDel="00F71A02">
                <w:fldChar w:fldCharType="separate"/>
              </w:r>
              <w:r w:rsidR="00797B82" w:rsidRPr="00C00E15" w:rsidDel="00F71A02">
                <w:rPr>
                  <w:rStyle w:val="Hyperlink"/>
                  <w:rFonts w:asciiTheme="minorHAnsi" w:hAnsiTheme="minorHAnsi" w:cstheme="minorHAnsi"/>
                </w:rPr>
                <w:delText>http://www.gpo.gov/fdsys/pkg/FR-2010-06-03/pdf/2010-11974.pdf</w:delText>
              </w:r>
              <w:r w:rsidDel="00F71A02">
                <w:fldChar w:fldCharType="end"/>
              </w:r>
            </w:del>
          </w:p>
          <w:p w:rsidR="00797B82" w:rsidRPr="00C00E15" w:rsidDel="00F71A02" w:rsidRDefault="00797B82" w:rsidP="00EC30DB">
            <w:pPr>
              <w:ind w:left="72" w:right="18"/>
              <w:rPr>
                <w:del w:id="1390" w:author="ACurtis" w:date="2013-11-12T13:31:00Z"/>
                <w:rFonts w:asciiTheme="minorHAnsi" w:hAnsiTheme="minorHAnsi" w:cstheme="minorHAnsi"/>
              </w:rPr>
            </w:pPr>
          </w:p>
        </w:tc>
      </w:tr>
      <w:tr w:rsidR="00797B82" w:rsidDel="00F71A02" w:rsidTr="00EF7C55">
        <w:trPr>
          <w:del w:id="1391" w:author="ACurtis" w:date="2013-11-12T13:31:00Z"/>
        </w:trPr>
        <w:tc>
          <w:tcPr>
            <w:tcW w:w="4680" w:type="dxa"/>
            <w:tcBorders>
              <w:left w:val="double" w:sz="4" w:space="0" w:color="auto"/>
            </w:tcBorders>
          </w:tcPr>
          <w:p w:rsidR="00797B82" w:rsidRPr="00C00E15" w:rsidDel="00F71A02" w:rsidRDefault="00797B82" w:rsidP="00EC30DB">
            <w:pPr>
              <w:ind w:left="0" w:right="18"/>
              <w:rPr>
                <w:del w:id="1392" w:author="ACurtis" w:date="2013-11-12T13:31:00Z"/>
                <w:rFonts w:asciiTheme="minorHAnsi" w:hAnsiTheme="minorHAnsi" w:cstheme="minorHAnsi"/>
              </w:rPr>
            </w:pPr>
            <w:del w:id="1393" w:author="ACurtis" w:date="2013-11-12T13:31:00Z">
              <w:r w:rsidRPr="00C00E15" w:rsidDel="00F71A02">
                <w:rPr>
                  <w:rFonts w:asciiTheme="minorHAnsi" w:hAnsiTheme="minorHAnsi" w:cstheme="minorHAnsi"/>
                  <w:bCs/>
                </w:rPr>
                <w:delText xml:space="preserve">Federal Register </w:delText>
              </w:r>
              <w:r w:rsidRPr="00C00E15" w:rsidDel="00F71A02">
                <w:rPr>
                  <w:rFonts w:asciiTheme="minorHAnsi" w:hAnsiTheme="minorHAnsi" w:cstheme="minorHAnsi"/>
                </w:rPr>
                <w:delText>/ Vol. 75, No. 170 / Thursday, September 2, 2010 /</w:delText>
              </w:r>
              <w:r w:rsidRPr="00C00E15" w:rsidDel="00F71A02">
                <w:rPr>
                  <w:rFonts w:asciiTheme="minorHAnsi" w:hAnsiTheme="minorHAnsi" w:cstheme="minorHAnsi"/>
                  <w:bCs/>
                </w:rPr>
                <w:delText>Action To Ensure Authority To Issue Permits Under the Prevention of Significant Deterioration Program to Sources of Greenhouse Gas Emissions: Federal Implementation Plan</w:delText>
              </w:r>
            </w:del>
          </w:p>
        </w:tc>
        <w:tc>
          <w:tcPr>
            <w:tcW w:w="4950" w:type="dxa"/>
            <w:tcBorders>
              <w:right w:val="double" w:sz="4" w:space="0" w:color="auto"/>
            </w:tcBorders>
          </w:tcPr>
          <w:p w:rsidR="00797B82" w:rsidRPr="00C00E15" w:rsidDel="00F71A02" w:rsidRDefault="009608D9" w:rsidP="00EC30DB">
            <w:pPr>
              <w:ind w:left="0" w:right="18"/>
              <w:rPr>
                <w:del w:id="1394" w:author="ACurtis" w:date="2013-11-12T13:31:00Z"/>
                <w:rFonts w:asciiTheme="minorHAnsi" w:hAnsiTheme="minorHAnsi" w:cstheme="minorHAnsi"/>
              </w:rPr>
            </w:pPr>
            <w:del w:id="1395" w:author="ACurtis" w:date="2013-11-12T13:31:00Z">
              <w:r w:rsidDel="00F71A02">
                <w:fldChar w:fldCharType="begin"/>
              </w:r>
              <w:r w:rsidR="003D22C9" w:rsidDel="00F71A02">
                <w:delInstrText>HYPERLINK "http://www.gpo.gov/fdsys/pkg/FR-2010-09-02/pdf/2010-21706.pdf"</w:delInstrText>
              </w:r>
              <w:r w:rsidDel="00F71A02">
                <w:fldChar w:fldCharType="separate"/>
              </w:r>
              <w:r w:rsidR="00797B82" w:rsidRPr="00C00E15" w:rsidDel="00F71A02">
                <w:rPr>
                  <w:rStyle w:val="Hyperlink"/>
                  <w:rFonts w:asciiTheme="minorHAnsi" w:hAnsiTheme="minorHAnsi" w:cstheme="minorHAnsi"/>
                </w:rPr>
                <w:delText>http://www.gpo.gov/fdsys/pkg/FR-2010-09-02/pdf/2010-21706.pdf</w:delText>
              </w:r>
              <w:r w:rsidDel="00F71A02">
                <w:fldChar w:fldCharType="end"/>
              </w:r>
            </w:del>
          </w:p>
        </w:tc>
      </w:tr>
      <w:tr w:rsidR="005814DB" w:rsidDel="00F71A02" w:rsidTr="00EF7C55">
        <w:trPr>
          <w:del w:id="1396" w:author="ACurtis" w:date="2013-11-12T13:31:00Z"/>
        </w:trPr>
        <w:tc>
          <w:tcPr>
            <w:tcW w:w="4680" w:type="dxa"/>
            <w:tcBorders>
              <w:left w:val="double" w:sz="4" w:space="0" w:color="auto"/>
              <w:bottom w:val="double" w:sz="4" w:space="0" w:color="auto"/>
            </w:tcBorders>
          </w:tcPr>
          <w:p w:rsidR="005814DB" w:rsidRPr="00C00E15" w:rsidDel="00F71A02" w:rsidRDefault="005814DB" w:rsidP="005814DB">
            <w:pPr>
              <w:ind w:left="0" w:right="18"/>
              <w:rPr>
                <w:del w:id="1397" w:author="ACurtis" w:date="2013-11-12T13:31:00Z"/>
                <w:rFonts w:asciiTheme="minorHAnsi" w:hAnsiTheme="minorHAnsi" w:cstheme="minorHAnsi"/>
              </w:rPr>
            </w:pPr>
            <w:del w:id="1398" w:author="ACurtis" w:date="2013-11-12T13:31:00Z">
              <w:r w:rsidRPr="00C00E15" w:rsidDel="00F71A02">
                <w:rPr>
                  <w:rFonts w:asciiTheme="minorHAnsi" w:hAnsiTheme="minorHAnsi" w:cstheme="minorHAnsi"/>
                  <w:color w:val="000000"/>
                </w:rPr>
                <w:delText>Federal Register/Vol. 75, No. 170/Thursday, September 2, 2010/</w:delText>
              </w:r>
              <w:r w:rsidRPr="00C00E15" w:rsidDel="00F71A02">
                <w:rPr>
                  <w:rFonts w:asciiTheme="minorHAnsi" w:hAnsiTheme="minorHAnsi" w:cstheme="minorHAnsi"/>
                  <w:bCs/>
                </w:rPr>
                <w:delText xml:space="preserve"> Action To Ensure Authority To Issue Permits Under the Prevention of Significant Deterioration Program to Sources of Greenhouse Gas Emissions: Finding of Substantial Inadequacy and SIP Call</w:delText>
              </w:r>
            </w:del>
          </w:p>
        </w:tc>
        <w:tc>
          <w:tcPr>
            <w:tcW w:w="4950" w:type="dxa"/>
            <w:tcBorders>
              <w:bottom w:val="double" w:sz="4" w:space="0" w:color="auto"/>
              <w:right w:val="double" w:sz="4" w:space="0" w:color="auto"/>
            </w:tcBorders>
          </w:tcPr>
          <w:p w:rsidR="005814DB" w:rsidRPr="00C00E15" w:rsidDel="00F71A02" w:rsidRDefault="009608D9" w:rsidP="005814DB">
            <w:pPr>
              <w:ind w:left="0" w:right="18"/>
              <w:rPr>
                <w:del w:id="1399" w:author="ACurtis" w:date="2013-11-12T13:31:00Z"/>
                <w:rFonts w:asciiTheme="minorHAnsi" w:hAnsiTheme="minorHAnsi" w:cstheme="minorHAnsi"/>
              </w:rPr>
            </w:pPr>
            <w:del w:id="1400" w:author="ACurtis" w:date="2013-11-12T13:31:00Z">
              <w:r w:rsidDel="00F71A02">
                <w:fldChar w:fldCharType="begin"/>
              </w:r>
              <w:r w:rsidR="003D22C9" w:rsidDel="00F71A02">
                <w:delInstrText>HYPERLINK "http://www.gpo.gov/fdsys/pkg/FR-2010-09-02/pdf/2010-21701.pdf"</w:delInstrText>
              </w:r>
              <w:r w:rsidDel="00F71A02">
                <w:fldChar w:fldCharType="separate"/>
              </w:r>
              <w:r w:rsidR="005814DB" w:rsidRPr="00C00E15" w:rsidDel="00F71A02">
                <w:rPr>
                  <w:rStyle w:val="Hyperlink"/>
                  <w:rFonts w:asciiTheme="minorHAnsi" w:hAnsiTheme="minorHAnsi" w:cstheme="minorHAnsi"/>
                </w:rPr>
                <w:delText>http://www.gpo.gov/fdsys/pkg/FR-2010-09-02/pdf/2010-21701.pdf</w:delText>
              </w:r>
              <w:r w:rsidDel="00F71A02">
                <w:fldChar w:fldCharType="end"/>
              </w:r>
            </w:del>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03058" w:rsidRDefault="00A625AA" w:rsidP="00A625AA">
      <w:pPr>
        <w:ind w:left="810"/>
        <w:rPr>
          <w:ins w:id="1401" w:author="ACurtis" w:date="2013-11-12T11:56:00Z"/>
          <w:rFonts w:asciiTheme="minorHAnsi" w:hAnsiTheme="minorHAnsi" w:cstheme="minorHAnsi"/>
          <w:iCs/>
        </w:rPr>
      </w:pPr>
      <w:ins w:id="1402" w:author="ACurtis" w:date="2013-11-12T11:56:00Z">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ins>
    </w:p>
    <w:p w:rsidR="00E34A71" w:rsidRPr="00E34A71" w:rsidDel="00A625AA" w:rsidRDefault="00E34A71" w:rsidP="00E34A71">
      <w:pPr>
        <w:ind w:left="720"/>
        <w:rPr>
          <w:del w:id="1403" w:author="ACurtis" w:date="2013-11-12T11:58:00Z"/>
          <w:rFonts w:ascii="Times New Roman" w:eastAsia="Times New Roman" w:hAnsi="Times New Roman" w:cs="Times New Roman"/>
          <w:sz w:val="22"/>
          <w:szCs w:val="22"/>
        </w:rPr>
      </w:pPr>
      <w:del w:id="1404" w:author="ACurtis" w:date="2013-11-12T11:58:00Z">
        <w:r w:rsidDel="00A625AA">
          <w:rPr>
            <w:rFonts w:asciiTheme="minorHAnsi" w:hAnsiTheme="minorHAnsi" w:cstheme="minorHAnsi"/>
            <w:iCs/>
            <w:color w:val="000000" w:themeColor="text1"/>
            <w:sz w:val="22"/>
            <w:szCs w:val="22"/>
          </w:rPr>
          <w:delText>LRAPA</w:delText>
        </w:r>
        <w:r w:rsidRPr="00E34A71" w:rsidDel="00A625AA">
          <w:rPr>
            <w:rFonts w:asciiTheme="minorHAnsi" w:hAnsiTheme="minorHAnsi" w:cstheme="minorHAnsi"/>
            <w:iCs/>
            <w:color w:val="000000" w:themeColor="text1"/>
            <w:sz w:val="22"/>
            <w:szCs w:val="22"/>
          </w:rPr>
          <w:delText xml:space="preserve"> did not appoint an advisory committee</w:delText>
        </w:r>
        <w:r w:rsidDel="00A625AA">
          <w:rPr>
            <w:rFonts w:asciiTheme="minorHAnsi" w:hAnsiTheme="minorHAnsi" w:cstheme="minorHAnsi"/>
            <w:iCs/>
            <w:color w:val="000000" w:themeColor="text1"/>
            <w:sz w:val="22"/>
            <w:szCs w:val="22"/>
          </w:rPr>
          <w:delText xml:space="preserve"> </w:delText>
        </w:r>
        <w:r w:rsidRPr="00E34A71" w:rsidDel="00A625AA">
          <w:rPr>
            <w:rFonts w:ascii="Times New Roman" w:eastAsia="Times New Roman" w:hAnsi="Times New Roman" w:cs="Times New Roman"/>
            <w:sz w:val="22"/>
            <w:szCs w:val="22"/>
          </w:rPr>
          <w:delText>but held several meetings with stakeholders to discuss topics of interest to them</w:delText>
        </w:r>
        <w:r w:rsidRPr="00E34A71" w:rsidDel="00A625AA">
          <w:rPr>
            <w:rFonts w:asciiTheme="minorHAnsi" w:hAnsiTheme="minorHAnsi" w:cstheme="minorHAnsi"/>
            <w:iCs/>
            <w:color w:val="000000" w:themeColor="text1"/>
            <w:sz w:val="22"/>
            <w:szCs w:val="22"/>
          </w:rPr>
          <w:delText xml:space="preserve">. </w:delText>
        </w:r>
        <w:r w:rsidRPr="00E34A71" w:rsidDel="00A625AA">
          <w:rPr>
            <w:rFonts w:ascii="Times New Roman" w:eastAsia="Times New Roman" w:hAnsi="Times New Roman" w:cs="Times New Roman"/>
            <w:sz w:val="22"/>
            <w:szCs w:val="22"/>
          </w:rPr>
          <w:delText xml:space="preserve">Stakeholder meetings allowed input on the proposed rules and also comment on the August </w:delText>
        </w:r>
        <w:r w:rsidDel="00A625AA">
          <w:rPr>
            <w:rFonts w:asciiTheme="minorHAnsi" w:hAnsiTheme="minorHAnsi" w:cstheme="minorHAnsi"/>
            <w:sz w:val="22"/>
            <w:szCs w:val="22"/>
          </w:rPr>
          <w:delText>23, 2010</w:delText>
        </w:r>
        <w:r w:rsidRPr="00E34A71" w:rsidDel="00A625AA">
          <w:rPr>
            <w:rFonts w:ascii="Times New Roman" w:eastAsia="Times New Roman" w:hAnsi="Times New Roman" w:cs="Times New Roman"/>
            <w:sz w:val="22"/>
            <w:szCs w:val="22"/>
          </w:rPr>
          <w:delText xml:space="preserve"> temporary rules.  </w:delText>
        </w:r>
        <w:r w:rsidDel="00A625AA">
          <w:rPr>
            <w:rFonts w:asciiTheme="minorHAnsi" w:hAnsiTheme="minorHAnsi" w:cstheme="minorHAnsi"/>
            <w:sz w:val="22"/>
            <w:szCs w:val="22"/>
          </w:rPr>
          <w:delText>LRAPA</w:delText>
        </w:r>
        <w:r w:rsidRPr="00E34A71" w:rsidDel="00A625AA">
          <w:rPr>
            <w:rFonts w:ascii="Times New Roman" w:eastAsia="Times New Roman" w:hAnsi="Times New Roman" w:cs="Times New Roman"/>
            <w:sz w:val="22"/>
            <w:szCs w:val="22"/>
          </w:rPr>
          <w:delText xml:space="preserve"> sent an announcement of the meetings to all permitted facilities and people who expressed interest in air quality rulemakings. </w:delText>
        </w:r>
      </w:del>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A625AA" w:rsidRDefault="009608D9" w:rsidP="00E34A71">
      <w:pPr>
        <w:ind w:left="720" w:right="18"/>
        <w:rPr>
          <w:ins w:id="1405" w:author="ACurtis" w:date="2013-11-12T12:00:00Z"/>
          <w:rFonts w:ascii="Times New Roman" w:eastAsia="Times New Roman" w:hAnsi="Times New Roman" w:cs="Times New Roman"/>
          <w:bCs/>
        </w:rPr>
      </w:pPr>
      <w:commentRangeStart w:id="1406"/>
      <w:ins w:id="1407" w:author="ACurtis" w:date="2013-11-12T12:00:00Z">
        <w:r w:rsidRPr="009608D9">
          <w:rPr>
            <w:rFonts w:ascii="Times New Roman" w:eastAsia="Times New Roman" w:hAnsi="Times New Roman" w:cs="Times New Roman"/>
            <w:bCs/>
            <w:color w:val="000000" w:themeColor="text1"/>
            <w:highlight w:val="yellow"/>
            <w:rPrChange w:id="1408" w:author="ACurtis" w:date="2013-11-12T12:00:00Z">
              <w:rPr>
                <w:rFonts w:ascii="Times New Roman" w:eastAsia="Times New Roman" w:hAnsi="Times New Roman" w:cs="Times New Roman"/>
                <w:bCs/>
                <w:color w:val="000000" w:themeColor="text1"/>
                <w:sz w:val="16"/>
                <w:szCs w:val="16"/>
              </w:rPr>
            </w:rPrChange>
          </w:rPr>
          <w:t xml:space="preserve">To comply with </w:t>
        </w:r>
        <w:r w:rsidRPr="009608D9">
          <w:rPr>
            <w:highlight w:val="yellow"/>
            <w:rPrChange w:id="1409" w:author="ACurtis" w:date="2013-11-12T12:00:00Z">
              <w:rPr>
                <w:color w:val="2D4375" w:themeColor="hyperlink"/>
                <w:u w:val="single"/>
              </w:rPr>
            </w:rPrChange>
          </w:rPr>
          <w:fldChar w:fldCharType="begin"/>
        </w:r>
        <w:r w:rsidRPr="009608D9">
          <w:rPr>
            <w:highlight w:val="yellow"/>
            <w:rPrChange w:id="1410" w:author="ACurtis" w:date="2013-11-12T12:00:00Z">
              <w:rPr>
                <w:sz w:val="16"/>
                <w:szCs w:val="16"/>
              </w:rPr>
            </w:rPrChange>
          </w:rPr>
          <w:instrText>HYPERLINK "http://www.leg.state.or.us/ors/183.html"</w:instrText>
        </w:r>
        <w:r w:rsidRPr="009608D9">
          <w:rPr>
            <w:highlight w:val="yellow"/>
            <w:rPrChange w:id="1411" w:author="ACurtis" w:date="2013-11-12T12:00:00Z">
              <w:rPr>
                <w:color w:val="2D4375" w:themeColor="hyperlink"/>
                <w:u w:val="single"/>
              </w:rPr>
            </w:rPrChange>
          </w:rPr>
          <w:fldChar w:fldCharType="separate"/>
        </w:r>
        <w:r w:rsidRPr="009608D9">
          <w:rPr>
            <w:rStyle w:val="Hyperlink"/>
            <w:rFonts w:ascii="Times New Roman" w:eastAsia="Times New Roman" w:hAnsi="Times New Roman" w:cs="Times New Roman"/>
            <w:bCs/>
            <w:highlight w:val="yellow"/>
            <w:rPrChange w:id="1412" w:author="ACurtis" w:date="2013-11-12T12:00:00Z">
              <w:rPr>
                <w:rStyle w:val="Hyperlink"/>
                <w:rFonts w:ascii="Times New Roman" w:eastAsia="Times New Roman" w:hAnsi="Times New Roman" w:cs="Times New Roman"/>
                <w:bCs/>
              </w:rPr>
            </w:rPrChange>
          </w:rPr>
          <w:t>ORS 183.534</w:t>
        </w:r>
        <w:r w:rsidRPr="009608D9">
          <w:rPr>
            <w:highlight w:val="yellow"/>
            <w:rPrChange w:id="1413" w:author="ACurtis" w:date="2013-11-12T12:00:00Z">
              <w:rPr>
                <w:color w:val="2D4375" w:themeColor="hyperlink"/>
                <w:u w:val="single"/>
              </w:rPr>
            </w:rPrChange>
          </w:rPr>
          <w:fldChar w:fldCharType="end"/>
        </w:r>
        <w:r w:rsidRPr="009608D9">
          <w:rPr>
            <w:rFonts w:ascii="Times New Roman" w:eastAsia="Times New Roman" w:hAnsi="Times New Roman" w:cs="Times New Roman"/>
            <w:bCs/>
            <w:color w:val="000000" w:themeColor="text1"/>
            <w:highlight w:val="yellow"/>
            <w:rPrChange w:id="1414" w:author="ACurtis" w:date="2013-11-12T12:00:00Z">
              <w:rPr>
                <w:rFonts w:ascii="Times New Roman" w:eastAsia="Times New Roman" w:hAnsi="Times New Roman" w:cs="Times New Roman"/>
                <w:bCs/>
                <w:color w:val="000000" w:themeColor="text1"/>
                <w:u w:val="single"/>
              </w:rPr>
            </w:rPrChange>
          </w:rPr>
          <w:t xml:space="preserve">, </w:t>
        </w:r>
        <w:r w:rsidRPr="009608D9">
          <w:rPr>
            <w:rFonts w:ascii="Times New Roman" w:eastAsia="Times New Roman" w:hAnsi="Times New Roman" w:cs="Times New Roman"/>
            <w:bCs/>
            <w:highlight w:val="yellow"/>
            <w:rPrChange w:id="1415" w:author="ACurtis" w:date="2013-11-12T12:00:00Z">
              <w:rPr>
                <w:rFonts w:ascii="Times New Roman" w:eastAsia="Times New Roman" w:hAnsi="Times New Roman" w:cs="Times New Roman"/>
                <w:bCs/>
                <w:color w:val="2D4375" w:themeColor="hyperlink"/>
                <w:u w:val="single"/>
              </w:rPr>
            </w:rPrChange>
          </w:rPr>
          <w:t xml:space="preserve">DEQ determined the proposed rules would have no effect on the development cost of a 6,000-square-foot parcel and construction of a 1,200-square-foot detached, single-family dwelling on that parcel. </w:t>
        </w:r>
        <w:commentRangeEnd w:id="1406"/>
        <w:r w:rsidRPr="009608D9">
          <w:rPr>
            <w:rStyle w:val="CommentReference"/>
            <w:highlight w:val="yellow"/>
            <w:rPrChange w:id="1416" w:author="ACurtis" w:date="2013-11-12T12:00:00Z">
              <w:rPr>
                <w:rStyle w:val="CommentReference"/>
              </w:rPr>
            </w:rPrChange>
          </w:rPr>
          <w:commentReference w:id="1406"/>
        </w:r>
      </w:ins>
    </w:p>
    <w:p w:rsidR="00E34A71" w:rsidRDefault="00E34A71" w:rsidP="00E34A71">
      <w:pPr>
        <w:ind w:left="720" w:right="18"/>
        <w:rPr>
          <w:ins w:id="1417" w:author="ACurtis" w:date="2013-11-12T13:33:00Z"/>
          <w:rFonts w:asciiTheme="minorHAnsi" w:eastAsia="Times New Roman" w:hAnsiTheme="minorHAnsi" w:cstheme="minorHAnsi"/>
          <w:bCs/>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21"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LRAPA determined the proposed rules may have an effect on the development cost of a 6,000-square-foot parcel and construction of a 1,200-square-foot detached, single-family dwelling on that parcel. The possible impact appears to be minimal.</w:t>
      </w:r>
      <w:r w:rsidR="00941B8C">
        <w:rPr>
          <w:rFonts w:asciiTheme="minorHAnsi" w:eastAsia="Times New Roman" w:hAnsiTheme="minorHAnsi" w:cstheme="minorHAnsi"/>
          <w:bCs/>
          <w:sz w:val="22"/>
          <w:szCs w:val="22"/>
        </w:rPr>
        <w:t xml:space="preserve">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3011C0" w:rsidRDefault="003011C0" w:rsidP="00E34A71">
      <w:pPr>
        <w:ind w:left="720" w:right="18"/>
        <w:rPr>
          <w:ins w:id="1418" w:author="ACurtis" w:date="2013-11-12T13:33:00Z"/>
          <w:rFonts w:asciiTheme="minorHAnsi" w:hAnsiTheme="minorHAnsi" w:cstheme="minorHAnsi"/>
          <w:b/>
          <w:iCs/>
          <w:color w:val="70481C" w:themeColor="accent6" w:themeShade="80"/>
          <w:sz w:val="22"/>
          <w:szCs w:val="22"/>
        </w:rPr>
      </w:pPr>
    </w:p>
    <w:p w:rsidR="003011C0" w:rsidRPr="00FD2EE4" w:rsidRDefault="003011C0" w:rsidP="003011C0">
      <w:pPr>
        <w:ind w:left="720" w:right="18"/>
        <w:rPr>
          <w:ins w:id="1419" w:author="ACurtis" w:date="2013-11-12T13:33:00Z"/>
          <w:rFonts w:ascii="Times New Roman" w:eastAsia="Times New Roman" w:hAnsi="Times New Roman" w:cs="Times New Roman"/>
          <w:bCs/>
        </w:rPr>
      </w:pPr>
      <w:ins w:id="1420" w:author="ACurtis" w:date="2013-11-12T13:33:00Z">
        <w:r>
          <w:rPr>
            <w:rFonts w:ascii="Times New Roman" w:eastAsia="Times New Roman" w:hAnsi="Times New Roman" w:cs="Times New Roman"/>
            <w:bCs/>
          </w:rPr>
          <w:t>A</w:t>
        </w:r>
        <w:r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The possible impact appears to be minimal. </w:t>
        </w:r>
        <w:r>
          <w:rPr>
            <w:rFonts w:ascii="Times New Roman" w:eastAsia="Times New Roman" w:hAnsi="Times New Roman" w:cs="Times New Roman"/>
            <w:bCs/>
          </w:rPr>
          <w:t>LRAPA</w:t>
        </w:r>
        <w:r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ins>
    </w:p>
    <w:p w:rsidR="003011C0" w:rsidRPr="00E34A71" w:rsidDel="003835AA" w:rsidRDefault="003011C0" w:rsidP="00E34A71">
      <w:pPr>
        <w:ind w:left="720" w:right="18"/>
        <w:rPr>
          <w:del w:id="1421" w:author="ACurtis" w:date="2013-11-12T14:20:00Z"/>
          <w:rFonts w:asciiTheme="minorHAnsi" w:hAnsiTheme="minorHAnsi" w:cstheme="minorHAnsi"/>
          <w:b/>
          <w:iCs/>
          <w:color w:val="70481C" w:themeColor="accent6" w:themeShade="80"/>
          <w:sz w:val="22"/>
          <w:szCs w:val="22"/>
        </w:rPr>
      </w:pPr>
    </w:p>
    <w:p w:rsidR="00E34A71" w:rsidRDefault="00E34A71" w:rsidP="00E34A71">
      <w:pPr>
        <w:ind w:left="360" w:right="18"/>
        <w:rPr>
          <w:rFonts w:asciiTheme="minorHAnsi" w:hAnsiTheme="minorHAnsi" w:cstheme="minorHAnsi"/>
          <w:b/>
          <w:iCs/>
          <w:color w:val="702C1C" w:themeColor="accent1" w:themeShade="80"/>
        </w:rPr>
      </w:pPr>
    </w:p>
    <w:p w:rsidR="00941B8C" w:rsidRDefault="008201FD">
      <w:pPr>
        <w:ind w:right="18"/>
        <w:rPr>
          <w:del w:id="1422" w:author="ACurtis" w:date="2013-11-12T14:18:00Z"/>
          <w:rFonts w:asciiTheme="majorHAnsi" w:eastAsia="Times New Roman" w:hAnsiTheme="majorHAnsi" w:cstheme="majorHAnsi"/>
          <w:bCs/>
          <w:color w:val="504938"/>
          <w:sz w:val="22"/>
          <w:szCs w:val="22"/>
          <w:rPrChange w:id="1423" w:author="ACurtis" w:date="2013-11-12T14:02:00Z">
            <w:rPr>
              <w:del w:id="1424" w:author="ACurtis" w:date="2013-11-12T14:18:00Z"/>
              <w:rFonts w:eastAsia="Times New Roman"/>
            </w:rPr>
          </w:rPrChange>
        </w:rPr>
        <w:pPrChange w:id="1425" w:author="ACurtis" w:date="2013-11-12T14:02:00Z">
          <w:pPr>
            <w:pStyle w:val="ListParagraph"/>
            <w:numPr>
              <w:numId w:val="12"/>
            </w:numPr>
            <w:ind w:right="18" w:hanging="360"/>
          </w:pPr>
        </w:pPrChange>
      </w:pPr>
      <w:del w:id="1426" w:author="ACurtis" w:date="2013-11-12T14:18:00Z">
        <w:r w:rsidRPr="008E0E52" w:rsidDel="003835AA">
          <w:rPr>
            <w:rFonts w:asciiTheme="minorHAnsi" w:hAnsiTheme="minorHAnsi" w:cstheme="minorHAnsi"/>
            <w:sz w:val="22"/>
            <w:szCs w:val="22"/>
            <w:u w:val="single"/>
          </w:rPr>
          <w:delText>Permitting Rule Updates:</w:delText>
        </w:r>
      </w:del>
    </w:p>
    <w:p w:rsidR="00941B8C" w:rsidRDefault="00941B8C">
      <w:pPr>
        <w:ind w:right="18"/>
        <w:rPr>
          <w:del w:id="1427" w:author="ACurtis" w:date="2013-11-12T14:18:00Z"/>
          <w:rFonts w:ascii="Times New Roman" w:eastAsia="Times New Roman" w:hAnsi="Times New Roman" w:cs="Times New Roman"/>
          <w:bCs/>
          <w:color w:val="000000" w:themeColor="text1"/>
        </w:rPr>
        <w:pPrChange w:id="1428" w:author="ACurtis" w:date="2013-11-12T14:18:00Z">
          <w:pPr>
            <w:ind w:left="360" w:right="18"/>
          </w:pPr>
        </w:pPrChange>
      </w:pPr>
    </w:p>
    <w:p w:rsidR="00941B8C" w:rsidRDefault="008201FD">
      <w:pPr>
        <w:spacing w:after="120"/>
        <w:ind w:left="0" w:right="18"/>
        <w:outlineLvl w:val="0"/>
        <w:rPr>
          <w:del w:id="1429" w:author="ACurtis" w:date="2013-11-12T14:14:00Z"/>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del w:id="1430" w:author="ACurtis" w:date="2013-11-12T14:14:00Z">
        <w:r w:rsidDel="003835AA">
          <w:rPr>
            <w:rFonts w:asciiTheme="majorHAnsi" w:eastAsia="Times New Roman" w:hAnsiTheme="majorHAnsi" w:cstheme="majorHAnsi"/>
            <w:bCs/>
            <w:color w:val="504938"/>
            <w:sz w:val="22"/>
            <w:szCs w:val="22"/>
          </w:rPr>
          <w:tab/>
        </w:r>
        <w:r w:rsidRPr="000110AF" w:rsidDel="003835AA">
          <w:rPr>
            <w:rFonts w:asciiTheme="majorHAnsi" w:eastAsia="Times New Roman" w:hAnsiTheme="majorHAnsi" w:cstheme="majorHAnsi"/>
            <w:bCs/>
            <w:color w:val="504938"/>
            <w:sz w:val="22"/>
            <w:szCs w:val="22"/>
          </w:rPr>
          <w:delText>Impacts on general public</w:delText>
        </w:r>
        <w:r w:rsidDel="003835AA">
          <w:rPr>
            <w:rFonts w:asciiTheme="majorHAnsi" w:eastAsia="Times New Roman" w:hAnsiTheme="majorHAnsi" w:cstheme="majorHAnsi"/>
            <w:bCs/>
            <w:color w:val="504938"/>
            <w:sz w:val="22"/>
            <w:szCs w:val="22"/>
          </w:rPr>
          <w:delText xml:space="preserve"> </w:delText>
        </w:r>
      </w:del>
    </w:p>
    <w:p w:rsidR="00941B8C" w:rsidRDefault="008201FD">
      <w:pPr>
        <w:spacing w:after="120"/>
        <w:ind w:left="0" w:right="18"/>
        <w:outlineLvl w:val="0"/>
        <w:rPr>
          <w:del w:id="1431" w:author="ACurtis" w:date="2013-11-12T14:18:00Z"/>
          <w:rFonts w:ascii="Times New Roman" w:hAnsi="Times New Roman" w:cs="Times New Roman"/>
          <w:sz w:val="22"/>
          <w:szCs w:val="22"/>
          <w:u w:val="single"/>
        </w:rPr>
        <w:pPrChange w:id="1432" w:author="ACurtis" w:date="2013-11-12T14:18:00Z">
          <w:pPr>
            <w:ind w:left="990" w:right="18"/>
            <w:outlineLvl w:val="0"/>
          </w:pPr>
        </w:pPrChange>
      </w:pPr>
      <w:del w:id="1433" w:author="ACurtis" w:date="2013-11-12T14:14:00Z">
        <w:r w:rsidRPr="008201FD" w:rsidDel="003835AA">
          <w:rPr>
            <w:rFonts w:ascii="Times New Roman" w:hAnsi="Times New Roman" w:cs="Times New Roman"/>
            <w:sz w:val="22"/>
            <w:szCs w:val="22"/>
            <w:u w:val="single"/>
          </w:rPr>
          <w:delText>Direct Impacts:</w:delText>
        </w:r>
        <w:r w:rsidDel="003835AA">
          <w:rPr>
            <w:rFonts w:ascii="Times New Roman" w:hAnsi="Times New Roman" w:cs="Times New Roman"/>
            <w:sz w:val="22"/>
            <w:szCs w:val="22"/>
            <w:u w:val="single"/>
          </w:rPr>
          <w:delText xml:space="preserve">  </w:delText>
        </w:r>
        <w:r w:rsidDel="003835AA">
          <w:rPr>
            <w:rFonts w:ascii="Times New Roman" w:hAnsi="Times New Roman" w:cs="Times New Roman"/>
            <w:sz w:val="22"/>
            <w:szCs w:val="22"/>
          </w:rPr>
          <w:delText>LRAPA</w:delText>
        </w:r>
        <w:r w:rsidRPr="008201FD" w:rsidDel="003835AA">
          <w:rPr>
            <w:rFonts w:ascii="Times New Roman" w:hAnsi="Times New Roman" w:cs="Times New Roman"/>
            <w:sz w:val="22"/>
            <w:szCs w:val="22"/>
          </w:rPr>
          <w:delText xml:space="preserve"> does not anticipate any direct fiscal or economic impacts from this proposed rulemaking on the general public</w:delText>
        </w:r>
      </w:del>
    </w:p>
    <w:p w:rsidR="00941B8C" w:rsidRDefault="00941B8C">
      <w:pPr>
        <w:spacing w:after="120"/>
        <w:ind w:left="0" w:right="18"/>
        <w:outlineLvl w:val="0"/>
        <w:rPr>
          <w:del w:id="1434" w:author="ACurtis" w:date="2013-11-12T14:18:00Z"/>
          <w:rFonts w:ascii="Times New Roman" w:eastAsia="Times New Roman" w:hAnsi="Times New Roman" w:cs="Times New Roman"/>
          <w:bCs/>
          <w:color w:val="504938"/>
          <w:sz w:val="22"/>
          <w:szCs w:val="22"/>
        </w:rPr>
        <w:pPrChange w:id="1435" w:author="ACurtis" w:date="2013-11-12T14:18:00Z">
          <w:pPr>
            <w:ind w:left="994" w:right="18"/>
            <w:outlineLvl w:val="0"/>
          </w:pPr>
        </w:pPrChange>
      </w:pPr>
    </w:p>
    <w:p w:rsidR="00941B8C" w:rsidRDefault="008201FD">
      <w:pPr>
        <w:spacing w:after="120"/>
        <w:ind w:left="0" w:right="18"/>
        <w:outlineLvl w:val="0"/>
        <w:rPr>
          <w:del w:id="1436" w:author="ACurtis" w:date="2013-11-12T14:18:00Z"/>
          <w:rFonts w:ascii="Times New Roman" w:hAnsi="Times New Roman" w:cs="Times New Roman"/>
          <w:sz w:val="22"/>
          <w:szCs w:val="22"/>
          <w:u w:val="single"/>
        </w:rPr>
        <w:pPrChange w:id="1437" w:author="ACurtis" w:date="2013-11-12T14:18:00Z">
          <w:pPr>
            <w:ind w:left="994" w:right="18"/>
            <w:outlineLvl w:val="0"/>
          </w:pPr>
        </w:pPrChange>
      </w:pPr>
      <w:moveFromRangeStart w:id="1438" w:author="ACurtis" w:date="2013-11-12T14:14:00Z" w:name="move372029006"/>
      <w:moveFrom w:id="1439" w:author="ACurtis" w:date="2013-11-12T14:14:00Z">
        <w:del w:id="1440" w:author="ACurtis" w:date="2013-11-12T14:18:00Z">
          <w:r w:rsidRPr="008201FD" w:rsidDel="003835AA">
            <w:rPr>
              <w:rFonts w:ascii="Times New Roman" w:hAnsi="Times New Roman" w:cs="Times New Roman"/>
              <w:sz w:val="22"/>
              <w:szCs w:val="22"/>
              <w:u w:val="single"/>
            </w:rPr>
            <w:delText>Indirect Impacts:</w:delText>
          </w:r>
          <w:r w:rsidDel="003835AA">
            <w:rPr>
              <w:rFonts w:ascii="Times New Roman" w:hAnsi="Times New Roman" w:cs="Times New Roman"/>
              <w:sz w:val="22"/>
              <w:szCs w:val="22"/>
              <w:u w:val="single"/>
            </w:rPr>
            <w:delText xml:space="preserve">  </w:delText>
          </w:r>
        </w:del>
      </w:moveFrom>
    </w:p>
    <w:p w:rsidR="00941B8C" w:rsidRDefault="008201FD">
      <w:pPr>
        <w:spacing w:after="120"/>
        <w:ind w:left="0" w:right="18"/>
        <w:outlineLvl w:val="0"/>
        <w:rPr>
          <w:del w:id="1441" w:author="ACurtis" w:date="2013-11-12T14:18:00Z"/>
          <w:rFonts w:ascii="Times New Roman" w:hAnsi="Times New Roman" w:cs="Times New Roman"/>
          <w:sz w:val="22"/>
          <w:szCs w:val="22"/>
          <w:u w:val="single"/>
        </w:rPr>
        <w:pPrChange w:id="1442" w:author="ACurtis" w:date="2013-11-12T14:18:00Z">
          <w:pPr>
            <w:pStyle w:val="ListParagraph"/>
            <w:numPr>
              <w:numId w:val="13"/>
            </w:numPr>
            <w:tabs>
              <w:tab w:val="left" w:pos="1440"/>
            </w:tabs>
            <w:ind w:left="1440" w:right="18" w:hanging="450"/>
            <w:outlineLvl w:val="0"/>
          </w:pPr>
        </w:pPrChange>
      </w:pPr>
      <w:moveFrom w:id="1443" w:author="ACurtis" w:date="2013-11-12T14:14:00Z">
        <w:del w:id="1444" w:author="ACurtis" w:date="2013-11-12T14:18:00Z">
          <w:r w:rsidRPr="008201FD" w:rsidDel="003835AA">
            <w:rPr>
              <w:rFonts w:ascii="Times New Roman" w:hAnsi="Times New Roman" w:cs="Times New Roman"/>
              <w:sz w:val="22"/>
              <w:szCs w:val="22"/>
            </w:rPr>
            <w:delTex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delText>
          </w:r>
        </w:del>
      </w:moveFrom>
    </w:p>
    <w:p w:rsidR="00941B8C" w:rsidRDefault="008201FD">
      <w:pPr>
        <w:spacing w:after="120"/>
        <w:ind w:left="0" w:right="18"/>
        <w:outlineLvl w:val="0"/>
        <w:rPr>
          <w:del w:id="1445" w:author="ACurtis" w:date="2013-11-12T14:18:00Z"/>
          <w:rFonts w:ascii="Times New Roman" w:hAnsi="Times New Roman" w:cs="Times New Roman"/>
          <w:sz w:val="22"/>
          <w:szCs w:val="22"/>
        </w:rPr>
        <w:pPrChange w:id="1446" w:author="ACurtis" w:date="2013-11-12T14:18:00Z">
          <w:pPr>
            <w:pStyle w:val="ListParagraph"/>
            <w:numPr>
              <w:numId w:val="13"/>
            </w:numPr>
            <w:ind w:left="1440" w:right="18" w:hanging="450"/>
            <w:outlineLvl w:val="0"/>
          </w:pPr>
        </w:pPrChange>
      </w:pPr>
      <w:moveFrom w:id="1447" w:author="ACurtis" w:date="2013-11-12T14:14:00Z">
        <w:del w:id="1448" w:author="ACurtis" w:date="2013-11-12T14:18:00Z">
          <w:r w:rsidRPr="00EC30DB" w:rsidDel="003835AA">
            <w:rPr>
              <w:rFonts w:ascii="Times New Roman" w:hAnsi="Times New Roman" w:cs="Times New Roman"/>
              <w:sz w:val="22"/>
              <w:szCs w:val="22"/>
            </w:rPr>
            <w:delText>Area Source NESHAP Permitting. The requirement that sources affected by a new federal area source NESHAP obtain an ACDP permit could indirectly impact the general public if the associated permitting fees are passed on in the form of higher prices for goods and services.</w:delText>
          </w:r>
        </w:del>
      </w:moveFrom>
    </w:p>
    <w:p w:rsidR="00941B8C" w:rsidRDefault="008201FD">
      <w:pPr>
        <w:spacing w:after="120"/>
        <w:ind w:left="0" w:right="18"/>
        <w:outlineLvl w:val="0"/>
        <w:rPr>
          <w:del w:id="1449" w:author="ACurtis" w:date="2013-11-12T14:18:00Z"/>
          <w:rFonts w:ascii="Times New Roman" w:hAnsi="Times New Roman" w:cs="Times New Roman"/>
          <w:sz w:val="22"/>
          <w:szCs w:val="22"/>
        </w:rPr>
        <w:pPrChange w:id="1450" w:author="ACurtis" w:date="2013-11-12T14:18:00Z">
          <w:pPr>
            <w:pStyle w:val="ListParagraph"/>
            <w:numPr>
              <w:numId w:val="13"/>
            </w:numPr>
            <w:ind w:left="1440" w:right="18" w:hanging="450"/>
            <w:outlineLvl w:val="0"/>
          </w:pPr>
        </w:pPrChange>
      </w:pPr>
      <w:moveFrom w:id="1451" w:author="ACurtis" w:date="2013-11-12T14:14:00Z">
        <w:del w:id="1452" w:author="ACurtis" w:date="2013-11-12T14:18:00Z">
          <w:r w:rsidRPr="000755F3" w:rsidDel="003835AA">
            <w:rPr>
              <w:rFonts w:ascii="Times New Roman" w:hAnsi="Times New Roman" w:cs="Times New Roman"/>
              <w:sz w:val="22"/>
              <w:szCs w:val="22"/>
            </w:rPr>
            <w:delTex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delText>
          </w:r>
        </w:del>
      </w:moveFrom>
    </w:p>
    <w:p w:rsidR="00941B8C" w:rsidRDefault="008201FD">
      <w:pPr>
        <w:spacing w:after="120"/>
        <w:ind w:left="0" w:right="18"/>
        <w:outlineLvl w:val="0"/>
        <w:rPr>
          <w:del w:id="1453" w:author="ACurtis" w:date="2013-11-12T14:18:00Z"/>
          <w:rFonts w:ascii="Times New Roman" w:hAnsi="Times New Roman" w:cs="Times New Roman"/>
          <w:sz w:val="22"/>
          <w:szCs w:val="22"/>
        </w:rPr>
        <w:pPrChange w:id="1454" w:author="ACurtis" w:date="2013-11-12T14:18:00Z">
          <w:pPr>
            <w:pStyle w:val="ListParagraph"/>
            <w:numPr>
              <w:numId w:val="13"/>
            </w:numPr>
            <w:ind w:left="1440" w:right="18" w:hanging="450"/>
            <w:outlineLvl w:val="0"/>
          </w:pPr>
        </w:pPrChange>
      </w:pPr>
      <w:moveFrom w:id="1455" w:author="ACurtis" w:date="2013-11-12T14:14:00Z">
        <w:del w:id="1456" w:author="ACurtis" w:date="2013-11-12T14:18:00Z">
          <w:r w:rsidRPr="000755F3" w:rsidDel="003835AA">
            <w:rPr>
              <w:rFonts w:ascii="Times New Roman" w:hAnsi="Times New Roman" w:cs="Times New Roman"/>
              <w:sz w:val="22"/>
              <w:szCs w:val="22"/>
            </w:rPr>
            <w:delText xml:space="preserve">Registration: Registration could positively impact the general public because registration applies to businesses that would otherwise be required to obtain a permit and the registration fee will be equal to or less than the corresponding permitting fee. </w:delText>
          </w:r>
          <w:r w:rsidRPr="007F2D13" w:rsidDel="003835AA">
            <w:rPr>
              <w:rFonts w:ascii="Times New Roman" w:hAnsi="Times New Roman" w:cs="Times New Roman"/>
              <w:sz w:val="22"/>
              <w:szCs w:val="22"/>
            </w:rPr>
            <w:delText xml:space="preserve"> </w:delText>
          </w:r>
        </w:del>
      </w:moveFrom>
    </w:p>
    <w:moveFromRangeEnd w:id="1438"/>
    <w:p w:rsidR="00941B8C" w:rsidRDefault="00941B8C">
      <w:pPr>
        <w:spacing w:after="120"/>
        <w:ind w:left="0" w:right="18"/>
        <w:outlineLvl w:val="0"/>
        <w:rPr>
          <w:del w:id="1457" w:author="ACurtis" w:date="2013-11-12T14:18:00Z"/>
          <w:rFonts w:ascii="Times New Roman" w:hAnsi="Times New Roman" w:cs="Times New Roman"/>
          <w:sz w:val="22"/>
          <w:szCs w:val="22"/>
        </w:rPr>
        <w:pPrChange w:id="1458" w:author="ACurtis" w:date="2013-11-12T14:18:00Z">
          <w:pPr>
            <w:ind w:left="0" w:right="18"/>
            <w:outlineLvl w:val="0"/>
          </w:pPr>
        </w:pPrChange>
      </w:pPr>
    </w:p>
    <w:p w:rsidR="00941B8C" w:rsidRDefault="00941B8C">
      <w:pPr>
        <w:spacing w:after="120"/>
        <w:ind w:left="0" w:right="18"/>
        <w:outlineLvl w:val="0"/>
        <w:rPr>
          <w:del w:id="1459" w:author="ACurtis" w:date="2013-11-12T14:18:00Z"/>
          <w:rFonts w:asciiTheme="majorHAnsi" w:eastAsia="Times New Roman" w:hAnsiTheme="majorHAnsi" w:cstheme="majorHAnsi"/>
          <w:bCs/>
          <w:color w:val="504938"/>
          <w:sz w:val="22"/>
          <w:szCs w:val="22"/>
        </w:rPr>
        <w:pPrChange w:id="1460" w:author="ACurtis" w:date="2013-11-12T14:18:00Z">
          <w:pPr>
            <w:ind w:left="0" w:right="18"/>
            <w:outlineLvl w:val="0"/>
          </w:pPr>
        </w:pPrChange>
      </w:pPr>
    </w:p>
    <w:p w:rsidR="00941B8C" w:rsidRDefault="008201FD">
      <w:pPr>
        <w:spacing w:after="120"/>
        <w:ind w:left="0" w:right="18"/>
        <w:outlineLvl w:val="0"/>
        <w:rPr>
          <w:del w:id="1461" w:author="ACurtis" w:date="2013-11-12T14:18:00Z"/>
          <w:rFonts w:asciiTheme="minorHAnsi" w:eastAsia="Times New Roman" w:hAnsiTheme="minorHAnsi" w:cstheme="minorHAnsi"/>
          <w:bCs/>
          <w:color w:val="504938"/>
        </w:rPr>
        <w:pPrChange w:id="1462" w:author="ACurtis" w:date="2013-11-12T14:18:00Z">
          <w:pPr>
            <w:spacing w:after="120"/>
            <w:ind w:left="720" w:right="18"/>
            <w:outlineLvl w:val="0"/>
          </w:pPr>
        </w:pPrChange>
      </w:pPr>
      <w:del w:id="1463" w:author="ACurtis" w:date="2013-11-12T14:18:00Z">
        <w:r w:rsidDel="003835AA">
          <w:rPr>
            <w:rFonts w:asciiTheme="majorHAnsi" w:eastAsia="Times New Roman" w:hAnsiTheme="majorHAnsi" w:cstheme="majorHAnsi"/>
            <w:bCs/>
            <w:color w:val="504938"/>
            <w:sz w:val="22"/>
            <w:szCs w:val="22"/>
          </w:rPr>
          <w:delText xml:space="preserve">Impact on other </w:delText>
        </w:r>
        <w:r w:rsidRPr="006F02EB" w:rsidDel="003835AA">
          <w:rPr>
            <w:rFonts w:asciiTheme="majorHAnsi" w:eastAsia="Times New Roman" w:hAnsiTheme="majorHAnsi" w:cstheme="majorHAnsi"/>
            <w:bCs/>
            <w:color w:val="504938"/>
            <w:sz w:val="22"/>
            <w:szCs w:val="22"/>
          </w:rPr>
          <w:delText xml:space="preserve">government </w:delText>
        </w:r>
        <w:r w:rsidDel="003835AA">
          <w:rPr>
            <w:rFonts w:asciiTheme="majorHAnsi" w:eastAsia="Times New Roman" w:hAnsiTheme="majorHAnsi" w:cstheme="majorHAnsi"/>
            <w:bCs/>
            <w:color w:val="504938"/>
            <w:sz w:val="22"/>
            <w:szCs w:val="22"/>
          </w:rPr>
          <w:delText xml:space="preserve">entities other than DEQ </w:delText>
        </w:r>
      </w:del>
    </w:p>
    <w:p w:rsidR="00941B8C" w:rsidRDefault="008201FD">
      <w:pPr>
        <w:spacing w:after="120"/>
        <w:ind w:left="0" w:right="18"/>
        <w:outlineLvl w:val="0"/>
        <w:rPr>
          <w:del w:id="1464" w:author="ACurtis" w:date="2013-11-12T14:18:00Z"/>
          <w:rFonts w:asciiTheme="minorHAnsi" w:eastAsia="Times New Roman" w:hAnsiTheme="minorHAnsi" w:cstheme="minorHAnsi"/>
          <w:bCs/>
          <w:color w:val="000000" w:themeColor="text1"/>
        </w:rPr>
        <w:pPrChange w:id="1465" w:author="ACurtis" w:date="2013-11-12T14:18:00Z">
          <w:pPr>
            <w:pStyle w:val="ListParagraph"/>
            <w:numPr>
              <w:numId w:val="14"/>
            </w:numPr>
            <w:ind w:left="1800" w:right="18" w:hanging="360"/>
            <w:outlineLvl w:val="0"/>
          </w:pPr>
        </w:pPrChange>
      </w:pPr>
      <w:del w:id="1466" w:author="ACurtis" w:date="2013-11-12T14:18:00Z">
        <w:r w:rsidRPr="00D210BC" w:rsidDel="003835AA">
          <w:rPr>
            <w:rFonts w:asciiTheme="majorHAnsi" w:eastAsia="Times New Roman" w:hAnsiTheme="majorHAnsi" w:cstheme="majorHAnsi"/>
            <w:bCs/>
            <w:color w:val="000000" w:themeColor="text1"/>
            <w:sz w:val="22"/>
            <w:szCs w:val="22"/>
          </w:rPr>
          <w:delText>Local governments</w:delText>
        </w:r>
        <w:r w:rsidDel="003835AA">
          <w:rPr>
            <w:rFonts w:asciiTheme="majorHAnsi" w:eastAsia="Times New Roman" w:hAnsiTheme="majorHAnsi" w:cstheme="majorHAnsi"/>
            <w:bCs/>
            <w:color w:val="000000" w:themeColor="text1"/>
            <w:sz w:val="22"/>
            <w:szCs w:val="22"/>
          </w:rPr>
          <w:delText>:</w:delText>
        </w:r>
      </w:del>
    </w:p>
    <w:p w:rsidR="00941B8C" w:rsidRDefault="00941B8C">
      <w:pPr>
        <w:spacing w:after="120"/>
        <w:ind w:left="0" w:right="18"/>
        <w:outlineLvl w:val="0"/>
        <w:rPr>
          <w:del w:id="1467" w:author="ACurtis" w:date="2013-11-12T14:18:00Z"/>
          <w:rFonts w:asciiTheme="majorHAnsi" w:eastAsia="Times New Roman" w:hAnsiTheme="majorHAnsi" w:cstheme="majorHAnsi"/>
          <w:bCs/>
          <w:color w:val="000000" w:themeColor="text1"/>
          <w:sz w:val="22"/>
          <w:szCs w:val="22"/>
        </w:rPr>
        <w:pPrChange w:id="1468" w:author="ACurtis" w:date="2013-11-12T14:18:00Z">
          <w:pPr>
            <w:pStyle w:val="ListParagraph"/>
            <w:ind w:left="1800" w:right="18"/>
            <w:outlineLvl w:val="0"/>
          </w:pPr>
        </w:pPrChange>
      </w:pPr>
    </w:p>
    <w:p w:rsidR="00941B8C" w:rsidRDefault="007F2D13">
      <w:pPr>
        <w:spacing w:after="120"/>
        <w:ind w:left="0" w:right="18"/>
        <w:outlineLvl w:val="0"/>
        <w:rPr>
          <w:del w:id="1469" w:author="ACurtis" w:date="2013-11-12T14:18:00Z"/>
          <w:rFonts w:asciiTheme="minorHAnsi" w:hAnsiTheme="minorHAnsi" w:cstheme="minorHAnsi"/>
          <w:sz w:val="22"/>
          <w:szCs w:val="22"/>
        </w:rPr>
        <w:pPrChange w:id="1470" w:author="ACurtis" w:date="2013-11-12T14:18:00Z">
          <w:pPr>
            <w:ind w:left="1800"/>
          </w:pPr>
        </w:pPrChange>
      </w:pPr>
      <w:moveFromRangeStart w:id="1471" w:author="ACurtis" w:date="2013-11-12T14:17:00Z" w:name="move372029150"/>
      <w:moveFrom w:id="1472" w:author="ACurtis" w:date="2013-11-12T14:17:00Z">
        <w:del w:id="1473" w:author="ACurtis" w:date="2013-11-12T14:18:00Z">
          <w:r w:rsidRPr="007F2D13" w:rsidDel="003835AA">
            <w:rPr>
              <w:rFonts w:asciiTheme="minorHAnsi" w:hAnsiTheme="minorHAnsi" w:cstheme="minorHAnsi"/>
              <w:sz w:val="22"/>
              <w:szCs w:val="22"/>
            </w:rPr>
            <w:delText>The fiscal and economic impacts on local government are expected to be the same as those estimated for small businesses</w:delText>
          </w:r>
          <w:r w:rsidDel="003835AA">
            <w:rPr>
              <w:rFonts w:asciiTheme="minorHAnsi" w:hAnsiTheme="minorHAnsi" w:cstheme="minorHAnsi"/>
              <w:sz w:val="22"/>
              <w:szCs w:val="22"/>
            </w:rPr>
            <w:delText>.</w:delText>
          </w:r>
          <w:r w:rsidR="008201FD" w:rsidRPr="003967E0" w:rsidDel="003835AA">
            <w:rPr>
              <w:rFonts w:asciiTheme="minorHAnsi" w:hAnsiTheme="minorHAnsi" w:cstheme="minorHAnsi"/>
              <w:sz w:val="22"/>
              <w:szCs w:val="22"/>
            </w:rPr>
            <w:delText xml:space="preserve"> </w:delText>
          </w:r>
        </w:del>
      </w:moveFrom>
    </w:p>
    <w:moveFromRangeEnd w:id="1471"/>
    <w:p w:rsidR="00941B8C" w:rsidRDefault="00941B8C">
      <w:pPr>
        <w:spacing w:after="120"/>
        <w:ind w:left="0" w:right="18"/>
        <w:outlineLvl w:val="0"/>
        <w:rPr>
          <w:del w:id="1474" w:author="ACurtis" w:date="2013-11-12T14:18:00Z"/>
          <w:rFonts w:asciiTheme="minorHAnsi" w:eastAsia="Times New Roman" w:hAnsiTheme="minorHAnsi" w:cstheme="minorHAnsi"/>
          <w:bCs/>
          <w:color w:val="000000" w:themeColor="text1"/>
        </w:rPr>
        <w:pPrChange w:id="1475" w:author="ACurtis" w:date="2013-11-12T14:18:00Z">
          <w:pPr>
            <w:ind w:left="0" w:right="18"/>
            <w:outlineLvl w:val="0"/>
          </w:pPr>
        </w:pPrChange>
      </w:pPr>
    </w:p>
    <w:p w:rsidR="00941B8C" w:rsidRDefault="008201FD">
      <w:pPr>
        <w:spacing w:after="120"/>
        <w:ind w:left="0" w:right="18"/>
        <w:outlineLvl w:val="0"/>
        <w:rPr>
          <w:del w:id="1476" w:author="ACurtis" w:date="2013-11-12T14:20:00Z"/>
          <w:rFonts w:asciiTheme="majorHAnsi" w:eastAsia="Times New Roman" w:hAnsiTheme="majorHAnsi" w:cstheme="majorHAnsi"/>
          <w:bCs/>
          <w:color w:val="000000" w:themeColor="text1"/>
          <w:sz w:val="22"/>
          <w:szCs w:val="22"/>
        </w:rPr>
        <w:pPrChange w:id="1477" w:author="ACurtis" w:date="2013-11-12T14:20:00Z">
          <w:pPr>
            <w:pStyle w:val="ListParagraph"/>
            <w:numPr>
              <w:numId w:val="14"/>
            </w:numPr>
            <w:ind w:left="1800" w:right="18" w:hanging="360"/>
            <w:outlineLvl w:val="0"/>
          </w:pPr>
        </w:pPrChange>
      </w:pPr>
      <w:del w:id="1478" w:author="ACurtis" w:date="2013-11-12T14:18:00Z">
        <w:r w:rsidRPr="00D210BC" w:rsidDel="003835AA">
          <w:rPr>
            <w:rFonts w:asciiTheme="majorHAnsi" w:eastAsia="Times New Roman" w:hAnsiTheme="majorHAnsi" w:cstheme="majorHAnsi"/>
            <w:bCs/>
            <w:color w:val="000000" w:themeColor="text1"/>
            <w:sz w:val="22"/>
            <w:szCs w:val="22"/>
          </w:rPr>
          <w:delText>State agencies</w:delText>
        </w:r>
        <w:r w:rsidR="007F2D13" w:rsidDel="003835AA">
          <w:rPr>
            <w:rFonts w:asciiTheme="majorHAnsi" w:eastAsia="Times New Roman" w:hAnsiTheme="majorHAnsi" w:cstheme="majorHAnsi"/>
            <w:bCs/>
            <w:color w:val="000000" w:themeColor="text1"/>
            <w:sz w:val="22"/>
            <w:szCs w:val="22"/>
          </w:rPr>
          <w:delText>:</w:delText>
        </w:r>
        <w:r w:rsidRPr="00D210BC" w:rsidDel="003835AA">
          <w:rPr>
            <w:rFonts w:asciiTheme="majorHAnsi" w:eastAsia="Times New Roman" w:hAnsiTheme="majorHAnsi" w:cstheme="majorHAnsi"/>
            <w:bCs/>
            <w:color w:val="000000" w:themeColor="text1"/>
            <w:sz w:val="22"/>
            <w:szCs w:val="22"/>
          </w:rPr>
          <w:tab/>
        </w:r>
        <w:r w:rsidRPr="00D210BC" w:rsidDel="003835AA">
          <w:rPr>
            <w:rFonts w:asciiTheme="majorHAnsi" w:eastAsia="Times New Roman" w:hAnsiTheme="majorHAnsi" w:cstheme="majorHAnsi"/>
            <w:bCs/>
            <w:color w:val="000000" w:themeColor="text1"/>
            <w:sz w:val="22"/>
            <w:szCs w:val="22"/>
          </w:rPr>
          <w:tab/>
        </w:r>
      </w:del>
    </w:p>
    <w:p w:rsidR="00941B8C" w:rsidRDefault="00941B8C">
      <w:pPr>
        <w:spacing w:after="120"/>
        <w:ind w:left="0" w:right="18"/>
        <w:outlineLvl w:val="0"/>
        <w:rPr>
          <w:del w:id="1479" w:author="ACurtis" w:date="2013-11-12T14:20:00Z"/>
          <w:rFonts w:asciiTheme="majorHAnsi" w:eastAsia="Times New Roman" w:hAnsiTheme="majorHAnsi" w:cstheme="majorHAnsi"/>
          <w:bCs/>
          <w:color w:val="000000" w:themeColor="text1"/>
          <w:sz w:val="22"/>
          <w:szCs w:val="22"/>
        </w:rPr>
        <w:pPrChange w:id="1480" w:author="ACurtis" w:date="2013-11-12T14:20:00Z">
          <w:pPr>
            <w:pStyle w:val="ListParagraph"/>
            <w:ind w:left="1800" w:right="18"/>
            <w:outlineLvl w:val="0"/>
          </w:pPr>
        </w:pPrChange>
      </w:pPr>
    </w:p>
    <w:p w:rsidR="00941B8C" w:rsidRDefault="007F2D13">
      <w:pPr>
        <w:spacing w:after="120"/>
        <w:ind w:left="0" w:right="18"/>
        <w:outlineLvl w:val="0"/>
        <w:rPr>
          <w:del w:id="1481" w:author="ACurtis" w:date="2013-11-12T14:20:00Z"/>
          <w:rFonts w:ascii="Times New Roman" w:hAnsi="Times New Roman" w:cs="Times New Roman"/>
          <w:sz w:val="22"/>
          <w:szCs w:val="22"/>
        </w:rPr>
        <w:pPrChange w:id="1482" w:author="ACurtis" w:date="2013-11-12T14:20:00Z">
          <w:pPr>
            <w:pStyle w:val="ListParagraph"/>
            <w:ind w:left="1800" w:right="18"/>
            <w:outlineLvl w:val="0"/>
          </w:pPr>
        </w:pPrChange>
      </w:pPr>
      <w:moveFromRangeStart w:id="1483" w:author="ACurtis" w:date="2013-11-12T14:17:00Z" w:name="move372029162"/>
      <w:moveFrom w:id="1484" w:author="ACurtis" w:date="2013-11-12T14:17:00Z">
        <w:del w:id="1485" w:author="ACurtis" w:date="2013-11-12T14:20:00Z">
          <w:r w:rsidRPr="007F2D13" w:rsidDel="003835AA">
            <w:rPr>
              <w:rFonts w:ascii="Times New Roman" w:hAnsi="Times New Roman" w:cs="Times New Roman"/>
              <w:sz w:val="22"/>
              <w:szCs w:val="22"/>
            </w:rPr>
            <w:delText>The fiscal and economic impacts on State Agencies other than DEQ are expected to be the same as those estimated for small businesses.</w:delText>
          </w:r>
        </w:del>
      </w:moveFrom>
    </w:p>
    <w:moveFromRangeEnd w:id="1483"/>
    <w:p w:rsidR="00941B8C" w:rsidRDefault="00941B8C">
      <w:pPr>
        <w:spacing w:after="120"/>
        <w:ind w:left="0" w:right="18"/>
        <w:outlineLvl w:val="0"/>
        <w:rPr>
          <w:del w:id="1486" w:author="ACurtis" w:date="2013-11-12T14:20:00Z"/>
          <w:rFonts w:ascii="Times New Roman" w:eastAsia="Times New Roman" w:hAnsi="Times New Roman" w:cs="Times New Roman"/>
          <w:bCs/>
          <w:color w:val="000000" w:themeColor="text1"/>
          <w:sz w:val="22"/>
          <w:szCs w:val="22"/>
        </w:rPr>
        <w:pPrChange w:id="1487" w:author="ACurtis" w:date="2013-11-12T14:20:00Z">
          <w:pPr>
            <w:pStyle w:val="ListParagraph"/>
            <w:ind w:left="1800" w:right="18"/>
            <w:outlineLvl w:val="0"/>
          </w:pPr>
        </w:pPrChange>
      </w:pPr>
    </w:p>
    <w:p w:rsidR="00941B8C" w:rsidRDefault="00941B8C">
      <w:pPr>
        <w:spacing w:after="120"/>
        <w:ind w:left="0" w:right="18"/>
        <w:outlineLvl w:val="0"/>
        <w:rPr>
          <w:del w:id="1488" w:author="ACurtis" w:date="2013-11-12T14:20:00Z"/>
          <w:rFonts w:ascii="Times New Roman" w:eastAsia="Times New Roman" w:hAnsi="Times New Roman" w:cs="Times New Roman"/>
          <w:bCs/>
          <w:color w:val="000000" w:themeColor="text1"/>
        </w:rPr>
        <w:pPrChange w:id="1489" w:author="ACurtis" w:date="2013-11-12T14:20:00Z">
          <w:pPr>
            <w:ind w:left="990" w:right="18"/>
            <w:outlineLvl w:val="0"/>
          </w:pPr>
        </w:pPrChange>
      </w:pPr>
    </w:p>
    <w:p w:rsidR="00941B8C" w:rsidRDefault="008201FD">
      <w:pPr>
        <w:spacing w:after="120"/>
        <w:ind w:left="0" w:right="18"/>
        <w:outlineLvl w:val="0"/>
        <w:rPr>
          <w:del w:id="1490" w:author="ACurtis" w:date="2013-11-12T14:20:00Z"/>
          <w:rFonts w:asciiTheme="majorHAnsi" w:eastAsia="Times New Roman" w:hAnsiTheme="majorHAnsi" w:cstheme="majorHAnsi"/>
          <w:bCs/>
          <w:color w:val="786E54"/>
          <w:sz w:val="22"/>
          <w:szCs w:val="22"/>
        </w:rPr>
        <w:pPrChange w:id="1491" w:author="ACurtis" w:date="2013-11-12T14:20:00Z">
          <w:pPr>
            <w:spacing w:after="120"/>
            <w:ind w:left="720" w:right="18"/>
            <w:outlineLvl w:val="0"/>
          </w:pPr>
        </w:pPrChange>
      </w:pPr>
      <w:del w:id="1492" w:author="ACurtis" w:date="2013-11-12T14:20:00Z">
        <w:r w:rsidRPr="006F02EB" w:rsidDel="003835AA">
          <w:rPr>
            <w:rFonts w:asciiTheme="majorHAnsi" w:eastAsia="Times New Roman" w:hAnsiTheme="majorHAnsi" w:cstheme="majorHAnsi"/>
            <w:bCs/>
            <w:color w:val="504938"/>
            <w:sz w:val="22"/>
            <w:szCs w:val="22"/>
          </w:rPr>
          <w:delText xml:space="preserve">Impact on </w:delText>
        </w:r>
        <w:r w:rsidDel="003835AA">
          <w:rPr>
            <w:rFonts w:asciiTheme="majorHAnsi" w:eastAsia="Times New Roman" w:hAnsiTheme="majorHAnsi" w:cstheme="majorHAnsi"/>
            <w:bCs/>
            <w:color w:val="504938"/>
            <w:sz w:val="22"/>
            <w:szCs w:val="22"/>
          </w:rPr>
          <w:delText xml:space="preserve">DEQ </w:delText>
        </w:r>
        <w:r w:rsidR="009608D9" w:rsidDel="003835AA">
          <w:fldChar w:fldCharType="begin"/>
        </w:r>
        <w:r w:rsidR="003D22C9" w:rsidDel="003835AA">
          <w:delInstrText>HYPERLINK "http://www.leg.state.or.us/ors/183.html"</w:delInstrText>
        </w:r>
        <w:r w:rsidR="009608D9" w:rsidDel="003835AA">
          <w:fldChar w:fldCharType="separate"/>
        </w:r>
        <w:r w:rsidRPr="000110AF" w:rsidDel="003835AA">
          <w:rPr>
            <w:rStyle w:val="Hyperlink"/>
            <w:rFonts w:asciiTheme="majorHAnsi" w:eastAsia="Times New Roman" w:hAnsiTheme="majorHAnsi" w:cstheme="majorHAnsi"/>
            <w:bCs/>
            <w:sz w:val="22"/>
            <w:szCs w:val="22"/>
          </w:rPr>
          <w:delText>ORS 183.33</w:delText>
        </w:r>
        <w:r w:rsidDel="003835AA">
          <w:rPr>
            <w:rStyle w:val="Hyperlink"/>
            <w:rFonts w:asciiTheme="majorHAnsi" w:eastAsia="Times New Roman" w:hAnsiTheme="majorHAnsi" w:cstheme="majorHAnsi"/>
            <w:bCs/>
            <w:sz w:val="22"/>
            <w:szCs w:val="22"/>
          </w:rPr>
          <w:delText>5</w:delText>
        </w:r>
        <w:r w:rsidR="009608D9" w:rsidDel="003835AA">
          <w:fldChar w:fldCharType="end"/>
        </w:r>
      </w:del>
    </w:p>
    <w:p w:rsidR="00941B8C" w:rsidRDefault="007F2D13">
      <w:pPr>
        <w:spacing w:after="120"/>
        <w:ind w:left="0" w:right="18"/>
        <w:outlineLvl w:val="0"/>
        <w:rPr>
          <w:del w:id="1493" w:author="ACurtis" w:date="2013-11-12T14:20:00Z"/>
          <w:rFonts w:asciiTheme="minorHAnsi" w:hAnsiTheme="minorHAnsi" w:cstheme="minorHAnsi"/>
          <w:sz w:val="22"/>
          <w:szCs w:val="22"/>
        </w:rPr>
        <w:pPrChange w:id="1494" w:author="ACurtis" w:date="2013-11-12T14:20:00Z">
          <w:pPr>
            <w:ind w:left="990"/>
          </w:pPr>
        </w:pPrChange>
      </w:pPr>
      <w:moveFromRangeStart w:id="1495" w:author="ACurtis" w:date="2013-11-12T14:18:00Z" w:name="move372029261"/>
      <w:moveFrom w:id="1496" w:author="ACurtis" w:date="2013-11-12T14:18:00Z">
        <w:del w:id="1497" w:author="ACurtis" w:date="2013-11-12T14:20:00Z">
          <w:r w:rsidDel="003835AA">
            <w:rPr>
              <w:rFonts w:asciiTheme="minorHAnsi" w:hAnsiTheme="minorHAnsi" w:cstheme="minorHAnsi"/>
              <w:sz w:val="22"/>
              <w:szCs w:val="22"/>
            </w:rPr>
            <w:delText>There will be no impact on DEQ for the implementation of the LRAPA permitting rules in Lane County.</w:delText>
          </w:r>
        </w:del>
      </w:moveFrom>
    </w:p>
    <w:moveFromRangeEnd w:id="1495"/>
    <w:p w:rsidR="00941B8C" w:rsidRDefault="00941B8C">
      <w:pPr>
        <w:spacing w:after="120"/>
        <w:ind w:left="0" w:right="18"/>
        <w:outlineLvl w:val="0"/>
        <w:rPr>
          <w:del w:id="1498" w:author="ACurtis" w:date="2013-11-12T14:20:00Z"/>
          <w:rFonts w:asciiTheme="minorHAnsi" w:hAnsiTheme="minorHAnsi" w:cstheme="minorHAnsi"/>
          <w:iCs/>
          <w:sz w:val="22"/>
          <w:szCs w:val="22"/>
        </w:rPr>
        <w:pPrChange w:id="1499" w:author="ACurtis" w:date="2013-11-12T14:20:00Z">
          <w:pPr/>
        </w:pPrChange>
      </w:pPr>
    </w:p>
    <w:p w:rsidR="00941B8C" w:rsidRDefault="008201FD">
      <w:pPr>
        <w:spacing w:after="120"/>
        <w:ind w:left="0" w:right="18"/>
        <w:outlineLvl w:val="0"/>
        <w:rPr>
          <w:del w:id="1500" w:author="ACurtis" w:date="2013-11-12T14:20:00Z"/>
          <w:rFonts w:ascii="Times New Roman" w:eastAsia="Times New Roman" w:hAnsi="Times New Roman" w:cs="Times New Roman"/>
          <w:bCs/>
          <w:color w:val="000000" w:themeColor="text1"/>
        </w:rPr>
        <w:pPrChange w:id="1501" w:author="ACurtis" w:date="2013-11-12T14:20:00Z">
          <w:pPr>
            <w:ind w:left="990" w:right="18"/>
            <w:outlineLvl w:val="0"/>
          </w:pPr>
        </w:pPrChange>
      </w:pPr>
      <w:del w:id="1502" w:author="ACurtis" w:date="2013-11-12T14:20:00Z">
        <w:r w:rsidDel="003835AA">
          <w:delText xml:space="preserve">  </w:delText>
        </w:r>
      </w:del>
    </w:p>
    <w:p w:rsidR="00941B8C" w:rsidRDefault="008201FD">
      <w:pPr>
        <w:spacing w:after="120"/>
        <w:ind w:left="0" w:right="18"/>
        <w:outlineLvl w:val="0"/>
        <w:rPr>
          <w:del w:id="1503" w:author="ACurtis" w:date="2013-11-12T14:20:00Z"/>
          <w:rFonts w:ascii="Times New Roman" w:eastAsia="Times New Roman" w:hAnsi="Times New Roman" w:cs="Times New Roman"/>
          <w:bCs/>
          <w:color w:val="786E54"/>
        </w:rPr>
        <w:pPrChange w:id="1504" w:author="ACurtis" w:date="2013-11-12T14:20:00Z">
          <w:pPr>
            <w:spacing w:after="120"/>
            <w:ind w:left="720" w:right="18"/>
            <w:outlineLvl w:val="0"/>
          </w:pPr>
        </w:pPrChange>
      </w:pPr>
      <w:del w:id="1505" w:author="ACurtis" w:date="2013-11-12T14:20:00Z">
        <w:r w:rsidRPr="000D07CA" w:rsidDel="003835AA">
          <w:rPr>
            <w:rFonts w:asciiTheme="majorHAnsi" w:eastAsia="Times New Roman" w:hAnsiTheme="majorHAnsi" w:cstheme="majorHAnsi"/>
            <w:bCs/>
            <w:color w:val="504938"/>
            <w:sz w:val="22"/>
            <w:szCs w:val="22"/>
          </w:rPr>
          <w:delText xml:space="preserve">Impact on </w:delText>
        </w:r>
        <w:r w:rsidDel="003835AA">
          <w:rPr>
            <w:rFonts w:asciiTheme="majorHAnsi" w:eastAsia="Times New Roman" w:hAnsiTheme="majorHAnsi" w:cstheme="majorHAnsi"/>
            <w:bCs/>
            <w:color w:val="504938"/>
            <w:sz w:val="22"/>
            <w:szCs w:val="22"/>
          </w:rPr>
          <w:delText>large businesses (all businesses that are not small businesses below)</w:delText>
        </w:r>
      </w:del>
    </w:p>
    <w:p w:rsidR="00941B8C" w:rsidRDefault="007F2D13">
      <w:pPr>
        <w:spacing w:after="120"/>
        <w:ind w:left="0" w:right="18"/>
        <w:outlineLvl w:val="0"/>
        <w:rPr>
          <w:del w:id="1506" w:author="ACurtis" w:date="2013-11-12T14:20:00Z"/>
          <w:rFonts w:asciiTheme="minorHAnsi" w:hAnsiTheme="minorHAnsi" w:cstheme="minorHAnsi"/>
          <w:sz w:val="22"/>
          <w:szCs w:val="22"/>
        </w:rPr>
        <w:pPrChange w:id="1507" w:author="ACurtis" w:date="2013-11-12T14:20:00Z">
          <w:pPr>
            <w:ind w:left="990"/>
          </w:pPr>
        </w:pPrChange>
      </w:pPr>
      <w:moveFromRangeStart w:id="1508" w:author="ACurtis" w:date="2013-11-12T14:19:00Z" w:name="move372029276"/>
      <w:moveFrom w:id="1509" w:author="ACurtis" w:date="2013-11-12T14:19:00Z">
        <w:del w:id="1510" w:author="ACurtis" w:date="2013-11-12T14:20:00Z">
          <w:r w:rsidRPr="007F2D13" w:rsidDel="003835AA">
            <w:rPr>
              <w:rFonts w:asciiTheme="minorHAnsi" w:hAnsiTheme="minorHAnsi" w:cstheme="minorHAnsi"/>
              <w:sz w:val="22"/>
              <w:szCs w:val="22"/>
            </w:rPr>
            <w:delText>The fiscal and economic impacts on large businesses are expected to be the same as those</w:delText>
          </w:r>
          <w:r w:rsidDel="003835AA">
            <w:rPr>
              <w:rFonts w:asciiTheme="minorHAnsi" w:hAnsiTheme="minorHAnsi" w:cstheme="minorHAnsi"/>
              <w:sz w:val="22"/>
              <w:szCs w:val="22"/>
            </w:rPr>
            <w:delText xml:space="preserve"> </w:delText>
          </w:r>
          <w:r w:rsidRPr="007F2D13" w:rsidDel="003835AA">
            <w:rPr>
              <w:rFonts w:asciiTheme="minorHAnsi" w:hAnsiTheme="minorHAnsi" w:cstheme="minorHAnsi"/>
              <w:sz w:val="22"/>
              <w:szCs w:val="22"/>
            </w:rPr>
            <w:delText xml:space="preserve">estimated for small businesses. </w:delText>
          </w:r>
          <w:r w:rsidR="008201FD" w:rsidRPr="008F6814" w:rsidDel="003835AA">
            <w:rPr>
              <w:rFonts w:asciiTheme="minorHAnsi" w:hAnsiTheme="minorHAnsi" w:cstheme="minorHAnsi"/>
              <w:sz w:val="22"/>
              <w:szCs w:val="22"/>
            </w:rPr>
            <w:delText xml:space="preserve">  </w:delText>
          </w:r>
        </w:del>
      </w:moveFrom>
    </w:p>
    <w:moveFromRangeEnd w:id="1508"/>
    <w:p w:rsidR="00941B8C" w:rsidRDefault="00941B8C">
      <w:pPr>
        <w:spacing w:after="120"/>
        <w:ind w:left="0" w:right="18"/>
        <w:outlineLvl w:val="0"/>
        <w:rPr>
          <w:del w:id="1511" w:author="ACurtis" w:date="2013-11-12T14:20:00Z"/>
          <w:rFonts w:ascii="Times New Roman" w:eastAsia="Times New Roman" w:hAnsi="Times New Roman" w:cs="Times New Roman"/>
          <w:bCs/>
          <w:color w:val="000000" w:themeColor="text1"/>
        </w:rPr>
        <w:pPrChange w:id="1512" w:author="ACurtis" w:date="2013-11-12T14:20:00Z">
          <w:pPr>
            <w:ind w:left="0" w:right="18"/>
            <w:outlineLvl w:val="0"/>
          </w:pPr>
        </w:pPrChange>
      </w:pPr>
    </w:p>
    <w:p w:rsidR="00941B8C" w:rsidRDefault="008201FD">
      <w:pPr>
        <w:spacing w:after="120"/>
        <w:ind w:left="0" w:right="18"/>
        <w:outlineLvl w:val="0"/>
        <w:rPr>
          <w:del w:id="1513" w:author="ACurtis" w:date="2013-11-12T14:20:00Z"/>
          <w:rFonts w:asciiTheme="majorHAnsi" w:eastAsia="Times New Roman" w:hAnsiTheme="majorHAnsi" w:cstheme="majorHAnsi"/>
          <w:bCs/>
          <w:color w:val="786E54"/>
          <w:sz w:val="22"/>
          <w:szCs w:val="22"/>
        </w:rPr>
        <w:pPrChange w:id="1514" w:author="ACurtis" w:date="2013-11-12T14:20:00Z">
          <w:pPr>
            <w:spacing w:after="120"/>
            <w:ind w:left="720" w:right="18"/>
            <w:outlineLvl w:val="0"/>
          </w:pPr>
        </w:pPrChange>
      </w:pPr>
      <w:del w:id="1515" w:author="ACurtis" w:date="2013-11-12T14:20:00Z">
        <w:r w:rsidDel="003835AA">
          <w:rPr>
            <w:rFonts w:asciiTheme="majorHAnsi" w:eastAsia="Times New Roman" w:hAnsiTheme="majorHAnsi" w:cstheme="majorHAnsi"/>
            <w:bCs/>
            <w:color w:val="504938"/>
            <w:sz w:val="22"/>
            <w:szCs w:val="22"/>
          </w:rPr>
          <w:delText>Impact on small businesses</w:delText>
        </w:r>
        <w:r w:rsidRPr="000110AF" w:rsidDel="003835AA">
          <w:rPr>
            <w:rFonts w:asciiTheme="majorHAnsi" w:eastAsia="Times New Roman" w:hAnsiTheme="majorHAnsi" w:cstheme="majorHAnsi"/>
            <w:bCs/>
            <w:color w:val="504938"/>
            <w:sz w:val="22"/>
            <w:szCs w:val="22"/>
          </w:rPr>
          <w:delText xml:space="preserve"> (those with 50 or fewer employees)</w:delText>
        </w:r>
        <w:r w:rsidRPr="00A00404" w:rsidDel="003835AA">
          <w:delText xml:space="preserve"> </w:delText>
        </w:r>
        <w:r w:rsidR="009608D9" w:rsidDel="003835AA">
          <w:fldChar w:fldCharType="begin"/>
        </w:r>
        <w:r w:rsidR="003D22C9" w:rsidDel="003835AA">
          <w:delInstrText>HYPERLINK "http://www.leg.state.or.us/ors/183.html"</w:delInstrText>
        </w:r>
        <w:r w:rsidR="009608D9" w:rsidDel="003835AA">
          <w:fldChar w:fldCharType="separate"/>
        </w:r>
        <w:r w:rsidRPr="000110AF" w:rsidDel="003835AA">
          <w:rPr>
            <w:rStyle w:val="Hyperlink"/>
            <w:rFonts w:asciiTheme="majorHAnsi" w:eastAsia="Times New Roman" w:hAnsiTheme="majorHAnsi" w:cstheme="majorHAnsi"/>
            <w:bCs/>
            <w:sz w:val="22"/>
            <w:szCs w:val="22"/>
          </w:rPr>
          <w:delText>ORS 183.336</w:delText>
        </w:r>
        <w:r w:rsidR="009608D9" w:rsidDel="003835AA">
          <w:fldChar w:fldCharType="end"/>
        </w:r>
      </w:del>
    </w:p>
    <w:p w:rsidR="00941B8C" w:rsidRDefault="007F2D13">
      <w:pPr>
        <w:spacing w:after="120"/>
        <w:ind w:left="0" w:right="18"/>
        <w:outlineLvl w:val="0"/>
        <w:rPr>
          <w:del w:id="1516" w:author="ACurtis" w:date="2013-11-12T14:20:00Z"/>
          <w:rFonts w:ascii="Times New Roman" w:eastAsia="Times New Roman" w:hAnsi="Times New Roman" w:cs="Times New Roman"/>
          <w:sz w:val="22"/>
          <w:szCs w:val="22"/>
          <w:u w:val="single"/>
        </w:rPr>
        <w:pPrChange w:id="1517" w:author="ACurtis" w:date="2013-11-12T14:20:00Z">
          <w:pPr>
            <w:ind w:left="1080" w:right="18"/>
            <w:outlineLvl w:val="0"/>
          </w:pPr>
        </w:pPrChange>
      </w:pPr>
      <w:del w:id="1518" w:author="ACurtis" w:date="2013-11-12T14:20:00Z">
        <w:r w:rsidRPr="007F2D13" w:rsidDel="003835AA">
          <w:rPr>
            <w:rFonts w:ascii="Times New Roman" w:eastAsia="Times New Roman" w:hAnsi="Times New Roman" w:cs="Times New Roman"/>
            <w:sz w:val="22"/>
            <w:szCs w:val="22"/>
            <w:u w:val="single"/>
          </w:rPr>
          <w:delText>Direct Impacts:</w:delText>
        </w:r>
      </w:del>
    </w:p>
    <w:p w:rsidR="00941B8C" w:rsidRDefault="007F2D13">
      <w:pPr>
        <w:spacing w:after="120"/>
        <w:ind w:left="0" w:right="18"/>
        <w:outlineLvl w:val="0"/>
        <w:rPr>
          <w:del w:id="1519" w:author="ACurtis" w:date="2013-11-12T14:20:00Z"/>
          <w:rFonts w:ascii="Times New Roman" w:eastAsia="Times New Roman" w:hAnsi="Times New Roman" w:cs="Times New Roman"/>
          <w:sz w:val="22"/>
          <w:szCs w:val="22"/>
        </w:rPr>
        <w:pPrChange w:id="1520" w:author="ACurtis" w:date="2013-11-12T14:20:00Z">
          <w:pPr>
            <w:pStyle w:val="ListParagraph"/>
            <w:numPr>
              <w:numId w:val="15"/>
            </w:numPr>
            <w:ind w:left="1800" w:right="18" w:hanging="360"/>
            <w:outlineLvl w:val="0"/>
          </w:pPr>
        </w:pPrChange>
      </w:pPr>
      <w:del w:id="1521" w:author="ACurtis" w:date="2013-11-12T14:20:00Z">
        <w:r w:rsidRPr="00C44CAF" w:rsidDel="003835AA">
          <w:rPr>
            <w:rFonts w:ascii="Times New Roman" w:eastAsia="Times New Roman" w:hAnsi="Times New Roman" w:cs="Times New Roman"/>
            <w:sz w:val="22"/>
            <w:szCs w:val="22"/>
            <w:u w:val="single"/>
          </w:rPr>
          <w:delText>Area Source NESHAPs:</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The proposed adoption of the new federal area source NESHAPs would not directly impact small businesses because any negative fiscal and economic impacts occurred when the EPA adopted the rules, and because the rules applied in </w:delText>
        </w:r>
        <w:r w:rsidR="00BF3FC3" w:rsidDel="003835AA">
          <w:rPr>
            <w:rFonts w:ascii="Times New Roman" w:eastAsia="Times New Roman" w:hAnsi="Times New Roman" w:cs="Times New Roman"/>
            <w:sz w:val="22"/>
            <w:szCs w:val="22"/>
          </w:rPr>
          <w:delText>Lane County</w:delText>
        </w:r>
        <w:r w:rsidRPr="00C44CAF" w:rsidDel="003835AA">
          <w:rPr>
            <w:rFonts w:ascii="Times New Roman" w:eastAsia="Times New Roman" w:hAnsi="Times New Roman" w:cs="Times New Roman"/>
            <w:sz w:val="22"/>
            <w:szCs w:val="22"/>
          </w:rPr>
          <w:delText xml:space="preserve"> upon EPA’s adoption. </w:delText>
        </w:r>
      </w:del>
    </w:p>
    <w:p w:rsidR="00941B8C" w:rsidRDefault="00941B8C">
      <w:pPr>
        <w:spacing w:after="120"/>
        <w:ind w:left="0" w:right="18"/>
        <w:outlineLvl w:val="0"/>
        <w:rPr>
          <w:del w:id="1522" w:author="ACurtis" w:date="2013-11-12T14:20:00Z"/>
          <w:rFonts w:ascii="Times New Roman" w:eastAsia="Times New Roman" w:hAnsi="Times New Roman" w:cs="Times New Roman"/>
          <w:sz w:val="22"/>
          <w:szCs w:val="22"/>
        </w:rPr>
        <w:pPrChange w:id="1523" w:author="ACurtis" w:date="2013-11-12T14:20:00Z">
          <w:pPr>
            <w:ind w:left="1080" w:right="18"/>
            <w:outlineLvl w:val="0"/>
          </w:pPr>
        </w:pPrChange>
      </w:pPr>
    </w:p>
    <w:p w:rsidR="00941B8C" w:rsidRDefault="007F2D13">
      <w:pPr>
        <w:spacing w:after="120"/>
        <w:ind w:left="0" w:right="18"/>
        <w:outlineLvl w:val="0"/>
        <w:rPr>
          <w:del w:id="1524" w:author="ACurtis" w:date="2013-11-12T14:20:00Z"/>
          <w:rFonts w:ascii="Times New Roman" w:eastAsia="Times New Roman" w:hAnsi="Times New Roman" w:cs="Times New Roman"/>
          <w:sz w:val="22"/>
          <w:szCs w:val="22"/>
        </w:rPr>
        <w:pPrChange w:id="1525" w:author="ACurtis" w:date="2013-11-12T14:20:00Z">
          <w:pPr>
            <w:pStyle w:val="ListParagraph"/>
            <w:numPr>
              <w:numId w:val="15"/>
            </w:numPr>
            <w:ind w:left="1800" w:right="18" w:hanging="360"/>
            <w:outlineLvl w:val="0"/>
          </w:pPr>
        </w:pPrChange>
      </w:pPr>
      <w:del w:id="1526" w:author="ACurtis" w:date="2013-11-12T14:20:00Z">
        <w:r w:rsidRPr="00C44CAF" w:rsidDel="003835AA">
          <w:rPr>
            <w:rFonts w:ascii="Times New Roman" w:eastAsia="Times New Roman" w:hAnsi="Times New Roman" w:cs="Times New Roman"/>
            <w:sz w:val="22"/>
            <w:szCs w:val="22"/>
            <w:u w:val="single"/>
          </w:rPr>
          <w:delText>Area Source NESHAP Permitting:</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delText>
        </w:r>
        <w:r w:rsidR="00BF3FC3" w:rsidDel="003835AA">
          <w:rPr>
            <w:rFonts w:ascii="Times New Roman" w:eastAsia="Times New Roman" w:hAnsi="Times New Roman" w:cs="Times New Roman"/>
            <w:sz w:val="22"/>
            <w:szCs w:val="22"/>
          </w:rPr>
          <w:delText xml:space="preserve">in Lane County currently </w:delText>
        </w:r>
        <w:r w:rsidRPr="00C44CAF" w:rsidDel="003835AA">
          <w:rPr>
            <w:rFonts w:ascii="Times New Roman" w:eastAsia="Times New Roman" w:hAnsi="Times New Roman" w:cs="Times New Roman"/>
            <w:sz w:val="22"/>
            <w:szCs w:val="22"/>
          </w:rPr>
          <w:delText>cost between $1</w:delText>
        </w:r>
        <w:r w:rsidR="00BF3FC3" w:rsidDel="003835AA">
          <w:rPr>
            <w:rFonts w:ascii="Times New Roman" w:eastAsia="Times New Roman" w:hAnsi="Times New Roman" w:cs="Times New Roman"/>
            <w:sz w:val="22"/>
            <w:szCs w:val="22"/>
          </w:rPr>
          <w:delText>34</w:delText>
        </w:r>
        <w:r w:rsidRPr="00C44CAF" w:rsidDel="003835AA">
          <w:rPr>
            <w:rFonts w:ascii="Times New Roman" w:eastAsia="Times New Roman" w:hAnsi="Times New Roman" w:cs="Times New Roman"/>
            <w:sz w:val="22"/>
            <w:szCs w:val="22"/>
          </w:rPr>
          <w:delText>/year to $</w:delText>
        </w:r>
        <w:r w:rsidR="00BF3FC3" w:rsidDel="003835AA">
          <w:rPr>
            <w:rFonts w:ascii="Times New Roman" w:eastAsia="Times New Roman" w:hAnsi="Times New Roman" w:cs="Times New Roman"/>
            <w:sz w:val="22"/>
            <w:szCs w:val="22"/>
          </w:rPr>
          <w:delText>2,092</w:delText>
        </w:r>
        <w:r w:rsidRPr="00C44CAF" w:rsidDel="003835AA">
          <w:rPr>
            <w:rFonts w:ascii="Times New Roman" w:eastAsia="Times New Roman" w:hAnsi="Times New Roman" w:cs="Times New Roman"/>
            <w:sz w:val="22"/>
            <w:szCs w:val="22"/>
          </w:rPr>
          <w:delText>/year, Simple ACDPs cost between $</w:delText>
        </w:r>
        <w:r w:rsidR="00BF3FC3" w:rsidDel="003835AA">
          <w:rPr>
            <w:rFonts w:ascii="Times New Roman" w:eastAsia="Times New Roman" w:hAnsi="Times New Roman" w:cs="Times New Roman"/>
            <w:sz w:val="22"/>
            <w:szCs w:val="22"/>
          </w:rPr>
          <w:delText>2,145</w:delText>
        </w:r>
        <w:r w:rsidRPr="00C44CAF" w:rsidDel="003835AA">
          <w:rPr>
            <w:rFonts w:ascii="Times New Roman" w:eastAsia="Times New Roman" w:hAnsi="Times New Roman" w:cs="Times New Roman"/>
            <w:sz w:val="22"/>
            <w:szCs w:val="22"/>
          </w:rPr>
          <w:delText>/year and $</w:delText>
        </w:r>
        <w:r w:rsidR="00BF3FC3" w:rsidDel="003835AA">
          <w:rPr>
            <w:rFonts w:ascii="Times New Roman" w:eastAsia="Times New Roman" w:hAnsi="Times New Roman" w:cs="Times New Roman"/>
            <w:sz w:val="22"/>
            <w:szCs w:val="22"/>
          </w:rPr>
          <w:delText>4,290</w:delText>
        </w:r>
        <w:r w:rsidRPr="00C44CAF" w:rsidDel="003835AA">
          <w:rPr>
            <w:rFonts w:ascii="Times New Roman" w:eastAsia="Times New Roman" w:hAnsi="Times New Roman" w:cs="Times New Roman"/>
            <w:sz w:val="22"/>
            <w:szCs w:val="22"/>
          </w:rPr>
          <w:delText>/year, and Standard ACDPs cost $</w:delText>
        </w:r>
        <w:r w:rsidR="00BF3FC3" w:rsidDel="003835AA">
          <w:rPr>
            <w:rFonts w:ascii="Times New Roman" w:eastAsia="Times New Roman" w:hAnsi="Times New Roman" w:cs="Times New Roman"/>
            <w:sz w:val="22"/>
            <w:szCs w:val="22"/>
          </w:rPr>
          <w:delText>8,580</w:delText>
        </w:r>
        <w:r w:rsidRPr="00C44CAF" w:rsidDel="003835AA">
          <w:rPr>
            <w:rFonts w:ascii="Times New Roman" w:eastAsia="Times New Roman" w:hAnsi="Times New Roman" w:cs="Times New Roman"/>
            <w:sz w:val="22"/>
            <w:szCs w:val="22"/>
          </w:rPr>
          <w:delText>/year. Adding these businesses to the list of businesses that are eligible to obtain a Simple or General ACDP would save affected businesses up to $</w:delText>
        </w:r>
        <w:r w:rsidR="00BF3FC3" w:rsidRPr="00FC5E47" w:rsidDel="003835AA">
          <w:rPr>
            <w:rFonts w:ascii="Times New Roman" w:eastAsia="Times New Roman" w:hAnsi="Times New Roman" w:cs="Times New Roman"/>
            <w:sz w:val="22"/>
            <w:szCs w:val="22"/>
            <w:highlight w:val="green"/>
          </w:rPr>
          <w:delText>8,408</w:delText>
        </w:r>
        <w:r w:rsidRPr="00FC5E47" w:rsidDel="003835AA">
          <w:rPr>
            <w:rFonts w:ascii="Times New Roman" w:eastAsia="Times New Roman" w:hAnsi="Times New Roman" w:cs="Times New Roman"/>
            <w:sz w:val="22"/>
            <w:szCs w:val="22"/>
            <w:highlight w:val="green"/>
          </w:rPr>
          <w:delText>/year (98%).</w:delText>
        </w:r>
        <w:r w:rsidRPr="00C44CAF" w:rsidDel="003835AA">
          <w:rPr>
            <w:rFonts w:ascii="Times New Roman" w:eastAsia="Times New Roman" w:hAnsi="Times New Roman" w:cs="Times New Roman"/>
            <w:sz w:val="22"/>
            <w:szCs w:val="22"/>
          </w:rPr>
          <w:delText xml:space="preserve">  In addition, this rulemaking proposes to allow businesses in certain categories to register with </w:delText>
        </w:r>
        <w:r w:rsidR="00BF3FC3" w:rsidDel="003835AA">
          <w:rPr>
            <w:rFonts w:ascii="Times New Roman" w:eastAsia="Times New Roman" w:hAnsi="Times New Roman" w:cs="Times New Roman"/>
            <w:sz w:val="22"/>
            <w:szCs w:val="22"/>
          </w:rPr>
          <w:delText>LRAPA</w:delText>
        </w:r>
        <w:r w:rsidRPr="00C44CAF" w:rsidDel="003835AA">
          <w:rPr>
            <w:rFonts w:ascii="Times New Roman" w:eastAsia="Times New Roman" w:hAnsi="Times New Roman" w:cs="Times New Roman"/>
            <w:sz w:val="22"/>
            <w:szCs w:val="22"/>
          </w:rPr>
          <w:delText xml:space="preserve"> in lieu of obtaining a General ACDP. Registered businesses would be required to pay registration fees that are equal to or less than the corresponding General ACDP fees. </w:delText>
        </w:r>
        <w:r w:rsidR="00FC5E47" w:rsidRPr="00FC5E47" w:rsidDel="003835AA">
          <w:rPr>
            <w:rFonts w:ascii="Times New Roman" w:eastAsia="Times New Roman" w:hAnsi="Times New Roman" w:cs="Times New Roman"/>
            <w:sz w:val="22"/>
            <w:szCs w:val="22"/>
            <w:highlight w:val="yellow"/>
          </w:rPr>
          <w:delText>Why the 98%?  rw</w:delText>
        </w:r>
      </w:del>
    </w:p>
    <w:p w:rsidR="00941B8C" w:rsidRDefault="00941B8C">
      <w:pPr>
        <w:spacing w:after="120"/>
        <w:ind w:left="0" w:right="18"/>
        <w:outlineLvl w:val="0"/>
        <w:rPr>
          <w:del w:id="1527" w:author="ACurtis" w:date="2013-11-12T14:20:00Z"/>
          <w:rFonts w:ascii="Times New Roman" w:eastAsia="Times New Roman" w:hAnsi="Times New Roman" w:cs="Times New Roman"/>
          <w:sz w:val="22"/>
          <w:szCs w:val="22"/>
        </w:rPr>
        <w:pPrChange w:id="1528" w:author="ACurtis" w:date="2013-11-12T14:20:00Z">
          <w:pPr>
            <w:ind w:left="1080" w:right="18"/>
            <w:outlineLvl w:val="0"/>
          </w:pPr>
        </w:pPrChange>
      </w:pPr>
    </w:p>
    <w:p w:rsidR="00941B8C" w:rsidRDefault="007F2D13">
      <w:pPr>
        <w:spacing w:after="120"/>
        <w:ind w:left="0" w:right="18"/>
        <w:outlineLvl w:val="0"/>
        <w:rPr>
          <w:del w:id="1529" w:author="ACurtis" w:date="2013-11-12T14:20:00Z"/>
          <w:rFonts w:ascii="Times New Roman" w:eastAsia="Times New Roman" w:hAnsi="Times New Roman" w:cs="Times New Roman"/>
          <w:sz w:val="22"/>
          <w:szCs w:val="22"/>
        </w:rPr>
        <w:pPrChange w:id="1530" w:author="ACurtis" w:date="2013-11-12T14:20:00Z">
          <w:pPr>
            <w:pStyle w:val="ListParagraph"/>
            <w:numPr>
              <w:numId w:val="16"/>
            </w:numPr>
            <w:ind w:left="1800" w:right="18" w:hanging="360"/>
            <w:outlineLvl w:val="0"/>
          </w:pPr>
        </w:pPrChange>
      </w:pPr>
      <w:del w:id="1531" w:author="ACurtis" w:date="2013-11-12T14:20:00Z">
        <w:r w:rsidRPr="00C44CAF" w:rsidDel="003835AA">
          <w:rPr>
            <w:rFonts w:ascii="Times New Roman" w:eastAsia="Times New Roman" w:hAnsi="Times New Roman" w:cs="Times New Roman"/>
            <w:sz w:val="22"/>
            <w:szCs w:val="22"/>
            <w:u w:val="single"/>
          </w:rPr>
          <w:delText>General ACDP Attachments:</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delText>
        </w:r>
        <w:r w:rsidR="00475E51" w:rsidDel="003835AA">
          <w:rPr>
            <w:rFonts w:ascii="Times New Roman" w:eastAsia="Times New Roman" w:hAnsi="Times New Roman" w:cs="Times New Roman"/>
            <w:sz w:val="22"/>
            <w:szCs w:val="22"/>
          </w:rPr>
          <w:delText>LRAPA</w:delText>
        </w:r>
        <w:r w:rsidRPr="00C44CAF" w:rsidDel="003835AA">
          <w:rPr>
            <w:rFonts w:ascii="Times New Roman" w:eastAsia="Times New Roman" w:hAnsi="Times New Roman" w:cs="Times New Roman"/>
            <w:sz w:val="22"/>
            <w:szCs w:val="22"/>
          </w:rPr>
          <w:delText xml:space="preserve"> chooses to use a General ACDP Attachment in lieu of adding a regulation to a General ACDP. However, the General ACDP Attachment would likely cost less than having to get multiple General ACDPs or a Simple ACDP.</w:delText>
        </w:r>
      </w:del>
    </w:p>
    <w:p w:rsidR="00941B8C" w:rsidRDefault="00941B8C">
      <w:pPr>
        <w:spacing w:after="120"/>
        <w:ind w:left="0" w:right="18"/>
        <w:outlineLvl w:val="0"/>
        <w:rPr>
          <w:del w:id="1532" w:author="ACurtis" w:date="2013-11-12T14:20:00Z"/>
          <w:rFonts w:ascii="Times New Roman" w:eastAsia="Times New Roman" w:hAnsi="Times New Roman" w:cs="Times New Roman"/>
          <w:sz w:val="22"/>
          <w:szCs w:val="22"/>
        </w:rPr>
        <w:pPrChange w:id="1533" w:author="ACurtis" w:date="2013-11-12T14:20:00Z">
          <w:pPr>
            <w:ind w:left="1080" w:right="18"/>
            <w:outlineLvl w:val="0"/>
          </w:pPr>
        </w:pPrChange>
      </w:pPr>
    </w:p>
    <w:p w:rsidR="00941B8C" w:rsidRDefault="007F2D13">
      <w:pPr>
        <w:spacing w:after="120"/>
        <w:ind w:left="0" w:right="18"/>
        <w:outlineLvl w:val="0"/>
        <w:rPr>
          <w:del w:id="1534" w:author="ACurtis" w:date="2013-11-12T14:20:00Z"/>
          <w:rFonts w:ascii="Times New Roman" w:eastAsia="Times New Roman" w:hAnsi="Times New Roman" w:cs="Times New Roman"/>
          <w:sz w:val="22"/>
          <w:szCs w:val="22"/>
        </w:rPr>
        <w:pPrChange w:id="1535" w:author="ACurtis" w:date="2013-11-12T14:20:00Z">
          <w:pPr>
            <w:pStyle w:val="ListParagraph"/>
            <w:numPr>
              <w:numId w:val="16"/>
            </w:numPr>
            <w:ind w:left="1800" w:right="18" w:hanging="360"/>
            <w:outlineLvl w:val="0"/>
          </w:pPr>
        </w:pPrChange>
      </w:pPr>
      <w:del w:id="1536" w:author="ACurtis" w:date="2013-11-12T14:20:00Z">
        <w:r w:rsidRPr="00C44CAF" w:rsidDel="003835AA">
          <w:rPr>
            <w:rFonts w:ascii="Times New Roman" w:eastAsia="Times New Roman" w:hAnsi="Times New Roman" w:cs="Times New Roman"/>
            <w:sz w:val="22"/>
            <w:szCs w:val="22"/>
            <w:u w:val="single"/>
          </w:rPr>
          <w:delText>Registration:</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Registration would positively impact small businesses because registration applies to businesses that would otherwise be required to obtain a permit and the registration fee will be equal to of less than the corresponding permitting fee. </w:delText>
        </w:r>
      </w:del>
    </w:p>
    <w:p w:rsidR="00941B8C" w:rsidRDefault="00941B8C">
      <w:pPr>
        <w:spacing w:after="120"/>
        <w:ind w:left="0" w:right="18"/>
        <w:outlineLvl w:val="0"/>
        <w:rPr>
          <w:del w:id="1537" w:author="ACurtis" w:date="2013-11-12T14:20:00Z"/>
          <w:rFonts w:ascii="Times New Roman" w:eastAsia="Times New Roman" w:hAnsi="Times New Roman" w:cs="Times New Roman"/>
          <w:sz w:val="22"/>
          <w:szCs w:val="22"/>
        </w:rPr>
        <w:pPrChange w:id="1538" w:author="ACurtis" w:date="2013-11-12T14:20:00Z">
          <w:pPr>
            <w:ind w:left="1080" w:right="18"/>
            <w:outlineLvl w:val="0"/>
          </w:pPr>
        </w:pPrChange>
      </w:pPr>
    </w:p>
    <w:p w:rsidR="00941B8C" w:rsidRDefault="00C44CAF">
      <w:pPr>
        <w:spacing w:after="120"/>
        <w:ind w:left="0" w:right="18"/>
        <w:outlineLvl w:val="0"/>
        <w:rPr>
          <w:del w:id="1539" w:author="ACurtis" w:date="2013-11-12T14:20:00Z"/>
          <w:rFonts w:ascii="Times New Roman" w:eastAsia="Times New Roman" w:hAnsi="Times New Roman" w:cs="Times New Roman"/>
          <w:sz w:val="22"/>
          <w:szCs w:val="22"/>
          <w:u w:val="single"/>
        </w:rPr>
        <w:pPrChange w:id="1540" w:author="ACurtis" w:date="2013-11-12T14:20:00Z">
          <w:pPr>
            <w:ind w:left="1080" w:right="18"/>
            <w:outlineLvl w:val="0"/>
          </w:pPr>
        </w:pPrChange>
      </w:pPr>
      <w:del w:id="1541" w:author="ACurtis" w:date="2013-11-12T14:20:00Z">
        <w:r w:rsidRPr="00C44CAF" w:rsidDel="003835AA">
          <w:rPr>
            <w:rFonts w:ascii="Times New Roman" w:eastAsia="Times New Roman" w:hAnsi="Times New Roman" w:cs="Times New Roman"/>
            <w:sz w:val="22"/>
            <w:szCs w:val="22"/>
            <w:u w:val="single"/>
          </w:rPr>
          <w:delText>Indirect Impacts:</w:delText>
        </w:r>
      </w:del>
    </w:p>
    <w:p w:rsidR="00941B8C" w:rsidRDefault="007F2D13">
      <w:pPr>
        <w:spacing w:after="120"/>
        <w:ind w:left="0" w:right="18"/>
        <w:outlineLvl w:val="0"/>
        <w:rPr>
          <w:del w:id="1542" w:author="ACurtis" w:date="2013-11-12T14:20:00Z"/>
          <w:rFonts w:ascii="Times New Roman" w:eastAsia="Times New Roman" w:hAnsi="Times New Roman" w:cs="Times New Roman"/>
          <w:sz w:val="22"/>
          <w:szCs w:val="22"/>
        </w:rPr>
        <w:pPrChange w:id="1543" w:author="ACurtis" w:date="2013-11-12T14:20:00Z">
          <w:pPr>
            <w:pStyle w:val="ListParagraph"/>
            <w:numPr>
              <w:numId w:val="17"/>
            </w:numPr>
            <w:ind w:left="1800" w:right="18" w:hanging="360"/>
            <w:outlineLvl w:val="0"/>
          </w:pPr>
        </w:pPrChange>
      </w:pPr>
      <w:del w:id="1544" w:author="ACurtis" w:date="2013-11-12T14:20:00Z">
        <w:r w:rsidRPr="00C44CAF" w:rsidDel="003835AA">
          <w:rPr>
            <w:rFonts w:ascii="Times New Roman" w:eastAsia="Times New Roman" w:hAnsi="Times New Roman" w:cs="Times New Roman"/>
            <w:sz w:val="22"/>
            <w:szCs w:val="22"/>
            <w:u w:val="single"/>
          </w:rPr>
          <w:delText>Area Source NESHAP Permitting</w:delText>
        </w:r>
        <w:r w:rsidR="00C44CAF" w:rsidRPr="00C44CAF" w:rsidDel="003835AA">
          <w:rPr>
            <w:rFonts w:ascii="Times New Roman" w:eastAsia="Times New Roman" w:hAnsi="Times New Roman" w:cs="Times New Roman"/>
            <w:sz w:val="22"/>
            <w:szCs w:val="22"/>
            <w:u w:val="single"/>
          </w:rPr>
          <w:delText>:</w:delText>
        </w:r>
        <w:r w:rsidRPr="00C44CAF" w:rsidDel="003835AA">
          <w:rPr>
            <w:rFonts w:ascii="Times New Roman" w:eastAsia="Times New Roman" w:hAnsi="Times New Roman" w:cs="Times New Roman"/>
            <w:sz w:val="22"/>
            <w:szCs w:val="22"/>
          </w:rPr>
          <w:delText xml:space="preserve"> The requirement that sources affected by a new federal area source NESHAP obtain an ACDP permit could indirectly impact small businesses if the associated permitting fees are passed on in the form of higher prices for goods and services.</w:delText>
        </w:r>
      </w:del>
    </w:p>
    <w:p w:rsidR="00941B8C" w:rsidRDefault="00941B8C">
      <w:pPr>
        <w:spacing w:after="120"/>
        <w:ind w:left="0" w:right="18"/>
        <w:outlineLvl w:val="0"/>
        <w:rPr>
          <w:del w:id="1545" w:author="ACurtis" w:date="2013-11-12T14:20:00Z"/>
          <w:rFonts w:ascii="Times New Roman" w:eastAsia="Times New Roman" w:hAnsi="Times New Roman" w:cs="Times New Roman"/>
          <w:sz w:val="22"/>
          <w:szCs w:val="22"/>
        </w:rPr>
        <w:pPrChange w:id="1546" w:author="ACurtis" w:date="2013-11-12T14:20:00Z">
          <w:pPr>
            <w:ind w:left="108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Del="003835AA" w:rsidTr="00EC30DB">
        <w:trPr>
          <w:del w:id="1547" w:author="ACurtis" w:date="2013-11-12T14:20:00Z"/>
        </w:trPr>
        <w:tc>
          <w:tcPr>
            <w:tcW w:w="4140" w:type="dxa"/>
          </w:tcPr>
          <w:p w:rsidR="00941B8C" w:rsidRDefault="008201FD">
            <w:pPr>
              <w:spacing w:after="120"/>
              <w:ind w:left="0" w:right="18"/>
              <w:outlineLvl w:val="0"/>
              <w:rPr>
                <w:del w:id="1548" w:author="ACurtis" w:date="2013-11-12T14:20:00Z"/>
                <w:rFonts w:ascii="Times New Roman" w:eastAsia="Times New Roman" w:hAnsi="Times New Roman" w:cs="Times New Roman"/>
                <w:color w:val="786E54"/>
                <w:sz w:val="24"/>
                <w:szCs w:val="24"/>
              </w:rPr>
              <w:pPrChange w:id="1549" w:author="ACurtis" w:date="2013-11-12T14:20:00Z">
                <w:pPr>
                  <w:ind w:left="0" w:right="18"/>
                  <w:outlineLvl w:val="0"/>
                </w:pPr>
              </w:pPrChange>
            </w:pPr>
            <w:del w:id="1550" w:author="ACurtis" w:date="2013-11-12T14:20:00Z">
              <w:r w:rsidRPr="002F0C40" w:rsidDel="003835AA">
                <w:rPr>
                  <w:rFonts w:ascii="Times New Roman" w:eastAsia="Times New Roman" w:hAnsi="Times New Roman" w:cs="Times New Roman"/>
                  <w:bCs/>
                  <w:color w:val="786E54"/>
                  <w:sz w:val="24"/>
                  <w:szCs w:val="24"/>
                </w:rPr>
                <w:delText xml:space="preserve">a) </w:delText>
              </w:r>
              <w:r w:rsidRPr="002F0C40" w:rsidDel="003835AA">
                <w:rPr>
                  <w:rFonts w:ascii="Times New Roman" w:eastAsia="Times New Roman" w:hAnsi="Times New Roman" w:cs="Times New Roman"/>
                  <w:color w:val="786E54"/>
                  <w:sz w:val="24"/>
                  <w:szCs w:val="24"/>
                </w:rPr>
                <w:delText>Estimated number of small businesses and types of businesses and industries with small businesses subject to proposed rule.</w:delText>
              </w:r>
            </w:del>
          </w:p>
          <w:p w:rsidR="00941B8C" w:rsidRDefault="008201FD">
            <w:pPr>
              <w:spacing w:after="120"/>
              <w:ind w:left="0" w:right="18"/>
              <w:outlineLvl w:val="0"/>
              <w:rPr>
                <w:del w:id="1551" w:author="ACurtis" w:date="2013-11-12T14:20:00Z"/>
                <w:rFonts w:ascii="Times New Roman" w:eastAsia="Times New Roman" w:hAnsi="Times New Roman" w:cs="Times New Roman"/>
                <w:sz w:val="24"/>
                <w:szCs w:val="24"/>
              </w:rPr>
              <w:pPrChange w:id="1552" w:author="ACurtis" w:date="2013-11-12T14:20:00Z">
                <w:pPr>
                  <w:ind w:left="0" w:right="18"/>
                  <w:outlineLvl w:val="0"/>
                </w:pPr>
              </w:pPrChange>
            </w:pPr>
            <w:del w:id="1553" w:author="ACurtis" w:date="2013-11-12T14:20:00Z">
              <w:r w:rsidRPr="0085122C" w:rsidDel="003835AA">
                <w:rPr>
                  <w:rFonts w:ascii="Times New Roman" w:eastAsia="Times New Roman" w:hAnsi="Times New Roman" w:cs="Times New Roman"/>
                  <w:color w:val="786E54"/>
                </w:rPr>
                <w:tab/>
              </w:r>
            </w:del>
          </w:p>
        </w:tc>
        <w:tc>
          <w:tcPr>
            <w:tcW w:w="5310" w:type="dxa"/>
          </w:tcPr>
          <w:p w:rsidR="00941B8C" w:rsidRDefault="00475E51">
            <w:pPr>
              <w:spacing w:after="120"/>
              <w:ind w:left="0" w:right="18"/>
              <w:outlineLvl w:val="0"/>
              <w:rPr>
                <w:del w:id="1554" w:author="ACurtis" w:date="2013-11-12T14:20:00Z"/>
                <w:rFonts w:asciiTheme="minorHAnsi" w:hAnsiTheme="minorHAnsi" w:cstheme="minorHAnsi"/>
                <w:sz w:val="24"/>
                <w:szCs w:val="24"/>
                <w:u w:val="single"/>
              </w:rPr>
              <w:pPrChange w:id="1555" w:author="ACurtis" w:date="2013-11-12T14:20:00Z">
                <w:pPr>
                  <w:ind w:left="360" w:right="18"/>
                  <w:outlineLvl w:val="0"/>
                </w:pPr>
              </w:pPrChange>
            </w:pPr>
            <w:del w:id="1556" w:author="ACurtis" w:date="2013-11-12T14:20:00Z">
              <w:r w:rsidRPr="00475E51" w:rsidDel="003835AA">
                <w:rPr>
                  <w:rFonts w:asciiTheme="minorHAnsi" w:hAnsiTheme="minorHAnsi" w:cstheme="minorHAnsi"/>
                  <w:u w:val="single"/>
                </w:rPr>
                <w:delText>Area Source NESHAP Permitting</w:delText>
              </w:r>
            </w:del>
          </w:p>
          <w:p w:rsidR="00941B8C" w:rsidRDefault="00475E51">
            <w:pPr>
              <w:spacing w:after="120"/>
              <w:ind w:left="0" w:right="18"/>
              <w:outlineLvl w:val="0"/>
              <w:rPr>
                <w:del w:id="1557" w:author="ACurtis" w:date="2013-11-12T14:20:00Z"/>
                <w:rFonts w:asciiTheme="minorHAnsi" w:hAnsiTheme="minorHAnsi" w:cstheme="minorHAnsi"/>
                <w:sz w:val="24"/>
                <w:szCs w:val="24"/>
              </w:rPr>
              <w:pPrChange w:id="1558" w:author="ACurtis" w:date="2013-11-12T14:20:00Z">
                <w:pPr>
                  <w:ind w:left="360" w:right="18"/>
                  <w:outlineLvl w:val="0"/>
                </w:pPr>
              </w:pPrChange>
            </w:pPr>
            <w:del w:id="1559" w:author="ACurtis" w:date="2013-11-12T14:20:00Z">
              <w:r w:rsidDel="003835AA">
                <w:rPr>
                  <w:rFonts w:asciiTheme="minorHAnsi" w:hAnsiTheme="minorHAnsi" w:cstheme="minorHAnsi"/>
                </w:rPr>
                <w:delText>LRAPA</w:delText>
              </w:r>
              <w:r w:rsidRPr="00475E51" w:rsidDel="003835AA">
                <w:rPr>
                  <w:rFonts w:asciiTheme="minorHAnsi" w:hAnsiTheme="minorHAnsi" w:cstheme="minorHAnsi"/>
                </w:rPr>
                <w:delText xml:space="preserve"> estimates </w:delText>
              </w:r>
              <w:r w:rsidR="000726A4" w:rsidDel="003835AA">
                <w:rPr>
                  <w:rFonts w:asciiTheme="minorHAnsi" w:hAnsiTheme="minorHAnsi" w:cstheme="minorHAnsi"/>
                </w:rPr>
                <w:delText>53</w:delText>
              </w:r>
              <w:r w:rsidRPr="00475E51" w:rsidDel="003835AA">
                <w:rPr>
                  <w:rFonts w:asciiTheme="minorHAnsi" w:hAnsiTheme="minorHAnsi" w:cstheme="minorHAnsi"/>
                </w:rPr>
                <w:delText xml:space="preserve"> small businesses in </w:delText>
              </w:r>
              <w:r w:rsidDel="003835AA">
                <w:rPr>
                  <w:rFonts w:asciiTheme="minorHAnsi" w:hAnsiTheme="minorHAnsi" w:cstheme="minorHAnsi"/>
                </w:rPr>
                <w:delText>Lane County</w:delText>
              </w:r>
              <w:r w:rsidRPr="00475E51" w:rsidDel="003835AA">
                <w:rPr>
                  <w:rFonts w:asciiTheme="minorHAnsi" w:hAnsiTheme="minorHAnsi" w:cstheme="minorHAnsi"/>
                </w:rPr>
                <w:delText xml:space="preserve"> are affected by the new area source NESHAPs and/or the requirement to have a permit.</w:delText>
              </w:r>
              <w:r w:rsidR="000726A4" w:rsidDel="003835AA">
                <w:rPr>
                  <w:rFonts w:asciiTheme="minorHAnsi" w:hAnsiTheme="minorHAnsi" w:cstheme="minorHAnsi"/>
                </w:rPr>
                <w:delText xml:space="preserve"> </w:delText>
              </w:r>
              <w:r w:rsidR="000726A4" w:rsidRPr="000726A4" w:rsidDel="003835AA">
                <w:rPr>
                  <w:rFonts w:asciiTheme="minorHAnsi" w:hAnsiTheme="minorHAnsi" w:cstheme="minorHAnsi"/>
                </w:rPr>
                <w:delText xml:space="preserve">The </w:delText>
              </w:r>
              <w:r w:rsidR="000726A4" w:rsidDel="003835AA">
                <w:rPr>
                  <w:rFonts w:asciiTheme="minorHAnsi" w:hAnsiTheme="minorHAnsi" w:cstheme="minorHAnsi"/>
                </w:rPr>
                <w:delText xml:space="preserve">53 </w:delText>
              </w:r>
              <w:r w:rsidR="000726A4" w:rsidRPr="000726A4" w:rsidDel="003835AA">
                <w:rPr>
                  <w:rFonts w:asciiTheme="minorHAnsi" w:hAnsiTheme="minorHAnsi" w:cstheme="minorHAnsi"/>
                </w:rPr>
                <w:delText xml:space="preserve">small </w:delText>
              </w:r>
              <w:r w:rsidR="000726A4" w:rsidDel="003835AA">
                <w:rPr>
                  <w:rFonts w:asciiTheme="minorHAnsi" w:hAnsiTheme="minorHAnsi" w:cstheme="minorHAnsi"/>
                </w:rPr>
                <w:delText xml:space="preserve">businesses are in the following </w:delText>
              </w:r>
              <w:r w:rsidR="000726A4" w:rsidRPr="000726A4" w:rsidDel="003835AA">
                <w:rPr>
                  <w:rFonts w:asciiTheme="minorHAnsi" w:hAnsiTheme="minorHAnsi" w:cstheme="minorHAnsi"/>
                </w:rPr>
                <w:delText>industries: paint stripping and miscellaneous surface coating (</w:delText>
              </w:r>
              <w:r w:rsidR="000726A4" w:rsidDel="003835AA">
                <w:rPr>
                  <w:rFonts w:asciiTheme="minorHAnsi" w:hAnsiTheme="minorHAnsi" w:cstheme="minorHAnsi"/>
                </w:rPr>
                <w:delText>36</w:delText>
              </w:r>
              <w:r w:rsidR="000726A4" w:rsidRPr="000726A4" w:rsidDel="003835AA">
                <w:rPr>
                  <w:rFonts w:asciiTheme="minorHAnsi" w:hAnsiTheme="minorHAnsi" w:cstheme="minorHAnsi"/>
                </w:rPr>
                <w:delText>); metal fabrication (</w:delText>
              </w:r>
              <w:r w:rsidR="000726A4" w:rsidDel="003835AA">
                <w:rPr>
                  <w:rFonts w:asciiTheme="minorHAnsi" w:hAnsiTheme="minorHAnsi" w:cstheme="minorHAnsi"/>
                </w:rPr>
                <w:delText>13</w:delText>
              </w:r>
              <w:r w:rsidR="000726A4" w:rsidRPr="000726A4" w:rsidDel="003835AA">
                <w:rPr>
                  <w:rFonts w:asciiTheme="minorHAnsi" w:hAnsiTheme="minorHAnsi" w:cstheme="minorHAnsi"/>
                </w:rPr>
                <w:delText>); plating and polishing (</w:delText>
              </w:r>
              <w:r w:rsidR="000726A4" w:rsidDel="003835AA">
                <w:rPr>
                  <w:rFonts w:asciiTheme="minorHAnsi" w:hAnsiTheme="minorHAnsi" w:cstheme="minorHAnsi"/>
                </w:rPr>
                <w:delText>2</w:delText>
              </w:r>
              <w:r w:rsidR="000726A4" w:rsidRPr="000726A4" w:rsidDel="003835AA">
                <w:rPr>
                  <w:rFonts w:asciiTheme="minorHAnsi" w:hAnsiTheme="minorHAnsi" w:cstheme="minorHAnsi"/>
                </w:rPr>
                <w:delText>); ferroalloy production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aluminum, copper, and other nonferrous foundries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chemical manufacturing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and dry cleaners (2).</w:delText>
              </w:r>
            </w:del>
          </w:p>
          <w:p w:rsidR="00941B8C" w:rsidRDefault="00941B8C">
            <w:pPr>
              <w:spacing w:after="120"/>
              <w:ind w:left="0" w:right="18"/>
              <w:outlineLvl w:val="0"/>
              <w:rPr>
                <w:del w:id="1560" w:author="ACurtis" w:date="2013-11-12T14:20:00Z"/>
                <w:rFonts w:ascii="Times New Roman" w:eastAsia="Times New Roman" w:hAnsi="Times New Roman" w:cs="Times New Roman"/>
                <w:color w:val="000000" w:themeColor="text1"/>
                <w:sz w:val="24"/>
                <w:szCs w:val="24"/>
              </w:rPr>
              <w:pPrChange w:id="1561" w:author="ACurtis" w:date="2013-11-12T14:20:00Z">
                <w:pPr>
                  <w:ind w:left="360" w:right="18"/>
                  <w:outlineLvl w:val="0"/>
                </w:pPr>
              </w:pPrChange>
            </w:pPr>
          </w:p>
        </w:tc>
      </w:tr>
      <w:tr w:rsidR="008201FD" w:rsidRPr="00B15DF7" w:rsidDel="003835AA" w:rsidTr="00EC30DB">
        <w:trPr>
          <w:del w:id="1562" w:author="ACurtis" w:date="2013-11-12T14:20:00Z"/>
        </w:trPr>
        <w:tc>
          <w:tcPr>
            <w:tcW w:w="4140" w:type="dxa"/>
          </w:tcPr>
          <w:p w:rsidR="00941B8C" w:rsidRDefault="008201FD">
            <w:pPr>
              <w:spacing w:after="120"/>
              <w:ind w:left="0" w:right="18"/>
              <w:outlineLvl w:val="0"/>
              <w:rPr>
                <w:del w:id="1563" w:author="ACurtis" w:date="2013-11-12T14:20:00Z"/>
                <w:rFonts w:ascii="Times New Roman" w:eastAsia="Times New Roman" w:hAnsi="Times New Roman" w:cs="Times New Roman"/>
                <w:color w:val="786E54"/>
                <w:sz w:val="24"/>
                <w:szCs w:val="24"/>
              </w:rPr>
              <w:pPrChange w:id="1564" w:author="ACurtis" w:date="2013-11-12T14:20:00Z">
                <w:pPr>
                  <w:ind w:left="0" w:right="18"/>
                  <w:outlineLvl w:val="0"/>
                </w:pPr>
              </w:pPrChange>
            </w:pPr>
            <w:del w:id="1565" w:author="ACurtis" w:date="2013-11-12T14:20:00Z">
              <w:r w:rsidRPr="002F0C40" w:rsidDel="003835AA">
                <w:rPr>
                  <w:rFonts w:ascii="Times New Roman" w:eastAsia="Times New Roman" w:hAnsi="Times New Roman" w:cs="Times New Roman"/>
                  <w:bCs/>
                  <w:color w:val="786E54"/>
                  <w:sz w:val="24"/>
                  <w:szCs w:val="24"/>
                </w:rPr>
                <w:delText>b)</w:delText>
              </w:r>
              <w:r w:rsidRPr="002F0C40" w:rsidDel="003835AA">
                <w:rPr>
                  <w:rFonts w:ascii="Times New Roman" w:eastAsia="Times New Roman" w:hAnsi="Times New Roman" w:cs="Times New Roman"/>
                  <w:color w:val="786E54"/>
                  <w:sz w:val="24"/>
                  <w:szCs w:val="24"/>
                </w:rPr>
                <w:delText xml:space="preserve"> Projected reporting, recordkeeping and other administrative activities, including costs of professional services, required for small businesses to comply with the proposed rule.</w:delText>
              </w:r>
            </w:del>
          </w:p>
          <w:p w:rsidR="00941B8C" w:rsidRDefault="00941B8C">
            <w:pPr>
              <w:spacing w:after="120"/>
              <w:ind w:left="0" w:right="18"/>
              <w:outlineLvl w:val="0"/>
              <w:rPr>
                <w:del w:id="1566" w:author="ACurtis" w:date="2013-11-12T14:20:00Z"/>
                <w:rFonts w:ascii="Times New Roman" w:eastAsia="Times New Roman" w:hAnsi="Times New Roman" w:cs="Times New Roman"/>
                <w:sz w:val="24"/>
                <w:szCs w:val="24"/>
              </w:rPr>
              <w:pPrChange w:id="1567" w:author="ACurtis" w:date="2013-11-12T14:20:00Z">
                <w:pPr>
                  <w:ind w:left="0" w:right="18"/>
                  <w:outlineLvl w:val="0"/>
                </w:pPr>
              </w:pPrChange>
            </w:pPr>
          </w:p>
        </w:tc>
        <w:tc>
          <w:tcPr>
            <w:tcW w:w="5310" w:type="dxa"/>
          </w:tcPr>
          <w:p w:rsidR="00941B8C" w:rsidRDefault="000726A4">
            <w:pPr>
              <w:spacing w:after="120"/>
              <w:ind w:left="0" w:right="18"/>
              <w:outlineLvl w:val="0"/>
              <w:rPr>
                <w:del w:id="1568" w:author="ACurtis" w:date="2013-11-12T14:20:00Z"/>
                <w:rFonts w:ascii="Times New Roman" w:hAnsi="Times New Roman" w:cs="Times New Roman"/>
                <w:iCs/>
                <w:sz w:val="24"/>
                <w:szCs w:val="24"/>
              </w:rPr>
              <w:pPrChange w:id="1569" w:author="ACurtis" w:date="2013-11-12T14:20:00Z">
                <w:pPr>
                  <w:ind w:left="360" w:right="18"/>
                  <w:outlineLvl w:val="0"/>
                </w:pPr>
              </w:pPrChange>
            </w:pPr>
            <w:del w:id="1570" w:author="ACurtis" w:date="2013-11-12T14:20:00Z">
              <w:r w:rsidRPr="000726A4" w:rsidDel="003835AA">
                <w:rPr>
                  <w:rFonts w:ascii="Times New Roman" w:hAnsi="Times New Roman" w:cs="Times New Roman"/>
                  <w:iCs/>
                </w:rPr>
                <w:delText>The adoption by reference of the new ar</w:delText>
              </w:r>
              <w:r w:rsidDel="003835AA">
                <w:rPr>
                  <w:rFonts w:ascii="Times New Roman" w:hAnsi="Times New Roman" w:cs="Times New Roman"/>
                  <w:iCs/>
                </w:rPr>
                <w:delText xml:space="preserve">ea source </w:delText>
              </w:r>
              <w:r w:rsidRPr="000726A4" w:rsidDel="003835AA">
                <w:rPr>
                  <w:rFonts w:ascii="Times New Roman" w:hAnsi="Times New Roman" w:cs="Times New Roman"/>
                  <w:iCs/>
                </w:rPr>
                <w:delText>NESHAPs do not add any new reporting, recordkeeping and other administrative activities other than those already required by the new area source NESHAPs. The requirement that businesses affected by the new NESHAPs obtain a permit may increase the</w:delText>
              </w:r>
              <w:r w:rsidDel="003835AA">
                <w:rPr>
                  <w:rFonts w:ascii="Times New Roman" w:hAnsi="Times New Roman" w:cs="Times New Roman"/>
                  <w:iCs/>
                </w:rPr>
                <w:delText xml:space="preserve"> </w:delText>
              </w:r>
              <w:r w:rsidRPr="000726A4" w:rsidDel="003835AA">
                <w:rPr>
                  <w:rFonts w:ascii="Times New Roman" w:hAnsi="Times New Roman" w:cs="Times New Roman"/>
                  <w:iCs/>
                </w:rPr>
                <w:delText xml:space="preserve">administrative activities or costs of professional services on small businesses. To mitigate the impact, this rulemaking proposes to allow businesses to register with </w:delText>
              </w:r>
              <w:r w:rsidDel="003835AA">
                <w:rPr>
                  <w:rFonts w:ascii="Times New Roman" w:hAnsi="Times New Roman" w:cs="Times New Roman"/>
                  <w:iCs/>
                </w:rPr>
                <w:delText>LRAPA</w:delText>
              </w:r>
              <w:r w:rsidRPr="000726A4" w:rsidDel="003835AA">
                <w:rPr>
                  <w:rFonts w:ascii="Times New Roman" w:hAnsi="Times New Roman" w:cs="Times New Roman"/>
                  <w:iCs/>
                </w:rPr>
                <w:delText xml:space="preserve"> in lieu of obtaining a permit.</w:delText>
              </w:r>
            </w:del>
          </w:p>
          <w:p w:rsidR="00941B8C" w:rsidRDefault="00941B8C">
            <w:pPr>
              <w:spacing w:after="120"/>
              <w:ind w:left="0" w:right="18"/>
              <w:outlineLvl w:val="0"/>
              <w:rPr>
                <w:del w:id="1571" w:author="ACurtis" w:date="2013-11-12T14:20:00Z"/>
                <w:rFonts w:ascii="Times New Roman" w:eastAsia="Times New Roman" w:hAnsi="Times New Roman" w:cs="Times New Roman"/>
                <w:color w:val="000000" w:themeColor="text1"/>
                <w:sz w:val="24"/>
                <w:szCs w:val="24"/>
              </w:rPr>
              <w:pPrChange w:id="1572" w:author="ACurtis" w:date="2013-11-12T14:20:00Z">
                <w:pPr>
                  <w:ind w:left="360" w:right="18"/>
                  <w:outlineLvl w:val="0"/>
                </w:pPr>
              </w:pPrChange>
            </w:pPr>
          </w:p>
        </w:tc>
      </w:tr>
      <w:tr w:rsidR="008201FD" w:rsidRPr="00B15DF7" w:rsidDel="003835AA" w:rsidTr="00EC30DB">
        <w:trPr>
          <w:del w:id="1573" w:author="ACurtis" w:date="2013-11-12T14:20:00Z"/>
        </w:trPr>
        <w:tc>
          <w:tcPr>
            <w:tcW w:w="4140" w:type="dxa"/>
          </w:tcPr>
          <w:p w:rsidR="00941B8C" w:rsidRDefault="008201FD">
            <w:pPr>
              <w:spacing w:after="120"/>
              <w:ind w:left="0" w:right="18"/>
              <w:outlineLvl w:val="0"/>
              <w:rPr>
                <w:del w:id="1574" w:author="ACurtis" w:date="2013-11-12T14:20:00Z"/>
                <w:rFonts w:ascii="Times New Roman" w:eastAsia="Times New Roman" w:hAnsi="Times New Roman" w:cs="Times New Roman"/>
                <w:color w:val="786E54"/>
                <w:sz w:val="24"/>
                <w:szCs w:val="24"/>
              </w:rPr>
              <w:pPrChange w:id="1575" w:author="ACurtis" w:date="2013-11-12T14:20:00Z">
                <w:pPr>
                  <w:ind w:left="0" w:right="18"/>
                  <w:outlineLvl w:val="0"/>
                </w:pPr>
              </w:pPrChange>
            </w:pPr>
            <w:del w:id="1576" w:author="ACurtis" w:date="2013-11-12T14:20:00Z">
              <w:r w:rsidRPr="002F0C40" w:rsidDel="003835AA">
                <w:rPr>
                  <w:rFonts w:ascii="Times New Roman" w:eastAsia="Times New Roman" w:hAnsi="Times New Roman" w:cs="Times New Roman"/>
                  <w:bCs/>
                  <w:color w:val="786E54"/>
                  <w:sz w:val="24"/>
                  <w:szCs w:val="24"/>
                </w:rPr>
                <w:delText>c)</w:delText>
              </w:r>
              <w:r w:rsidRPr="002F0C40" w:rsidDel="003835AA">
                <w:rPr>
                  <w:rFonts w:ascii="Times New Roman" w:eastAsia="Times New Roman" w:hAnsi="Times New Roman" w:cs="Times New Roman"/>
                  <w:color w:val="786E54"/>
                  <w:sz w:val="24"/>
                  <w:szCs w:val="24"/>
                </w:rPr>
                <w:delText xml:space="preserve"> Projected equipment, supplies, labor and increased administration required for small businesses to comply with the proposed rule.</w:delText>
              </w:r>
            </w:del>
          </w:p>
          <w:p w:rsidR="00941B8C" w:rsidRDefault="00941B8C">
            <w:pPr>
              <w:spacing w:after="120"/>
              <w:ind w:left="0" w:right="18"/>
              <w:outlineLvl w:val="0"/>
              <w:rPr>
                <w:del w:id="1577" w:author="ACurtis" w:date="2013-11-12T14:20:00Z"/>
                <w:rFonts w:ascii="Times New Roman" w:eastAsia="Times New Roman" w:hAnsi="Times New Roman" w:cs="Times New Roman"/>
                <w:sz w:val="24"/>
                <w:szCs w:val="24"/>
              </w:rPr>
              <w:pPrChange w:id="1578" w:author="ACurtis" w:date="2013-11-12T14:20:00Z">
                <w:pPr>
                  <w:ind w:left="0" w:right="18"/>
                  <w:outlineLvl w:val="0"/>
                </w:pPr>
              </w:pPrChange>
            </w:pPr>
          </w:p>
        </w:tc>
        <w:tc>
          <w:tcPr>
            <w:tcW w:w="5310" w:type="dxa"/>
          </w:tcPr>
          <w:p w:rsidR="00941B8C" w:rsidRDefault="000726A4">
            <w:pPr>
              <w:spacing w:after="120"/>
              <w:ind w:left="0" w:right="18"/>
              <w:outlineLvl w:val="0"/>
              <w:rPr>
                <w:del w:id="1579" w:author="ACurtis" w:date="2013-11-12T14:20:00Z"/>
                <w:rFonts w:asciiTheme="minorHAnsi" w:hAnsiTheme="minorHAnsi" w:cstheme="minorHAnsi"/>
                <w:iCs/>
                <w:sz w:val="24"/>
                <w:szCs w:val="24"/>
              </w:rPr>
              <w:pPrChange w:id="1580" w:author="ACurtis" w:date="2013-11-12T14:20:00Z">
                <w:pPr>
                  <w:ind w:left="342"/>
                </w:pPr>
              </w:pPrChange>
            </w:pPr>
            <w:del w:id="1581" w:author="ACurtis" w:date="2013-11-12T14:20:00Z">
              <w:r w:rsidRPr="000726A4" w:rsidDel="003835AA">
                <w:rPr>
                  <w:rFonts w:asciiTheme="minorHAnsi" w:hAnsiTheme="minorHAnsi" w:cstheme="minorHAnsi"/>
                  <w:iCs/>
                </w:rPr>
                <w:delText>The adoption by reference of the new area source NESHAPs would not require small b</w:delText>
              </w:r>
              <w:r w:rsidDel="003835AA">
                <w:rPr>
                  <w:rFonts w:asciiTheme="minorHAnsi" w:hAnsiTheme="minorHAnsi" w:cstheme="minorHAnsi"/>
                  <w:iCs/>
                </w:rPr>
                <w:delText xml:space="preserve">usinesses to add any equipment, </w:delText>
              </w:r>
              <w:r w:rsidRPr="000726A4" w:rsidDel="003835AA">
                <w:rPr>
                  <w:rFonts w:asciiTheme="minorHAnsi" w:hAnsiTheme="minorHAnsi" w:cstheme="minorHAnsi"/>
                  <w:iCs/>
                </w:rPr>
                <w:delText>su</w:delText>
              </w:r>
              <w:r w:rsidDel="003835AA">
                <w:rPr>
                  <w:rFonts w:asciiTheme="minorHAnsi" w:hAnsiTheme="minorHAnsi" w:cstheme="minorHAnsi"/>
                  <w:iCs/>
                </w:rPr>
                <w:delText xml:space="preserve">pplies, labor or administration </w:delText>
              </w:r>
              <w:r w:rsidRPr="000726A4" w:rsidDel="003835AA">
                <w:rPr>
                  <w:rFonts w:asciiTheme="minorHAnsi" w:hAnsiTheme="minorHAnsi" w:cstheme="minorHAnsi"/>
                  <w:iCs/>
                </w:rPr>
                <w:delText xml:space="preserve">because the NESHAPs applied in </w:delText>
              </w:r>
              <w:r w:rsidDel="003835AA">
                <w:rPr>
                  <w:rFonts w:asciiTheme="minorHAnsi" w:hAnsiTheme="minorHAnsi" w:cstheme="minorHAnsi"/>
                  <w:iCs/>
                </w:rPr>
                <w:delText>Lane County</w:delText>
              </w:r>
              <w:r w:rsidRPr="000726A4" w:rsidDel="003835AA">
                <w:rPr>
                  <w:rFonts w:asciiTheme="minorHAnsi" w:hAnsiTheme="minorHAnsi" w:cstheme="minorHAnsi"/>
                  <w:iCs/>
                </w:rPr>
                <w:delText xml:space="preserve"> upon EPA’s adoption. The requirement that businesses affected by the n</w:delText>
              </w:r>
              <w:r w:rsidDel="003835AA">
                <w:rPr>
                  <w:rFonts w:asciiTheme="minorHAnsi" w:hAnsiTheme="minorHAnsi" w:cstheme="minorHAnsi"/>
                  <w:iCs/>
                </w:rPr>
                <w:delText xml:space="preserve">ew area source NESHAPs obtain a </w:delText>
              </w:r>
              <w:r w:rsidRPr="000726A4" w:rsidDel="003835AA">
                <w:rPr>
                  <w:rFonts w:asciiTheme="minorHAnsi" w:hAnsiTheme="minorHAnsi" w:cstheme="minorHAnsi"/>
                  <w:iCs/>
                </w:rPr>
                <w:delText xml:space="preserve">permit may require small businesses to add equipment, supplies, labor or administration. To mitigate the burden on small businesses, this rulemaking proposes to allow businesses to register with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in</w:delText>
              </w:r>
              <w:r w:rsidDel="003835AA">
                <w:rPr>
                  <w:rFonts w:asciiTheme="minorHAnsi" w:hAnsiTheme="minorHAnsi" w:cstheme="minorHAnsi"/>
                  <w:iCs/>
                </w:rPr>
                <w:delText xml:space="preserve"> </w:delText>
              </w:r>
              <w:r w:rsidRPr="000726A4" w:rsidDel="003835AA">
                <w:rPr>
                  <w:rFonts w:asciiTheme="minorHAnsi" w:hAnsiTheme="minorHAnsi" w:cstheme="minorHAnsi"/>
                  <w:iCs/>
                </w:rPr>
                <w:delText>lieu of obtaining a permit.</w:delText>
              </w:r>
              <w:r w:rsidR="008201FD" w:rsidRPr="000F2AB2" w:rsidDel="003835AA">
                <w:rPr>
                  <w:rFonts w:asciiTheme="minorHAnsi" w:hAnsiTheme="minorHAnsi" w:cstheme="minorHAnsi"/>
                  <w:iCs/>
                </w:rPr>
                <w:delText xml:space="preserve">  </w:delText>
              </w:r>
            </w:del>
          </w:p>
          <w:p w:rsidR="00941B8C" w:rsidRDefault="00941B8C">
            <w:pPr>
              <w:spacing w:after="120"/>
              <w:ind w:left="0" w:right="18"/>
              <w:outlineLvl w:val="0"/>
              <w:rPr>
                <w:del w:id="1582" w:author="ACurtis" w:date="2013-11-12T14:20:00Z"/>
                <w:rFonts w:asciiTheme="minorHAnsi" w:hAnsiTheme="minorHAnsi" w:cstheme="minorHAnsi"/>
                <w:iCs/>
                <w:sz w:val="24"/>
                <w:szCs w:val="24"/>
              </w:rPr>
              <w:pPrChange w:id="1583" w:author="ACurtis" w:date="2013-11-12T14:20:00Z">
                <w:pPr/>
              </w:pPrChange>
            </w:pPr>
          </w:p>
          <w:p w:rsidR="00941B8C" w:rsidRDefault="00941B8C">
            <w:pPr>
              <w:spacing w:after="120"/>
              <w:ind w:left="0" w:right="18"/>
              <w:outlineLvl w:val="0"/>
              <w:rPr>
                <w:del w:id="1584" w:author="ACurtis" w:date="2013-11-12T14:20:00Z"/>
                <w:rFonts w:ascii="Times New Roman" w:eastAsia="Times New Roman" w:hAnsi="Times New Roman" w:cs="Times New Roman"/>
                <w:color w:val="000000" w:themeColor="text1"/>
                <w:sz w:val="24"/>
                <w:szCs w:val="24"/>
              </w:rPr>
              <w:pPrChange w:id="1585" w:author="ACurtis" w:date="2013-11-12T14:20:00Z">
                <w:pPr>
                  <w:ind w:left="0" w:right="18"/>
                  <w:outlineLvl w:val="0"/>
                </w:pPr>
              </w:pPrChange>
            </w:pPr>
          </w:p>
        </w:tc>
      </w:tr>
      <w:tr w:rsidR="008201FD" w:rsidRPr="00B15DF7" w:rsidDel="003835AA" w:rsidTr="00EC30DB">
        <w:trPr>
          <w:del w:id="1586" w:author="ACurtis" w:date="2013-11-12T14:20:00Z"/>
        </w:trPr>
        <w:tc>
          <w:tcPr>
            <w:tcW w:w="4140" w:type="dxa"/>
          </w:tcPr>
          <w:p w:rsidR="00941B8C" w:rsidRDefault="008201FD">
            <w:pPr>
              <w:spacing w:after="120"/>
              <w:ind w:left="0" w:right="18"/>
              <w:outlineLvl w:val="0"/>
              <w:rPr>
                <w:del w:id="1587" w:author="ACurtis" w:date="2013-11-12T14:20:00Z"/>
                <w:rFonts w:ascii="Times New Roman" w:eastAsia="Times New Roman" w:hAnsi="Times New Roman" w:cs="Times New Roman"/>
                <w:color w:val="786E54"/>
                <w:sz w:val="24"/>
                <w:szCs w:val="24"/>
              </w:rPr>
              <w:pPrChange w:id="1588" w:author="ACurtis" w:date="2013-11-12T14:20:00Z">
                <w:pPr>
                  <w:ind w:left="0" w:right="18"/>
                  <w:outlineLvl w:val="0"/>
                </w:pPr>
              </w:pPrChange>
            </w:pPr>
            <w:del w:id="1589" w:author="ACurtis" w:date="2013-11-12T14:20:00Z">
              <w:r w:rsidRPr="002F0C40" w:rsidDel="003835AA">
                <w:rPr>
                  <w:rFonts w:ascii="Times New Roman" w:eastAsia="Times New Roman" w:hAnsi="Times New Roman" w:cs="Times New Roman"/>
                  <w:bCs/>
                  <w:color w:val="786E54"/>
                  <w:sz w:val="24"/>
                  <w:szCs w:val="24"/>
                </w:rPr>
                <w:delText>d)</w:delText>
              </w:r>
              <w:r w:rsidRPr="002F0C40" w:rsidDel="003835AA">
                <w:rPr>
                  <w:rFonts w:ascii="Times New Roman" w:eastAsia="Times New Roman" w:hAnsi="Times New Roman" w:cs="Times New Roman"/>
                  <w:color w:val="786E54"/>
                  <w:sz w:val="24"/>
                  <w:szCs w:val="24"/>
                </w:rPr>
                <w:delText xml:space="preserve"> Describe how </w:delText>
              </w:r>
              <w:r w:rsidR="003116FE" w:rsidDel="003835AA">
                <w:rPr>
                  <w:rFonts w:ascii="Times New Roman" w:eastAsia="Times New Roman" w:hAnsi="Times New Roman" w:cs="Times New Roman"/>
                  <w:color w:val="786E54"/>
                  <w:sz w:val="24"/>
                  <w:szCs w:val="24"/>
                </w:rPr>
                <w:delText xml:space="preserve">LRAPA </w:delText>
              </w:r>
              <w:r w:rsidRPr="002F0C40" w:rsidDel="003835AA">
                <w:rPr>
                  <w:rFonts w:ascii="Times New Roman" w:eastAsia="Times New Roman" w:hAnsi="Times New Roman" w:cs="Times New Roman"/>
                  <w:color w:val="786E54"/>
                  <w:sz w:val="24"/>
                  <w:szCs w:val="24"/>
                </w:rPr>
                <w:delText>involved small businesses in developing this proposed rule.</w:delText>
              </w:r>
            </w:del>
          </w:p>
          <w:p w:rsidR="00941B8C" w:rsidRDefault="00941B8C">
            <w:pPr>
              <w:spacing w:after="120"/>
              <w:ind w:left="0" w:right="18"/>
              <w:outlineLvl w:val="0"/>
              <w:rPr>
                <w:del w:id="1590" w:author="ACurtis" w:date="2013-11-12T14:20:00Z"/>
                <w:rFonts w:ascii="Times New Roman" w:eastAsia="Times New Roman" w:hAnsi="Times New Roman" w:cs="Times New Roman"/>
                <w:sz w:val="24"/>
                <w:szCs w:val="24"/>
              </w:rPr>
              <w:pPrChange w:id="1591" w:author="ACurtis" w:date="2013-11-12T14:20:00Z">
                <w:pPr>
                  <w:ind w:left="0" w:right="18"/>
                  <w:outlineLvl w:val="0"/>
                </w:pPr>
              </w:pPrChange>
            </w:pPr>
          </w:p>
        </w:tc>
        <w:tc>
          <w:tcPr>
            <w:tcW w:w="5310" w:type="dxa"/>
          </w:tcPr>
          <w:p w:rsidR="00941B8C" w:rsidRDefault="000726A4">
            <w:pPr>
              <w:spacing w:after="120"/>
              <w:ind w:left="0" w:right="18"/>
              <w:outlineLvl w:val="0"/>
              <w:rPr>
                <w:del w:id="1592" w:author="ACurtis" w:date="2013-11-12T14:20:00Z"/>
                <w:rFonts w:asciiTheme="minorHAnsi" w:hAnsiTheme="minorHAnsi" w:cstheme="minorHAnsi"/>
                <w:iCs/>
                <w:sz w:val="24"/>
                <w:szCs w:val="24"/>
              </w:rPr>
              <w:pPrChange w:id="1593" w:author="ACurtis" w:date="2013-11-12T14:20:00Z">
                <w:pPr>
                  <w:ind w:left="360" w:right="18"/>
                  <w:outlineLvl w:val="0"/>
                </w:pPr>
              </w:pPrChange>
            </w:pPr>
            <w:del w:id="1594" w:author="ACurtis" w:date="2013-11-12T14:20:00Z">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did not hold an official advisory committee for this rulemaking because the rulemaking would primarily adopt federal regulations by reference. However,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did meet with various groups representing auto body shops, dry cleaners, and other small businesses to discuss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’s implementation strategy for the new area source NESHAPs.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will also continue to meet with impacted business associations such as the Northwest Automotive Trades Association and the Oregon Collision Repair Specialists Association to discuss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’s proposed implementation of the NESHAP. </w:delText>
              </w:r>
              <w:r w:rsidDel="003835AA">
                <w:rPr>
                  <w:rFonts w:asciiTheme="minorHAnsi" w:hAnsiTheme="minorHAnsi" w:cstheme="minorHAnsi"/>
                  <w:iCs/>
                </w:rPr>
                <w:delText>LRAPA also held</w:delText>
              </w:r>
              <w:r w:rsidRPr="000726A4" w:rsidDel="003835AA">
                <w:rPr>
                  <w:rFonts w:asciiTheme="minorHAnsi" w:hAnsiTheme="minorHAnsi" w:cstheme="minorHAnsi"/>
                  <w:iCs/>
                </w:rPr>
                <w:delText xml:space="preserve"> information sessions with stakeholders to discuss the new area source NESHAPs and </w:delText>
              </w:r>
              <w:r w:rsidDel="003835AA">
                <w:rPr>
                  <w:rFonts w:asciiTheme="minorHAnsi" w:hAnsiTheme="minorHAnsi" w:cstheme="minorHAnsi"/>
                  <w:iCs/>
                </w:rPr>
                <w:delText>LRAPA</w:delText>
              </w:r>
              <w:r w:rsidRPr="000726A4" w:rsidDel="003835AA">
                <w:rPr>
                  <w:rFonts w:asciiTheme="minorHAnsi" w:hAnsiTheme="minorHAnsi" w:cstheme="minorHAnsi"/>
                  <w:iCs/>
                </w:rPr>
                <w:delText>’s rulemaking.</w:delText>
              </w:r>
            </w:del>
          </w:p>
          <w:p w:rsidR="00941B8C" w:rsidRDefault="00941B8C">
            <w:pPr>
              <w:spacing w:after="120"/>
              <w:ind w:left="0" w:right="18"/>
              <w:outlineLvl w:val="0"/>
              <w:rPr>
                <w:del w:id="1595" w:author="ACurtis" w:date="2013-11-12T14:20:00Z"/>
                <w:rFonts w:ascii="Times New Roman" w:eastAsia="Times New Roman" w:hAnsi="Times New Roman" w:cs="Times New Roman"/>
                <w:color w:val="000000" w:themeColor="text1"/>
                <w:sz w:val="24"/>
                <w:szCs w:val="24"/>
              </w:rPr>
              <w:pPrChange w:id="1596" w:author="ACurtis" w:date="2013-11-12T14:20:00Z">
                <w:pPr>
                  <w:ind w:left="360" w:right="18"/>
                  <w:outlineLvl w:val="0"/>
                </w:pPr>
              </w:pPrChange>
            </w:pPr>
          </w:p>
        </w:tc>
      </w:tr>
    </w:tbl>
    <w:p w:rsidR="00941B8C" w:rsidRDefault="008201FD">
      <w:pPr>
        <w:spacing w:after="120"/>
        <w:ind w:left="0" w:right="18"/>
        <w:outlineLvl w:val="0"/>
        <w:rPr>
          <w:del w:id="1597" w:author="ACurtis" w:date="2013-11-12T14:19:00Z"/>
          <w:rFonts w:asciiTheme="majorHAnsi" w:eastAsia="Times New Roman" w:hAnsiTheme="majorHAnsi" w:cstheme="majorHAnsi"/>
          <w:bCs/>
          <w:color w:val="504938"/>
          <w:sz w:val="22"/>
          <w:szCs w:val="22"/>
        </w:rPr>
        <w:pPrChange w:id="1598" w:author="ACurtis" w:date="2013-11-12T14:20:00Z">
          <w:pPr>
            <w:spacing w:after="120"/>
            <w:ind w:left="720" w:right="18"/>
            <w:outlineLvl w:val="0"/>
          </w:pPr>
        </w:pPrChange>
      </w:pPr>
      <w:del w:id="1599" w:author="ACurtis" w:date="2013-11-12T14:19:00Z">
        <w:r w:rsidDel="003835AA">
          <w:rPr>
            <w:rFonts w:asciiTheme="majorHAnsi" w:eastAsia="Times New Roman" w:hAnsiTheme="majorHAnsi" w:cstheme="majorHAnsi"/>
            <w:bCs/>
            <w:color w:val="504938"/>
            <w:sz w:val="22"/>
            <w:szCs w:val="22"/>
          </w:rPr>
          <w:delText>Documents relied on for fiscal and economic impact</w:delText>
        </w:r>
      </w:del>
    </w:p>
    <w:p w:rsidR="00941B8C" w:rsidRDefault="00941B8C">
      <w:pPr>
        <w:spacing w:after="120"/>
        <w:ind w:left="0" w:right="18"/>
        <w:outlineLvl w:val="0"/>
        <w:rPr>
          <w:del w:id="1600" w:author="ACurtis" w:date="2013-11-12T14:19:00Z"/>
          <w:rFonts w:asciiTheme="minorHAnsi" w:eastAsia="Times New Roman" w:hAnsiTheme="minorHAnsi" w:cstheme="minorHAnsi"/>
        </w:rPr>
        <w:pPrChange w:id="1601" w:author="ACurtis" w:date="2013-11-12T14:20:00Z">
          <w:pPr>
            <w:ind w:left="720" w:right="18"/>
            <w:outlineLvl w:val="0"/>
          </w:pPr>
        </w:pPrChange>
      </w:pPr>
    </w:p>
    <w:tbl>
      <w:tblPr>
        <w:tblStyle w:val="TableGrid"/>
        <w:tblW w:w="0" w:type="auto"/>
        <w:tblInd w:w="918" w:type="dxa"/>
        <w:tblLayout w:type="fixed"/>
        <w:tblLook w:val="04A0"/>
      </w:tblPr>
      <w:tblGrid>
        <w:gridCol w:w="4680"/>
        <w:gridCol w:w="4950"/>
      </w:tblGrid>
      <w:tr w:rsidR="008201FD" w:rsidDel="003835AA" w:rsidTr="00EC30DB">
        <w:trPr>
          <w:del w:id="1602" w:author="ACurtis" w:date="2013-11-12T14:19:00Z"/>
        </w:trPr>
        <w:tc>
          <w:tcPr>
            <w:tcW w:w="4680" w:type="dxa"/>
            <w:tcBorders>
              <w:top w:val="double" w:sz="4" w:space="0" w:color="auto"/>
              <w:left w:val="double" w:sz="4" w:space="0" w:color="auto"/>
            </w:tcBorders>
            <w:shd w:val="clear" w:color="auto" w:fill="008272"/>
          </w:tcPr>
          <w:p w:rsidR="00941B8C" w:rsidRDefault="008201FD">
            <w:pPr>
              <w:spacing w:after="120"/>
              <w:ind w:left="0" w:right="18"/>
              <w:outlineLvl w:val="0"/>
              <w:rPr>
                <w:del w:id="1603" w:author="ACurtis" w:date="2013-11-12T14:19:00Z"/>
                <w:rFonts w:ascii="Times New Roman" w:eastAsia="Times New Roman" w:hAnsi="Times New Roman" w:cs="Times New Roman"/>
                <w:b/>
                <w:bCs/>
                <w:color w:val="FFFFFF" w:themeColor="background1"/>
                <w:sz w:val="24"/>
                <w:szCs w:val="24"/>
              </w:rPr>
              <w:pPrChange w:id="1604" w:author="ACurtis" w:date="2013-11-12T14:20:00Z">
                <w:pPr>
                  <w:ind w:left="0" w:right="18"/>
                </w:pPr>
              </w:pPrChange>
            </w:pPr>
            <w:del w:id="1605" w:author="ACurtis" w:date="2013-11-12T14:19:00Z">
              <w:r w:rsidRPr="00D27525" w:rsidDel="003835AA">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941B8C" w:rsidRDefault="008201FD">
            <w:pPr>
              <w:spacing w:after="120"/>
              <w:ind w:left="0" w:right="18"/>
              <w:outlineLvl w:val="0"/>
              <w:rPr>
                <w:del w:id="1606" w:author="ACurtis" w:date="2013-11-12T14:19:00Z"/>
                <w:rFonts w:ascii="Times New Roman" w:eastAsia="Times New Roman" w:hAnsi="Times New Roman" w:cs="Times New Roman"/>
                <w:b/>
                <w:bCs/>
                <w:color w:val="FFFFFF" w:themeColor="background1"/>
                <w:sz w:val="24"/>
                <w:szCs w:val="24"/>
              </w:rPr>
              <w:pPrChange w:id="1607" w:author="ACurtis" w:date="2013-11-12T14:20:00Z">
                <w:pPr>
                  <w:ind w:left="0" w:right="18"/>
                </w:pPr>
              </w:pPrChange>
            </w:pPr>
            <w:del w:id="1608" w:author="ACurtis" w:date="2013-11-12T14:19:00Z">
              <w:r w:rsidRPr="00D27525" w:rsidDel="003835AA">
                <w:rPr>
                  <w:rFonts w:asciiTheme="majorHAnsi" w:eastAsia="Times New Roman" w:hAnsiTheme="majorHAnsi" w:cstheme="majorHAnsi"/>
                  <w:b/>
                  <w:bCs/>
                  <w:color w:val="FFFFFF" w:themeColor="background1"/>
                </w:rPr>
                <w:delText>Document location</w:delText>
              </w:r>
            </w:del>
          </w:p>
        </w:tc>
      </w:tr>
      <w:tr w:rsidR="00882ABE" w:rsidDel="003835AA" w:rsidTr="00EC30DB">
        <w:trPr>
          <w:del w:id="1609" w:author="ACurtis" w:date="2013-11-12T14:19:00Z"/>
        </w:trPr>
        <w:tc>
          <w:tcPr>
            <w:tcW w:w="4680" w:type="dxa"/>
            <w:tcBorders>
              <w:left w:val="double" w:sz="4" w:space="0" w:color="auto"/>
            </w:tcBorders>
          </w:tcPr>
          <w:p w:rsidR="00941B8C" w:rsidRDefault="00882ABE">
            <w:pPr>
              <w:spacing w:after="120"/>
              <w:ind w:left="0" w:right="18"/>
              <w:outlineLvl w:val="0"/>
              <w:rPr>
                <w:del w:id="1610" w:author="ACurtis" w:date="2013-11-12T14:19:00Z"/>
                <w:rFonts w:ascii="Times New Roman" w:eastAsia="Times New Roman" w:hAnsi="Times New Roman" w:cs="Times New Roman"/>
                <w:bCs/>
                <w:color w:val="000000" w:themeColor="text1"/>
                <w:sz w:val="24"/>
                <w:szCs w:val="24"/>
              </w:rPr>
              <w:pPrChange w:id="1611" w:author="ACurtis" w:date="2013-11-12T14:20:00Z">
                <w:pPr>
                  <w:ind w:left="0" w:right="18"/>
                </w:pPr>
              </w:pPrChange>
            </w:pPr>
            <w:del w:id="1612" w:author="ACurtis" w:date="2013-11-12T14:19:00Z">
              <w:r w:rsidRPr="00182B4C" w:rsidDel="003835AA">
                <w:rPr>
                  <w:rFonts w:ascii="Times New Roman" w:eastAsia="Times New Roman" w:hAnsi="Times New Roman" w:cs="Times New Roman"/>
                  <w:bCs/>
                  <w:color w:val="000000" w:themeColor="text1"/>
                </w:rPr>
                <w:delText>Agenda item P, rule adoption: Adoption of f</w:delText>
              </w:r>
              <w:r w:rsidDel="003835AA">
                <w:rPr>
                  <w:rFonts w:ascii="Times New Roman" w:eastAsia="Times New Roman" w:hAnsi="Times New Roman" w:cs="Times New Roman"/>
                  <w:bCs/>
                  <w:color w:val="000000" w:themeColor="text1"/>
                </w:rPr>
                <w:delText xml:space="preserve">ederal air quality regulations </w:delText>
              </w:r>
              <w:r w:rsidRPr="00182B4C" w:rsidDel="003835AA">
                <w:rPr>
                  <w:rFonts w:ascii="Times New Roman" w:eastAsia="Times New Roman" w:hAnsi="Times New Roman" w:cs="Times New Roman"/>
                  <w:bCs/>
                  <w:color w:val="000000" w:themeColor="text1"/>
                </w:rPr>
                <w:delText>December 10-11, 2009 EQC meeting</w:delText>
              </w:r>
            </w:del>
          </w:p>
        </w:tc>
        <w:tc>
          <w:tcPr>
            <w:tcW w:w="4950" w:type="dxa"/>
            <w:tcBorders>
              <w:right w:val="double" w:sz="4" w:space="0" w:color="auto"/>
            </w:tcBorders>
          </w:tcPr>
          <w:p w:rsidR="00941B8C" w:rsidRDefault="009608D9">
            <w:pPr>
              <w:spacing w:after="120"/>
              <w:ind w:left="0" w:right="18"/>
              <w:outlineLvl w:val="0"/>
              <w:rPr>
                <w:del w:id="1613" w:author="ACurtis" w:date="2013-11-12T14:19:00Z"/>
                <w:rFonts w:asciiTheme="minorHAnsi" w:eastAsia="Times New Roman" w:hAnsiTheme="minorHAnsi" w:cstheme="minorHAnsi"/>
                <w:bCs/>
                <w:color w:val="000000" w:themeColor="text1"/>
                <w:sz w:val="24"/>
                <w:szCs w:val="24"/>
              </w:rPr>
              <w:pPrChange w:id="1614" w:author="ACurtis" w:date="2013-11-12T14:20:00Z">
                <w:pPr>
                  <w:ind w:left="72" w:right="18"/>
                </w:pPr>
              </w:pPrChange>
            </w:pPr>
            <w:del w:id="1615" w:author="ACurtis" w:date="2013-11-12T14:19:00Z">
              <w:r w:rsidDel="003835AA">
                <w:fldChar w:fldCharType="begin"/>
              </w:r>
              <w:r w:rsidR="003D22C9" w:rsidDel="003835AA">
                <w:delInstrText>HYPERLINK "http://www.deq.state.or.us/about/eqc/agendas/attachments/2009dec/P-NESHAP.pdf"</w:delInstrText>
              </w:r>
              <w:r w:rsidDel="003835AA">
                <w:fldChar w:fldCharType="separate"/>
              </w:r>
              <w:r w:rsidR="00882ABE" w:rsidRPr="00182B4C" w:rsidDel="003835AA">
                <w:rPr>
                  <w:rStyle w:val="Hyperlink"/>
                  <w:rFonts w:asciiTheme="minorHAnsi" w:hAnsiTheme="minorHAnsi" w:cstheme="minorHAnsi"/>
                </w:rPr>
                <w:delText>http://www.deq.state.or.us/about/eqc/agendas/attachments/2009dec/P-NESHAP.pdf</w:delText>
              </w:r>
              <w:r w:rsidDel="003835AA">
                <w:fldChar w:fldCharType="end"/>
              </w:r>
            </w:del>
          </w:p>
        </w:tc>
      </w:tr>
      <w:tr w:rsidR="00882ABE" w:rsidDel="003835AA" w:rsidTr="00EC30DB">
        <w:trPr>
          <w:del w:id="1616" w:author="ACurtis" w:date="2013-11-12T14:19:00Z"/>
        </w:trPr>
        <w:tc>
          <w:tcPr>
            <w:tcW w:w="4680" w:type="dxa"/>
            <w:tcBorders>
              <w:left w:val="double" w:sz="4" w:space="0" w:color="auto"/>
            </w:tcBorders>
          </w:tcPr>
          <w:p w:rsidR="00941B8C" w:rsidRDefault="00882ABE">
            <w:pPr>
              <w:spacing w:after="120"/>
              <w:ind w:left="0" w:right="18"/>
              <w:outlineLvl w:val="0"/>
              <w:rPr>
                <w:del w:id="1617" w:author="ACurtis" w:date="2013-11-12T14:19:00Z"/>
                <w:rFonts w:ascii="Times New Roman" w:eastAsia="Times New Roman" w:hAnsi="Times New Roman" w:cs="Times New Roman"/>
                <w:bCs/>
                <w:color w:val="000000" w:themeColor="text1"/>
                <w:sz w:val="24"/>
                <w:szCs w:val="24"/>
              </w:rPr>
              <w:pPrChange w:id="1618" w:author="ACurtis" w:date="2013-11-12T14:20:00Z">
                <w:pPr>
                  <w:ind w:left="0" w:right="18"/>
                </w:pPr>
              </w:pPrChange>
            </w:pPr>
            <w:del w:id="1619" w:author="ACurtis" w:date="2013-11-12T14:19:00Z">
              <w:r w:rsidDel="003835AA">
                <w:rPr>
                  <w:rFonts w:ascii="Times New Roman" w:eastAsia="Times New Roman" w:hAnsi="Times New Roman" w:cs="Times New Roman"/>
                  <w:bCs/>
                  <w:color w:val="000000" w:themeColor="text1"/>
                  <w:sz w:val="24"/>
                  <w:szCs w:val="24"/>
                </w:rPr>
                <w:delText xml:space="preserve">LRAPA Board Agenda Item 5, </w:delText>
              </w:r>
              <w:r w:rsidRPr="00182B4C" w:rsidDel="003835AA">
                <w:rPr>
                  <w:rFonts w:asciiTheme="minorHAnsi" w:hAnsiTheme="minorHAnsi" w:cstheme="minorHAnsi"/>
                  <w:bCs/>
                </w:rPr>
                <w:delText>Possible Adoption of PM</w:delText>
              </w:r>
              <w:r w:rsidRPr="00182B4C" w:rsidDel="003835AA">
                <w:rPr>
                  <w:rFonts w:asciiTheme="minorHAnsi" w:hAnsiTheme="minorHAnsi" w:cstheme="minorHAnsi"/>
                  <w:bCs/>
                  <w:vertAlign w:val="subscript"/>
                </w:rPr>
                <w:delText>2.5</w:delText>
              </w:r>
              <w:r w:rsidRPr="00182B4C" w:rsidDel="003835AA">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3835AA">
                <w:rPr>
                  <w:rFonts w:asciiTheme="minorHAnsi" w:hAnsiTheme="minorHAnsi" w:cstheme="minorHAnsi"/>
                  <w:bCs/>
                </w:rPr>
                <w:delText>, April 5, 2011 LRAPA board meeting</w:delText>
              </w:r>
            </w:del>
          </w:p>
        </w:tc>
        <w:tc>
          <w:tcPr>
            <w:tcW w:w="4950" w:type="dxa"/>
            <w:tcBorders>
              <w:right w:val="double" w:sz="4" w:space="0" w:color="auto"/>
            </w:tcBorders>
          </w:tcPr>
          <w:p w:rsidR="00941B8C" w:rsidRDefault="00882ABE">
            <w:pPr>
              <w:spacing w:after="120"/>
              <w:ind w:left="0" w:right="18"/>
              <w:outlineLvl w:val="0"/>
              <w:rPr>
                <w:del w:id="1620" w:author="ACurtis" w:date="2013-11-12T14:19:00Z"/>
                <w:rFonts w:ascii="Times New Roman" w:eastAsia="Times New Roman" w:hAnsi="Times New Roman" w:cs="Times New Roman"/>
                <w:bCs/>
                <w:color w:val="000000" w:themeColor="text1"/>
                <w:sz w:val="24"/>
                <w:szCs w:val="24"/>
              </w:rPr>
              <w:pPrChange w:id="1621" w:author="ACurtis" w:date="2013-11-12T14:20:00Z">
                <w:pPr>
                  <w:ind w:left="72" w:right="18"/>
                </w:pPr>
              </w:pPrChange>
            </w:pPr>
            <w:del w:id="1622" w:author="ACurtis" w:date="2013-11-12T14:19:00Z">
              <w:r w:rsidRPr="00CA7983" w:rsidDel="003835AA">
                <w:rPr>
                  <w:rFonts w:ascii="Times New Roman" w:eastAsia="Times New Roman" w:hAnsi="Times New Roman" w:cs="Times New Roman"/>
                  <w:bCs/>
                  <w:color w:val="000000" w:themeColor="text1"/>
                  <w:highlight w:val="yellow"/>
                </w:rPr>
                <w:delText>[insert link]</w:delText>
              </w:r>
            </w:del>
          </w:p>
        </w:tc>
      </w:tr>
      <w:tr w:rsidR="00B405B4" w:rsidDel="003835AA" w:rsidTr="00EC30DB">
        <w:trPr>
          <w:del w:id="1623" w:author="ACurtis" w:date="2013-11-12T14:19:00Z"/>
        </w:trPr>
        <w:tc>
          <w:tcPr>
            <w:tcW w:w="4680" w:type="dxa"/>
            <w:tcBorders>
              <w:left w:val="double" w:sz="4" w:space="0" w:color="auto"/>
              <w:bottom w:val="double" w:sz="4" w:space="0" w:color="auto"/>
            </w:tcBorders>
          </w:tcPr>
          <w:p w:rsidR="00941B8C" w:rsidRDefault="00B405B4">
            <w:pPr>
              <w:spacing w:after="120"/>
              <w:ind w:left="0" w:right="18"/>
              <w:outlineLvl w:val="0"/>
              <w:rPr>
                <w:del w:id="1624" w:author="ACurtis" w:date="2013-11-12T14:19:00Z"/>
                <w:rFonts w:asciiTheme="minorHAnsi" w:eastAsia="Times New Roman" w:hAnsiTheme="minorHAnsi" w:cstheme="minorHAnsi"/>
                <w:bCs/>
                <w:color w:val="000000" w:themeColor="text1"/>
                <w:sz w:val="24"/>
                <w:szCs w:val="24"/>
              </w:rPr>
              <w:pPrChange w:id="1625" w:author="ACurtis" w:date="2013-11-12T14:20:00Z">
                <w:pPr>
                  <w:ind w:left="0" w:right="18"/>
                </w:pPr>
              </w:pPrChange>
            </w:pPr>
            <w:del w:id="1626" w:author="ACurtis" w:date="2013-11-12T14:19:00Z">
              <w:r w:rsidDel="003835AA">
                <w:rPr>
                  <w:rFonts w:asciiTheme="minorHAnsi" w:eastAsia="Times New Roman" w:hAnsiTheme="minorHAnsi" w:cstheme="minorHAnsi"/>
                  <w:bCs/>
                  <w:color w:val="000000" w:themeColor="text1"/>
                </w:rPr>
                <w:delText>LRAPA</w:delText>
              </w:r>
              <w:r w:rsidRPr="00B405B4" w:rsidDel="003835AA">
                <w:rPr>
                  <w:rFonts w:asciiTheme="minorHAnsi" w:eastAsia="Times New Roman" w:hAnsiTheme="minorHAnsi" w:cstheme="minorHAnsi"/>
                  <w:bCs/>
                  <w:color w:val="000000" w:themeColor="text1"/>
                </w:rPr>
                <w:delText xml:space="preserve"> relied primarily on the Federal Register, the Code of Federal Regulations, and the Oregon </w:delText>
              </w:r>
            </w:del>
          </w:p>
          <w:p w:rsidR="00941B8C" w:rsidRDefault="00B405B4">
            <w:pPr>
              <w:spacing w:after="120"/>
              <w:ind w:left="0" w:right="18"/>
              <w:outlineLvl w:val="0"/>
              <w:rPr>
                <w:del w:id="1627" w:author="ACurtis" w:date="2013-11-12T14:19:00Z"/>
                <w:rFonts w:asciiTheme="minorHAnsi" w:eastAsia="Times New Roman" w:hAnsiTheme="minorHAnsi" w:cstheme="minorHAnsi"/>
                <w:bCs/>
                <w:color w:val="000000" w:themeColor="text1"/>
                <w:sz w:val="24"/>
                <w:szCs w:val="24"/>
              </w:rPr>
              <w:pPrChange w:id="1628" w:author="ACurtis" w:date="2013-11-12T14:20:00Z">
                <w:pPr>
                  <w:ind w:left="0" w:right="18"/>
                </w:pPr>
              </w:pPrChange>
            </w:pPr>
            <w:del w:id="1629" w:author="ACurtis" w:date="2013-11-12T14:19:00Z">
              <w:r w:rsidRPr="00B405B4" w:rsidDel="003835AA">
                <w:rPr>
                  <w:rFonts w:asciiTheme="minorHAnsi" w:eastAsia="Times New Roman" w:hAnsiTheme="minorHAnsi" w:cstheme="minorHAnsi"/>
                  <w:bCs/>
                  <w:color w:val="000000" w:themeColor="text1"/>
                </w:rPr>
                <w:delText>Revised Statutes, in developing this rulemaking proposal</w:delText>
              </w:r>
              <w:r w:rsidR="00CE7E0F" w:rsidDel="003835AA">
                <w:rPr>
                  <w:rFonts w:asciiTheme="minorHAnsi" w:eastAsia="Times New Roman" w:hAnsiTheme="minorHAnsi" w:cstheme="minorHAnsi"/>
                  <w:bCs/>
                  <w:color w:val="000000" w:themeColor="text1"/>
                </w:rPr>
                <w:delText xml:space="preserve"> (available upon request)</w:delText>
              </w:r>
              <w:r w:rsidRPr="00B405B4" w:rsidDel="003835AA">
                <w:rPr>
                  <w:rFonts w:asciiTheme="minorHAnsi" w:eastAsia="Times New Roman" w:hAnsiTheme="minorHAnsi" w:cstheme="minorHAnsi"/>
                  <w:bCs/>
                  <w:color w:val="000000" w:themeColor="text1"/>
                </w:rPr>
                <w:delText xml:space="preserve">. </w:delText>
              </w:r>
            </w:del>
          </w:p>
        </w:tc>
        <w:tc>
          <w:tcPr>
            <w:tcW w:w="4950" w:type="dxa"/>
            <w:tcBorders>
              <w:bottom w:val="double" w:sz="4" w:space="0" w:color="auto"/>
              <w:right w:val="double" w:sz="4" w:space="0" w:color="auto"/>
            </w:tcBorders>
          </w:tcPr>
          <w:p w:rsidR="00941B8C" w:rsidRDefault="00B405B4">
            <w:pPr>
              <w:spacing w:after="120"/>
              <w:ind w:left="0" w:right="18"/>
              <w:outlineLvl w:val="0"/>
              <w:rPr>
                <w:del w:id="1630" w:author="ACurtis" w:date="2013-11-12T14:19:00Z"/>
                <w:rFonts w:asciiTheme="minorHAnsi" w:eastAsia="Times New Roman" w:hAnsiTheme="minorHAnsi" w:cstheme="minorHAnsi"/>
                <w:bCs/>
                <w:color w:val="000000" w:themeColor="text1"/>
                <w:sz w:val="24"/>
                <w:szCs w:val="24"/>
              </w:rPr>
              <w:pPrChange w:id="1631" w:author="ACurtis" w:date="2013-11-12T14:20:00Z">
                <w:pPr>
                  <w:ind w:left="0" w:right="18"/>
                </w:pPr>
              </w:pPrChange>
            </w:pPr>
            <w:del w:id="1632" w:author="ACurtis" w:date="2013-11-12T14:19:00Z">
              <w:r w:rsidDel="003835AA">
                <w:rPr>
                  <w:rFonts w:asciiTheme="minorHAnsi" w:eastAsia="Times New Roman" w:hAnsiTheme="minorHAnsi" w:cstheme="minorHAnsi"/>
                  <w:bCs/>
                  <w:color w:val="000000" w:themeColor="text1"/>
                </w:rPr>
                <w:delText>NA</w:delText>
              </w:r>
            </w:del>
          </w:p>
        </w:tc>
      </w:tr>
    </w:tbl>
    <w:p w:rsidR="00941B8C" w:rsidRDefault="008201FD">
      <w:pPr>
        <w:spacing w:after="120"/>
        <w:ind w:left="0" w:right="18"/>
        <w:outlineLvl w:val="0"/>
        <w:rPr>
          <w:del w:id="1633" w:author="ACurtis" w:date="2013-11-12T13:33:00Z"/>
          <w:rFonts w:asciiTheme="minorHAnsi" w:eastAsia="Times New Roman" w:hAnsiTheme="minorHAnsi" w:cstheme="minorHAnsi"/>
          <w:bCs/>
          <w:color w:val="0070C0"/>
        </w:rPr>
        <w:pPrChange w:id="1634" w:author="ACurtis" w:date="2013-11-12T14:20:00Z">
          <w:pPr>
            <w:ind w:left="360" w:right="18"/>
          </w:pPr>
        </w:pPrChange>
      </w:pPr>
      <w:del w:id="1635" w:author="ACurtis" w:date="2013-11-12T13:33:00Z">
        <w:r w:rsidRPr="006F02EB" w:rsidDel="003011C0">
          <w:rPr>
            <w:rFonts w:asciiTheme="minorHAnsi" w:eastAsia="Times New Roman" w:hAnsiTheme="minorHAnsi" w:cstheme="minorHAnsi"/>
            <w:bCs/>
            <w:color w:val="0070C0"/>
          </w:rPr>
          <w:delText xml:space="preserve"> </w:delText>
        </w:r>
      </w:del>
    </w:p>
    <w:p w:rsidR="00941B8C" w:rsidRDefault="00E34A71">
      <w:pPr>
        <w:spacing w:after="120"/>
        <w:ind w:left="0" w:right="18"/>
        <w:outlineLvl w:val="0"/>
        <w:rPr>
          <w:del w:id="1636" w:author="ACurtis" w:date="2013-11-12T13:33:00Z"/>
          <w:rFonts w:asciiTheme="majorHAnsi" w:eastAsia="Times New Roman" w:hAnsiTheme="majorHAnsi" w:cstheme="majorHAnsi"/>
          <w:bCs/>
          <w:color w:val="504938"/>
          <w:sz w:val="22"/>
          <w:szCs w:val="22"/>
        </w:rPr>
        <w:pPrChange w:id="1637" w:author="ACurtis" w:date="2013-11-12T14:20:00Z">
          <w:pPr>
            <w:spacing w:after="120"/>
            <w:ind w:left="360" w:right="18"/>
            <w:outlineLvl w:val="0"/>
          </w:pPr>
        </w:pPrChange>
      </w:pPr>
      <w:del w:id="1638" w:author="ACurtis" w:date="2013-11-12T13:33:00Z">
        <w:r w:rsidDel="003011C0">
          <w:rPr>
            <w:rFonts w:asciiTheme="majorHAnsi" w:eastAsia="Times New Roman" w:hAnsiTheme="majorHAnsi" w:cstheme="majorHAnsi"/>
            <w:bCs/>
            <w:color w:val="504938"/>
            <w:sz w:val="22"/>
            <w:szCs w:val="22"/>
          </w:rPr>
          <w:delText>Advisory committee</w:delText>
        </w:r>
      </w:del>
    </w:p>
    <w:p w:rsidR="00941B8C" w:rsidRDefault="00FD2EE4">
      <w:pPr>
        <w:spacing w:after="120"/>
        <w:ind w:left="0" w:right="18"/>
        <w:outlineLvl w:val="0"/>
        <w:rPr>
          <w:del w:id="1639" w:author="ACurtis" w:date="2013-11-12T13:33:00Z"/>
          <w:rFonts w:asciiTheme="minorHAnsi" w:hAnsiTheme="minorHAnsi" w:cstheme="minorHAnsi"/>
          <w:iCs/>
          <w:color w:val="000000" w:themeColor="text1"/>
        </w:rPr>
        <w:pPrChange w:id="1640" w:author="ACurtis" w:date="2013-11-12T14:20:00Z">
          <w:pPr>
            <w:ind w:left="720" w:right="18"/>
          </w:pPr>
        </w:pPrChange>
      </w:pPr>
      <w:del w:id="1641" w:author="ACurtis" w:date="2013-11-12T13:33:00Z">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 xml:space="preserve"> did not hold an official advisory committee for this rulemaking because the rulemaking would primarily adopt federal regulations by reference. However, </w:delText>
        </w:r>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 xml:space="preserve"> did meet with various</w:delText>
        </w:r>
        <w:r w:rsidDel="003011C0">
          <w:rPr>
            <w:rFonts w:asciiTheme="minorHAnsi" w:hAnsiTheme="minorHAnsi" w:cstheme="minorHAnsi"/>
            <w:iCs/>
            <w:color w:val="000000" w:themeColor="text1"/>
          </w:rPr>
          <w:delText xml:space="preserve"> groups </w:delText>
        </w:r>
        <w:r w:rsidRPr="00FD2EE4" w:rsidDel="003011C0">
          <w:rPr>
            <w:rFonts w:asciiTheme="minorHAnsi" w:hAnsiTheme="minorHAnsi" w:cstheme="minorHAnsi"/>
            <w:iCs/>
            <w:color w:val="000000" w:themeColor="text1"/>
          </w:rPr>
          <w:delText xml:space="preserve">representing auto body shops, dry cleaners, and other small businesses to discuss </w:delText>
        </w:r>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’s implementation strategy for the new area source NESHAPs.</w:delText>
        </w:r>
      </w:del>
    </w:p>
    <w:p w:rsidR="00941B8C" w:rsidRDefault="00941B8C">
      <w:pPr>
        <w:spacing w:after="120"/>
        <w:ind w:left="0" w:right="18"/>
        <w:outlineLvl w:val="0"/>
        <w:rPr>
          <w:del w:id="1642" w:author="ACurtis" w:date="2013-11-12T13:33:00Z"/>
          <w:rFonts w:ascii="Times New Roman" w:eastAsia="Times New Roman" w:hAnsi="Times New Roman" w:cs="Times New Roman"/>
        </w:rPr>
        <w:pPrChange w:id="1643" w:author="ACurtis" w:date="2013-11-12T14:20:00Z">
          <w:pPr>
            <w:ind w:left="0" w:right="18"/>
            <w:outlineLvl w:val="0"/>
          </w:pPr>
        </w:pPrChange>
      </w:pPr>
    </w:p>
    <w:p w:rsidR="00941B8C" w:rsidRDefault="00E34A71">
      <w:pPr>
        <w:spacing w:after="120"/>
        <w:ind w:left="0" w:right="18"/>
        <w:outlineLvl w:val="0"/>
        <w:rPr>
          <w:del w:id="1644" w:author="ACurtis" w:date="2013-11-12T13:33:00Z"/>
          <w:rFonts w:asciiTheme="majorHAnsi" w:eastAsia="Times New Roman" w:hAnsiTheme="majorHAnsi" w:cstheme="majorHAnsi"/>
          <w:bCs/>
          <w:color w:val="504938"/>
          <w:sz w:val="22"/>
          <w:szCs w:val="22"/>
        </w:rPr>
        <w:pPrChange w:id="1645" w:author="ACurtis" w:date="2013-11-12T14:20:00Z">
          <w:pPr>
            <w:spacing w:after="120"/>
            <w:ind w:left="360" w:right="18"/>
            <w:outlineLvl w:val="0"/>
          </w:pPr>
        </w:pPrChange>
      </w:pPr>
      <w:del w:id="1646" w:author="ACurtis" w:date="2013-11-12T13:33:00Z">
        <w:r w:rsidRPr="00C65D06" w:rsidDel="003011C0">
          <w:rPr>
            <w:rFonts w:asciiTheme="majorHAnsi" w:eastAsia="Times New Roman" w:hAnsiTheme="majorHAnsi" w:cstheme="majorHAnsi"/>
            <w:bCs/>
            <w:color w:val="504938"/>
            <w:sz w:val="22"/>
            <w:szCs w:val="22"/>
          </w:rPr>
          <w:delText xml:space="preserve">Housing </w:delText>
        </w:r>
        <w:r w:rsidDel="003011C0">
          <w:rPr>
            <w:rFonts w:asciiTheme="majorHAnsi" w:eastAsia="Times New Roman" w:hAnsiTheme="majorHAnsi" w:cstheme="majorHAnsi"/>
            <w:bCs/>
            <w:color w:val="504938"/>
            <w:sz w:val="22"/>
            <w:szCs w:val="22"/>
          </w:rPr>
          <w:delText>c</w:delText>
        </w:r>
        <w:r w:rsidRPr="00C65D06" w:rsidDel="003011C0">
          <w:rPr>
            <w:rFonts w:asciiTheme="majorHAnsi" w:eastAsia="Times New Roman" w:hAnsiTheme="majorHAnsi" w:cstheme="majorHAnsi"/>
            <w:bCs/>
            <w:color w:val="504938"/>
            <w:sz w:val="22"/>
            <w:szCs w:val="22"/>
          </w:rPr>
          <w:delText>ost</w:delText>
        </w:r>
        <w:r w:rsidDel="003011C0">
          <w:rPr>
            <w:rFonts w:asciiTheme="majorHAnsi" w:eastAsia="Times New Roman" w:hAnsiTheme="majorHAnsi" w:cstheme="majorHAnsi"/>
            <w:bCs/>
            <w:color w:val="504938"/>
            <w:sz w:val="22"/>
            <w:szCs w:val="22"/>
          </w:rPr>
          <w:delText xml:space="preserve">  </w:delText>
        </w:r>
      </w:del>
    </w:p>
    <w:p w:rsidR="00941B8C" w:rsidRDefault="00E34A71">
      <w:pPr>
        <w:spacing w:after="120"/>
        <w:ind w:left="0" w:right="18"/>
        <w:outlineLvl w:val="0"/>
        <w:rPr>
          <w:del w:id="1647" w:author="ACurtis" w:date="2013-11-12T13:33:00Z"/>
          <w:rFonts w:ascii="Times New Roman" w:eastAsia="Times New Roman" w:hAnsi="Times New Roman" w:cs="Times New Roman"/>
          <w:bCs/>
        </w:rPr>
        <w:pPrChange w:id="1648" w:author="ACurtis" w:date="2013-11-12T14:20:00Z">
          <w:pPr>
            <w:ind w:left="720" w:right="18"/>
          </w:pPr>
        </w:pPrChange>
      </w:pPr>
      <w:del w:id="1649" w:author="ACurtis" w:date="2013-11-12T13:33:00Z">
        <w:r w:rsidDel="003011C0">
          <w:rPr>
            <w:rFonts w:ascii="Times New Roman" w:eastAsia="Times New Roman" w:hAnsi="Times New Roman" w:cs="Times New Roman"/>
            <w:bCs/>
            <w:color w:val="000000" w:themeColor="text1"/>
          </w:rPr>
          <w:delText xml:space="preserve">To comply with </w:delText>
        </w:r>
        <w:r w:rsidR="009608D9" w:rsidDel="003011C0">
          <w:fldChar w:fldCharType="begin"/>
        </w:r>
        <w:r w:rsidR="003D22C9" w:rsidDel="003011C0">
          <w:delInstrText>HYPERLINK "http://www.leg.state.or.us/ors/183.html"</w:delInstrText>
        </w:r>
        <w:r w:rsidR="009608D9" w:rsidDel="003011C0">
          <w:fldChar w:fldCharType="separate"/>
        </w:r>
        <w:r w:rsidRPr="00F824B8" w:rsidDel="003011C0">
          <w:rPr>
            <w:rStyle w:val="Hyperlink"/>
            <w:rFonts w:ascii="Times New Roman" w:eastAsia="Times New Roman" w:hAnsi="Times New Roman" w:cs="Times New Roman"/>
            <w:bCs/>
          </w:rPr>
          <w:delText>ORS 183.534</w:delText>
        </w:r>
        <w:r w:rsidR="009608D9" w:rsidDel="003011C0">
          <w:fldChar w:fldCharType="end"/>
        </w:r>
        <w:r w:rsidDel="003011C0">
          <w:rPr>
            <w:rFonts w:ascii="Times New Roman" w:eastAsia="Times New Roman" w:hAnsi="Times New Roman" w:cs="Times New Roman"/>
            <w:bCs/>
            <w:color w:val="000000" w:themeColor="text1"/>
          </w:rPr>
          <w:delText xml:space="preserve">, </w:delText>
        </w:r>
        <w:r w:rsidR="00FD2EE4" w:rsidDel="003011C0">
          <w:rPr>
            <w:rFonts w:ascii="Times New Roman" w:eastAsia="Times New Roman" w:hAnsi="Times New Roman" w:cs="Times New Roman"/>
            <w:bCs/>
          </w:rPr>
          <w:delText>LRAPA</w:delText>
        </w:r>
        <w:r w:rsidRPr="00E368CA" w:rsidDel="003011C0">
          <w:rPr>
            <w:rFonts w:ascii="Times New Roman" w:eastAsia="Times New Roman" w:hAnsi="Times New Roman" w:cs="Times New Roman"/>
            <w:bCs/>
          </w:rPr>
          <w:delText xml:space="preserve"> determined the proposed rule</w:delText>
        </w:r>
        <w:r w:rsidDel="003011C0">
          <w:rPr>
            <w:rFonts w:ascii="Times New Roman" w:eastAsia="Times New Roman" w:hAnsi="Times New Roman" w:cs="Times New Roman"/>
            <w:bCs/>
          </w:rPr>
          <w:delText>s would</w:delText>
        </w:r>
        <w:r w:rsidRPr="00E368CA" w:rsidDel="003011C0">
          <w:rPr>
            <w:rFonts w:ascii="Times New Roman" w:eastAsia="Times New Roman" w:hAnsi="Times New Roman" w:cs="Times New Roman"/>
            <w:bCs/>
          </w:rPr>
          <w:delText xml:space="preserve"> </w:delText>
        </w:r>
        <w:r w:rsidDel="003011C0">
          <w:rPr>
            <w:rFonts w:ascii="Times New Roman" w:eastAsia="Times New Roman" w:hAnsi="Times New Roman" w:cs="Times New Roman"/>
            <w:bCs/>
          </w:rPr>
          <w:delText>have an</w:delText>
        </w:r>
        <w:r w:rsidRPr="00E368CA" w:rsidDel="003011C0">
          <w:rPr>
            <w:rFonts w:ascii="Times New Roman" w:eastAsia="Times New Roman" w:hAnsi="Times New Roman" w:cs="Times New Roman"/>
            <w:bCs/>
          </w:rPr>
          <w:delText xml:space="preserve"> effect on the development cost of a 6,000</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square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foot parcel and construction of a 1,200</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square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foot detached</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 xml:space="preserve"> single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 xml:space="preserve">family dwelling on that parcel. </w:delText>
        </w:r>
        <w:r w:rsidR="00FD2EE4" w:rsidDel="003011C0">
          <w:rPr>
            <w:rFonts w:ascii="Times New Roman" w:eastAsia="Times New Roman" w:hAnsi="Times New Roman" w:cs="Times New Roman"/>
            <w:bCs/>
          </w:rPr>
          <w:delText>A</w:delText>
        </w:r>
        <w:r w:rsidR="00FD2EE4" w:rsidRPr="00FD2EE4" w:rsidDel="003011C0">
          <w:rPr>
            <w:rFonts w:ascii="Times New Roman" w:eastAsia="Times New Roman" w:hAnsi="Times New Roman" w:cs="Times New Roman"/>
            <w:bCs/>
          </w:rPr>
          <w:delText xml:space="preserve"> negative impact could occur if permitting fees are passed through by permit holders providing products and services for such development and construction. The possible impact appears to be minimal. </w:delText>
        </w:r>
        <w:r w:rsidR="00FD2EE4" w:rsidDel="003011C0">
          <w:rPr>
            <w:rFonts w:ascii="Times New Roman" w:eastAsia="Times New Roman" w:hAnsi="Times New Roman" w:cs="Times New Roman"/>
            <w:bCs/>
          </w:rPr>
          <w:delText>LRAPA</w:delText>
        </w:r>
        <w:r w:rsidR="00FD2EE4" w:rsidRPr="00FD2EE4" w:rsidDel="003011C0">
          <w:rPr>
            <w:rFonts w:ascii="Times New Roman" w:eastAsia="Times New Roman" w:hAnsi="Times New Roman" w:cs="Times New Roman"/>
            <w:bCs/>
          </w:rPr>
          <w:delText xml:space="preserve"> cannot quantify this impact at this time because the available information does not indicate whether the permit fees would be passed on to consumers and any such estimate would be speculative.</w:delText>
        </w:r>
        <w:r w:rsidDel="003011C0">
          <w:rPr>
            <w:rFonts w:ascii="Times New Roman" w:eastAsia="Times New Roman" w:hAnsi="Times New Roman" w:cs="Times New Roman"/>
            <w:bCs/>
          </w:rPr>
          <w:delText xml:space="preserve"> </w:delText>
        </w:r>
      </w:del>
    </w:p>
    <w:p w:rsidR="00941B8C" w:rsidRDefault="00941B8C">
      <w:pPr>
        <w:spacing w:after="120"/>
        <w:ind w:left="0" w:right="18"/>
        <w:outlineLvl w:val="0"/>
        <w:rPr>
          <w:del w:id="1650" w:author="ACurtis" w:date="2013-11-12T14:19:00Z"/>
          <w:rFonts w:ascii="Times New Roman" w:eastAsia="Times New Roman" w:hAnsi="Times New Roman" w:cs="Times New Roman"/>
          <w:bCs/>
          <w:color w:val="000000" w:themeColor="text1"/>
        </w:rPr>
        <w:pPrChange w:id="1651" w:author="ACurtis" w:date="2013-11-12T14:20:00Z">
          <w:pPr>
            <w:ind w:left="0" w:right="18"/>
          </w:pPr>
        </w:pPrChange>
      </w:pPr>
    </w:p>
    <w:p w:rsidR="00941B8C" w:rsidRDefault="00A87B36">
      <w:pPr>
        <w:spacing w:after="120"/>
        <w:ind w:left="0" w:right="18"/>
        <w:outlineLvl w:val="0"/>
        <w:rPr>
          <w:del w:id="1652" w:author="ACurtis" w:date="2013-11-12T12:04:00Z"/>
          <w:rFonts w:asciiTheme="majorHAnsi" w:eastAsia="Times New Roman" w:hAnsiTheme="majorHAnsi" w:cstheme="majorHAnsi"/>
          <w:bCs/>
          <w:color w:val="504938"/>
          <w:sz w:val="22"/>
          <w:szCs w:val="22"/>
        </w:rPr>
        <w:pPrChange w:id="1653" w:author="ACurtis" w:date="2013-11-12T14:20:00Z">
          <w:pPr>
            <w:pStyle w:val="ListParagraph"/>
            <w:numPr>
              <w:numId w:val="12"/>
            </w:numPr>
            <w:ind w:right="18" w:hanging="360"/>
          </w:pPr>
        </w:pPrChange>
      </w:pPr>
      <w:del w:id="1654" w:author="ACurtis" w:date="2013-11-12T12:04:00Z">
        <w:r w:rsidDel="00A625AA">
          <w:rPr>
            <w:rFonts w:asciiTheme="minorHAnsi" w:hAnsiTheme="minorHAnsi" w:cstheme="minorHAnsi"/>
            <w:sz w:val="22"/>
            <w:szCs w:val="22"/>
            <w:u w:val="single"/>
          </w:rPr>
          <w:delText>Greenhouse Gas Reporting Fees for ACDP Sources</w:delText>
        </w:r>
        <w:r w:rsidRPr="008E0E52" w:rsidDel="00A625AA">
          <w:rPr>
            <w:rFonts w:asciiTheme="minorHAnsi" w:hAnsiTheme="minorHAnsi" w:cstheme="minorHAnsi"/>
            <w:sz w:val="22"/>
            <w:szCs w:val="22"/>
            <w:u w:val="single"/>
          </w:rPr>
          <w:delText>:</w:delText>
        </w:r>
      </w:del>
    </w:p>
    <w:p w:rsidR="00941B8C" w:rsidRDefault="00941B8C">
      <w:pPr>
        <w:spacing w:after="120"/>
        <w:ind w:left="0" w:right="18"/>
        <w:outlineLvl w:val="0"/>
        <w:rPr>
          <w:del w:id="1655" w:author="ACurtis" w:date="2013-11-12T12:04:00Z"/>
          <w:rFonts w:ascii="Times New Roman" w:eastAsia="Times New Roman" w:hAnsi="Times New Roman" w:cs="Times New Roman"/>
          <w:bCs/>
          <w:color w:val="000000" w:themeColor="text1"/>
        </w:rPr>
        <w:pPrChange w:id="1656" w:author="ACurtis" w:date="2013-11-12T14:20:00Z">
          <w:pPr>
            <w:ind w:left="360" w:right="18"/>
          </w:pPr>
        </w:pPrChange>
      </w:pPr>
    </w:p>
    <w:p w:rsidR="00941B8C" w:rsidRDefault="00A87B36">
      <w:pPr>
        <w:spacing w:after="120"/>
        <w:ind w:left="0" w:right="18"/>
        <w:outlineLvl w:val="0"/>
        <w:rPr>
          <w:del w:id="1657" w:author="ACurtis" w:date="2013-11-12T12:04:00Z"/>
          <w:rFonts w:asciiTheme="majorHAnsi" w:eastAsia="Times New Roman" w:hAnsiTheme="majorHAnsi" w:cstheme="majorHAnsi"/>
          <w:bCs/>
          <w:color w:val="786E54"/>
          <w:sz w:val="22"/>
          <w:szCs w:val="22"/>
        </w:rPr>
      </w:pPr>
      <w:del w:id="1658" w:author="ACurtis" w:date="2013-11-12T12:04:00Z">
        <w:r w:rsidDel="00A625AA">
          <w:rPr>
            <w:rFonts w:asciiTheme="majorHAnsi" w:eastAsia="Times New Roman" w:hAnsiTheme="majorHAnsi" w:cstheme="majorHAnsi"/>
            <w:bCs/>
            <w:color w:val="504938"/>
            <w:sz w:val="22"/>
            <w:szCs w:val="22"/>
          </w:rPr>
          <w:tab/>
        </w:r>
        <w:r w:rsidDel="00A625AA">
          <w:rPr>
            <w:rFonts w:asciiTheme="majorHAnsi" w:eastAsia="Times New Roman" w:hAnsiTheme="majorHAnsi" w:cstheme="majorHAnsi"/>
            <w:bCs/>
            <w:color w:val="504938"/>
            <w:sz w:val="22"/>
            <w:szCs w:val="22"/>
          </w:rPr>
          <w:tab/>
        </w:r>
        <w:r w:rsidRPr="000110AF" w:rsidDel="00A625AA">
          <w:rPr>
            <w:rFonts w:asciiTheme="majorHAnsi" w:eastAsia="Times New Roman" w:hAnsiTheme="majorHAnsi" w:cstheme="majorHAnsi"/>
            <w:bCs/>
            <w:color w:val="504938"/>
            <w:sz w:val="22"/>
            <w:szCs w:val="22"/>
          </w:rPr>
          <w:delText>Impacts on general public</w:delText>
        </w:r>
        <w:r w:rsidDel="00A625AA">
          <w:rPr>
            <w:rFonts w:asciiTheme="majorHAnsi" w:eastAsia="Times New Roman" w:hAnsiTheme="majorHAnsi" w:cstheme="majorHAnsi"/>
            <w:bCs/>
            <w:color w:val="504938"/>
            <w:sz w:val="22"/>
            <w:szCs w:val="22"/>
          </w:rPr>
          <w:delText xml:space="preserve"> </w:delText>
        </w:r>
      </w:del>
    </w:p>
    <w:p w:rsidR="00941B8C" w:rsidRDefault="00492B70">
      <w:pPr>
        <w:spacing w:after="120"/>
        <w:ind w:left="0" w:right="18"/>
        <w:outlineLvl w:val="0"/>
        <w:rPr>
          <w:del w:id="1659" w:author="ACurtis" w:date="2013-11-12T12:04:00Z"/>
          <w:rFonts w:ascii="Times New Roman" w:hAnsi="Times New Roman" w:cs="Times New Roman"/>
          <w:sz w:val="22"/>
          <w:szCs w:val="22"/>
        </w:rPr>
        <w:pPrChange w:id="1660" w:author="ACurtis" w:date="2013-11-12T14:20:00Z">
          <w:pPr>
            <w:pStyle w:val="ListParagraph"/>
            <w:ind w:left="1440" w:right="18"/>
            <w:outlineLvl w:val="0"/>
          </w:pPr>
        </w:pPrChange>
      </w:pPr>
      <w:del w:id="1661" w:author="ACurtis" w:date="2013-11-12T12:04:00Z">
        <w:r w:rsidRPr="00492B70" w:rsidDel="00A625AA">
          <w:rPr>
            <w:rFonts w:ascii="Times New Roman" w:hAnsi="Times New Roman" w:cs="Times New Roman"/>
            <w:sz w:val="22"/>
            <w:szCs w:val="22"/>
          </w:rPr>
          <w:delTex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delText>
        </w:r>
        <w:r w:rsidDel="00A625AA">
          <w:rPr>
            <w:rFonts w:ascii="Times New Roman" w:hAnsi="Times New Roman" w:cs="Times New Roman"/>
            <w:sz w:val="22"/>
            <w:szCs w:val="22"/>
          </w:rPr>
          <w:delText xml:space="preserve">ate actual potential increases.  </w:delText>
        </w:r>
        <w:r w:rsidRPr="00492B70" w:rsidDel="00A625AA">
          <w:rPr>
            <w:rFonts w:ascii="Times New Roman" w:hAnsi="Times New Roman" w:cs="Times New Roman"/>
            <w:sz w:val="22"/>
            <w:szCs w:val="22"/>
          </w:rPr>
          <w:delTex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delText>
        </w:r>
        <w:r w:rsidDel="00A625AA">
          <w:rPr>
            <w:rFonts w:ascii="Times New Roman" w:hAnsi="Times New Roman" w:cs="Times New Roman"/>
            <w:sz w:val="22"/>
            <w:szCs w:val="22"/>
          </w:rPr>
          <w:delText>businesses.</w:delText>
        </w:r>
        <w:r w:rsidR="00A87B36" w:rsidRPr="00492B70" w:rsidDel="00A625AA">
          <w:rPr>
            <w:rFonts w:ascii="Times New Roman" w:hAnsi="Times New Roman" w:cs="Times New Roman"/>
            <w:sz w:val="22"/>
            <w:szCs w:val="22"/>
          </w:rPr>
          <w:delText xml:space="preserve"> </w:delText>
        </w:r>
      </w:del>
    </w:p>
    <w:p w:rsidR="00941B8C" w:rsidRDefault="00941B8C">
      <w:pPr>
        <w:spacing w:after="120"/>
        <w:ind w:left="0" w:right="18"/>
        <w:outlineLvl w:val="0"/>
        <w:rPr>
          <w:del w:id="1662" w:author="ACurtis" w:date="2013-11-12T12:04:00Z"/>
          <w:rFonts w:ascii="Times New Roman" w:hAnsi="Times New Roman" w:cs="Times New Roman"/>
          <w:sz w:val="22"/>
          <w:szCs w:val="22"/>
        </w:rPr>
        <w:pPrChange w:id="1663" w:author="ACurtis" w:date="2013-11-12T14:20:00Z">
          <w:pPr>
            <w:ind w:left="0" w:right="18"/>
            <w:outlineLvl w:val="0"/>
          </w:pPr>
        </w:pPrChange>
      </w:pPr>
    </w:p>
    <w:p w:rsidR="00941B8C" w:rsidRDefault="00941B8C">
      <w:pPr>
        <w:spacing w:after="120"/>
        <w:ind w:left="0" w:right="18"/>
        <w:outlineLvl w:val="0"/>
        <w:rPr>
          <w:del w:id="1664" w:author="ACurtis" w:date="2013-11-12T12:04:00Z"/>
          <w:rFonts w:asciiTheme="majorHAnsi" w:eastAsia="Times New Roman" w:hAnsiTheme="majorHAnsi" w:cstheme="majorHAnsi"/>
          <w:bCs/>
          <w:color w:val="504938"/>
          <w:sz w:val="22"/>
          <w:szCs w:val="22"/>
        </w:rPr>
        <w:pPrChange w:id="1665" w:author="ACurtis" w:date="2013-11-12T14:20:00Z">
          <w:pPr>
            <w:ind w:left="0" w:right="18"/>
            <w:outlineLvl w:val="0"/>
          </w:pPr>
        </w:pPrChange>
      </w:pPr>
    </w:p>
    <w:p w:rsidR="00941B8C" w:rsidRDefault="00A87B36">
      <w:pPr>
        <w:spacing w:after="120"/>
        <w:ind w:left="0" w:right="18"/>
        <w:outlineLvl w:val="0"/>
        <w:rPr>
          <w:del w:id="1666" w:author="ACurtis" w:date="2013-11-12T12:04:00Z"/>
          <w:rFonts w:asciiTheme="minorHAnsi" w:eastAsia="Times New Roman" w:hAnsiTheme="minorHAnsi" w:cstheme="minorHAnsi"/>
          <w:bCs/>
          <w:color w:val="504938"/>
        </w:rPr>
        <w:pPrChange w:id="1667" w:author="ACurtis" w:date="2013-11-12T14:20:00Z">
          <w:pPr>
            <w:spacing w:after="120"/>
            <w:ind w:left="720" w:right="18"/>
            <w:outlineLvl w:val="0"/>
          </w:pPr>
        </w:pPrChange>
      </w:pPr>
      <w:del w:id="1668" w:author="ACurtis" w:date="2013-11-12T12:04:00Z">
        <w:r w:rsidDel="00A625AA">
          <w:rPr>
            <w:rFonts w:asciiTheme="majorHAnsi" w:eastAsia="Times New Roman" w:hAnsiTheme="majorHAnsi" w:cstheme="majorHAnsi"/>
            <w:bCs/>
            <w:color w:val="504938"/>
            <w:sz w:val="22"/>
            <w:szCs w:val="22"/>
          </w:rPr>
          <w:delText xml:space="preserve">Impact on other </w:delText>
        </w:r>
        <w:r w:rsidRPr="006F02EB" w:rsidDel="00A625AA">
          <w:rPr>
            <w:rFonts w:asciiTheme="majorHAnsi" w:eastAsia="Times New Roman" w:hAnsiTheme="majorHAnsi" w:cstheme="majorHAnsi"/>
            <w:bCs/>
            <w:color w:val="504938"/>
            <w:sz w:val="22"/>
            <w:szCs w:val="22"/>
          </w:rPr>
          <w:delText xml:space="preserve">government </w:delText>
        </w:r>
        <w:r w:rsidDel="00A625AA">
          <w:rPr>
            <w:rFonts w:asciiTheme="majorHAnsi" w:eastAsia="Times New Roman" w:hAnsiTheme="majorHAnsi" w:cstheme="majorHAnsi"/>
            <w:bCs/>
            <w:color w:val="504938"/>
            <w:sz w:val="22"/>
            <w:szCs w:val="22"/>
          </w:rPr>
          <w:delText xml:space="preserve">entities other than DEQ </w:delText>
        </w:r>
      </w:del>
    </w:p>
    <w:p w:rsidR="00941B8C" w:rsidRDefault="00A87B36">
      <w:pPr>
        <w:spacing w:after="120"/>
        <w:ind w:left="0" w:right="18"/>
        <w:outlineLvl w:val="0"/>
        <w:rPr>
          <w:del w:id="1669" w:author="ACurtis" w:date="2013-11-12T12:04:00Z"/>
          <w:rFonts w:asciiTheme="minorHAnsi" w:eastAsia="Times New Roman" w:hAnsiTheme="minorHAnsi" w:cstheme="minorHAnsi"/>
          <w:bCs/>
          <w:color w:val="000000" w:themeColor="text1"/>
        </w:rPr>
        <w:pPrChange w:id="1670" w:author="ACurtis" w:date="2013-11-12T14:20:00Z">
          <w:pPr>
            <w:pStyle w:val="ListParagraph"/>
            <w:numPr>
              <w:numId w:val="18"/>
            </w:numPr>
            <w:ind w:left="1800" w:right="18" w:hanging="360"/>
            <w:outlineLvl w:val="0"/>
          </w:pPr>
        </w:pPrChange>
      </w:pPr>
      <w:del w:id="1671" w:author="ACurtis" w:date="2013-11-12T12:04:00Z">
        <w:r w:rsidRPr="00D210BC" w:rsidDel="00A625AA">
          <w:rPr>
            <w:rFonts w:asciiTheme="majorHAnsi" w:eastAsia="Times New Roman" w:hAnsiTheme="majorHAnsi" w:cstheme="majorHAnsi"/>
            <w:bCs/>
            <w:color w:val="000000" w:themeColor="text1"/>
            <w:sz w:val="22"/>
            <w:szCs w:val="22"/>
          </w:rPr>
          <w:delText>Local governments</w:delText>
        </w:r>
        <w:r w:rsidDel="00A625AA">
          <w:rPr>
            <w:rFonts w:asciiTheme="majorHAnsi" w:eastAsia="Times New Roman" w:hAnsiTheme="majorHAnsi" w:cstheme="majorHAnsi"/>
            <w:bCs/>
            <w:color w:val="000000" w:themeColor="text1"/>
            <w:sz w:val="22"/>
            <w:szCs w:val="22"/>
          </w:rPr>
          <w:delText>:</w:delText>
        </w:r>
      </w:del>
    </w:p>
    <w:p w:rsidR="00941B8C" w:rsidRDefault="00941B8C">
      <w:pPr>
        <w:spacing w:after="120"/>
        <w:ind w:left="0" w:right="18"/>
        <w:outlineLvl w:val="0"/>
        <w:rPr>
          <w:del w:id="1672" w:author="ACurtis" w:date="2013-11-12T12:04:00Z"/>
          <w:rFonts w:asciiTheme="majorHAnsi" w:eastAsia="Times New Roman" w:hAnsiTheme="majorHAnsi" w:cstheme="majorHAnsi"/>
          <w:bCs/>
          <w:color w:val="000000" w:themeColor="text1"/>
          <w:sz w:val="22"/>
          <w:szCs w:val="22"/>
        </w:rPr>
        <w:pPrChange w:id="1673" w:author="ACurtis" w:date="2013-11-12T14:20:00Z">
          <w:pPr>
            <w:pStyle w:val="ListParagraph"/>
            <w:ind w:left="1800" w:right="18"/>
            <w:outlineLvl w:val="0"/>
          </w:pPr>
        </w:pPrChange>
      </w:pPr>
    </w:p>
    <w:p w:rsidR="00941B8C" w:rsidRDefault="00492B70">
      <w:pPr>
        <w:spacing w:after="120"/>
        <w:ind w:left="0" w:right="18"/>
        <w:outlineLvl w:val="0"/>
        <w:rPr>
          <w:del w:id="1674" w:author="ACurtis" w:date="2013-11-12T12:04:00Z"/>
          <w:rFonts w:asciiTheme="minorHAnsi" w:hAnsiTheme="minorHAnsi" w:cstheme="minorHAnsi"/>
          <w:sz w:val="22"/>
          <w:szCs w:val="22"/>
          <w:u w:val="single"/>
        </w:rPr>
        <w:pPrChange w:id="1675" w:author="ACurtis" w:date="2013-11-12T14:20:00Z">
          <w:pPr>
            <w:ind w:left="1800"/>
          </w:pPr>
        </w:pPrChange>
      </w:pPr>
      <w:del w:id="1676" w:author="ACurtis" w:date="2013-11-12T12:04:00Z">
        <w:r w:rsidDel="00A625AA">
          <w:rPr>
            <w:rFonts w:asciiTheme="minorHAnsi" w:hAnsiTheme="minorHAnsi" w:cstheme="minorHAnsi"/>
            <w:sz w:val="22"/>
            <w:szCs w:val="22"/>
            <w:u w:val="single"/>
          </w:rPr>
          <w:delText xml:space="preserve">GHG </w:delText>
        </w:r>
        <w:r w:rsidRPr="00492B70" w:rsidDel="00A625AA">
          <w:rPr>
            <w:rFonts w:asciiTheme="minorHAnsi" w:hAnsiTheme="minorHAnsi" w:cstheme="minorHAnsi"/>
            <w:sz w:val="22"/>
            <w:szCs w:val="22"/>
            <w:u w:val="single"/>
          </w:rPr>
          <w:delText>Fees and reporting cessation</w:delText>
        </w:r>
      </w:del>
    </w:p>
    <w:p w:rsidR="00941B8C" w:rsidRDefault="00492B70">
      <w:pPr>
        <w:spacing w:after="120"/>
        <w:ind w:left="0" w:right="18"/>
        <w:outlineLvl w:val="0"/>
        <w:rPr>
          <w:del w:id="1677" w:author="ACurtis" w:date="2013-11-12T12:04:00Z"/>
          <w:rFonts w:asciiTheme="minorHAnsi" w:hAnsiTheme="minorHAnsi" w:cstheme="minorHAnsi"/>
          <w:sz w:val="22"/>
          <w:szCs w:val="22"/>
        </w:rPr>
        <w:pPrChange w:id="1678" w:author="ACurtis" w:date="2013-11-12T14:20:00Z">
          <w:pPr>
            <w:ind w:left="1800"/>
          </w:pPr>
        </w:pPrChange>
      </w:pPr>
      <w:del w:id="1679" w:author="ACurtis" w:date="2013-11-12T12:04:00Z">
        <w:r w:rsidRPr="00492B70" w:rsidDel="00A625AA">
          <w:rPr>
            <w:rFonts w:asciiTheme="minorHAnsi" w:hAnsiTheme="minorHAnsi" w:cstheme="minorHAnsi"/>
            <w:sz w:val="22"/>
            <w:szCs w:val="22"/>
          </w:rPr>
          <w:delText>The proposed fees and criteria for reporting cessation could have direct fiscal and economic impacts on one district and one local city government that hold air quality permits. The table below describes the sources</w:delText>
        </w:r>
        <w:r w:rsidDel="00A625AA">
          <w:rPr>
            <w:rFonts w:asciiTheme="minorHAnsi" w:hAnsiTheme="minorHAnsi" w:cstheme="minorHAnsi"/>
            <w:sz w:val="22"/>
            <w:szCs w:val="22"/>
          </w:rPr>
          <w:delText>’</w:delText>
        </w:r>
        <w:r w:rsidRPr="00492B70" w:rsidDel="00A625AA">
          <w:rPr>
            <w:rFonts w:asciiTheme="minorHAnsi" w:hAnsiTheme="minorHAnsi" w:cstheme="minorHAnsi"/>
            <w:sz w:val="22"/>
            <w:szCs w:val="22"/>
          </w:rPr>
          <w:delText xml:space="preserve"> and </w:delText>
        </w:r>
        <w:r w:rsidDel="00A625AA">
          <w:rPr>
            <w:rFonts w:asciiTheme="minorHAnsi" w:hAnsiTheme="minorHAnsi" w:cstheme="minorHAnsi"/>
            <w:sz w:val="22"/>
            <w:szCs w:val="22"/>
          </w:rPr>
          <w:delText>2012</w:delText>
        </w:r>
        <w:r w:rsidRPr="00492B70" w:rsidDel="00A625AA">
          <w:rPr>
            <w:rFonts w:asciiTheme="minorHAnsi" w:hAnsiTheme="minorHAnsi" w:cstheme="minorHAnsi"/>
            <w:sz w:val="22"/>
            <w:szCs w:val="22"/>
          </w:rPr>
          <w:delText xml:space="preserve"> annual fees. </w:delText>
        </w:r>
      </w:del>
    </w:p>
    <w:p w:rsidR="00941B8C" w:rsidRDefault="00941B8C">
      <w:pPr>
        <w:spacing w:after="120"/>
        <w:ind w:left="0" w:right="18"/>
        <w:outlineLvl w:val="0"/>
        <w:rPr>
          <w:del w:id="1680" w:author="ACurtis" w:date="2013-11-12T12:04:00Z"/>
          <w:rFonts w:asciiTheme="minorHAnsi" w:hAnsiTheme="minorHAnsi" w:cstheme="minorHAnsi"/>
          <w:sz w:val="22"/>
          <w:szCs w:val="22"/>
        </w:rPr>
        <w:pPrChange w:id="1681" w:author="ACurtis" w:date="2013-11-12T14:20:00Z">
          <w:pPr>
            <w:ind w:left="1800"/>
          </w:pPr>
        </w:pPrChange>
      </w:pPr>
    </w:p>
    <w:tbl>
      <w:tblPr>
        <w:tblStyle w:val="TableGrid"/>
        <w:tblW w:w="0" w:type="auto"/>
        <w:tblInd w:w="1800" w:type="dxa"/>
        <w:tblLook w:val="04A0"/>
      </w:tblPr>
      <w:tblGrid>
        <w:gridCol w:w="3888"/>
        <w:gridCol w:w="3870"/>
      </w:tblGrid>
      <w:tr w:rsidR="00492B70" w:rsidDel="00A625AA" w:rsidTr="00492B70">
        <w:trPr>
          <w:del w:id="1682" w:author="ACurtis" w:date="2013-11-12T12:04:00Z"/>
        </w:trPr>
        <w:tc>
          <w:tcPr>
            <w:tcW w:w="3888" w:type="dxa"/>
          </w:tcPr>
          <w:p w:rsidR="00941B8C" w:rsidRDefault="00492B70">
            <w:pPr>
              <w:spacing w:after="120"/>
              <w:ind w:left="0" w:right="18"/>
              <w:outlineLvl w:val="0"/>
              <w:rPr>
                <w:del w:id="1683" w:author="ACurtis" w:date="2013-11-12T12:04:00Z"/>
                <w:rFonts w:asciiTheme="minorHAnsi" w:hAnsiTheme="minorHAnsi" w:cstheme="minorHAnsi"/>
                <w:sz w:val="24"/>
                <w:szCs w:val="24"/>
              </w:rPr>
              <w:pPrChange w:id="1684" w:author="ACurtis" w:date="2013-11-12T14:20:00Z">
                <w:pPr>
                  <w:ind w:left="0"/>
                </w:pPr>
              </w:pPrChange>
            </w:pPr>
            <w:del w:id="1685" w:author="ACurtis" w:date="2013-11-12T12:04:00Z">
              <w:r w:rsidDel="00A625AA">
                <w:rPr>
                  <w:rFonts w:asciiTheme="minorHAnsi" w:hAnsiTheme="minorHAnsi" w:cstheme="minorHAnsi"/>
                </w:rPr>
                <w:delText>Local Government</w:delText>
              </w:r>
            </w:del>
          </w:p>
        </w:tc>
        <w:tc>
          <w:tcPr>
            <w:tcW w:w="3870" w:type="dxa"/>
          </w:tcPr>
          <w:p w:rsidR="00941B8C" w:rsidRDefault="00492B70">
            <w:pPr>
              <w:spacing w:after="120"/>
              <w:ind w:left="0" w:right="18"/>
              <w:outlineLvl w:val="0"/>
              <w:rPr>
                <w:del w:id="1686" w:author="ACurtis" w:date="2013-11-12T12:04:00Z"/>
                <w:rFonts w:asciiTheme="minorHAnsi" w:hAnsiTheme="minorHAnsi" w:cstheme="minorHAnsi"/>
                <w:sz w:val="24"/>
                <w:szCs w:val="24"/>
              </w:rPr>
              <w:pPrChange w:id="1687" w:author="ACurtis" w:date="2013-11-12T14:20:00Z">
                <w:pPr>
                  <w:ind w:left="0"/>
                </w:pPr>
              </w:pPrChange>
            </w:pPr>
            <w:del w:id="1688" w:author="ACurtis" w:date="2013-11-12T12:04:00Z">
              <w:r w:rsidDel="00A625AA">
                <w:rPr>
                  <w:rFonts w:asciiTheme="minorHAnsi" w:hAnsiTheme="minorHAnsi" w:cstheme="minorHAnsi"/>
                </w:rPr>
                <w:delText>Annual Greenhouse Gas Fee (2012)</w:delText>
              </w:r>
            </w:del>
          </w:p>
        </w:tc>
      </w:tr>
      <w:tr w:rsidR="00492B70" w:rsidDel="00A625AA" w:rsidTr="00492B70">
        <w:trPr>
          <w:del w:id="1689" w:author="ACurtis" w:date="2013-11-12T12:04:00Z"/>
        </w:trPr>
        <w:tc>
          <w:tcPr>
            <w:tcW w:w="3888" w:type="dxa"/>
          </w:tcPr>
          <w:p w:rsidR="00941B8C" w:rsidRDefault="00492B70">
            <w:pPr>
              <w:spacing w:after="120"/>
              <w:ind w:left="0" w:right="18"/>
              <w:outlineLvl w:val="0"/>
              <w:rPr>
                <w:del w:id="1690" w:author="ACurtis" w:date="2013-11-12T12:04:00Z"/>
                <w:rFonts w:asciiTheme="minorHAnsi" w:hAnsiTheme="minorHAnsi" w:cstheme="minorHAnsi"/>
                <w:sz w:val="24"/>
                <w:szCs w:val="24"/>
              </w:rPr>
              <w:pPrChange w:id="1691" w:author="ACurtis" w:date="2013-11-12T14:20:00Z">
                <w:pPr>
                  <w:ind w:left="0"/>
                </w:pPr>
              </w:pPrChange>
            </w:pPr>
            <w:del w:id="1692" w:author="ACurtis" w:date="2013-11-12T12:04:00Z">
              <w:r w:rsidDel="00A625AA">
                <w:rPr>
                  <w:rFonts w:asciiTheme="minorHAnsi" w:hAnsiTheme="minorHAnsi" w:cstheme="minorHAnsi"/>
                </w:rPr>
                <w:delText>Lane County Short Mountain Landfill</w:delText>
              </w:r>
            </w:del>
          </w:p>
        </w:tc>
        <w:tc>
          <w:tcPr>
            <w:tcW w:w="3870" w:type="dxa"/>
          </w:tcPr>
          <w:p w:rsidR="00941B8C" w:rsidRDefault="00492B70">
            <w:pPr>
              <w:spacing w:after="120"/>
              <w:ind w:left="0" w:right="18"/>
              <w:outlineLvl w:val="0"/>
              <w:rPr>
                <w:del w:id="1693" w:author="ACurtis" w:date="2013-11-12T12:04:00Z"/>
                <w:rFonts w:asciiTheme="minorHAnsi" w:hAnsiTheme="minorHAnsi" w:cstheme="minorHAnsi"/>
                <w:sz w:val="24"/>
                <w:szCs w:val="24"/>
              </w:rPr>
              <w:pPrChange w:id="1694" w:author="ACurtis" w:date="2013-11-12T14:20:00Z">
                <w:pPr>
                  <w:ind w:left="0"/>
                </w:pPr>
              </w:pPrChange>
            </w:pPr>
            <w:del w:id="1695" w:author="ACurtis" w:date="2013-11-12T12:04:00Z">
              <w:r w:rsidDel="00A625AA">
                <w:rPr>
                  <w:rFonts w:asciiTheme="minorHAnsi" w:hAnsiTheme="minorHAnsi" w:cstheme="minorHAnsi"/>
                </w:rPr>
                <w:delText>$1,626</w:delText>
              </w:r>
            </w:del>
          </w:p>
        </w:tc>
      </w:tr>
      <w:tr w:rsidR="00492B70" w:rsidDel="00A625AA" w:rsidTr="00492B70">
        <w:trPr>
          <w:del w:id="1696" w:author="ACurtis" w:date="2013-11-12T12:04:00Z"/>
        </w:trPr>
        <w:tc>
          <w:tcPr>
            <w:tcW w:w="3888" w:type="dxa"/>
          </w:tcPr>
          <w:p w:rsidR="00941B8C" w:rsidRDefault="00492B70">
            <w:pPr>
              <w:spacing w:after="120"/>
              <w:ind w:left="0" w:right="18"/>
              <w:outlineLvl w:val="0"/>
              <w:rPr>
                <w:del w:id="1697" w:author="ACurtis" w:date="2013-11-12T12:04:00Z"/>
                <w:rFonts w:asciiTheme="minorHAnsi" w:hAnsiTheme="minorHAnsi" w:cstheme="minorHAnsi"/>
                <w:sz w:val="24"/>
                <w:szCs w:val="24"/>
              </w:rPr>
              <w:pPrChange w:id="1698" w:author="ACurtis" w:date="2013-11-12T14:20:00Z">
                <w:pPr>
                  <w:ind w:left="0"/>
                </w:pPr>
              </w:pPrChange>
            </w:pPr>
            <w:del w:id="1699" w:author="ACurtis" w:date="2013-11-12T12:04:00Z">
              <w:r w:rsidDel="00A625AA">
                <w:rPr>
                  <w:rFonts w:asciiTheme="minorHAnsi" w:hAnsiTheme="minorHAnsi" w:cstheme="minorHAnsi"/>
                </w:rPr>
                <w:delText>Emerald People’s Utility District - EPUD</w:delText>
              </w:r>
            </w:del>
          </w:p>
        </w:tc>
        <w:tc>
          <w:tcPr>
            <w:tcW w:w="3870" w:type="dxa"/>
          </w:tcPr>
          <w:p w:rsidR="00941B8C" w:rsidRDefault="00492B70">
            <w:pPr>
              <w:spacing w:after="120"/>
              <w:ind w:left="0" w:right="18"/>
              <w:outlineLvl w:val="0"/>
              <w:rPr>
                <w:del w:id="1700" w:author="ACurtis" w:date="2013-11-12T12:04:00Z"/>
                <w:rFonts w:asciiTheme="minorHAnsi" w:hAnsiTheme="minorHAnsi" w:cstheme="minorHAnsi"/>
                <w:sz w:val="24"/>
                <w:szCs w:val="24"/>
              </w:rPr>
              <w:pPrChange w:id="1701" w:author="ACurtis" w:date="2013-11-12T14:20:00Z">
                <w:pPr>
                  <w:ind w:left="0"/>
                </w:pPr>
              </w:pPrChange>
            </w:pPr>
            <w:del w:id="1702" w:author="ACurtis" w:date="2013-11-12T12:04:00Z">
              <w:r w:rsidDel="00A625AA">
                <w:rPr>
                  <w:rFonts w:asciiTheme="minorHAnsi" w:hAnsiTheme="minorHAnsi" w:cstheme="minorHAnsi"/>
                </w:rPr>
                <w:delText>$1,287</w:delText>
              </w:r>
            </w:del>
          </w:p>
        </w:tc>
      </w:tr>
      <w:tr w:rsidR="00492B70" w:rsidDel="00A625AA" w:rsidTr="00492B70">
        <w:trPr>
          <w:del w:id="1703" w:author="ACurtis" w:date="2013-11-12T12:04:00Z"/>
        </w:trPr>
        <w:tc>
          <w:tcPr>
            <w:tcW w:w="3888" w:type="dxa"/>
          </w:tcPr>
          <w:p w:rsidR="00941B8C" w:rsidRDefault="00492B70">
            <w:pPr>
              <w:spacing w:after="120"/>
              <w:ind w:left="0" w:right="18"/>
              <w:outlineLvl w:val="0"/>
              <w:rPr>
                <w:del w:id="1704" w:author="ACurtis" w:date="2013-11-12T12:04:00Z"/>
                <w:rFonts w:asciiTheme="minorHAnsi" w:hAnsiTheme="minorHAnsi" w:cstheme="minorHAnsi"/>
                <w:sz w:val="24"/>
                <w:szCs w:val="24"/>
                <w:highlight w:val="green"/>
              </w:rPr>
              <w:pPrChange w:id="1705" w:author="ACurtis" w:date="2013-11-12T14:20:00Z">
                <w:pPr>
                  <w:ind w:left="0"/>
                </w:pPr>
              </w:pPrChange>
            </w:pPr>
            <w:del w:id="1706" w:author="ACurtis" w:date="2013-11-12T12:04:00Z">
              <w:r w:rsidRPr="00FC5E47" w:rsidDel="00A625AA">
                <w:rPr>
                  <w:rFonts w:asciiTheme="minorHAnsi" w:hAnsiTheme="minorHAnsi" w:cstheme="minorHAnsi"/>
                  <w:highlight w:val="green"/>
                </w:rPr>
                <w:delText>Eugene-Springfield Wastewater</w:delText>
              </w:r>
            </w:del>
          </w:p>
        </w:tc>
        <w:tc>
          <w:tcPr>
            <w:tcW w:w="3870" w:type="dxa"/>
          </w:tcPr>
          <w:p w:rsidR="00941B8C" w:rsidRDefault="00492B70">
            <w:pPr>
              <w:spacing w:after="120"/>
              <w:ind w:left="0" w:right="18"/>
              <w:outlineLvl w:val="0"/>
              <w:rPr>
                <w:del w:id="1707" w:author="ACurtis" w:date="2013-11-12T12:04:00Z"/>
                <w:rFonts w:asciiTheme="minorHAnsi" w:hAnsiTheme="minorHAnsi" w:cstheme="minorHAnsi"/>
                <w:sz w:val="24"/>
                <w:szCs w:val="24"/>
                <w:highlight w:val="green"/>
              </w:rPr>
              <w:pPrChange w:id="1708" w:author="ACurtis" w:date="2013-11-12T14:20:00Z">
                <w:pPr>
                  <w:ind w:left="0"/>
                </w:pPr>
              </w:pPrChange>
            </w:pPr>
            <w:del w:id="1709" w:author="ACurtis" w:date="2013-11-12T12:04:00Z">
              <w:r w:rsidRPr="00FC5E47" w:rsidDel="00A625AA">
                <w:rPr>
                  <w:rFonts w:asciiTheme="minorHAnsi" w:hAnsiTheme="minorHAnsi" w:cstheme="minorHAnsi"/>
                  <w:highlight w:val="green"/>
                </w:rPr>
                <w:delText>$1,287</w:delText>
              </w:r>
            </w:del>
          </w:p>
        </w:tc>
      </w:tr>
    </w:tbl>
    <w:p w:rsidR="00941B8C" w:rsidRDefault="00941B8C">
      <w:pPr>
        <w:spacing w:after="120"/>
        <w:ind w:left="0" w:right="18"/>
        <w:outlineLvl w:val="0"/>
        <w:rPr>
          <w:del w:id="1710" w:author="ACurtis" w:date="2013-11-12T12:04:00Z"/>
          <w:rFonts w:asciiTheme="minorHAnsi" w:hAnsiTheme="minorHAnsi" w:cstheme="minorHAnsi"/>
          <w:sz w:val="22"/>
          <w:szCs w:val="22"/>
        </w:rPr>
        <w:pPrChange w:id="1711" w:author="ACurtis" w:date="2013-11-12T14:20:00Z">
          <w:pPr>
            <w:ind w:left="1800"/>
          </w:pPr>
        </w:pPrChange>
      </w:pPr>
    </w:p>
    <w:p w:rsidR="00941B8C" w:rsidRDefault="00941B8C">
      <w:pPr>
        <w:spacing w:after="120"/>
        <w:ind w:left="0" w:right="18"/>
        <w:outlineLvl w:val="0"/>
        <w:rPr>
          <w:del w:id="1712" w:author="ACurtis" w:date="2013-11-12T12:04:00Z"/>
          <w:rFonts w:asciiTheme="minorHAnsi" w:hAnsiTheme="minorHAnsi" w:cstheme="minorHAnsi"/>
          <w:sz w:val="22"/>
          <w:szCs w:val="22"/>
        </w:rPr>
        <w:pPrChange w:id="1713" w:author="ACurtis" w:date="2013-11-12T14:20:00Z">
          <w:pPr>
            <w:ind w:left="1800"/>
          </w:pPr>
        </w:pPrChange>
      </w:pPr>
    </w:p>
    <w:p w:rsidR="00941B8C" w:rsidRDefault="00492B70">
      <w:pPr>
        <w:spacing w:after="120"/>
        <w:ind w:left="0" w:right="18"/>
        <w:outlineLvl w:val="0"/>
        <w:rPr>
          <w:del w:id="1714" w:author="ACurtis" w:date="2013-11-12T12:04:00Z"/>
          <w:rFonts w:asciiTheme="minorHAnsi" w:hAnsiTheme="minorHAnsi" w:cstheme="minorHAnsi"/>
          <w:sz w:val="22"/>
          <w:szCs w:val="22"/>
        </w:rPr>
        <w:pPrChange w:id="1715" w:author="ACurtis" w:date="2013-11-12T14:20:00Z">
          <w:pPr>
            <w:ind w:left="1800"/>
          </w:pPr>
        </w:pPrChange>
      </w:pPr>
      <w:del w:id="1716" w:author="ACurtis" w:date="2013-11-12T12:04:00Z">
        <w:r w:rsidRPr="00492B70" w:rsidDel="00A625AA">
          <w:rPr>
            <w:rFonts w:asciiTheme="minorHAnsi" w:hAnsiTheme="minorHAnsi" w:cstheme="minorHAnsi"/>
            <w:sz w:val="22"/>
            <w:szCs w:val="22"/>
          </w:rPr>
          <w:delText xml:space="preserve">The proposed criteria for reporting cessation could have impacts on an additional </w:delText>
        </w:r>
        <w:r w:rsidDel="00A625AA">
          <w:rPr>
            <w:rFonts w:asciiTheme="minorHAnsi" w:hAnsiTheme="minorHAnsi" w:cstheme="minorHAnsi"/>
            <w:sz w:val="22"/>
            <w:szCs w:val="22"/>
          </w:rPr>
          <w:delText>three (3)</w:delText>
        </w:r>
        <w:r w:rsidRPr="00492B70" w:rsidDel="00A625AA">
          <w:rPr>
            <w:rFonts w:asciiTheme="minorHAnsi" w:hAnsiTheme="minorHAnsi" w:cstheme="minorHAnsi"/>
            <w:sz w:val="22"/>
            <w:szCs w:val="22"/>
          </w:rPr>
          <w:delText xml:space="preserve"> local government sources, primarily solid waste disposal facilities and wastewater treatment facilities. </w:delText>
        </w:r>
        <w:r w:rsidDel="00A625AA">
          <w:rPr>
            <w:rFonts w:asciiTheme="minorHAnsi" w:hAnsiTheme="minorHAnsi" w:cstheme="minorHAnsi"/>
            <w:sz w:val="22"/>
            <w:szCs w:val="22"/>
          </w:rPr>
          <w:delText>All of these currently</w:delText>
        </w:r>
        <w:r w:rsidRPr="00492B70" w:rsidDel="00A625AA">
          <w:rPr>
            <w:rFonts w:asciiTheme="minorHAnsi" w:hAnsiTheme="minorHAnsi" w:cstheme="minorHAnsi"/>
            <w:sz w:val="22"/>
            <w:szCs w:val="22"/>
          </w:rPr>
          <w:delText xml:space="preserve"> hold air quality </w:delText>
        </w:r>
        <w:r w:rsidDel="00A625AA">
          <w:rPr>
            <w:rFonts w:asciiTheme="minorHAnsi" w:hAnsiTheme="minorHAnsi" w:cstheme="minorHAnsi"/>
            <w:sz w:val="22"/>
            <w:szCs w:val="22"/>
          </w:rPr>
          <w:delText xml:space="preserve">permits.  </w:delText>
        </w:r>
        <w:r w:rsidRPr="00492B70" w:rsidDel="00A625AA">
          <w:rPr>
            <w:rFonts w:asciiTheme="minorHAnsi" w:hAnsiTheme="minorHAnsi" w:cstheme="minorHAnsi"/>
            <w:sz w:val="22"/>
            <w:szCs w:val="22"/>
          </w:rPr>
          <w:delText>The costs of compliance on local governments are expected to be the same as those estimated for small businesses</w:delText>
        </w:r>
        <w:r w:rsidR="00423F61" w:rsidDel="00A625AA">
          <w:rPr>
            <w:rFonts w:asciiTheme="minorHAnsi" w:hAnsiTheme="minorHAnsi" w:cstheme="minorHAnsi"/>
            <w:sz w:val="22"/>
            <w:szCs w:val="22"/>
          </w:rPr>
          <w:delText xml:space="preserve">.  </w:delText>
        </w:r>
        <w:r w:rsidR="00423F61" w:rsidRPr="00FC5E47" w:rsidDel="00A625AA">
          <w:rPr>
            <w:rFonts w:asciiTheme="minorHAnsi" w:hAnsiTheme="minorHAnsi" w:cstheme="minorHAnsi"/>
            <w:sz w:val="22"/>
            <w:szCs w:val="22"/>
            <w:highlight w:val="green"/>
          </w:rPr>
          <w:delText>The Eugene Water and Electric Board (EWEB) is a local governmental agency that would not be affected because they no longer hold an ACDP with LRAPA with the shutdown of their steam-providing services in 2012</w:delText>
        </w:r>
        <w:r w:rsidR="00423F61" w:rsidDel="00A625AA">
          <w:rPr>
            <w:rFonts w:asciiTheme="minorHAnsi" w:hAnsiTheme="minorHAnsi" w:cstheme="minorHAnsi"/>
            <w:sz w:val="22"/>
            <w:szCs w:val="22"/>
          </w:rPr>
          <w:delText>.</w:delText>
        </w:r>
        <w:r w:rsidR="00A87B36" w:rsidRPr="003967E0" w:rsidDel="00A625AA">
          <w:rPr>
            <w:rFonts w:asciiTheme="minorHAnsi" w:hAnsiTheme="minorHAnsi" w:cstheme="minorHAnsi"/>
            <w:sz w:val="22"/>
            <w:szCs w:val="22"/>
          </w:rPr>
          <w:delText xml:space="preserve"> </w:delText>
        </w:r>
        <w:r w:rsidR="00FC5E47" w:rsidRPr="00FC5E47" w:rsidDel="00A625AA">
          <w:rPr>
            <w:rFonts w:asciiTheme="minorHAnsi" w:hAnsiTheme="minorHAnsi" w:cstheme="minorHAnsi"/>
            <w:sz w:val="22"/>
            <w:szCs w:val="22"/>
            <w:highlight w:val="yellow"/>
          </w:rPr>
          <w:delText>What’s the purpose of having Eugene-Springfield Wastewater mentioned if they no longer hold and ACDP?  rw</w:delText>
        </w:r>
      </w:del>
    </w:p>
    <w:p w:rsidR="00941B8C" w:rsidRDefault="00941B8C">
      <w:pPr>
        <w:spacing w:after="120"/>
        <w:ind w:left="0" w:right="18"/>
        <w:outlineLvl w:val="0"/>
        <w:rPr>
          <w:del w:id="1717" w:author="ACurtis" w:date="2013-11-12T12:04:00Z"/>
          <w:rFonts w:asciiTheme="minorHAnsi" w:eastAsia="Times New Roman" w:hAnsiTheme="minorHAnsi" w:cstheme="minorHAnsi"/>
          <w:bCs/>
          <w:color w:val="000000" w:themeColor="text1"/>
        </w:rPr>
        <w:pPrChange w:id="1718" w:author="ACurtis" w:date="2013-11-12T14:20:00Z">
          <w:pPr>
            <w:ind w:left="0" w:right="18"/>
            <w:outlineLvl w:val="0"/>
          </w:pPr>
        </w:pPrChange>
      </w:pPr>
    </w:p>
    <w:p w:rsidR="00941B8C" w:rsidRDefault="00A87B36">
      <w:pPr>
        <w:spacing w:after="120"/>
        <w:ind w:left="0" w:right="18"/>
        <w:outlineLvl w:val="0"/>
        <w:rPr>
          <w:del w:id="1719" w:author="ACurtis" w:date="2013-11-12T12:04:00Z"/>
          <w:rFonts w:asciiTheme="majorHAnsi" w:eastAsia="Times New Roman" w:hAnsiTheme="majorHAnsi" w:cstheme="majorHAnsi"/>
          <w:bCs/>
          <w:color w:val="000000" w:themeColor="text1"/>
          <w:sz w:val="22"/>
          <w:szCs w:val="22"/>
        </w:rPr>
        <w:pPrChange w:id="1720" w:author="ACurtis" w:date="2013-11-12T14:20:00Z">
          <w:pPr>
            <w:pStyle w:val="ListParagraph"/>
            <w:numPr>
              <w:numId w:val="18"/>
            </w:numPr>
            <w:ind w:left="1800" w:right="18" w:hanging="360"/>
            <w:outlineLvl w:val="0"/>
          </w:pPr>
        </w:pPrChange>
      </w:pPr>
      <w:del w:id="1721" w:author="ACurtis" w:date="2013-11-12T12:04:00Z">
        <w:r w:rsidRPr="00D210BC" w:rsidDel="00A625AA">
          <w:rPr>
            <w:rFonts w:asciiTheme="majorHAnsi" w:eastAsia="Times New Roman" w:hAnsiTheme="majorHAnsi" w:cstheme="majorHAnsi"/>
            <w:bCs/>
            <w:color w:val="000000" w:themeColor="text1"/>
            <w:sz w:val="22"/>
            <w:szCs w:val="22"/>
          </w:rPr>
          <w:delText>State agencies</w:delText>
        </w:r>
        <w:r w:rsidDel="00A625AA">
          <w:rPr>
            <w:rFonts w:asciiTheme="majorHAnsi" w:eastAsia="Times New Roman" w:hAnsiTheme="majorHAnsi" w:cstheme="majorHAnsi"/>
            <w:bCs/>
            <w:color w:val="000000" w:themeColor="text1"/>
            <w:sz w:val="22"/>
            <w:szCs w:val="22"/>
          </w:rPr>
          <w:delText>:</w:delText>
        </w:r>
        <w:r w:rsidRPr="00D210BC" w:rsidDel="00A625AA">
          <w:rPr>
            <w:rFonts w:asciiTheme="majorHAnsi" w:eastAsia="Times New Roman" w:hAnsiTheme="majorHAnsi" w:cstheme="majorHAnsi"/>
            <w:bCs/>
            <w:color w:val="000000" w:themeColor="text1"/>
            <w:sz w:val="22"/>
            <w:szCs w:val="22"/>
          </w:rPr>
          <w:tab/>
        </w:r>
        <w:r w:rsidRPr="00D210BC" w:rsidDel="00A625AA">
          <w:rPr>
            <w:rFonts w:asciiTheme="majorHAnsi" w:eastAsia="Times New Roman" w:hAnsiTheme="majorHAnsi" w:cstheme="majorHAnsi"/>
            <w:bCs/>
            <w:color w:val="000000" w:themeColor="text1"/>
            <w:sz w:val="22"/>
            <w:szCs w:val="22"/>
          </w:rPr>
          <w:tab/>
        </w:r>
      </w:del>
    </w:p>
    <w:p w:rsidR="00941B8C" w:rsidRDefault="00941B8C">
      <w:pPr>
        <w:spacing w:after="120"/>
        <w:ind w:left="0" w:right="18"/>
        <w:outlineLvl w:val="0"/>
        <w:rPr>
          <w:del w:id="1722" w:author="ACurtis" w:date="2013-11-12T12:04:00Z"/>
          <w:rFonts w:asciiTheme="majorHAnsi" w:eastAsia="Times New Roman" w:hAnsiTheme="majorHAnsi" w:cstheme="majorHAnsi"/>
          <w:bCs/>
          <w:color w:val="000000" w:themeColor="text1"/>
          <w:sz w:val="22"/>
          <w:szCs w:val="22"/>
        </w:rPr>
        <w:pPrChange w:id="1723" w:author="ACurtis" w:date="2013-11-12T14:20:00Z">
          <w:pPr>
            <w:pStyle w:val="ListParagraph"/>
            <w:ind w:left="1800" w:right="18"/>
            <w:outlineLvl w:val="0"/>
          </w:pPr>
        </w:pPrChange>
      </w:pPr>
    </w:p>
    <w:p w:rsidR="00941B8C" w:rsidRDefault="00492B70">
      <w:pPr>
        <w:spacing w:after="120"/>
        <w:ind w:left="0" w:right="18"/>
        <w:outlineLvl w:val="0"/>
        <w:rPr>
          <w:del w:id="1724" w:author="ACurtis" w:date="2013-11-12T12:04:00Z"/>
          <w:rFonts w:ascii="Times New Roman" w:hAnsi="Times New Roman" w:cs="Times New Roman"/>
          <w:sz w:val="22"/>
          <w:szCs w:val="22"/>
          <w:u w:val="single"/>
        </w:rPr>
        <w:pPrChange w:id="1725" w:author="ACurtis" w:date="2013-11-12T14:20:00Z">
          <w:pPr>
            <w:pStyle w:val="ListParagraph"/>
            <w:ind w:left="1800" w:right="18"/>
            <w:outlineLvl w:val="0"/>
          </w:pPr>
        </w:pPrChange>
      </w:pPr>
      <w:del w:id="1726" w:author="ACurtis" w:date="2013-11-12T12:04:00Z">
        <w:r w:rsidRPr="00492B70" w:rsidDel="00A625AA">
          <w:rPr>
            <w:rFonts w:ascii="Times New Roman" w:hAnsi="Times New Roman" w:cs="Times New Roman"/>
            <w:sz w:val="22"/>
            <w:szCs w:val="22"/>
            <w:u w:val="single"/>
          </w:rPr>
          <w:delText>Fees and reporting cessation</w:delText>
        </w:r>
      </w:del>
    </w:p>
    <w:p w:rsidR="00941B8C" w:rsidRDefault="00492B70">
      <w:pPr>
        <w:spacing w:after="120"/>
        <w:ind w:left="0" w:right="18"/>
        <w:outlineLvl w:val="0"/>
        <w:rPr>
          <w:del w:id="1727" w:author="ACurtis" w:date="2013-11-12T12:04:00Z"/>
          <w:rFonts w:ascii="Times New Roman" w:hAnsi="Times New Roman" w:cs="Times New Roman"/>
          <w:sz w:val="22"/>
          <w:szCs w:val="22"/>
        </w:rPr>
        <w:pPrChange w:id="1728" w:author="ACurtis" w:date="2013-11-12T14:20:00Z">
          <w:pPr>
            <w:pStyle w:val="ListParagraph"/>
            <w:ind w:left="1800" w:right="18"/>
            <w:outlineLvl w:val="0"/>
          </w:pPr>
        </w:pPrChange>
      </w:pPr>
      <w:del w:id="1729" w:author="ACurtis" w:date="2013-11-12T12:04:00Z">
        <w:r w:rsidRPr="00492B70" w:rsidDel="00A625AA">
          <w:rPr>
            <w:rFonts w:ascii="Times New Roman" w:hAnsi="Times New Roman" w:cs="Times New Roman"/>
            <w:sz w:val="22"/>
            <w:szCs w:val="22"/>
          </w:rPr>
          <w:delText xml:space="preserve">The proposed rules </w:delText>
        </w:r>
        <w:r w:rsidR="00230ABB" w:rsidDel="00A625AA">
          <w:rPr>
            <w:rFonts w:ascii="Times New Roman" w:hAnsi="Times New Roman" w:cs="Times New Roman"/>
            <w:sz w:val="22"/>
            <w:szCs w:val="22"/>
          </w:rPr>
          <w:delText>have</w:delText>
        </w:r>
        <w:r w:rsidRPr="00492B70" w:rsidDel="00A625AA">
          <w:rPr>
            <w:rFonts w:ascii="Times New Roman" w:hAnsi="Times New Roman" w:cs="Times New Roman"/>
            <w:sz w:val="22"/>
            <w:szCs w:val="22"/>
          </w:rPr>
          <w:delText xml:space="preserve"> direct fiscal and economic impacts on </w:delText>
        </w:r>
        <w:r w:rsidDel="00A625AA">
          <w:rPr>
            <w:rFonts w:ascii="Times New Roman" w:hAnsi="Times New Roman" w:cs="Times New Roman"/>
            <w:sz w:val="22"/>
            <w:szCs w:val="22"/>
          </w:rPr>
          <w:delText>one (1)</w:delText>
        </w:r>
        <w:r w:rsidRPr="00492B70" w:rsidDel="00A625AA">
          <w:rPr>
            <w:rFonts w:ascii="Times New Roman" w:hAnsi="Times New Roman" w:cs="Times New Roman"/>
            <w:sz w:val="22"/>
            <w:szCs w:val="22"/>
          </w:rPr>
          <w:delText xml:space="preserve"> state agency that hold</w:delText>
        </w:r>
        <w:r w:rsidDel="00A625AA">
          <w:rPr>
            <w:rFonts w:ascii="Times New Roman" w:hAnsi="Times New Roman" w:cs="Times New Roman"/>
            <w:sz w:val="22"/>
            <w:szCs w:val="22"/>
          </w:rPr>
          <w:delText>s</w:delText>
        </w:r>
        <w:r w:rsidRPr="00492B70" w:rsidDel="00A625AA">
          <w:rPr>
            <w:rFonts w:ascii="Times New Roman" w:hAnsi="Times New Roman" w:cs="Times New Roman"/>
            <w:sz w:val="22"/>
            <w:szCs w:val="22"/>
          </w:rPr>
          <w:delText xml:space="preserve"> </w:delText>
        </w:r>
        <w:r w:rsidDel="00A625AA">
          <w:rPr>
            <w:rFonts w:ascii="Times New Roman" w:hAnsi="Times New Roman" w:cs="Times New Roman"/>
            <w:sz w:val="22"/>
            <w:szCs w:val="22"/>
          </w:rPr>
          <w:delText>an air quality permit</w:delText>
        </w:r>
        <w:r w:rsidR="00230ABB" w:rsidDel="00A625AA">
          <w:rPr>
            <w:rFonts w:ascii="Times New Roman" w:hAnsi="Times New Roman" w:cs="Times New Roman"/>
            <w:sz w:val="22"/>
            <w:szCs w:val="22"/>
          </w:rPr>
          <w:delText xml:space="preserve"> in Lane County</w:delText>
        </w:r>
        <w:r w:rsidRPr="00492B70" w:rsidDel="00A625AA">
          <w:rPr>
            <w:rFonts w:ascii="Times New Roman" w:hAnsi="Times New Roman" w:cs="Times New Roman"/>
            <w:sz w:val="22"/>
            <w:szCs w:val="22"/>
          </w:rPr>
          <w:delText xml:space="preserve">. The costs of compliance on state agencies are expected to be the same as those estimated for small businesses. The table </w:delText>
        </w:r>
        <w:r w:rsidR="00230ABB" w:rsidDel="00A625AA">
          <w:rPr>
            <w:rFonts w:ascii="Times New Roman" w:hAnsi="Times New Roman" w:cs="Times New Roman"/>
            <w:sz w:val="22"/>
            <w:szCs w:val="22"/>
          </w:rPr>
          <w:delText>below describes the source</w:delText>
        </w:r>
        <w:r w:rsidRPr="00492B70" w:rsidDel="00A625AA">
          <w:rPr>
            <w:rFonts w:ascii="Times New Roman" w:hAnsi="Times New Roman" w:cs="Times New Roman"/>
            <w:sz w:val="22"/>
            <w:szCs w:val="22"/>
          </w:rPr>
          <w:delText xml:space="preserve"> and </w:delText>
        </w:r>
        <w:r w:rsidR="00230ABB" w:rsidDel="00A625AA">
          <w:rPr>
            <w:rFonts w:ascii="Times New Roman" w:hAnsi="Times New Roman" w:cs="Times New Roman"/>
            <w:sz w:val="22"/>
            <w:szCs w:val="22"/>
          </w:rPr>
          <w:delText>2012</w:delText>
        </w:r>
        <w:r w:rsidRPr="00492B70" w:rsidDel="00A625AA">
          <w:rPr>
            <w:rFonts w:ascii="Times New Roman" w:hAnsi="Times New Roman" w:cs="Times New Roman"/>
            <w:sz w:val="22"/>
            <w:szCs w:val="22"/>
          </w:rPr>
          <w:delText xml:space="preserve"> annual fees.</w:delText>
        </w:r>
      </w:del>
    </w:p>
    <w:p w:rsidR="00941B8C" w:rsidRDefault="00941B8C">
      <w:pPr>
        <w:spacing w:after="120"/>
        <w:ind w:left="0" w:right="18"/>
        <w:outlineLvl w:val="0"/>
        <w:rPr>
          <w:del w:id="1730" w:author="ACurtis" w:date="2013-11-12T12:04:00Z"/>
          <w:rFonts w:ascii="Times New Roman" w:eastAsia="Times New Roman" w:hAnsi="Times New Roman" w:cs="Times New Roman"/>
          <w:bCs/>
          <w:color w:val="000000" w:themeColor="text1"/>
          <w:sz w:val="22"/>
          <w:szCs w:val="22"/>
        </w:rPr>
        <w:pPrChange w:id="1731" w:author="ACurtis" w:date="2013-11-12T14:20:00Z">
          <w:pPr>
            <w:pStyle w:val="ListParagraph"/>
            <w:ind w:left="1800" w:right="18"/>
            <w:outlineLvl w:val="0"/>
          </w:pPr>
        </w:pPrChange>
      </w:pPr>
    </w:p>
    <w:tbl>
      <w:tblPr>
        <w:tblStyle w:val="TableGrid"/>
        <w:tblW w:w="0" w:type="auto"/>
        <w:tblInd w:w="1908" w:type="dxa"/>
        <w:tblLook w:val="04A0"/>
      </w:tblPr>
      <w:tblGrid>
        <w:gridCol w:w="4395"/>
        <w:gridCol w:w="3795"/>
      </w:tblGrid>
      <w:tr w:rsidR="00492B70" w:rsidDel="00A625AA" w:rsidTr="005C48ED">
        <w:trPr>
          <w:del w:id="1732" w:author="ACurtis" w:date="2013-11-12T12:04:00Z"/>
        </w:trPr>
        <w:tc>
          <w:tcPr>
            <w:tcW w:w="4395" w:type="dxa"/>
          </w:tcPr>
          <w:p w:rsidR="00941B8C" w:rsidRDefault="00492B70">
            <w:pPr>
              <w:spacing w:after="120"/>
              <w:ind w:left="0" w:right="18"/>
              <w:outlineLvl w:val="0"/>
              <w:rPr>
                <w:del w:id="1733" w:author="ACurtis" w:date="2013-11-12T12:04:00Z"/>
                <w:rFonts w:ascii="Times New Roman" w:eastAsia="Times New Roman" w:hAnsi="Times New Roman" w:cs="Times New Roman"/>
                <w:bCs/>
                <w:color w:val="000000" w:themeColor="text1"/>
                <w:sz w:val="24"/>
                <w:szCs w:val="24"/>
              </w:rPr>
              <w:pPrChange w:id="1734" w:author="ACurtis" w:date="2013-11-12T14:20:00Z">
                <w:pPr>
                  <w:pStyle w:val="ListParagraph"/>
                  <w:ind w:left="0" w:right="18"/>
                  <w:outlineLvl w:val="0"/>
                </w:pPr>
              </w:pPrChange>
            </w:pPr>
            <w:del w:id="1735" w:author="ACurtis" w:date="2013-11-12T12:04:00Z">
              <w:r w:rsidDel="00A625AA">
                <w:rPr>
                  <w:rFonts w:ascii="Times New Roman" w:eastAsia="Times New Roman" w:hAnsi="Times New Roman" w:cs="Times New Roman"/>
                  <w:bCs/>
                  <w:color w:val="000000" w:themeColor="text1"/>
                </w:rPr>
                <w:delText>State Agency</w:delText>
              </w:r>
            </w:del>
          </w:p>
        </w:tc>
        <w:tc>
          <w:tcPr>
            <w:tcW w:w="3795" w:type="dxa"/>
          </w:tcPr>
          <w:p w:rsidR="00941B8C" w:rsidRDefault="00492B70">
            <w:pPr>
              <w:spacing w:after="120"/>
              <w:ind w:left="0" w:right="18"/>
              <w:outlineLvl w:val="0"/>
              <w:rPr>
                <w:del w:id="1736" w:author="ACurtis" w:date="2013-11-12T12:04:00Z"/>
                <w:rFonts w:asciiTheme="minorHAnsi" w:hAnsiTheme="minorHAnsi" w:cstheme="minorHAnsi"/>
                <w:sz w:val="24"/>
                <w:szCs w:val="24"/>
              </w:rPr>
              <w:pPrChange w:id="1737" w:author="ACurtis" w:date="2013-11-12T14:20:00Z">
                <w:pPr>
                  <w:ind w:left="0"/>
                </w:pPr>
              </w:pPrChange>
            </w:pPr>
            <w:del w:id="1738" w:author="ACurtis" w:date="2013-11-12T12:04:00Z">
              <w:r w:rsidDel="00A625AA">
                <w:rPr>
                  <w:rFonts w:asciiTheme="minorHAnsi" w:hAnsiTheme="minorHAnsi" w:cstheme="minorHAnsi"/>
                </w:rPr>
                <w:delText>Annual Greenhouse Gas Fee (2012)</w:delText>
              </w:r>
            </w:del>
          </w:p>
        </w:tc>
      </w:tr>
      <w:tr w:rsidR="00492B70" w:rsidDel="00A625AA" w:rsidTr="005C48ED">
        <w:trPr>
          <w:del w:id="1739" w:author="ACurtis" w:date="2013-11-12T12:04:00Z"/>
        </w:trPr>
        <w:tc>
          <w:tcPr>
            <w:tcW w:w="4395" w:type="dxa"/>
          </w:tcPr>
          <w:p w:rsidR="00941B8C" w:rsidRDefault="00423F61">
            <w:pPr>
              <w:spacing w:after="120"/>
              <w:ind w:left="0" w:right="18"/>
              <w:outlineLvl w:val="0"/>
              <w:rPr>
                <w:del w:id="1740" w:author="ACurtis" w:date="2013-11-12T12:04:00Z"/>
                <w:rFonts w:ascii="Times New Roman" w:eastAsia="Times New Roman" w:hAnsi="Times New Roman" w:cs="Times New Roman"/>
                <w:bCs/>
                <w:color w:val="000000" w:themeColor="text1"/>
                <w:sz w:val="24"/>
                <w:szCs w:val="24"/>
              </w:rPr>
              <w:pPrChange w:id="1741" w:author="ACurtis" w:date="2013-11-12T14:20:00Z">
                <w:pPr>
                  <w:pStyle w:val="ListParagraph"/>
                  <w:ind w:left="0" w:right="18"/>
                  <w:outlineLvl w:val="0"/>
                </w:pPr>
              </w:pPrChange>
            </w:pPr>
            <w:del w:id="1742" w:author="ACurtis" w:date="2013-11-12T12:04:00Z">
              <w:r w:rsidDel="00A625AA">
                <w:rPr>
                  <w:rFonts w:ascii="Times New Roman" w:eastAsia="Times New Roman" w:hAnsi="Times New Roman" w:cs="Times New Roman"/>
                  <w:bCs/>
                  <w:color w:val="000000" w:themeColor="text1"/>
                </w:rPr>
                <w:delText>University of Oregon</w:delText>
              </w:r>
            </w:del>
          </w:p>
        </w:tc>
        <w:tc>
          <w:tcPr>
            <w:tcW w:w="3795" w:type="dxa"/>
          </w:tcPr>
          <w:p w:rsidR="00941B8C" w:rsidRDefault="00423F61">
            <w:pPr>
              <w:spacing w:after="120"/>
              <w:ind w:left="0" w:right="18"/>
              <w:outlineLvl w:val="0"/>
              <w:rPr>
                <w:del w:id="1743" w:author="ACurtis" w:date="2013-11-12T12:04:00Z"/>
                <w:rFonts w:ascii="Times New Roman" w:eastAsia="Times New Roman" w:hAnsi="Times New Roman" w:cs="Times New Roman"/>
                <w:bCs/>
                <w:color w:val="000000" w:themeColor="text1"/>
                <w:sz w:val="24"/>
                <w:szCs w:val="24"/>
              </w:rPr>
              <w:pPrChange w:id="1744" w:author="ACurtis" w:date="2013-11-12T14:20:00Z">
                <w:pPr>
                  <w:pStyle w:val="ListParagraph"/>
                  <w:ind w:left="0" w:right="18"/>
                  <w:outlineLvl w:val="0"/>
                </w:pPr>
              </w:pPrChange>
            </w:pPr>
            <w:del w:id="1745" w:author="ACurtis" w:date="2013-11-12T12:04:00Z">
              <w:r w:rsidDel="00A625AA">
                <w:rPr>
                  <w:rFonts w:ascii="Times New Roman" w:eastAsia="Times New Roman" w:hAnsi="Times New Roman" w:cs="Times New Roman"/>
                  <w:bCs/>
                  <w:color w:val="000000" w:themeColor="text1"/>
                </w:rPr>
                <w:delText>$1,287</w:delText>
              </w:r>
            </w:del>
          </w:p>
        </w:tc>
      </w:tr>
    </w:tbl>
    <w:p w:rsidR="00941B8C" w:rsidRDefault="00941B8C">
      <w:pPr>
        <w:spacing w:after="120"/>
        <w:ind w:left="0" w:right="18"/>
        <w:outlineLvl w:val="0"/>
        <w:rPr>
          <w:del w:id="1746" w:author="ACurtis" w:date="2013-11-12T12:04:00Z"/>
          <w:rFonts w:ascii="Times New Roman" w:eastAsia="Times New Roman" w:hAnsi="Times New Roman" w:cs="Times New Roman"/>
          <w:bCs/>
          <w:color w:val="000000" w:themeColor="text1"/>
          <w:sz w:val="22"/>
          <w:szCs w:val="22"/>
        </w:rPr>
        <w:pPrChange w:id="1747" w:author="ACurtis" w:date="2013-11-12T14:20:00Z">
          <w:pPr>
            <w:ind w:left="0" w:right="18"/>
            <w:outlineLvl w:val="0"/>
          </w:pPr>
        </w:pPrChange>
      </w:pPr>
    </w:p>
    <w:p w:rsidR="00941B8C" w:rsidRDefault="005C48ED">
      <w:pPr>
        <w:spacing w:after="120"/>
        <w:ind w:left="0" w:right="18"/>
        <w:outlineLvl w:val="0"/>
        <w:rPr>
          <w:del w:id="1748" w:author="ACurtis" w:date="2013-11-12T12:04:00Z"/>
          <w:rFonts w:ascii="Times New Roman" w:eastAsia="Times New Roman" w:hAnsi="Times New Roman" w:cs="Times New Roman"/>
          <w:bCs/>
          <w:color w:val="000000" w:themeColor="text1"/>
          <w:sz w:val="22"/>
          <w:szCs w:val="22"/>
        </w:rPr>
        <w:pPrChange w:id="1749" w:author="ACurtis" w:date="2013-11-12T14:20:00Z">
          <w:pPr>
            <w:tabs>
              <w:tab w:val="left" w:pos="1800"/>
            </w:tabs>
            <w:ind w:left="1800" w:right="18"/>
            <w:outlineLvl w:val="0"/>
          </w:pPr>
        </w:pPrChange>
      </w:pPr>
      <w:del w:id="1750" w:author="ACurtis" w:date="2013-11-12T12:04:00Z">
        <w:r w:rsidRPr="005C48ED" w:rsidDel="00A625AA">
          <w:rPr>
            <w:rFonts w:ascii="Times New Roman" w:eastAsia="Times New Roman" w:hAnsi="Times New Roman" w:cs="Times New Roman"/>
            <w:bCs/>
            <w:color w:val="000000" w:themeColor="text1"/>
            <w:sz w:val="22"/>
            <w:szCs w:val="22"/>
          </w:rPr>
          <w:delTex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delText>
        </w:r>
      </w:del>
    </w:p>
    <w:p w:rsidR="00941B8C" w:rsidRDefault="00941B8C">
      <w:pPr>
        <w:spacing w:after="120"/>
        <w:ind w:left="0" w:right="18"/>
        <w:outlineLvl w:val="0"/>
        <w:rPr>
          <w:del w:id="1751" w:author="ACurtis" w:date="2013-11-12T12:04:00Z"/>
          <w:rFonts w:ascii="Times New Roman" w:eastAsia="Times New Roman" w:hAnsi="Times New Roman" w:cs="Times New Roman"/>
          <w:bCs/>
          <w:color w:val="000000" w:themeColor="text1"/>
        </w:rPr>
        <w:pPrChange w:id="1752" w:author="ACurtis" w:date="2013-11-12T14:20:00Z">
          <w:pPr>
            <w:tabs>
              <w:tab w:val="left" w:pos="1749"/>
            </w:tabs>
            <w:ind w:left="1800" w:right="18"/>
            <w:outlineLvl w:val="0"/>
          </w:pPr>
        </w:pPrChange>
      </w:pPr>
    </w:p>
    <w:p w:rsidR="00941B8C" w:rsidRDefault="00A87B36">
      <w:pPr>
        <w:spacing w:after="120"/>
        <w:ind w:left="0" w:right="18"/>
        <w:outlineLvl w:val="0"/>
        <w:rPr>
          <w:del w:id="1753" w:author="ACurtis" w:date="2013-11-12T12:04:00Z"/>
          <w:rFonts w:asciiTheme="majorHAnsi" w:eastAsia="Times New Roman" w:hAnsiTheme="majorHAnsi" w:cstheme="majorHAnsi"/>
          <w:bCs/>
          <w:color w:val="786E54"/>
          <w:sz w:val="22"/>
          <w:szCs w:val="22"/>
        </w:rPr>
        <w:pPrChange w:id="1754" w:author="ACurtis" w:date="2013-11-12T14:20:00Z">
          <w:pPr>
            <w:spacing w:after="120"/>
            <w:ind w:left="720" w:right="18"/>
            <w:outlineLvl w:val="0"/>
          </w:pPr>
        </w:pPrChange>
      </w:pPr>
      <w:del w:id="1755" w:author="ACurtis" w:date="2013-11-12T12:04:00Z">
        <w:r w:rsidRPr="006F02EB" w:rsidDel="00A625AA">
          <w:rPr>
            <w:rFonts w:asciiTheme="majorHAnsi" w:eastAsia="Times New Roman" w:hAnsiTheme="majorHAnsi" w:cstheme="majorHAnsi"/>
            <w:bCs/>
            <w:color w:val="504938"/>
            <w:sz w:val="22"/>
            <w:szCs w:val="22"/>
          </w:rPr>
          <w:delText xml:space="preserve">Impact on </w:delText>
        </w:r>
        <w:r w:rsidDel="00A625AA">
          <w:rPr>
            <w:rFonts w:asciiTheme="majorHAnsi" w:eastAsia="Times New Roman" w:hAnsiTheme="majorHAnsi" w:cstheme="majorHAnsi"/>
            <w:bCs/>
            <w:color w:val="504938"/>
            <w:sz w:val="22"/>
            <w:szCs w:val="22"/>
          </w:rPr>
          <w:delText xml:space="preserve">DEQ </w:delText>
        </w:r>
        <w:r w:rsidR="009608D9" w:rsidDel="00A625AA">
          <w:fldChar w:fldCharType="begin"/>
        </w:r>
        <w:r w:rsidR="003D22C9" w:rsidDel="00A625AA">
          <w:delInstrText>HYPERLINK "http://www.leg.state.or.us/ors/183.html"</w:delInstrText>
        </w:r>
        <w:r w:rsidR="009608D9" w:rsidDel="00A625AA">
          <w:fldChar w:fldCharType="separate"/>
        </w:r>
        <w:r w:rsidRPr="000110AF" w:rsidDel="00A625AA">
          <w:rPr>
            <w:rStyle w:val="Hyperlink"/>
            <w:rFonts w:asciiTheme="majorHAnsi" w:eastAsia="Times New Roman" w:hAnsiTheme="majorHAnsi" w:cstheme="majorHAnsi"/>
            <w:bCs/>
            <w:sz w:val="22"/>
            <w:szCs w:val="22"/>
          </w:rPr>
          <w:delText>ORS 183.33</w:delText>
        </w:r>
        <w:r w:rsidDel="00A625AA">
          <w:rPr>
            <w:rStyle w:val="Hyperlink"/>
            <w:rFonts w:asciiTheme="majorHAnsi" w:eastAsia="Times New Roman" w:hAnsiTheme="majorHAnsi" w:cstheme="majorHAnsi"/>
            <w:bCs/>
            <w:sz w:val="22"/>
            <w:szCs w:val="22"/>
          </w:rPr>
          <w:delText>5</w:delText>
        </w:r>
        <w:r w:rsidR="009608D9" w:rsidDel="00A625AA">
          <w:fldChar w:fldCharType="end"/>
        </w:r>
      </w:del>
    </w:p>
    <w:p w:rsidR="00941B8C" w:rsidRDefault="00A87B36">
      <w:pPr>
        <w:spacing w:after="120"/>
        <w:ind w:left="0" w:right="18"/>
        <w:outlineLvl w:val="0"/>
        <w:rPr>
          <w:del w:id="1756" w:author="ACurtis" w:date="2013-11-12T12:04:00Z"/>
          <w:rFonts w:asciiTheme="minorHAnsi" w:hAnsiTheme="minorHAnsi" w:cstheme="minorHAnsi"/>
          <w:sz w:val="22"/>
          <w:szCs w:val="22"/>
        </w:rPr>
        <w:pPrChange w:id="1757" w:author="ACurtis" w:date="2013-11-12T14:20:00Z">
          <w:pPr>
            <w:ind w:left="990"/>
          </w:pPr>
        </w:pPrChange>
      </w:pPr>
      <w:del w:id="1758" w:author="ACurtis" w:date="2013-11-12T12:04:00Z">
        <w:r w:rsidDel="00A625AA">
          <w:rPr>
            <w:rFonts w:asciiTheme="minorHAnsi" w:hAnsiTheme="minorHAnsi" w:cstheme="minorHAnsi"/>
            <w:sz w:val="22"/>
            <w:szCs w:val="22"/>
          </w:rPr>
          <w:delText xml:space="preserve">There will be no impact on DEQ for </w:delText>
        </w:r>
        <w:r w:rsidR="00230ABB" w:rsidDel="00A625AA">
          <w:rPr>
            <w:rFonts w:asciiTheme="minorHAnsi" w:hAnsiTheme="minorHAnsi" w:cstheme="minorHAnsi"/>
            <w:sz w:val="22"/>
            <w:szCs w:val="22"/>
          </w:rPr>
          <w:delText>assessment of GHG reporting fees</w:delText>
        </w:r>
        <w:r w:rsidDel="00A625AA">
          <w:rPr>
            <w:rFonts w:asciiTheme="minorHAnsi" w:hAnsiTheme="minorHAnsi" w:cstheme="minorHAnsi"/>
            <w:sz w:val="22"/>
            <w:szCs w:val="22"/>
          </w:rPr>
          <w:delText xml:space="preserve"> in Lane County.</w:delText>
        </w:r>
        <w:r w:rsidR="00230ABB" w:rsidDel="00A625AA">
          <w:rPr>
            <w:rFonts w:asciiTheme="minorHAnsi" w:hAnsiTheme="minorHAnsi" w:cstheme="minorHAnsi"/>
            <w:sz w:val="22"/>
            <w:szCs w:val="22"/>
          </w:rPr>
          <w:delText xml:space="preserve">  OAR division 215 requires businesses in Lane County subject to the reporting requirements to report regardless of LRAPA’s ability to charge fees for ACDP sources that are subject to the reporting requirements. </w:delText>
        </w:r>
      </w:del>
    </w:p>
    <w:p w:rsidR="00941B8C" w:rsidRDefault="00941B8C">
      <w:pPr>
        <w:spacing w:after="120"/>
        <w:ind w:left="0" w:right="18"/>
        <w:outlineLvl w:val="0"/>
        <w:rPr>
          <w:del w:id="1759" w:author="ACurtis" w:date="2013-11-12T12:04:00Z"/>
          <w:rFonts w:asciiTheme="minorHAnsi" w:hAnsiTheme="minorHAnsi" w:cstheme="minorHAnsi"/>
          <w:iCs/>
          <w:sz w:val="22"/>
          <w:szCs w:val="22"/>
        </w:rPr>
        <w:pPrChange w:id="1760" w:author="ACurtis" w:date="2013-11-12T14:20:00Z">
          <w:pPr/>
        </w:pPrChange>
      </w:pPr>
    </w:p>
    <w:p w:rsidR="00941B8C" w:rsidRDefault="00A87B36">
      <w:pPr>
        <w:spacing w:after="120"/>
        <w:ind w:left="0" w:right="18"/>
        <w:outlineLvl w:val="0"/>
        <w:rPr>
          <w:del w:id="1761" w:author="ACurtis" w:date="2013-11-12T12:04:00Z"/>
          <w:rFonts w:ascii="Times New Roman" w:eastAsia="Times New Roman" w:hAnsi="Times New Roman" w:cs="Times New Roman"/>
          <w:bCs/>
          <w:color w:val="000000" w:themeColor="text1"/>
        </w:rPr>
        <w:pPrChange w:id="1762" w:author="ACurtis" w:date="2013-11-12T14:20:00Z">
          <w:pPr>
            <w:ind w:left="990" w:right="18"/>
            <w:outlineLvl w:val="0"/>
          </w:pPr>
        </w:pPrChange>
      </w:pPr>
      <w:del w:id="1763" w:author="ACurtis" w:date="2013-11-12T12:04:00Z">
        <w:r w:rsidDel="00A625AA">
          <w:delText xml:space="preserve">  </w:delText>
        </w:r>
      </w:del>
    </w:p>
    <w:p w:rsidR="00941B8C" w:rsidRDefault="00A87B36">
      <w:pPr>
        <w:spacing w:after="120"/>
        <w:ind w:left="0" w:right="18"/>
        <w:outlineLvl w:val="0"/>
        <w:rPr>
          <w:del w:id="1764" w:author="ACurtis" w:date="2013-11-12T12:04:00Z"/>
          <w:rFonts w:ascii="Times New Roman" w:eastAsia="Times New Roman" w:hAnsi="Times New Roman" w:cs="Times New Roman"/>
          <w:bCs/>
          <w:color w:val="786E54"/>
        </w:rPr>
        <w:pPrChange w:id="1765" w:author="ACurtis" w:date="2013-11-12T14:20:00Z">
          <w:pPr>
            <w:spacing w:after="120"/>
            <w:ind w:left="720" w:right="18"/>
            <w:outlineLvl w:val="0"/>
          </w:pPr>
        </w:pPrChange>
      </w:pPr>
      <w:del w:id="1766" w:author="ACurtis" w:date="2013-11-12T12:04:00Z">
        <w:r w:rsidRPr="000D07CA" w:rsidDel="00A625AA">
          <w:rPr>
            <w:rFonts w:asciiTheme="majorHAnsi" w:eastAsia="Times New Roman" w:hAnsiTheme="majorHAnsi" w:cstheme="majorHAnsi"/>
            <w:bCs/>
            <w:color w:val="504938"/>
            <w:sz w:val="22"/>
            <w:szCs w:val="22"/>
          </w:rPr>
          <w:delText xml:space="preserve">Impact on </w:delText>
        </w:r>
        <w:r w:rsidDel="00A625AA">
          <w:rPr>
            <w:rFonts w:asciiTheme="majorHAnsi" w:eastAsia="Times New Roman" w:hAnsiTheme="majorHAnsi" w:cstheme="majorHAnsi"/>
            <w:bCs/>
            <w:color w:val="504938"/>
            <w:sz w:val="22"/>
            <w:szCs w:val="22"/>
          </w:rPr>
          <w:delText>large businesses (all businesses that are not small businesses below)</w:delText>
        </w:r>
      </w:del>
    </w:p>
    <w:p w:rsidR="00941B8C" w:rsidRDefault="00230ABB">
      <w:pPr>
        <w:spacing w:after="120"/>
        <w:ind w:left="0" w:right="18"/>
        <w:outlineLvl w:val="0"/>
        <w:rPr>
          <w:del w:id="1767" w:author="ACurtis" w:date="2013-11-12T12:04:00Z"/>
          <w:rFonts w:asciiTheme="minorHAnsi" w:hAnsiTheme="minorHAnsi" w:cstheme="minorHAnsi"/>
          <w:sz w:val="22"/>
          <w:szCs w:val="22"/>
          <w:u w:val="single"/>
        </w:rPr>
        <w:pPrChange w:id="1768" w:author="ACurtis" w:date="2013-11-12T14:20:00Z">
          <w:pPr>
            <w:ind w:left="990"/>
          </w:pPr>
        </w:pPrChange>
      </w:pPr>
      <w:del w:id="1769" w:author="ACurtis" w:date="2013-11-12T12:04:00Z">
        <w:r w:rsidRPr="00230ABB" w:rsidDel="00A625AA">
          <w:rPr>
            <w:rFonts w:asciiTheme="minorHAnsi" w:hAnsiTheme="minorHAnsi" w:cstheme="minorHAnsi"/>
            <w:sz w:val="22"/>
            <w:szCs w:val="22"/>
            <w:u w:val="single"/>
          </w:rPr>
          <w:delText>Fees and reporting cessation</w:delText>
        </w:r>
      </w:del>
    </w:p>
    <w:p w:rsidR="00941B8C" w:rsidRDefault="00230ABB">
      <w:pPr>
        <w:spacing w:after="120"/>
        <w:ind w:left="0" w:right="18"/>
        <w:outlineLvl w:val="0"/>
        <w:rPr>
          <w:del w:id="1770" w:author="ACurtis" w:date="2013-11-12T12:04:00Z"/>
          <w:rFonts w:asciiTheme="minorHAnsi" w:hAnsiTheme="minorHAnsi" w:cstheme="minorHAnsi"/>
          <w:sz w:val="22"/>
          <w:szCs w:val="22"/>
        </w:rPr>
        <w:pPrChange w:id="1771" w:author="ACurtis" w:date="2013-11-12T14:20:00Z">
          <w:pPr>
            <w:ind w:left="990"/>
          </w:pPr>
        </w:pPrChange>
      </w:pPr>
      <w:del w:id="1772" w:author="ACurtis" w:date="2013-11-12T12:04:00Z">
        <w:r w:rsidRPr="00230ABB" w:rsidDel="00A625AA">
          <w:rPr>
            <w:rFonts w:asciiTheme="minorHAnsi" w:hAnsiTheme="minorHAnsi" w:cstheme="minorHAnsi"/>
            <w:sz w:val="22"/>
            <w:szCs w:val="22"/>
          </w:rPr>
          <w:delText xml:space="preserve">The proposed fees would have a direct fiscal and economic impact on approximately </w:delText>
        </w:r>
        <w:r w:rsidR="00EB29F5" w:rsidDel="00A625AA">
          <w:rPr>
            <w:rFonts w:asciiTheme="minorHAnsi" w:hAnsiTheme="minorHAnsi" w:cstheme="minorHAnsi"/>
            <w:sz w:val="22"/>
            <w:szCs w:val="22"/>
          </w:rPr>
          <w:delText>16</w:delText>
        </w:r>
        <w:r w:rsidRPr="00230ABB" w:rsidDel="00A625AA">
          <w:rPr>
            <w:rFonts w:asciiTheme="minorHAnsi" w:hAnsiTheme="minorHAnsi" w:cstheme="minorHAnsi"/>
            <w:sz w:val="22"/>
            <w:szCs w:val="22"/>
          </w:rPr>
          <w:delTex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delText>
        </w:r>
      </w:del>
    </w:p>
    <w:p w:rsidR="00941B8C" w:rsidRDefault="00230ABB">
      <w:pPr>
        <w:spacing w:after="120"/>
        <w:ind w:left="0" w:right="18"/>
        <w:outlineLvl w:val="0"/>
        <w:rPr>
          <w:del w:id="1773" w:author="ACurtis" w:date="2013-11-12T12:04:00Z"/>
          <w:rFonts w:asciiTheme="minorHAnsi" w:hAnsiTheme="minorHAnsi" w:cstheme="minorHAnsi"/>
          <w:sz w:val="22"/>
          <w:szCs w:val="22"/>
        </w:rPr>
        <w:pPrChange w:id="1774" w:author="ACurtis" w:date="2013-11-12T14:20:00Z">
          <w:pPr>
            <w:ind w:left="990"/>
          </w:pPr>
        </w:pPrChange>
      </w:pPr>
      <w:del w:id="1775" w:author="ACurtis" w:date="2013-11-12T12:04:00Z">
        <w:r w:rsidRPr="00230ABB" w:rsidDel="00A625AA">
          <w:rPr>
            <w:rFonts w:asciiTheme="minorHAnsi" w:hAnsiTheme="minorHAnsi" w:cstheme="minorHAnsi"/>
            <w:sz w:val="22"/>
            <w:szCs w:val="22"/>
          </w:rPr>
          <w:delTex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delText>
        </w:r>
        <w:r w:rsidDel="00A625AA">
          <w:rPr>
            <w:rFonts w:asciiTheme="minorHAnsi" w:hAnsiTheme="minorHAnsi" w:cstheme="minorHAnsi"/>
            <w:sz w:val="22"/>
            <w:szCs w:val="22"/>
          </w:rPr>
          <w:delText xml:space="preserve"> reporters.</w:delText>
        </w:r>
        <w:r w:rsidRPr="00230ABB" w:rsidDel="00A625AA">
          <w:rPr>
            <w:rFonts w:asciiTheme="minorHAnsi" w:hAnsiTheme="minorHAnsi" w:cstheme="minorHAnsi"/>
            <w:sz w:val="22"/>
            <w:szCs w:val="22"/>
          </w:rPr>
          <w:delText xml:space="preserve"> </w:delText>
        </w:r>
        <w:r w:rsidR="00A87B36" w:rsidRPr="007F2D13" w:rsidDel="00A625AA">
          <w:rPr>
            <w:rFonts w:asciiTheme="minorHAnsi" w:hAnsiTheme="minorHAnsi" w:cstheme="minorHAnsi"/>
            <w:sz w:val="22"/>
            <w:szCs w:val="22"/>
          </w:rPr>
          <w:delText xml:space="preserve"> </w:delText>
        </w:r>
        <w:r w:rsidR="00A87B36" w:rsidRPr="008F6814" w:rsidDel="00A625AA">
          <w:rPr>
            <w:rFonts w:asciiTheme="minorHAnsi" w:hAnsiTheme="minorHAnsi" w:cstheme="minorHAnsi"/>
            <w:sz w:val="22"/>
            <w:szCs w:val="22"/>
          </w:rPr>
          <w:delText xml:space="preserve">  </w:delText>
        </w:r>
      </w:del>
    </w:p>
    <w:p w:rsidR="00941B8C" w:rsidRDefault="00941B8C">
      <w:pPr>
        <w:spacing w:after="120"/>
        <w:ind w:left="0" w:right="18"/>
        <w:outlineLvl w:val="0"/>
        <w:rPr>
          <w:del w:id="1776" w:author="ACurtis" w:date="2013-11-12T12:04:00Z"/>
          <w:rFonts w:ascii="Times New Roman" w:eastAsia="Times New Roman" w:hAnsi="Times New Roman" w:cs="Times New Roman"/>
          <w:bCs/>
          <w:color w:val="000000" w:themeColor="text1"/>
        </w:rPr>
        <w:pPrChange w:id="1777" w:author="ACurtis" w:date="2013-11-12T14:20:00Z">
          <w:pPr>
            <w:ind w:left="0" w:right="18"/>
            <w:outlineLvl w:val="0"/>
          </w:pPr>
        </w:pPrChange>
      </w:pPr>
    </w:p>
    <w:p w:rsidR="00941B8C" w:rsidRDefault="00A87B36">
      <w:pPr>
        <w:spacing w:after="120"/>
        <w:ind w:left="0" w:right="18"/>
        <w:outlineLvl w:val="0"/>
        <w:rPr>
          <w:del w:id="1778" w:author="ACurtis" w:date="2013-11-12T12:04:00Z"/>
          <w:rFonts w:asciiTheme="majorHAnsi" w:eastAsia="Times New Roman" w:hAnsiTheme="majorHAnsi" w:cstheme="majorHAnsi"/>
          <w:bCs/>
          <w:color w:val="786E54"/>
          <w:sz w:val="22"/>
          <w:szCs w:val="22"/>
        </w:rPr>
        <w:pPrChange w:id="1779" w:author="ACurtis" w:date="2013-11-12T14:20:00Z">
          <w:pPr>
            <w:spacing w:after="120"/>
            <w:ind w:left="720" w:right="18"/>
            <w:outlineLvl w:val="0"/>
          </w:pPr>
        </w:pPrChange>
      </w:pPr>
      <w:del w:id="1780" w:author="ACurtis" w:date="2013-11-12T12:04:00Z">
        <w:r w:rsidDel="00A625AA">
          <w:rPr>
            <w:rFonts w:asciiTheme="majorHAnsi" w:eastAsia="Times New Roman" w:hAnsiTheme="majorHAnsi" w:cstheme="majorHAnsi"/>
            <w:bCs/>
            <w:color w:val="504938"/>
            <w:sz w:val="22"/>
            <w:szCs w:val="22"/>
          </w:rPr>
          <w:delText>Impact on small businesses</w:delText>
        </w:r>
        <w:r w:rsidRPr="000110AF" w:rsidDel="00A625AA">
          <w:rPr>
            <w:rFonts w:asciiTheme="majorHAnsi" w:eastAsia="Times New Roman" w:hAnsiTheme="majorHAnsi" w:cstheme="majorHAnsi"/>
            <w:bCs/>
            <w:color w:val="504938"/>
            <w:sz w:val="22"/>
            <w:szCs w:val="22"/>
          </w:rPr>
          <w:delText xml:space="preserve"> (those with 50 or fewer employees)</w:delText>
        </w:r>
        <w:r w:rsidRPr="00A00404" w:rsidDel="00A625AA">
          <w:delText xml:space="preserve"> </w:delText>
        </w:r>
        <w:r w:rsidR="009608D9" w:rsidDel="00A625AA">
          <w:fldChar w:fldCharType="begin"/>
        </w:r>
        <w:r w:rsidR="003D22C9" w:rsidDel="00A625AA">
          <w:delInstrText>HYPERLINK "http://www.leg.state.or.us/ors/183.html"</w:delInstrText>
        </w:r>
        <w:r w:rsidR="009608D9" w:rsidDel="00A625AA">
          <w:fldChar w:fldCharType="separate"/>
        </w:r>
        <w:r w:rsidRPr="000110AF" w:rsidDel="00A625AA">
          <w:rPr>
            <w:rStyle w:val="Hyperlink"/>
            <w:rFonts w:asciiTheme="majorHAnsi" w:eastAsia="Times New Roman" w:hAnsiTheme="majorHAnsi" w:cstheme="majorHAnsi"/>
            <w:bCs/>
            <w:sz w:val="22"/>
            <w:szCs w:val="22"/>
          </w:rPr>
          <w:delText>ORS 183.336</w:delText>
        </w:r>
        <w:r w:rsidR="009608D9" w:rsidDel="00A625AA">
          <w:fldChar w:fldCharType="end"/>
        </w:r>
      </w:del>
    </w:p>
    <w:p w:rsidR="00941B8C" w:rsidRDefault="00EB29F5">
      <w:pPr>
        <w:spacing w:after="120"/>
        <w:ind w:left="0" w:right="18"/>
        <w:outlineLvl w:val="0"/>
        <w:rPr>
          <w:del w:id="1781" w:author="ACurtis" w:date="2013-11-12T12:04:00Z"/>
          <w:rFonts w:ascii="Times New Roman" w:eastAsia="Times New Roman" w:hAnsi="Times New Roman" w:cs="Times New Roman"/>
          <w:sz w:val="22"/>
          <w:szCs w:val="22"/>
          <w:u w:val="single"/>
        </w:rPr>
        <w:pPrChange w:id="1782" w:author="ACurtis" w:date="2013-11-12T14:20:00Z">
          <w:pPr>
            <w:ind w:left="1080" w:right="18"/>
            <w:outlineLvl w:val="0"/>
          </w:pPr>
        </w:pPrChange>
      </w:pPr>
      <w:del w:id="1783" w:author="ACurtis" w:date="2013-11-12T12:04:00Z">
        <w:r w:rsidRPr="00EB29F5" w:rsidDel="00A625AA">
          <w:rPr>
            <w:rFonts w:ascii="Times New Roman" w:eastAsia="Times New Roman" w:hAnsi="Times New Roman" w:cs="Times New Roman"/>
            <w:sz w:val="22"/>
            <w:szCs w:val="22"/>
            <w:u w:val="single"/>
          </w:rPr>
          <w:delText>Fees for existing permit holders</w:delText>
        </w:r>
      </w:del>
    </w:p>
    <w:p w:rsidR="00941B8C" w:rsidRDefault="00EB29F5">
      <w:pPr>
        <w:spacing w:after="120"/>
        <w:ind w:left="0" w:right="18"/>
        <w:outlineLvl w:val="0"/>
        <w:rPr>
          <w:del w:id="1784" w:author="ACurtis" w:date="2013-11-12T12:04:00Z"/>
          <w:rFonts w:ascii="Times New Roman" w:eastAsia="Times New Roman" w:hAnsi="Times New Roman" w:cs="Times New Roman"/>
          <w:sz w:val="22"/>
          <w:szCs w:val="22"/>
        </w:rPr>
        <w:pPrChange w:id="1785" w:author="ACurtis" w:date="2013-11-12T14:20:00Z">
          <w:pPr>
            <w:ind w:left="1080" w:right="18"/>
            <w:outlineLvl w:val="0"/>
          </w:pPr>
        </w:pPrChange>
      </w:pPr>
      <w:del w:id="1786" w:author="ACurtis" w:date="2013-11-12T12:04:00Z">
        <w:r w:rsidDel="00A625AA">
          <w:rPr>
            <w:rFonts w:ascii="Times New Roman" w:eastAsia="Times New Roman" w:hAnsi="Times New Roman" w:cs="Times New Roman"/>
            <w:sz w:val="22"/>
            <w:szCs w:val="22"/>
          </w:rPr>
          <w:delText xml:space="preserve">One (1) small business would </w:delText>
        </w:r>
        <w:r w:rsidRPr="00EB29F5" w:rsidDel="00A625AA">
          <w:rPr>
            <w:rFonts w:ascii="Times New Roman" w:eastAsia="Times New Roman" w:hAnsi="Times New Roman" w:cs="Times New Roman"/>
            <w:sz w:val="22"/>
            <w:szCs w:val="22"/>
          </w:rPr>
          <w:delText>b</w:delText>
        </w:r>
        <w:r w:rsidDel="00A625AA">
          <w:rPr>
            <w:rFonts w:ascii="Times New Roman" w:eastAsia="Times New Roman" w:hAnsi="Times New Roman" w:cs="Times New Roman"/>
            <w:sz w:val="22"/>
            <w:szCs w:val="22"/>
          </w:rPr>
          <w:delText>e affected by the proposed fees;</w:delText>
        </w:r>
        <w:r w:rsidRPr="00EB29F5" w:rsidDel="00A625AA">
          <w:rPr>
            <w:rFonts w:ascii="Times New Roman" w:eastAsia="Times New Roman" w:hAnsi="Times New Roman" w:cs="Times New Roman"/>
            <w:sz w:val="22"/>
            <w:szCs w:val="22"/>
          </w:rPr>
          <w:delText xml:space="preserve"> </w:delText>
        </w:r>
        <w:r w:rsidDel="00A625AA">
          <w:rPr>
            <w:rFonts w:ascii="Times New Roman" w:eastAsia="Times New Roman" w:hAnsi="Times New Roman" w:cs="Times New Roman"/>
            <w:sz w:val="22"/>
            <w:szCs w:val="22"/>
          </w:rPr>
          <w:delText xml:space="preserve">Oregon Industrial Lumber is a small business in Lane County that holds a General ACDP for sawmill activities including a wood-fired boiler.  The GHG fees for this small business would be $314 for 2012. </w:delText>
        </w:r>
        <w:r w:rsidRPr="00EB29F5" w:rsidDel="00A625AA">
          <w:rPr>
            <w:rFonts w:ascii="Times New Roman" w:eastAsia="Times New Roman" w:hAnsi="Times New Roman" w:cs="Times New Roman"/>
            <w:sz w:val="22"/>
            <w:szCs w:val="22"/>
          </w:rPr>
          <w:delText xml:space="preserve"> </w:delText>
        </w:r>
      </w:del>
    </w:p>
    <w:p w:rsidR="00941B8C" w:rsidRDefault="00941B8C">
      <w:pPr>
        <w:spacing w:after="120"/>
        <w:ind w:left="0" w:right="18"/>
        <w:outlineLvl w:val="0"/>
        <w:rPr>
          <w:del w:id="1787" w:author="ACurtis" w:date="2013-11-12T12:04:00Z"/>
          <w:rFonts w:ascii="Times New Roman" w:eastAsia="Times New Roman" w:hAnsi="Times New Roman" w:cs="Times New Roman"/>
          <w:sz w:val="22"/>
          <w:szCs w:val="22"/>
        </w:rPr>
        <w:pPrChange w:id="1788" w:author="ACurtis" w:date="2013-11-12T14:20:00Z">
          <w:pPr>
            <w:ind w:left="1080" w:right="18"/>
            <w:outlineLvl w:val="0"/>
          </w:pPr>
        </w:pPrChange>
      </w:pPr>
    </w:p>
    <w:p w:rsidR="00941B8C" w:rsidRDefault="00941B8C">
      <w:pPr>
        <w:spacing w:after="120"/>
        <w:ind w:left="0" w:right="18"/>
        <w:outlineLvl w:val="0"/>
        <w:rPr>
          <w:del w:id="1789" w:author="ACurtis" w:date="2013-11-12T12:04:00Z"/>
          <w:rFonts w:ascii="Times New Roman" w:eastAsia="Times New Roman" w:hAnsi="Times New Roman" w:cs="Times New Roman"/>
          <w:sz w:val="22"/>
          <w:szCs w:val="22"/>
        </w:rPr>
        <w:pPrChange w:id="1790" w:author="ACurtis" w:date="2013-11-12T14:20:00Z">
          <w:pPr>
            <w:ind w:left="108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Del="00A625AA" w:rsidTr="00A87B36">
        <w:trPr>
          <w:del w:id="1791" w:author="ACurtis" w:date="2013-11-12T12:04:00Z"/>
        </w:trPr>
        <w:tc>
          <w:tcPr>
            <w:tcW w:w="4140" w:type="dxa"/>
          </w:tcPr>
          <w:p w:rsidR="00941B8C" w:rsidRDefault="00A87B36">
            <w:pPr>
              <w:spacing w:after="120"/>
              <w:ind w:left="0" w:right="18"/>
              <w:outlineLvl w:val="0"/>
              <w:rPr>
                <w:del w:id="1792" w:author="ACurtis" w:date="2013-11-12T12:04:00Z"/>
                <w:rFonts w:ascii="Times New Roman" w:eastAsia="Times New Roman" w:hAnsi="Times New Roman" w:cs="Times New Roman"/>
                <w:color w:val="786E54"/>
                <w:sz w:val="24"/>
                <w:szCs w:val="24"/>
              </w:rPr>
              <w:pPrChange w:id="1793" w:author="ACurtis" w:date="2013-11-12T14:20:00Z">
                <w:pPr>
                  <w:ind w:left="0" w:right="18"/>
                  <w:outlineLvl w:val="0"/>
                </w:pPr>
              </w:pPrChange>
            </w:pPr>
            <w:del w:id="1794" w:author="ACurtis" w:date="2013-11-12T12:04:00Z">
              <w:r w:rsidRPr="002F0C40" w:rsidDel="00A625AA">
                <w:rPr>
                  <w:rFonts w:ascii="Times New Roman" w:eastAsia="Times New Roman" w:hAnsi="Times New Roman" w:cs="Times New Roman"/>
                  <w:bCs/>
                  <w:color w:val="786E54"/>
                  <w:sz w:val="24"/>
                  <w:szCs w:val="24"/>
                </w:rPr>
                <w:delText xml:space="preserve">a) </w:delText>
              </w:r>
              <w:r w:rsidRPr="002F0C40" w:rsidDel="00A625AA">
                <w:rPr>
                  <w:rFonts w:ascii="Times New Roman" w:eastAsia="Times New Roman" w:hAnsi="Times New Roman" w:cs="Times New Roman"/>
                  <w:color w:val="786E54"/>
                  <w:sz w:val="24"/>
                  <w:szCs w:val="24"/>
                </w:rPr>
                <w:delText>Estimated number of small businesses and types of businesses and industries with small businesses subject to proposed rule.</w:delText>
              </w:r>
            </w:del>
          </w:p>
          <w:p w:rsidR="00941B8C" w:rsidRDefault="00A87B36">
            <w:pPr>
              <w:spacing w:after="120"/>
              <w:ind w:left="0" w:right="18"/>
              <w:outlineLvl w:val="0"/>
              <w:rPr>
                <w:del w:id="1795" w:author="ACurtis" w:date="2013-11-12T12:04:00Z"/>
                <w:rFonts w:ascii="Times New Roman" w:eastAsia="Times New Roman" w:hAnsi="Times New Roman" w:cs="Times New Roman"/>
                <w:sz w:val="24"/>
                <w:szCs w:val="24"/>
              </w:rPr>
              <w:pPrChange w:id="1796" w:author="ACurtis" w:date="2013-11-12T14:20:00Z">
                <w:pPr>
                  <w:ind w:left="0" w:right="18"/>
                  <w:outlineLvl w:val="0"/>
                </w:pPr>
              </w:pPrChange>
            </w:pPr>
            <w:del w:id="1797" w:author="ACurtis" w:date="2013-11-12T12:04:00Z">
              <w:r w:rsidRPr="0085122C" w:rsidDel="00A625AA">
                <w:rPr>
                  <w:rFonts w:ascii="Times New Roman" w:eastAsia="Times New Roman" w:hAnsi="Times New Roman" w:cs="Times New Roman"/>
                  <w:color w:val="786E54"/>
                </w:rPr>
                <w:tab/>
              </w:r>
            </w:del>
          </w:p>
        </w:tc>
        <w:tc>
          <w:tcPr>
            <w:tcW w:w="5310" w:type="dxa"/>
          </w:tcPr>
          <w:p w:rsidR="00941B8C" w:rsidRDefault="00EB29F5">
            <w:pPr>
              <w:spacing w:after="120"/>
              <w:ind w:left="0" w:right="18"/>
              <w:outlineLvl w:val="0"/>
              <w:rPr>
                <w:del w:id="1798" w:author="ACurtis" w:date="2013-11-12T12:04:00Z"/>
                <w:rFonts w:asciiTheme="minorHAnsi" w:hAnsiTheme="minorHAnsi" w:cstheme="minorHAnsi"/>
                <w:sz w:val="24"/>
                <w:szCs w:val="24"/>
              </w:rPr>
              <w:pPrChange w:id="1799" w:author="ACurtis" w:date="2013-11-12T14:20:00Z">
                <w:pPr>
                  <w:ind w:left="360" w:right="18"/>
                  <w:outlineLvl w:val="0"/>
                </w:pPr>
              </w:pPrChange>
            </w:pPr>
            <w:del w:id="1800" w:author="ACurtis" w:date="2013-11-12T12:04:00Z">
              <w:r w:rsidDel="00A625AA">
                <w:rPr>
                  <w:rFonts w:asciiTheme="minorHAnsi" w:hAnsiTheme="minorHAnsi" w:cstheme="minorHAnsi"/>
                </w:rPr>
                <w:delText>LRAPA</w:delText>
              </w:r>
              <w:r w:rsidRPr="00EB29F5" w:rsidDel="00A625AA">
                <w:rPr>
                  <w:rFonts w:asciiTheme="minorHAnsi" w:hAnsiTheme="minorHAnsi" w:cstheme="minorHAnsi"/>
                </w:rPr>
                <w:delText xml:space="preserve"> estimates </w:delText>
              </w:r>
              <w:r w:rsidDel="00A625AA">
                <w:rPr>
                  <w:rFonts w:asciiTheme="minorHAnsi" w:hAnsiTheme="minorHAnsi" w:cstheme="minorHAnsi"/>
                </w:rPr>
                <w:delText>one</w:delText>
              </w:r>
              <w:r w:rsidRPr="00EB29F5" w:rsidDel="00A625AA">
                <w:rPr>
                  <w:rFonts w:asciiTheme="minorHAnsi" w:hAnsiTheme="minorHAnsi" w:cstheme="minorHAnsi"/>
                </w:rPr>
                <w:delText xml:space="preserve"> </w:delText>
              </w:r>
              <w:r w:rsidDel="00A625AA">
                <w:rPr>
                  <w:rFonts w:asciiTheme="minorHAnsi" w:hAnsiTheme="minorHAnsi" w:cstheme="minorHAnsi"/>
                </w:rPr>
                <w:delText xml:space="preserve">(1) </w:delText>
              </w:r>
              <w:r w:rsidRPr="00EB29F5" w:rsidDel="00A625AA">
                <w:rPr>
                  <w:rFonts w:asciiTheme="minorHAnsi" w:hAnsiTheme="minorHAnsi" w:cstheme="minorHAnsi"/>
                </w:rPr>
                <w:delText xml:space="preserve">small </w:delText>
              </w:r>
              <w:r w:rsidDel="00A625AA">
                <w:rPr>
                  <w:rFonts w:asciiTheme="minorHAnsi" w:hAnsiTheme="minorHAnsi" w:cstheme="minorHAnsi"/>
                </w:rPr>
                <w:delText>business</w:delText>
              </w:r>
              <w:r w:rsidRPr="00EB29F5" w:rsidDel="00A625AA">
                <w:rPr>
                  <w:rFonts w:asciiTheme="minorHAnsi" w:hAnsiTheme="minorHAnsi" w:cstheme="minorHAnsi"/>
                </w:rPr>
                <w:delText xml:space="preserve"> </w:delText>
              </w:r>
              <w:r w:rsidDel="00A625AA">
                <w:rPr>
                  <w:rFonts w:ascii="Times New Roman" w:eastAsia="Times New Roman" w:hAnsi="Times New Roman" w:cs="Times New Roman"/>
                </w:rPr>
                <w:delText>that holds a General ACDP for sawmill activities including a wood-fired boiler</w:delText>
              </w:r>
              <w:r w:rsidRPr="00EB29F5" w:rsidDel="00A625AA">
                <w:rPr>
                  <w:rFonts w:asciiTheme="minorHAnsi" w:hAnsiTheme="minorHAnsi" w:cstheme="minorHAnsi"/>
                </w:rPr>
                <w:delText xml:space="preserve"> would be subject to the new reporting requirements and the proposed fees. </w:delText>
              </w:r>
            </w:del>
          </w:p>
          <w:p w:rsidR="00941B8C" w:rsidRDefault="00941B8C">
            <w:pPr>
              <w:spacing w:after="120"/>
              <w:ind w:left="0" w:right="18"/>
              <w:outlineLvl w:val="0"/>
              <w:rPr>
                <w:del w:id="1801" w:author="ACurtis" w:date="2013-11-12T12:04:00Z"/>
                <w:rFonts w:asciiTheme="minorHAnsi" w:hAnsiTheme="minorHAnsi" w:cstheme="minorHAnsi"/>
                <w:sz w:val="24"/>
                <w:szCs w:val="24"/>
              </w:rPr>
              <w:pPrChange w:id="1802" w:author="ACurtis" w:date="2013-11-12T14:20:00Z">
                <w:pPr>
                  <w:ind w:left="360" w:right="18"/>
                  <w:outlineLvl w:val="0"/>
                </w:pPr>
              </w:pPrChange>
            </w:pPr>
          </w:p>
          <w:p w:rsidR="00941B8C" w:rsidRDefault="00EB29F5">
            <w:pPr>
              <w:spacing w:after="120"/>
              <w:ind w:left="0" w:right="18"/>
              <w:outlineLvl w:val="0"/>
              <w:rPr>
                <w:del w:id="1803" w:author="ACurtis" w:date="2013-11-12T12:04:00Z"/>
                <w:rFonts w:asciiTheme="minorHAnsi" w:hAnsiTheme="minorHAnsi" w:cstheme="minorHAnsi"/>
                <w:sz w:val="24"/>
                <w:szCs w:val="24"/>
              </w:rPr>
              <w:pPrChange w:id="1804" w:author="ACurtis" w:date="2013-11-12T14:20:00Z">
                <w:pPr>
                  <w:ind w:left="360" w:right="18"/>
                  <w:outlineLvl w:val="0"/>
                </w:pPr>
              </w:pPrChange>
            </w:pPr>
            <w:del w:id="1805" w:author="ACurtis" w:date="2013-11-12T12:04:00Z">
              <w:r w:rsidRPr="00EB29F5" w:rsidDel="00A625AA">
                <w:rPr>
                  <w:rFonts w:asciiTheme="minorHAnsi" w:hAnsiTheme="minorHAnsi" w:cstheme="minorHAnsi"/>
                </w:rPr>
                <w:delText xml:space="preserve">Although only businesses that drop below the threshold would experience an impact from the reporting cessation criteria, </w:delText>
              </w:r>
              <w:r w:rsidDel="00A625AA">
                <w:rPr>
                  <w:rFonts w:asciiTheme="minorHAnsi" w:hAnsiTheme="minorHAnsi" w:cstheme="minorHAnsi"/>
                </w:rPr>
                <w:delText>one (1)</w:delText>
              </w:r>
              <w:r w:rsidRPr="00EB29F5" w:rsidDel="00A625AA">
                <w:rPr>
                  <w:rFonts w:asciiTheme="minorHAnsi" w:hAnsiTheme="minorHAnsi" w:cstheme="minorHAnsi"/>
                </w:rPr>
                <w:delText xml:space="preserve"> small </w:delText>
              </w:r>
              <w:r w:rsidDel="00A625AA">
                <w:rPr>
                  <w:rFonts w:asciiTheme="minorHAnsi" w:hAnsiTheme="minorHAnsi" w:cstheme="minorHAnsi"/>
                </w:rPr>
                <w:delText>business holding an air quality permit</w:delText>
              </w:r>
              <w:r w:rsidRPr="00EB29F5" w:rsidDel="00A625AA">
                <w:rPr>
                  <w:rFonts w:asciiTheme="minorHAnsi" w:hAnsiTheme="minorHAnsi" w:cstheme="minorHAnsi"/>
                </w:rPr>
                <w:delText xml:space="preserve"> would be subject to the criteria. </w:delText>
              </w:r>
            </w:del>
          </w:p>
          <w:p w:rsidR="00941B8C" w:rsidRDefault="00941B8C">
            <w:pPr>
              <w:spacing w:after="120"/>
              <w:ind w:left="0" w:right="18"/>
              <w:outlineLvl w:val="0"/>
              <w:rPr>
                <w:del w:id="1806" w:author="ACurtis" w:date="2013-11-12T12:04:00Z"/>
                <w:rFonts w:ascii="Times New Roman" w:eastAsia="Times New Roman" w:hAnsi="Times New Roman" w:cs="Times New Roman"/>
                <w:color w:val="000000" w:themeColor="text1"/>
                <w:sz w:val="24"/>
                <w:szCs w:val="24"/>
              </w:rPr>
              <w:pPrChange w:id="1807" w:author="ACurtis" w:date="2013-11-12T14:20:00Z">
                <w:pPr>
                  <w:ind w:left="360" w:right="18"/>
                  <w:outlineLvl w:val="0"/>
                </w:pPr>
              </w:pPrChange>
            </w:pPr>
          </w:p>
        </w:tc>
      </w:tr>
      <w:tr w:rsidR="00A87B36" w:rsidRPr="00B15DF7" w:rsidDel="00A625AA" w:rsidTr="00A87B36">
        <w:trPr>
          <w:del w:id="1808" w:author="ACurtis" w:date="2013-11-12T12:04:00Z"/>
        </w:trPr>
        <w:tc>
          <w:tcPr>
            <w:tcW w:w="4140" w:type="dxa"/>
          </w:tcPr>
          <w:p w:rsidR="00941B8C" w:rsidRDefault="00A87B36">
            <w:pPr>
              <w:spacing w:after="120"/>
              <w:ind w:left="0" w:right="18"/>
              <w:outlineLvl w:val="0"/>
              <w:rPr>
                <w:del w:id="1809" w:author="ACurtis" w:date="2013-11-12T12:04:00Z"/>
                <w:rFonts w:ascii="Times New Roman" w:eastAsia="Times New Roman" w:hAnsi="Times New Roman" w:cs="Times New Roman"/>
                <w:color w:val="786E54"/>
                <w:sz w:val="24"/>
                <w:szCs w:val="24"/>
              </w:rPr>
              <w:pPrChange w:id="1810" w:author="ACurtis" w:date="2013-11-12T14:20:00Z">
                <w:pPr>
                  <w:ind w:left="0" w:right="18"/>
                  <w:outlineLvl w:val="0"/>
                </w:pPr>
              </w:pPrChange>
            </w:pPr>
            <w:del w:id="1811" w:author="ACurtis" w:date="2013-11-12T12:04:00Z">
              <w:r w:rsidRPr="002F0C40" w:rsidDel="00A625AA">
                <w:rPr>
                  <w:rFonts w:ascii="Times New Roman" w:eastAsia="Times New Roman" w:hAnsi="Times New Roman" w:cs="Times New Roman"/>
                  <w:bCs/>
                  <w:color w:val="786E54"/>
                  <w:sz w:val="24"/>
                  <w:szCs w:val="24"/>
                </w:rPr>
                <w:delText>b)</w:delText>
              </w:r>
              <w:r w:rsidRPr="002F0C40" w:rsidDel="00A625AA">
                <w:rPr>
                  <w:rFonts w:ascii="Times New Roman" w:eastAsia="Times New Roman" w:hAnsi="Times New Roman" w:cs="Times New Roman"/>
                  <w:color w:val="786E54"/>
                  <w:sz w:val="24"/>
                  <w:szCs w:val="24"/>
                </w:rPr>
                <w:delText xml:space="preserve"> Projected reporting, recordkeeping and other administrative activities, including costs of professional services, required for small businesses to comply with the proposed rule.</w:delText>
              </w:r>
            </w:del>
          </w:p>
          <w:p w:rsidR="00941B8C" w:rsidRDefault="00941B8C">
            <w:pPr>
              <w:spacing w:after="120"/>
              <w:ind w:left="0" w:right="18"/>
              <w:outlineLvl w:val="0"/>
              <w:rPr>
                <w:del w:id="1812" w:author="ACurtis" w:date="2013-11-12T12:04:00Z"/>
                <w:rFonts w:ascii="Times New Roman" w:eastAsia="Times New Roman" w:hAnsi="Times New Roman" w:cs="Times New Roman"/>
                <w:sz w:val="24"/>
                <w:szCs w:val="24"/>
              </w:rPr>
              <w:pPrChange w:id="1813" w:author="ACurtis" w:date="2013-11-12T14:20:00Z">
                <w:pPr>
                  <w:ind w:left="0" w:right="18"/>
                  <w:outlineLvl w:val="0"/>
                </w:pPr>
              </w:pPrChange>
            </w:pPr>
          </w:p>
        </w:tc>
        <w:tc>
          <w:tcPr>
            <w:tcW w:w="5310" w:type="dxa"/>
          </w:tcPr>
          <w:p w:rsidR="00941B8C" w:rsidRDefault="00EF3D7D">
            <w:pPr>
              <w:spacing w:after="120"/>
              <w:ind w:left="0" w:right="18"/>
              <w:outlineLvl w:val="0"/>
              <w:rPr>
                <w:del w:id="1814" w:author="ACurtis" w:date="2013-11-12T12:04:00Z"/>
                <w:rFonts w:ascii="Times New Roman" w:hAnsi="Times New Roman" w:cs="Times New Roman"/>
                <w:iCs/>
                <w:sz w:val="24"/>
                <w:szCs w:val="24"/>
                <w:u w:val="single"/>
              </w:rPr>
              <w:pPrChange w:id="1815" w:author="ACurtis" w:date="2013-11-12T14:20:00Z">
                <w:pPr>
                  <w:ind w:left="360" w:right="18"/>
                  <w:outlineLvl w:val="0"/>
                </w:pPr>
              </w:pPrChange>
            </w:pPr>
            <w:del w:id="1816" w:author="ACurtis" w:date="2013-11-12T12:04:00Z">
              <w:r w:rsidRPr="00EF3D7D" w:rsidDel="00A625AA">
                <w:rPr>
                  <w:rFonts w:ascii="Times New Roman" w:hAnsi="Times New Roman" w:cs="Times New Roman"/>
                  <w:iCs/>
                  <w:u w:val="single"/>
                </w:rPr>
                <w:delText>Fees</w:delText>
              </w:r>
            </w:del>
          </w:p>
          <w:p w:rsidR="00941B8C" w:rsidRDefault="00EF3D7D">
            <w:pPr>
              <w:spacing w:after="120"/>
              <w:ind w:left="0" w:right="18"/>
              <w:outlineLvl w:val="0"/>
              <w:rPr>
                <w:del w:id="1817" w:author="ACurtis" w:date="2013-11-12T12:04:00Z"/>
                <w:rFonts w:ascii="Times New Roman" w:hAnsi="Times New Roman" w:cs="Times New Roman"/>
                <w:iCs/>
                <w:sz w:val="24"/>
                <w:szCs w:val="24"/>
              </w:rPr>
              <w:pPrChange w:id="1818" w:author="ACurtis" w:date="2013-11-12T14:20:00Z">
                <w:pPr>
                  <w:ind w:left="360" w:right="18"/>
                  <w:outlineLvl w:val="0"/>
                </w:pPr>
              </w:pPrChange>
            </w:pPr>
            <w:del w:id="1819" w:author="ACurtis" w:date="2013-11-12T12:04:00Z">
              <w:r w:rsidRPr="00EF3D7D" w:rsidDel="00A625AA">
                <w:rPr>
                  <w:rFonts w:ascii="Times New Roman" w:hAnsi="Times New Roman" w:cs="Times New Roman"/>
                  <w:iCs/>
                </w:rPr>
                <w:delText xml:space="preserve">Businesses subject to the greenhouse gas reporting fee would experience administrative and accounting costs associated with paying fees.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anticipates these costs would be minimal because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w:delText>
              </w:r>
              <w:r w:rsidDel="00A625AA">
                <w:rPr>
                  <w:rFonts w:ascii="Times New Roman" w:hAnsi="Times New Roman" w:cs="Times New Roman"/>
                  <w:iCs/>
                </w:rPr>
                <w:delText xml:space="preserve">would collect the proposed fees </w:delText>
              </w:r>
              <w:r w:rsidRPr="00EF3D7D" w:rsidDel="00A625AA">
                <w:rPr>
                  <w:rFonts w:ascii="Times New Roman" w:hAnsi="Times New Roman" w:cs="Times New Roman"/>
                  <w:iCs/>
                </w:rPr>
                <w:delText xml:space="preserve">with </w:delText>
              </w:r>
              <w:r w:rsidDel="00A625AA">
                <w:rPr>
                  <w:rFonts w:ascii="Times New Roman" w:hAnsi="Times New Roman" w:cs="Times New Roman"/>
                  <w:iCs/>
                </w:rPr>
                <w:delText xml:space="preserve">the </w:delText>
              </w:r>
              <w:r w:rsidRPr="00EF3D7D" w:rsidDel="00A625AA">
                <w:rPr>
                  <w:rFonts w:ascii="Times New Roman" w:hAnsi="Times New Roman" w:cs="Times New Roman"/>
                  <w:iCs/>
                </w:rPr>
                <w:delText>source</w:delText>
              </w:r>
              <w:r w:rsidDel="00A625AA">
                <w:rPr>
                  <w:rFonts w:ascii="Times New Roman" w:hAnsi="Times New Roman" w:cs="Times New Roman"/>
                  <w:iCs/>
                </w:rPr>
                <w:delText>’s</w:delText>
              </w:r>
              <w:r w:rsidRPr="00EF3D7D" w:rsidDel="00A625AA">
                <w:rPr>
                  <w:rFonts w:ascii="Times New Roman" w:hAnsi="Times New Roman" w:cs="Times New Roman"/>
                  <w:iCs/>
                </w:rPr>
                <w:delText xml:space="preserve"> annual permit fees.</w:delText>
              </w:r>
            </w:del>
          </w:p>
          <w:p w:rsidR="00941B8C" w:rsidRDefault="00941B8C">
            <w:pPr>
              <w:spacing w:after="120"/>
              <w:ind w:left="0" w:right="18"/>
              <w:outlineLvl w:val="0"/>
              <w:rPr>
                <w:del w:id="1820" w:author="ACurtis" w:date="2013-11-12T12:04:00Z"/>
                <w:rFonts w:ascii="Times New Roman" w:hAnsi="Times New Roman" w:cs="Times New Roman"/>
                <w:iCs/>
                <w:sz w:val="24"/>
                <w:szCs w:val="24"/>
              </w:rPr>
              <w:pPrChange w:id="1821" w:author="ACurtis" w:date="2013-11-12T14:20:00Z">
                <w:pPr>
                  <w:ind w:left="360" w:right="18"/>
                  <w:outlineLvl w:val="0"/>
                </w:pPr>
              </w:pPrChange>
            </w:pPr>
          </w:p>
          <w:p w:rsidR="00941B8C" w:rsidRDefault="00EF3D7D">
            <w:pPr>
              <w:spacing w:after="120"/>
              <w:ind w:left="0" w:right="18"/>
              <w:outlineLvl w:val="0"/>
              <w:rPr>
                <w:del w:id="1822" w:author="ACurtis" w:date="2013-11-12T12:04:00Z"/>
                <w:rFonts w:ascii="Times New Roman" w:hAnsi="Times New Roman" w:cs="Times New Roman"/>
                <w:iCs/>
                <w:sz w:val="24"/>
                <w:szCs w:val="24"/>
                <w:u w:val="single"/>
              </w:rPr>
              <w:pPrChange w:id="1823" w:author="ACurtis" w:date="2013-11-12T14:20:00Z">
                <w:pPr>
                  <w:ind w:left="360" w:right="18"/>
                  <w:outlineLvl w:val="0"/>
                </w:pPr>
              </w:pPrChange>
            </w:pPr>
            <w:del w:id="1824" w:author="ACurtis" w:date="2013-11-12T12:04:00Z">
              <w:r w:rsidRPr="00EF3D7D" w:rsidDel="00A625AA">
                <w:rPr>
                  <w:rFonts w:ascii="Times New Roman" w:hAnsi="Times New Roman" w:cs="Times New Roman"/>
                  <w:iCs/>
                  <w:u w:val="single"/>
                </w:rPr>
                <w:delText>Reporting cessation</w:delText>
              </w:r>
            </w:del>
          </w:p>
          <w:p w:rsidR="00941B8C" w:rsidRDefault="00EF3D7D">
            <w:pPr>
              <w:spacing w:after="120"/>
              <w:ind w:left="0" w:right="18"/>
              <w:outlineLvl w:val="0"/>
              <w:rPr>
                <w:del w:id="1825" w:author="ACurtis" w:date="2013-11-12T12:04:00Z"/>
                <w:rFonts w:ascii="Times New Roman" w:hAnsi="Times New Roman" w:cs="Times New Roman"/>
                <w:iCs/>
                <w:sz w:val="24"/>
                <w:szCs w:val="24"/>
              </w:rPr>
              <w:pPrChange w:id="1826" w:author="ACurtis" w:date="2013-11-12T14:20:00Z">
                <w:pPr>
                  <w:ind w:left="360" w:right="18"/>
                  <w:outlineLvl w:val="0"/>
                </w:pPr>
              </w:pPrChange>
            </w:pPr>
            <w:del w:id="1827" w:author="ACurtis" w:date="2013-11-12T12:04:00Z">
              <w:r w:rsidRPr="00EF3D7D" w:rsidDel="00A625AA">
                <w:rPr>
                  <w:rFonts w:ascii="Times New Roman" w:hAnsi="Times New Roman" w:cs="Times New Roman"/>
                  <w:iCs/>
                </w:rPr>
                <w:delTex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delText>
              </w:r>
            </w:del>
          </w:p>
          <w:p w:rsidR="00941B8C" w:rsidRDefault="00EF3D7D">
            <w:pPr>
              <w:spacing w:after="120"/>
              <w:ind w:left="0" w:right="18"/>
              <w:outlineLvl w:val="0"/>
              <w:rPr>
                <w:del w:id="1828" w:author="ACurtis" w:date="2013-11-12T12:04:00Z"/>
                <w:rFonts w:ascii="Times New Roman" w:hAnsi="Times New Roman" w:cs="Times New Roman"/>
                <w:iCs/>
                <w:sz w:val="24"/>
                <w:szCs w:val="24"/>
              </w:rPr>
              <w:pPrChange w:id="1829" w:author="ACurtis" w:date="2013-11-12T14:20:00Z">
                <w:pPr>
                  <w:ind w:left="360" w:right="18"/>
                  <w:outlineLvl w:val="0"/>
                </w:pPr>
              </w:pPrChange>
            </w:pPr>
            <w:del w:id="1830" w:author="ACurtis" w:date="2013-11-12T12:04:00Z">
              <w:r w:rsidRPr="00EF3D7D" w:rsidDel="00A625AA">
                <w:rPr>
                  <w:rFonts w:ascii="Times New Roman" w:hAnsi="Times New Roman" w:cs="Times New Roman"/>
                  <w:iCs/>
                </w:rPr>
                <w:delText xml:space="preserve">not limited to: </w:delText>
              </w:r>
            </w:del>
          </w:p>
          <w:p w:rsidR="00941B8C" w:rsidRDefault="00EF3D7D">
            <w:pPr>
              <w:spacing w:after="120"/>
              <w:ind w:left="0" w:right="18"/>
              <w:outlineLvl w:val="0"/>
              <w:rPr>
                <w:del w:id="1831" w:author="ACurtis" w:date="2013-11-12T12:04:00Z"/>
                <w:rFonts w:ascii="Times New Roman" w:hAnsi="Times New Roman" w:cs="Times New Roman"/>
                <w:iCs/>
                <w:sz w:val="24"/>
                <w:szCs w:val="24"/>
              </w:rPr>
              <w:pPrChange w:id="1832" w:author="ACurtis" w:date="2013-11-12T14:20:00Z">
                <w:pPr>
                  <w:pStyle w:val="ListParagraph"/>
                  <w:numPr>
                    <w:numId w:val="17"/>
                  </w:numPr>
                  <w:ind w:left="882" w:right="18" w:hanging="540"/>
                  <w:outlineLvl w:val="0"/>
                </w:pPr>
              </w:pPrChange>
            </w:pPr>
            <w:del w:id="1833" w:author="ACurtis" w:date="2013-11-12T12:04:00Z">
              <w:r w:rsidRPr="00EF3D7D" w:rsidDel="00A625AA">
                <w:rPr>
                  <w:rFonts w:ascii="Times New Roman" w:hAnsi="Times New Roman" w:cs="Times New Roman"/>
                  <w:iCs/>
                </w:rPr>
                <w:delText xml:space="preserve">Emissions data collection and analysis for greenhouse gases, annually; and </w:delText>
              </w:r>
            </w:del>
          </w:p>
          <w:p w:rsidR="00941B8C" w:rsidRDefault="00EF3D7D">
            <w:pPr>
              <w:spacing w:after="120"/>
              <w:ind w:left="0" w:right="18"/>
              <w:outlineLvl w:val="0"/>
              <w:rPr>
                <w:del w:id="1834" w:author="ACurtis" w:date="2013-11-12T12:04:00Z"/>
                <w:rFonts w:ascii="Times New Roman" w:hAnsi="Times New Roman" w:cs="Times New Roman"/>
                <w:iCs/>
                <w:sz w:val="24"/>
                <w:szCs w:val="24"/>
              </w:rPr>
              <w:pPrChange w:id="1835" w:author="ACurtis" w:date="2013-11-12T14:20:00Z">
                <w:pPr>
                  <w:pStyle w:val="ListParagraph"/>
                  <w:numPr>
                    <w:numId w:val="17"/>
                  </w:numPr>
                  <w:ind w:left="882" w:right="18" w:hanging="540"/>
                  <w:outlineLvl w:val="0"/>
                </w:pPr>
              </w:pPrChange>
            </w:pPr>
            <w:del w:id="1836" w:author="ACurtis" w:date="2013-11-12T12:04:00Z">
              <w:r w:rsidRPr="00EF3D7D" w:rsidDel="00A625AA">
                <w:rPr>
                  <w:rFonts w:ascii="Times New Roman" w:hAnsi="Times New Roman" w:cs="Times New Roman"/>
                  <w:iCs/>
                </w:rPr>
                <w:delText xml:space="preserve">Preparation and submittal of completed registration and reporting forms annually. </w:delText>
              </w:r>
            </w:del>
          </w:p>
          <w:p w:rsidR="00941B8C" w:rsidRDefault="00941B8C">
            <w:pPr>
              <w:spacing w:after="120"/>
              <w:ind w:left="0" w:right="18"/>
              <w:outlineLvl w:val="0"/>
              <w:rPr>
                <w:del w:id="1837" w:author="ACurtis" w:date="2013-11-12T12:04:00Z"/>
                <w:rFonts w:ascii="Times New Roman" w:hAnsi="Times New Roman" w:cs="Times New Roman"/>
                <w:iCs/>
                <w:sz w:val="24"/>
                <w:szCs w:val="24"/>
              </w:rPr>
              <w:pPrChange w:id="1838" w:author="ACurtis" w:date="2013-11-12T14:20:00Z">
                <w:pPr>
                  <w:pStyle w:val="ListParagraph"/>
                  <w:ind w:left="1800" w:right="18"/>
                  <w:outlineLvl w:val="0"/>
                </w:pPr>
              </w:pPrChange>
            </w:pPr>
          </w:p>
          <w:p w:rsidR="00941B8C" w:rsidRDefault="00EF3D7D">
            <w:pPr>
              <w:spacing w:after="120"/>
              <w:ind w:left="0" w:right="18"/>
              <w:outlineLvl w:val="0"/>
              <w:rPr>
                <w:del w:id="1839" w:author="ACurtis" w:date="2013-11-12T12:04:00Z"/>
                <w:rFonts w:ascii="Times New Roman" w:hAnsi="Times New Roman" w:cs="Times New Roman"/>
                <w:iCs/>
                <w:sz w:val="24"/>
                <w:szCs w:val="24"/>
              </w:rPr>
              <w:pPrChange w:id="1840" w:author="ACurtis" w:date="2013-11-12T14:20:00Z">
                <w:pPr>
                  <w:ind w:left="360" w:right="18"/>
                  <w:outlineLvl w:val="0"/>
                </w:pPr>
              </w:pPrChange>
            </w:pPr>
            <w:del w:id="1841" w:author="ACurtis" w:date="2013-11-12T12:04:00Z">
              <w:r w:rsidRPr="00EF3D7D" w:rsidDel="00A625AA">
                <w:rPr>
                  <w:rFonts w:ascii="Times New Roman" w:hAnsi="Times New Roman" w:cs="Times New Roman"/>
                  <w:iCs/>
                </w:rPr>
                <w:delText xml:space="preserve">Since sources already report the data,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w:delText>
              </w:r>
              <w:r w:rsidDel="00A625AA">
                <w:rPr>
                  <w:rFonts w:ascii="Times New Roman" w:hAnsi="Times New Roman" w:cs="Times New Roman"/>
                  <w:iCs/>
                </w:rPr>
                <w:delText xml:space="preserve">used DEQ </w:delText>
              </w:r>
              <w:r w:rsidRPr="00EF3D7D" w:rsidDel="00A625AA">
                <w:rPr>
                  <w:rFonts w:ascii="Times New Roman" w:hAnsi="Times New Roman" w:cs="Times New Roman"/>
                  <w:iCs/>
                </w:rPr>
                <w:delText xml:space="preserve">estimates that continued reporting may require ½ day (4 hours) per year. The total estimated cost of </w:delText>
              </w:r>
            </w:del>
          </w:p>
          <w:p w:rsidR="00941B8C" w:rsidRDefault="00EF3D7D">
            <w:pPr>
              <w:spacing w:after="120"/>
              <w:ind w:left="0" w:right="18"/>
              <w:outlineLvl w:val="0"/>
              <w:rPr>
                <w:del w:id="1842" w:author="ACurtis" w:date="2013-11-12T12:04:00Z"/>
                <w:rFonts w:ascii="Times New Roman" w:hAnsi="Times New Roman" w:cs="Times New Roman"/>
                <w:iCs/>
                <w:sz w:val="24"/>
                <w:szCs w:val="24"/>
              </w:rPr>
              <w:pPrChange w:id="1843" w:author="ACurtis" w:date="2013-11-12T14:20:00Z">
                <w:pPr>
                  <w:ind w:left="360" w:right="18"/>
                  <w:outlineLvl w:val="0"/>
                </w:pPr>
              </w:pPrChange>
            </w:pPr>
            <w:del w:id="1844" w:author="ACurtis" w:date="2013-11-12T12:04:00Z">
              <w:r w:rsidRPr="00EF3D7D" w:rsidDel="00A625AA">
                <w:rPr>
                  <w:rFonts w:ascii="Times New Roman" w:hAnsi="Times New Roman" w:cs="Times New Roman"/>
                  <w:iCs/>
                </w:rPr>
                <w:delText xml:space="preserve">continued reporting, assuming an hourly wage of </w:delText>
              </w:r>
            </w:del>
          </w:p>
          <w:p w:rsidR="00941B8C" w:rsidRDefault="00EF3D7D">
            <w:pPr>
              <w:spacing w:after="120"/>
              <w:ind w:left="0" w:right="18"/>
              <w:outlineLvl w:val="0"/>
              <w:rPr>
                <w:del w:id="1845" w:author="ACurtis" w:date="2013-11-12T12:04:00Z"/>
                <w:rFonts w:ascii="Times New Roman" w:hAnsi="Times New Roman" w:cs="Times New Roman"/>
                <w:iCs/>
                <w:sz w:val="24"/>
                <w:szCs w:val="24"/>
              </w:rPr>
              <w:pPrChange w:id="1846" w:author="ACurtis" w:date="2013-11-12T14:20:00Z">
                <w:pPr>
                  <w:ind w:left="360" w:right="18"/>
                  <w:outlineLvl w:val="0"/>
                </w:pPr>
              </w:pPrChange>
            </w:pPr>
            <w:del w:id="1847" w:author="ACurtis" w:date="2013-11-12T12:04:00Z">
              <w:r w:rsidRPr="00FC5E47" w:rsidDel="00A625AA">
                <w:rPr>
                  <w:rFonts w:ascii="Times New Roman" w:hAnsi="Times New Roman" w:cs="Times New Roman"/>
                  <w:iCs/>
                  <w:highlight w:val="green"/>
                </w:rPr>
                <w:delText>$50/hour</w:delText>
              </w:r>
              <w:r w:rsidRPr="00EF3D7D" w:rsidDel="00A625AA">
                <w:rPr>
                  <w:rFonts w:ascii="Times New Roman" w:hAnsi="Times New Roman" w:cs="Times New Roman"/>
                  <w:iCs/>
                </w:rPr>
                <w:delText>, would be $200 per year for each source.</w:delText>
              </w:r>
            </w:del>
          </w:p>
          <w:p w:rsidR="00941B8C" w:rsidRDefault="00FC5E47">
            <w:pPr>
              <w:spacing w:after="120"/>
              <w:ind w:left="0" w:right="18"/>
              <w:outlineLvl w:val="0"/>
              <w:rPr>
                <w:del w:id="1848" w:author="ACurtis" w:date="2013-11-12T12:04:00Z"/>
                <w:rFonts w:ascii="Times New Roman" w:eastAsia="Times New Roman" w:hAnsi="Times New Roman" w:cs="Times New Roman"/>
                <w:color w:val="000000" w:themeColor="text1"/>
                <w:sz w:val="24"/>
                <w:szCs w:val="24"/>
              </w:rPr>
              <w:pPrChange w:id="1849" w:author="ACurtis" w:date="2013-11-12T14:20:00Z">
                <w:pPr>
                  <w:ind w:left="360" w:right="18"/>
                  <w:outlineLvl w:val="0"/>
                </w:pPr>
              </w:pPrChange>
            </w:pPr>
            <w:del w:id="1850" w:author="ACurtis" w:date="2013-11-12T12:04:00Z">
              <w:r w:rsidRPr="00FC5E47" w:rsidDel="00A625AA">
                <w:rPr>
                  <w:rFonts w:ascii="Times New Roman" w:eastAsia="Times New Roman" w:hAnsi="Times New Roman" w:cs="Times New Roman"/>
                  <w:color w:val="000000" w:themeColor="text1"/>
                  <w:highlight w:val="yellow"/>
                </w:rPr>
                <w:delText>What source did you use for the $50/hr. figure?</w:delText>
              </w:r>
              <w:r w:rsidDel="00A625AA">
                <w:rPr>
                  <w:rFonts w:ascii="Times New Roman" w:eastAsia="Times New Roman" w:hAnsi="Times New Roman" w:cs="Times New Roman"/>
                  <w:color w:val="000000" w:themeColor="text1"/>
                </w:rPr>
                <w:delText xml:space="preserve"> </w:delText>
              </w:r>
              <w:r w:rsidRPr="00FC5E47" w:rsidDel="00A625AA">
                <w:rPr>
                  <w:rFonts w:ascii="Times New Roman" w:eastAsia="Times New Roman" w:hAnsi="Times New Roman" w:cs="Times New Roman"/>
                  <w:color w:val="000000" w:themeColor="text1"/>
                  <w:highlight w:val="yellow"/>
                </w:rPr>
                <w:delText>rw</w:delText>
              </w:r>
            </w:del>
          </w:p>
        </w:tc>
      </w:tr>
      <w:tr w:rsidR="00A87B36" w:rsidRPr="00B15DF7" w:rsidDel="00A625AA" w:rsidTr="00A87B36">
        <w:trPr>
          <w:del w:id="1851" w:author="ACurtis" w:date="2013-11-12T12:04:00Z"/>
        </w:trPr>
        <w:tc>
          <w:tcPr>
            <w:tcW w:w="4140" w:type="dxa"/>
          </w:tcPr>
          <w:p w:rsidR="00941B8C" w:rsidRDefault="00A87B36">
            <w:pPr>
              <w:spacing w:after="120"/>
              <w:ind w:left="0" w:right="18"/>
              <w:outlineLvl w:val="0"/>
              <w:rPr>
                <w:del w:id="1852" w:author="ACurtis" w:date="2013-11-12T12:04:00Z"/>
                <w:rFonts w:ascii="Times New Roman" w:eastAsia="Times New Roman" w:hAnsi="Times New Roman" w:cs="Times New Roman"/>
                <w:color w:val="786E54"/>
                <w:sz w:val="24"/>
                <w:szCs w:val="24"/>
              </w:rPr>
              <w:pPrChange w:id="1853" w:author="ACurtis" w:date="2013-11-12T14:20:00Z">
                <w:pPr>
                  <w:ind w:left="0" w:right="18"/>
                  <w:outlineLvl w:val="0"/>
                </w:pPr>
              </w:pPrChange>
            </w:pPr>
            <w:del w:id="1854" w:author="ACurtis" w:date="2013-11-12T12:04:00Z">
              <w:r w:rsidRPr="002F0C40" w:rsidDel="00A625AA">
                <w:rPr>
                  <w:rFonts w:ascii="Times New Roman" w:eastAsia="Times New Roman" w:hAnsi="Times New Roman" w:cs="Times New Roman"/>
                  <w:bCs/>
                  <w:color w:val="786E54"/>
                  <w:sz w:val="24"/>
                  <w:szCs w:val="24"/>
                </w:rPr>
                <w:delText>c)</w:delText>
              </w:r>
              <w:r w:rsidRPr="002F0C40" w:rsidDel="00A625AA">
                <w:rPr>
                  <w:rFonts w:ascii="Times New Roman" w:eastAsia="Times New Roman" w:hAnsi="Times New Roman" w:cs="Times New Roman"/>
                  <w:color w:val="786E54"/>
                  <w:sz w:val="24"/>
                  <w:szCs w:val="24"/>
                </w:rPr>
                <w:delText xml:space="preserve"> Projected equipment, supplies, labor and increased administration required for small businesses to comply with the proposed rule.</w:delText>
              </w:r>
            </w:del>
          </w:p>
          <w:p w:rsidR="00941B8C" w:rsidRDefault="00941B8C">
            <w:pPr>
              <w:spacing w:after="120"/>
              <w:ind w:left="0" w:right="18"/>
              <w:outlineLvl w:val="0"/>
              <w:rPr>
                <w:del w:id="1855" w:author="ACurtis" w:date="2013-11-12T12:04:00Z"/>
                <w:rFonts w:ascii="Times New Roman" w:eastAsia="Times New Roman" w:hAnsi="Times New Roman" w:cs="Times New Roman"/>
                <w:sz w:val="24"/>
                <w:szCs w:val="24"/>
              </w:rPr>
              <w:pPrChange w:id="1856" w:author="ACurtis" w:date="2013-11-12T14:20:00Z">
                <w:pPr>
                  <w:ind w:left="0" w:right="18"/>
                  <w:outlineLvl w:val="0"/>
                </w:pPr>
              </w:pPrChange>
            </w:pPr>
          </w:p>
        </w:tc>
        <w:tc>
          <w:tcPr>
            <w:tcW w:w="5310" w:type="dxa"/>
          </w:tcPr>
          <w:p w:rsidR="00941B8C" w:rsidRDefault="00EF3D7D">
            <w:pPr>
              <w:spacing w:after="120"/>
              <w:ind w:left="0" w:right="18"/>
              <w:outlineLvl w:val="0"/>
              <w:rPr>
                <w:del w:id="1857" w:author="ACurtis" w:date="2013-11-12T12:04:00Z"/>
                <w:rFonts w:asciiTheme="minorHAnsi" w:hAnsiTheme="minorHAnsi" w:cstheme="minorHAnsi"/>
                <w:iCs/>
                <w:sz w:val="24"/>
                <w:szCs w:val="24"/>
              </w:rPr>
              <w:pPrChange w:id="1858" w:author="ACurtis" w:date="2013-11-12T14:20:00Z">
                <w:pPr>
                  <w:ind w:left="342"/>
                </w:pPr>
              </w:pPrChange>
            </w:pPr>
            <w:del w:id="1859" w:author="ACurtis" w:date="2013-11-12T12:04:00Z">
              <w:r w:rsidRPr="00EF3D7D" w:rsidDel="00A625AA">
                <w:rPr>
                  <w:rFonts w:asciiTheme="minorHAnsi" w:hAnsiTheme="minorHAnsi" w:cstheme="minorHAnsi"/>
                  <w:iCs/>
                </w:rPr>
                <w:delText>Small businesses may encounter additional costs for equipment (such as a computer) and labor for setting up and reporting their greenhouse gas em</w:delText>
              </w:r>
              <w:r w:rsidDel="00A625AA">
                <w:rPr>
                  <w:rFonts w:asciiTheme="minorHAnsi" w:hAnsiTheme="minorHAnsi" w:cstheme="minorHAnsi"/>
                  <w:iCs/>
                </w:rPr>
                <w:delText xml:space="preserve">issions, which will vary by business.  </w:delText>
              </w:r>
              <w:r w:rsidRPr="00EF3D7D" w:rsidDel="00A625AA">
                <w:rPr>
                  <w:rFonts w:asciiTheme="minorHAnsi" w:hAnsiTheme="minorHAnsi" w:cstheme="minorHAnsi"/>
                  <w:iCs/>
                </w:rPr>
                <w:delText xml:space="preserve">Businesses that currently report air quality data to </w:delText>
              </w:r>
              <w:r w:rsidDel="00A625AA">
                <w:rPr>
                  <w:rFonts w:asciiTheme="minorHAnsi" w:hAnsiTheme="minorHAnsi" w:cstheme="minorHAnsi"/>
                  <w:iCs/>
                </w:rPr>
                <w:delText>LRAPA</w:delText>
              </w:r>
              <w:r w:rsidRPr="00EF3D7D" w:rsidDel="00A625AA">
                <w:rPr>
                  <w:rFonts w:asciiTheme="minorHAnsi" w:hAnsiTheme="minorHAnsi" w:cstheme="minorHAnsi"/>
                  <w:iCs/>
                </w:rPr>
                <w:delText xml:space="preserve"> or qualify for concurrent reporting or third party reporting may have lesser needs for additional </w:delText>
              </w:r>
              <w:r w:rsidDel="00A625AA">
                <w:rPr>
                  <w:rFonts w:asciiTheme="minorHAnsi" w:hAnsiTheme="minorHAnsi" w:cstheme="minorHAnsi"/>
                  <w:iCs/>
                </w:rPr>
                <w:delText xml:space="preserve">equipment and labor.  LRAPA </w:delText>
              </w:r>
              <w:r w:rsidRPr="00EF3D7D" w:rsidDel="00A625AA">
                <w:rPr>
                  <w:rFonts w:asciiTheme="minorHAnsi" w:hAnsiTheme="minorHAnsi" w:cstheme="minorHAnsi"/>
                  <w:iCs/>
                </w:rPr>
                <w:delText>does not have adequate information at this time to estimate the amount of additional equipment and labor (apart from estimates in (</w:delText>
              </w:r>
              <w:r w:rsidDel="00A625AA">
                <w:rPr>
                  <w:rFonts w:asciiTheme="minorHAnsi" w:hAnsiTheme="minorHAnsi" w:cstheme="minorHAnsi"/>
                  <w:iCs/>
                </w:rPr>
                <w:delText>b</w:delText>
              </w:r>
              <w:r w:rsidRPr="00EF3D7D" w:rsidDel="00A625AA">
                <w:rPr>
                  <w:rFonts w:asciiTheme="minorHAnsi" w:hAnsiTheme="minorHAnsi" w:cstheme="minorHAnsi"/>
                  <w:iCs/>
                </w:rPr>
                <w:delText xml:space="preserve">) above) and any such estimate would be speculation. </w:delText>
              </w:r>
            </w:del>
          </w:p>
          <w:p w:rsidR="00941B8C" w:rsidRDefault="00941B8C">
            <w:pPr>
              <w:spacing w:after="120"/>
              <w:ind w:left="0" w:right="18"/>
              <w:outlineLvl w:val="0"/>
              <w:rPr>
                <w:del w:id="1860" w:author="ACurtis" w:date="2013-11-12T12:04:00Z"/>
                <w:rFonts w:ascii="Times New Roman" w:eastAsia="Times New Roman" w:hAnsi="Times New Roman" w:cs="Times New Roman"/>
                <w:color w:val="000000" w:themeColor="text1"/>
                <w:sz w:val="24"/>
                <w:szCs w:val="24"/>
              </w:rPr>
              <w:pPrChange w:id="1861" w:author="ACurtis" w:date="2013-11-12T14:20:00Z">
                <w:pPr>
                  <w:ind w:left="0" w:right="18"/>
                  <w:outlineLvl w:val="0"/>
                </w:pPr>
              </w:pPrChange>
            </w:pPr>
          </w:p>
        </w:tc>
      </w:tr>
      <w:tr w:rsidR="00A87B36" w:rsidRPr="00B15DF7" w:rsidDel="00A625AA" w:rsidTr="00A87B36">
        <w:trPr>
          <w:del w:id="1862" w:author="ACurtis" w:date="2013-11-12T12:04:00Z"/>
        </w:trPr>
        <w:tc>
          <w:tcPr>
            <w:tcW w:w="4140" w:type="dxa"/>
          </w:tcPr>
          <w:p w:rsidR="00941B8C" w:rsidRDefault="00A87B36">
            <w:pPr>
              <w:spacing w:after="120"/>
              <w:ind w:left="0" w:right="18"/>
              <w:outlineLvl w:val="0"/>
              <w:rPr>
                <w:del w:id="1863" w:author="ACurtis" w:date="2013-11-12T12:04:00Z"/>
                <w:rFonts w:ascii="Times New Roman" w:eastAsia="Times New Roman" w:hAnsi="Times New Roman" w:cs="Times New Roman"/>
                <w:color w:val="786E54"/>
                <w:sz w:val="24"/>
                <w:szCs w:val="24"/>
              </w:rPr>
              <w:pPrChange w:id="1864" w:author="ACurtis" w:date="2013-11-12T14:20:00Z">
                <w:pPr>
                  <w:ind w:left="0" w:right="18"/>
                  <w:outlineLvl w:val="0"/>
                </w:pPr>
              </w:pPrChange>
            </w:pPr>
            <w:del w:id="1865" w:author="ACurtis" w:date="2013-11-12T12:04:00Z">
              <w:r w:rsidRPr="002F0C40" w:rsidDel="00A625AA">
                <w:rPr>
                  <w:rFonts w:ascii="Times New Roman" w:eastAsia="Times New Roman" w:hAnsi="Times New Roman" w:cs="Times New Roman"/>
                  <w:bCs/>
                  <w:color w:val="786E54"/>
                  <w:sz w:val="24"/>
                  <w:szCs w:val="24"/>
                </w:rPr>
                <w:delText>d)</w:delText>
              </w:r>
              <w:r w:rsidRPr="002F0C40" w:rsidDel="00A625AA">
                <w:rPr>
                  <w:rFonts w:ascii="Times New Roman" w:eastAsia="Times New Roman" w:hAnsi="Times New Roman" w:cs="Times New Roman"/>
                  <w:color w:val="786E54"/>
                  <w:sz w:val="24"/>
                  <w:szCs w:val="24"/>
                </w:rPr>
                <w:delText xml:space="preserve"> Describe how </w:delText>
              </w:r>
              <w:r w:rsidR="003116FE" w:rsidDel="00A625AA">
                <w:rPr>
                  <w:rFonts w:ascii="Times New Roman" w:eastAsia="Times New Roman" w:hAnsi="Times New Roman" w:cs="Times New Roman"/>
                  <w:color w:val="786E54"/>
                  <w:sz w:val="24"/>
                  <w:szCs w:val="24"/>
                </w:rPr>
                <w:delText xml:space="preserve">LRAPA </w:delText>
              </w:r>
              <w:r w:rsidRPr="002F0C40" w:rsidDel="00A625AA">
                <w:rPr>
                  <w:rFonts w:ascii="Times New Roman" w:eastAsia="Times New Roman" w:hAnsi="Times New Roman" w:cs="Times New Roman"/>
                  <w:color w:val="786E54"/>
                  <w:sz w:val="24"/>
                  <w:szCs w:val="24"/>
                </w:rPr>
                <w:delText>involved small businesses in developing this proposed rule.</w:delText>
              </w:r>
            </w:del>
          </w:p>
          <w:p w:rsidR="00941B8C" w:rsidRDefault="00941B8C">
            <w:pPr>
              <w:spacing w:after="120"/>
              <w:ind w:left="0" w:right="18"/>
              <w:outlineLvl w:val="0"/>
              <w:rPr>
                <w:del w:id="1866" w:author="ACurtis" w:date="2013-11-12T12:04:00Z"/>
                <w:rFonts w:ascii="Times New Roman" w:eastAsia="Times New Roman" w:hAnsi="Times New Roman" w:cs="Times New Roman"/>
                <w:sz w:val="24"/>
                <w:szCs w:val="24"/>
              </w:rPr>
              <w:pPrChange w:id="1867" w:author="ACurtis" w:date="2013-11-12T14:20:00Z">
                <w:pPr>
                  <w:ind w:left="0" w:right="18"/>
                  <w:outlineLvl w:val="0"/>
                </w:pPr>
              </w:pPrChange>
            </w:pPr>
          </w:p>
        </w:tc>
        <w:tc>
          <w:tcPr>
            <w:tcW w:w="5310" w:type="dxa"/>
          </w:tcPr>
          <w:p w:rsidR="00941B8C" w:rsidRDefault="003864A1">
            <w:pPr>
              <w:spacing w:after="120"/>
              <w:ind w:left="0" w:right="18"/>
              <w:outlineLvl w:val="0"/>
              <w:rPr>
                <w:del w:id="1868" w:author="ACurtis" w:date="2013-11-12T12:04:00Z"/>
                <w:rFonts w:asciiTheme="minorHAnsi" w:hAnsiTheme="minorHAnsi" w:cstheme="minorHAnsi"/>
                <w:iCs/>
                <w:sz w:val="24"/>
                <w:szCs w:val="24"/>
              </w:rPr>
              <w:pPrChange w:id="1869" w:author="ACurtis" w:date="2013-11-12T14:20:00Z">
                <w:pPr>
                  <w:ind w:left="342" w:right="18"/>
                  <w:outlineLvl w:val="0"/>
                </w:pPr>
              </w:pPrChange>
            </w:pPr>
            <w:del w:id="1870" w:author="ACurtis" w:date="2013-11-12T12:04:00Z">
              <w:r w:rsidDel="00A625AA">
                <w:rPr>
                  <w:rFonts w:asciiTheme="minorHAnsi" w:hAnsiTheme="minorHAnsi" w:cstheme="minorHAnsi"/>
                  <w:iCs/>
                </w:rPr>
                <w:delText>LRAPA</w:delText>
              </w:r>
              <w:r w:rsidR="00EF3D7D" w:rsidRPr="00EF3D7D" w:rsidDel="00A625AA">
                <w:rPr>
                  <w:rFonts w:asciiTheme="minorHAnsi" w:hAnsiTheme="minorHAnsi" w:cstheme="minorHAnsi"/>
                  <w:iCs/>
                </w:rPr>
                <w:delText xml:space="preserve"> involved businesses in the development of this rulemaking through the </w:delText>
              </w:r>
              <w:r w:rsidDel="00A625AA">
                <w:rPr>
                  <w:rFonts w:asciiTheme="minorHAnsi" w:hAnsiTheme="minorHAnsi" w:cstheme="minorHAnsi"/>
                  <w:iCs/>
                </w:rPr>
                <w:delText xml:space="preserve">DEQ </w:delText>
              </w:r>
              <w:r w:rsidR="00EF3D7D" w:rsidRPr="00EF3D7D" w:rsidDel="00A625AA">
                <w:rPr>
                  <w:rFonts w:asciiTheme="minorHAnsi" w:hAnsiTheme="minorHAnsi" w:cstheme="minorHAnsi"/>
                  <w:iCs/>
                </w:rPr>
                <w:delTex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delText>
              </w:r>
              <w:r w:rsidR="006526DF" w:rsidDel="00A625AA">
                <w:rPr>
                  <w:rFonts w:asciiTheme="minorHAnsi" w:hAnsiTheme="minorHAnsi" w:cstheme="minorHAnsi"/>
                  <w:iCs/>
                </w:rPr>
                <w:delText xml:space="preserve">LRAPA sent similar letters to Lane County businesses it anticipated might be subject to the proposed fees to describe LRAPA’s intent to propose their adopted rules.  </w:delText>
              </w:r>
              <w:r w:rsidR="00EF3D7D" w:rsidRPr="00EF3D7D" w:rsidDel="00A625AA">
                <w:rPr>
                  <w:rFonts w:asciiTheme="minorHAnsi" w:hAnsiTheme="minorHAnsi" w:cstheme="minorHAnsi"/>
                  <w:iCs/>
                </w:rPr>
                <w:delText xml:space="preserve">The letters also described the role of the committee and opportunities to comment and attend committee meetings. </w:delText>
              </w:r>
              <w:r w:rsidR="006526DF" w:rsidDel="00A625AA">
                <w:rPr>
                  <w:rFonts w:asciiTheme="minorHAnsi" w:hAnsiTheme="minorHAnsi" w:cstheme="minorHAnsi"/>
                  <w:iCs/>
                </w:rPr>
                <w:delText>LRAPA</w:delText>
              </w:r>
              <w:r w:rsidR="00EF3D7D" w:rsidRPr="00EF3D7D" w:rsidDel="00A625AA">
                <w:rPr>
                  <w:rFonts w:asciiTheme="minorHAnsi" w:hAnsiTheme="minorHAnsi" w:cstheme="minorHAnsi"/>
                  <w:iCs/>
                </w:rPr>
                <w:delText xml:space="preserve"> published information about the proposal on its website and used </w:delText>
              </w:r>
              <w:r w:rsidR="006526DF" w:rsidDel="00A625AA">
                <w:rPr>
                  <w:rFonts w:asciiTheme="minorHAnsi" w:hAnsiTheme="minorHAnsi" w:cstheme="minorHAnsi"/>
                  <w:iCs/>
                </w:rPr>
                <w:delText>a</w:delText>
              </w:r>
              <w:r w:rsidR="00EF3D7D" w:rsidRPr="00EF3D7D" w:rsidDel="00A625AA">
                <w:rPr>
                  <w:rFonts w:asciiTheme="minorHAnsi" w:hAnsiTheme="minorHAnsi" w:cstheme="minorHAnsi"/>
                  <w:iCs/>
                </w:rPr>
                <w:delText xml:space="preserve"> subscription delivery service to notify businesses about the committee meetings and rulemaking proposal. This includes over </w:delText>
              </w:r>
              <w:r w:rsidR="006526DF" w:rsidDel="00A625AA">
                <w:rPr>
                  <w:rFonts w:asciiTheme="minorHAnsi" w:hAnsiTheme="minorHAnsi" w:cstheme="minorHAnsi"/>
                  <w:iCs/>
                </w:rPr>
                <w:delText>several hundred</w:delText>
              </w:r>
              <w:r w:rsidR="00EF3D7D" w:rsidRPr="00EF3D7D" w:rsidDel="00A625AA">
                <w:rPr>
                  <w:rFonts w:asciiTheme="minorHAnsi" w:hAnsiTheme="minorHAnsi" w:cstheme="minorHAnsi"/>
                  <w:iCs/>
                </w:rPr>
                <w:delText xml:space="preserve"> people subscribed to receive updates on climate change issues and over updates about the rulemaking proposal and committee.</w:delText>
              </w:r>
            </w:del>
          </w:p>
          <w:p w:rsidR="00941B8C" w:rsidRDefault="00EF3D7D">
            <w:pPr>
              <w:spacing w:after="120"/>
              <w:ind w:left="0" w:right="18"/>
              <w:outlineLvl w:val="0"/>
              <w:rPr>
                <w:del w:id="1871" w:author="ACurtis" w:date="2013-11-12T12:04:00Z"/>
                <w:rFonts w:asciiTheme="minorHAnsi" w:hAnsiTheme="minorHAnsi" w:cstheme="minorHAnsi"/>
                <w:iCs/>
                <w:sz w:val="24"/>
                <w:szCs w:val="24"/>
              </w:rPr>
              <w:pPrChange w:id="1872" w:author="ACurtis" w:date="2013-11-12T14:20:00Z">
                <w:pPr>
                  <w:ind w:left="360" w:right="18"/>
                  <w:outlineLvl w:val="0"/>
                </w:pPr>
              </w:pPrChange>
            </w:pPr>
            <w:del w:id="1873" w:author="ACurtis" w:date="2013-11-12T12:04:00Z">
              <w:r w:rsidRPr="00EF3D7D" w:rsidDel="00A625AA">
                <w:rPr>
                  <w:rFonts w:asciiTheme="minorHAnsi" w:hAnsiTheme="minorHAnsi" w:cstheme="minorHAnsi"/>
                  <w:iCs/>
                </w:rPr>
                <w:delText xml:space="preserve"> </w:delText>
              </w:r>
            </w:del>
          </w:p>
          <w:p w:rsidR="00941B8C" w:rsidRDefault="00941B8C">
            <w:pPr>
              <w:spacing w:after="120"/>
              <w:ind w:left="0" w:right="18"/>
              <w:outlineLvl w:val="0"/>
              <w:rPr>
                <w:del w:id="1874" w:author="ACurtis" w:date="2013-11-12T12:04:00Z"/>
                <w:rFonts w:ascii="Times New Roman" w:eastAsia="Times New Roman" w:hAnsi="Times New Roman" w:cs="Times New Roman"/>
                <w:color w:val="000000" w:themeColor="text1"/>
                <w:sz w:val="24"/>
                <w:szCs w:val="24"/>
              </w:rPr>
              <w:pPrChange w:id="1875" w:author="ACurtis" w:date="2013-11-12T14:20:00Z">
                <w:pPr>
                  <w:ind w:left="360" w:right="18"/>
                  <w:outlineLvl w:val="0"/>
                </w:pPr>
              </w:pPrChange>
            </w:pPr>
          </w:p>
        </w:tc>
      </w:tr>
    </w:tbl>
    <w:p w:rsidR="00941B8C" w:rsidRDefault="00A87B36">
      <w:pPr>
        <w:spacing w:after="120"/>
        <w:ind w:left="0" w:right="18"/>
        <w:outlineLvl w:val="0"/>
        <w:rPr>
          <w:del w:id="1876" w:author="ACurtis" w:date="2013-11-12T12:04:00Z"/>
          <w:rFonts w:asciiTheme="majorHAnsi" w:eastAsia="Times New Roman" w:hAnsiTheme="majorHAnsi" w:cstheme="majorHAnsi"/>
          <w:bCs/>
          <w:color w:val="504938"/>
          <w:sz w:val="22"/>
          <w:szCs w:val="22"/>
        </w:rPr>
        <w:pPrChange w:id="1877" w:author="ACurtis" w:date="2013-11-12T14:20:00Z">
          <w:pPr>
            <w:spacing w:after="120"/>
            <w:ind w:left="720" w:right="18"/>
            <w:outlineLvl w:val="0"/>
          </w:pPr>
        </w:pPrChange>
      </w:pPr>
      <w:del w:id="1878" w:author="ACurtis" w:date="2013-11-12T12:04:00Z">
        <w:r w:rsidDel="00A625AA">
          <w:rPr>
            <w:rFonts w:asciiTheme="majorHAnsi" w:eastAsia="Times New Roman" w:hAnsiTheme="majorHAnsi" w:cstheme="majorHAnsi"/>
            <w:bCs/>
            <w:color w:val="504938"/>
            <w:sz w:val="22"/>
            <w:szCs w:val="22"/>
          </w:rPr>
          <w:delText>Documents relied on for fiscal and economic impact</w:delText>
        </w:r>
      </w:del>
    </w:p>
    <w:p w:rsidR="00941B8C" w:rsidRDefault="00941B8C">
      <w:pPr>
        <w:spacing w:after="120"/>
        <w:ind w:left="0" w:right="18"/>
        <w:outlineLvl w:val="0"/>
        <w:rPr>
          <w:del w:id="1879" w:author="ACurtis" w:date="2013-11-12T12:04:00Z"/>
          <w:rFonts w:asciiTheme="minorHAnsi" w:eastAsia="Times New Roman" w:hAnsiTheme="minorHAnsi" w:cstheme="minorHAnsi"/>
        </w:rPr>
        <w:pPrChange w:id="1880" w:author="ACurtis" w:date="2013-11-12T14:20:00Z">
          <w:pPr>
            <w:ind w:left="720" w:right="18"/>
            <w:outlineLvl w:val="0"/>
          </w:pPr>
        </w:pPrChange>
      </w:pPr>
    </w:p>
    <w:tbl>
      <w:tblPr>
        <w:tblStyle w:val="TableGrid"/>
        <w:tblW w:w="0" w:type="auto"/>
        <w:tblInd w:w="918" w:type="dxa"/>
        <w:tblLayout w:type="fixed"/>
        <w:tblLook w:val="04A0"/>
      </w:tblPr>
      <w:tblGrid>
        <w:gridCol w:w="4680"/>
        <w:gridCol w:w="4950"/>
      </w:tblGrid>
      <w:tr w:rsidR="00A87B36" w:rsidDel="00A625AA" w:rsidTr="00A87B36">
        <w:trPr>
          <w:del w:id="1881" w:author="ACurtis" w:date="2013-11-12T12:04:00Z"/>
        </w:trPr>
        <w:tc>
          <w:tcPr>
            <w:tcW w:w="4680" w:type="dxa"/>
            <w:tcBorders>
              <w:top w:val="double" w:sz="4" w:space="0" w:color="auto"/>
              <w:left w:val="double" w:sz="4" w:space="0" w:color="auto"/>
            </w:tcBorders>
            <w:shd w:val="clear" w:color="auto" w:fill="008272"/>
          </w:tcPr>
          <w:p w:rsidR="00941B8C" w:rsidRDefault="00A87B36">
            <w:pPr>
              <w:spacing w:after="120"/>
              <w:ind w:left="0" w:right="18"/>
              <w:outlineLvl w:val="0"/>
              <w:rPr>
                <w:del w:id="1882" w:author="ACurtis" w:date="2013-11-12T12:04:00Z"/>
                <w:rFonts w:ascii="Times New Roman" w:eastAsia="Times New Roman" w:hAnsi="Times New Roman" w:cs="Times New Roman"/>
                <w:b/>
                <w:bCs/>
                <w:color w:val="FFFFFF" w:themeColor="background1"/>
                <w:sz w:val="24"/>
                <w:szCs w:val="24"/>
              </w:rPr>
              <w:pPrChange w:id="1883" w:author="ACurtis" w:date="2013-11-12T14:20:00Z">
                <w:pPr>
                  <w:ind w:left="0" w:right="18"/>
                </w:pPr>
              </w:pPrChange>
            </w:pPr>
            <w:del w:id="1884" w:author="ACurtis" w:date="2013-11-12T12:04:00Z">
              <w:r w:rsidRPr="00D27525" w:rsidDel="00A625AA">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941B8C" w:rsidRDefault="00A87B36">
            <w:pPr>
              <w:spacing w:after="120"/>
              <w:ind w:left="0" w:right="18"/>
              <w:outlineLvl w:val="0"/>
              <w:rPr>
                <w:del w:id="1885" w:author="ACurtis" w:date="2013-11-12T12:04:00Z"/>
                <w:rFonts w:ascii="Times New Roman" w:eastAsia="Times New Roman" w:hAnsi="Times New Roman" w:cs="Times New Roman"/>
                <w:b/>
                <w:bCs/>
                <w:color w:val="FFFFFF" w:themeColor="background1"/>
                <w:sz w:val="24"/>
                <w:szCs w:val="24"/>
              </w:rPr>
              <w:pPrChange w:id="1886" w:author="ACurtis" w:date="2013-11-12T14:20:00Z">
                <w:pPr>
                  <w:ind w:left="0" w:right="18"/>
                </w:pPr>
              </w:pPrChange>
            </w:pPr>
            <w:del w:id="1887" w:author="ACurtis" w:date="2013-11-12T12:04:00Z">
              <w:r w:rsidRPr="00D27525" w:rsidDel="00A625AA">
                <w:rPr>
                  <w:rFonts w:asciiTheme="majorHAnsi" w:eastAsia="Times New Roman" w:hAnsiTheme="majorHAnsi" w:cstheme="majorHAnsi"/>
                  <w:b/>
                  <w:bCs/>
                  <w:color w:val="FFFFFF" w:themeColor="background1"/>
                </w:rPr>
                <w:delText>Document location</w:delText>
              </w:r>
            </w:del>
          </w:p>
        </w:tc>
      </w:tr>
      <w:tr w:rsidR="006C63B9" w:rsidDel="00A625AA" w:rsidTr="00A87B36">
        <w:trPr>
          <w:del w:id="1888" w:author="ACurtis" w:date="2013-11-12T12:04:00Z"/>
        </w:trPr>
        <w:tc>
          <w:tcPr>
            <w:tcW w:w="4680" w:type="dxa"/>
            <w:tcBorders>
              <w:left w:val="double" w:sz="4" w:space="0" w:color="auto"/>
            </w:tcBorders>
          </w:tcPr>
          <w:p w:rsidR="00941B8C" w:rsidRDefault="006C63B9">
            <w:pPr>
              <w:spacing w:after="120"/>
              <w:ind w:left="0" w:right="18"/>
              <w:outlineLvl w:val="0"/>
              <w:rPr>
                <w:del w:id="1889" w:author="ACurtis" w:date="2013-11-12T12:04:00Z"/>
                <w:rFonts w:ascii="Times New Roman" w:eastAsia="Times New Roman" w:hAnsi="Times New Roman" w:cs="Times New Roman"/>
                <w:bCs/>
                <w:color w:val="000000" w:themeColor="text1"/>
                <w:sz w:val="24"/>
                <w:szCs w:val="24"/>
              </w:rPr>
              <w:pPrChange w:id="1890" w:author="ACurtis" w:date="2013-11-12T14:20:00Z">
                <w:pPr>
                  <w:ind w:left="0" w:right="18"/>
                </w:pPr>
              </w:pPrChange>
            </w:pPr>
            <w:del w:id="1891" w:author="ACurtis" w:date="2013-11-12T12:04:00Z">
              <w:r w:rsidDel="00A625AA">
                <w:rPr>
                  <w:rFonts w:ascii="Times New Roman" w:eastAsia="Times New Roman" w:hAnsi="Times New Roman" w:cs="Times New Roman"/>
                  <w:bCs/>
                  <w:color w:val="000000" w:themeColor="text1"/>
                </w:rPr>
                <w:delText xml:space="preserve">Agenda item Q, Rule Adoption: Oregon greenhouse gas reporting rules October 20-22, 2010 </w:delText>
              </w:r>
              <w:r w:rsidRPr="00182B4C" w:rsidDel="00A625AA">
                <w:rPr>
                  <w:rFonts w:ascii="Times New Roman" w:eastAsia="Times New Roman" w:hAnsi="Times New Roman" w:cs="Times New Roman"/>
                  <w:bCs/>
                  <w:color w:val="000000" w:themeColor="text1"/>
                </w:rPr>
                <w:delText>EQC meeting</w:delText>
              </w:r>
            </w:del>
          </w:p>
        </w:tc>
        <w:tc>
          <w:tcPr>
            <w:tcW w:w="4950" w:type="dxa"/>
            <w:tcBorders>
              <w:right w:val="double" w:sz="4" w:space="0" w:color="auto"/>
            </w:tcBorders>
          </w:tcPr>
          <w:p w:rsidR="00941B8C" w:rsidRDefault="009608D9">
            <w:pPr>
              <w:spacing w:after="120"/>
              <w:ind w:left="0" w:right="18"/>
              <w:outlineLvl w:val="0"/>
              <w:rPr>
                <w:del w:id="1892" w:author="ACurtis" w:date="2013-11-12T12:04:00Z"/>
                <w:rFonts w:asciiTheme="minorHAnsi" w:eastAsia="Times New Roman" w:hAnsiTheme="minorHAnsi" w:cstheme="minorHAnsi"/>
                <w:bCs/>
                <w:color w:val="000000" w:themeColor="text1"/>
                <w:sz w:val="24"/>
                <w:szCs w:val="24"/>
              </w:rPr>
              <w:pPrChange w:id="1893" w:author="ACurtis" w:date="2013-11-12T14:20:00Z">
                <w:pPr>
                  <w:ind w:left="72" w:right="18"/>
                </w:pPr>
              </w:pPrChange>
            </w:pPr>
            <w:del w:id="1894" w:author="ACurtis" w:date="2013-11-12T12:04:00Z">
              <w:r w:rsidDel="00A625AA">
                <w:fldChar w:fldCharType="begin"/>
              </w:r>
              <w:r w:rsidR="003D22C9" w:rsidDel="00A625AA">
                <w:delInstrText>HYPERLINK "http://www.deq.state.or.us/about/eqc/agendas/2010/2010octEQCAgenda.htm" \l "Q-GHG"</w:delInstrText>
              </w:r>
              <w:r w:rsidDel="00A625AA">
                <w:fldChar w:fldCharType="separate"/>
              </w:r>
              <w:r w:rsidR="006C63B9" w:rsidRPr="00182B4C" w:rsidDel="00A625AA">
                <w:rPr>
                  <w:rStyle w:val="Hyperlink"/>
                  <w:rFonts w:asciiTheme="minorHAnsi" w:hAnsiTheme="minorHAnsi" w:cstheme="minorHAnsi"/>
                </w:rPr>
                <w:delText>http://www.deq.state.or.us/about/eqc/agendas/2010/2010octEQCAgenda.htm#Q-GHG</w:delText>
              </w:r>
              <w:r w:rsidDel="00A625AA">
                <w:fldChar w:fldCharType="end"/>
              </w:r>
            </w:del>
          </w:p>
        </w:tc>
      </w:tr>
      <w:tr w:rsidR="006C63B9" w:rsidDel="00A625AA" w:rsidTr="00A87B36">
        <w:trPr>
          <w:del w:id="1895" w:author="ACurtis" w:date="2013-11-12T12:04:00Z"/>
        </w:trPr>
        <w:tc>
          <w:tcPr>
            <w:tcW w:w="4680" w:type="dxa"/>
            <w:tcBorders>
              <w:left w:val="double" w:sz="4" w:space="0" w:color="auto"/>
            </w:tcBorders>
          </w:tcPr>
          <w:p w:rsidR="00941B8C" w:rsidRDefault="006C63B9">
            <w:pPr>
              <w:spacing w:after="120"/>
              <w:ind w:left="0" w:right="18"/>
              <w:outlineLvl w:val="0"/>
              <w:rPr>
                <w:del w:id="1896" w:author="ACurtis" w:date="2013-11-12T12:04:00Z"/>
                <w:rFonts w:ascii="Times New Roman" w:eastAsia="Times New Roman" w:hAnsi="Times New Roman" w:cs="Times New Roman"/>
                <w:bCs/>
                <w:color w:val="000000" w:themeColor="text1"/>
                <w:sz w:val="24"/>
                <w:szCs w:val="24"/>
              </w:rPr>
              <w:pPrChange w:id="1897" w:author="ACurtis" w:date="2013-11-12T14:20:00Z">
                <w:pPr>
                  <w:ind w:left="0" w:right="18"/>
                </w:pPr>
              </w:pPrChange>
            </w:pPr>
            <w:del w:id="1898" w:author="ACurtis" w:date="2013-11-12T12:04:00Z">
              <w:r w:rsidDel="00A625AA">
                <w:rPr>
                  <w:rFonts w:ascii="Times New Roman" w:eastAsia="Times New Roman" w:hAnsi="Times New Roman" w:cs="Times New Roman"/>
                  <w:bCs/>
                  <w:color w:val="000000" w:themeColor="text1"/>
                  <w:sz w:val="24"/>
                  <w:szCs w:val="24"/>
                </w:rPr>
                <w:delText xml:space="preserve">LRAPA Board Agenda Item 5, </w:delText>
              </w:r>
              <w:r w:rsidRPr="00182B4C" w:rsidDel="00A625AA">
                <w:rPr>
                  <w:rFonts w:asciiTheme="minorHAnsi" w:hAnsiTheme="minorHAnsi" w:cstheme="minorHAnsi"/>
                  <w:bCs/>
                </w:rPr>
                <w:delText>Possible Adoption of PM</w:delText>
              </w:r>
              <w:r w:rsidRPr="00182B4C" w:rsidDel="00A625AA">
                <w:rPr>
                  <w:rFonts w:asciiTheme="minorHAnsi" w:hAnsiTheme="minorHAnsi" w:cstheme="minorHAnsi"/>
                  <w:bCs/>
                  <w:vertAlign w:val="subscript"/>
                </w:rPr>
                <w:delText>2.5</w:delText>
              </w:r>
              <w:r w:rsidRPr="00182B4C" w:rsidDel="00A625AA">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A625AA">
                <w:rPr>
                  <w:rFonts w:asciiTheme="minorHAnsi" w:hAnsiTheme="minorHAnsi" w:cstheme="minorHAnsi"/>
                  <w:bCs/>
                </w:rPr>
                <w:delText>, April 5, 2011 LRAPA board meeting</w:delText>
              </w:r>
            </w:del>
          </w:p>
        </w:tc>
        <w:tc>
          <w:tcPr>
            <w:tcW w:w="4950" w:type="dxa"/>
            <w:tcBorders>
              <w:right w:val="double" w:sz="4" w:space="0" w:color="auto"/>
            </w:tcBorders>
          </w:tcPr>
          <w:p w:rsidR="00941B8C" w:rsidRDefault="006C63B9">
            <w:pPr>
              <w:spacing w:after="120"/>
              <w:ind w:left="0" w:right="18"/>
              <w:outlineLvl w:val="0"/>
              <w:rPr>
                <w:del w:id="1899" w:author="ACurtis" w:date="2013-11-12T12:04:00Z"/>
                <w:rFonts w:ascii="Times New Roman" w:eastAsia="Times New Roman" w:hAnsi="Times New Roman" w:cs="Times New Roman"/>
                <w:bCs/>
                <w:color w:val="000000" w:themeColor="text1"/>
                <w:sz w:val="24"/>
                <w:szCs w:val="24"/>
              </w:rPr>
              <w:pPrChange w:id="1900" w:author="ACurtis" w:date="2013-11-12T14:20:00Z">
                <w:pPr>
                  <w:ind w:left="72" w:right="18"/>
                </w:pPr>
              </w:pPrChange>
            </w:pPr>
            <w:del w:id="1901" w:author="ACurtis" w:date="2013-11-12T12:04:00Z">
              <w:r w:rsidRPr="00CA7983" w:rsidDel="00A625AA">
                <w:rPr>
                  <w:rFonts w:ascii="Times New Roman" w:eastAsia="Times New Roman" w:hAnsi="Times New Roman" w:cs="Times New Roman"/>
                  <w:bCs/>
                  <w:color w:val="000000" w:themeColor="text1"/>
                  <w:highlight w:val="yellow"/>
                </w:rPr>
                <w:delText>[insert link]</w:delText>
              </w:r>
            </w:del>
          </w:p>
        </w:tc>
      </w:tr>
      <w:tr w:rsidR="006C63B9" w:rsidDel="00A625AA" w:rsidTr="00A87B36">
        <w:trPr>
          <w:del w:id="1902" w:author="ACurtis" w:date="2013-11-12T12:04:00Z"/>
        </w:trPr>
        <w:tc>
          <w:tcPr>
            <w:tcW w:w="4680" w:type="dxa"/>
            <w:tcBorders>
              <w:left w:val="double" w:sz="4" w:space="0" w:color="auto"/>
              <w:bottom w:val="double" w:sz="4" w:space="0" w:color="auto"/>
            </w:tcBorders>
          </w:tcPr>
          <w:p w:rsidR="00941B8C" w:rsidRDefault="006C63B9">
            <w:pPr>
              <w:spacing w:after="120"/>
              <w:ind w:left="0" w:right="18"/>
              <w:outlineLvl w:val="0"/>
              <w:rPr>
                <w:del w:id="1903" w:author="ACurtis" w:date="2013-11-12T12:04:00Z"/>
                <w:rFonts w:asciiTheme="minorHAnsi" w:eastAsia="Times New Roman" w:hAnsiTheme="minorHAnsi" w:cstheme="minorHAnsi"/>
                <w:bCs/>
                <w:color w:val="000000" w:themeColor="text1"/>
                <w:sz w:val="24"/>
                <w:szCs w:val="24"/>
              </w:rPr>
              <w:pPrChange w:id="1904" w:author="ACurtis" w:date="2013-11-12T14:20:00Z">
                <w:pPr>
                  <w:ind w:left="0" w:right="18"/>
                </w:pPr>
              </w:pPrChange>
            </w:pPr>
            <w:del w:id="1905" w:author="ACurtis" w:date="2013-11-12T12:04:00Z">
              <w:r w:rsidDel="00A625AA">
                <w:rPr>
                  <w:rFonts w:asciiTheme="minorHAnsi" w:eastAsia="Times New Roman" w:hAnsiTheme="minorHAnsi" w:cstheme="minorHAnsi"/>
                  <w:bCs/>
                  <w:color w:val="000000" w:themeColor="text1"/>
                </w:rPr>
                <w:delText>OAR division</w:delText>
              </w:r>
            </w:del>
            <w:del w:id="1906" w:author="ACurtis" w:date="2013-11-12T12:03:00Z">
              <w:r w:rsidDel="00A625AA">
                <w:rPr>
                  <w:rFonts w:asciiTheme="minorHAnsi" w:eastAsia="Times New Roman" w:hAnsiTheme="minorHAnsi" w:cstheme="minorHAnsi"/>
                  <w:bCs/>
                  <w:color w:val="000000" w:themeColor="text1"/>
                </w:rPr>
                <w:delText xml:space="preserve"> 215, </w:delText>
              </w:r>
            </w:del>
            <w:del w:id="1907" w:author="ACurtis" w:date="2013-11-12T12:04:00Z">
              <w:r w:rsidDel="00A625AA">
                <w:rPr>
                  <w:rFonts w:asciiTheme="minorHAnsi" w:eastAsia="Times New Roman" w:hAnsiTheme="minorHAnsi" w:cstheme="minorHAnsi"/>
                  <w:bCs/>
                  <w:color w:val="000000" w:themeColor="text1"/>
                </w:rPr>
                <w:delText>216 and 220</w:delText>
              </w:r>
              <w:r w:rsidRPr="00B405B4" w:rsidDel="00A625AA">
                <w:rPr>
                  <w:rFonts w:asciiTheme="minorHAnsi" w:eastAsia="Times New Roman" w:hAnsiTheme="minorHAnsi" w:cstheme="minorHAnsi"/>
                  <w:bCs/>
                  <w:color w:val="000000" w:themeColor="text1"/>
                </w:rPr>
                <w:delText xml:space="preserve"> </w:delText>
              </w:r>
            </w:del>
          </w:p>
        </w:tc>
        <w:tc>
          <w:tcPr>
            <w:tcW w:w="4950" w:type="dxa"/>
            <w:tcBorders>
              <w:bottom w:val="double" w:sz="4" w:space="0" w:color="auto"/>
              <w:right w:val="double" w:sz="4" w:space="0" w:color="auto"/>
            </w:tcBorders>
          </w:tcPr>
          <w:p w:rsidR="00941B8C" w:rsidRDefault="009608D9">
            <w:pPr>
              <w:spacing w:after="120"/>
              <w:ind w:left="0" w:right="18"/>
              <w:outlineLvl w:val="0"/>
              <w:rPr>
                <w:del w:id="1908" w:author="ACurtis" w:date="2013-11-12T12:04:00Z"/>
                <w:rFonts w:ascii="Times New Roman" w:eastAsia="Times New Roman" w:hAnsi="Times New Roman" w:cs="Times New Roman"/>
                <w:bCs/>
                <w:color w:val="000000" w:themeColor="text1"/>
                <w:sz w:val="24"/>
                <w:szCs w:val="24"/>
              </w:rPr>
              <w:pPrChange w:id="1909" w:author="ACurtis" w:date="2013-11-12T14:20:00Z">
                <w:pPr>
                  <w:ind w:left="0" w:right="18"/>
                </w:pPr>
              </w:pPrChange>
            </w:pPr>
            <w:del w:id="1910" w:author="ACurtis" w:date="2013-11-12T12:04:00Z">
              <w:r w:rsidDel="00A625AA">
                <w:fldChar w:fldCharType="begin"/>
              </w:r>
              <w:r w:rsidR="003D22C9" w:rsidDel="00A625AA">
                <w:delInstrText>HYPERLINK "http://www.deq.state.or.us/regulations/rules.htm"</w:delInstrText>
              </w:r>
              <w:r w:rsidDel="00A625AA">
                <w:fldChar w:fldCharType="separate"/>
              </w:r>
              <w:r w:rsidR="006C63B9" w:rsidRPr="006C63B9" w:rsidDel="00A625AA">
                <w:rPr>
                  <w:rStyle w:val="Hyperlink"/>
                  <w:rFonts w:ascii="Times New Roman" w:hAnsi="Times New Roman" w:cs="Times New Roman"/>
                </w:rPr>
                <w:delText>http://www.deq.state.or.us/regulations/rules.htm</w:delText>
              </w:r>
              <w:r w:rsidDel="00A625AA">
                <w:fldChar w:fldCharType="end"/>
              </w:r>
            </w:del>
          </w:p>
        </w:tc>
      </w:tr>
    </w:tbl>
    <w:p w:rsidR="00941B8C" w:rsidRDefault="00A87B36">
      <w:pPr>
        <w:spacing w:after="120"/>
        <w:ind w:left="0" w:right="18"/>
        <w:outlineLvl w:val="0"/>
        <w:rPr>
          <w:del w:id="1911" w:author="ACurtis" w:date="2013-11-12T12:04:00Z"/>
          <w:rFonts w:asciiTheme="minorHAnsi" w:eastAsia="Times New Roman" w:hAnsiTheme="minorHAnsi" w:cstheme="minorHAnsi"/>
          <w:bCs/>
          <w:color w:val="0070C0"/>
        </w:rPr>
        <w:pPrChange w:id="1912" w:author="ACurtis" w:date="2013-11-12T14:20:00Z">
          <w:pPr>
            <w:ind w:left="360" w:right="18"/>
          </w:pPr>
        </w:pPrChange>
      </w:pPr>
      <w:del w:id="1913" w:author="ACurtis" w:date="2013-11-12T12:04:00Z">
        <w:r w:rsidRPr="006F02EB" w:rsidDel="00A625AA">
          <w:rPr>
            <w:rFonts w:asciiTheme="minorHAnsi" w:eastAsia="Times New Roman" w:hAnsiTheme="minorHAnsi" w:cstheme="minorHAnsi"/>
            <w:bCs/>
            <w:color w:val="0070C0"/>
          </w:rPr>
          <w:delText xml:space="preserve"> </w:delText>
        </w:r>
      </w:del>
    </w:p>
    <w:p w:rsidR="00941B8C" w:rsidRDefault="00941B8C">
      <w:pPr>
        <w:spacing w:after="120"/>
        <w:ind w:left="0" w:right="18"/>
        <w:outlineLvl w:val="0"/>
        <w:rPr>
          <w:del w:id="1914" w:author="ACurtis" w:date="2013-11-12T12:04:00Z"/>
          <w:rFonts w:asciiTheme="minorHAnsi" w:eastAsia="Times New Roman" w:hAnsiTheme="minorHAnsi" w:cstheme="minorHAnsi"/>
          <w:bCs/>
          <w:color w:val="0070C0"/>
        </w:rPr>
        <w:pPrChange w:id="1915" w:author="ACurtis" w:date="2013-11-12T14:20:00Z">
          <w:pPr>
            <w:ind w:left="360" w:right="18"/>
          </w:pPr>
        </w:pPrChange>
      </w:pPr>
    </w:p>
    <w:p w:rsidR="00941B8C" w:rsidRDefault="00B35715">
      <w:pPr>
        <w:spacing w:after="120"/>
        <w:ind w:left="0" w:right="18"/>
        <w:outlineLvl w:val="0"/>
        <w:rPr>
          <w:del w:id="1916" w:author="ACurtis" w:date="2013-11-12T12:04:00Z"/>
          <w:rFonts w:asciiTheme="majorHAnsi" w:eastAsia="Times New Roman" w:hAnsiTheme="majorHAnsi" w:cstheme="majorHAnsi"/>
          <w:bCs/>
          <w:color w:val="504938"/>
          <w:sz w:val="22"/>
          <w:szCs w:val="22"/>
        </w:rPr>
        <w:pPrChange w:id="1917" w:author="ACurtis" w:date="2013-11-12T14:20:00Z">
          <w:pPr>
            <w:spacing w:after="120"/>
            <w:ind w:left="360" w:right="18"/>
            <w:outlineLvl w:val="0"/>
          </w:pPr>
        </w:pPrChange>
      </w:pPr>
      <w:del w:id="1918" w:author="ACurtis" w:date="2013-11-12T12:04:00Z">
        <w:r w:rsidDel="00A625AA">
          <w:rPr>
            <w:rFonts w:asciiTheme="majorHAnsi" w:eastAsia="Times New Roman" w:hAnsiTheme="majorHAnsi" w:cstheme="majorHAnsi"/>
            <w:bCs/>
            <w:color w:val="504938"/>
            <w:sz w:val="22"/>
            <w:szCs w:val="22"/>
          </w:rPr>
          <w:delText>Advisory committee</w:delText>
        </w:r>
      </w:del>
    </w:p>
    <w:p w:rsidR="00941B8C" w:rsidRDefault="00941B8C">
      <w:pPr>
        <w:spacing w:after="120"/>
        <w:ind w:left="0" w:right="18"/>
        <w:outlineLvl w:val="0"/>
        <w:rPr>
          <w:del w:id="1919" w:author="ACurtis" w:date="2013-11-12T12:04:00Z"/>
          <w:rFonts w:asciiTheme="minorHAnsi" w:hAnsiTheme="minorHAnsi" w:cstheme="minorHAnsi"/>
          <w:b/>
          <w:iCs/>
          <w:color w:val="702C1C" w:themeColor="accent1" w:themeShade="80"/>
        </w:rPr>
        <w:pPrChange w:id="1920" w:author="ACurtis" w:date="2013-11-12T14:20:00Z">
          <w:pPr>
            <w:ind w:left="0" w:right="18"/>
          </w:pPr>
        </w:pPrChange>
      </w:pPr>
    </w:p>
    <w:p w:rsidR="00941B8C" w:rsidRDefault="00B35715">
      <w:pPr>
        <w:spacing w:after="120"/>
        <w:ind w:left="0" w:right="18"/>
        <w:outlineLvl w:val="0"/>
        <w:rPr>
          <w:del w:id="1921" w:author="ACurtis" w:date="2013-11-12T12:03:00Z"/>
          <w:rFonts w:asciiTheme="minorHAnsi" w:hAnsiTheme="minorHAnsi" w:cstheme="minorHAnsi"/>
          <w:iCs/>
          <w:color w:val="000000" w:themeColor="text1"/>
        </w:rPr>
        <w:pPrChange w:id="1922" w:author="ACurtis" w:date="2013-11-12T14:20:00Z">
          <w:pPr>
            <w:spacing w:after="120"/>
            <w:ind w:left="720" w:right="18"/>
          </w:pPr>
        </w:pPrChange>
      </w:pPr>
      <w:del w:id="1923" w:author="ACurtis" w:date="2013-11-12T12:03:00Z">
        <w:r w:rsidDel="00A625AA">
          <w:rPr>
            <w:rFonts w:asciiTheme="minorHAnsi" w:hAnsiTheme="minorHAnsi" w:cstheme="minorHAnsi"/>
            <w:iCs/>
            <w:color w:val="000000" w:themeColor="text1"/>
          </w:rPr>
          <w:delText xml:space="preserve">DEQ </w:delText>
        </w:r>
        <w:r w:rsidR="00497709" w:rsidDel="00A625AA">
          <w:rPr>
            <w:rFonts w:asciiTheme="minorHAnsi" w:hAnsiTheme="minorHAnsi" w:cstheme="minorHAnsi"/>
            <w:iCs/>
            <w:color w:val="000000" w:themeColor="text1"/>
          </w:rPr>
          <w:delText>appointed an advisory committee</w:delText>
        </w:r>
        <w:r w:rsidR="001F178C" w:rsidDel="00A625AA">
          <w:rPr>
            <w:rFonts w:asciiTheme="minorHAnsi" w:hAnsiTheme="minorHAnsi" w:cstheme="minorHAnsi"/>
            <w:iCs/>
            <w:color w:val="000000" w:themeColor="text1"/>
          </w:rPr>
          <w:delText xml:space="preserve"> and considered the committee’</w:delText>
        </w:r>
        <w:r w:rsidR="000B6AA9" w:rsidDel="00A625AA">
          <w:rPr>
            <w:rFonts w:asciiTheme="minorHAnsi" w:hAnsiTheme="minorHAnsi" w:cstheme="minorHAnsi"/>
            <w:iCs/>
            <w:color w:val="000000" w:themeColor="text1"/>
          </w:rPr>
          <w:delText>s</w:delText>
        </w:r>
        <w:r w:rsidR="001F178C" w:rsidDel="00A625AA">
          <w:rPr>
            <w:rFonts w:asciiTheme="minorHAnsi" w:hAnsiTheme="minorHAnsi" w:cstheme="minorHAnsi"/>
            <w:iCs/>
            <w:color w:val="000000" w:themeColor="text1"/>
          </w:rPr>
          <w:delText xml:space="preserve"> recommendations on this fiscal and economic impact</w:delText>
        </w:r>
        <w:r w:rsidR="000B6AA9" w:rsidDel="00A625AA">
          <w:rPr>
            <w:rFonts w:asciiTheme="minorHAnsi" w:hAnsiTheme="minorHAnsi" w:cstheme="minorHAnsi"/>
            <w:iCs/>
            <w:color w:val="000000" w:themeColor="text1"/>
          </w:rPr>
          <w:delText xml:space="preserve"> statement</w:delText>
        </w:r>
        <w:r w:rsidR="001F178C" w:rsidDel="00A625AA">
          <w:rPr>
            <w:rFonts w:asciiTheme="minorHAnsi" w:hAnsiTheme="minorHAnsi" w:cstheme="minorHAnsi"/>
            <w:iCs/>
            <w:color w:val="000000" w:themeColor="text1"/>
          </w:rPr>
          <w:delText xml:space="preserve">. In compliance with </w:delText>
        </w:r>
        <w:r w:rsidR="009608D9" w:rsidDel="00A625AA">
          <w:fldChar w:fldCharType="begin"/>
        </w:r>
        <w:r w:rsidR="003D22C9" w:rsidDel="00A625AA">
          <w:delInstrText>HYPERLINK "http://www.leg.state.or.us/ors/183.html"</w:delInstrText>
        </w:r>
        <w:r w:rsidR="009608D9" w:rsidDel="00A625AA">
          <w:fldChar w:fldCharType="separate"/>
        </w:r>
        <w:r w:rsidRPr="001F178C" w:rsidDel="00A625AA">
          <w:rPr>
            <w:rStyle w:val="Hyperlink"/>
            <w:rFonts w:asciiTheme="minorHAnsi" w:hAnsiTheme="minorHAnsi" w:cstheme="minorHAnsi"/>
            <w:iCs/>
          </w:rPr>
          <w:delText>ORS</w:delText>
        </w:r>
        <w:r w:rsidR="00497709" w:rsidRPr="001F178C" w:rsidDel="00A625AA">
          <w:rPr>
            <w:rStyle w:val="Hyperlink"/>
            <w:rFonts w:asciiTheme="minorHAnsi" w:hAnsiTheme="minorHAnsi" w:cstheme="minorHAnsi"/>
            <w:iCs/>
          </w:rPr>
          <w:delText xml:space="preserve"> 183.333</w:delText>
        </w:r>
        <w:r w:rsidR="009608D9" w:rsidDel="00A625AA">
          <w:fldChar w:fldCharType="end"/>
        </w:r>
        <w:r w:rsidR="00497709" w:rsidDel="00A625AA">
          <w:rPr>
            <w:rFonts w:asciiTheme="minorHAnsi" w:hAnsiTheme="minorHAnsi" w:cstheme="minorHAnsi"/>
            <w:iCs/>
            <w:color w:val="000000" w:themeColor="text1"/>
          </w:rPr>
          <w:delText>, DEQ asked for the committee’s recommendations on</w:delText>
        </w:r>
        <w:r w:rsidR="001F178C" w:rsidDel="00A625AA">
          <w:rPr>
            <w:rFonts w:asciiTheme="minorHAnsi" w:hAnsiTheme="minorHAnsi" w:cstheme="minorHAnsi"/>
            <w:iCs/>
            <w:color w:val="000000" w:themeColor="text1"/>
          </w:rPr>
          <w:delText>:</w:delText>
        </w:r>
      </w:del>
    </w:p>
    <w:p w:rsidR="00941B8C" w:rsidRDefault="00DD4819">
      <w:pPr>
        <w:spacing w:after="120"/>
        <w:ind w:left="0" w:right="18"/>
        <w:outlineLvl w:val="0"/>
        <w:rPr>
          <w:del w:id="1924" w:author="ACurtis" w:date="2013-11-12T12:03:00Z"/>
          <w:rFonts w:ascii="Times New Roman" w:eastAsia="Times New Roman" w:hAnsi="Times New Roman" w:cs="Times New Roman"/>
          <w:bCs/>
          <w:color w:val="000000" w:themeColor="text1"/>
        </w:rPr>
        <w:pPrChange w:id="1925" w:author="ACurtis" w:date="2013-11-12T14:20:00Z">
          <w:pPr>
            <w:pStyle w:val="ListParagraph"/>
            <w:numPr>
              <w:numId w:val="5"/>
            </w:numPr>
            <w:ind w:left="1440" w:right="18" w:hanging="360"/>
          </w:pPr>
        </w:pPrChange>
      </w:pPr>
      <w:del w:id="1926" w:author="ACurtis" w:date="2013-11-12T12:03:00Z">
        <w:r w:rsidDel="00A625AA">
          <w:rPr>
            <w:rFonts w:asciiTheme="minorHAnsi" w:hAnsiTheme="minorHAnsi" w:cstheme="minorHAnsi"/>
            <w:iCs/>
            <w:color w:val="000000" w:themeColor="text1"/>
          </w:rPr>
          <w:delText>W</w:delText>
        </w:r>
        <w:r w:rsidR="00497709" w:rsidRPr="001F178C" w:rsidDel="00A625AA">
          <w:rPr>
            <w:rFonts w:asciiTheme="minorHAnsi" w:hAnsiTheme="minorHAnsi" w:cstheme="minorHAnsi"/>
            <w:iCs/>
            <w:color w:val="000000" w:themeColor="text1"/>
          </w:rPr>
          <w:delText>hether the proposed rules would have a fiscal impact</w:delText>
        </w:r>
        <w:r w:rsidR="004C5246" w:rsidDel="00A625AA">
          <w:rPr>
            <w:rFonts w:asciiTheme="minorHAnsi" w:hAnsiTheme="minorHAnsi" w:cstheme="minorHAnsi"/>
            <w:iCs/>
            <w:color w:val="000000" w:themeColor="text1"/>
          </w:rPr>
          <w:delText>,</w:delText>
        </w:r>
        <w:r w:rsidR="00497709" w:rsidRPr="001F178C" w:rsidDel="00A625AA">
          <w:rPr>
            <w:rFonts w:asciiTheme="minorHAnsi" w:hAnsiTheme="minorHAnsi" w:cstheme="minorHAnsi"/>
            <w:iCs/>
            <w:color w:val="000000" w:themeColor="text1"/>
          </w:rPr>
          <w:delText xml:space="preserve"> </w:delText>
        </w:r>
      </w:del>
    </w:p>
    <w:p w:rsidR="00941B8C" w:rsidRDefault="00DD4819">
      <w:pPr>
        <w:spacing w:after="120"/>
        <w:ind w:left="0" w:right="18"/>
        <w:outlineLvl w:val="0"/>
        <w:rPr>
          <w:del w:id="1927" w:author="ACurtis" w:date="2013-11-12T12:03:00Z"/>
          <w:rFonts w:ascii="Times New Roman" w:eastAsia="Times New Roman" w:hAnsi="Times New Roman" w:cs="Times New Roman"/>
          <w:bCs/>
          <w:color w:val="000000" w:themeColor="text1"/>
        </w:rPr>
        <w:pPrChange w:id="1928" w:author="ACurtis" w:date="2013-11-12T14:20:00Z">
          <w:pPr>
            <w:pStyle w:val="ListParagraph"/>
            <w:numPr>
              <w:numId w:val="5"/>
            </w:numPr>
            <w:ind w:left="1440" w:right="18" w:hanging="360"/>
          </w:pPr>
        </w:pPrChange>
      </w:pPr>
      <w:del w:id="1929" w:author="ACurtis" w:date="2013-11-12T12:03:00Z">
        <w:r w:rsidDel="00A625AA">
          <w:rPr>
            <w:rFonts w:asciiTheme="minorHAnsi" w:hAnsiTheme="minorHAnsi" w:cstheme="minorHAnsi"/>
            <w:iCs/>
            <w:color w:val="000000" w:themeColor="text1"/>
          </w:rPr>
          <w:delText>T</w:delText>
        </w:r>
        <w:r w:rsidR="004C5246" w:rsidDel="00A625AA">
          <w:rPr>
            <w:rFonts w:asciiTheme="minorHAnsi" w:hAnsiTheme="minorHAnsi" w:cstheme="minorHAnsi"/>
            <w:iCs/>
            <w:color w:val="000000" w:themeColor="text1"/>
          </w:rPr>
          <w:delText xml:space="preserve">he </w:delText>
        </w:r>
        <w:r w:rsidR="000B6AA9" w:rsidDel="00A625AA">
          <w:rPr>
            <w:rFonts w:asciiTheme="minorHAnsi" w:hAnsiTheme="minorHAnsi" w:cstheme="minorHAnsi"/>
            <w:iCs/>
            <w:color w:val="000000" w:themeColor="text1"/>
          </w:rPr>
          <w:delText>e</w:delText>
        </w:r>
        <w:r w:rsidR="00497709" w:rsidRPr="001F178C" w:rsidDel="00A625AA">
          <w:rPr>
            <w:rFonts w:asciiTheme="minorHAnsi" w:hAnsiTheme="minorHAnsi" w:cstheme="minorHAnsi"/>
            <w:iCs/>
            <w:color w:val="000000" w:themeColor="text1"/>
          </w:rPr>
          <w:delText>xtent of the impact</w:delText>
        </w:r>
        <w:r w:rsidR="004C5246" w:rsidDel="00A625AA">
          <w:rPr>
            <w:rFonts w:asciiTheme="minorHAnsi" w:hAnsiTheme="minorHAnsi" w:cstheme="minorHAnsi"/>
            <w:iCs/>
            <w:color w:val="000000" w:themeColor="text1"/>
          </w:rPr>
          <w:delText>, and</w:delText>
        </w:r>
      </w:del>
    </w:p>
    <w:p w:rsidR="00941B8C" w:rsidRDefault="00DD4819">
      <w:pPr>
        <w:spacing w:after="120"/>
        <w:ind w:left="0" w:right="18"/>
        <w:outlineLvl w:val="0"/>
        <w:rPr>
          <w:del w:id="1930" w:author="ACurtis" w:date="2013-11-12T12:03:00Z"/>
          <w:rFonts w:ascii="Times New Roman" w:eastAsia="Times New Roman" w:hAnsi="Times New Roman" w:cs="Times New Roman"/>
          <w:bCs/>
          <w:color w:val="000000" w:themeColor="text1"/>
        </w:rPr>
        <w:pPrChange w:id="1931" w:author="ACurtis" w:date="2013-11-12T14:20:00Z">
          <w:pPr>
            <w:pStyle w:val="ListParagraph"/>
            <w:numPr>
              <w:numId w:val="5"/>
            </w:numPr>
            <w:spacing w:after="120"/>
            <w:ind w:left="1440" w:right="18" w:hanging="360"/>
          </w:pPr>
        </w:pPrChange>
      </w:pPr>
      <w:del w:id="1932" w:author="ACurtis" w:date="2013-11-12T12:03:00Z">
        <w:r w:rsidDel="00A625AA">
          <w:rPr>
            <w:rFonts w:asciiTheme="minorHAnsi" w:hAnsiTheme="minorHAnsi" w:cstheme="minorHAnsi"/>
            <w:iCs/>
            <w:color w:val="000000" w:themeColor="text1"/>
          </w:rPr>
          <w:delText>W</w:delText>
        </w:r>
        <w:r w:rsidR="00497709" w:rsidRPr="001F178C" w:rsidDel="00A625AA">
          <w:rPr>
            <w:rFonts w:asciiTheme="minorHAnsi" w:hAnsiTheme="minorHAnsi" w:cstheme="minorHAnsi"/>
            <w:iCs/>
            <w:color w:val="000000" w:themeColor="text1"/>
          </w:rPr>
          <w:delText>hether the proposed rules would have a significant impact on small businesses</w:delText>
        </w:r>
        <w:r w:rsidR="00565AEE" w:rsidDel="00A625AA">
          <w:rPr>
            <w:rFonts w:asciiTheme="minorHAnsi" w:hAnsiTheme="minorHAnsi" w:cstheme="minorHAnsi"/>
            <w:iCs/>
            <w:color w:val="000000" w:themeColor="text1"/>
          </w:rPr>
          <w:delText xml:space="preserve"> and complies with </w:delText>
        </w:r>
        <w:r w:rsidR="009608D9" w:rsidDel="00A625AA">
          <w:fldChar w:fldCharType="begin"/>
        </w:r>
        <w:r w:rsidR="003D22C9" w:rsidDel="00A625AA">
          <w:delInstrText>HYPERLINK "http://www.leg.state.or.us/ors/183.html"</w:delInstrText>
        </w:r>
        <w:r w:rsidR="009608D9" w:rsidDel="00A625AA">
          <w:fldChar w:fldCharType="separate"/>
        </w:r>
        <w:r w:rsidR="00497709" w:rsidRPr="001F178C" w:rsidDel="00A625AA">
          <w:rPr>
            <w:rStyle w:val="Hyperlink"/>
            <w:rFonts w:asciiTheme="minorHAnsi" w:hAnsiTheme="minorHAnsi" w:cstheme="minorHAnsi"/>
            <w:iCs/>
          </w:rPr>
          <w:delText>ORS 183.540</w:delText>
        </w:r>
        <w:r w:rsidR="009608D9" w:rsidDel="00A625AA">
          <w:fldChar w:fldCharType="end"/>
        </w:r>
        <w:r w:rsidR="00497709" w:rsidRPr="001F178C" w:rsidDel="00A625AA">
          <w:rPr>
            <w:rFonts w:asciiTheme="minorHAnsi" w:hAnsiTheme="minorHAnsi" w:cstheme="minorHAnsi"/>
            <w:iCs/>
            <w:color w:val="000000" w:themeColor="text1"/>
          </w:rPr>
          <w:delText xml:space="preserve">. </w:delText>
        </w:r>
      </w:del>
    </w:p>
    <w:p w:rsidR="00941B8C" w:rsidRDefault="0079000A">
      <w:pPr>
        <w:spacing w:after="120"/>
        <w:ind w:left="0" w:right="18"/>
        <w:outlineLvl w:val="0"/>
        <w:rPr>
          <w:del w:id="1933" w:author="ACurtis" w:date="2013-11-12T12:03:00Z"/>
          <w:rFonts w:ascii="Times New Roman" w:eastAsia="Times New Roman" w:hAnsi="Times New Roman" w:cs="Times New Roman"/>
        </w:rPr>
        <w:pPrChange w:id="1934" w:author="ACurtis" w:date="2013-11-12T14:20:00Z">
          <w:pPr>
            <w:ind w:left="720" w:right="18"/>
            <w:outlineLvl w:val="0"/>
          </w:pPr>
        </w:pPrChange>
      </w:pPr>
      <w:del w:id="1935" w:author="ACurtis" w:date="2013-11-12T12:03:00Z">
        <w:r w:rsidRPr="0079000A" w:rsidDel="00A625AA">
          <w:rPr>
            <w:rFonts w:ascii="Times New Roman" w:eastAsia="Times New Roman" w:hAnsi="Times New Roman" w:cs="Times New Roman"/>
          </w:rPr>
          <w:delText xml:space="preserve">DEQ convened the Oregon greenhouse gas reporting advisory committee in 2007 to make recommendations on the initial greenhouse gas reporting rules </w:delText>
        </w:r>
        <w:r w:rsidDel="00A625AA">
          <w:rPr>
            <w:rFonts w:ascii="Times New Roman" w:eastAsia="Times New Roman" w:hAnsi="Times New Roman" w:cs="Times New Roman"/>
          </w:rPr>
          <w:delText xml:space="preserve">adopted in 2008; LRAPA representatives </w:delText>
        </w:r>
        <w:r w:rsidR="003116FE" w:rsidDel="00A625AA">
          <w:rPr>
            <w:rFonts w:ascii="Times New Roman" w:eastAsia="Times New Roman" w:hAnsi="Times New Roman" w:cs="Times New Roman"/>
          </w:rPr>
          <w:delText xml:space="preserve">(LRAPA Director and/or LRAPA Operations Manager) </w:delText>
        </w:r>
        <w:r w:rsidDel="00A625AA">
          <w:rPr>
            <w:rFonts w:ascii="Times New Roman" w:eastAsia="Times New Roman" w:hAnsi="Times New Roman" w:cs="Times New Roman"/>
          </w:rPr>
          <w:delText xml:space="preserve">were invited to participate on the committee and attended meetings to provide input. </w:delText>
        </w:r>
        <w:r w:rsidRPr="0079000A" w:rsidDel="00A625AA">
          <w:rPr>
            <w:rFonts w:ascii="Times New Roman" w:eastAsia="Times New Roman" w:hAnsi="Times New Roman" w:cs="Times New Roman"/>
          </w:rPr>
          <w:delText xml:space="preserve">DEQ reconvened the committee in 2009 to make recommendations on changes proposed by </w:delText>
        </w:r>
        <w:r w:rsidDel="00A625AA">
          <w:rPr>
            <w:rFonts w:ascii="Times New Roman" w:eastAsia="Times New Roman" w:hAnsi="Times New Roman" w:cs="Times New Roman"/>
          </w:rPr>
          <w:delText>their corresponding GHG reporting</w:delText>
        </w:r>
        <w:r w:rsidRPr="0079000A" w:rsidDel="00A625AA">
          <w:rPr>
            <w:rFonts w:ascii="Times New Roman" w:eastAsia="Times New Roman" w:hAnsi="Times New Roman" w:cs="Times New Roman"/>
          </w:rPr>
          <w:delText xml:space="preserve"> rulemaking</w:delText>
        </w:r>
        <w:r w:rsidDel="00A625AA">
          <w:rPr>
            <w:rFonts w:ascii="Times New Roman" w:eastAsia="Times New Roman" w:hAnsi="Times New Roman" w:cs="Times New Roman"/>
          </w:rPr>
          <w:delText xml:space="preserve"> including reporting fees</w:delText>
        </w:r>
        <w:r w:rsidRPr="0079000A" w:rsidDel="00A625AA">
          <w:rPr>
            <w:rFonts w:ascii="Times New Roman" w:eastAsia="Times New Roman" w:hAnsi="Times New Roman" w:cs="Times New Roman"/>
          </w:rPr>
          <w:delText xml:space="preserve">. The committee </w:delText>
        </w:r>
        <w:r w:rsidDel="00A625AA">
          <w:rPr>
            <w:rFonts w:ascii="Times New Roman" w:eastAsia="Times New Roman" w:hAnsi="Times New Roman" w:cs="Times New Roman"/>
          </w:rPr>
          <w:delText>included</w:delText>
        </w:r>
        <w:r w:rsidRPr="0079000A" w:rsidDel="00A625AA">
          <w:rPr>
            <w:rFonts w:ascii="Times New Roman" w:eastAsia="Times New Roman" w:hAnsi="Times New Roman" w:cs="Times New Roman"/>
          </w:rPr>
          <w:delText xml:space="preserve"> Chair Mark Reeve and </w:delText>
        </w:r>
        <w:r w:rsidDel="00A625AA">
          <w:rPr>
            <w:rFonts w:ascii="Times New Roman" w:eastAsia="Times New Roman" w:hAnsi="Times New Roman" w:cs="Times New Roman"/>
          </w:rPr>
          <w:delText>23</w:delText>
        </w:r>
        <w:r w:rsidRPr="0079000A" w:rsidDel="00A625AA">
          <w:rPr>
            <w:rFonts w:ascii="Times New Roman" w:eastAsia="Times New Roman" w:hAnsi="Times New Roman" w:cs="Times New Roman"/>
          </w:rPr>
          <w:delText xml:space="preserve"> members representing various stakeholder interests. The committee met five </w:delText>
        </w:r>
        <w:r w:rsidDel="00A625AA">
          <w:rPr>
            <w:rFonts w:ascii="Times New Roman" w:eastAsia="Times New Roman" w:hAnsi="Times New Roman" w:cs="Times New Roman"/>
          </w:rPr>
          <w:delText xml:space="preserve">(5) </w:delText>
        </w:r>
        <w:r w:rsidRPr="0079000A" w:rsidDel="00A625AA">
          <w:rPr>
            <w:rFonts w:ascii="Times New Roman" w:eastAsia="Times New Roman" w:hAnsi="Times New Roman" w:cs="Times New Roman"/>
          </w:rPr>
          <w:delTex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delText>
        </w:r>
        <w:r w:rsidDel="00A625AA">
          <w:rPr>
            <w:rFonts w:ascii="Times New Roman" w:eastAsia="Times New Roman" w:hAnsi="Times New Roman" w:cs="Times New Roman"/>
          </w:rPr>
          <w:delText xml:space="preserve">recommendations.  </w:delText>
        </w:r>
        <w:r w:rsidRPr="0079000A" w:rsidDel="00A625AA">
          <w:rPr>
            <w:rFonts w:ascii="Times New Roman" w:eastAsia="Times New Roman" w:hAnsi="Times New Roman" w:cs="Times New Roman"/>
          </w:rPr>
          <w:delText>The committee concluded the rules have a significant adverse impact on the small businesses DEQ indicated would be directly affected by draft rules. However, the committee felt that despite any possible adverse impact</w:delText>
        </w:r>
        <w:r w:rsidRPr="0079000A" w:rsidDel="00A625AA">
          <w:delText xml:space="preserve"> </w:delText>
        </w:r>
        <w:r w:rsidRPr="0079000A" w:rsidDel="00A625AA">
          <w:rPr>
            <w:rFonts w:ascii="Times New Roman" w:eastAsia="Times New Roman" w:hAnsi="Times New Roman" w:cs="Times New Roman"/>
          </w:rPr>
          <w:delText>on small business, DEQ minimized costs as much as possible at this time. The committee did not believe there is a need at this time for additional mitigation steps outlined in ORS 183.540.</w:delText>
        </w:r>
        <w:r w:rsidDel="00A625AA">
          <w:rPr>
            <w:rFonts w:ascii="Times New Roman" w:eastAsia="Times New Roman" w:hAnsi="Times New Roman" w:cs="Times New Roman"/>
          </w:rPr>
          <w:delText xml:space="preserve">  LRAPA proposes rules that include the considerations of the committee and the adjustments made by DEQ in their corresponding rule making.</w:delText>
        </w:r>
      </w:del>
    </w:p>
    <w:p w:rsidR="00941B8C" w:rsidRDefault="00941B8C">
      <w:pPr>
        <w:spacing w:after="120"/>
        <w:ind w:left="0" w:right="18"/>
        <w:outlineLvl w:val="0"/>
        <w:rPr>
          <w:del w:id="1936" w:author="ACurtis" w:date="2013-11-12T12:03:00Z"/>
          <w:rFonts w:ascii="Times New Roman" w:eastAsia="Times New Roman" w:hAnsi="Times New Roman" w:cs="Times New Roman"/>
        </w:rPr>
        <w:pPrChange w:id="1937" w:author="ACurtis" w:date="2013-11-12T14:20:00Z">
          <w:pPr>
            <w:ind w:left="720" w:right="18"/>
            <w:outlineLvl w:val="0"/>
          </w:pPr>
        </w:pPrChange>
      </w:pPr>
    </w:p>
    <w:p w:rsidR="00941B8C" w:rsidRDefault="00A50464">
      <w:pPr>
        <w:spacing w:after="120"/>
        <w:ind w:left="0" w:right="18"/>
        <w:outlineLvl w:val="0"/>
        <w:rPr>
          <w:del w:id="1938" w:author="ACurtis" w:date="2013-11-12T12:04:00Z"/>
          <w:rFonts w:asciiTheme="majorHAnsi" w:eastAsia="Times New Roman" w:hAnsiTheme="majorHAnsi" w:cstheme="majorHAnsi"/>
          <w:bCs/>
          <w:color w:val="504938"/>
          <w:sz w:val="22"/>
          <w:szCs w:val="22"/>
        </w:rPr>
        <w:pPrChange w:id="1939" w:author="ACurtis" w:date="2013-11-12T14:20:00Z">
          <w:pPr>
            <w:spacing w:after="120"/>
            <w:ind w:left="720" w:right="18"/>
            <w:outlineLvl w:val="0"/>
          </w:pPr>
        </w:pPrChange>
      </w:pPr>
      <w:del w:id="1940" w:author="ACurtis" w:date="2013-11-12T12:04:00Z">
        <w:r w:rsidRPr="00C65D06" w:rsidDel="00A625AA">
          <w:rPr>
            <w:rFonts w:asciiTheme="majorHAnsi" w:eastAsia="Times New Roman" w:hAnsiTheme="majorHAnsi" w:cstheme="majorHAnsi"/>
            <w:bCs/>
            <w:color w:val="504938"/>
            <w:sz w:val="22"/>
            <w:szCs w:val="22"/>
          </w:rPr>
          <w:delText xml:space="preserve">Housing </w:delText>
        </w:r>
        <w:r w:rsidR="000B6AA9" w:rsidDel="00A625AA">
          <w:rPr>
            <w:rFonts w:asciiTheme="majorHAnsi" w:eastAsia="Times New Roman" w:hAnsiTheme="majorHAnsi" w:cstheme="majorHAnsi"/>
            <w:bCs/>
            <w:color w:val="504938"/>
            <w:sz w:val="22"/>
            <w:szCs w:val="22"/>
          </w:rPr>
          <w:delText>c</w:delText>
        </w:r>
        <w:r w:rsidRPr="00C65D06" w:rsidDel="00A625AA">
          <w:rPr>
            <w:rFonts w:asciiTheme="majorHAnsi" w:eastAsia="Times New Roman" w:hAnsiTheme="majorHAnsi" w:cstheme="majorHAnsi"/>
            <w:bCs/>
            <w:color w:val="504938"/>
            <w:sz w:val="22"/>
            <w:szCs w:val="22"/>
          </w:rPr>
          <w:delText>ost</w:delText>
        </w:r>
        <w:r w:rsidR="00F824B8" w:rsidDel="00A625AA">
          <w:rPr>
            <w:rFonts w:asciiTheme="majorHAnsi" w:eastAsia="Times New Roman" w:hAnsiTheme="majorHAnsi" w:cstheme="majorHAnsi"/>
            <w:bCs/>
            <w:color w:val="504938"/>
            <w:sz w:val="22"/>
            <w:szCs w:val="22"/>
          </w:rPr>
          <w:delText xml:space="preserve">  </w:delText>
        </w:r>
      </w:del>
    </w:p>
    <w:p w:rsidR="00941B8C" w:rsidRDefault="00AA26D5">
      <w:pPr>
        <w:spacing w:after="120"/>
        <w:ind w:left="0" w:right="18"/>
        <w:outlineLvl w:val="0"/>
        <w:rPr>
          <w:del w:id="1941" w:author="ACurtis" w:date="2013-11-12T12:04:00Z"/>
          <w:rFonts w:ascii="Times New Roman" w:eastAsia="Times New Roman" w:hAnsi="Times New Roman" w:cs="Times New Roman"/>
          <w:bCs/>
        </w:rPr>
        <w:pPrChange w:id="1942" w:author="ACurtis" w:date="2013-11-12T14:20:00Z">
          <w:pPr>
            <w:ind w:left="720" w:right="18"/>
          </w:pPr>
        </w:pPrChange>
      </w:pPr>
      <w:del w:id="1943" w:author="ACurtis" w:date="2013-11-12T12:04:00Z">
        <w:r w:rsidDel="00A625AA">
          <w:rPr>
            <w:rFonts w:ascii="Times New Roman" w:eastAsia="Times New Roman" w:hAnsi="Times New Roman" w:cs="Times New Roman"/>
            <w:bCs/>
            <w:color w:val="000000" w:themeColor="text1"/>
          </w:rPr>
          <w:delText xml:space="preserve">To comply with </w:delText>
        </w:r>
        <w:r w:rsidR="009608D9" w:rsidDel="00A625AA">
          <w:fldChar w:fldCharType="begin"/>
        </w:r>
        <w:r w:rsidR="003D22C9" w:rsidDel="00A625AA">
          <w:delInstrText>HYPERLINK "http://www.leg.state.or.us/ors/183.html"</w:delInstrText>
        </w:r>
        <w:r w:rsidR="009608D9" w:rsidDel="00A625AA">
          <w:fldChar w:fldCharType="separate"/>
        </w:r>
        <w:r w:rsidRPr="00F824B8" w:rsidDel="00A625AA">
          <w:rPr>
            <w:rStyle w:val="Hyperlink"/>
            <w:rFonts w:ascii="Times New Roman" w:eastAsia="Times New Roman" w:hAnsi="Times New Roman" w:cs="Times New Roman"/>
            <w:bCs/>
          </w:rPr>
          <w:delText>ORS 183.534</w:delText>
        </w:r>
        <w:r w:rsidR="009608D9" w:rsidDel="00A625AA">
          <w:fldChar w:fldCharType="end"/>
        </w:r>
        <w:r w:rsidDel="00A625AA">
          <w:rPr>
            <w:rFonts w:ascii="Times New Roman" w:eastAsia="Times New Roman" w:hAnsi="Times New Roman" w:cs="Times New Roman"/>
            <w:bCs/>
            <w:color w:val="000000" w:themeColor="text1"/>
          </w:rPr>
          <w:delText xml:space="preserve">, </w:delText>
        </w:r>
        <w:r w:rsidR="0057052F" w:rsidDel="00A625AA">
          <w:rPr>
            <w:rFonts w:ascii="Times New Roman" w:eastAsia="Times New Roman" w:hAnsi="Times New Roman" w:cs="Times New Roman"/>
            <w:bCs/>
          </w:rPr>
          <w:delText xml:space="preserve">LRAPA </w:delText>
        </w:r>
        <w:r w:rsidRPr="00E368CA" w:rsidDel="00A625AA">
          <w:rPr>
            <w:rFonts w:ascii="Times New Roman" w:eastAsia="Times New Roman" w:hAnsi="Times New Roman" w:cs="Times New Roman"/>
            <w:bCs/>
          </w:rPr>
          <w:delText>determined the proposed rule</w:delText>
        </w:r>
        <w:r w:rsidDel="00A625AA">
          <w:rPr>
            <w:rFonts w:ascii="Times New Roman" w:eastAsia="Times New Roman" w:hAnsi="Times New Roman" w:cs="Times New Roman"/>
            <w:bCs/>
          </w:rPr>
          <w:delText>s would</w:delText>
        </w:r>
        <w:r w:rsidRPr="00E368CA" w:rsidDel="00A625AA">
          <w:rPr>
            <w:rFonts w:ascii="Times New Roman" w:eastAsia="Times New Roman" w:hAnsi="Times New Roman" w:cs="Times New Roman"/>
            <w:bCs/>
          </w:rPr>
          <w:delText xml:space="preserve"> </w:delText>
        </w:r>
        <w:r w:rsidDel="00A625AA">
          <w:rPr>
            <w:rFonts w:ascii="Times New Roman" w:eastAsia="Times New Roman" w:hAnsi="Times New Roman" w:cs="Times New Roman"/>
            <w:bCs/>
          </w:rPr>
          <w:delText>have an</w:delText>
        </w:r>
        <w:r w:rsidRPr="00E368CA" w:rsidDel="00A625AA">
          <w:rPr>
            <w:rFonts w:ascii="Times New Roman" w:eastAsia="Times New Roman" w:hAnsi="Times New Roman" w:cs="Times New Roman"/>
            <w:bCs/>
          </w:rPr>
          <w:delText xml:space="preserve"> effect on the development cost of a 6,000</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square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foot parcel and construction of a 1,200</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square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foot detached</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 xml:space="preserve"> single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family dwelling on that parcel</w:delText>
        </w:r>
        <w:r w:rsidR="0057052F" w:rsidDel="00A625AA">
          <w:rPr>
            <w:rFonts w:ascii="Times New Roman" w:eastAsia="Times New Roman" w:hAnsi="Times New Roman" w:cs="Times New Roman"/>
            <w:bCs/>
          </w:rPr>
          <w:delText xml:space="preserve"> </w:delText>
        </w:r>
        <w:r w:rsidR="0057052F" w:rsidRPr="0057052F" w:rsidDel="00A625AA">
          <w:rPr>
            <w:rFonts w:ascii="Times New Roman" w:eastAsia="Times New Roman" w:hAnsi="Times New Roman" w:cs="Times New Roman"/>
            <w:bCs/>
          </w:rPr>
          <w:delText xml:space="preserve">if the fees are passed through by sources providing products and services for such development and construction. The possible impact appears to be minimal. </w:delText>
        </w:r>
        <w:r w:rsidR="0057052F" w:rsidDel="00A625AA">
          <w:rPr>
            <w:rFonts w:ascii="Times New Roman" w:eastAsia="Times New Roman" w:hAnsi="Times New Roman" w:cs="Times New Roman"/>
            <w:bCs/>
          </w:rPr>
          <w:delText>LRAPA</w:delText>
        </w:r>
        <w:r w:rsidR="0057052F" w:rsidRPr="0057052F" w:rsidDel="00A625AA">
          <w:rPr>
            <w:rFonts w:ascii="Times New Roman" w:eastAsia="Times New Roman" w:hAnsi="Times New Roman" w:cs="Times New Roman"/>
            <w:bCs/>
          </w:rPr>
          <w:delText xml:space="preserve"> cannot quantify the impact at this time because the information available to it does not indicate whether the fees would be passed on to consumers and any such estimate would be speculative. </w:delText>
        </w:r>
        <w:r w:rsidRPr="00E368CA" w:rsidDel="00A625AA">
          <w:rPr>
            <w:rFonts w:ascii="Times New Roman" w:eastAsia="Times New Roman" w:hAnsi="Times New Roman" w:cs="Times New Roman"/>
            <w:bCs/>
          </w:rPr>
          <w:delText xml:space="preserve"> </w:delText>
        </w:r>
      </w:del>
    </w:p>
    <w:p w:rsidR="00941B8C" w:rsidRDefault="00941B8C">
      <w:pPr>
        <w:spacing w:after="120"/>
        <w:ind w:left="0" w:right="18"/>
        <w:outlineLvl w:val="0"/>
        <w:rPr>
          <w:del w:id="1944" w:author="ACurtis" w:date="2013-11-12T14:20:00Z"/>
          <w:rFonts w:asciiTheme="minorHAnsi" w:hAnsiTheme="minorHAnsi" w:cstheme="minorHAnsi"/>
          <w:b/>
          <w:iCs/>
          <w:color w:val="702C1C" w:themeColor="accent1" w:themeShade="80"/>
        </w:rPr>
        <w:pPrChange w:id="1945" w:author="ACurtis" w:date="2013-11-12T14:20:00Z">
          <w:pPr>
            <w:ind w:left="360" w:right="18"/>
          </w:pPr>
        </w:pPrChange>
      </w:pPr>
    </w:p>
    <w:p w:rsidR="00941B8C" w:rsidRDefault="00941B8C">
      <w:pPr>
        <w:spacing w:after="120"/>
        <w:ind w:left="0" w:right="18"/>
        <w:outlineLvl w:val="0"/>
        <w:rPr>
          <w:del w:id="1946" w:author="ACurtis" w:date="2013-11-12T14:20:00Z"/>
          <w:rFonts w:asciiTheme="minorHAnsi" w:hAnsiTheme="minorHAnsi" w:cstheme="minorHAnsi"/>
          <w:b/>
          <w:iCs/>
          <w:color w:val="70481C" w:themeColor="accent6" w:themeShade="80"/>
        </w:rPr>
        <w:pPrChange w:id="1947" w:author="ACurtis" w:date="2013-11-12T14:20:00Z">
          <w:pPr>
            <w:ind w:left="720" w:right="18"/>
          </w:pPr>
        </w:pPrChange>
      </w:pPr>
    </w:p>
    <w:p w:rsidR="00941B8C" w:rsidRDefault="00941B8C">
      <w:pPr>
        <w:spacing w:after="120"/>
        <w:ind w:left="0" w:right="18"/>
        <w:outlineLvl w:val="0"/>
        <w:rPr>
          <w:del w:id="1948" w:author="ACurtis" w:date="2013-11-12T14:20:00Z"/>
          <w:color w:val="000000" w:themeColor="text1"/>
        </w:rPr>
        <w:pPrChange w:id="1949" w:author="ACurtis" w:date="2013-11-12T14:20:00Z">
          <w:pPr>
            <w:ind w:left="720" w:right="18"/>
          </w:pPr>
        </w:pPrChange>
      </w:pPr>
    </w:p>
    <w:p w:rsidR="002F412E" w:rsidRDefault="002F412E" w:rsidP="003835AA">
      <w:pPr>
        <w:spacing w:after="120"/>
        <w:ind w:left="0" w:right="18"/>
        <w:outlineLvl w:val="0"/>
        <w:rPr>
          <w:rFonts w:eastAsia="Times New Roman"/>
          <w:bCs/>
          <w:color w:val="32525C"/>
          <w:sz w:val="28"/>
          <w:szCs w:val="28"/>
        </w:rPr>
        <w:sectPr w:rsidR="002F412E" w:rsidSect="00C1038D">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The federal relationship is identified by way of each major component of this LRAPA rule package titled “</w:t>
      </w:r>
      <w:r w:rsidR="00941B8C" w:rsidRPr="009608D9">
        <w:rPr>
          <w:rFonts w:asciiTheme="minorHAnsi" w:hAnsiTheme="minorHAnsi" w:cstheme="minorHAnsi"/>
          <w:rPrChange w:id="1950" w:author="ACurtis" w:date="2013-11-12T16:18:00Z">
            <w:rPr>
              <w:rFonts w:asciiTheme="minorHAnsi" w:hAnsiTheme="minorHAnsi" w:cstheme="minorHAnsi"/>
              <w:color w:val="2D4375" w:themeColor="hyperlink"/>
              <w:sz w:val="22"/>
              <w:szCs w:val="22"/>
              <w:u w:val="single"/>
            </w:rPr>
          </w:rPrChange>
        </w:rPr>
        <w:t>PM</w:t>
      </w:r>
      <w:r w:rsidR="00941B8C" w:rsidRPr="009608D9">
        <w:rPr>
          <w:rFonts w:asciiTheme="minorHAnsi" w:hAnsiTheme="minorHAnsi" w:cstheme="minorHAnsi"/>
          <w:vertAlign w:val="subscript"/>
          <w:rPrChange w:id="1951" w:author="ACurtis" w:date="2013-11-12T16:18:00Z">
            <w:rPr>
              <w:rFonts w:asciiTheme="minorHAnsi" w:hAnsiTheme="minorHAnsi" w:cstheme="minorHAnsi"/>
              <w:color w:val="2D4375" w:themeColor="hyperlink"/>
              <w:sz w:val="22"/>
              <w:szCs w:val="22"/>
              <w:u w:val="single"/>
              <w:vertAlign w:val="subscript"/>
            </w:rPr>
          </w:rPrChange>
        </w:rPr>
        <w:t>2.5</w:t>
      </w:r>
      <w:r>
        <w:rPr>
          <w:rFonts w:asciiTheme="majorHAnsi" w:eastAsia="Times New Roman" w:hAnsiTheme="majorHAnsi" w:cstheme="majorHAnsi"/>
          <w:bCs/>
          <w:color w:val="504938"/>
          <w:sz w:val="22"/>
          <w:szCs w:val="22"/>
        </w:rPr>
        <w:t xml:space="preserve"> and GHG Rule Changes”.</w:t>
      </w:r>
      <w:r w:rsidR="00941B8C">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The three (3) major components of the rule package are identified in the following table with the corresponding DEQ rule item.</w:t>
      </w:r>
      <w:r w:rsidR="00941B8C">
        <w:rPr>
          <w:rFonts w:asciiTheme="majorHAnsi" w:eastAsia="Times New Roman" w:hAnsiTheme="majorHAnsi" w:cstheme="majorHAnsi"/>
          <w:bCs/>
          <w:color w:val="504938"/>
          <w:sz w:val="22"/>
          <w:szCs w:val="22"/>
        </w:rPr>
        <w:t xml:space="preserve">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2B34B5">
            <w:pPr>
              <w:pStyle w:val="ListParagraph"/>
              <w:numPr>
                <w:ilvl w:val="0"/>
                <w:numId w:val="2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2B34B5">
            <w:pPr>
              <w:pStyle w:val="ListParagraph"/>
              <w:numPr>
                <w:ilvl w:val="0"/>
                <w:numId w:val="2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2B34B5">
            <w:pPr>
              <w:pStyle w:val="ListParagraph"/>
              <w:numPr>
                <w:ilvl w:val="0"/>
                <w:numId w:val="28"/>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Del="00A625AA" w:rsidTr="00BD6325">
        <w:trPr>
          <w:del w:id="1952" w:author="ACurtis" w:date="2013-11-12T12:03:00Z"/>
        </w:trPr>
        <w:tc>
          <w:tcPr>
            <w:tcW w:w="5130" w:type="dxa"/>
          </w:tcPr>
          <w:p w:rsidR="00BD6325" w:rsidRPr="0024719A" w:rsidDel="00A625AA" w:rsidRDefault="00BD6325" w:rsidP="002B34B5">
            <w:pPr>
              <w:pStyle w:val="ListParagraph"/>
              <w:numPr>
                <w:ilvl w:val="0"/>
                <w:numId w:val="21"/>
              </w:numPr>
              <w:ind w:left="360" w:right="18"/>
              <w:rPr>
                <w:del w:id="1953" w:author="ACurtis" w:date="2013-11-12T12:03:00Z"/>
                <w:rFonts w:asciiTheme="minorHAnsi" w:eastAsia="Times New Roman" w:hAnsiTheme="minorHAnsi" w:cstheme="minorHAnsi"/>
                <w:bCs/>
                <w:color w:val="504938"/>
              </w:rPr>
            </w:pPr>
            <w:del w:id="1954" w:author="ACurtis" w:date="2013-11-12T12:03:00Z">
              <w:r w:rsidRPr="0024719A" w:rsidDel="00A625AA">
                <w:rPr>
                  <w:rFonts w:asciiTheme="minorHAnsi" w:hAnsiTheme="minorHAnsi" w:cstheme="minorHAnsi"/>
                </w:rPr>
                <w:delText>Greenhouse Gas Reporting Fees for ACDP Sources</w:delText>
              </w:r>
            </w:del>
          </w:p>
        </w:tc>
        <w:tc>
          <w:tcPr>
            <w:tcW w:w="5220" w:type="dxa"/>
          </w:tcPr>
          <w:p w:rsidR="00BD6325" w:rsidRPr="0024719A" w:rsidDel="00A625AA" w:rsidRDefault="00BD6325" w:rsidP="00BD6325">
            <w:pPr>
              <w:ind w:left="0" w:right="18"/>
              <w:rPr>
                <w:del w:id="1955" w:author="ACurtis" w:date="2013-11-12T12:03:00Z"/>
                <w:rFonts w:asciiTheme="minorHAnsi" w:eastAsia="Times New Roman" w:hAnsiTheme="minorHAnsi" w:cstheme="minorHAnsi"/>
                <w:bCs/>
                <w:color w:val="504938"/>
              </w:rPr>
            </w:pPr>
            <w:del w:id="1956" w:author="ACurtis" w:date="2013-11-12T12:03:00Z">
              <w:r w:rsidRPr="0024719A" w:rsidDel="00A625AA">
                <w:rPr>
                  <w:rFonts w:asciiTheme="minorHAnsi" w:eastAsia="Times New Roman" w:hAnsiTheme="minorHAnsi" w:cstheme="minorHAnsi"/>
                  <w:bCs/>
                  <w:color w:val="000000" w:themeColor="text1"/>
                </w:rPr>
                <w:delText>Agenda item Q, Rule Adoption: Oregon greenhouse gas reporting rules October 20-22, 2010 EQC meeting</w:delText>
              </w:r>
            </w:del>
          </w:p>
        </w:tc>
      </w:tr>
    </w:tbl>
    <w:p w:rsidR="00BD6325" w:rsidRPr="00BD6325" w:rsidRDefault="00941B8C"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2B34B5">
      <w:pPr>
        <w:pStyle w:val="ListParagraph"/>
        <w:numPr>
          <w:ilvl w:val="0"/>
          <w:numId w:val="2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23"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24"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rsidR="00941B8C">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w:t>
      </w:r>
      <w:r w:rsidR="00941B8C">
        <w:rPr>
          <w:rFonts w:asciiTheme="minorHAnsi" w:hAnsiTheme="minorHAnsi" w:cstheme="minorHAnsi"/>
          <w:sz w:val="22"/>
          <w:szCs w:val="22"/>
        </w:rPr>
        <w:t xml:space="preserve"> </w:t>
      </w:r>
      <w:r w:rsidR="00BD6325" w:rsidRPr="008F39B9">
        <w:rPr>
          <w:rFonts w:asciiTheme="minorHAnsi" w:hAnsiTheme="minorHAnsi" w:cstheme="minorHAnsi"/>
          <w:sz w:val="22"/>
          <w:szCs w:val="22"/>
        </w:rPr>
        <w:t>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 NSR/PSD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LRAPA currently has one area in the Lane County that does not meet ambient air quality standards for </w:t>
      </w:r>
      <w:r w:rsidR="00941B8C" w:rsidRPr="009608D9">
        <w:rPr>
          <w:rFonts w:asciiTheme="minorHAnsi" w:hAnsiTheme="minorHAnsi" w:cstheme="minorHAnsi"/>
          <w:rPrChange w:id="1957" w:author="ACurtis" w:date="2013-11-12T16:18:00Z">
            <w:rPr>
              <w:rFonts w:asciiTheme="minorHAnsi" w:hAnsiTheme="minorHAnsi" w:cstheme="minorHAnsi"/>
              <w:color w:val="2D4375" w:themeColor="hyperlink"/>
              <w:sz w:val="22"/>
              <w:szCs w:val="22"/>
              <w:u w:val="single"/>
            </w:rPr>
          </w:rPrChange>
        </w:rPr>
        <w:t>PM</w:t>
      </w:r>
      <w:r w:rsidR="00941B8C" w:rsidRPr="009608D9">
        <w:rPr>
          <w:rFonts w:asciiTheme="minorHAnsi" w:hAnsiTheme="minorHAnsi" w:cstheme="minorHAnsi"/>
          <w:vertAlign w:val="subscript"/>
          <w:rPrChange w:id="1958" w:author="ACurtis" w:date="2013-11-12T16:18:00Z">
            <w:rPr>
              <w:rFonts w:asciiTheme="minorHAnsi" w:hAnsiTheme="minorHAnsi" w:cstheme="minorHAnsi"/>
              <w:color w:val="2D4375" w:themeColor="hyperlink"/>
              <w:sz w:val="22"/>
              <w:szCs w:val="22"/>
              <w:u w:val="single"/>
              <w:vertAlign w:val="subscript"/>
            </w:rPr>
          </w:rPrChange>
        </w:rPr>
        <w:t>2.5</w:t>
      </w:r>
      <w:r w:rsidRPr="008F39B9">
        <w:rPr>
          <w:rFonts w:asciiTheme="minorHAnsi" w:hAnsiTheme="minorHAnsi" w:cstheme="minorHAnsi"/>
          <w:color w:val="000000"/>
          <w:sz w:val="22"/>
          <w:szCs w:val="22"/>
        </w:rPr>
        <w:t>.</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1959"/>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1959"/>
      <w:r w:rsidRPr="008F39B9">
        <w:rPr>
          <w:rStyle w:val="CommentReference"/>
          <w:rFonts w:asciiTheme="minorHAnsi" w:hAnsiTheme="minorHAnsi" w:cstheme="minorHAnsi"/>
          <w:sz w:val="22"/>
          <w:szCs w:val="22"/>
        </w:rPr>
        <w:commentReference w:id="1959"/>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Also converting the entire program to match the federal program would be a major undertaking, requiring significant resources and technical challenges.</w:t>
      </w:r>
      <w:r w:rsidR="00941B8C">
        <w:rPr>
          <w:rFonts w:asciiTheme="minorHAnsi" w:hAnsiTheme="minorHAnsi" w:cstheme="minorHAnsi"/>
          <w:sz w:val="22"/>
          <w:szCs w:val="22"/>
        </w:rPr>
        <w:t xml:space="preserve">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w:t>
      </w:r>
      <w:proofErr w:type="spellStart"/>
      <w:r w:rsidRPr="008F39B9">
        <w:rPr>
          <w:rFonts w:asciiTheme="minorHAnsi" w:hAnsiTheme="minorHAnsi" w:cstheme="minorHAnsi"/>
          <w:color w:val="000000"/>
          <w:sz w:val="22"/>
          <w:szCs w:val="22"/>
        </w:rPr>
        <w:t>Plantwide</w:t>
      </w:r>
      <w:proofErr w:type="spellEnd"/>
      <w:r w:rsidRPr="008F39B9">
        <w:rPr>
          <w:rFonts w:asciiTheme="minorHAnsi" w:hAnsiTheme="minorHAnsi" w:cstheme="minorHAnsi"/>
          <w:color w:val="000000"/>
          <w:sz w:val="22"/>
          <w:szCs w:val="22"/>
        </w:rPr>
        <w:t xml:space="preserv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foundation for calculating net emission increases or decreases for determining applicability of the NSR/PSD program in the LRAPA rules is the Plant Site Emission Limit established for each source. PSELs manage </w:t>
      </w:r>
      <w:proofErr w:type="spellStart"/>
      <w:r w:rsidRPr="008F39B9">
        <w:rPr>
          <w:rFonts w:asciiTheme="minorHAnsi" w:hAnsiTheme="minorHAnsi" w:cstheme="minorHAnsi"/>
          <w:color w:val="000000"/>
          <w:sz w:val="22"/>
          <w:szCs w:val="22"/>
        </w:rPr>
        <w:t>airshed</w:t>
      </w:r>
      <w:proofErr w:type="spellEnd"/>
      <w:r w:rsidRPr="008F39B9">
        <w:rPr>
          <w:rFonts w:asciiTheme="minorHAnsi" w:hAnsiTheme="minorHAnsi" w:cstheme="minorHAnsi"/>
          <w:color w:val="000000"/>
          <w:sz w:val="22"/>
          <w:szCs w:val="22"/>
        </w:rPr>
        <w:t xml:space="preserve">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1960" w:name="AlternativesConsidered"/>
      <w:bookmarkStart w:id="1961" w:name="RANGE!C35"/>
      <w:r w:rsidRPr="008F39B9">
        <w:rPr>
          <w:rFonts w:asciiTheme="minorHAnsi" w:eastAsia="Times New Roman" w:hAnsiTheme="minorHAnsi" w:cstheme="minorHAnsi"/>
          <w:bCs/>
          <w:color w:val="685C54" w:themeColor="accent4" w:themeShade="BF"/>
          <w:sz w:val="22"/>
          <w:szCs w:val="22"/>
        </w:rPr>
        <w:t>What alternatives did DEQ consider</w:t>
      </w:r>
      <w:bookmarkEnd w:id="1960"/>
      <w:r w:rsidRPr="008F39B9">
        <w:rPr>
          <w:rFonts w:asciiTheme="minorHAnsi" w:eastAsia="Times New Roman" w:hAnsiTheme="minorHAnsi" w:cstheme="minorHAnsi"/>
          <w:bCs/>
          <w:color w:val="685C54" w:themeColor="accent4" w:themeShade="BF"/>
          <w:sz w:val="22"/>
          <w:szCs w:val="22"/>
        </w:rPr>
        <w:t xml:space="preserve"> if any?</w:t>
      </w:r>
      <w:bookmarkEnd w:id="1961"/>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not taking delegation of the NSR/PSD program for GHGs.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The result of this alternative would be confusion in terms of administering, issuing, enforcing and complying with these requirements since NSR/PSD permits would be issued both by EPA and LRAPA.</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Depending on the pollutant, the NSR/PSD programs are implemented differently.</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It would require additional coordination and staffing to ensure LRAPA and EPA approved permits within a similar timeframe, otherwise construction could be delayed.</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This alternative was not pursued because it would make the NSR/PSD program very disconnected and would make administration of the program impractical.</w:t>
      </w:r>
      <w:r w:rsidR="00941B8C">
        <w:rPr>
          <w:rFonts w:asciiTheme="minorHAnsi" w:hAnsiTheme="minorHAnsi" w:cstheme="minorHAnsi"/>
          <w:spacing w:val="-3"/>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hase-in applicability for PSD and title V permits for the largest emitters of GHGs.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For the first step, beginning on January 2, 2011, PSD or title V requirements will apply to sources’ GHG emissions only if the sources are subject to PSD or title V anyway due to their non-GHG pollutants.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Therefore, EPA will not require sources or modifications to evaluate whether they are subject to PSD or title V requirements solely on account of their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 second step of the Tailoring Rule, beginning on July 1, 2011, will phase in additional large sources of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 xml:space="preserve">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w:t>
      </w:r>
      <w:r w:rsidR="00941B8C">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LRAPA did not consider alternatives to this proposal because it the proposal is consistent with changes directed by legislature.</w:t>
      </w:r>
    </w:p>
    <w:p w:rsidR="008F39B9" w:rsidRPr="00A610CC" w:rsidRDefault="00A610CC" w:rsidP="002B34B5">
      <w:pPr>
        <w:pStyle w:val="ListParagraph"/>
        <w:numPr>
          <w:ilvl w:val="0"/>
          <w:numId w:val="2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5"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6"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9608D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commentRangeStart w:id="1962"/>
    </w:p>
    <w:p w:rsidR="00A625AA" w:rsidRPr="00A625AA" w:rsidRDefault="00A625AA" w:rsidP="00A625AA">
      <w:pPr>
        <w:spacing w:after="120"/>
        <w:ind w:left="0" w:right="18"/>
        <w:rPr>
          <w:rFonts w:asciiTheme="majorHAnsi" w:eastAsia="Times New Roman" w:hAnsiTheme="majorHAnsi" w:cstheme="majorHAnsi"/>
          <w:bCs/>
          <w:color w:val="504938"/>
          <w:sz w:val="22"/>
          <w:szCs w:val="22"/>
        </w:rPr>
      </w:pPr>
      <w:r w:rsidRPr="00A625AA">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commentRangeEnd w:id="1962"/>
    <w:p w:rsidR="00FB7149" w:rsidRDefault="00A625AA" w:rsidP="001901FB">
      <w:pPr>
        <w:ind w:left="0" w:right="18"/>
        <w:rPr>
          <w:rFonts w:asciiTheme="majorHAnsi" w:eastAsia="Times New Roman" w:hAnsiTheme="majorHAnsi" w:cstheme="majorHAnsi"/>
          <w:bCs/>
          <w:color w:val="504938"/>
          <w:sz w:val="22"/>
          <w:szCs w:val="22"/>
        </w:rPr>
      </w:pPr>
      <w:r>
        <w:rPr>
          <w:rStyle w:val="CommentReference"/>
        </w:rPr>
        <w:commentReference w:id="1962"/>
      </w: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 are identified by way of each major component of this LRAPA rule package titled “PM2.5 and GHG Rule Changes”.</w:t>
      </w:r>
      <w:r w:rsidR="00941B8C">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The three (3) major components of the rule package are identified in the following table with the corresponding DEQ rule item.</w:t>
      </w:r>
      <w:r w:rsidR="00941B8C">
        <w:rPr>
          <w:rFonts w:asciiTheme="majorHAnsi" w:eastAsia="Times New Roman" w:hAnsiTheme="majorHAnsi" w:cstheme="majorHAnsi"/>
          <w:bCs/>
          <w:color w:val="504938"/>
          <w:sz w:val="22"/>
          <w:szCs w:val="22"/>
        </w:rPr>
        <w:t xml:space="preserve">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bl>
    <w:p w:rsidR="001901FB" w:rsidRPr="00BD6325" w:rsidRDefault="00941B8C"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941B8C" w:rsidRDefault="00FB7149">
      <w:pPr>
        <w:tabs>
          <w:tab w:val="left" w:pos="3600"/>
        </w:tabs>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w:t>
      </w:r>
      <w:r w:rsidR="00941B8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sidR="00941B8C">
        <w:rPr>
          <w:rFonts w:asciiTheme="minorHAnsi" w:eastAsia="Times New Roman" w:hAnsiTheme="minorHAnsi" w:cstheme="minorHAnsi"/>
          <w:color w:val="000000"/>
        </w:rPr>
        <w:t xml:space="preserve"> </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963" w:name="AdvisoryCommittee"/>
      <w:r w:rsidR="00C9239E">
        <w:rPr>
          <w:rFonts w:asciiTheme="majorHAnsi" w:eastAsia="Times New Roman" w:hAnsiTheme="majorHAnsi" w:cstheme="majorHAnsi"/>
          <w:bCs/>
          <w:color w:val="504938"/>
          <w:sz w:val="22"/>
          <w:szCs w:val="22"/>
        </w:rPr>
        <w:t>Advisory committee</w:t>
      </w:r>
      <w:bookmarkEnd w:id="1963"/>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1"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13,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2" w:history="1">
        <w:r w:rsidRPr="00D27525">
          <w:rPr>
            <w:rFonts w:asciiTheme="minorHAnsi" w:eastAsia="Times New Roman" w:hAnsiTheme="minorHAnsi" w:cstheme="minorHAnsi"/>
            <w:color w:val="000000" w:themeColor="text1"/>
            <w:u w:val="single"/>
          </w:rPr>
          <w:t>ORS 183.335</w:t>
        </w:r>
      </w:hyperlink>
      <w: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w:t>
      </w:r>
      <w:r w:rsidRPr="005B0BD7">
        <w:rPr>
          <w:rFonts w:asciiTheme="minorHAnsi" w:eastAsia="Times New Roman" w:hAnsiTheme="minorHAnsi" w:cstheme="minorHAnsi"/>
          <w:color w:val="000000" w:themeColor="text1"/>
        </w:rPr>
        <w:t>LRAPA</w:t>
      </w:r>
      <w:r>
        <w:rPr>
          <w:rFonts w:asciiTheme="minorHAnsi" w:eastAsia="Times New Roman" w:hAnsiTheme="minorHAnsi" w:cstheme="minorHAnsi"/>
          <w:color w:val="000000" w:themeColor="text1"/>
        </w:rPr>
        <w:t>’s</w:t>
      </w:r>
      <w:r w:rsidRPr="005B0BD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w:t>
      </w:r>
      <w:r w:rsidRPr="005B0BD7">
        <w:rPr>
          <w:rFonts w:asciiTheme="minorHAnsi" w:eastAsia="Times New Roman" w:hAnsiTheme="minorHAnsi" w:cstheme="minorHAnsi"/>
          <w:color w:val="000000" w:themeColor="text1"/>
        </w:rPr>
        <w:t xml:space="preserve">dvisory </w:t>
      </w:r>
      <w:r>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p>
    <w:p w:rsidR="00A625AA" w:rsidRPr="00D27525" w:rsidRDefault="00A625AA" w:rsidP="00A625AA">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r>
        <w:rPr>
          <w:rFonts w:asciiTheme="minorHAnsi" w:eastAsia="Times New Roman" w:hAnsiTheme="minorHAnsi" w:cstheme="minorHAnsi"/>
          <w:bCs/>
          <w:color w:val="000000" w:themeColor="text1"/>
          <w:highlight w:val="lightGray"/>
        </w:rPr>
        <w:t>December</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13</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2013</w:t>
      </w:r>
      <w:r w:rsidRPr="00D27525">
        <w:rPr>
          <w:rFonts w:asciiTheme="minorHAnsi" w:eastAsia="Times New Roman" w:hAnsiTheme="minorHAnsi" w:cstheme="minorHAnsi"/>
          <w:color w:val="000000" w:themeColor="text1"/>
        </w:rPr>
        <w:t>.</w:t>
      </w:r>
    </w:p>
    <w:p w:rsidR="00A625AA" w:rsidRPr="000F1D4A"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13,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A625AA" w:rsidRPr="008B7C03" w:rsidRDefault="00A625AA" w:rsidP="00A625AA">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A625AA" w:rsidRDefault="00A625AA" w:rsidP="00A625AA">
      <w:pPr>
        <w:ind w:left="720" w:right="18"/>
        <w:outlineLvl w:val="0"/>
        <w:rPr>
          <w:rFonts w:asciiTheme="minorHAnsi" w:eastAsia="Times New Roman" w:hAnsiTheme="minorHAnsi" w:cstheme="minorHAnsi"/>
          <w:bCs/>
          <w:color w:val="000000" w:themeColor="text1"/>
        </w:rPr>
      </w:pPr>
    </w:p>
    <w:bookmarkStart w:id="1964" w:name="_MON_1444119266"/>
    <w:bookmarkEnd w:id="1964"/>
    <w:p w:rsidR="00A625AA" w:rsidRDefault="00A625AA" w:rsidP="00A625AA">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79.6pt;height:154.3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9" DrawAspect="Content" ObjectID="_1445847627" r:id="rId36"/>
        </w:object>
      </w:r>
    </w:p>
    <w:p w:rsidR="00A625AA" w:rsidRDefault="00A625AA" w:rsidP="00A625AA">
      <w:pPr>
        <w:ind w:left="0" w:right="18"/>
        <w:rPr>
          <w:b/>
          <w:bCs/>
          <w:color w:val="1F497D"/>
          <w:sz w:val="28"/>
          <w:szCs w:val="28"/>
        </w:rPr>
      </w:pP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16,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441DF8" w:rsidRDefault="00441DF8" w:rsidP="00441DF8">
      <w:pPr>
        <w:spacing w:after="120"/>
        <w:ind w:left="0" w:right="18"/>
        <w:rPr>
          <w:ins w:id="1965" w:author="ACurtis" w:date="2013-11-12T13:16:00Z"/>
          <w:rFonts w:asciiTheme="minorHAnsi" w:hAnsiTheme="minorHAnsi" w:cstheme="minorHAnsi"/>
          <w:sz w:val="22"/>
          <w:szCs w:val="22"/>
        </w:rPr>
      </w:pPr>
      <w:ins w:id="1966" w:author="ACurtis" w:date="2013-11-12T13:16:00Z">
        <w:r>
          <w:rPr>
            <w:color w:val="000000"/>
          </w:rPr>
          <w:t>The primary goals of LRAPA’s rulemaking were to adopt federal p</w:t>
        </w:r>
        <w:r w:rsidRPr="00441DF8">
          <w:rPr>
            <w:rFonts w:ascii="Times New Roman" w:hAnsi="Times New Roman" w:cs="Times New Roman"/>
            <w:color w:val="000000"/>
          </w:rPr>
          <w:t>ermitting PM2.5 thresholds</w:t>
        </w:r>
        <w:r>
          <w:rPr>
            <w:color w:val="000000"/>
          </w:rPr>
          <w:t xml:space="preserve"> for </w:t>
        </w:r>
        <w:r w:rsidRPr="00441DF8">
          <w:rPr>
            <w:rFonts w:ascii="Times New Roman" w:hAnsi="Times New Roman" w:cs="Times New Roman"/>
            <w:color w:val="000000"/>
          </w:rPr>
          <w:t xml:space="preserve">New Source Review </w:t>
        </w:r>
        <w:r>
          <w:rPr>
            <w:color w:val="000000"/>
          </w:rPr>
          <w:t xml:space="preserve">and </w:t>
        </w:r>
        <w:r w:rsidRPr="00441DF8">
          <w:rPr>
            <w:rFonts w:ascii="Times New Roman" w:hAnsi="Times New Roman" w:cs="Times New Roman"/>
            <w:color w:val="000000"/>
          </w:rPr>
          <w:t>Prevention of Significant Deterioration</w:t>
        </w:r>
        <w:r>
          <w:rPr>
            <w:color w:val="000000"/>
          </w:rPr>
          <w:t xml:space="preserve">, </w:t>
        </w:r>
        <w:r w:rsidRPr="00441DF8">
          <w:rPr>
            <w:rFonts w:ascii="Times New Roman" w:hAnsi="Times New Roman" w:cs="Times New Roman"/>
            <w:color w:val="000000"/>
          </w:rPr>
          <w:t xml:space="preserve">greenhouse gas </w:t>
        </w:r>
        <w:r>
          <w:rPr>
            <w:color w:val="000000"/>
          </w:rPr>
          <w:t>rules</w:t>
        </w:r>
        <w:r w:rsidRPr="00441DF8">
          <w:rPr>
            <w:color w:val="000000"/>
          </w:rPr>
          <w:t xml:space="preserve"> </w:t>
        </w:r>
        <w:r w:rsidRPr="00441DF8">
          <w:rPr>
            <w:rFonts w:ascii="Times New Roman" w:hAnsi="Times New Roman" w:cs="Times New Roman"/>
            <w:color w:val="000000"/>
          </w:rPr>
          <w:t>New Source Review and Prevention of Significant Deterioration</w:t>
        </w:r>
        <w:r>
          <w:rPr>
            <w:color w:val="000000"/>
          </w:rPr>
          <w:t xml:space="preserve">, federal emission standards, </w:t>
        </w:r>
        <w:r>
          <w:rPr>
            <w:rFonts w:asciiTheme="minorHAnsi" w:hAnsiTheme="minorHAnsi" w:cstheme="minorHAnsi"/>
            <w:b/>
            <w:sz w:val="22"/>
            <w:szCs w:val="23"/>
          </w:rPr>
          <w:t>r</w:t>
        </w:r>
        <w:r w:rsidRPr="00441DF8">
          <w:rPr>
            <w:rFonts w:asciiTheme="minorHAnsi" w:hAnsiTheme="minorHAnsi" w:cstheme="minorHAnsi"/>
            <w:b/>
            <w:sz w:val="22"/>
            <w:szCs w:val="23"/>
          </w:rPr>
          <w:t>egistration as an alternative to permitting</w:t>
        </w:r>
        <w:r w:rsidRPr="00441DF8">
          <w:rPr>
            <w:rFonts w:asciiTheme="minorHAnsi" w:hAnsiTheme="minorHAnsi" w:cstheme="minorHAnsi"/>
            <w:sz w:val="22"/>
            <w:szCs w:val="23"/>
          </w:rPr>
          <w:t xml:space="preserve"> </w:t>
        </w:r>
        <w:r w:rsidRPr="009C0CB6">
          <w:rPr>
            <w:rFonts w:asciiTheme="minorHAnsi" w:hAnsiTheme="minorHAnsi" w:cstheme="minorHAnsi"/>
            <w:sz w:val="22"/>
            <w:szCs w:val="23"/>
          </w:rPr>
          <w:t>for auto body shops and dry cleaners certified through an approved environmental compliance certification program</w:t>
        </w:r>
        <w:r>
          <w:rPr>
            <w:rFonts w:asciiTheme="minorHAnsi" w:hAnsiTheme="minorHAnsi" w:cstheme="minorHAnsi"/>
            <w:sz w:val="22"/>
            <w:szCs w:val="23"/>
          </w:rPr>
          <w:t xml:space="preserve">; </w:t>
        </w:r>
        <w:r w:rsidRPr="009C0CB6">
          <w:rPr>
            <w:rFonts w:asciiTheme="minorHAnsi" w:hAnsiTheme="minorHAnsi" w:cstheme="minorHAnsi"/>
            <w:sz w:val="22"/>
            <w:szCs w:val="23"/>
          </w:rPr>
          <w:t>exemption for emergency generators and small electric power generating units to reduce the reg</w:t>
        </w:r>
        <w:r>
          <w:rPr>
            <w:rFonts w:asciiTheme="minorHAnsi" w:hAnsiTheme="minorHAnsi" w:cstheme="minorHAnsi"/>
            <w:sz w:val="22"/>
            <w:szCs w:val="23"/>
          </w:rPr>
          <w:t>ulatory burden on these sources</w:t>
        </w:r>
        <w:r>
          <w:rPr>
            <w:color w:val="000000"/>
          </w:rPr>
          <w:t xml:space="preserve">; </w:t>
        </w:r>
        <w:r w:rsidRPr="006824E8">
          <w:rPr>
            <w:rFonts w:asciiTheme="minorHAnsi" w:hAnsiTheme="minorHAnsi" w:cstheme="minorHAnsi"/>
            <w:sz w:val="22"/>
            <w:szCs w:val="22"/>
          </w:rPr>
          <w:t>corrections to rule citations and additions and changes to the definitions of terms</w:t>
        </w:r>
      </w:ins>
    </w:p>
    <w:p w:rsidR="00A625AA" w:rsidRDefault="00A625AA" w:rsidP="00A625AA">
      <w:pPr>
        <w:spacing w:after="120"/>
        <w:rPr>
          <w:rFonts w:asciiTheme="minorHAnsi" w:eastAsia="Times New Roman" w:hAnsiTheme="minorHAnsi" w:cstheme="minorHAnsi"/>
          <w:bCs/>
          <w:color w:val="000000" w:themeColor="text1"/>
        </w:rPr>
      </w:pPr>
    </w:p>
    <w:p w:rsidR="00A625AA" w:rsidRPr="00823C9D" w:rsidRDefault="00A625AA" w:rsidP="00A625AA">
      <w:pPr>
        <w:ind w:right="18"/>
        <w:outlineLvl w:val="0"/>
        <w:rPr>
          <w:rFonts w:eastAsia="Times New Roman"/>
          <w:b/>
          <w:bCs/>
          <w:color w:val="32525C"/>
          <w:sz w:val="28"/>
          <w:szCs w:val="28"/>
        </w:rPr>
      </w:pPr>
      <w:r w:rsidRPr="00B15DF7">
        <w:rPr>
          <w:rFonts w:eastAsia="Times New Roman"/>
          <w:bCs/>
          <w:color w:val="504938"/>
          <w:sz w:val="22"/>
          <w:szCs w:val="22"/>
        </w:rPr>
        <w:t> </w:t>
      </w:r>
    </w:p>
    <w:p w:rsidR="00441DF8" w:rsidRPr="00441DF8" w:rsidRDefault="00441DF8" w:rsidP="00441DF8">
      <w:pPr>
        <w:ind w:left="0" w:right="18"/>
        <w:rPr>
          <w:ins w:id="1967" w:author="ACurtis" w:date="2013-11-12T13:11:00Z"/>
          <w:rFonts w:asciiTheme="majorHAnsi" w:hAnsiTheme="majorHAnsi" w:cstheme="majorHAnsi"/>
          <w:sz w:val="14"/>
          <w:szCs w:val="14"/>
        </w:rPr>
      </w:pPr>
      <w:ins w:id="1968" w:author="ACurtis" w:date="2013-11-12T13:11:00Z">
        <w:r w:rsidRPr="00441DF8">
          <w:rPr>
            <w:rFonts w:asciiTheme="majorHAnsi" w:hAnsiTheme="majorHAnsi" w:cstheme="majorHAnsi"/>
            <w:b/>
            <w:color w:val="000000"/>
            <w:sz w:val="14"/>
            <w:szCs w:val="14"/>
          </w:rPr>
          <w:t>LRAPA’s rulemaking also adopted General Permit Attachments and Fees</w:t>
        </w:r>
        <w:r w:rsidRPr="00441DF8">
          <w:rPr>
            <w:rFonts w:asciiTheme="majorHAnsi" w:hAnsiTheme="majorHAnsi" w:cstheme="majorHAnsi"/>
            <w:sz w:val="14"/>
            <w:szCs w:val="14"/>
          </w:rPr>
          <w:t xml:space="preserve"> Adopting new and amended federal NSPS and NESHAP standards align LRAPA’s rules with DEQ’s and EPA’s so that LRAPA can keep federal delegation and implement these regulations. This benefits industry through quicker approval of applicability determination requests and alternative compliance demonstration requests. The public will also benefit from improved air quality resulting from LRAPA’s implementation of these regulations. General ACDP adoption is currently done through the public notice process.</w:t>
        </w:r>
      </w:ins>
    </w:p>
    <w:p w:rsidR="00441DF8" w:rsidRPr="00441DF8" w:rsidRDefault="00441DF8" w:rsidP="00441DF8">
      <w:pPr>
        <w:ind w:left="0" w:right="18"/>
        <w:rPr>
          <w:ins w:id="1969" w:author="ACurtis" w:date="2013-11-12T13:11:00Z"/>
          <w:rFonts w:asciiTheme="majorHAnsi" w:hAnsiTheme="majorHAnsi" w:cstheme="majorHAnsi"/>
          <w:sz w:val="14"/>
          <w:szCs w:val="14"/>
        </w:rPr>
      </w:pPr>
    </w:p>
    <w:p w:rsidR="00441DF8" w:rsidRPr="00441DF8" w:rsidRDefault="00441DF8" w:rsidP="00441DF8">
      <w:pPr>
        <w:ind w:left="0" w:right="18"/>
        <w:rPr>
          <w:ins w:id="1970" w:author="ACurtis" w:date="2013-11-12T13:11:00Z"/>
          <w:rFonts w:asciiTheme="majorHAnsi" w:hAnsiTheme="majorHAnsi" w:cstheme="majorHAnsi"/>
          <w:sz w:val="14"/>
          <w:szCs w:val="14"/>
        </w:rPr>
      </w:pPr>
      <w:ins w:id="1971" w:author="ACurtis" w:date="2013-11-12T13:11:00Z">
        <w:r w:rsidRPr="00441DF8">
          <w:rPr>
            <w:rFonts w:asciiTheme="majorHAnsi" w:hAnsiTheme="majorHAnsi" w:cstheme="majorHAnsi"/>
            <w:sz w:val="14"/>
            <w:szCs w:val="14"/>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ins>
    </w:p>
    <w:p w:rsidR="00441DF8" w:rsidRPr="00441DF8" w:rsidRDefault="00441DF8" w:rsidP="00441DF8">
      <w:pPr>
        <w:pStyle w:val="NormalWeb"/>
        <w:ind w:left="1080"/>
        <w:rPr>
          <w:ins w:id="1972" w:author="ACurtis" w:date="2013-11-12T13:11:00Z"/>
          <w:rFonts w:asciiTheme="majorHAnsi" w:hAnsiTheme="majorHAnsi" w:cstheme="majorHAnsi"/>
          <w:spacing w:val="-3"/>
          <w:sz w:val="14"/>
          <w:szCs w:val="14"/>
        </w:rPr>
      </w:pPr>
      <w:ins w:id="1973" w:author="ACurtis" w:date="2013-11-12T13:11:00Z">
        <w:r w:rsidRPr="00441DF8">
          <w:rPr>
            <w:rFonts w:asciiTheme="majorHAnsi" w:hAnsiTheme="majorHAnsi" w:cstheme="majorHAnsi"/>
            <w:sz w:val="14"/>
            <w:szCs w:val="14"/>
          </w:rPr>
          <w:t>Affected businesses would be charged the full annual fee for one general ACDP and a reduced annual fee for each general ACDP attachment. Each general ACDP attachment would be a streamlined version of the corresponding General ACDP, with most of the general conditions removed.</w:t>
        </w:r>
      </w:ins>
      <w:r w:rsidR="00941B8C">
        <w:rPr>
          <w:rFonts w:asciiTheme="majorHAnsi" w:hAnsiTheme="majorHAnsi" w:cstheme="majorHAnsi"/>
          <w:sz w:val="14"/>
          <w:szCs w:val="14"/>
        </w:rPr>
        <w:t xml:space="preserve"> </w:t>
      </w:r>
      <w:ins w:id="1974" w:author="ACurtis" w:date="2013-11-12T13:11:00Z">
        <w:r w:rsidRPr="00441DF8">
          <w:rPr>
            <w:rFonts w:asciiTheme="majorHAnsi" w:hAnsiTheme="majorHAnsi" w:cstheme="majorHAnsi"/>
            <w:sz w:val="14"/>
            <w:szCs w:val="14"/>
          </w:rPr>
          <w:t>The rules would include a reduced fee for these attachments, which would fund LRAPA’s oversight of the standards contained in the attachments.</w:t>
        </w:r>
      </w:ins>
      <w:r w:rsidR="00941B8C">
        <w:rPr>
          <w:rFonts w:asciiTheme="majorHAnsi" w:hAnsiTheme="majorHAnsi" w:cstheme="majorHAnsi"/>
          <w:sz w:val="14"/>
          <w:szCs w:val="14"/>
        </w:rPr>
        <w:t xml:space="preserve"> </w:t>
      </w:r>
      <w:ins w:id="1975" w:author="ACurtis" w:date="2013-11-12T13:11:00Z">
        <w:r w:rsidRPr="00441DF8">
          <w:rPr>
            <w:rFonts w:asciiTheme="majorHAnsi" w:hAnsiTheme="majorHAnsi" w:cstheme="majorHAnsi"/>
            <w:sz w:val="14"/>
            <w:szCs w:val="14"/>
          </w:rPr>
          <w:t>The rules would allow LRAPA to charge businesses the full annual fee for one General ACDP and a reduced annual fee for each permit attachment rather than issuing a business multiple General ACDPs and collecting multiple permit fees.</w:t>
        </w:r>
      </w:ins>
    </w:p>
    <w:p w:rsidR="00441DF8" w:rsidRPr="00441DF8" w:rsidRDefault="00441DF8" w:rsidP="00441DF8">
      <w:pPr>
        <w:pStyle w:val="NormalWeb"/>
        <w:ind w:left="1080"/>
        <w:rPr>
          <w:ins w:id="1976" w:author="ACurtis" w:date="2013-11-12T13:11:00Z"/>
          <w:rFonts w:asciiTheme="majorHAnsi" w:hAnsiTheme="majorHAnsi" w:cstheme="majorHAnsi"/>
          <w:sz w:val="14"/>
          <w:szCs w:val="14"/>
        </w:rPr>
      </w:pPr>
      <w:ins w:id="1977" w:author="ACurtis" w:date="2013-11-12T13:11:00Z">
        <w:r w:rsidRPr="00441DF8">
          <w:rPr>
            <w:rFonts w:asciiTheme="majorHAnsi" w:hAnsiTheme="majorHAnsi" w:cstheme="majorHAnsi"/>
            <w:b/>
            <w:sz w:val="14"/>
            <w:szCs w:val="14"/>
          </w:rPr>
          <w:t>Registration as an alternative to permitting</w:t>
        </w:r>
        <w:r w:rsidRPr="00441DF8">
          <w:rPr>
            <w:rFonts w:asciiTheme="majorHAnsi" w:hAnsiTheme="majorHAnsi" w:cstheme="majorHAnsi"/>
            <w:sz w:val="14"/>
            <w:szCs w:val="14"/>
          </w:rPr>
          <w:t xml:space="preserve"> for auto body shops and dry cleaners certified through an approved environmental compliance certification program as a way to reduce LRAPA’s and DEQ’s administrative burden and recognize small businesses that commit to exemplary environmental practices.</w:t>
        </w:r>
      </w:ins>
      <w:r w:rsidR="00941B8C">
        <w:rPr>
          <w:rFonts w:asciiTheme="majorHAnsi" w:hAnsiTheme="majorHAnsi" w:cstheme="majorHAnsi"/>
          <w:sz w:val="14"/>
          <w:szCs w:val="14"/>
        </w:rPr>
        <w:t xml:space="preserve"> </w:t>
      </w:r>
      <w:proofErr w:type="gramStart"/>
      <w:ins w:id="1978" w:author="ACurtis" w:date="2013-11-12T13:11:00Z">
        <w:r w:rsidRPr="00441DF8">
          <w:rPr>
            <w:rFonts w:asciiTheme="majorHAnsi" w:hAnsiTheme="majorHAnsi" w:cstheme="majorHAnsi"/>
            <w:sz w:val="14"/>
            <w:szCs w:val="14"/>
          </w:rPr>
          <w:t>s</w:t>
        </w:r>
        <w:proofErr w:type="gramEnd"/>
        <w:r w:rsidRPr="00441DF8">
          <w:rPr>
            <w:rFonts w:asciiTheme="majorHAnsi" w:hAnsiTheme="majorHAnsi" w:cstheme="majorHAnsi"/>
            <w:sz w:val="14"/>
            <w:szCs w:val="14"/>
          </w:rPr>
          <w:t xml:space="preserve"> proposing registration and registration fees as an alternative to permitting and permit fees for auto body shops and dry cleaners certified through an approved environmental compliance certification program.</w:t>
        </w:r>
      </w:ins>
      <w:r w:rsidR="00941B8C">
        <w:rPr>
          <w:rFonts w:asciiTheme="majorHAnsi" w:hAnsiTheme="majorHAnsi" w:cstheme="majorHAnsi"/>
          <w:sz w:val="14"/>
          <w:szCs w:val="14"/>
        </w:rPr>
        <w:t xml:space="preserve"> </w:t>
      </w:r>
      <w:ins w:id="1979" w:author="ACurtis" w:date="2013-11-12T13:11:00Z">
        <w:r w:rsidRPr="00441DF8">
          <w:rPr>
            <w:rFonts w:asciiTheme="majorHAnsi" w:hAnsiTheme="majorHAnsi" w:cstheme="majorHAnsi"/>
            <w:sz w:val="14"/>
            <w:szCs w:val="14"/>
          </w:rPr>
          <w:t>These businesses must meet standards above minimum regulatory requirements and are exempt from permitting if they complete and maintain certification.</w:t>
        </w:r>
      </w:ins>
      <w:r w:rsidR="00941B8C">
        <w:rPr>
          <w:rFonts w:asciiTheme="majorHAnsi" w:hAnsiTheme="majorHAnsi" w:cstheme="majorHAnsi"/>
          <w:sz w:val="14"/>
          <w:szCs w:val="14"/>
        </w:rPr>
        <w:t xml:space="preserve"> </w:t>
      </w:r>
      <w:ins w:id="1980" w:author="ACurtis" w:date="2013-11-12T13:11:00Z">
        <w:r w:rsidRPr="00441DF8">
          <w:rPr>
            <w:rFonts w:asciiTheme="majorHAnsi" w:hAnsiTheme="majorHAnsi" w:cstheme="majorHAnsi"/>
            <w:sz w:val="14"/>
            <w:szCs w:val="14"/>
          </w:rPr>
          <w:t>The annual registration fees would fund LRAPA’s cost for developing and implementing the registration program and ensuring compliance with applicable standards.</w:t>
        </w:r>
      </w:ins>
    </w:p>
    <w:p w:rsidR="002F5550" w:rsidRPr="006911BB" w:rsidRDefault="00441DF8" w:rsidP="00441DF8">
      <w:pPr>
        <w:spacing w:after="120"/>
        <w:ind w:left="360" w:right="18"/>
        <w:outlineLvl w:val="0"/>
        <w:rPr>
          <w:rFonts w:asciiTheme="minorHAnsi" w:eastAsia="Times New Roman" w:hAnsiTheme="minorHAnsi" w:cstheme="minorHAnsi"/>
          <w:bCs/>
          <w:color w:val="000000" w:themeColor="text1"/>
        </w:rPr>
      </w:pPr>
      <w:ins w:id="1981" w:author="ACurtis" w:date="2013-11-12T13:11:00Z">
        <w:r w:rsidRPr="00441DF8">
          <w:rPr>
            <w:rFonts w:asciiTheme="majorHAnsi" w:hAnsiTheme="majorHAnsi" w:cstheme="majorHAnsi"/>
            <w:b/>
            <w:sz w:val="14"/>
            <w:szCs w:val="14"/>
          </w:rPr>
          <w:t>Exempting emergency-use and small electrical power generating units</w:t>
        </w:r>
        <w:r w:rsidRPr="00441DF8">
          <w:rPr>
            <w:rFonts w:asciiTheme="majorHAnsi" w:hAnsiTheme="majorHAnsi" w:cstheme="majorHAnsi"/>
            <w:sz w:val="14"/>
            <w:szCs w:val="14"/>
          </w:rPr>
          <w:t xml:space="preserve"> EPA’s standards for new electric power generating units that were adopted by the LRAPA board on January 12, 2010 trigger permitting of sources with emergency generators or extremely small engines.</w:t>
        </w:r>
      </w:ins>
      <w:r w:rsidR="00941B8C">
        <w:rPr>
          <w:rFonts w:asciiTheme="majorHAnsi" w:hAnsiTheme="majorHAnsi" w:cstheme="majorHAnsi"/>
          <w:sz w:val="14"/>
          <w:szCs w:val="14"/>
        </w:rPr>
        <w:t xml:space="preserve"> </w:t>
      </w:r>
      <w:proofErr w:type="gramStart"/>
      <w:ins w:id="1982" w:author="ACurtis" w:date="2013-11-12T13:11:00Z">
        <w:r w:rsidRPr="00441DF8">
          <w:rPr>
            <w:rFonts w:asciiTheme="majorHAnsi" w:hAnsiTheme="majorHAnsi" w:cstheme="majorHAnsi"/>
            <w:sz w:val="14"/>
            <w:szCs w:val="14"/>
          </w:rPr>
          <w:t>he</w:t>
        </w:r>
        <w:proofErr w:type="gramEnd"/>
        <w:r w:rsidRPr="00441DF8">
          <w:rPr>
            <w:rFonts w:asciiTheme="majorHAnsi" w:hAnsiTheme="majorHAnsi" w:cstheme="majorHAnsi"/>
            <w:sz w:val="14"/>
            <w:szCs w:val="14"/>
          </w:rPr>
          <w:t xml:space="preserve"> rules would provide an exemption for emergency generators and small electric power generating units to reduce the regulatory burden on these sources</w:t>
        </w:r>
      </w:ins>
    </w:p>
    <w:p w:rsidR="00C1038D" w:rsidRPr="006911BB" w:rsidRDefault="00C1038D">
      <w:pPr>
        <w:spacing w:after="120"/>
        <w:ind w:left="360" w:right="18"/>
        <w:outlineLvl w:val="0"/>
        <w:rPr>
          <w:rFonts w:asciiTheme="minorHAnsi" w:eastAsia="Times New Roman" w:hAnsiTheme="minorHAnsi" w:cstheme="minorHAnsi"/>
          <w:bCs/>
          <w:color w:val="000000" w:themeColor="text1"/>
        </w:rPr>
      </w:pPr>
    </w:p>
    <w:sectPr w:rsidR="00C1038D"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1" w:author="JROYS" w:date="2013-11-12T14:59:00Z" w:initials="P">
    <w:p w:rsidR="00941B8C" w:rsidRDefault="00941B8C">
      <w:pPr>
        <w:pStyle w:val="CommentText"/>
      </w:pPr>
      <w:r>
        <w:rPr>
          <w:rStyle w:val="CommentReference"/>
        </w:rPr>
        <w:annotationRef/>
      </w:r>
      <w:r>
        <w:t>These seem to conflict</w:t>
      </w:r>
    </w:p>
  </w:comment>
  <w:comment w:id="320" w:author="JROYS" w:date="2013-11-12T14:59:00Z" w:initials="P">
    <w:p w:rsidR="00941B8C" w:rsidRDefault="00941B8C">
      <w:pPr>
        <w:pStyle w:val="CommentText"/>
      </w:pPr>
      <w:r>
        <w:rPr>
          <w:rStyle w:val="CommentReference"/>
        </w:rPr>
        <w:annotationRef/>
      </w:r>
      <w:r>
        <w:t xml:space="preserve">What is the logic behind “DEQ </w:t>
      </w:r>
      <w:proofErr w:type="spellStart"/>
      <w:r>
        <w:t>aniticpates</w:t>
      </w:r>
      <w:proofErr w:type="spellEnd"/>
      <w:r>
        <w:t>” in earlier paragraphs and “LRAPA anticipates” here</w:t>
      </w:r>
    </w:p>
    <w:p w:rsidR="00941B8C" w:rsidRDefault="00941B8C">
      <w:pPr>
        <w:pStyle w:val="CommentText"/>
      </w:pPr>
    </w:p>
  </w:comment>
  <w:comment w:id="325" w:author="JROYS" w:date="2013-11-12T14:59:00Z" w:initials="P">
    <w:p w:rsidR="00941B8C" w:rsidRDefault="00941B8C">
      <w:pPr>
        <w:pStyle w:val="CommentText"/>
      </w:pPr>
      <w:r>
        <w:rPr>
          <w:rStyle w:val="CommentReference"/>
        </w:rPr>
        <w:annotationRef/>
      </w:r>
      <w:proofErr w:type="gramStart"/>
      <w:r>
        <w:t>ditto</w:t>
      </w:r>
      <w:proofErr w:type="gramEnd"/>
    </w:p>
  </w:comment>
  <w:comment w:id="1406" w:author="ACurtis" w:date="2013-11-12T14:59:00Z" w:initials="AC">
    <w:p w:rsidR="00941B8C" w:rsidRDefault="00941B8C">
      <w:pPr>
        <w:pStyle w:val="CommentText"/>
      </w:pPr>
      <w:r>
        <w:rPr>
          <w:rStyle w:val="CommentReference"/>
        </w:rPr>
        <w:annotationRef/>
      </w:r>
      <w:proofErr w:type="gramStart"/>
      <w:r>
        <w:t>copied</w:t>
      </w:r>
      <w:proofErr w:type="gramEnd"/>
      <w:r>
        <w:t xml:space="preserve"> from </w:t>
      </w:r>
      <w:proofErr w:type="spellStart"/>
      <w:r>
        <w:t>ind</w:t>
      </w:r>
      <w:proofErr w:type="spellEnd"/>
      <w:r>
        <w:t xml:space="preserve"> stream</w:t>
      </w:r>
    </w:p>
  </w:comment>
  <w:comment w:id="1959" w:author="Max Hueftle" w:date="2013-11-13T10:45:00Z" w:initials="max">
    <w:p w:rsidR="00941B8C" w:rsidRDefault="00941B8C">
      <w:pPr>
        <w:pStyle w:val="CommentText"/>
      </w:pPr>
      <w:r>
        <w:rPr>
          <w:rStyle w:val="CommentReference"/>
        </w:rPr>
        <w:annotationRef/>
      </w:r>
      <w:r>
        <w:t>Propose using old format for this section. Tough to make fit new format</w:t>
      </w:r>
    </w:p>
  </w:comment>
  <w:comment w:id="1962" w:author="ACurtis" w:date="2013-11-12T14:59:00Z" w:initials="AC">
    <w:p w:rsidR="00941B8C" w:rsidRDefault="00941B8C">
      <w:pPr>
        <w:pStyle w:val="CommentText"/>
      </w:pPr>
      <w:r>
        <w:rPr>
          <w:rStyle w:val="CommentReference"/>
        </w:rPr>
        <w:annotationRef/>
      </w:r>
      <w:r>
        <w:t>See template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B8C" w:rsidRDefault="00941B8C" w:rsidP="00364FB7">
      <w:r>
        <w:separator/>
      </w:r>
    </w:p>
  </w:endnote>
  <w:endnote w:type="continuationSeparator" w:id="0">
    <w:p w:rsidR="00941B8C" w:rsidRDefault="00941B8C"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B8C" w:rsidRDefault="00941B8C" w:rsidP="00364FB7">
      <w:r>
        <w:separator/>
      </w:r>
    </w:p>
  </w:footnote>
  <w:footnote w:type="continuationSeparator" w:id="0">
    <w:p w:rsidR="00941B8C" w:rsidRDefault="00941B8C"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B8C" w:rsidRDefault="00941B8C" w:rsidP="00364FB7">
    <w:pPr>
      <w:jc w:val="right"/>
    </w:pPr>
  </w:p>
  <w:p w:rsidR="00941B8C" w:rsidRDefault="00941B8C"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revisionView w:markup="0"/>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63D"/>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5AA"/>
    <w:rsid w:val="003864A1"/>
    <w:rsid w:val="003867A8"/>
    <w:rsid w:val="003868A0"/>
    <w:rsid w:val="00386A84"/>
    <w:rsid w:val="00386D72"/>
    <w:rsid w:val="003918FF"/>
    <w:rsid w:val="00394372"/>
    <w:rsid w:val="003967E0"/>
    <w:rsid w:val="00396D0E"/>
    <w:rsid w:val="003970AB"/>
    <w:rsid w:val="00397D49"/>
    <w:rsid w:val="003A039C"/>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3AA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38D"/>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3D10"/>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comments" Target="comments.xm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oregon.gov/deq/RulesandRegulations/Pages/2013/LRAPAOB.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leg.state.or.us/ors/468a.html"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32D78-D5B4-490B-997F-8BF60995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14756</Words>
  <Characters>84113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2013-11-13T19:34:00Z</dcterms:created>
  <dcterms:modified xsi:type="dcterms:W3CDTF">2013-11-13T19:34:00Z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