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D22C9" w:rsidP="00B34CF8">
      <w:pPr>
        <w:spacing w:after="120"/>
        <w:ind w:left="0" w:right="18"/>
        <w:outlineLvl w:val="0"/>
        <w:rPr>
          <w:rFonts w:ascii="Times New Roman" w:eastAsia="Times New Roman" w:hAnsi="Times New Roman" w:cs="Times New Roman"/>
          <w:color w:val="000000"/>
        </w:rPr>
      </w:pPr>
      <w:r w:rsidRPr="003D22C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7049D" w:rsidRPr="00C74D58" w:rsidRDefault="00B7049D" w:rsidP="006751BA">
                  <w:pPr>
                    <w:tabs>
                      <w:tab w:val="left" w:pos="16582"/>
                    </w:tabs>
                    <w:ind w:left="0"/>
                    <w:jc w:val="center"/>
                    <w:rPr>
                      <w:rFonts w:ascii="Times New Roman" w:eastAsia="Times New Roman" w:hAnsi="Times New Roman" w:cs="Times New Roman"/>
                      <w:b/>
                      <w:color w:val="000000"/>
                    </w:rPr>
                  </w:pPr>
                </w:p>
                <w:p w:rsidR="00B7049D" w:rsidRPr="00C74D58" w:rsidRDefault="00B7049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7049D" w:rsidRPr="00C74D58" w:rsidRDefault="00B7049D" w:rsidP="006751BA">
                  <w:pPr>
                    <w:tabs>
                      <w:tab w:val="left" w:pos="908"/>
                      <w:tab w:val="left" w:pos="16582"/>
                    </w:tabs>
                    <w:ind w:left="108"/>
                    <w:jc w:val="center"/>
                    <w:rPr>
                      <w:rFonts w:ascii="Times New Roman" w:eastAsia="Times New Roman" w:hAnsi="Times New Roman" w:cs="Times New Roman"/>
                      <w:b/>
                      <w:color w:val="000000"/>
                    </w:rPr>
                  </w:pPr>
                </w:p>
                <w:p w:rsidR="00B7049D" w:rsidRPr="00A019B4" w:rsidRDefault="00B7049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B7049D" w:rsidRPr="00A019B4" w:rsidRDefault="00B7049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PM2.5 and Greenhouse Gases</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A625AA" w:rsidRPr="00A625AA" w:rsidDel="00A625AA" w:rsidRDefault="00A625AA" w:rsidP="00A625AA">
      <w:pPr>
        <w:spacing w:after="120"/>
        <w:ind w:left="720" w:right="14" w:firstLine="360"/>
        <w:outlineLvl w:val="0"/>
        <w:rPr>
          <w:del w:id="0" w:author="ACurtis" w:date="2013-11-12T12:30:00Z"/>
          <w:rFonts w:asciiTheme="minorHAnsi" w:hAnsiTheme="minorHAnsi" w:cstheme="minorHAnsi"/>
          <w:spacing w:val="-3"/>
        </w:rPr>
        <w:pPrChange w:id="1" w:author="ACurtis" w:date="2013-11-12T12:30:00Z">
          <w:pPr>
            <w:spacing w:after="120"/>
            <w:ind w:left="720" w:right="14" w:firstLine="360"/>
            <w:outlineLvl w:val="0"/>
          </w:pPr>
        </w:pPrChange>
      </w:pPr>
      <w:r w:rsidRPr="00A625AA">
        <w:rPr>
          <w:rFonts w:asciiTheme="minorHAnsi" w:hAnsiTheme="minorHAnsi" w:cstheme="minorHAnsi"/>
        </w:rPr>
        <w:t>The LRAPA rules contain:</w:t>
      </w:r>
      <w:ins w:id="2" w:author="ACurtis" w:date="2013-11-12T12:30:00Z">
        <w:r w:rsidRPr="00A625AA" w:rsidDel="00A625AA">
          <w:rPr>
            <w:rFonts w:asciiTheme="minorHAnsi" w:hAnsiTheme="minorHAnsi" w:cstheme="minorHAnsi"/>
            <w:spacing w:val="-3"/>
          </w:rPr>
          <w:t xml:space="preserve"> </w:t>
        </w:r>
      </w:ins>
    </w:p>
    <w:p w:rsidR="00A625AA" w:rsidRPr="00A625AA" w:rsidDel="00A625AA" w:rsidRDefault="00A625AA" w:rsidP="00A625AA">
      <w:pPr>
        <w:spacing w:after="120"/>
        <w:ind w:left="720" w:right="14" w:firstLine="360"/>
        <w:outlineLvl w:val="0"/>
        <w:rPr>
          <w:del w:id="3" w:author="ACurtis" w:date="2013-11-12T12:30:00Z"/>
          <w:rFonts w:asciiTheme="minorHAnsi" w:hAnsiTheme="minorHAnsi" w:cstheme="minorHAnsi"/>
          <w:spacing w:val="-3"/>
        </w:rPr>
        <w:pPrChange w:id="4" w:author="ACurtis" w:date="2013-11-12T12:30:00Z">
          <w:pPr>
            <w:pStyle w:val="ListParagraph"/>
            <w:numPr>
              <w:numId w:val="33"/>
            </w:numPr>
            <w:spacing w:after="120"/>
            <w:ind w:left="2160" w:right="14" w:hanging="360"/>
            <w:contextualSpacing w:val="0"/>
            <w:outlineLvl w:val="0"/>
          </w:pPr>
        </w:pPrChange>
      </w:pPr>
      <w:commentRangeStart w:id="5"/>
      <w:del w:id="6" w:author="ACurtis" w:date="2013-11-12T12:22:00Z">
        <w:r w:rsidRPr="00A625AA" w:rsidDel="00A625AA">
          <w:rPr>
            <w:rFonts w:asciiTheme="minorHAnsi" w:hAnsiTheme="minorHAnsi" w:cstheme="minorHAnsi"/>
            <w:spacing w:val="-3"/>
          </w:rPr>
          <w:delText>State and federal N</w:delText>
        </w:r>
      </w:del>
      <w:del w:id="7" w:author="ACurtis" w:date="2013-11-12T12:30:00Z">
        <w:r w:rsidRPr="00A625AA" w:rsidDel="00A625AA">
          <w:rPr>
            <w:rFonts w:asciiTheme="minorHAnsi" w:hAnsiTheme="minorHAnsi" w:cstheme="minorHAnsi"/>
            <w:spacing w:val="-3"/>
          </w:rPr>
          <w:delText xml:space="preserve">ational Emission Standards for Hazardous Air Pollutants </w:delText>
        </w:r>
      </w:del>
      <w:del w:id="8" w:author="ACurtis" w:date="2013-11-12T12:22:00Z">
        <w:r w:rsidRPr="00A625AA" w:rsidDel="00A625AA">
          <w:rPr>
            <w:rFonts w:asciiTheme="minorHAnsi" w:hAnsiTheme="minorHAnsi" w:cstheme="minorHAnsi"/>
            <w:spacing w:val="-3"/>
          </w:rPr>
          <w:delText xml:space="preserve">and New Source Performance Standards that were in effect at the time of LRAPA’s rule adoption?? Added from ind stream rule. </w:delText>
        </w:r>
        <w:commentRangeEnd w:id="5"/>
        <w:r w:rsidRPr="00A625AA" w:rsidDel="00A625AA">
          <w:rPr>
            <w:rStyle w:val="CommentReference"/>
            <w:rFonts w:asciiTheme="minorHAnsi" w:hAnsiTheme="minorHAnsi" w:cstheme="minorHAnsi"/>
            <w:sz w:val="24"/>
            <w:szCs w:val="24"/>
            <w:rPrChange w:id="9" w:author="ACurtis" w:date="2013-11-12T12:30:00Z">
              <w:rPr>
                <w:rStyle w:val="CommentReference"/>
              </w:rPr>
            </w:rPrChange>
          </w:rPr>
          <w:commentReference w:id="5"/>
        </w:r>
      </w:del>
    </w:p>
    <w:p w:rsidR="00A625AA" w:rsidRPr="00A625AA" w:rsidRDefault="00A625AA" w:rsidP="00A625AA">
      <w:pPr>
        <w:spacing w:after="120"/>
        <w:ind w:left="720" w:right="14" w:firstLine="360"/>
        <w:outlineLvl w:val="0"/>
        <w:rPr>
          <w:rFonts w:asciiTheme="minorHAnsi" w:hAnsiTheme="minorHAnsi" w:cstheme="minorHAnsi"/>
          <w:spacing w:val="-3"/>
          <w:rPrChange w:id="10" w:author="ACurtis" w:date="2013-11-12T12:30:00Z">
            <w:rPr>
              <w:rFonts w:asciiTheme="minorHAnsi" w:hAnsiTheme="minorHAnsi" w:cstheme="minorHAnsi"/>
              <w:spacing w:val="-3"/>
              <w:highlight w:val="yellow"/>
            </w:rPr>
          </w:rPrChange>
        </w:rPr>
        <w:pPrChange w:id="11" w:author="ACurtis" w:date="2013-11-12T12:30:00Z">
          <w:pPr>
            <w:pStyle w:val="ListParagraph"/>
            <w:numPr>
              <w:numId w:val="29"/>
            </w:numPr>
            <w:ind w:left="2160" w:right="18" w:hanging="360"/>
            <w:outlineLvl w:val="0"/>
          </w:pPr>
        </w:pPrChange>
      </w:pPr>
      <w:del w:id="12" w:author="ACurtis" w:date="2013-11-12T12:30:00Z">
        <w:r w:rsidRPr="00A625AA" w:rsidDel="00A625AA">
          <w:rPr>
            <w:rStyle w:val="NoSpacingChar"/>
            <w:rFonts w:asciiTheme="minorHAnsi" w:hAnsiTheme="minorHAnsi" w:cstheme="minorHAnsi"/>
            <w:rPrChange w:id="13" w:author="ACurtis" w:date="2013-11-12T12:30:00Z">
              <w:rPr>
                <w:rStyle w:val="NoSpacingChar"/>
                <w:rFonts w:ascii="Times New Roman" w:hAnsi="Times New Roman" w:cs="Times New Roman"/>
              </w:rPr>
            </w:rPrChange>
          </w:rPr>
          <w:delText xml:space="preserve">Air Contaminant Discharge Permit requirements to improve LRAPA’s implementation of federal programs for hazardous air pollutants for area sources and other sources subject to an ACDP.  </w:delText>
        </w:r>
        <w:r w:rsidRPr="00A625AA" w:rsidDel="00A625AA">
          <w:rPr>
            <w:rFonts w:asciiTheme="minorHAnsi" w:hAnsiTheme="minorHAnsi" w:cstheme="minorHAnsi"/>
            <w:rPrChange w:id="14" w:author="ACurtis" w:date="2013-11-12T12:30:00Z">
              <w:rPr>
                <w:rFonts w:ascii="Times New Roman" w:hAnsi="Times New Roman" w:cs="Times New Roman"/>
                <w:highlight w:val="yellow"/>
              </w:rPr>
            </w:rPrChange>
          </w:rPr>
          <w:delText>Need to verify if</w:delText>
        </w:r>
        <w:r w:rsidRPr="00A625AA" w:rsidDel="00A625AA">
          <w:rPr>
            <w:rFonts w:asciiTheme="minorHAnsi" w:hAnsiTheme="minorHAnsi" w:cstheme="minorHAnsi"/>
            <w:spacing w:val="-3"/>
            <w:rPrChange w:id="15" w:author="ACurtis" w:date="2013-11-12T12:30:00Z">
              <w:rPr>
                <w:rFonts w:asciiTheme="minorHAnsi" w:hAnsiTheme="minorHAnsi" w:cstheme="minorHAnsi"/>
                <w:spacing w:val="-3"/>
                <w:highlight w:val="yellow"/>
              </w:rPr>
            </w:rPrChange>
          </w:rPr>
          <w:delText xml:space="preserve"> this correct – The changes to LRAPA regulations are identical to state and federal </w:delText>
        </w:r>
      </w:del>
      <w:del w:id="16" w:author="ACurtis" w:date="2013-11-12T12:28:00Z">
        <w:r w:rsidRPr="00A625AA" w:rsidDel="00A625AA">
          <w:rPr>
            <w:rFonts w:asciiTheme="minorHAnsi" w:hAnsiTheme="minorHAnsi" w:cstheme="minorHAnsi"/>
            <w:spacing w:val="-3"/>
            <w:rPrChange w:id="17" w:author="ACurtis" w:date="2013-11-12T12:30:00Z">
              <w:rPr>
                <w:rFonts w:asciiTheme="minorHAnsi" w:hAnsiTheme="minorHAnsi" w:cstheme="minorHAnsi"/>
                <w:spacing w:val="-3"/>
                <w:highlight w:val="yellow"/>
              </w:rPr>
            </w:rPrChange>
          </w:rPr>
          <w:delText xml:space="preserve">National Emission Standards for Hazardous Air Pollutants </w:delText>
        </w:r>
      </w:del>
      <w:del w:id="18" w:author="ACurtis" w:date="2013-11-12T12:30:00Z">
        <w:r w:rsidRPr="00A625AA" w:rsidDel="00A625AA">
          <w:rPr>
            <w:rFonts w:asciiTheme="minorHAnsi" w:hAnsiTheme="minorHAnsi" w:cstheme="minorHAnsi"/>
            <w:spacing w:val="-3"/>
            <w:rPrChange w:id="19" w:author="ACurtis" w:date="2013-11-12T12:30:00Z">
              <w:rPr>
                <w:rFonts w:asciiTheme="minorHAnsi" w:hAnsiTheme="minorHAnsi" w:cstheme="minorHAnsi"/>
                <w:spacing w:val="-3"/>
                <w:highlight w:val="yellow"/>
              </w:rPr>
            </w:rPrChange>
          </w:rPr>
          <w:delText>(NESHAPs) and ?</w:delText>
        </w:r>
      </w:del>
    </w:p>
    <w:p w:rsidR="00A625AA" w:rsidRPr="003835AA" w:rsidRDefault="00441DF8" w:rsidP="00441DF8">
      <w:pPr>
        <w:pStyle w:val="ListParagraph"/>
        <w:numPr>
          <w:ilvl w:val="0"/>
          <w:numId w:val="29"/>
        </w:numPr>
        <w:autoSpaceDE w:val="0"/>
        <w:autoSpaceDN w:val="0"/>
        <w:adjustRightInd w:val="0"/>
        <w:ind w:left="2070" w:right="18"/>
        <w:outlineLvl w:val="0"/>
        <w:rPr>
          <w:ins w:id="20" w:author="ACurtis" w:date="2013-11-12T12:26:00Z"/>
          <w:rFonts w:asciiTheme="minorHAnsi" w:hAnsiTheme="minorHAnsi" w:cstheme="minorHAnsi"/>
          <w:rPrChange w:id="21" w:author="ACurtis" w:date="2013-11-12T13:56:00Z">
            <w:rPr>
              <w:ins w:id="22" w:author="ACurtis" w:date="2013-11-12T12:26:00Z"/>
              <w:rFonts w:ascii="Times New Roman" w:hAnsi="Times New Roman" w:cs="Times New Roman"/>
            </w:rPr>
          </w:rPrChange>
        </w:rPr>
        <w:pPrChange w:id="23" w:author="ACurtis" w:date="2013-11-12T13:05:00Z">
          <w:pPr>
            <w:ind w:left="1440" w:right="18"/>
            <w:outlineLvl w:val="0"/>
          </w:pPr>
        </w:pPrChange>
      </w:pPr>
      <w:ins w:id="24" w:author="ACurtis" w:date="2013-11-12T12:34:00Z">
        <w:r>
          <w:rPr>
            <w:rFonts w:asciiTheme="minorHAnsi" w:hAnsiTheme="minorHAnsi" w:cstheme="minorHAnsi"/>
          </w:rPr>
          <w:t xml:space="preserve">U.S. </w:t>
        </w:r>
      </w:ins>
      <w:ins w:id="25" w:author="ACurtis" w:date="2013-11-12T12:33:00Z">
        <w:r>
          <w:rPr>
            <w:rFonts w:asciiTheme="minorHAnsi" w:hAnsiTheme="minorHAnsi" w:cstheme="minorHAnsi"/>
          </w:rPr>
          <w:t xml:space="preserve">Environmental Protection Agency’s </w:t>
        </w:r>
      </w:ins>
      <w:del w:id="26" w:author="ACurtis" w:date="2013-11-12T12:25:00Z">
        <w:r w:rsidR="00A625AA" w:rsidRPr="00A625AA" w:rsidDel="00A625AA">
          <w:rPr>
            <w:rFonts w:asciiTheme="minorHAnsi" w:hAnsiTheme="minorHAnsi" w:cstheme="minorHAnsi"/>
            <w:rPrChange w:id="27" w:author="ACurtis" w:date="2013-11-12T12:30:00Z">
              <w:rPr>
                <w:rFonts w:ascii="Times New Roman" w:hAnsi="Times New Roman" w:cs="Times New Roman"/>
              </w:rPr>
            </w:rPrChange>
          </w:rPr>
          <w:delText xml:space="preserve">Federal emission thresholds for </w:delText>
        </w:r>
      </w:del>
      <w:ins w:id="28" w:author="ACurtis" w:date="2013-11-12T12:26:00Z">
        <w:r w:rsidR="00A625AA" w:rsidRPr="00A625AA">
          <w:rPr>
            <w:rFonts w:asciiTheme="minorHAnsi" w:hAnsiTheme="minorHAnsi" w:cstheme="minorHAnsi"/>
            <w:rPrChange w:id="29" w:author="ACurtis" w:date="2013-11-12T12:30:00Z">
              <w:rPr>
                <w:rFonts w:ascii="Times New Roman" w:hAnsi="Times New Roman" w:cs="Times New Roman"/>
              </w:rPr>
            </w:rPrChange>
          </w:rPr>
          <w:t xml:space="preserve">thresholds </w:t>
        </w:r>
      </w:ins>
      <w:ins w:id="30" w:author="ACurtis" w:date="2013-11-12T12:33:00Z">
        <w:r>
          <w:rPr>
            <w:rFonts w:asciiTheme="minorHAnsi" w:hAnsiTheme="minorHAnsi" w:cstheme="minorHAnsi"/>
          </w:rPr>
          <w:t xml:space="preserve">for </w:t>
        </w:r>
      </w:ins>
      <w:r w:rsidR="00A625AA" w:rsidRPr="00A625AA">
        <w:rPr>
          <w:rFonts w:asciiTheme="minorHAnsi" w:hAnsiTheme="minorHAnsi" w:cstheme="minorHAnsi"/>
          <w:rPrChange w:id="31" w:author="ACurtis" w:date="2013-11-12T12:30:00Z">
            <w:rPr>
              <w:rFonts w:ascii="Times New Roman" w:hAnsi="Times New Roman" w:cs="Times New Roman"/>
            </w:rPr>
          </w:rPrChange>
        </w:rPr>
        <w:t>New Source Review and Prevention of Significant Deterioration</w:t>
      </w:r>
      <w:ins w:id="32" w:author="ACurtis" w:date="2013-11-12T12:33:00Z">
        <w:r>
          <w:rPr>
            <w:rFonts w:asciiTheme="minorHAnsi" w:hAnsiTheme="minorHAnsi" w:cstheme="minorHAnsi"/>
          </w:rPr>
          <w:t xml:space="preserve"> for fine particulate matter (PM2.5)</w:t>
        </w:r>
      </w:ins>
      <w:ins w:id="33" w:author="ACurtis" w:date="2013-11-12T12:38:00Z">
        <w:r>
          <w:rPr>
            <w:rFonts w:asciiTheme="minorHAnsi" w:hAnsiTheme="minorHAnsi" w:cstheme="minorHAnsi"/>
          </w:rPr>
          <w:t xml:space="preserve"> and greenhouse g</w:t>
        </w:r>
        <w:r w:rsidRPr="003835AA">
          <w:rPr>
            <w:rFonts w:asciiTheme="minorHAnsi" w:hAnsiTheme="minorHAnsi" w:cstheme="minorHAnsi"/>
          </w:rPr>
          <w:t>ases</w:t>
        </w:r>
      </w:ins>
    </w:p>
    <w:p w:rsidR="002D1D8F" w:rsidRPr="003835AA" w:rsidDel="00A625AA" w:rsidRDefault="00441DF8" w:rsidP="00441DF8">
      <w:pPr>
        <w:pStyle w:val="ListParagraph"/>
        <w:numPr>
          <w:ilvl w:val="0"/>
          <w:numId w:val="29"/>
        </w:numPr>
        <w:ind w:left="2070" w:right="18"/>
        <w:outlineLvl w:val="0"/>
        <w:rPr>
          <w:del w:id="34" w:author="ACurtis" w:date="2013-11-12T12:26:00Z"/>
          <w:rFonts w:asciiTheme="minorHAnsi" w:hAnsiTheme="minorHAnsi" w:cstheme="minorHAnsi"/>
          <w:rPrChange w:id="35" w:author="ACurtis" w:date="2013-11-12T13:56:00Z">
            <w:rPr>
              <w:del w:id="36" w:author="ACurtis" w:date="2013-11-12T12:26:00Z"/>
              <w:rFonts w:asciiTheme="minorHAnsi" w:hAnsiTheme="minorHAnsi" w:cstheme="minorHAnsi"/>
              <w:spacing w:val="-3"/>
              <w:highlight w:val="yellow"/>
            </w:rPr>
          </w:rPrChange>
        </w:rPr>
        <w:pPrChange w:id="37" w:author="ACurtis" w:date="2013-11-12T12:32:00Z">
          <w:pPr>
            <w:pStyle w:val="ListParagraph"/>
            <w:numPr>
              <w:numId w:val="29"/>
            </w:numPr>
            <w:ind w:left="2160" w:right="18" w:hanging="360"/>
            <w:outlineLvl w:val="0"/>
          </w:pPr>
        </w:pPrChange>
      </w:pPr>
      <w:ins w:id="38" w:author="ACurtis" w:date="2013-11-12T13:08:00Z">
        <w:r w:rsidRPr="003835AA">
          <w:rPr>
            <w:rFonts w:asciiTheme="minorHAnsi" w:hAnsiTheme="minorHAnsi" w:cstheme="minorHAnsi"/>
            <w:sz w:val="22"/>
            <w:szCs w:val="23"/>
          </w:rPr>
          <w:t xml:space="preserve">New and amended federal New Source Performance Standards and National Emission Standards for </w:t>
        </w:r>
      </w:ins>
      <w:ins w:id="39" w:author="ACurtis" w:date="2013-11-12T13:09:00Z">
        <w:r w:rsidRPr="003835AA">
          <w:rPr>
            <w:rFonts w:asciiTheme="minorHAnsi" w:hAnsiTheme="minorHAnsi" w:cstheme="minorHAnsi"/>
            <w:sz w:val="22"/>
            <w:szCs w:val="23"/>
          </w:rPr>
          <w:t>Hazardous Air Pollutant</w:t>
        </w:r>
      </w:ins>
      <w:ins w:id="40" w:author="ACurtis" w:date="2013-11-12T13:08:00Z">
        <w:r w:rsidRPr="003835AA">
          <w:rPr>
            <w:rFonts w:asciiTheme="minorHAnsi" w:hAnsiTheme="minorHAnsi" w:cstheme="minorHAnsi"/>
            <w:sz w:val="22"/>
            <w:szCs w:val="23"/>
          </w:rPr>
          <w:t>s</w:t>
        </w:r>
      </w:ins>
      <w:ins w:id="41" w:author="ACurtis" w:date="2013-11-12T13:56:00Z">
        <w:r w:rsidR="003835AA" w:rsidRPr="003835AA">
          <w:rPr>
            <w:rFonts w:asciiTheme="minorHAnsi" w:hAnsiTheme="minorHAnsi" w:cstheme="minorHAnsi"/>
            <w:sz w:val="22"/>
            <w:szCs w:val="23"/>
            <w:rPrChange w:id="42" w:author="ACurtis" w:date="2013-11-12T13:56:00Z">
              <w:rPr>
                <w:rFonts w:asciiTheme="minorHAnsi" w:hAnsiTheme="minorHAnsi" w:cstheme="minorHAnsi"/>
                <w:sz w:val="22"/>
                <w:szCs w:val="23"/>
                <w:highlight w:val="yellow"/>
              </w:rPr>
            </w:rPrChange>
          </w:rPr>
          <w:t>,</w:t>
        </w:r>
        <w:r w:rsidR="003835AA" w:rsidRPr="003835AA">
          <w:rPr>
            <w:rFonts w:asciiTheme="minorHAnsi" w:hAnsiTheme="minorHAnsi" w:cstheme="minorHAnsi"/>
            <w:rPrChange w:id="43" w:author="ACurtis" w:date="2013-11-12T13:56:00Z">
              <w:rPr>
                <w:rFonts w:asciiTheme="minorHAnsi" w:hAnsiTheme="minorHAnsi" w:cstheme="minorHAnsi"/>
                <w:highlight w:val="yellow"/>
              </w:rPr>
            </w:rPrChange>
          </w:rPr>
          <w:t xml:space="preserve"> such as standards for auto body surface coating and paint stripping,</w:t>
        </w:r>
      </w:ins>
      <w:ins w:id="44" w:author="ACurtis" w:date="2013-11-12T13:09:00Z">
        <w:r w:rsidRPr="003835AA">
          <w:rPr>
            <w:rFonts w:asciiTheme="minorHAnsi" w:hAnsiTheme="minorHAnsi" w:cstheme="minorHAnsi"/>
            <w:sz w:val="22"/>
            <w:szCs w:val="23"/>
          </w:rPr>
          <w:t xml:space="preserve"> and </w:t>
        </w:r>
      </w:ins>
      <w:del w:id="45" w:author="ACurtis" w:date="2013-11-12T12:26:00Z">
        <w:r w:rsidR="00A625AA" w:rsidRPr="003835AA" w:rsidDel="00A625AA">
          <w:rPr>
            <w:rFonts w:asciiTheme="minorHAnsi" w:hAnsiTheme="minorHAnsi" w:cstheme="minorHAnsi"/>
            <w:rPrChange w:id="46" w:author="ACurtis" w:date="2013-11-12T13:56:00Z">
              <w:rPr>
                <w:rFonts w:ascii="Times New Roman" w:hAnsi="Times New Roman" w:cs="Times New Roman"/>
              </w:rPr>
            </w:rPrChange>
          </w:rPr>
          <w:delText xml:space="preserve"> for </w:delText>
        </w:r>
        <w:r w:rsidR="00E25349" w:rsidRPr="003835AA" w:rsidDel="00A625AA">
          <w:rPr>
            <w:rFonts w:asciiTheme="minorHAnsi" w:hAnsiTheme="minorHAnsi" w:cstheme="minorHAnsi"/>
            <w:rPrChange w:id="47" w:author="ACurtis" w:date="2013-11-12T13:56:00Z">
              <w:rPr>
                <w:rFonts w:ascii="Times New Roman" w:hAnsi="Times New Roman" w:cs="Times New Roman"/>
              </w:rPr>
            </w:rPrChange>
          </w:rPr>
          <w:delText xml:space="preserve">PM2.5 and </w:delText>
        </w:r>
        <w:r w:rsidR="00A625AA" w:rsidRPr="003835AA" w:rsidDel="00A625AA">
          <w:rPr>
            <w:rFonts w:asciiTheme="minorHAnsi" w:hAnsiTheme="minorHAnsi" w:cstheme="minorHAnsi"/>
            <w:rPrChange w:id="48" w:author="ACurtis" w:date="2013-11-12T13:56:00Z">
              <w:rPr>
                <w:rFonts w:ascii="Times New Roman" w:hAnsi="Times New Roman" w:cs="Times New Roman"/>
              </w:rPr>
            </w:rPrChange>
          </w:rPr>
          <w:delText>g</w:delText>
        </w:r>
        <w:r w:rsidR="00E25349" w:rsidRPr="003835AA" w:rsidDel="00A625AA">
          <w:rPr>
            <w:rFonts w:asciiTheme="minorHAnsi" w:hAnsiTheme="minorHAnsi" w:cstheme="minorHAnsi"/>
            <w:rPrChange w:id="49" w:author="ACurtis" w:date="2013-11-12T13:56:00Z">
              <w:rPr>
                <w:rFonts w:ascii="Times New Roman" w:hAnsi="Times New Roman" w:cs="Times New Roman"/>
              </w:rPr>
            </w:rPrChange>
          </w:rPr>
          <w:delText xml:space="preserve">reenhouse </w:delText>
        </w:r>
        <w:r w:rsidR="00A625AA" w:rsidRPr="003835AA" w:rsidDel="00A625AA">
          <w:rPr>
            <w:rFonts w:asciiTheme="minorHAnsi" w:hAnsiTheme="minorHAnsi" w:cstheme="minorHAnsi"/>
            <w:rPrChange w:id="50" w:author="ACurtis" w:date="2013-11-12T13:56:00Z">
              <w:rPr>
                <w:rFonts w:ascii="Times New Roman" w:hAnsi="Times New Roman" w:cs="Times New Roman"/>
              </w:rPr>
            </w:rPrChange>
          </w:rPr>
          <w:delText>g</w:delText>
        </w:r>
        <w:r w:rsidR="00E25349" w:rsidRPr="003835AA" w:rsidDel="00A625AA">
          <w:rPr>
            <w:rFonts w:asciiTheme="minorHAnsi" w:hAnsiTheme="minorHAnsi" w:cstheme="minorHAnsi"/>
            <w:rPrChange w:id="51" w:author="ACurtis" w:date="2013-11-12T13:56:00Z">
              <w:rPr>
                <w:rFonts w:ascii="Times New Roman" w:hAnsi="Times New Roman" w:cs="Times New Roman"/>
              </w:rPr>
            </w:rPrChange>
          </w:rPr>
          <w:delText>as</w:delText>
        </w:r>
        <w:r w:rsidR="00A625AA" w:rsidRPr="003835AA" w:rsidDel="00A625AA">
          <w:rPr>
            <w:rFonts w:asciiTheme="minorHAnsi" w:hAnsiTheme="minorHAnsi" w:cstheme="minorHAnsi"/>
            <w:rPrChange w:id="52" w:author="ACurtis" w:date="2013-11-12T13:56:00Z">
              <w:rPr>
                <w:rFonts w:ascii="Times New Roman" w:hAnsi="Times New Roman" w:cs="Times New Roman"/>
              </w:rPr>
            </w:rPrChange>
          </w:rPr>
          <w:delText>es</w:delText>
        </w:r>
        <w:r w:rsidR="00E25349" w:rsidRPr="003835AA" w:rsidDel="00A625AA">
          <w:rPr>
            <w:rFonts w:asciiTheme="minorHAnsi" w:hAnsiTheme="minorHAnsi" w:cstheme="minorHAnsi"/>
            <w:rPrChange w:id="53" w:author="ACurtis" w:date="2013-11-12T13:56:00Z">
              <w:rPr>
                <w:rFonts w:ascii="Times New Roman" w:hAnsi="Times New Roman" w:cs="Times New Roman"/>
              </w:rPr>
            </w:rPrChange>
          </w:rPr>
          <w:delText>.</w:delText>
        </w:r>
      </w:del>
    </w:p>
    <w:p w:rsidR="00441DF8" w:rsidRPr="003835AA" w:rsidRDefault="003835AA" w:rsidP="00441DF8">
      <w:pPr>
        <w:pStyle w:val="ListParagraph"/>
        <w:numPr>
          <w:ilvl w:val="0"/>
          <w:numId w:val="29"/>
        </w:numPr>
        <w:autoSpaceDE w:val="0"/>
        <w:autoSpaceDN w:val="0"/>
        <w:adjustRightInd w:val="0"/>
        <w:ind w:left="2070" w:right="18"/>
        <w:outlineLvl w:val="0"/>
        <w:rPr>
          <w:ins w:id="54" w:author="ACurtis" w:date="2013-11-12T13:04:00Z"/>
          <w:rFonts w:asciiTheme="minorHAnsi" w:hAnsiTheme="minorHAnsi" w:cstheme="minorHAnsi"/>
        </w:rPr>
        <w:pPrChange w:id="55" w:author="ACurtis" w:date="2013-11-12T12:40:00Z">
          <w:pPr>
            <w:pStyle w:val="Title"/>
            <w:numPr>
              <w:numId w:val="35"/>
            </w:numPr>
            <w:ind w:left="720" w:hanging="360"/>
            <w:jc w:val="left"/>
          </w:pPr>
        </w:pPrChange>
      </w:pPr>
      <w:proofErr w:type="gramStart"/>
      <w:ins w:id="56" w:author="ACurtis" w:date="2013-11-12T13:56:00Z">
        <w:r w:rsidRPr="003835AA">
          <w:rPr>
            <w:rFonts w:asciiTheme="minorHAnsi" w:hAnsiTheme="minorHAnsi" w:cstheme="minorHAnsi"/>
            <w:rPrChange w:id="57" w:author="ACurtis" w:date="2013-11-12T13:56:00Z">
              <w:rPr>
                <w:rFonts w:asciiTheme="minorHAnsi" w:hAnsiTheme="minorHAnsi" w:cstheme="minorHAnsi"/>
                <w:highlight w:val="yellow"/>
              </w:rPr>
            </w:rPrChange>
          </w:rPr>
          <w:t>p</w:t>
        </w:r>
      </w:ins>
      <w:ins w:id="58" w:author="ACurtis" w:date="2013-11-12T12:25:00Z">
        <w:r w:rsidR="00A625AA" w:rsidRPr="003835AA">
          <w:rPr>
            <w:rFonts w:asciiTheme="minorHAnsi" w:hAnsiTheme="minorHAnsi" w:cstheme="minorHAnsi"/>
            <w:rPrChange w:id="59" w:author="ACurtis" w:date="2013-11-12T13:56:00Z">
              <w:rPr>
                <w:rFonts w:ascii="Calibri" w:hAnsi="Calibri" w:cs="Calibri"/>
                <w:sz w:val="22"/>
                <w:szCs w:val="22"/>
              </w:rPr>
            </w:rPrChange>
          </w:rPr>
          <w:t>ermit</w:t>
        </w:r>
      </w:ins>
      <w:ins w:id="60" w:author="ACurtis" w:date="2013-11-12T13:56:00Z">
        <w:r w:rsidRPr="003835AA">
          <w:rPr>
            <w:rFonts w:asciiTheme="minorHAnsi" w:hAnsiTheme="minorHAnsi" w:cstheme="minorHAnsi"/>
            <w:rPrChange w:id="61" w:author="ACurtis" w:date="2013-11-12T13:56:00Z">
              <w:rPr>
                <w:rFonts w:asciiTheme="minorHAnsi" w:hAnsiTheme="minorHAnsi" w:cstheme="minorHAnsi"/>
                <w:highlight w:val="yellow"/>
              </w:rPr>
            </w:rPrChange>
          </w:rPr>
          <w:t>ting</w:t>
        </w:r>
      </w:ins>
      <w:proofErr w:type="gramEnd"/>
      <w:ins w:id="62" w:author="ACurtis" w:date="2013-11-12T12:25:00Z">
        <w:r w:rsidR="00A625AA" w:rsidRPr="003835AA">
          <w:rPr>
            <w:rFonts w:asciiTheme="minorHAnsi" w:hAnsiTheme="minorHAnsi" w:cstheme="minorHAnsi"/>
            <w:rPrChange w:id="63" w:author="ACurtis" w:date="2013-11-12T13:56:00Z">
              <w:rPr>
                <w:rFonts w:ascii="Calibri" w:hAnsi="Calibri" w:cs="Calibri"/>
                <w:sz w:val="22"/>
                <w:szCs w:val="22"/>
              </w:rPr>
            </w:rPrChange>
          </w:rPr>
          <w:t xml:space="preserve"> requirements</w:t>
        </w:r>
      </w:ins>
      <w:ins w:id="64" w:author="ACurtis" w:date="2013-11-12T13:56:00Z">
        <w:r w:rsidRPr="003835AA">
          <w:rPr>
            <w:rFonts w:asciiTheme="minorHAnsi" w:hAnsiTheme="minorHAnsi" w:cstheme="minorHAnsi"/>
            <w:rPrChange w:id="65" w:author="ACurtis" w:date="2013-11-12T13:56:00Z">
              <w:rPr>
                <w:rFonts w:asciiTheme="minorHAnsi" w:hAnsiTheme="minorHAnsi" w:cstheme="minorHAnsi"/>
                <w:highlight w:val="yellow"/>
              </w:rPr>
            </w:rPrChange>
          </w:rPr>
          <w:t xml:space="preserve"> necessary</w:t>
        </w:r>
      </w:ins>
      <w:ins w:id="66" w:author="ACurtis" w:date="2013-11-12T12:25:00Z">
        <w:r w:rsidR="00A625AA" w:rsidRPr="003835AA">
          <w:rPr>
            <w:rFonts w:asciiTheme="minorHAnsi" w:hAnsiTheme="minorHAnsi" w:cstheme="minorHAnsi"/>
            <w:rPrChange w:id="67" w:author="ACurtis" w:date="2013-11-12T13:56:00Z">
              <w:rPr>
                <w:rFonts w:ascii="Calibri" w:hAnsi="Calibri" w:cs="Calibri"/>
                <w:sz w:val="22"/>
                <w:szCs w:val="22"/>
              </w:rPr>
            </w:rPrChange>
          </w:rPr>
          <w:t xml:space="preserve"> to implement</w:t>
        </w:r>
      </w:ins>
      <w:ins w:id="68" w:author="ACurtis" w:date="2013-11-12T12:26:00Z">
        <w:r w:rsidR="00A625AA" w:rsidRPr="003835AA">
          <w:rPr>
            <w:rFonts w:asciiTheme="minorHAnsi" w:hAnsiTheme="minorHAnsi" w:cstheme="minorHAnsi"/>
            <w:rPrChange w:id="69" w:author="ACurtis" w:date="2013-11-12T13:56:00Z">
              <w:rPr>
                <w:rFonts w:ascii="Calibri" w:hAnsi="Calibri" w:cs="Calibri"/>
                <w:sz w:val="22"/>
                <w:szCs w:val="22"/>
              </w:rPr>
            </w:rPrChange>
          </w:rPr>
          <w:t xml:space="preserve"> </w:t>
        </w:r>
      </w:ins>
      <w:ins w:id="70" w:author="ACurtis" w:date="2013-11-12T13:09:00Z">
        <w:r w:rsidR="00441DF8" w:rsidRPr="003835AA">
          <w:rPr>
            <w:rFonts w:asciiTheme="minorHAnsi" w:hAnsiTheme="minorHAnsi" w:cstheme="minorHAnsi"/>
          </w:rPr>
          <w:t>those standards</w:t>
        </w:r>
      </w:ins>
      <w:ins w:id="71" w:author="ACurtis" w:date="2013-11-12T12:37:00Z">
        <w:r w:rsidR="00441DF8" w:rsidRPr="003835AA">
          <w:rPr>
            <w:rFonts w:asciiTheme="minorHAnsi" w:hAnsiTheme="minorHAnsi" w:cstheme="minorHAnsi"/>
          </w:rPr>
          <w:t>.</w:t>
        </w:r>
      </w:ins>
    </w:p>
    <w:p w:rsidR="00441DF8" w:rsidRDefault="00441DF8" w:rsidP="00441DF8">
      <w:pPr>
        <w:pStyle w:val="ListParagraph"/>
        <w:numPr>
          <w:ilvl w:val="0"/>
          <w:numId w:val="29"/>
        </w:numPr>
        <w:autoSpaceDE w:val="0"/>
        <w:autoSpaceDN w:val="0"/>
        <w:adjustRightInd w:val="0"/>
        <w:ind w:left="2070" w:right="18"/>
        <w:outlineLvl w:val="0"/>
        <w:rPr>
          <w:ins w:id="72" w:author="ACurtis" w:date="2013-11-12T13:05:00Z"/>
          <w:rFonts w:asciiTheme="minorHAnsi" w:hAnsiTheme="minorHAnsi" w:cstheme="minorHAnsi"/>
        </w:rPr>
        <w:pPrChange w:id="73" w:author="ACurtis" w:date="2013-11-12T12:40:00Z">
          <w:pPr>
            <w:pStyle w:val="Title"/>
            <w:numPr>
              <w:numId w:val="35"/>
            </w:numPr>
            <w:ind w:left="720" w:hanging="360"/>
            <w:jc w:val="left"/>
          </w:pPr>
        </w:pPrChange>
      </w:pPr>
      <w:ins w:id="74" w:author="ACurtis" w:date="2013-11-12T13:04:00Z">
        <w:r w:rsidRPr="003835AA">
          <w:rPr>
            <w:rFonts w:asciiTheme="minorHAnsi" w:hAnsiTheme="minorHAnsi" w:cstheme="minorHAnsi"/>
          </w:rPr>
          <w:t>Registration</w:t>
        </w:r>
      </w:ins>
      <w:ins w:id="75" w:author="ACurtis" w:date="2013-11-12T13:05:00Z">
        <w:r w:rsidRPr="003835AA">
          <w:rPr>
            <w:rFonts w:asciiTheme="minorHAnsi" w:hAnsiTheme="minorHAnsi" w:cstheme="minorHAnsi"/>
          </w:rPr>
          <w:t xml:space="preserve"> </w:t>
        </w:r>
      </w:ins>
      <w:ins w:id="76" w:author="ACurtis" w:date="2013-11-12T13:16:00Z">
        <w:r w:rsidRPr="003835AA">
          <w:rPr>
            <w:rFonts w:asciiTheme="minorHAnsi" w:hAnsiTheme="minorHAnsi" w:cstheme="minorHAnsi"/>
          </w:rPr>
          <w:t>a</w:t>
        </w:r>
        <w:r>
          <w:rPr>
            <w:rFonts w:asciiTheme="minorHAnsi" w:hAnsiTheme="minorHAnsi" w:cstheme="minorHAnsi"/>
          </w:rPr>
          <w:t>s an alternative to permitting</w:t>
        </w:r>
      </w:ins>
      <w:ins w:id="77" w:author="ACurtis" w:date="2013-11-12T13:05:00Z">
        <w:r>
          <w:rPr>
            <w:rFonts w:asciiTheme="minorHAnsi" w:hAnsiTheme="minorHAnsi" w:cstheme="minorHAnsi"/>
          </w:rPr>
          <w:t xml:space="preserve"> for</w:t>
        </w:r>
      </w:ins>
      <w:ins w:id="78" w:author="ACurtis" w:date="2013-11-12T13:16:00Z">
        <w:r>
          <w:rPr>
            <w:rFonts w:asciiTheme="minorHAnsi" w:hAnsiTheme="minorHAnsi" w:cstheme="minorHAnsi"/>
          </w:rPr>
          <w:t xml:space="preserve"> certain</w:t>
        </w:r>
      </w:ins>
      <w:ins w:id="79" w:author="ACurtis" w:date="2013-11-12T13:04:00Z">
        <w:r>
          <w:rPr>
            <w:rFonts w:asciiTheme="minorHAnsi" w:hAnsiTheme="minorHAnsi" w:cstheme="minorHAnsi"/>
          </w:rPr>
          <w:t xml:space="preserve"> </w:t>
        </w:r>
        <w:r w:rsidRPr="00441DF8">
          <w:rPr>
            <w:rFonts w:asciiTheme="minorHAnsi" w:hAnsiTheme="minorHAnsi" w:cstheme="minorHAnsi"/>
            <w:rPrChange w:id="80" w:author="ACurtis" w:date="2013-11-12T13:05:00Z">
              <w:rPr>
                <w:rFonts w:asciiTheme="minorHAnsi" w:hAnsiTheme="minorHAnsi" w:cstheme="minorHAnsi"/>
                <w:sz w:val="22"/>
                <w:szCs w:val="23"/>
              </w:rPr>
            </w:rPrChange>
          </w:rPr>
          <w:t>auto body shops and dry cleaners</w:t>
        </w:r>
      </w:ins>
    </w:p>
    <w:p w:rsidR="00441DF8" w:rsidRPr="00441DF8" w:rsidRDefault="003835AA" w:rsidP="00441DF8">
      <w:pPr>
        <w:pStyle w:val="ListParagraph"/>
        <w:numPr>
          <w:ilvl w:val="0"/>
          <w:numId w:val="29"/>
        </w:numPr>
        <w:autoSpaceDE w:val="0"/>
        <w:autoSpaceDN w:val="0"/>
        <w:adjustRightInd w:val="0"/>
        <w:ind w:left="2070" w:right="18"/>
        <w:outlineLvl w:val="0"/>
        <w:rPr>
          <w:ins w:id="81" w:author="ACurtis" w:date="2013-11-12T12:37:00Z"/>
          <w:rFonts w:asciiTheme="minorHAnsi" w:hAnsiTheme="minorHAnsi" w:cstheme="minorHAnsi"/>
        </w:rPr>
        <w:pPrChange w:id="82" w:author="ACurtis" w:date="2013-11-12T12:40:00Z">
          <w:pPr>
            <w:pStyle w:val="Title"/>
            <w:numPr>
              <w:numId w:val="35"/>
            </w:numPr>
            <w:ind w:left="720" w:hanging="360"/>
            <w:jc w:val="left"/>
          </w:pPr>
        </w:pPrChange>
      </w:pPr>
      <w:ins w:id="83" w:author="ACurtis" w:date="2013-11-12T13:57:00Z">
        <w:r>
          <w:rPr>
            <w:rFonts w:asciiTheme="minorHAnsi" w:hAnsiTheme="minorHAnsi" w:cstheme="minorHAnsi"/>
          </w:rPr>
          <w:t>E</w:t>
        </w:r>
      </w:ins>
      <w:ins w:id="84" w:author="ACurtis" w:date="2013-11-12T13:05:00Z">
        <w:r w:rsidR="00441DF8" w:rsidRPr="00441DF8">
          <w:rPr>
            <w:rFonts w:asciiTheme="minorHAnsi" w:hAnsiTheme="minorHAnsi" w:cstheme="minorHAnsi"/>
            <w:rPrChange w:id="85" w:author="ACurtis" w:date="2013-11-12T13:05:00Z">
              <w:rPr>
                <w:rFonts w:asciiTheme="minorHAnsi" w:hAnsiTheme="minorHAnsi" w:cstheme="minorHAnsi"/>
                <w:b w:val="0"/>
                <w:sz w:val="22"/>
                <w:szCs w:val="23"/>
              </w:rPr>
            </w:rPrChange>
          </w:rPr>
          <w:t>xemptions</w:t>
        </w:r>
      </w:ins>
      <w:ins w:id="86" w:author="ACurtis" w:date="2013-11-12T13:57:00Z">
        <w:r>
          <w:rPr>
            <w:rFonts w:asciiTheme="minorHAnsi" w:hAnsiTheme="minorHAnsi" w:cstheme="minorHAnsi"/>
          </w:rPr>
          <w:t xml:space="preserve"> to permitting</w:t>
        </w:r>
      </w:ins>
      <w:ins w:id="87" w:author="ACurtis" w:date="2013-11-12T13:05:00Z">
        <w:r w:rsidR="00441DF8" w:rsidRPr="00441DF8">
          <w:rPr>
            <w:rFonts w:asciiTheme="minorHAnsi" w:hAnsiTheme="minorHAnsi" w:cstheme="minorHAnsi"/>
            <w:rPrChange w:id="88" w:author="ACurtis" w:date="2013-11-12T13:05:00Z">
              <w:rPr>
                <w:rFonts w:asciiTheme="minorHAnsi" w:hAnsiTheme="minorHAnsi" w:cstheme="minorHAnsi"/>
                <w:b w:val="0"/>
                <w:sz w:val="22"/>
                <w:szCs w:val="23"/>
              </w:rPr>
            </w:rPrChange>
          </w:rPr>
          <w:t xml:space="preserve"> for emergency-use and small electrical power generating units</w:t>
        </w:r>
      </w:ins>
    </w:p>
    <w:p w:rsidR="00441DF8" w:rsidRDefault="00441DF8" w:rsidP="00A625AA">
      <w:pPr>
        <w:pStyle w:val="ListParagraph"/>
        <w:autoSpaceDE w:val="0"/>
        <w:autoSpaceDN w:val="0"/>
        <w:adjustRightInd w:val="0"/>
        <w:ind w:left="1440" w:right="18"/>
        <w:outlineLvl w:val="0"/>
        <w:rPr>
          <w:ins w:id="89" w:author="ACurtis" w:date="2013-11-12T13:16:00Z"/>
          <w:rFonts w:ascii="Times New Roman" w:eastAsia="Times New Roman" w:hAnsi="Times New Roman" w:cs="Times New Roman"/>
        </w:rPr>
        <w:pPrChange w:id="90" w:author="ACurtis" w:date="2013-11-12T12:30:00Z">
          <w:pPr>
            <w:ind w:left="1440" w:right="18"/>
            <w:outlineLvl w:val="0"/>
          </w:pPr>
        </w:pPrChange>
      </w:pPr>
    </w:p>
    <w:p w:rsidR="00441DF8" w:rsidRPr="00A625AA" w:rsidDel="00441DF8" w:rsidRDefault="00441DF8" w:rsidP="00A625AA">
      <w:pPr>
        <w:pStyle w:val="ListParagraph"/>
        <w:autoSpaceDE w:val="0"/>
        <w:autoSpaceDN w:val="0"/>
        <w:adjustRightInd w:val="0"/>
        <w:ind w:left="1440" w:right="18"/>
        <w:outlineLvl w:val="0"/>
        <w:rPr>
          <w:del w:id="91" w:author="ACurtis" w:date="2013-11-12T13:16:00Z"/>
          <w:rFonts w:ascii="Times New Roman" w:eastAsia="Times New Roman" w:hAnsi="Times New Roman" w:cs="Times New Roman"/>
        </w:rPr>
        <w:pPrChange w:id="92" w:author="ACurtis" w:date="2013-11-12T12:30:00Z">
          <w:pPr>
            <w:ind w:left="1440" w:right="18"/>
            <w:outlineLvl w:val="0"/>
          </w:pPr>
        </w:pPrChange>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Pr="00441DF8" w:rsidDel="00A625AA" w:rsidRDefault="00A625AA" w:rsidP="00A625AA">
      <w:pPr>
        <w:ind w:left="1080" w:right="18"/>
        <w:outlineLvl w:val="0"/>
        <w:rPr>
          <w:del w:id="93" w:author="ACurtis" w:date="2013-11-12T12:31:00Z"/>
          <w:rFonts w:ascii="Times New Roman" w:hAnsi="Times New Roman" w:cs="Times New Roman"/>
        </w:rPr>
      </w:pPr>
      <w:del w:id="94" w:author="ACurtis" w:date="2013-11-12T12:31:00Z">
        <w:r w:rsidRPr="00441DF8" w:rsidDel="00A625AA">
          <w:rPr>
            <w:rFonts w:ascii="Times New Roman" w:hAnsi="Times New Roman" w:cs="Times New Roman"/>
            <w:rPrChange w:id="95" w:author="ACurtis" w:date="2013-11-12T12:59:00Z">
              <w:rPr>
                <w:rFonts w:ascii="Times New Roman" w:hAnsi="Times New Roman" w:cs="Times New Roman"/>
                <w:highlight w:val="yellow"/>
              </w:rPr>
            </w:rPrChange>
          </w:rPr>
          <w:delText>The LRAPA Board adopted comprehensive industrial permitting streamlining rules on October 14, 2008 and corrections to those streamlining changes on January 12, 2010.  The board adopted PM</w:delText>
        </w:r>
        <w:r w:rsidRPr="00441DF8" w:rsidDel="00A625AA">
          <w:rPr>
            <w:rFonts w:ascii="Times New Roman" w:hAnsi="Times New Roman" w:cs="Times New Roman"/>
            <w:vertAlign w:val="subscript"/>
            <w:rPrChange w:id="96" w:author="ACurtis" w:date="2013-11-12T12:59:00Z">
              <w:rPr>
                <w:rFonts w:ascii="Times New Roman" w:hAnsi="Times New Roman" w:cs="Times New Roman"/>
                <w:highlight w:val="yellow"/>
                <w:vertAlign w:val="subscript"/>
              </w:rPr>
            </w:rPrChange>
          </w:rPr>
          <w:delText xml:space="preserve">2.5 </w:delText>
        </w:r>
        <w:r w:rsidRPr="00441DF8" w:rsidDel="00A625AA">
          <w:rPr>
            <w:rFonts w:ascii="Times New Roman" w:hAnsi="Times New Roman" w:cs="Times New Roman"/>
            <w:rPrChange w:id="97" w:author="ACurtis" w:date="2013-11-12T12:59:00Z">
              <w:rPr>
                <w:rFonts w:ascii="Times New Roman" w:hAnsi="Times New Roman" w:cs="Times New Roman"/>
                <w:highlight w:val="yellow"/>
              </w:rPr>
            </w:rPrChange>
          </w:rPr>
          <w:delTex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delText>
        </w:r>
        <w:r w:rsidRPr="00441DF8" w:rsidDel="00A625AA">
          <w:rPr>
            <w:rFonts w:ascii="Times New Roman" w:hAnsi="Times New Roman" w:cs="Times New Roman"/>
          </w:rPr>
          <w:delText xml:space="preserve"> </w:delText>
        </w:r>
      </w:del>
    </w:p>
    <w:p w:rsidR="00A625AA" w:rsidRDefault="00A625AA" w:rsidP="00A625AA">
      <w:pPr>
        <w:pStyle w:val="NormalWeb"/>
        <w:ind w:left="1080"/>
      </w:pPr>
      <w:del w:id="98" w:author="ACurtis" w:date="2013-11-12T12:19:00Z">
        <w:r w:rsidRPr="00441DF8" w:rsidDel="00A625AA">
          <w:delText xml:space="preserve">The rules provided </w:delText>
        </w:r>
      </w:del>
      <w:del w:id="99" w:author="ACurtis" w:date="2013-11-12T12:40:00Z">
        <w:r w:rsidRPr="00441DF8" w:rsidDel="00441DF8">
          <w:delText xml:space="preserve">at the end of this document were adopted by the LRAPA Board of Directors on </w:delText>
        </w:r>
      </w:del>
      <w:ins w:id="100" w:author="ACurtis" w:date="2013-11-12T12:19:00Z">
        <w:r w:rsidRPr="00441DF8">
          <w:t xml:space="preserve">LRAPA’s </w:t>
        </w:r>
      </w:ins>
      <w:ins w:id="101" w:author="ACurtis" w:date="2013-11-12T12:41:00Z">
        <w:r w:rsidR="00441DF8" w:rsidRPr="00441DF8">
          <w:rPr>
            <w:rPrChange w:id="102" w:author="ACurtis" w:date="2013-11-12T12:59:00Z">
              <w:rPr>
                <w:highlight w:val="yellow"/>
              </w:rPr>
            </w:rPrChange>
          </w:rPr>
          <w:t xml:space="preserve">permitting </w:t>
        </w:r>
      </w:ins>
      <w:ins w:id="103" w:author="ACurtis" w:date="2013-11-12T12:19:00Z">
        <w:r w:rsidRPr="00441DF8">
          <w:t xml:space="preserve">rules </w:t>
        </w:r>
      </w:ins>
      <w:ins w:id="104" w:author="ACurtis" w:date="2013-11-12T12:20:00Z">
        <w:r w:rsidRPr="00441DF8">
          <w:t>provided at the end of this document were adopted by the LRAPA Board of Directors on</w:t>
        </w:r>
      </w:ins>
      <w:ins w:id="105" w:author="ACurtis" w:date="2013-11-12T12:23:00Z">
        <w:r w:rsidRPr="00441DF8">
          <w:rPr>
            <w:rPrChange w:id="106" w:author="ACurtis" w:date="2013-11-12T12:59:00Z">
              <w:rPr>
                <w:highlight w:val="yellow"/>
              </w:rPr>
            </w:rPrChange>
          </w:rPr>
          <w:t xml:space="preserve"> April 24, 2011</w:t>
        </w:r>
      </w:ins>
      <w:ins w:id="107" w:author="ACurtis" w:date="2013-11-12T12:41:00Z">
        <w:r w:rsidR="00441DF8" w:rsidRPr="00441DF8">
          <w:t xml:space="preserve"> and </w:t>
        </w:r>
      </w:ins>
      <w:del w:id="108" w:author="ACurtis" w:date="2013-11-12T12:15:00Z">
        <w:r w:rsidRPr="00441DF8" w:rsidDel="00A625AA">
          <w:rPr>
            <w:rPrChange w:id="109" w:author="ACurtis" w:date="2013-11-12T12:59:00Z">
              <w:rPr>
                <w:highlight w:val="yellow"/>
              </w:rPr>
            </w:rPrChange>
          </w:rPr>
          <w:delText>MONTH, DATE, YEAR</w:delText>
        </w:r>
      </w:del>
      <w:del w:id="110" w:author="ACurtis" w:date="2013-11-12T12:20:00Z">
        <w:r w:rsidRPr="00441DF8" w:rsidDel="00A625AA">
          <w:rPr>
            <w:rPrChange w:id="111" w:author="ACurtis" w:date="2013-11-12T12:59:00Z">
              <w:rPr>
                <w:highlight w:val="yellow"/>
              </w:rPr>
            </w:rPrChange>
          </w:rPr>
          <w:delText xml:space="preserve"> and </w:delText>
        </w:r>
      </w:del>
      <w:r w:rsidRPr="00441DF8">
        <w:rPr>
          <w:rPrChange w:id="112" w:author="ACurtis" w:date="2013-11-12T12:59:00Z">
            <w:rPr>
              <w:highlight w:val="yellow"/>
            </w:rPr>
          </w:rPrChange>
        </w:rPr>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 xml:space="preserve">ral approval as State Implementation Plan amendments. Though this is not the case here, an exception to this requirement allows the DEQ to approve any LRAPA rules that are verbatim restatements of rules that the EQC has already approved.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  This rulemaking also regulates motor vehicle and mobile equipment surface coating and metal fabrication facilities</w:t>
      </w:r>
      <w:r w:rsidRPr="006B785F">
        <w:rPr>
          <w:rFonts w:ascii="Times New Roman" w:eastAsia="Times New Roman" w:hAnsi="Times New Roman" w:cs="Times New Roman"/>
        </w:rPr>
        <w:t xml:space="preserve"> </w:t>
      </w:r>
      <w:r>
        <w:rPr>
          <w:rFonts w:ascii="Times New Roman" w:eastAsia="Times New Roman" w:hAnsi="Times New Roman" w:cs="Times New Roman"/>
        </w:rPr>
        <w:t xml:space="preserve">subject to new and modified </w:t>
      </w:r>
      <w:ins w:id="113" w:author="ACurtis" w:date="2013-11-12T12:35:00Z">
        <w:r w:rsidR="00441DF8">
          <w:rPr>
            <w:rFonts w:ascii="Times New Roman" w:eastAsia="Times New Roman" w:hAnsi="Times New Roman" w:cs="Times New Roman"/>
          </w:rPr>
          <w:t>National Emission Standards for Hazardous Air Pollutants</w:t>
        </w:r>
      </w:ins>
      <w:del w:id="114" w:author="ACurtis" w:date="2013-11-12T12:35:00Z">
        <w:r w:rsidDel="00441DF8">
          <w:rPr>
            <w:rFonts w:ascii="Times New Roman" w:eastAsia="Times New Roman" w:hAnsi="Times New Roman" w:cs="Times New Roman"/>
          </w:rPr>
          <w:delText>NESHAPs</w:delText>
        </w:r>
      </w:del>
      <w:r>
        <w:rPr>
          <w:rFonts w:ascii="Times New Roman" w:eastAsia="Times New Roman" w:hAnsi="Times New Roman" w:cs="Times New Roman"/>
        </w:rPr>
        <w:t xml:space="preserve">. </w:t>
      </w:r>
      <w:commentRangeStart w:id="115"/>
      <w:r>
        <w:rPr>
          <w:rFonts w:ascii="Times New Roman" w:eastAsia="Times New Roman" w:hAnsi="Times New Roman" w:cs="Times New Roman"/>
        </w:rPr>
        <w:t xml:space="preserve">The regulated parties include businesses in LRAPA’s jurisdiction that are subject to the Air Contaminant Discharge Permit requirements </w:t>
      </w:r>
      <w:ins w:id="116" w:author="ACurtis" w:date="2013-11-12T12:35:00Z">
        <w:r w:rsidR="00441DF8">
          <w:rPr>
            <w:rFonts w:ascii="Times New Roman" w:eastAsia="Times New Roman" w:hAnsi="Times New Roman" w:cs="Times New Roman"/>
          </w:rPr>
          <w:t>and</w:t>
        </w:r>
      </w:ins>
      <w:del w:id="117" w:author="ACurtis" w:date="2013-11-12T12:35:00Z">
        <w:r w:rsidDel="00441DF8">
          <w:rPr>
            <w:rFonts w:ascii="Times New Roman" w:eastAsia="Times New Roman" w:hAnsi="Times New Roman" w:cs="Times New Roman"/>
          </w:rPr>
          <w:delText>or</w:delText>
        </w:r>
      </w:del>
      <w:r>
        <w:rPr>
          <w:rFonts w:ascii="Times New Roman" w:eastAsia="Times New Roman" w:hAnsi="Times New Roman" w:cs="Times New Roman"/>
        </w:rPr>
        <w:t xml:space="preserve"> Title V Operating Permit requirements</w:t>
      </w:r>
      <w:commentRangeEnd w:id="115"/>
      <w:r>
        <w:rPr>
          <w:rStyle w:val="CommentReference"/>
        </w:rPr>
        <w:commentReference w:id="115"/>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5F2FD4" w:rsidDel="00A625AA" w:rsidRDefault="005F2FD4" w:rsidP="00B34CF8">
      <w:pPr>
        <w:ind w:left="1080" w:right="18"/>
        <w:outlineLvl w:val="0"/>
        <w:rPr>
          <w:del w:id="118" w:author="ACurtis" w:date="2013-11-12T12:12:00Z"/>
          <w:rFonts w:ascii="Times New Roman" w:eastAsia="Times New Roman" w:hAnsi="Times New Roman" w:cs="Times New Roman"/>
        </w:rPr>
      </w:pPr>
    </w:p>
    <w:tbl>
      <w:tblPr>
        <w:tblW w:w="12330" w:type="dxa"/>
        <w:tblInd w:w="-702" w:type="dxa"/>
        <w:tblLook w:val="04A0"/>
      </w:tblPr>
      <w:tblGrid>
        <w:gridCol w:w="12330"/>
      </w:tblGrid>
      <w:tr w:rsidR="009C6844" w:rsidRPr="00B15DF7" w:rsidDel="00A625AA" w:rsidTr="002F18FE">
        <w:trPr>
          <w:trHeight w:val="508"/>
          <w:del w:id="119" w:author="ACurtis" w:date="2013-11-12T12:12:00Z"/>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Del="00A625AA" w:rsidRDefault="009C6844" w:rsidP="002F18FE">
            <w:pPr>
              <w:ind w:left="0" w:right="18"/>
              <w:outlineLvl w:val="0"/>
              <w:rPr>
                <w:del w:id="120" w:author="ACurtis" w:date="2013-11-12T12:12:00Z"/>
                <w:rFonts w:eastAsia="Times New Roman"/>
                <w:bCs/>
                <w:color w:val="32525C"/>
                <w:sz w:val="28"/>
                <w:szCs w:val="28"/>
              </w:rPr>
            </w:pPr>
          </w:p>
          <w:p w:rsidR="009C6844" w:rsidRPr="0085122C" w:rsidDel="00A625AA" w:rsidRDefault="009C6844" w:rsidP="006B785F">
            <w:pPr>
              <w:ind w:left="0" w:right="18"/>
              <w:outlineLvl w:val="0"/>
              <w:rPr>
                <w:del w:id="121" w:author="ACurtis" w:date="2013-11-12T12:12:00Z"/>
                <w:rFonts w:eastAsia="Times New Roman"/>
                <w:bCs/>
                <w:color w:val="00494F"/>
                <w:sz w:val="28"/>
                <w:szCs w:val="28"/>
              </w:rPr>
            </w:pPr>
            <w:del w:id="122" w:author="ACurtis" w:date="2013-11-12T12:12:00Z">
              <w:r w:rsidDel="00A625AA">
                <w:rPr>
                  <w:rFonts w:eastAsia="Times New Roman"/>
                  <w:b/>
                  <w:bCs/>
                  <w:color w:val="00494F"/>
                  <w:sz w:val="28"/>
                  <w:szCs w:val="28"/>
                </w:rPr>
                <w:tab/>
              </w:r>
              <w:r w:rsidDel="00A625AA">
                <w:rPr>
                  <w:rFonts w:eastAsia="Times New Roman"/>
                  <w:b/>
                  <w:bCs/>
                  <w:color w:val="00494F"/>
                  <w:sz w:val="28"/>
                  <w:szCs w:val="28"/>
                </w:rPr>
                <w:tab/>
              </w:r>
              <w:r w:rsidRPr="009C6844" w:rsidDel="00A625AA">
                <w:rPr>
                  <w:rFonts w:eastAsia="Times New Roman"/>
                  <w:b/>
                  <w:bCs/>
                  <w:color w:val="00494F"/>
                  <w:sz w:val="28"/>
                  <w:szCs w:val="28"/>
                </w:rPr>
                <w:delText>Outline</w:delText>
              </w:r>
            </w:del>
          </w:p>
        </w:tc>
      </w:tr>
    </w:tbl>
    <w:p w:rsidR="009C6844" w:rsidRPr="002D1D8F" w:rsidDel="00A625AA" w:rsidRDefault="009C6844" w:rsidP="009C6844">
      <w:pPr>
        <w:ind w:right="18"/>
        <w:rPr>
          <w:del w:id="123" w:author="ACurtis" w:date="2013-11-12T12:12:00Z"/>
          <w:rFonts w:asciiTheme="minorHAnsi" w:hAnsiTheme="minorHAnsi" w:cstheme="minorHAnsi"/>
        </w:rPr>
      </w:pPr>
    </w:p>
    <w:p w:rsidR="002D1D8F" w:rsidRPr="002D1D8F" w:rsidDel="00A625AA" w:rsidRDefault="006B785F" w:rsidP="006B785F">
      <w:pPr>
        <w:pStyle w:val="Title"/>
        <w:jc w:val="left"/>
        <w:rPr>
          <w:del w:id="124" w:author="ACurtis" w:date="2013-11-12T12:11:00Z"/>
          <w:rFonts w:asciiTheme="minorHAnsi" w:hAnsiTheme="minorHAnsi" w:cstheme="minorHAnsi"/>
          <w:b w:val="0"/>
        </w:rPr>
      </w:pPr>
      <w:del w:id="125" w:author="ACurtis" w:date="2013-11-12T11:57:00Z">
        <w:r w:rsidRPr="002D1D8F" w:rsidDel="00A625AA">
          <w:rPr>
            <w:rFonts w:asciiTheme="minorHAnsi" w:hAnsiTheme="minorHAnsi" w:cstheme="minorHAnsi"/>
            <w:b w:val="0"/>
          </w:rPr>
          <w:delText>T</w:delText>
        </w:r>
      </w:del>
      <w:del w:id="126" w:author="ACurtis" w:date="2013-11-12T11:58:00Z">
        <w:r w:rsidRPr="002D1D8F" w:rsidDel="00A625AA">
          <w:rPr>
            <w:rFonts w:asciiTheme="minorHAnsi" w:hAnsiTheme="minorHAnsi" w:cstheme="minorHAnsi"/>
            <w:b w:val="0"/>
          </w:rPr>
          <w:delText xml:space="preserve">he </w:delText>
        </w:r>
      </w:del>
      <w:del w:id="127" w:author="ACurtis" w:date="2013-11-12T11:57:00Z">
        <w:r w:rsidRPr="002D1D8F" w:rsidDel="00A625AA">
          <w:rPr>
            <w:rFonts w:asciiTheme="minorHAnsi" w:hAnsiTheme="minorHAnsi" w:cstheme="minorHAnsi"/>
            <w:b w:val="0"/>
          </w:rPr>
          <w:delText xml:space="preserve">proposed </w:delText>
        </w:r>
      </w:del>
      <w:del w:id="128" w:author="ACurtis" w:date="2013-11-12T11:58:00Z">
        <w:r w:rsidRPr="002D1D8F" w:rsidDel="00A625AA">
          <w:rPr>
            <w:rFonts w:asciiTheme="minorHAnsi" w:hAnsiTheme="minorHAnsi" w:cstheme="minorHAnsi"/>
            <w:b w:val="0"/>
          </w:rPr>
          <w:delText>rule</w:delText>
        </w:r>
        <w:r w:rsidR="002D1D8F" w:rsidRPr="002D1D8F" w:rsidDel="00A625AA">
          <w:rPr>
            <w:rFonts w:asciiTheme="minorHAnsi" w:hAnsiTheme="minorHAnsi" w:cstheme="minorHAnsi"/>
            <w:b w:val="0"/>
          </w:rPr>
          <w:delText xml:space="preserve"> making is </w:delText>
        </w:r>
      </w:del>
      <w:del w:id="129" w:author="ACurtis" w:date="2013-11-12T12:11:00Z">
        <w:r w:rsidR="002D1D8F" w:rsidRPr="002D1D8F" w:rsidDel="00A625AA">
          <w:rPr>
            <w:rFonts w:asciiTheme="minorHAnsi" w:hAnsiTheme="minorHAnsi" w:cstheme="minorHAnsi"/>
            <w:b w:val="0"/>
          </w:rPr>
          <w:delText xml:space="preserve">comprised of </w:delText>
        </w:r>
      </w:del>
      <w:del w:id="130" w:author="ACurtis" w:date="2013-11-12T11:57:00Z">
        <w:r w:rsidR="002D1D8F" w:rsidRPr="002D1D8F" w:rsidDel="00A625AA">
          <w:rPr>
            <w:rFonts w:asciiTheme="minorHAnsi" w:hAnsiTheme="minorHAnsi" w:cstheme="minorHAnsi"/>
            <w:b w:val="0"/>
          </w:rPr>
          <w:delText>five</w:delText>
        </w:r>
        <w:r w:rsidRPr="002D1D8F" w:rsidDel="00A625AA">
          <w:rPr>
            <w:rFonts w:asciiTheme="minorHAnsi" w:hAnsiTheme="minorHAnsi" w:cstheme="minorHAnsi"/>
            <w:b w:val="0"/>
          </w:rPr>
          <w:delText xml:space="preserve"> </w:delText>
        </w:r>
      </w:del>
      <w:del w:id="131" w:author="ACurtis" w:date="2013-11-12T12:11:00Z">
        <w:r w:rsidRPr="002D1D8F" w:rsidDel="00A625AA">
          <w:rPr>
            <w:rFonts w:asciiTheme="minorHAnsi" w:hAnsiTheme="minorHAnsi" w:cstheme="minorHAnsi"/>
            <w:b w:val="0"/>
          </w:rPr>
          <w:delText>major groups of rule changes:</w:delText>
        </w:r>
      </w:del>
    </w:p>
    <w:p w:rsidR="006B785F" w:rsidRPr="002D1D8F" w:rsidDel="00A625AA" w:rsidRDefault="006B785F" w:rsidP="002B34B5">
      <w:pPr>
        <w:pStyle w:val="Title"/>
        <w:numPr>
          <w:ilvl w:val="0"/>
          <w:numId w:val="8"/>
        </w:numPr>
        <w:jc w:val="left"/>
        <w:rPr>
          <w:del w:id="132" w:author="ACurtis" w:date="2013-11-12T12:11:00Z"/>
          <w:rFonts w:asciiTheme="minorHAnsi" w:hAnsiTheme="minorHAnsi" w:cstheme="minorHAnsi"/>
          <w:b w:val="0"/>
        </w:rPr>
      </w:pPr>
      <w:del w:id="133" w:author="ACurtis" w:date="2013-11-12T12:11:00Z">
        <w:r w:rsidRPr="002D1D8F" w:rsidDel="00A625AA">
          <w:rPr>
            <w:rFonts w:asciiTheme="minorHAnsi" w:hAnsiTheme="minorHAnsi" w:cstheme="minorHAnsi"/>
            <w:b w:val="0"/>
          </w:rPr>
          <w:delText>PM</w:delText>
        </w:r>
        <w:r w:rsidRPr="002D1D8F" w:rsidDel="00A625AA">
          <w:rPr>
            <w:rFonts w:asciiTheme="minorHAnsi" w:hAnsiTheme="minorHAnsi" w:cstheme="minorHAnsi"/>
            <w:b w:val="0"/>
            <w:vertAlign w:val="subscript"/>
          </w:rPr>
          <w:delText>2.5</w:delText>
        </w:r>
        <w:r w:rsidRPr="002D1D8F" w:rsidDel="00A625AA">
          <w:rPr>
            <w:rFonts w:asciiTheme="minorHAnsi" w:hAnsiTheme="minorHAnsi" w:cstheme="minorHAnsi"/>
            <w:b w:val="0"/>
          </w:rPr>
          <w:delText xml:space="preserve"> NSR/PSD permitting thresholds: Permitting changes for PM</w:delText>
        </w:r>
        <w:r w:rsidRPr="002D1D8F" w:rsidDel="00A625AA">
          <w:rPr>
            <w:rFonts w:asciiTheme="minorHAnsi" w:hAnsiTheme="minorHAnsi" w:cstheme="minorHAnsi"/>
            <w:b w:val="0"/>
            <w:vertAlign w:val="subscript"/>
          </w:rPr>
          <w:delText>2.5</w:delText>
        </w:r>
        <w:r w:rsidRPr="002D1D8F" w:rsidDel="00A625AA">
          <w:rPr>
            <w:rFonts w:asciiTheme="minorHAnsi" w:hAnsiTheme="minorHAnsi" w:cstheme="minorHAnsi"/>
            <w:b w:val="0"/>
          </w:rPr>
          <w:delText xml:space="preserve"> similar or identical to the temporary rule changes adopted August 23, 2010.</w:delText>
        </w:r>
      </w:del>
    </w:p>
    <w:p w:rsidR="006B785F" w:rsidRPr="002D1D8F" w:rsidDel="00A625AA" w:rsidRDefault="006B785F" w:rsidP="002B34B5">
      <w:pPr>
        <w:pStyle w:val="Title"/>
        <w:numPr>
          <w:ilvl w:val="0"/>
          <w:numId w:val="8"/>
        </w:numPr>
        <w:jc w:val="left"/>
        <w:rPr>
          <w:del w:id="134" w:author="ACurtis" w:date="2013-11-12T12:11:00Z"/>
          <w:rFonts w:asciiTheme="minorHAnsi" w:hAnsiTheme="minorHAnsi" w:cstheme="minorHAnsi"/>
          <w:b w:val="0"/>
        </w:rPr>
      </w:pPr>
      <w:del w:id="135" w:author="ACurtis" w:date="2013-11-12T12:11:00Z">
        <w:r w:rsidRPr="002D1D8F" w:rsidDel="00A625AA">
          <w:rPr>
            <w:rFonts w:asciiTheme="minorHAnsi" w:hAnsiTheme="minorHAnsi" w:cstheme="minorHAnsi"/>
            <w:b w:val="0"/>
          </w:rPr>
          <w:delText>GHG NSR/PSD permitting thresholds:  Permitting changes to establish the requirements specified by EPA in the GHG Tailoring Rule.</w:delText>
        </w:r>
      </w:del>
    </w:p>
    <w:p w:rsidR="006B785F" w:rsidRPr="002D1D8F" w:rsidDel="00A625AA" w:rsidRDefault="006B785F" w:rsidP="002B34B5">
      <w:pPr>
        <w:pStyle w:val="Title"/>
        <w:numPr>
          <w:ilvl w:val="0"/>
          <w:numId w:val="8"/>
        </w:numPr>
        <w:jc w:val="left"/>
        <w:rPr>
          <w:del w:id="136" w:author="ACurtis" w:date="2013-11-12T12:11:00Z"/>
          <w:rFonts w:asciiTheme="minorHAnsi" w:hAnsiTheme="minorHAnsi" w:cstheme="minorHAnsi"/>
          <w:b w:val="0"/>
        </w:rPr>
      </w:pPr>
      <w:del w:id="137" w:author="ACurtis" w:date="2013-11-12T12:11:00Z">
        <w:r w:rsidRPr="002D1D8F" w:rsidDel="00A625AA">
          <w:rPr>
            <w:rFonts w:asciiTheme="minorHAnsi" w:hAnsiTheme="minorHAnsi" w:cstheme="minorHAnsi"/>
            <w:b w:val="0"/>
          </w:rPr>
          <w:delText xml:space="preserve">Other ACDP Permitting: Permitting changes for Air Contaminant Discharge Permits (ACDPs) including permitting for area sources of Hazardous Air Pollutants </w:delText>
        </w:r>
      </w:del>
      <w:del w:id="138" w:author="ACurtis" w:date="2013-11-12T11:58:00Z">
        <w:r w:rsidRPr="002D1D8F" w:rsidDel="00A625AA">
          <w:rPr>
            <w:rFonts w:asciiTheme="minorHAnsi" w:hAnsiTheme="minorHAnsi" w:cstheme="minorHAnsi"/>
            <w:b w:val="0"/>
          </w:rPr>
          <w:delText xml:space="preserve">(HAPs) </w:delText>
        </w:r>
      </w:del>
      <w:del w:id="139" w:author="ACurtis" w:date="2013-11-12T12:11:00Z">
        <w:r w:rsidRPr="002D1D8F" w:rsidDel="00A625AA">
          <w:rPr>
            <w:rFonts w:asciiTheme="minorHAnsi" w:hAnsiTheme="minorHAnsi" w:cstheme="minorHAnsi"/>
            <w:b w:val="0"/>
          </w:rPr>
          <w:delText>such as auto body surface coating and paint stripping.</w:delText>
        </w:r>
      </w:del>
    </w:p>
    <w:p w:rsidR="006B785F" w:rsidRPr="002D1D8F" w:rsidDel="00A625AA" w:rsidRDefault="006B785F" w:rsidP="002B34B5">
      <w:pPr>
        <w:pStyle w:val="Title"/>
        <w:numPr>
          <w:ilvl w:val="0"/>
          <w:numId w:val="8"/>
        </w:numPr>
        <w:jc w:val="left"/>
        <w:rPr>
          <w:del w:id="140" w:author="ACurtis" w:date="2013-11-12T11:57:00Z"/>
          <w:rFonts w:asciiTheme="minorHAnsi" w:hAnsiTheme="minorHAnsi" w:cstheme="minorHAnsi"/>
          <w:b w:val="0"/>
        </w:rPr>
      </w:pPr>
      <w:del w:id="141" w:author="ACurtis" w:date="2013-11-12T11:57:00Z">
        <w:r w:rsidRPr="002D1D8F" w:rsidDel="00A625AA">
          <w:rPr>
            <w:rFonts w:asciiTheme="minorHAnsi" w:hAnsiTheme="minorHAnsi" w:cstheme="minorHAnsi"/>
            <w:b w:val="0"/>
          </w:rPr>
          <w:delText xml:space="preserve">ACDP GHG Fees: Fees for ACDP sources </w:delText>
        </w:r>
        <w:r w:rsidR="00A6726E" w:rsidRPr="002D1D8F" w:rsidDel="00A625AA">
          <w:rPr>
            <w:rFonts w:asciiTheme="minorHAnsi" w:hAnsiTheme="minorHAnsi" w:cstheme="minorHAnsi"/>
            <w:b w:val="0"/>
          </w:rPr>
          <w:delText xml:space="preserve">in Lane County </w:delText>
        </w:r>
        <w:r w:rsidRPr="002D1D8F" w:rsidDel="00A625AA">
          <w:rPr>
            <w:rFonts w:asciiTheme="minorHAnsi" w:hAnsiTheme="minorHAnsi" w:cstheme="minorHAnsi"/>
            <w:b w:val="0"/>
          </w:rPr>
          <w:delText>subject to Greenhouse Gas (GHG) reporting requirements in OAR Division 215.</w:delText>
        </w:r>
      </w:del>
    </w:p>
    <w:p w:rsidR="006B785F" w:rsidRPr="002D1D8F" w:rsidDel="00A625AA" w:rsidRDefault="006B785F" w:rsidP="002B34B5">
      <w:pPr>
        <w:pStyle w:val="Title"/>
        <w:numPr>
          <w:ilvl w:val="0"/>
          <w:numId w:val="8"/>
        </w:numPr>
        <w:jc w:val="left"/>
        <w:rPr>
          <w:del w:id="142" w:author="ACurtis" w:date="2013-11-12T12:12:00Z"/>
          <w:rFonts w:asciiTheme="minorHAnsi" w:hAnsiTheme="minorHAnsi" w:cstheme="minorHAnsi"/>
          <w:b w:val="0"/>
        </w:rPr>
      </w:pPr>
      <w:del w:id="143" w:author="ACurtis" w:date="2013-11-12T12:11:00Z">
        <w:r w:rsidRPr="002D1D8F" w:rsidDel="00A625AA">
          <w:rPr>
            <w:rFonts w:asciiTheme="minorHAnsi" w:hAnsiTheme="minorHAnsi" w:cstheme="minorHAnsi"/>
            <w:b w:val="0"/>
          </w:rPr>
          <w:delText>Other Corrections:  Corrections to typographical errors, errors in rule citations and definitions</w:delText>
        </w:r>
      </w:del>
      <w:del w:id="144" w:author="ACurtis" w:date="2013-11-12T12:12:00Z">
        <w:r w:rsidRPr="002D1D8F" w:rsidDel="00A625AA">
          <w:rPr>
            <w:rFonts w:asciiTheme="minorHAnsi" w:hAnsiTheme="minorHAnsi" w:cstheme="minorHAnsi"/>
            <w:b w:val="0"/>
          </w:rPr>
          <w:delText>.</w:delText>
        </w:r>
      </w:del>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ins w:id="145" w:author="ACurtis" w:date="2013-11-12T12:05:00Z"/>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ins w:id="146" w:author="ACurtis" w:date="2013-11-12T12:06:00Z"/>
          <w:rFonts w:asciiTheme="majorHAnsi" w:eastAsia="Times New Roman" w:hAnsiTheme="majorHAnsi" w:cstheme="majorHAnsi"/>
          <w:bCs/>
          <w:color w:val="685C54" w:themeColor="accent4" w:themeShade="BF"/>
          <w:sz w:val="22"/>
          <w:szCs w:val="22"/>
        </w:rPr>
      </w:pPr>
      <w:commentRangeStart w:id="147"/>
      <w:ins w:id="148" w:author="ACurtis" w:date="2013-11-12T12:06:00Z">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ins>
    </w:p>
    <w:p w:rsidR="00A625AA" w:rsidRDefault="00A625AA" w:rsidP="00A625AA">
      <w:pPr>
        <w:pStyle w:val="NormalWeb"/>
        <w:ind w:left="1080"/>
        <w:rPr>
          <w:ins w:id="149" w:author="ACurtis" w:date="2013-11-12T12:44:00Z"/>
          <w:color w:val="000000"/>
        </w:rPr>
      </w:pPr>
      <w:ins w:id="150" w:author="ACurtis" w:date="2013-11-12T12:06:00Z">
        <w:r>
          <w:rPr>
            <w:color w:val="000000"/>
          </w:rPr>
          <w:t xml:space="preserve">LRAPA’s </w:t>
        </w:r>
      </w:ins>
      <w:ins w:id="151" w:author="ACurtis" w:date="2013-11-12T12:07:00Z">
        <w:r>
          <w:rPr>
            <w:color w:val="000000"/>
          </w:rPr>
          <w:t xml:space="preserve">permitting </w:t>
        </w:r>
      </w:ins>
      <w:ins w:id="152" w:author="ACurtis" w:date="2013-11-12T12:06:00Z">
        <w:r>
          <w:rPr>
            <w:color w:val="000000"/>
          </w:rPr>
          <w:t xml:space="preserve">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ins>
    </w:p>
    <w:p w:rsidR="00441DF8" w:rsidRPr="00396D0E" w:rsidRDefault="00441DF8" w:rsidP="00396D0E">
      <w:pPr>
        <w:pStyle w:val="NormalWeb"/>
        <w:ind w:left="1080"/>
        <w:rPr>
          <w:ins w:id="153" w:author="ACurtis" w:date="2013-11-12T12:06:00Z"/>
          <w:color w:val="000000"/>
        </w:rPr>
      </w:pPr>
      <w:ins w:id="154" w:author="ACurtis" w:date="2013-11-12T12:58:00Z">
        <w:r w:rsidRPr="00396D0E">
          <w:rPr>
            <w:color w:val="000000"/>
          </w:rPr>
          <w:t xml:space="preserve">LRAPA’s rules help ensure that sources comply with federal greenhouse permitting requirements and help LRAPA retain approval to implement the Prevention of Significant Deterioration and Title V </w:t>
        </w:r>
      </w:ins>
      <w:ins w:id="155" w:author="ACurtis" w:date="2013-11-12T13:15:00Z">
        <w:r w:rsidRPr="00396D0E">
          <w:rPr>
            <w:color w:val="000000"/>
          </w:rPr>
          <w:t xml:space="preserve">operating permit </w:t>
        </w:r>
      </w:ins>
      <w:ins w:id="156" w:author="ACurtis" w:date="2013-11-12T12:58:00Z">
        <w:r w:rsidRPr="00396D0E">
          <w:rPr>
            <w:color w:val="000000"/>
          </w:rPr>
          <w:t xml:space="preserve">programs. </w:t>
        </w:r>
      </w:ins>
      <w:ins w:id="157" w:author="ACurtis" w:date="2013-11-12T15:41:00Z">
        <w:r w:rsidR="00EF7C55" w:rsidRPr="00396D0E">
          <w:rPr>
            <w:color w:val="000000"/>
          </w:rPr>
          <w:t xml:space="preserve">LRAPA’s rules adopted </w:t>
        </w:r>
        <w:r w:rsidR="00EF7C55" w:rsidRPr="00396D0E">
          <w:rPr>
            <w:color w:val="000000"/>
            <w:rPrChange w:id="158" w:author="ACurtis" w:date="2013-11-12T15:42:00Z">
              <w:rPr>
                <w:rFonts w:asciiTheme="minorHAnsi" w:hAnsiTheme="minorHAnsi" w:cstheme="minorHAnsi"/>
              </w:rPr>
            </w:rPrChange>
          </w:rPr>
          <w:t>by reference new NESHAPs applicable to non-major or area sources including: aluminum, copper, and other nonferrous foundries; chemical manufacturing; ferroalloy production; metal fabrication and finishing; paint stripping and miscellaneous surface coating operations; and plating and polishing operations.</w:t>
        </w:r>
      </w:ins>
      <w:ins w:id="159" w:author="ACurtis" w:date="2013-11-12T15:42:00Z">
        <w:r w:rsidR="00396D0E" w:rsidRPr="00396D0E">
          <w:rPr>
            <w:color w:val="000000"/>
            <w:rPrChange w:id="160" w:author="ACurtis" w:date="2013-11-12T15:42:00Z">
              <w:rPr>
                <w:rFonts w:asciiTheme="minorHAnsi" w:hAnsiTheme="minorHAnsi" w:cstheme="minorHAnsi"/>
              </w:rPr>
            </w:rPrChange>
          </w:rPr>
          <w:t xml:space="preserve"> </w:t>
        </w:r>
      </w:ins>
      <w:ins w:id="161" w:author="ACurtis" w:date="2013-11-12T12:44:00Z">
        <w:r w:rsidRPr="00396D0E">
          <w:rPr>
            <w:color w:val="000000"/>
            <w:rPrChange w:id="162" w:author="ACurtis" w:date="2013-11-12T15:42:00Z">
              <w:rPr>
                <w:rFonts w:asciiTheme="minorHAnsi" w:hAnsiTheme="minorHAnsi" w:cstheme="minorHAnsi"/>
                <w:sz w:val="22"/>
                <w:szCs w:val="22"/>
              </w:rPr>
            </w:rPrChange>
          </w:rPr>
          <w:t xml:space="preserve">If LRAPA </w:t>
        </w:r>
      </w:ins>
      <w:ins w:id="163" w:author="ACurtis" w:date="2013-11-12T12:55:00Z">
        <w:r w:rsidRPr="00396D0E">
          <w:rPr>
            <w:color w:val="000000"/>
            <w:rPrChange w:id="164" w:author="ACurtis" w:date="2013-11-12T15:42:00Z">
              <w:rPr>
                <w:rFonts w:asciiTheme="minorHAnsi" w:hAnsiTheme="minorHAnsi" w:cstheme="minorHAnsi"/>
                <w:sz w:val="22"/>
                <w:szCs w:val="22"/>
              </w:rPr>
            </w:rPrChange>
          </w:rPr>
          <w:t>had not</w:t>
        </w:r>
      </w:ins>
      <w:ins w:id="165" w:author="ACurtis" w:date="2013-11-12T12:44:00Z">
        <w:r w:rsidRPr="00396D0E">
          <w:rPr>
            <w:color w:val="000000"/>
            <w:rPrChange w:id="166" w:author="ACurtis" w:date="2013-11-12T15:42:00Z">
              <w:rPr>
                <w:rFonts w:asciiTheme="minorHAnsi" w:hAnsiTheme="minorHAnsi" w:cstheme="minorHAnsi"/>
                <w:sz w:val="22"/>
                <w:szCs w:val="22"/>
              </w:rPr>
            </w:rPrChange>
          </w:rPr>
          <w:t xml:space="preserve"> adopt</w:t>
        </w:r>
      </w:ins>
      <w:ins w:id="167" w:author="ACurtis" w:date="2013-11-12T12:55:00Z">
        <w:r w:rsidRPr="00396D0E">
          <w:rPr>
            <w:color w:val="000000"/>
            <w:rPrChange w:id="168" w:author="ACurtis" w:date="2013-11-12T15:42:00Z">
              <w:rPr>
                <w:rFonts w:asciiTheme="minorHAnsi" w:hAnsiTheme="minorHAnsi" w:cstheme="minorHAnsi"/>
                <w:sz w:val="22"/>
                <w:szCs w:val="22"/>
              </w:rPr>
            </w:rPrChange>
          </w:rPr>
          <w:t>ed</w:t>
        </w:r>
      </w:ins>
      <w:ins w:id="169" w:author="ACurtis" w:date="2013-11-12T12:57:00Z">
        <w:r w:rsidRPr="00396D0E">
          <w:rPr>
            <w:color w:val="000000"/>
          </w:rPr>
          <w:t xml:space="preserve"> the </w:t>
        </w:r>
      </w:ins>
      <w:ins w:id="170" w:author="ACurtis" w:date="2013-11-12T12:44:00Z">
        <w:r w:rsidRPr="00396D0E">
          <w:rPr>
            <w:color w:val="000000"/>
            <w:rPrChange w:id="171" w:author="ACurtis" w:date="2013-11-12T15:42:00Z">
              <w:rPr>
                <w:rFonts w:asciiTheme="minorHAnsi" w:hAnsiTheme="minorHAnsi" w:cstheme="minorHAnsi"/>
                <w:sz w:val="22"/>
                <w:szCs w:val="22"/>
              </w:rPr>
            </w:rPrChange>
          </w:rPr>
          <w:t xml:space="preserve">rules, </w:t>
        </w:r>
      </w:ins>
      <w:ins w:id="172" w:author="ACurtis" w:date="2013-11-12T12:55:00Z">
        <w:r w:rsidRPr="00396D0E">
          <w:rPr>
            <w:color w:val="000000"/>
          </w:rPr>
          <w:t xml:space="preserve">it </w:t>
        </w:r>
      </w:ins>
      <w:ins w:id="173" w:author="ACurtis" w:date="2013-11-12T12:58:00Z">
        <w:r w:rsidRPr="00396D0E">
          <w:rPr>
            <w:color w:val="000000"/>
          </w:rPr>
          <w:t>c</w:t>
        </w:r>
      </w:ins>
      <w:ins w:id="174" w:author="ACurtis" w:date="2013-11-12T12:55:00Z">
        <w:r w:rsidRPr="00396D0E">
          <w:rPr>
            <w:color w:val="000000"/>
            <w:rPrChange w:id="175" w:author="ACurtis" w:date="2013-11-12T15:42:00Z">
              <w:rPr>
                <w:rFonts w:asciiTheme="minorHAnsi" w:hAnsiTheme="minorHAnsi" w:cstheme="minorHAnsi"/>
                <w:sz w:val="22"/>
                <w:szCs w:val="22"/>
              </w:rPr>
            </w:rPrChange>
          </w:rPr>
          <w:t xml:space="preserve">ould </w:t>
        </w:r>
      </w:ins>
      <w:ins w:id="176" w:author="ACurtis" w:date="2013-11-12T12:44:00Z">
        <w:r w:rsidRPr="00396D0E">
          <w:rPr>
            <w:color w:val="000000"/>
            <w:rPrChange w:id="177" w:author="ACurtis" w:date="2013-11-12T15:42:00Z">
              <w:rPr>
                <w:rFonts w:asciiTheme="minorHAnsi" w:hAnsiTheme="minorHAnsi" w:cstheme="minorHAnsi"/>
                <w:sz w:val="22"/>
                <w:szCs w:val="22"/>
              </w:rPr>
            </w:rPrChange>
          </w:rPr>
          <w:t>lose federal approval to implement these programs and face sanctions.</w:t>
        </w:r>
      </w:ins>
    </w:p>
    <w:p w:rsidR="00A625AA" w:rsidRPr="009A0248" w:rsidRDefault="00A625AA" w:rsidP="00A625AA">
      <w:pPr>
        <w:spacing w:after="120"/>
        <w:ind w:left="720"/>
        <w:rPr>
          <w:ins w:id="178" w:author="ACurtis" w:date="2013-11-12T12:06:00Z"/>
          <w:rFonts w:asciiTheme="majorHAnsi" w:eastAsia="Times New Roman" w:hAnsiTheme="majorHAnsi" w:cstheme="majorHAnsi"/>
          <w:bCs/>
          <w:color w:val="685C54" w:themeColor="accent4" w:themeShade="BF"/>
          <w:sz w:val="22"/>
          <w:szCs w:val="22"/>
        </w:rPr>
      </w:pPr>
      <w:ins w:id="179" w:author="ACurtis" w:date="2013-11-12T12:06:00Z">
        <w:r w:rsidRPr="009A0248">
          <w:rPr>
            <w:rFonts w:asciiTheme="majorHAnsi" w:eastAsia="Times New Roman" w:hAnsiTheme="majorHAnsi" w:cstheme="majorHAnsi"/>
            <w:bCs/>
            <w:color w:val="685C54" w:themeColor="accent4" w:themeShade="BF"/>
            <w:sz w:val="22"/>
            <w:szCs w:val="22"/>
          </w:rPr>
          <w:t xml:space="preserve">How would the proposed rule solve the problem? </w:t>
        </w:r>
      </w:ins>
    </w:p>
    <w:p w:rsidR="00441DF8" w:rsidRDefault="00A625AA" w:rsidP="00441DF8">
      <w:pPr>
        <w:ind w:left="1080" w:right="18"/>
        <w:rPr>
          <w:ins w:id="180" w:author="ACurtis" w:date="2013-11-12T13:00:00Z"/>
          <w:rFonts w:asciiTheme="minorHAnsi" w:hAnsiTheme="minorHAnsi" w:cstheme="minorHAnsi"/>
          <w:spacing w:val="-3"/>
        </w:rPr>
        <w:pPrChange w:id="181" w:author="ACurtis" w:date="2013-11-12T13:17:00Z">
          <w:pPr>
            <w:ind w:left="0" w:right="18"/>
          </w:pPr>
        </w:pPrChange>
      </w:pPr>
      <w:ins w:id="182" w:author="ACurtis" w:date="2013-11-12T12:06:00Z">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  </w:t>
        </w:r>
      </w:ins>
    </w:p>
    <w:p w:rsidR="00441DF8" w:rsidRDefault="00441DF8" w:rsidP="00441DF8">
      <w:pPr>
        <w:ind w:left="0" w:right="18"/>
        <w:rPr>
          <w:ins w:id="183" w:author="ACurtis" w:date="2013-11-12T13:00:00Z"/>
          <w:rFonts w:asciiTheme="minorHAnsi" w:hAnsiTheme="minorHAnsi" w:cstheme="minorHAnsi"/>
          <w:spacing w:val="-3"/>
        </w:rPr>
      </w:pPr>
    </w:p>
    <w:p w:rsidR="00441DF8" w:rsidDel="00441DF8" w:rsidRDefault="00441DF8" w:rsidP="00441DF8">
      <w:pPr>
        <w:ind w:left="0" w:right="18"/>
        <w:rPr>
          <w:ins w:id="184" w:author="ACurtis" w:date="2013-11-12T13:00:00Z"/>
          <w:del w:id="185" w:author="ACurtis" w:date="2013-11-12T13:01:00Z"/>
          <w:rFonts w:asciiTheme="minorHAnsi" w:hAnsiTheme="minorHAnsi" w:cstheme="minorHAnsi"/>
          <w:szCs w:val="23"/>
        </w:rPr>
      </w:pPr>
      <w:ins w:id="186" w:author="ACurtis" w:date="2013-11-12T13:00:00Z">
        <w:del w:id="187" w:author="ACurtis" w:date="2013-11-12T13:01:00Z">
          <w:r w:rsidRPr="00AA69F3" w:rsidDel="00441DF8">
            <w:rPr>
              <w:rFonts w:asciiTheme="minorHAnsi" w:hAnsiTheme="minorHAnsi" w:cstheme="minorHAnsi"/>
              <w:sz w:val="22"/>
              <w:szCs w:val="23"/>
            </w:rPr>
            <w:delText xml:space="preserve">Adopting new and amended federal NSPS and NESHAP standards align </w:delText>
          </w:r>
          <w:r w:rsidDel="00441DF8">
            <w:rPr>
              <w:rFonts w:asciiTheme="minorHAnsi" w:hAnsiTheme="minorHAnsi" w:cstheme="minorHAnsi"/>
              <w:sz w:val="22"/>
              <w:szCs w:val="23"/>
            </w:rPr>
            <w:delText>LRAPA’s</w:delText>
          </w:r>
          <w:r w:rsidRPr="00AA69F3" w:rsidDel="00441DF8">
            <w:rPr>
              <w:rFonts w:asciiTheme="minorHAnsi" w:hAnsiTheme="minorHAnsi" w:cstheme="minorHAnsi"/>
              <w:sz w:val="22"/>
              <w:szCs w:val="23"/>
            </w:rPr>
            <w:delText xml:space="preserve"> rules with </w:delText>
          </w:r>
          <w:r w:rsidDel="00441DF8">
            <w:rPr>
              <w:rFonts w:asciiTheme="minorHAnsi" w:hAnsiTheme="minorHAnsi" w:cstheme="minorHAnsi"/>
              <w:sz w:val="22"/>
              <w:szCs w:val="23"/>
            </w:rPr>
            <w:delText xml:space="preserve">DEQ’s and </w:delText>
          </w:r>
          <w:r w:rsidRPr="00AA69F3" w:rsidDel="00441DF8">
            <w:rPr>
              <w:rFonts w:asciiTheme="minorHAnsi" w:hAnsiTheme="minorHAnsi" w:cstheme="minorHAnsi"/>
              <w:sz w:val="22"/>
              <w:szCs w:val="23"/>
            </w:rPr>
            <w:delText xml:space="preserve">EPA’s so that </w:delText>
          </w:r>
          <w:r w:rsidDel="00441DF8">
            <w:rPr>
              <w:rFonts w:asciiTheme="minorHAnsi" w:hAnsiTheme="minorHAnsi" w:cstheme="minorHAnsi"/>
              <w:sz w:val="22"/>
              <w:szCs w:val="23"/>
            </w:rPr>
            <w:delText>LRAPA</w:delText>
          </w:r>
          <w:r w:rsidRPr="00AA69F3" w:rsidDel="00441DF8">
            <w:rPr>
              <w:rFonts w:asciiTheme="minorHAnsi" w:hAnsiTheme="minorHAnsi" w:cstheme="minorHAnsi"/>
              <w:sz w:val="22"/>
              <w:szCs w:val="23"/>
            </w:rPr>
            <w:delText xml:space="preserve"> can keep federal delegation and implement these regulations. This benefits industry through qu</w:delText>
          </w:r>
          <w:r w:rsidDel="00441DF8">
            <w:rPr>
              <w:rFonts w:asciiTheme="minorHAnsi" w:hAnsiTheme="minorHAnsi" w:cstheme="minorHAnsi"/>
              <w:sz w:val="22"/>
              <w:szCs w:val="23"/>
            </w:rPr>
            <w:delText xml:space="preserve">icker approval of applicability </w:delText>
          </w:r>
          <w:r w:rsidRPr="00AA69F3" w:rsidDel="00441DF8">
            <w:rPr>
              <w:rFonts w:asciiTheme="minorHAnsi" w:hAnsiTheme="minorHAnsi" w:cstheme="minorHAnsi"/>
              <w:sz w:val="22"/>
              <w:szCs w:val="23"/>
            </w:rPr>
            <w:delText xml:space="preserve">determination requests and alternative </w:delText>
          </w:r>
          <w:r w:rsidDel="00441DF8">
            <w:rPr>
              <w:rFonts w:asciiTheme="minorHAnsi" w:hAnsiTheme="minorHAnsi" w:cstheme="minorHAnsi"/>
              <w:sz w:val="22"/>
              <w:szCs w:val="23"/>
            </w:rPr>
            <w:delText xml:space="preserve">compliance </w:delText>
          </w:r>
          <w:r w:rsidRPr="00AA69F3" w:rsidDel="00441DF8">
            <w:rPr>
              <w:rFonts w:asciiTheme="minorHAnsi" w:hAnsiTheme="minorHAnsi" w:cstheme="minorHAnsi"/>
              <w:sz w:val="22"/>
              <w:szCs w:val="23"/>
            </w:rPr>
            <w:delText xml:space="preserve">demonstration requests. The public will also benefit from improved air quality resulting from </w:delText>
          </w:r>
          <w:r w:rsidDel="00441DF8">
            <w:rPr>
              <w:rFonts w:asciiTheme="minorHAnsi" w:hAnsiTheme="minorHAnsi" w:cstheme="minorHAnsi"/>
              <w:sz w:val="22"/>
              <w:szCs w:val="23"/>
            </w:rPr>
            <w:delText>LRAPA</w:delText>
          </w:r>
          <w:r w:rsidRPr="00AA69F3" w:rsidDel="00441DF8">
            <w:rPr>
              <w:rFonts w:asciiTheme="minorHAnsi" w:hAnsiTheme="minorHAnsi" w:cstheme="minorHAnsi"/>
              <w:sz w:val="22"/>
              <w:szCs w:val="23"/>
            </w:rPr>
            <w:delText xml:space="preserve">’s implementation of these regulations. General ACDP adoption is currently done through the </w:delText>
          </w:r>
          <w:r w:rsidDel="00441DF8">
            <w:rPr>
              <w:rFonts w:asciiTheme="minorHAnsi" w:hAnsiTheme="minorHAnsi" w:cstheme="minorHAnsi"/>
              <w:sz w:val="22"/>
              <w:szCs w:val="23"/>
            </w:rPr>
            <w:delText>public notice process</w:delText>
          </w:r>
          <w:r w:rsidRPr="00AA69F3" w:rsidDel="00441DF8">
            <w:rPr>
              <w:rFonts w:asciiTheme="minorHAnsi" w:hAnsiTheme="minorHAnsi" w:cstheme="minorHAnsi"/>
              <w:sz w:val="22"/>
              <w:szCs w:val="23"/>
            </w:rPr>
            <w:delText>.</w:delText>
          </w:r>
        </w:del>
      </w:ins>
    </w:p>
    <w:p w:rsidR="00441DF8" w:rsidRPr="00AA69F3" w:rsidDel="00441DF8" w:rsidRDefault="00441DF8" w:rsidP="00441DF8">
      <w:pPr>
        <w:ind w:left="0" w:right="18"/>
        <w:rPr>
          <w:ins w:id="188" w:author="ACurtis" w:date="2013-11-12T13:00:00Z"/>
          <w:del w:id="189" w:author="ACurtis" w:date="2013-11-12T13:01:00Z"/>
          <w:rFonts w:asciiTheme="minorHAnsi" w:hAnsiTheme="minorHAnsi" w:cstheme="minorHAnsi"/>
          <w:szCs w:val="23"/>
        </w:rPr>
      </w:pPr>
    </w:p>
    <w:p w:rsidR="00441DF8" w:rsidRPr="00AA69F3" w:rsidDel="00441DF8" w:rsidRDefault="00441DF8" w:rsidP="00441DF8">
      <w:pPr>
        <w:ind w:left="0" w:right="18"/>
        <w:rPr>
          <w:ins w:id="190" w:author="ACurtis" w:date="2013-11-12T13:00:00Z"/>
          <w:del w:id="191" w:author="ACurtis" w:date="2013-11-12T13:01:00Z"/>
          <w:rFonts w:asciiTheme="minorHAnsi" w:hAnsiTheme="minorHAnsi" w:cstheme="minorHAnsi"/>
          <w:szCs w:val="23"/>
        </w:rPr>
      </w:pPr>
      <w:ins w:id="192" w:author="ACurtis" w:date="2013-11-12T13:00:00Z">
        <w:del w:id="193" w:author="ACurtis" w:date="2013-11-12T13:01:00Z">
          <w:r w:rsidRPr="00AA69F3" w:rsidDel="00441DF8">
            <w:rPr>
              <w:rFonts w:asciiTheme="minorHAnsi" w:hAnsiTheme="minorHAnsi" w:cstheme="minorHAnsi"/>
              <w:sz w:val="22"/>
              <w:szCs w:val="23"/>
            </w:rPr>
            <w:delTex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delText>
          </w:r>
        </w:del>
      </w:ins>
    </w:p>
    <w:p w:rsidR="00A625AA" w:rsidRPr="00C933AC" w:rsidRDefault="00441DF8" w:rsidP="00A625AA">
      <w:pPr>
        <w:spacing w:after="120"/>
        <w:ind w:left="720"/>
        <w:rPr>
          <w:ins w:id="194" w:author="ACurtis" w:date="2013-11-12T12:06:00Z"/>
          <w:rFonts w:asciiTheme="majorHAnsi" w:eastAsia="Times New Roman" w:hAnsiTheme="majorHAnsi" w:cstheme="majorHAnsi"/>
          <w:bCs/>
          <w:color w:val="685C54" w:themeColor="accent4" w:themeShade="BF"/>
          <w:sz w:val="22"/>
          <w:szCs w:val="22"/>
        </w:rPr>
      </w:pPr>
      <w:ins w:id="195" w:author="ACurtis" w:date="2013-11-12T13:00:00Z">
        <w:del w:id="196" w:author="ACurtis" w:date="2013-11-12T13:01:00Z">
          <w:r w:rsidRPr="00AA69F3" w:rsidDel="00441DF8">
            <w:rPr>
              <w:rFonts w:asciiTheme="minorHAnsi" w:hAnsiTheme="minorHAnsi" w:cstheme="minorHAnsi"/>
              <w:sz w:val="22"/>
              <w:szCs w:val="23"/>
            </w:rPr>
            <w:delText>Affected businesses would be charged the full annual fee for one general ACDP and a reduced annual fee for each general ACDP attachment.</w:delText>
          </w:r>
        </w:del>
      </w:ins>
      <w:ins w:id="197" w:author="ACurtis" w:date="2013-11-12T12:06:00Z">
        <w:r w:rsidR="00A625AA" w:rsidRPr="00C933AC">
          <w:rPr>
            <w:rFonts w:asciiTheme="majorHAnsi" w:eastAsia="Times New Roman" w:hAnsiTheme="majorHAnsi" w:cstheme="majorHAnsi"/>
            <w:bCs/>
            <w:color w:val="685C54" w:themeColor="accent4" w:themeShade="BF"/>
            <w:sz w:val="22"/>
            <w:szCs w:val="22"/>
          </w:rPr>
          <w:t xml:space="preserve">How will </w:t>
        </w:r>
        <w:r w:rsidR="00A625AA">
          <w:rPr>
            <w:rFonts w:asciiTheme="majorHAnsi" w:eastAsia="Times New Roman" w:hAnsiTheme="majorHAnsi" w:cstheme="majorHAnsi"/>
            <w:bCs/>
            <w:color w:val="685C54" w:themeColor="accent4" w:themeShade="BF"/>
            <w:sz w:val="22"/>
            <w:szCs w:val="22"/>
          </w:rPr>
          <w:t>DEQ</w:t>
        </w:r>
        <w:r w:rsidR="00A625AA" w:rsidRPr="00C933AC">
          <w:rPr>
            <w:rFonts w:asciiTheme="majorHAnsi" w:eastAsia="Times New Roman" w:hAnsiTheme="majorHAnsi" w:cstheme="majorHAnsi"/>
            <w:bCs/>
            <w:color w:val="685C54" w:themeColor="accent4" w:themeShade="BF"/>
            <w:sz w:val="22"/>
            <w:szCs w:val="22"/>
          </w:rPr>
          <w:t xml:space="preserve"> know the problem has been solved? </w:t>
        </w:r>
      </w:ins>
    </w:p>
    <w:p w:rsidR="00A625AA" w:rsidRDefault="00A625AA" w:rsidP="00A625AA">
      <w:pPr>
        <w:spacing w:after="120"/>
        <w:ind w:left="1080" w:right="18"/>
        <w:rPr>
          <w:ins w:id="198" w:author="ACurtis" w:date="2013-11-12T12:06:00Z"/>
          <w:rFonts w:ascii="Times New Roman" w:eastAsia="Times New Roman" w:hAnsi="Times New Roman" w:cs="Times New Roman"/>
          <w:color w:val="000000"/>
        </w:rPr>
      </w:pPr>
      <w:ins w:id="199" w:author="ACurtis" w:date="2013-11-12T12:06:00Z">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ins>
    </w:p>
    <w:p w:rsidR="00A625AA" w:rsidRPr="00C933AC" w:rsidRDefault="00A625AA" w:rsidP="00A625AA">
      <w:pPr>
        <w:spacing w:after="120"/>
        <w:ind w:left="720" w:right="18"/>
        <w:rPr>
          <w:ins w:id="200" w:author="ACurtis" w:date="2013-11-12T12:06:00Z"/>
          <w:rFonts w:asciiTheme="majorHAnsi" w:eastAsia="Times New Roman" w:hAnsiTheme="majorHAnsi" w:cstheme="majorHAnsi"/>
          <w:bCs/>
          <w:color w:val="685C54" w:themeColor="accent4" w:themeShade="BF"/>
          <w:sz w:val="22"/>
          <w:szCs w:val="22"/>
        </w:rPr>
      </w:pPr>
      <w:ins w:id="201" w:author="ACurtis" w:date="2013-11-12T12:06:00Z">
        <w:r w:rsidRPr="00C933AC">
          <w:rPr>
            <w:rFonts w:asciiTheme="majorHAnsi" w:eastAsia="Times New Roman" w:hAnsiTheme="majorHAnsi" w:cstheme="majorHAnsi"/>
            <w:bCs/>
            <w:color w:val="685C54" w:themeColor="accent4" w:themeShade="BF"/>
            <w:sz w:val="22"/>
            <w:szCs w:val="22"/>
          </w:rPr>
          <w:t>Request for other options</w:t>
        </w:r>
      </w:ins>
    </w:p>
    <w:p w:rsidR="00A625AA" w:rsidRPr="00B15DF7" w:rsidRDefault="00A625AA" w:rsidP="00A625AA">
      <w:pPr>
        <w:ind w:left="1080" w:right="18"/>
        <w:rPr>
          <w:ins w:id="202" w:author="ACurtis" w:date="2013-11-12T12:06:00Z"/>
          <w:rFonts w:ascii="Times New Roman" w:eastAsia="Times New Roman" w:hAnsi="Times New Roman" w:cs="Times New Roman"/>
          <w:bCs/>
          <w:color w:val="000000" w:themeColor="text1"/>
        </w:rPr>
      </w:pPr>
      <w:ins w:id="203" w:author="ACurtis" w:date="2013-11-12T12:06:00Z">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ins>
    </w:p>
    <w:commentRangeEnd w:id="147"/>
    <w:p w:rsidR="00A625AA" w:rsidRDefault="00A625AA" w:rsidP="00A625AA">
      <w:pPr>
        <w:spacing w:after="120"/>
        <w:ind w:left="450"/>
        <w:rPr>
          <w:ins w:id="204" w:author="ACurtis" w:date="2013-11-12T12:06:00Z"/>
          <w:rFonts w:asciiTheme="majorHAnsi" w:eastAsia="Times New Roman" w:hAnsiTheme="majorHAnsi" w:cstheme="majorHAnsi"/>
          <w:bCs/>
          <w:color w:val="685C54" w:themeColor="accent4" w:themeShade="BF"/>
          <w:sz w:val="22"/>
          <w:szCs w:val="22"/>
        </w:rPr>
        <w:pPrChange w:id="205" w:author="ACurtis" w:date="2013-11-12T12:06:00Z">
          <w:pPr>
            <w:spacing w:after="120"/>
            <w:ind w:left="720"/>
          </w:pPr>
        </w:pPrChange>
      </w:pPr>
      <w:ins w:id="206" w:author="ACurtis" w:date="2013-11-12T12:06:00Z">
        <w:r>
          <w:rPr>
            <w:rStyle w:val="CommentReference"/>
          </w:rPr>
          <w:commentReference w:id="147"/>
        </w:r>
      </w:ins>
    </w:p>
    <w:p w:rsidR="00A625AA" w:rsidDel="00441DF8" w:rsidRDefault="00441DF8" w:rsidP="006B785F">
      <w:pPr>
        <w:spacing w:after="120"/>
        <w:ind w:left="0" w:right="18"/>
        <w:rPr>
          <w:del w:id="207" w:author="ACurtis" w:date="2013-11-12T12:42:00Z"/>
          <w:rFonts w:asciiTheme="majorHAnsi" w:eastAsia="Times New Roman" w:hAnsiTheme="majorHAnsi" w:cstheme="majorHAnsi"/>
          <w:bCs/>
          <w:color w:val="685C54" w:themeColor="accent4" w:themeShade="BF"/>
          <w:sz w:val="22"/>
          <w:szCs w:val="22"/>
        </w:rPr>
      </w:pPr>
      <w:ins w:id="208" w:author="ACurtis" w:date="2013-11-12T12:42:00Z">
        <w:del w:id="209" w:author="ACurtis" w:date="2013-11-12T12:44:00Z">
          <w:r w:rsidRPr="002D1D8F" w:rsidDel="00441DF8">
            <w:rPr>
              <w:rFonts w:ascii="Times New Roman" w:hAnsi="Times New Roman" w:cs="Times New Roman"/>
            </w:rPr>
            <w:delText>PM</w:delText>
          </w:r>
          <w:r w:rsidRPr="002D1D8F" w:rsidDel="00441DF8">
            <w:rPr>
              <w:rFonts w:ascii="Times New Roman" w:hAnsi="Times New Roman" w:cs="Times New Roman"/>
              <w:vertAlign w:val="subscript"/>
            </w:rPr>
            <w:delText>2.5</w:delText>
          </w:r>
          <w:r w:rsidRPr="002D1D8F" w:rsidDel="00441DF8">
            <w:rPr>
              <w:rFonts w:ascii="Times New Roman" w:hAnsi="Times New Roman" w:cs="Times New Roman"/>
            </w:rPr>
            <w:delText xml:space="preserve"> </w:delText>
          </w:r>
          <w:r w:rsidRPr="002D1D8F" w:rsidDel="00441DF8">
            <w:rPr>
              <w:rFonts w:asciiTheme="minorHAnsi" w:hAnsiTheme="minorHAnsi" w:cstheme="minorHAnsi"/>
            </w:rPr>
            <w:delText>New Source Review/Prevention of Significant Deterioration</w:delText>
          </w:r>
          <w:r w:rsidRPr="002D1D8F" w:rsidDel="00441DF8">
            <w:rPr>
              <w:rFonts w:ascii="Times New Roman" w:hAnsi="Times New Roman" w:cs="Times New Roman"/>
            </w:rPr>
            <w:delText xml:space="preserve"> (NSR/PSD) permitting thresholds</w:delText>
          </w:r>
          <w:r w:rsidRPr="00932EDE" w:rsidDel="00441DF8">
            <w:rPr>
              <w:rFonts w:ascii="Times New Roman" w:hAnsi="Times New Roman" w:cs="Times New Roman"/>
              <w:sz w:val="22"/>
              <w:szCs w:val="22"/>
            </w:rPr>
            <w:delText>The proposed NSR/</w:delText>
          </w:r>
          <w:smartTag w:uri="urn:schemas-microsoft-com:office:smarttags" w:element="stockticker">
            <w:r w:rsidRPr="00932EDE" w:rsidDel="00441DF8">
              <w:rPr>
                <w:rFonts w:ascii="Times New Roman" w:hAnsi="Times New Roman" w:cs="Times New Roman"/>
                <w:sz w:val="22"/>
                <w:szCs w:val="22"/>
              </w:rPr>
              <w:delText>PSD</w:delText>
            </w:r>
          </w:smartTag>
          <w:r w:rsidRPr="00932EDE" w:rsidDel="00441DF8">
            <w:rPr>
              <w:rFonts w:ascii="Times New Roman" w:hAnsi="Times New Roman" w:cs="Times New Roman"/>
              <w:sz w:val="22"/>
              <w:szCs w:val="22"/>
            </w:rPr>
            <w:delText xml:space="preserve"> rules for PM</w:delText>
          </w:r>
          <w:r w:rsidRPr="00932EDE" w:rsidDel="00441DF8">
            <w:rPr>
              <w:rFonts w:ascii="Times New Roman" w:hAnsi="Times New Roman" w:cs="Times New Roman"/>
              <w:sz w:val="22"/>
              <w:szCs w:val="22"/>
              <w:vertAlign w:val="subscript"/>
            </w:rPr>
            <w:delText>2.5</w:delText>
          </w:r>
          <w:r w:rsidRPr="00932EDE" w:rsidDel="00441DF8">
            <w:rPr>
              <w:rFonts w:ascii="Times New Roman" w:hAnsi="Times New Roman" w:cs="Times New Roman"/>
              <w:sz w:val="22"/>
              <w:szCs w:val="22"/>
            </w:rPr>
            <w:delText xml:space="preserve"> are needed to implement this program once the United States Environmental Protection Agency repeals the PM</w:delText>
          </w:r>
          <w:r w:rsidRPr="00932EDE" w:rsidDel="00441DF8">
            <w:rPr>
              <w:rFonts w:ascii="Times New Roman" w:hAnsi="Times New Roman" w:cs="Times New Roman"/>
              <w:sz w:val="22"/>
              <w:szCs w:val="22"/>
              <w:vertAlign w:val="subscript"/>
            </w:rPr>
            <w:delText>10</w:delText>
          </w:r>
          <w:r w:rsidRPr="00932EDE" w:rsidDel="00441DF8">
            <w:rPr>
              <w:rFonts w:ascii="Times New Roman" w:hAnsi="Times New Roman" w:cs="Times New Roman"/>
              <w:sz w:val="22"/>
              <w:szCs w:val="22"/>
            </w:rPr>
            <w:delText xml:space="preserve"> surrogate policy.  At that time, EPA rules will require states to update their </w:delText>
          </w:r>
          <w:smartTag w:uri="urn:schemas-microsoft-com:office:smarttags" w:element="stockticker">
            <w:r w:rsidRPr="00932EDE" w:rsidDel="00441DF8">
              <w:rPr>
                <w:rFonts w:ascii="Times New Roman" w:hAnsi="Times New Roman" w:cs="Times New Roman"/>
                <w:sz w:val="22"/>
                <w:szCs w:val="22"/>
              </w:rPr>
              <w:delText>PSD</w:delText>
            </w:r>
          </w:smartTag>
          <w:r w:rsidRPr="00932EDE" w:rsidDel="00441DF8">
            <w:rPr>
              <w:rFonts w:ascii="Times New Roman" w:hAnsi="Times New Roman" w:cs="Times New Roman"/>
              <w:sz w:val="22"/>
              <w:szCs w:val="22"/>
            </w:rPr>
            <w:delText xml:space="preserve"> programs to include PM</w:delText>
          </w:r>
          <w:r w:rsidRPr="00932EDE" w:rsidDel="00441DF8">
            <w:rPr>
              <w:rFonts w:ascii="Times New Roman" w:hAnsi="Times New Roman" w:cs="Times New Roman"/>
              <w:sz w:val="22"/>
              <w:szCs w:val="22"/>
              <w:vertAlign w:val="subscript"/>
            </w:rPr>
            <w:delText>2.5</w:delText>
          </w:r>
          <w:r w:rsidRPr="00932EDE" w:rsidDel="00441DF8">
            <w:rPr>
              <w:rFonts w:ascii="Times New Roman" w:hAnsi="Times New Roman" w:cs="Times New Roman"/>
              <w:sz w:val="22"/>
              <w:szCs w:val="22"/>
            </w:rPr>
            <w:delTex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delText>
          </w:r>
          <w:r w:rsidDel="00441DF8">
            <w:rPr>
              <w:rFonts w:ascii="Times New Roman" w:hAnsi="Times New Roman" w:cs="Times New Roman"/>
              <w:sz w:val="22"/>
              <w:szCs w:val="22"/>
            </w:rPr>
            <w:delText xml:space="preserve">  </w:delText>
          </w:r>
          <w:r w:rsidRPr="009C0CB6" w:rsidDel="00441DF8">
            <w:rPr>
              <w:rFonts w:asciiTheme="minorHAnsi" w:hAnsiTheme="minorHAnsi" w:cstheme="minorHAnsi"/>
              <w:sz w:val="22"/>
              <w:szCs w:val="22"/>
            </w:rPr>
            <w:delText>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Adoption of these rules will ensure that sources comply with federal GHG permitting requirements and help LRAPA retain approval to implement the PSD and Title V programs.</w:delText>
          </w:r>
        </w:del>
      </w:ins>
    </w:p>
    <w:p w:rsidR="00AD357E" w:rsidDel="00441DF8" w:rsidRDefault="00AD357E" w:rsidP="00B17F00">
      <w:pPr>
        <w:spacing w:after="120"/>
        <w:ind w:left="0" w:right="18"/>
        <w:rPr>
          <w:del w:id="210" w:author="ACurtis" w:date="2013-11-12T13:02:00Z"/>
          <w:rFonts w:asciiTheme="majorHAnsi" w:eastAsia="Times New Roman" w:hAnsiTheme="majorHAnsi" w:cstheme="majorHAnsi"/>
          <w:bCs/>
          <w:color w:val="685C54" w:themeColor="accent4" w:themeShade="BF"/>
          <w:sz w:val="22"/>
          <w:szCs w:val="22"/>
        </w:rPr>
      </w:pPr>
      <w:bookmarkStart w:id="211" w:name="RequestForOtherOptions"/>
    </w:p>
    <w:bookmarkEnd w:id="211"/>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21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12"/>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4860"/>
        <w:gridCol w:w="4950"/>
      </w:tblGrid>
      <w:tr w:rsidR="00A625AA" w:rsidRPr="00AB41CD" w:rsidDel="00441DF8" w:rsidTr="003011C0">
        <w:trPr>
          <w:del w:id="213" w:author="ACurtis" w:date="2013-11-12T13:27:00Z"/>
        </w:trPr>
        <w:tc>
          <w:tcPr>
            <w:tcW w:w="4860" w:type="dxa"/>
            <w:tcBorders>
              <w:top w:val="double" w:sz="4" w:space="0" w:color="auto"/>
              <w:left w:val="double" w:sz="4" w:space="0" w:color="auto"/>
            </w:tcBorders>
            <w:shd w:val="clear" w:color="auto" w:fill="008272"/>
          </w:tcPr>
          <w:p w:rsidR="00A625AA" w:rsidRPr="00AB41CD" w:rsidDel="00441DF8" w:rsidRDefault="00A625AA" w:rsidP="003011C0">
            <w:pPr>
              <w:ind w:left="0" w:right="18"/>
              <w:rPr>
                <w:del w:id="214" w:author="ACurtis" w:date="2013-11-12T13:27:00Z"/>
                <w:rFonts w:asciiTheme="minorHAnsi" w:eastAsia="Times New Roman" w:hAnsiTheme="minorHAnsi" w:cstheme="minorHAnsi"/>
                <w:b/>
                <w:bCs/>
                <w:color w:val="FFFFFF" w:themeColor="background1"/>
              </w:rPr>
            </w:pPr>
            <w:commentRangeStart w:id="215"/>
            <w:del w:id="216" w:author="ACurtis" w:date="2013-11-12T13:27:00Z">
              <w:r w:rsidRPr="00AB41CD" w:rsidDel="00441DF8">
                <w:rPr>
                  <w:rFonts w:asciiTheme="minorHAnsi" w:eastAsia="Times New Roman" w:hAnsiTheme="minorHAnsi" w:cstheme="min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A625AA" w:rsidRPr="00AB41CD" w:rsidDel="00441DF8" w:rsidRDefault="00A625AA" w:rsidP="003011C0">
            <w:pPr>
              <w:ind w:left="0" w:right="18"/>
              <w:rPr>
                <w:del w:id="217" w:author="ACurtis" w:date="2013-11-12T13:27:00Z"/>
                <w:rFonts w:asciiTheme="minorHAnsi" w:eastAsia="Times New Roman" w:hAnsiTheme="minorHAnsi" w:cstheme="minorHAnsi"/>
                <w:b/>
                <w:bCs/>
                <w:color w:val="FFFFFF" w:themeColor="background1"/>
              </w:rPr>
            </w:pPr>
            <w:del w:id="218" w:author="ACurtis" w:date="2013-11-12T13:27:00Z">
              <w:r w:rsidRPr="00AB41CD" w:rsidDel="00441DF8">
                <w:rPr>
                  <w:rFonts w:asciiTheme="minorHAnsi" w:eastAsia="Times New Roman" w:hAnsiTheme="minorHAnsi" w:cstheme="minorHAnsi"/>
                  <w:b/>
                  <w:bCs/>
                  <w:color w:val="FFFFFF" w:themeColor="background1"/>
                </w:rPr>
                <w:delText>Document location</w:delText>
              </w:r>
            </w:del>
          </w:p>
        </w:tc>
      </w:tr>
      <w:tr w:rsidR="00A625AA" w:rsidRPr="00AB41CD" w:rsidDel="00441DF8" w:rsidTr="003011C0">
        <w:trPr>
          <w:del w:id="219" w:author="ACurtis" w:date="2013-11-12T13:27:00Z"/>
        </w:trPr>
        <w:tc>
          <w:tcPr>
            <w:tcW w:w="4860" w:type="dxa"/>
            <w:tcBorders>
              <w:left w:val="double" w:sz="4" w:space="0" w:color="auto"/>
            </w:tcBorders>
          </w:tcPr>
          <w:p w:rsidR="00A625AA" w:rsidRPr="00AD7E93" w:rsidDel="00441DF8" w:rsidRDefault="00A625AA" w:rsidP="003011C0">
            <w:pPr>
              <w:ind w:left="0" w:right="18"/>
              <w:rPr>
                <w:del w:id="220" w:author="ACurtis" w:date="2013-11-12T13:27:00Z"/>
                <w:rFonts w:asciiTheme="minorHAnsi" w:eastAsia="Times New Roman" w:hAnsiTheme="minorHAnsi" w:cstheme="minorHAnsi"/>
                <w:bCs/>
                <w:color w:val="000000" w:themeColor="text1"/>
              </w:rPr>
            </w:pPr>
            <w:del w:id="221" w:author="ACurtis" w:date="2013-11-12T13:27:00Z">
              <w:r w:rsidRPr="00AD7E93" w:rsidDel="00441DF8">
                <w:rPr>
                  <w:rFonts w:asciiTheme="minorHAnsi" w:eastAsia="Times New Roman" w:hAnsiTheme="minorHAnsi" w:cstheme="minorHAnsi"/>
                  <w:bCs/>
                  <w:color w:val="000000" w:themeColor="text1"/>
                </w:rPr>
                <w:delText>LRAPA rules adopted October 14, 2008 and January 12, 2010</w:delText>
              </w:r>
            </w:del>
          </w:p>
        </w:tc>
        <w:tc>
          <w:tcPr>
            <w:tcW w:w="4950" w:type="dxa"/>
            <w:tcBorders>
              <w:right w:val="double" w:sz="4" w:space="0" w:color="auto"/>
            </w:tcBorders>
          </w:tcPr>
          <w:p w:rsidR="00A625AA" w:rsidRPr="00AD7E93" w:rsidDel="00441DF8" w:rsidRDefault="00A625AA" w:rsidP="003011C0">
            <w:pPr>
              <w:ind w:left="72" w:right="18"/>
              <w:rPr>
                <w:del w:id="222" w:author="ACurtis" w:date="2013-11-12T13:27:00Z"/>
                <w:color w:val="702C1C" w:themeColor="accent1" w:themeShade="80"/>
              </w:rPr>
            </w:pPr>
            <w:del w:id="223" w:author="ACurtis" w:date="2013-11-12T13:27:00Z">
              <w:r w:rsidRPr="00AD7E93" w:rsidDel="00441DF8">
                <w:rPr>
                  <w:rFonts w:asciiTheme="minorHAnsi" w:eastAsia="Times New Roman" w:hAnsiTheme="minorHAnsi" w:cstheme="minorHAnsi"/>
                  <w:bCs/>
                  <w:color w:val="000000" w:themeColor="text1"/>
                </w:rPr>
                <w:delText>Provided at the end of this document</w:delText>
              </w:r>
              <w:r w:rsidRPr="00AD7E93" w:rsidDel="00441DF8">
                <w:rPr>
                  <w:color w:val="702C1C" w:themeColor="accent1" w:themeShade="80"/>
                </w:rPr>
                <w:delText xml:space="preserve"> </w:delText>
              </w:r>
            </w:del>
          </w:p>
          <w:p w:rsidR="00A625AA" w:rsidRPr="00AD7E93" w:rsidDel="00441DF8" w:rsidRDefault="00A625AA" w:rsidP="003011C0">
            <w:pPr>
              <w:ind w:left="72" w:right="18"/>
              <w:rPr>
                <w:del w:id="224" w:author="ACurtis" w:date="2013-11-12T13:27:00Z"/>
                <w:rFonts w:asciiTheme="minorHAnsi" w:eastAsia="Times New Roman" w:hAnsiTheme="minorHAnsi" w:cstheme="minorHAnsi"/>
                <w:bCs/>
                <w:color w:val="000000" w:themeColor="text1"/>
              </w:rPr>
            </w:pPr>
          </w:p>
        </w:tc>
      </w:tr>
      <w:tr w:rsidR="00A625AA" w:rsidRPr="00AB41CD" w:rsidDel="00441DF8" w:rsidTr="003011C0">
        <w:trPr>
          <w:trHeight w:val="593"/>
          <w:del w:id="225" w:author="ACurtis" w:date="2013-11-12T13:27:00Z"/>
        </w:trPr>
        <w:tc>
          <w:tcPr>
            <w:tcW w:w="4860" w:type="dxa"/>
            <w:tcBorders>
              <w:left w:val="double" w:sz="4" w:space="0" w:color="auto"/>
              <w:bottom w:val="single" w:sz="4" w:space="0" w:color="auto"/>
            </w:tcBorders>
          </w:tcPr>
          <w:p w:rsidR="00A625AA" w:rsidRPr="00AD7E93" w:rsidDel="00441DF8" w:rsidRDefault="00A625AA" w:rsidP="003011C0">
            <w:pPr>
              <w:ind w:left="0" w:right="18"/>
              <w:rPr>
                <w:del w:id="226" w:author="ACurtis" w:date="2013-11-12T13:27:00Z"/>
                <w:rFonts w:asciiTheme="minorHAnsi" w:eastAsia="Times New Roman" w:hAnsiTheme="minorHAnsi" w:cstheme="minorHAnsi"/>
                <w:bCs/>
                <w:color w:val="000000" w:themeColor="text1"/>
              </w:rPr>
            </w:pPr>
            <w:del w:id="227" w:author="ACurtis" w:date="2013-11-12T13:27:00Z">
              <w:r w:rsidRPr="00AD7E93" w:rsidDel="00441DF8">
                <w:rPr>
                  <w:rFonts w:asciiTheme="minorHAnsi" w:eastAsia="Times New Roman" w:hAnsiTheme="minorHAnsi" w:cstheme="minorHAnsi"/>
                  <w:bCs/>
                  <w:color w:val="000000" w:themeColor="text1"/>
                </w:rPr>
                <w:delText xml:space="preserve">LRAPA Board of Directors Meeting, October 14, 2008, Item 6: Adoption of Proposed Industrial Permitting Rules </w:delText>
              </w:r>
            </w:del>
          </w:p>
        </w:tc>
        <w:tc>
          <w:tcPr>
            <w:tcW w:w="4950" w:type="dxa"/>
            <w:tcBorders>
              <w:right w:val="double" w:sz="4" w:space="0" w:color="auto"/>
            </w:tcBorders>
          </w:tcPr>
          <w:p w:rsidR="00A625AA" w:rsidRPr="00AD7E93" w:rsidDel="00441DF8" w:rsidRDefault="00A625AA" w:rsidP="003011C0">
            <w:pPr>
              <w:ind w:left="72" w:right="18"/>
              <w:rPr>
                <w:del w:id="228" w:author="ACurtis" w:date="2013-11-12T13:27:00Z"/>
                <w:rFonts w:asciiTheme="minorHAnsi" w:eastAsia="Times New Roman" w:hAnsiTheme="minorHAnsi" w:cstheme="minorHAnsi"/>
                <w:bCs/>
                <w:color w:val="000000" w:themeColor="text1"/>
              </w:rPr>
            </w:pPr>
            <w:del w:id="229" w:author="ACurtis" w:date="2013-11-12T13:27:00Z">
              <w:r w:rsidRPr="00AD7E93" w:rsidDel="00441DF8">
                <w:rPr>
                  <w:rFonts w:asciiTheme="minorHAnsi" w:eastAsia="Times New Roman" w:hAnsiTheme="minorHAnsi" w:cstheme="minorHAnsi"/>
                  <w:bCs/>
                  <w:color w:val="000000" w:themeColor="text1"/>
                </w:rPr>
                <w:delText>DEQ Headquarters</w:delText>
              </w:r>
            </w:del>
          </w:p>
          <w:p w:rsidR="00A625AA" w:rsidRPr="00AD7E93" w:rsidDel="00441DF8" w:rsidRDefault="00A625AA" w:rsidP="003011C0">
            <w:pPr>
              <w:ind w:left="72" w:right="18"/>
              <w:rPr>
                <w:del w:id="230" w:author="ACurtis" w:date="2013-11-12T13:27:00Z"/>
                <w:rFonts w:asciiTheme="minorHAnsi" w:eastAsia="Times New Roman" w:hAnsiTheme="minorHAnsi" w:cstheme="minorHAnsi"/>
                <w:bCs/>
                <w:color w:val="000000" w:themeColor="text1"/>
              </w:rPr>
            </w:pPr>
            <w:del w:id="231" w:author="ACurtis" w:date="2013-11-12T13:27:00Z">
              <w:r w:rsidRPr="00AD7E93" w:rsidDel="00441DF8">
                <w:rPr>
                  <w:rFonts w:asciiTheme="minorHAnsi" w:eastAsia="Times New Roman" w:hAnsiTheme="minorHAnsi" w:cstheme="minorHAnsi"/>
                  <w:bCs/>
                  <w:color w:val="000000" w:themeColor="text1"/>
                </w:rPr>
                <w:delText>811 SW 6</w:delText>
              </w:r>
              <w:r w:rsidRPr="00AD7E93" w:rsidDel="00441DF8">
                <w:rPr>
                  <w:rFonts w:asciiTheme="minorHAnsi" w:eastAsia="Times New Roman" w:hAnsiTheme="minorHAnsi" w:cstheme="minorHAnsi"/>
                  <w:bCs/>
                  <w:color w:val="000000" w:themeColor="text1"/>
                  <w:vertAlign w:val="superscript"/>
                </w:rPr>
                <w:delText>th</w:delText>
              </w:r>
              <w:r w:rsidRPr="00AD7E93" w:rsidDel="00441DF8">
                <w:rPr>
                  <w:rFonts w:asciiTheme="minorHAnsi" w:eastAsia="Times New Roman" w:hAnsiTheme="minorHAnsi" w:cstheme="minorHAnsi"/>
                  <w:bCs/>
                  <w:color w:val="000000" w:themeColor="text1"/>
                </w:rPr>
                <w:delText xml:space="preserve"> Avenue</w:delText>
              </w:r>
            </w:del>
          </w:p>
          <w:p w:rsidR="00A625AA" w:rsidRPr="00AD7E93" w:rsidDel="00441DF8" w:rsidRDefault="00A625AA" w:rsidP="003011C0">
            <w:pPr>
              <w:ind w:left="72" w:right="18"/>
              <w:rPr>
                <w:del w:id="232" w:author="ACurtis" w:date="2013-11-12T13:27:00Z"/>
                <w:rFonts w:asciiTheme="minorHAnsi" w:eastAsia="Times New Roman" w:hAnsiTheme="minorHAnsi" w:cstheme="minorHAnsi"/>
                <w:bCs/>
                <w:color w:val="000000" w:themeColor="text1"/>
              </w:rPr>
            </w:pPr>
            <w:del w:id="233" w:author="ACurtis" w:date="2013-11-12T13:27:00Z">
              <w:r w:rsidRPr="00AD7E93" w:rsidDel="00441DF8">
                <w:rPr>
                  <w:rFonts w:asciiTheme="minorHAnsi" w:eastAsia="Times New Roman" w:hAnsiTheme="minorHAnsi" w:cstheme="minorHAnsi"/>
                  <w:bCs/>
                  <w:color w:val="000000" w:themeColor="text1"/>
                </w:rPr>
                <w:delText>Portland, OR 97204</w:delText>
              </w:r>
            </w:del>
          </w:p>
        </w:tc>
      </w:tr>
      <w:tr w:rsidR="00A625AA" w:rsidRPr="00AB41CD" w:rsidDel="00441DF8" w:rsidTr="003011C0">
        <w:trPr>
          <w:trHeight w:val="593"/>
          <w:del w:id="234" w:author="ACurtis" w:date="2013-11-12T13:27:00Z"/>
        </w:trPr>
        <w:tc>
          <w:tcPr>
            <w:tcW w:w="4860" w:type="dxa"/>
            <w:tcBorders>
              <w:left w:val="double" w:sz="4" w:space="0" w:color="auto"/>
              <w:bottom w:val="single" w:sz="4" w:space="0" w:color="auto"/>
            </w:tcBorders>
          </w:tcPr>
          <w:p w:rsidR="00A625AA" w:rsidRPr="00AD7E93" w:rsidDel="00441DF8" w:rsidRDefault="00A625AA" w:rsidP="003011C0">
            <w:pPr>
              <w:ind w:left="0" w:right="18"/>
              <w:rPr>
                <w:del w:id="235" w:author="ACurtis" w:date="2013-11-12T13:27:00Z"/>
                <w:rFonts w:asciiTheme="minorHAnsi" w:eastAsia="Times New Roman" w:hAnsiTheme="minorHAnsi" w:cstheme="minorHAnsi"/>
                <w:bCs/>
                <w:color w:val="000000" w:themeColor="text1"/>
              </w:rPr>
            </w:pPr>
            <w:del w:id="236" w:author="ACurtis" w:date="2013-11-12T13:27:00Z">
              <w:r w:rsidRPr="00AD7E93" w:rsidDel="00441DF8">
                <w:rPr>
                  <w:rFonts w:asciiTheme="minorHAnsi" w:eastAsia="Times New Roman" w:hAnsiTheme="minorHAnsi" w:cstheme="minorHAnsi"/>
                  <w:bCs/>
                  <w:color w:val="000000" w:themeColor="text1"/>
                </w:rPr>
                <w:delText>LRAPA Board of Directors Meeting, January 12, 2010, Item 7: Adoption of Proposed Industrial Permitting Rules</w:delText>
              </w:r>
            </w:del>
          </w:p>
        </w:tc>
        <w:tc>
          <w:tcPr>
            <w:tcW w:w="4950" w:type="dxa"/>
            <w:tcBorders>
              <w:right w:val="double" w:sz="4" w:space="0" w:color="auto"/>
            </w:tcBorders>
          </w:tcPr>
          <w:p w:rsidR="00A625AA" w:rsidRPr="00AD7E93" w:rsidDel="00441DF8" w:rsidRDefault="00A625AA" w:rsidP="003011C0">
            <w:pPr>
              <w:ind w:left="72" w:right="18"/>
              <w:rPr>
                <w:del w:id="237" w:author="ACurtis" w:date="2013-11-12T13:27:00Z"/>
                <w:rFonts w:asciiTheme="minorHAnsi" w:eastAsia="Times New Roman" w:hAnsiTheme="minorHAnsi" w:cstheme="minorHAnsi"/>
                <w:bCs/>
                <w:color w:val="000000" w:themeColor="text1"/>
              </w:rPr>
            </w:pPr>
            <w:del w:id="238" w:author="ACurtis" w:date="2013-11-12T13:27:00Z">
              <w:r w:rsidRPr="00AD7E93" w:rsidDel="00441DF8">
                <w:rPr>
                  <w:rFonts w:asciiTheme="minorHAnsi" w:eastAsia="Times New Roman" w:hAnsiTheme="minorHAnsi" w:cstheme="minorHAnsi"/>
                  <w:bCs/>
                  <w:color w:val="000000" w:themeColor="text1"/>
                </w:rPr>
                <w:delText>DEQ Headquarters</w:delText>
              </w:r>
            </w:del>
          </w:p>
          <w:p w:rsidR="00A625AA" w:rsidRPr="00AD7E93" w:rsidDel="00441DF8" w:rsidRDefault="00A625AA" w:rsidP="003011C0">
            <w:pPr>
              <w:ind w:left="72" w:right="18"/>
              <w:rPr>
                <w:del w:id="239" w:author="ACurtis" w:date="2013-11-12T13:27:00Z"/>
                <w:rFonts w:asciiTheme="minorHAnsi" w:eastAsia="Times New Roman" w:hAnsiTheme="minorHAnsi" w:cstheme="minorHAnsi"/>
                <w:bCs/>
                <w:color w:val="000000" w:themeColor="text1"/>
              </w:rPr>
            </w:pPr>
            <w:del w:id="240" w:author="ACurtis" w:date="2013-11-12T13:27:00Z">
              <w:r w:rsidRPr="00AD7E93" w:rsidDel="00441DF8">
                <w:rPr>
                  <w:rFonts w:asciiTheme="minorHAnsi" w:eastAsia="Times New Roman" w:hAnsiTheme="minorHAnsi" w:cstheme="minorHAnsi"/>
                  <w:bCs/>
                  <w:color w:val="000000" w:themeColor="text1"/>
                </w:rPr>
                <w:delText>811 SW 6</w:delText>
              </w:r>
              <w:r w:rsidRPr="00AD7E93" w:rsidDel="00441DF8">
                <w:rPr>
                  <w:rFonts w:asciiTheme="minorHAnsi" w:eastAsia="Times New Roman" w:hAnsiTheme="minorHAnsi" w:cstheme="minorHAnsi"/>
                  <w:bCs/>
                  <w:color w:val="000000" w:themeColor="text1"/>
                  <w:vertAlign w:val="superscript"/>
                </w:rPr>
                <w:delText>th</w:delText>
              </w:r>
              <w:r w:rsidRPr="00AD7E93" w:rsidDel="00441DF8">
                <w:rPr>
                  <w:rFonts w:asciiTheme="minorHAnsi" w:eastAsia="Times New Roman" w:hAnsiTheme="minorHAnsi" w:cstheme="minorHAnsi"/>
                  <w:bCs/>
                  <w:color w:val="000000" w:themeColor="text1"/>
                </w:rPr>
                <w:delText xml:space="preserve"> Avenue</w:delText>
              </w:r>
            </w:del>
          </w:p>
          <w:p w:rsidR="00A625AA" w:rsidRPr="00AD7E93" w:rsidDel="00441DF8" w:rsidRDefault="00A625AA" w:rsidP="003011C0">
            <w:pPr>
              <w:ind w:left="72" w:right="18"/>
              <w:rPr>
                <w:del w:id="241" w:author="ACurtis" w:date="2013-11-12T13:27:00Z"/>
                <w:rFonts w:asciiTheme="minorHAnsi" w:eastAsia="Times New Roman" w:hAnsiTheme="minorHAnsi" w:cstheme="minorHAnsi"/>
                <w:bCs/>
                <w:color w:val="000000" w:themeColor="text1"/>
              </w:rPr>
            </w:pPr>
            <w:del w:id="242" w:author="ACurtis" w:date="2013-11-12T13:27:00Z">
              <w:r w:rsidRPr="00AD7E93" w:rsidDel="00441DF8">
                <w:rPr>
                  <w:rFonts w:asciiTheme="minorHAnsi" w:eastAsia="Times New Roman" w:hAnsiTheme="minorHAnsi" w:cstheme="minorHAnsi"/>
                  <w:bCs/>
                  <w:color w:val="000000" w:themeColor="text1"/>
                </w:rPr>
                <w:delText>Portland, OR 97204</w:delText>
              </w:r>
            </w:del>
          </w:p>
        </w:tc>
      </w:tr>
      <w:tr w:rsidR="00A625AA" w:rsidRPr="00AB41CD" w:rsidDel="00441DF8" w:rsidTr="003011C0">
        <w:trPr>
          <w:trHeight w:val="593"/>
          <w:del w:id="243" w:author="ACurtis" w:date="2013-11-12T13:27:00Z"/>
        </w:trPr>
        <w:tc>
          <w:tcPr>
            <w:tcW w:w="4860" w:type="dxa"/>
            <w:tcBorders>
              <w:left w:val="double" w:sz="4" w:space="0" w:color="auto"/>
              <w:bottom w:val="single" w:sz="4" w:space="0" w:color="auto"/>
            </w:tcBorders>
          </w:tcPr>
          <w:p w:rsidR="00A625AA" w:rsidRPr="00AD7E93" w:rsidDel="00441DF8" w:rsidRDefault="00A625AA" w:rsidP="003011C0">
            <w:pPr>
              <w:ind w:left="0" w:right="18"/>
              <w:rPr>
                <w:del w:id="244" w:author="ACurtis" w:date="2013-11-12T13:27:00Z"/>
                <w:rFonts w:asciiTheme="minorHAnsi" w:eastAsia="Times New Roman" w:hAnsiTheme="minorHAnsi" w:cstheme="minorHAnsi"/>
                <w:bCs/>
                <w:color w:val="000000" w:themeColor="text1"/>
              </w:rPr>
            </w:pPr>
            <w:del w:id="245" w:author="ACurtis" w:date="2013-11-12T13:27:00Z">
              <w:r w:rsidRPr="00AD7E93" w:rsidDel="00441DF8">
                <w:rPr>
                  <w:rFonts w:asciiTheme="minorHAnsi" w:eastAsia="Times New Roman" w:hAnsiTheme="minorHAnsi" w:cstheme="minorHAnsi"/>
                </w:rPr>
                <w:delText xml:space="preserve">Letter from DEQ to LRAPA, </w:delText>
              </w:r>
              <w:r w:rsidRPr="00AD7E93" w:rsidDel="00441DF8">
                <w:rPr>
                  <w:rFonts w:asciiTheme="minorHAnsi" w:eastAsia="Times New Roman" w:hAnsiTheme="minorHAnsi" w:cstheme="minorHAnsi"/>
                  <w:highlight w:val="yellow"/>
                </w:rPr>
                <w:delText>date</w:delText>
              </w:r>
              <w:r w:rsidRPr="00AD7E93" w:rsidDel="00441DF8">
                <w:rPr>
                  <w:rFonts w:asciiTheme="minorHAnsi" w:eastAsia="Times New Roman" w:hAnsiTheme="minorHAnsi" w:cstheme="minorHAnsi"/>
                </w:rPr>
                <w:delText>, Stringency review of LRAPA Permit Streamlining amendments</w:delText>
              </w:r>
            </w:del>
          </w:p>
        </w:tc>
        <w:tc>
          <w:tcPr>
            <w:tcW w:w="4950" w:type="dxa"/>
            <w:tcBorders>
              <w:right w:val="double" w:sz="4" w:space="0" w:color="auto"/>
            </w:tcBorders>
          </w:tcPr>
          <w:p w:rsidR="00A625AA" w:rsidRPr="00AD7E93" w:rsidDel="00441DF8" w:rsidRDefault="00A625AA" w:rsidP="003011C0">
            <w:pPr>
              <w:ind w:left="72" w:right="18"/>
              <w:rPr>
                <w:del w:id="246" w:author="ACurtis" w:date="2013-11-12T13:27:00Z"/>
                <w:rFonts w:asciiTheme="minorHAnsi" w:eastAsia="Times New Roman" w:hAnsiTheme="minorHAnsi" w:cstheme="minorHAnsi"/>
                <w:bCs/>
                <w:color w:val="000000" w:themeColor="text1"/>
              </w:rPr>
            </w:pPr>
            <w:del w:id="247" w:author="ACurtis" w:date="2013-11-12T13:27:00Z">
              <w:r w:rsidRPr="00AD7E93" w:rsidDel="00441DF8">
                <w:rPr>
                  <w:rFonts w:asciiTheme="minorHAnsi" w:eastAsia="Times New Roman" w:hAnsiTheme="minorHAnsi" w:cstheme="minorHAnsi"/>
                  <w:bCs/>
                  <w:color w:val="000000" w:themeColor="text1"/>
                </w:rPr>
                <w:delText>DEQ Headquarters</w:delText>
              </w:r>
            </w:del>
          </w:p>
          <w:p w:rsidR="00A625AA" w:rsidRPr="00AD7E93" w:rsidDel="00441DF8" w:rsidRDefault="00A625AA" w:rsidP="003011C0">
            <w:pPr>
              <w:ind w:left="72" w:right="18"/>
              <w:rPr>
                <w:del w:id="248" w:author="ACurtis" w:date="2013-11-12T13:27:00Z"/>
                <w:rFonts w:asciiTheme="minorHAnsi" w:eastAsia="Times New Roman" w:hAnsiTheme="minorHAnsi" w:cstheme="minorHAnsi"/>
                <w:bCs/>
                <w:color w:val="000000" w:themeColor="text1"/>
              </w:rPr>
            </w:pPr>
            <w:del w:id="249" w:author="ACurtis" w:date="2013-11-12T13:27:00Z">
              <w:r w:rsidRPr="00AD7E93" w:rsidDel="00441DF8">
                <w:rPr>
                  <w:rFonts w:asciiTheme="minorHAnsi" w:eastAsia="Times New Roman" w:hAnsiTheme="minorHAnsi" w:cstheme="minorHAnsi"/>
                  <w:bCs/>
                  <w:color w:val="000000" w:themeColor="text1"/>
                </w:rPr>
                <w:delText>811 SW 6</w:delText>
              </w:r>
              <w:r w:rsidRPr="00AD7E93" w:rsidDel="00441DF8">
                <w:rPr>
                  <w:rFonts w:asciiTheme="minorHAnsi" w:eastAsia="Times New Roman" w:hAnsiTheme="minorHAnsi" w:cstheme="minorHAnsi"/>
                  <w:bCs/>
                  <w:color w:val="000000" w:themeColor="text1"/>
                  <w:vertAlign w:val="superscript"/>
                </w:rPr>
                <w:delText>th</w:delText>
              </w:r>
              <w:r w:rsidRPr="00AD7E93" w:rsidDel="00441DF8">
                <w:rPr>
                  <w:rFonts w:asciiTheme="minorHAnsi" w:eastAsia="Times New Roman" w:hAnsiTheme="minorHAnsi" w:cstheme="minorHAnsi"/>
                  <w:bCs/>
                  <w:color w:val="000000" w:themeColor="text1"/>
                </w:rPr>
                <w:delText xml:space="preserve"> Avenue</w:delText>
              </w:r>
            </w:del>
          </w:p>
          <w:p w:rsidR="00A625AA" w:rsidRPr="00AD7E93" w:rsidDel="00441DF8" w:rsidRDefault="00A625AA" w:rsidP="003011C0">
            <w:pPr>
              <w:ind w:left="72" w:right="18"/>
              <w:rPr>
                <w:del w:id="250" w:author="ACurtis" w:date="2013-11-12T13:27:00Z"/>
                <w:rFonts w:asciiTheme="minorHAnsi" w:hAnsiTheme="minorHAnsi" w:cstheme="minorHAnsi"/>
              </w:rPr>
            </w:pPr>
            <w:del w:id="251" w:author="ACurtis" w:date="2013-11-12T13:27:00Z">
              <w:r w:rsidRPr="00AD7E93" w:rsidDel="00441DF8">
                <w:rPr>
                  <w:rFonts w:asciiTheme="minorHAnsi" w:eastAsia="Times New Roman" w:hAnsiTheme="minorHAnsi" w:cstheme="minorHAnsi"/>
                  <w:bCs/>
                  <w:color w:val="000000" w:themeColor="text1"/>
                </w:rPr>
                <w:delText>Portland, OR 97204</w:delText>
              </w:r>
            </w:del>
          </w:p>
        </w:tc>
      </w:tr>
      <w:tr w:rsidR="00A625AA" w:rsidRPr="00AB41CD" w:rsidDel="00441DF8" w:rsidTr="003011C0">
        <w:trPr>
          <w:trHeight w:val="251"/>
          <w:del w:id="252" w:author="ACurtis" w:date="2013-11-12T13:27:00Z"/>
        </w:trPr>
        <w:tc>
          <w:tcPr>
            <w:tcW w:w="4860" w:type="dxa"/>
            <w:tcBorders>
              <w:left w:val="double" w:sz="4" w:space="0" w:color="auto"/>
            </w:tcBorders>
          </w:tcPr>
          <w:p w:rsidR="00A625AA" w:rsidRPr="00AD7E93" w:rsidDel="00441DF8" w:rsidRDefault="00A625AA" w:rsidP="003011C0">
            <w:pPr>
              <w:ind w:left="0" w:right="18"/>
              <w:rPr>
                <w:del w:id="253" w:author="ACurtis" w:date="2013-11-12T13:27:00Z"/>
                <w:rFonts w:asciiTheme="minorHAnsi" w:eastAsia="Times New Roman" w:hAnsiTheme="minorHAnsi" w:cstheme="minorHAnsi"/>
                <w:bCs/>
                <w:color w:val="000000" w:themeColor="text1"/>
              </w:rPr>
            </w:pPr>
            <w:del w:id="254" w:author="ACurtis" w:date="2013-11-12T13:27:00Z">
              <w:r w:rsidRPr="00AD7E93" w:rsidDel="00441DF8">
                <w:rPr>
                  <w:rFonts w:asciiTheme="minorHAnsi" w:eastAsia="Times New Roman" w:hAnsiTheme="minorHAnsi" w:cstheme="minorHAnsi"/>
                  <w:bCs/>
                  <w:color w:val="000000" w:themeColor="text1"/>
                </w:rPr>
                <w:delText>Oregon Administrative Rules Chapter 340 Divisions 200, 202, 204, 208, 209, 210, 212, 214, 216, 222, 224, 225, 226, 230, 234, 236, 238, 244, and 268.</w:delText>
              </w:r>
            </w:del>
          </w:p>
        </w:tc>
        <w:tc>
          <w:tcPr>
            <w:tcW w:w="4950" w:type="dxa"/>
            <w:tcBorders>
              <w:right w:val="double" w:sz="4" w:space="0" w:color="auto"/>
            </w:tcBorders>
          </w:tcPr>
          <w:p w:rsidR="00A625AA" w:rsidRPr="00AD7E93" w:rsidDel="00441DF8" w:rsidRDefault="00A625AA" w:rsidP="003011C0">
            <w:pPr>
              <w:ind w:left="72" w:right="18"/>
              <w:rPr>
                <w:del w:id="255" w:author="ACurtis" w:date="2013-11-12T13:27:00Z"/>
                <w:rFonts w:asciiTheme="minorHAnsi" w:hAnsiTheme="minorHAnsi" w:cstheme="minorHAnsi"/>
              </w:rPr>
            </w:pPr>
            <w:del w:id="256" w:author="ACurtis" w:date="2013-11-12T13:27:00Z">
              <w:r w:rsidDel="00441DF8">
                <w:fldChar w:fldCharType="begin"/>
              </w:r>
              <w:r w:rsidDel="00441DF8">
                <w:delInstrText>HYPERLINK "http://www.deq.state.or.us/regulations/rules.htm"</w:delInstrText>
              </w:r>
              <w:r w:rsidDel="00441DF8">
                <w:fldChar w:fldCharType="separate"/>
              </w:r>
              <w:r w:rsidRPr="00AD7E93" w:rsidDel="00441DF8">
                <w:rPr>
                  <w:rStyle w:val="Hyperlink"/>
                  <w:rFonts w:asciiTheme="minorHAnsi" w:hAnsiTheme="minorHAnsi" w:cstheme="minorHAnsi"/>
                </w:rPr>
                <w:delText>http://www.deq.state.or.us/regulations/rules.htm</w:delText>
              </w:r>
              <w:r w:rsidDel="00441DF8">
                <w:fldChar w:fldCharType="end"/>
              </w:r>
            </w:del>
          </w:p>
        </w:tc>
      </w:tr>
      <w:tr w:rsidR="00A625AA" w:rsidRPr="00AB41CD" w:rsidDel="00441DF8" w:rsidTr="003011C0">
        <w:trPr>
          <w:trHeight w:val="251"/>
          <w:del w:id="257" w:author="ACurtis" w:date="2013-11-12T13:27:00Z"/>
        </w:trPr>
        <w:tc>
          <w:tcPr>
            <w:tcW w:w="4860" w:type="dxa"/>
            <w:tcBorders>
              <w:left w:val="double" w:sz="4" w:space="0" w:color="auto"/>
            </w:tcBorders>
          </w:tcPr>
          <w:p w:rsidR="00A625AA" w:rsidRPr="00AD7E93" w:rsidDel="00441DF8" w:rsidRDefault="00A625AA" w:rsidP="003011C0">
            <w:pPr>
              <w:ind w:left="0" w:right="18"/>
              <w:rPr>
                <w:del w:id="258" w:author="ACurtis" w:date="2013-11-12T13:27:00Z"/>
                <w:rFonts w:asciiTheme="minorHAnsi" w:eastAsia="Times New Roman" w:hAnsiTheme="minorHAnsi" w:cstheme="minorHAnsi"/>
                <w:bCs/>
                <w:color w:val="000000" w:themeColor="text1"/>
              </w:rPr>
            </w:pPr>
            <w:del w:id="259" w:author="ACurtis" w:date="2013-11-12T13:27:00Z">
              <w:r w:rsidRPr="00AD7E93" w:rsidDel="00441DF8">
                <w:rPr>
                  <w:rFonts w:asciiTheme="minorHAnsi" w:eastAsia="Times New Roman" w:hAnsiTheme="minorHAnsi" w:cstheme="minorHAnsi"/>
                </w:rPr>
                <w:delText>Agenda Item G, Revisions to Point Source Air Management Rules (New Source Review, Plant Site Emission Limit, and Air Quality Permitting Requirements), EQC Meeting May 4, 2001</w:delText>
              </w:r>
            </w:del>
          </w:p>
        </w:tc>
        <w:tc>
          <w:tcPr>
            <w:tcW w:w="4950" w:type="dxa"/>
            <w:tcBorders>
              <w:right w:val="double" w:sz="4" w:space="0" w:color="auto"/>
            </w:tcBorders>
          </w:tcPr>
          <w:p w:rsidR="00A625AA" w:rsidRPr="00AD7E93" w:rsidDel="00441DF8" w:rsidRDefault="00A625AA" w:rsidP="003011C0">
            <w:pPr>
              <w:ind w:left="72" w:right="18"/>
              <w:rPr>
                <w:del w:id="260" w:author="ACurtis" w:date="2013-11-12T13:27:00Z"/>
                <w:rFonts w:asciiTheme="minorHAnsi" w:eastAsia="Times New Roman" w:hAnsiTheme="minorHAnsi" w:cstheme="minorHAnsi"/>
                <w:bCs/>
                <w:color w:val="000000" w:themeColor="text1"/>
              </w:rPr>
            </w:pPr>
            <w:del w:id="261" w:author="ACurtis" w:date="2013-11-12T13:27:00Z">
              <w:r w:rsidRPr="00AD7E93" w:rsidDel="00441DF8">
                <w:rPr>
                  <w:rFonts w:asciiTheme="minorHAnsi" w:eastAsia="Times New Roman" w:hAnsiTheme="minorHAnsi" w:cstheme="minorHAnsi"/>
                  <w:bCs/>
                  <w:color w:val="000000" w:themeColor="text1"/>
                </w:rPr>
                <w:delText>DEQ Headquarters</w:delText>
              </w:r>
            </w:del>
          </w:p>
          <w:p w:rsidR="00A625AA" w:rsidRPr="00AD7E93" w:rsidDel="00441DF8" w:rsidRDefault="00A625AA" w:rsidP="003011C0">
            <w:pPr>
              <w:ind w:left="72" w:right="18"/>
              <w:rPr>
                <w:del w:id="262" w:author="ACurtis" w:date="2013-11-12T13:27:00Z"/>
                <w:rFonts w:asciiTheme="minorHAnsi" w:eastAsia="Times New Roman" w:hAnsiTheme="minorHAnsi" w:cstheme="minorHAnsi"/>
                <w:bCs/>
                <w:color w:val="000000" w:themeColor="text1"/>
              </w:rPr>
            </w:pPr>
            <w:del w:id="263" w:author="ACurtis" w:date="2013-11-12T13:27:00Z">
              <w:r w:rsidRPr="00AD7E93" w:rsidDel="00441DF8">
                <w:rPr>
                  <w:rFonts w:asciiTheme="minorHAnsi" w:eastAsia="Times New Roman" w:hAnsiTheme="minorHAnsi" w:cstheme="minorHAnsi"/>
                  <w:bCs/>
                  <w:color w:val="000000" w:themeColor="text1"/>
                </w:rPr>
                <w:delText>811 SW 6</w:delText>
              </w:r>
              <w:r w:rsidRPr="00AD7E93" w:rsidDel="00441DF8">
                <w:rPr>
                  <w:rFonts w:asciiTheme="minorHAnsi" w:eastAsia="Times New Roman" w:hAnsiTheme="minorHAnsi" w:cstheme="minorHAnsi"/>
                  <w:bCs/>
                  <w:color w:val="000000" w:themeColor="text1"/>
                  <w:vertAlign w:val="superscript"/>
                </w:rPr>
                <w:delText>th</w:delText>
              </w:r>
              <w:r w:rsidRPr="00AD7E93" w:rsidDel="00441DF8">
                <w:rPr>
                  <w:rFonts w:asciiTheme="minorHAnsi" w:eastAsia="Times New Roman" w:hAnsiTheme="minorHAnsi" w:cstheme="minorHAnsi"/>
                  <w:bCs/>
                  <w:color w:val="000000" w:themeColor="text1"/>
                </w:rPr>
                <w:delText xml:space="preserve"> Avenue</w:delText>
              </w:r>
            </w:del>
          </w:p>
          <w:p w:rsidR="00A625AA" w:rsidRPr="00AD7E93" w:rsidDel="00441DF8" w:rsidRDefault="00A625AA" w:rsidP="003011C0">
            <w:pPr>
              <w:ind w:left="72" w:right="18"/>
              <w:rPr>
                <w:del w:id="264" w:author="ACurtis" w:date="2013-11-12T13:27:00Z"/>
                <w:rFonts w:asciiTheme="minorHAnsi" w:hAnsiTheme="minorHAnsi" w:cstheme="minorHAnsi"/>
              </w:rPr>
            </w:pPr>
            <w:del w:id="265" w:author="ACurtis" w:date="2013-11-12T13:27:00Z">
              <w:r w:rsidRPr="00AD7E93" w:rsidDel="00441DF8">
                <w:rPr>
                  <w:rFonts w:asciiTheme="minorHAnsi" w:eastAsia="Times New Roman" w:hAnsiTheme="minorHAnsi" w:cstheme="minorHAnsi"/>
                  <w:bCs/>
                  <w:color w:val="000000" w:themeColor="text1"/>
                </w:rPr>
                <w:delText>Portland, OR 97204</w:delText>
              </w:r>
            </w:del>
          </w:p>
        </w:tc>
      </w:tr>
      <w:tr w:rsidR="00A625AA" w:rsidRPr="00AB41CD" w:rsidDel="00441DF8" w:rsidTr="003011C0">
        <w:trPr>
          <w:trHeight w:val="251"/>
          <w:del w:id="266" w:author="ACurtis" w:date="2013-11-12T13:27:00Z"/>
        </w:trPr>
        <w:tc>
          <w:tcPr>
            <w:tcW w:w="4860" w:type="dxa"/>
            <w:tcBorders>
              <w:left w:val="double" w:sz="4" w:space="0" w:color="auto"/>
            </w:tcBorders>
          </w:tcPr>
          <w:p w:rsidR="00A625AA" w:rsidRPr="00AD7E93" w:rsidDel="00441DF8" w:rsidRDefault="00A625AA" w:rsidP="003011C0">
            <w:pPr>
              <w:ind w:left="0" w:right="18"/>
              <w:rPr>
                <w:del w:id="267" w:author="ACurtis" w:date="2013-11-12T13:27:00Z"/>
                <w:rFonts w:asciiTheme="minorHAnsi" w:eastAsia="Times New Roman" w:hAnsiTheme="minorHAnsi" w:cstheme="minorHAnsi"/>
                <w:bCs/>
                <w:color w:val="000000" w:themeColor="text1"/>
              </w:rPr>
            </w:pPr>
            <w:del w:id="268" w:author="ACurtis" w:date="2013-11-12T13:27:00Z">
              <w:r w:rsidRPr="00AD7E93" w:rsidDel="00441DF8">
                <w:rPr>
                  <w:rFonts w:asciiTheme="minorHAnsi" w:eastAsia="Times New Roman" w:hAnsiTheme="minorHAnsi" w:cstheme="minorHAnsi"/>
                </w:rPr>
                <w:delText xml:space="preserve">Agenda Item D, </w:delText>
              </w:r>
              <w:r w:rsidRPr="00AD7E93" w:rsidDel="00441DF8">
                <w:rPr>
                  <w:rFonts w:asciiTheme="minorHAnsi" w:hAnsiTheme="minorHAnsi" w:cstheme="minorHAnsi"/>
                </w:rPr>
                <w:delText xml:space="preserve">Adoption of Air Quality Permit </w:delText>
              </w:r>
              <w:r w:rsidRPr="00AD7E93" w:rsidDel="00441DF8">
                <w:rPr>
                  <w:rFonts w:asciiTheme="minorHAnsi" w:eastAsia="Times New Roman" w:hAnsiTheme="minorHAnsi" w:cstheme="minorHAnsi"/>
                </w:rPr>
                <w:lastRenderedPageBreak/>
                <w:delText>Program Streamlining and Updates; October 18, 2007 Environmental Quality Commission Meeting</w:delText>
              </w:r>
            </w:del>
          </w:p>
        </w:tc>
        <w:tc>
          <w:tcPr>
            <w:tcW w:w="4950" w:type="dxa"/>
            <w:tcBorders>
              <w:right w:val="double" w:sz="4" w:space="0" w:color="auto"/>
            </w:tcBorders>
          </w:tcPr>
          <w:p w:rsidR="00A625AA" w:rsidRPr="00AD7E93" w:rsidDel="00441DF8" w:rsidRDefault="00A625AA" w:rsidP="003011C0">
            <w:pPr>
              <w:ind w:left="72" w:right="18"/>
              <w:rPr>
                <w:del w:id="269" w:author="ACurtis" w:date="2013-11-12T13:27:00Z"/>
                <w:rFonts w:asciiTheme="minorHAnsi" w:eastAsia="Times New Roman" w:hAnsiTheme="minorHAnsi" w:cstheme="minorHAnsi"/>
                <w:bCs/>
                <w:color w:val="000000" w:themeColor="text1"/>
              </w:rPr>
            </w:pPr>
            <w:del w:id="270" w:author="ACurtis" w:date="2013-11-12T13:27:00Z">
              <w:r w:rsidDel="00441DF8">
                <w:lastRenderedPageBreak/>
                <w:fldChar w:fldCharType="begin"/>
              </w:r>
              <w:r w:rsidDel="00441DF8">
                <w:delInstrText>HYPERLINK "http://www.deq.state.or.us/about/eqc/agendas/2007/200710EQCAgenda.htm"</w:delInstrText>
              </w:r>
              <w:r w:rsidDel="00441DF8">
                <w:fldChar w:fldCharType="separate"/>
              </w:r>
              <w:r w:rsidRPr="00AD7E93" w:rsidDel="00441DF8">
                <w:rPr>
                  <w:rStyle w:val="Hyperlink"/>
                  <w:rFonts w:asciiTheme="minorHAnsi" w:eastAsia="Times New Roman" w:hAnsiTheme="minorHAnsi" w:cstheme="minorHAnsi"/>
                  <w:bCs/>
                </w:rPr>
                <w:delText>http://www.deq.state.or.us/about/eqc/agendas/2007/</w:delText>
              </w:r>
              <w:r w:rsidRPr="00AD7E93" w:rsidDel="00441DF8">
                <w:rPr>
                  <w:rStyle w:val="Hyperlink"/>
                  <w:rFonts w:asciiTheme="minorHAnsi" w:eastAsia="Times New Roman" w:hAnsiTheme="minorHAnsi" w:cstheme="minorHAnsi"/>
                  <w:bCs/>
                </w:rPr>
                <w:lastRenderedPageBreak/>
                <w:delText>200710EQCAgenda.htm</w:delText>
              </w:r>
              <w:r w:rsidDel="00441DF8">
                <w:fldChar w:fldCharType="end"/>
              </w:r>
            </w:del>
          </w:p>
          <w:p w:rsidR="00A625AA" w:rsidRPr="00AD7E93" w:rsidDel="00441DF8" w:rsidRDefault="00A625AA" w:rsidP="003011C0">
            <w:pPr>
              <w:ind w:left="0" w:right="18"/>
              <w:rPr>
                <w:del w:id="271" w:author="ACurtis" w:date="2013-11-12T13:27:00Z"/>
                <w:rFonts w:asciiTheme="minorHAnsi" w:hAnsiTheme="minorHAnsi" w:cstheme="minorHAnsi"/>
              </w:rPr>
            </w:pPr>
          </w:p>
        </w:tc>
      </w:tr>
      <w:tr w:rsidR="00A625AA" w:rsidRPr="00AB41CD" w:rsidDel="00441DF8" w:rsidTr="003011C0">
        <w:trPr>
          <w:trHeight w:val="251"/>
          <w:del w:id="272" w:author="ACurtis" w:date="2013-11-12T13:27:00Z"/>
        </w:trPr>
        <w:tc>
          <w:tcPr>
            <w:tcW w:w="4860" w:type="dxa"/>
            <w:tcBorders>
              <w:left w:val="double" w:sz="4" w:space="0" w:color="auto"/>
              <w:bottom w:val="single" w:sz="4" w:space="0" w:color="auto"/>
            </w:tcBorders>
          </w:tcPr>
          <w:p w:rsidR="00A625AA" w:rsidRPr="00AD7E93" w:rsidDel="00441DF8" w:rsidRDefault="00A625AA" w:rsidP="003011C0">
            <w:pPr>
              <w:ind w:left="0" w:right="18"/>
              <w:rPr>
                <w:del w:id="273" w:author="ACurtis" w:date="2013-11-12T13:27:00Z"/>
                <w:rFonts w:asciiTheme="minorHAnsi" w:eastAsia="Times New Roman" w:hAnsiTheme="minorHAnsi" w:cstheme="minorHAnsi"/>
                <w:bCs/>
                <w:color w:val="000000" w:themeColor="text1"/>
              </w:rPr>
            </w:pPr>
            <w:del w:id="274" w:author="ACurtis" w:date="2013-11-12T13:27:00Z">
              <w:r w:rsidRPr="00AD7E93" w:rsidDel="00441DF8">
                <w:rPr>
                  <w:rFonts w:asciiTheme="minorHAnsi" w:eastAsia="Times New Roman" w:hAnsiTheme="minorHAnsi" w:cstheme="minorHAnsi"/>
                </w:rPr>
                <w:lastRenderedPageBreak/>
                <w:delText xml:space="preserve">Agenda Item I, Adoption </w:delText>
              </w:r>
              <w:r w:rsidRPr="00AD7E93" w:rsidDel="00441DF8">
                <w:rPr>
                  <w:rFonts w:asciiTheme="minorHAnsi" w:hAnsiTheme="minorHAnsi" w:cstheme="minorHAnsi"/>
                  <w:color w:val="000000"/>
                </w:rPr>
                <w:delText>Authorizing the DEQ to implement the Clean Air Act requirements for agriculture</w:delText>
              </w:r>
              <w:r w:rsidRPr="00AD7E93" w:rsidDel="00441DF8">
                <w:rPr>
                  <w:rFonts w:asciiTheme="minorHAnsi" w:hAnsiTheme="minorHAnsi" w:cstheme="minorHAnsi"/>
                </w:rPr>
                <w:delText xml:space="preserve">; August 21, 2008 </w:delText>
              </w:r>
              <w:r w:rsidRPr="00AD7E93" w:rsidDel="00441DF8">
                <w:rPr>
                  <w:rFonts w:asciiTheme="minorHAnsi" w:eastAsia="Times New Roman" w:hAnsiTheme="minorHAnsi" w:cstheme="minorHAnsi"/>
                </w:rPr>
                <w:delText>Environmental Quality Commission Meeting</w:delText>
              </w:r>
            </w:del>
          </w:p>
        </w:tc>
        <w:tc>
          <w:tcPr>
            <w:tcW w:w="4950" w:type="dxa"/>
            <w:tcBorders>
              <w:right w:val="double" w:sz="4" w:space="0" w:color="auto"/>
            </w:tcBorders>
          </w:tcPr>
          <w:p w:rsidR="00A625AA" w:rsidRPr="00AD7E93" w:rsidDel="00441DF8" w:rsidRDefault="00A625AA" w:rsidP="003011C0">
            <w:pPr>
              <w:ind w:left="72" w:right="18"/>
              <w:rPr>
                <w:del w:id="275" w:author="ACurtis" w:date="2013-11-12T13:27:00Z"/>
                <w:rFonts w:asciiTheme="minorHAnsi" w:eastAsia="Times New Roman" w:hAnsiTheme="minorHAnsi" w:cstheme="minorHAnsi"/>
                <w:bCs/>
                <w:color w:val="000000" w:themeColor="text1"/>
              </w:rPr>
            </w:pPr>
            <w:del w:id="276" w:author="ACurtis" w:date="2013-11-12T13:27:00Z">
              <w:r w:rsidDel="00441DF8">
                <w:fldChar w:fldCharType="begin"/>
              </w:r>
              <w:r w:rsidDel="00441DF8">
                <w:delInstrText>HYPERLINK "http://www.deq.state.or.us/about/eqc/agendas/2008/2008augEQCagenda.htm"</w:delInstrText>
              </w:r>
              <w:r w:rsidDel="00441DF8">
                <w:fldChar w:fldCharType="separate"/>
              </w:r>
              <w:r w:rsidRPr="00AD7E93" w:rsidDel="00441DF8">
                <w:rPr>
                  <w:rStyle w:val="Hyperlink"/>
                  <w:rFonts w:asciiTheme="minorHAnsi" w:eastAsia="Times New Roman" w:hAnsiTheme="minorHAnsi" w:cstheme="minorHAnsi"/>
                  <w:bCs/>
                </w:rPr>
                <w:delText>http://www.deq.state.or.us/about/eqc/agendas/2008/2008augEQCagenda.htm</w:delText>
              </w:r>
              <w:r w:rsidDel="00441DF8">
                <w:fldChar w:fldCharType="end"/>
              </w:r>
            </w:del>
          </w:p>
          <w:commentRangeEnd w:id="215"/>
          <w:p w:rsidR="00A625AA" w:rsidRPr="00AD7E93" w:rsidDel="00441DF8" w:rsidRDefault="00A625AA" w:rsidP="003011C0">
            <w:pPr>
              <w:ind w:left="72" w:right="18"/>
              <w:rPr>
                <w:del w:id="277" w:author="ACurtis" w:date="2013-11-12T13:27:00Z"/>
                <w:rFonts w:asciiTheme="minorHAnsi" w:hAnsiTheme="minorHAnsi" w:cstheme="minorHAnsi"/>
              </w:rPr>
            </w:pPr>
            <w:del w:id="278" w:author="ACurtis" w:date="2013-11-12T13:27:00Z">
              <w:r w:rsidDel="00441DF8">
                <w:rPr>
                  <w:rStyle w:val="CommentReference"/>
                </w:rPr>
                <w:commentReference w:id="215"/>
              </w:r>
            </w:del>
          </w:p>
        </w:tc>
      </w:tr>
    </w:tbl>
    <w:p w:rsidR="00A625AA" w:rsidDel="00441DF8" w:rsidRDefault="00A625AA" w:rsidP="00441DF8">
      <w:pPr>
        <w:spacing w:after="120"/>
        <w:ind w:left="0" w:right="18"/>
        <w:outlineLvl w:val="0"/>
        <w:rPr>
          <w:del w:id="279" w:author="ACurtis" w:date="2013-11-12T13:27:00Z"/>
        </w:rPr>
        <w:pPrChange w:id="280" w:author="ACurtis" w:date="2013-11-12T13:27:00Z">
          <w:pPr>
            <w:spacing w:after="120"/>
            <w:ind w:left="360" w:right="18"/>
            <w:outlineLvl w:val="0"/>
          </w:pPr>
        </w:pPrChange>
      </w:pPr>
    </w:p>
    <w:p w:rsidR="00A625AA" w:rsidRPr="0098522D" w:rsidDel="00441DF8" w:rsidRDefault="00A625AA" w:rsidP="00441DF8">
      <w:pPr>
        <w:spacing w:after="120"/>
        <w:ind w:left="0" w:right="18"/>
        <w:outlineLvl w:val="0"/>
        <w:rPr>
          <w:del w:id="281" w:author="ACurtis" w:date="2013-11-12T13:27:00Z"/>
          <w:rFonts w:ascii="Times New Roman" w:eastAsia="Times New Roman" w:hAnsi="Times New Roman" w:cs="Times New Roman"/>
          <w:color w:val="504938"/>
          <w:sz w:val="22"/>
          <w:szCs w:val="22"/>
          <w:u w:val="single"/>
        </w:rPr>
        <w:pPrChange w:id="282" w:author="ACurtis" w:date="2013-11-12T13:27:00Z">
          <w:pPr>
            <w:spacing w:after="120"/>
            <w:ind w:left="360" w:right="18"/>
            <w:outlineLvl w:val="0"/>
          </w:pPr>
        </w:pPrChange>
      </w:pPr>
    </w:p>
    <w:p w:rsidR="0027111E" w:rsidRPr="006D34D0" w:rsidRDefault="0027111E" w:rsidP="00441DF8">
      <w:pPr>
        <w:tabs>
          <w:tab w:val="left" w:pos="5760"/>
        </w:tabs>
        <w:ind w:left="0" w:right="18"/>
        <w:rPr>
          <w:rFonts w:asciiTheme="majorHAnsi" w:eastAsia="Times New Roman" w:hAnsiTheme="majorHAnsi" w:cstheme="majorHAnsi"/>
          <w:bCs/>
          <w:color w:val="000000" w:themeColor="text1"/>
          <w:sz w:val="22"/>
          <w:szCs w:val="22"/>
        </w:rPr>
        <w:pPrChange w:id="283" w:author="ACurtis" w:date="2013-11-12T13:27:00Z">
          <w:pPr>
            <w:tabs>
              <w:tab w:val="left" w:pos="5760"/>
            </w:tabs>
            <w:ind w:left="1080" w:right="18"/>
          </w:pPr>
        </w:pPrChange>
      </w:pPr>
      <w:del w:id="284" w:author="ACurtis" w:date="2013-11-12T13:27:00Z">
        <w:r w:rsidDel="00441DF8">
          <w:rPr>
            <w:rFonts w:ascii="Times New Roman" w:eastAsia="Times New Roman" w:hAnsi="Times New Roman" w:cs="Times New Roman"/>
            <w:bCs/>
            <w:color w:val="000000" w:themeColor="text1"/>
          </w:rPr>
          <w:tab/>
        </w:r>
      </w:del>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rPr>
          <w:ins w:id="285" w:author="ACurtis" w:date="2013-11-12T13:22:00Z"/>
        </w:trPr>
        <w:tc>
          <w:tcPr>
            <w:tcW w:w="4860" w:type="dxa"/>
            <w:tcBorders>
              <w:left w:val="double" w:sz="4" w:space="0" w:color="auto"/>
            </w:tcBorders>
          </w:tcPr>
          <w:p w:rsidR="00441DF8" w:rsidRDefault="00441DF8" w:rsidP="003835AA">
            <w:pPr>
              <w:ind w:left="0" w:right="18"/>
              <w:rPr>
                <w:ins w:id="286" w:author="ACurtis" w:date="2013-11-12T13:22:00Z"/>
                <w:rFonts w:ascii="Times New Roman" w:eastAsia="Times New Roman" w:hAnsi="Times New Roman" w:cs="Times New Roman"/>
                <w:bCs/>
                <w:color w:val="000000" w:themeColor="text1"/>
              </w:rPr>
            </w:pPr>
            <w:ins w:id="287" w:author="ACurtis" w:date="2013-11-12T13:22:00Z">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ins>
            <w:ins w:id="288" w:author="ACurtis" w:date="2013-11-12T13:50:00Z">
              <w:r w:rsidR="003835AA" w:rsidRPr="003835AA">
                <w:rPr>
                  <w:rFonts w:asciiTheme="minorHAnsi" w:eastAsia="Times New Roman" w:hAnsiTheme="minorHAnsi" w:cstheme="minorHAnsi"/>
                  <w:bCs/>
                  <w:color w:val="000000" w:themeColor="text1"/>
                </w:rPr>
                <w:t>24</w:t>
              </w:r>
            </w:ins>
            <w:ins w:id="289" w:author="ACurtis" w:date="2013-11-12T13:22:00Z">
              <w:r w:rsidRPr="003835AA">
                <w:rPr>
                  <w:rFonts w:asciiTheme="minorHAnsi" w:eastAsia="Times New Roman" w:hAnsiTheme="minorHAnsi" w:cstheme="minorHAnsi"/>
                  <w:bCs/>
                  <w:color w:val="000000" w:themeColor="text1"/>
                </w:rPr>
                <w:t>, 201</w:t>
              </w:r>
            </w:ins>
            <w:ins w:id="290" w:author="ACurtis" w:date="2013-11-12T13:23:00Z">
              <w:r w:rsidRPr="003835AA">
                <w:rPr>
                  <w:rFonts w:asciiTheme="minorHAnsi" w:eastAsia="Times New Roman" w:hAnsiTheme="minorHAnsi" w:cstheme="minorHAnsi"/>
                  <w:bCs/>
                  <w:color w:val="000000" w:themeColor="text1"/>
                </w:rPr>
                <w:t>1</w:t>
              </w:r>
            </w:ins>
          </w:p>
        </w:tc>
        <w:tc>
          <w:tcPr>
            <w:tcW w:w="4950" w:type="dxa"/>
            <w:tcBorders>
              <w:right w:val="double" w:sz="4" w:space="0" w:color="auto"/>
            </w:tcBorders>
          </w:tcPr>
          <w:p w:rsidR="00441DF8" w:rsidRPr="00AD7E93" w:rsidRDefault="00441DF8" w:rsidP="003011C0">
            <w:pPr>
              <w:ind w:left="72" w:right="18"/>
              <w:rPr>
                <w:ins w:id="291" w:author="ACurtis" w:date="2013-11-12T13:22:00Z"/>
                <w:color w:val="702C1C" w:themeColor="accent1" w:themeShade="80"/>
              </w:rPr>
            </w:pPr>
            <w:ins w:id="292" w:author="ACurtis" w:date="2013-11-12T13:22:00Z">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ins>
          </w:p>
          <w:p w:rsidR="00441DF8" w:rsidRDefault="00441DF8" w:rsidP="00B34CF8">
            <w:pPr>
              <w:ind w:left="72" w:right="18"/>
              <w:rPr>
                <w:ins w:id="293" w:author="ACurtis" w:date="2013-11-12T13:22:00Z"/>
              </w:rPr>
            </w:pPr>
          </w:p>
        </w:tc>
      </w:tr>
      <w:tr w:rsidR="00441DF8" w:rsidTr="006D7243">
        <w:trPr>
          <w:ins w:id="294" w:author="ACurtis" w:date="2013-11-12T13:23:00Z"/>
        </w:trPr>
        <w:tc>
          <w:tcPr>
            <w:tcW w:w="4860" w:type="dxa"/>
            <w:tcBorders>
              <w:left w:val="double" w:sz="4" w:space="0" w:color="auto"/>
            </w:tcBorders>
          </w:tcPr>
          <w:p w:rsidR="00441DF8" w:rsidRPr="003835AA" w:rsidRDefault="00441DF8" w:rsidP="003835AA">
            <w:pPr>
              <w:ind w:left="0" w:right="18"/>
              <w:rPr>
                <w:ins w:id="295" w:author="ACurtis" w:date="2013-11-12T13:23:00Z"/>
                <w:rFonts w:ascii="Times New Roman" w:eastAsia="Times New Roman" w:hAnsi="Times New Roman" w:cs="Times New Roman"/>
                <w:bCs/>
                <w:color w:val="000000" w:themeColor="text1"/>
              </w:rPr>
            </w:pPr>
            <w:ins w:id="296" w:author="ACurtis" w:date="2013-11-12T13:23:00Z">
              <w:r w:rsidRPr="003835AA">
                <w:rPr>
                  <w:rFonts w:ascii="Times New Roman" w:eastAsia="Times New Roman" w:hAnsi="Times New Roman" w:cs="Times New Roman"/>
                  <w:bCs/>
                  <w:color w:val="000000" w:themeColor="text1"/>
                  <w:sz w:val="24"/>
                  <w:szCs w:val="24"/>
                </w:rPr>
                <w:t>LRAPA Board of Directors Meeting, April 2</w:t>
              </w:r>
            </w:ins>
            <w:ins w:id="297" w:author="ACurtis" w:date="2013-11-12T13:24:00Z">
              <w:r w:rsidRPr="003835AA">
                <w:rPr>
                  <w:rFonts w:ascii="Times New Roman" w:eastAsia="Times New Roman" w:hAnsi="Times New Roman" w:cs="Times New Roman"/>
                  <w:bCs/>
                  <w:color w:val="000000" w:themeColor="text1"/>
                  <w:sz w:val="24"/>
                  <w:szCs w:val="24"/>
                  <w:rPrChange w:id="298" w:author="ACurtis" w:date="2013-11-12T13:50:00Z">
                    <w:rPr>
                      <w:rFonts w:ascii="Times New Roman" w:eastAsia="Times New Roman" w:hAnsi="Times New Roman" w:cs="Times New Roman"/>
                      <w:bCs/>
                      <w:color w:val="000000" w:themeColor="text1"/>
                      <w:sz w:val="24"/>
                      <w:szCs w:val="24"/>
                      <w:highlight w:val="yellow"/>
                    </w:rPr>
                  </w:rPrChange>
                </w:rPr>
                <w:t>4</w:t>
              </w:r>
            </w:ins>
            <w:ins w:id="299" w:author="ACurtis" w:date="2013-11-12T13:23:00Z">
              <w:r w:rsidRPr="003835AA">
                <w:rPr>
                  <w:rFonts w:ascii="Times New Roman" w:eastAsia="Times New Roman" w:hAnsi="Times New Roman" w:cs="Times New Roman"/>
                  <w:bCs/>
                  <w:color w:val="000000" w:themeColor="text1"/>
                  <w:sz w:val="24"/>
                  <w:szCs w:val="24"/>
                </w:rPr>
                <w:t xml:space="preserve">, 2011, Item </w:t>
              </w:r>
            </w:ins>
            <w:ins w:id="300" w:author="ACurtis" w:date="2013-11-12T13:49:00Z">
              <w:r w:rsidR="003835AA" w:rsidRPr="003835AA">
                <w:rPr>
                  <w:rFonts w:ascii="Times New Roman" w:eastAsia="Times New Roman" w:hAnsi="Times New Roman" w:cs="Times New Roman"/>
                  <w:bCs/>
                  <w:color w:val="000000" w:themeColor="text1"/>
                  <w:sz w:val="24"/>
                  <w:szCs w:val="24"/>
                  <w:rPrChange w:id="301" w:author="ACurtis" w:date="2013-11-12T13:50:00Z">
                    <w:rPr>
                      <w:rFonts w:ascii="Times New Roman" w:eastAsia="Times New Roman" w:hAnsi="Times New Roman" w:cs="Times New Roman"/>
                      <w:bCs/>
                      <w:color w:val="000000" w:themeColor="text1"/>
                      <w:sz w:val="24"/>
                      <w:szCs w:val="24"/>
                      <w:highlight w:val="yellow"/>
                    </w:rPr>
                  </w:rPrChange>
                </w:rPr>
                <w:t>5</w:t>
              </w:r>
            </w:ins>
            <w:ins w:id="302" w:author="ACurtis" w:date="2013-11-12T13:23:00Z">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ins>
          </w:p>
        </w:tc>
        <w:tc>
          <w:tcPr>
            <w:tcW w:w="4950" w:type="dxa"/>
            <w:tcBorders>
              <w:right w:val="double" w:sz="4" w:space="0" w:color="auto"/>
            </w:tcBorders>
          </w:tcPr>
          <w:p w:rsidR="003835AA" w:rsidRPr="00AD7E93" w:rsidRDefault="003835AA" w:rsidP="003835AA">
            <w:pPr>
              <w:ind w:left="72" w:right="18"/>
              <w:rPr>
                <w:ins w:id="303" w:author="ACurtis" w:date="2013-11-12T13:55:00Z"/>
                <w:rFonts w:asciiTheme="minorHAnsi" w:eastAsia="Times New Roman" w:hAnsiTheme="minorHAnsi" w:cstheme="minorHAnsi"/>
                <w:bCs/>
                <w:color w:val="000000" w:themeColor="text1"/>
              </w:rPr>
            </w:pPr>
            <w:ins w:id="304" w:author="ACurtis" w:date="2013-11-12T13:55:00Z">
              <w:r w:rsidRPr="00AD7E93">
                <w:rPr>
                  <w:rFonts w:asciiTheme="minorHAnsi" w:eastAsia="Times New Roman" w:hAnsiTheme="minorHAnsi" w:cstheme="minorHAnsi"/>
                  <w:bCs/>
                  <w:color w:val="000000" w:themeColor="text1"/>
                </w:rPr>
                <w:t>DEQ Headquarters</w:t>
              </w:r>
            </w:ins>
          </w:p>
          <w:p w:rsidR="003835AA" w:rsidRPr="00AD7E93" w:rsidRDefault="003835AA" w:rsidP="003835AA">
            <w:pPr>
              <w:ind w:left="72" w:right="18"/>
              <w:rPr>
                <w:ins w:id="305" w:author="ACurtis" w:date="2013-11-12T13:55:00Z"/>
                <w:rFonts w:asciiTheme="minorHAnsi" w:eastAsia="Times New Roman" w:hAnsiTheme="minorHAnsi" w:cstheme="minorHAnsi"/>
                <w:bCs/>
                <w:color w:val="000000" w:themeColor="text1"/>
              </w:rPr>
            </w:pPr>
            <w:ins w:id="306" w:author="ACurtis" w:date="2013-11-12T13:5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441DF8" w:rsidRPr="00441DF8" w:rsidRDefault="003835AA" w:rsidP="003835AA">
            <w:pPr>
              <w:ind w:left="72" w:right="18"/>
              <w:rPr>
                <w:ins w:id="307" w:author="ACurtis" w:date="2013-11-12T13:23:00Z"/>
                <w:highlight w:val="yellow"/>
                <w:rPrChange w:id="308" w:author="ACurtis" w:date="2013-11-12T13:24:00Z">
                  <w:rPr>
                    <w:ins w:id="309" w:author="ACurtis" w:date="2013-11-12T13:23:00Z"/>
                  </w:rPr>
                </w:rPrChange>
              </w:rPr>
            </w:pPr>
            <w:ins w:id="310" w:author="ACurtis" w:date="2013-11-12T13:55:00Z">
              <w:r w:rsidRPr="00AD7E93">
                <w:rPr>
                  <w:rFonts w:asciiTheme="minorHAnsi" w:eastAsia="Times New Roman" w:hAnsiTheme="minorHAnsi" w:cstheme="minorHAnsi"/>
                  <w:bCs/>
                  <w:color w:val="000000" w:themeColor="text1"/>
                </w:rPr>
                <w:t>Portland, OR 97204</w:t>
              </w:r>
            </w:ins>
          </w:p>
        </w:tc>
      </w:tr>
      <w:tr w:rsidR="00441DF8" w:rsidTr="006D7243">
        <w:trPr>
          <w:ins w:id="311" w:author="ACurtis" w:date="2013-11-12T13:26:00Z"/>
        </w:trPr>
        <w:tc>
          <w:tcPr>
            <w:tcW w:w="4860" w:type="dxa"/>
            <w:tcBorders>
              <w:left w:val="double" w:sz="4" w:space="0" w:color="auto"/>
            </w:tcBorders>
          </w:tcPr>
          <w:p w:rsidR="00441DF8" w:rsidRDefault="00441DF8" w:rsidP="00441DF8">
            <w:pPr>
              <w:ind w:left="0" w:right="18"/>
              <w:rPr>
                <w:ins w:id="312" w:author="ACurtis" w:date="2013-11-12T13:26:00Z"/>
                <w:rFonts w:ascii="Times New Roman" w:eastAsia="Times New Roman" w:hAnsi="Times New Roman" w:cs="Times New Roman"/>
                <w:bCs/>
                <w:color w:val="000000" w:themeColor="text1"/>
              </w:rPr>
            </w:pPr>
            <w:ins w:id="313" w:author="ACurtis" w:date="2013-11-12T13:27:00Z">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Change w:id="314" w:author="ACurtis" w:date="2013-11-12T13:27:00Z">
                    <w:rPr>
                      <w:rFonts w:asciiTheme="minorHAnsi" w:eastAsia="Times New Roman" w:hAnsiTheme="minorHAnsi" w:cstheme="minorHAnsi"/>
                      <w:bCs/>
                      <w:color w:val="000000" w:themeColor="text1"/>
                    </w:rPr>
                  </w:rPrChange>
                </w:rPr>
                <w:t>XXX.</w:t>
              </w:r>
            </w:ins>
          </w:p>
        </w:tc>
        <w:tc>
          <w:tcPr>
            <w:tcW w:w="4950" w:type="dxa"/>
            <w:tcBorders>
              <w:right w:val="double" w:sz="4" w:space="0" w:color="auto"/>
            </w:tcBorders>
          </w:tcPr>
          <w:p w:rsidR="00441DF8" w:rsidRDefault="00441DF8" w:rsidP="00B34CF8">
            <w:pPr>
              <w:ind w:left="72" w:right="18"/>
              <w:rPr>
                <w:ins w:id="315" w:author="ACurtis" w:date="2013-11-12T13:26:00Z"/>
              </w:rPr>
            </w:pPr>
            <w:ins w:id="316" w:author="ACurtis" w:date="2013-11-12T13:27:00Z">
              <w:r>
                <w:fldChar w:fldCharType="begin"/>
              </w:r>
              <w:r>
                <w:instrText>HYPERLINK "http://www.deq.state.or.us/regulations/rules.htm"</w:instrText>
              </w:r>
              <w:r>
                <w:fldChar w:fldCharType="separate"/>
              </w:r>
              <w:r w:rsidRPr="00AD7E93">
                <w:rPr>
                  <w:rStyle w:val="Hyperlink"/>
                  <w:rFonts w:asciiTheme="minorHAnsi" w:hAnsiTheme="minorHAnsi" w:cstheme="minorHAnsi"/>
                </w:rPr>
                <w:t>http://www.deq.state.or.us/regulations/rules.htm</w:t>
              </w:r>
              <w:r>
                <w:fldChar w:fldCharType="end"/>
              </w:r>
            </w:ins>
          </w:p>
        </w:tc>
      </w:tr>
      <w:tr w:rsidR="00441DF8" w:rsidTr="006D7243">
        <w:trPr>
          <w:ins w:id="317" w:author="ACurtis" w:date="2013-11-12T13:26:00Z"/>
        </w:trPr>
        <w:tc>
          <w:tcPr>
            <w:tcW w:w="4860" w:type="dxa"/>
            <w:tcBorders>
              <w:left w:val="double" w:sz="4" w:space="0" w:color="auto"/>
            </w:tcBorders>
          </w:tcPr>
          <w:p w:rsidR="00441DF8" w:rsidRDefault="00441DF8" w:rsidP="00182B4C">
            <w:pPr>
              <w:ind w:left="0" w:right="18"/>
              <w:rPr>
                <w:ins w:id="318" w:author="ACurtis" w:date="2013-11-12T13:26:00Z"/>
                <w:rFonts w:ascii="Times New Roman" w:eastAsia="Times New Roman" w:hAnsi="Times New Roman" w:cs="Times New Roman"/>
                <w:bCs/>
                <w:color w:val="000000" w:themeColor="text1"/>
              </w:rPr>
            </w:pPr>
            <w:ins w:id="319" w:author="ACurtis" w:date="2013-11-12T13:27:00Z">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ins>
          </w:p>
        </w:tc>
        <w:tc>
          <w:tcPr>
            <w:tcW w:w="4950" w:type="dxa"/>
            <w:tcBorders>
              <w:right w:val="double" w:sz="4" w:space="0" w:color="auto"/>
            </w:tcBorders>
          </w:tcPr>
          <w:p w:rsidR="00441DF8" w:rsidRPr="00AD7E93" w:rsidRDefault="00441DF8" w:rsidP="003011C0">
            <w:pPr>
              <w:ind w:left="72" w:right="18"/>
              <w:rPr>
                <w:ins w:id="320" w:author="ACurtis" w:date="2013-11-12T13:27:00Z"/>
                <w:rFonts w:asciiTheme="minorHAnsi" w:eastAsia="Times New Roman" w:hAnsiTheme="minorHAnsi" w:cstheme="minorHAnsi"/>
                <w:bCs/>
                <w:color w:val="000000" w:themeColor="text1"/>
              </w:rPr>
            </w:pPr>
            <w:ins w:id="321" w:author="ACurtis" w:date="2013-11-12T13:27:00Z">
              <w:r w:rsidRPr="00AD7E93">
                <w:rPr>
                  <w:rFonts w:asciiTheme="minorHAnsi" w:eastAsia="Times New Roman" w:hAnsiTheme="minorHAnsi" w:cstheme="minorHAnsi"/>
                  <w:bCs/>
                  <w:color w:val="000000" w:themeColor="text1"/>
                </w:rPr>
                <w:t>DEQ Headquarters</w:t>
              </w:r>
            </w:ins>
          </w:p>
          <w:p w:rsidR="00441DF8" w:rsidRPr="00AD7E93" w:rsidRDefault="00441DF8" w:rsidP="003011C0">
            <w:pPr>
              <w:ind w:left="72" w:right="18"/>
              <w:rPr>
                <w:ins w:id="322" w:author="ACurtis" w:date="2013-11-12T13:27:00Z"/>
                <w:rFonts w:asciiTheme="minorHAnsi" w:eastAsia="Times New Roman" w:hAnsiTheme="minorHAnsi" w:cstheme="minorHAnsi"/>
                <w:bCs/>
                <w:color w:val="000000" w:themeColor="text1"/>
              </w:rPr>
            </w:pPr>
            <w:ins w:id="323" w:author="ACurtis" w:date="2013-11-12T13:27: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441DF8" w:rsidRDefault="00441DF8" w:rsidP="00B34CF8">
            <w:pPr>
              <w:ind w:left="72" w:right="18"/>
              <w:rPr>
                <w:ins w:id="324" w:author="ACurtis" w:date="2013-11-12T13:26:00Z"/>
              </w:rPr>
            </w:pPr>
            <w:ins w:id="325" w:author="ACurtis" w:date="2013-11-12T13:27:00Z">
              <w:r w:rsidRPr="00AD7E93">
                <w:rPr>
                  <w:rFonts w:asciiTheme="minorHAnsi" w:eastAsia="Times New Roman" w:hAnsiTheme="minorHAnsi" w:cstheme="minorHAnsi"/>
                  <w:bCs/>
                  <w:color w:val="000000" w:themeColor="text1"/>
                </w:rPr>
                <w:t>Portland, OR 97204</w:t>
              </w:r>
            </w:ins>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ins w:id="326" w:author="ACurtis" w:date="2013-11-12T13:17:00Z">
              <w:r>
                <w:rPr>
                  <w:rFonts w:ascii="Times New Roman" w:eastAsia="Times New Roman" w:hAnsi="Times New Roman" w:cs="Times New Roman"/>
                  <w:bCs/>
                  <w:color w:val="000000" w:themeColor="text1"/>
                </w:rPr>
                <w:t xml:space="preserve">DEQ </w:t>
              </w:r>
            </w:ins>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ins w:id="327" w:author="ACurtis" w:date="2013-11-12T13:21:00Z">
              <w:r w:rsidRPr="00AD7E93">
                <w:rPr>
                  <w:rFonts w:asciiTheme="minorHAnsi" w:eastAsia="Times New Roman" w:hAnsiTheme="minorHAnsi" w:cstheme="minorHAnsi"/>
                </w:rPr>
                <w:t>Environmental Quality Commission Meeting</w:t>
              </w:r>
            </w:ins>
            <w:del w:id="328" w:author="ACurtis" w:date="2013-11-12T13:21:00Z">
              <w:r w:rsidRPr="00182B4C" w:rsidDel="00441DF8">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441DF8" w:rsidRPr="00182B4C" w:rsidRDefault="00441DF8" w:rsidP="00B34CF8">
            <w:pPr>
              <w:ind w:left="72" w:right="18"/>
              <w:rPr>
                <w:rFonts w:asciiTheme="minorHAnsi" w:eastAsia="Times New Roman" w:hAnsiTheme="minorHAnsi" w:cstheme="minorHAnsi"/>
                <w:bCs/>
                <w:color w:val="000000" w:themeColor="text1"/>
              </w:rPr>
            </w:pPr>
            <w:hyperlink r:id="rId14" w:history="1">
              <w:r w:rsidRPr="00182B4C">
                <w:rPr>
                  <w:rStyle w:val="Hyperlink"/>
                  <w:rFonts w:asciiTheme="minorHAnsi" w:hAnsiTheme="minorHAnsi" w:cstheme="minorHAnsi"/>
                </w:rPr>
                <w:t>http://www.deq.state.or.us/about/eqc/agendas/attachments/2011apr/D-GHG.pdf</w:t>
              </w:r>
            </w:hyperlink>
          </w:p>
        </w:tc>
      </w:tr>
      <w:tr w:rsidR="00441DF8" w:rsidDel="00A625AA" w:rsidTr="006D7243">
        <w:trPr>
          <w:del w:id="329" w:author="ACurtis" w:date="2013-11-12T12:12:00Z"/>
        </w:trPr>
        <w:tc>
          <w:tcPr>
            <w:tcW w:w="4860" w:type="dxa"/>
            <w:tcBorders>
              <w:left w:val="double" w:sz="4" w:space="0" w:color="auto"/>
            </w:tcBorders>
          </w:tcPr>
          <w:p w:rsidR="00441DF8" w:rsidDel="00A625AA" w:rsidRDefault="00441DF8" w:rsidP="00B34CF8">
            <w:pPr>
              <w:ind w:left="0" w:right="18"/>
              <w:rPr>
                <w:del w:id="330" w:author="ACurtis" w:date="2013-11-12T12:12:00Z"/>
                <w:rFonts w:ascii="Times New Roman" w:eastAsia="Times New Roman" w:hAnsi="Times New Roman" w:cs="Times New Roman"/>
                <w:bCs/>
                <w:color w:val="000000" w:themeColor="text1"/>
              </w:rPr>
            </w:pPr>
            <w:del w:id="331" w:author="ACurtis" w:date="2013-11-12T12:12:00Z">
              <w:r w:rsidDel="00A625AA">
                <w:rPr>
                  <w:rFonts w:ascii="Times New Roman" w:eastAsia="Times New Roman" w:hAnsi="Times New Roman" w:cs="Times New Roman"/>
                  <w:bCs/>
                  <w:color w:val="000000" w:themeColor="text1"/>
                </w:rPr>
                <w:delText xml:space="preserve">Agenda item Q, Rule Adoption: Oregon greenhouse gas reporting rules October 20-22, 2010 </w:delText>
              </w:r>
              <w:r w:rsidRPr="00182B4C" w:rsidDel="00A625AA">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441DF8" w:rsidRPr="00182B4C" w:rsidDel="00A625AA" w:rsidRDefault="00441DF8" w:rsidP="00B34CF8">
            <w:pPr>
              <w:ind w:left="72" w:right="18"/>
              <w:rPr>
                <w:del w:id="332" w:author="ACurtis" w:date="2013-11-12T12:12:00Z"/>
                <w:rFonts w:asciiTheme="minorHAnsi" w:eastAsia="Times New Roman" w:hAnsiTheme="minorHAnsi" w:cstheme="minorHAnsi"/>
                <w:bCs/>
                <w:color w:val="000000" w:themeColor="text1"/>
              </w:rPr>
            </w:pPr>
            <w:del w:id="333" w:author="ACurtis" w:date="2013-11-12T12:12:00Z">
              <w:r w:rsidDel="00A625AA">
                <w:fldChar w:fldCharType="begin"/>
              </w:r>
              <w:r w:rsidDel="00A625AA">
                <w:delInstrText>HYPERLINK "http://www.deq.state.or.us/about/eqc/agendas/2010/2010octEQCAgenda.htm" \l "Q-GHG"</w:delInstrText>
              </w:r>
              <w:r w:rsidDel="00A625AA">
                <w:fldChar w:fldCharType="separate"/>
              </w:r>
              <w:r w:rsidRPr="00182B4C" w:rsidDel="00A625AA">
                <w:rPr>
                  <w:rStyle w:val="Hyperlink"/>
                  <w:rFonts w:asciiTheme="minorHAnsi" w:hAnsiTheme="minorHAnsi" w:cstheme="minorHAnsi"/>
                </w:rPr>
                <w:delText>http://www.deq.state.or.us/about/eqc/agendas/2010/2010octEQCAgenda.htm#Q-GHG</w:delText>
              </w:r>
              <w:r w:rsidDel="00A625AA">
                <w:fldChar w:fldCharType="end"/>
              </w:r>
            </w:del>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ins w:id="334" w:author="ACurtis" w:date="2013-11-12T13:17:00Z">
              <w:r>
                <w:rPr>
                  <w:rFonts w:ascii="Times New Roman" w:eastAsia="Times New Roman" w:hAnsi="Times New Roman" w:cs="Times New Roman"/>
                  <w:bCs/>
                  <w:color w:val="000000" w:themeColor="text1"/>
                </w:rPr>
                <w:t>DE</w:t>
              </w:r>
            </w:ins>
            <w:ins w:id="335" w:author="ACurtis" w:date="2013-11-12T13:18:00Z">
              <w:r>
                <w:rPr>
                  <w:rFonts w:ascii="Times New Roman" w:eastAsia="Times New Roman" w:hAnsi="Times New Roman" w:cs="Times New Roman"/>
                  <w:bCs/>
                  <w:color w:val="000000" w:themeColor="text1"/>
                </w:rPr>
                <w:t xml:space="preserve">Q </w:t>
              </w:r>
            </w:ins>
            <w:r w:rsidRPr="00182B4C">
              <w:rPr>
                <w:rFonts w:ascii="Times New Roman" w:eastAsia="Times New Roman" w:hAnsi="Times New Roman" w:cs="Times New Roman"/>
                <w:bCs/>
                <w:color w:val="000000" w:themeColor="text1"/>
              </w:rPr>
              <w:t xml:space="preserve">Agenda item P, </w:t>
            </w:r>
            <w:ins w:id="336" w:author="ACurtis" w:date="2013-11-12T13:17:00Z">
              <w:r>
                <w:rPr>
                  <w:rFonts w:ascii="Times New Roman" w:eastAsia="Times New Roman" w:hAnsi="Times New Roman" w:cs="Times New Roman"/>
                  <w:bCs/>
                  <w:color w:val="000000" w:themeColor="text1"/>
                </w:rPr>
                <w:t>R</w:t>
              </w:r>
            </w:ins>
            <w:del w:id="337" w:author="ACurtis" w:date="2013-11-12T13:17:00Z">
              <w:r w:rsidRPr="00182B4C" w:rsidDel="00441DF8">
                <w:rPr>
                  <w:rFonts w:ascii="Times New Roman" w:eastAsia="Times New Roman" w:hAnsi="Times New Roman" w:cs="Times New Roman"/>
                  <w:bCs/>
                  <w:color w:val="000000" w:themeColor="text1"/>
                </w:rPr>
                <w:delText>r</w:delText>
              </w:r>
            </w:del>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ins w:id="338" w:author="ACurtis" w:date="2013-11-12T13:21:00Z">
              <w:r w:rsidRPr="00AD7E93">
                <w:rPr>
                  <w:rFonts w:asciiTheme="minorHAnsi" w:eastAsia="Times New Roman" w:hAnsiTheme="minorHAnsi" w:cstheme="minorHAnsi"/>
                </w:rPr>
                <w:t>Environmental Quality Commission Meeting</w:t>
              </w:r>
            </w:ins>
            <w:del w:id="339" w:author="ACurtis" w:date="2013-11-12T13:21:00Z">
              <w:r w:rsidRPr="00182B4C" w:rsidDel="00441DF8">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441DF8" w:rsidRPr="00182B4C" w:rsidRDefault="00441DF8" w:rsidP="00B34CF8">
            <w:pPr>
              <w:ind w:left="72" w:right="18"/>
              <w:rPr>
                <w:rFonts w:asciiTheme="minorHAnsi" w:eastAsia="Times New Roman" w:hAnsiTheme="minorHAnsi" w:cstheme="minorHAnsi"/>
                <w:bCs/>
                <w:color w:val="000000" w:themeColor="text1"/>
              </w:rPr>
            </w:pPr>
            <w:hyperlink r:id="rId15" w:history="1">
              <w:r w:rsidRPr="00182B4C">
                <w:rPr>
                  <w:rStyle w:val="Hyperlink"/>
                  <w:rFonts w:asciiTheme="minorHAnsi" w:hAnsiTheme="minorHAnsi" w:cstheme="minorHAnsi"/>
                </w:rPr>
                <w:t>http://www.deq.state.or.us/about/eqc/agendas/attachments/2009dec/P-NESHAP.pdf</w:t>
              </w:r>
            </w:hyperlink>
          </w:p>
        </w:tc>
      </w:tr>
      <w:tr w:rsidR="00441DF8" w:rsidDel="00441DF8" w:rsidTr="006D7243">
        <w:trPr>
          <w:del w:id="340" w:author="ACurtis" w:date="2013-11-12T13:26:00Z"/>
        </w:trPr>
        <w:tc>
          <w:tcPr>
            <w:tcW w:w="4860" w:type="dxa"/>
            <w:tcBorders>
              <w:left w:val="double" w:sz="4" w:space="0" w:color="auto"/>
            </w:tcBorders>
          </w:tcPr>
          <w:p w:rsidR="00441DF8" w:rsidRPr="00441DF8" w:rsidDel="00441DF8" w:rsidRDefault="00441DF8" w:rsidP="00441DF8">
            <w:pPr>
              <w:ind w:left="0" w:right="18"/>
              <w:rPr>
                <w:del w:id="341" w:author="ACurtis" w:date="2013-11-12T13:26:00Z"/>
                <w:rFonts w:ascii="Times New Roman" w:eastAsia="Times New Roman" w:hAnsi="Times New Roman" w:cs="Times New Roman"/>
                <w:bCs/>
                <w:color w:val="000000" w:themeColor="text1"/>
                <w:sz w:val="24"/>
                <w:szCs w:val="24"/>
                <w:highlight w:val="yellow"/>
                <w:rPrChange w:id="342" w:author="ACurtis" w:date="2013-11-12T13:24:00Z">
                  <w:rPr>
                    <w:del w:id="343" w:author="ACurtis" w:date="2013-11-12T13:26:00Z"/>
                    <w:rFonts w:ascii="Times New Roman" w:eastAsia="Times New Roman" w:hAnsi="Times New Roman" w:cs="Times New Roman"/>
                    <w:bCs/>
                    <w:color w:val="000000" w:themeColor="text1"/>
                    <w:sz w:val="24"/>
                    <w:szCs w:val="24"/>
                  </w:rPr>
                </w:rPrChange>
              </w:rPr>
            </w:pPr>
            <w:del w:id="344" w:author="ACurtis" w:date="2013-11-12T13:26:00Z">
              <w:r w:rsidRPr="00441DF8" w:rsidDel="00441DF8">
                <w:rPr>
                  <w:rFonts w:ascii="Times New Roman" w:eastAsia="Times New Roman" w:hAnsi="Times New Roman" w:cs="Times New Roman"/>
                  <w:bCs/>
                  <w:color w:val="000000" w:themeColor="text1"/>
                  <w:sz w:val="24"/>
                  <w:szCs w:val="24"/>
                  <w:highlight w:val="yellow"/>
                  <w:rPrChange w:id="345" w:author="ACurtis" w:date="2013-11-12T13:24:00Z">
                    <w:rPr>
                      <w:rFonts w:ascii="Times New Roman" w:eastAsia="Times New Roman" w:hAnsi="Times New Roman" w:cs="Times New Roman"/>
                      <w:bCs/>
                      <w:color w:val="000000" w:themeColor="text1"/>
                      <w:sz w:val="24"/>
                      <w:szCs w:val="24"/>
                    </w:rPr>
                  </w:rPrChange>
                </w:rPr>
                <w:delText xml:space="preserve">LRAPA Board </w:delText>
              </w:r>
            </w:del>
            <w:del w:id="346" w:author="ACurtis" w:date="2013-11-12T13:20:00Z">
              <w:r w:rsidRPr="00441DF8" w:rsidDel="00441DF8">
                <w:rPr>
                  <w:rFonts w:ascii="Times New Roman" w:eastAsia="Times New Roman" w:hAnsi="Times New Roman" w:cs="Times New Roman"/>
                  <w:bCs/>
                  <w:color w:val="000000" w:themeColor="text1"/>
                  <w:sz w:val="24"/>
                  <w:szCs w:val="24"/>
                  <w:highlight w:val="yellow"/>
                  <w:rPrChange w:id="347" w:author="ACurtis" w:date="2013-11-12T13:24:00Z">
                    <w:rPr>
                      <w:rFonts w:ascii="Times New Roman" w:eastAsia="Times New Roman" w:hAnsi="Times New Roman" w:cs="Times New Roman"/>
                      <w:bCs/>
                      <w:color w:val="000000" w:themeColor="text1"/>
                      <w:sz w:val="24"/>
                      <w:szCs w:val="24"/>
                    </w:rPr>
                  </w:rPrChange>
                </w:rPr>
                <w:delText xml:space="preserve">Agenda </w:delText>
              </w:r>
            </w:del>
            <w:del w:id="348" w:author="ACurtis" w:date="2013-11-12T13:26:00Z">
              <w:r w:rsidRPr="00441DF8" w:rsidDel="00441DF8">
                <w:rPr>
                  <w:rFonts w:ascii="Times New Roman" w:eastAsia="Times New Roman" w:hAnsi="Times New Roman" w:cs="Times New Roman"/>
                  <w:bCs/>
                  <w:color w:val="000000" w:themeColor="text1"/>
                  <w:sz w:val="24"/>
                  <w:szCs w:val="24"/>
                  <w:highlight w:val="yellow"/>
                  <w:rPrChange w:id="349" w:author="ACurtis" w:date="2013-11-12T13:24:00Z">
                    <w:rPr>
                      <w:rFonts w:ascii="Times New Roman" w:eastAsia="Times New Roman" w:hAnsi="Times New Roman" w:cs="Times New Roman"/>
                      <w:bCs/>
                      <w:color w:val="000000" w:themeColor="text1"/>
                      <w:sz w:val="24"/>
                      <w:szCs w:val="24"/>
                    </w:rPr>
                  </w:rPrChange>
                </w:rPr>
                <w:delText>Item 5</w:delText>
              </w:r>
            </w:del>
            <w:del w:id="350" w:author="ACurtis" w:date="2013-11-12T13:20:00Z">
              <w:r w:rsidRPr="00441DF8" w:rsidDel="00441DF8">
                <w:rPr>
                  <w:rFonts w:ascii="Times New Roman" w:eastAsia="Times New Roman" w:hAnsi="Times New Roman" w:cs="Times New Roman"/>
                  <w:bCs/>
                  <w:color w:val="000000" w:themeColor="text1"/>
                  <w:sz w:val="24"/>
                  <w:szCs w:val="24"/>
                  <w:highlight w:val="yellow"/>
                  <w:rPrChange w:id="351" w:author="ACurtis" w:date="2013-11-12T13:24:00Z">
                    <w:rPr>
                      <w:rFonts w:ascii="Times New Roman" w:eastAsia="Times New Roman" w:hAnsi="Times New Roman" w:cs="Times New Roman"/>
                      <w:bCs/>
                      <w:color w:val="000000" w:themeColor="text1"/>
                      <w:sz w:val="24"/>
                      <w:szCs w:val="24"/>
                    </w:rPr>
                  </w:rPrChange>
                </w:rPr>
                <w:delText>,</w:delText>
              </w:r>
            </w:del>
            <w:del w:id="352" w:author="ACurtis" w:date="2013-11-12T13:26:00Z">
              <w:r w:rsidRPr="00441DF8" w:rsidDel="00441DF8">
                <w:rPr>
                  <w:rFonts w:ascii="Times New Roman" w:eastAsia="Times New Roman" w:hAnsi="Times New Roman" w:cs="Times New Roman"/>
                  <w:bCs/>
                  <w:color w:val="000000" w:themeColor="text1"/>
                  <w:sz w:val="24"/>
                  <w:szCs w:val="24"/>
                  <w:highlight w:val="yellow"/>
                  <w:rPrChange w:id="353" w:author="ACurtis" w:date="2013-11-12T13:24:00Z">
                    <w:rPr>
                      <w:rFonts w:ascii="Times New Roman" w:eastAsia="Times New Roman" w:hAnsi="Times New Roman" w:cs="Times New Roman"/>
                      <w:bCs/>
                      <w:color w:val="000000" w:themeColor="text1"/>
                      <w:sz w:val="24"/>
                      <w:szCs w:val="24"/>
                    </w:rPr>
                  </w:rPrChange>
                </w:rPr>
                <w:delText xml:space="preserve"> </w:delText>
              </w:r>
              <w:r w:rsidRPr="00441DF8" w:rsidDel="00441DF8">
                <w:rPr>
                  <w:rFonts w:asciiTheme="minorHAnsi" w:hAnsiTheme="minorHAnsi" w:cstheme="minorHAnsi"/>
                  <w:bCs/>
                  <w:highlight w:val="yellow"/>
                  <w:rPrChange w:id="354" w:author="ACurtis" w:date="2013-11-12T13:24:00Z">
                    <w:rPr>
                      <w:rFonts w:asciiTheme="minorHAnsi" w:hAnsiTheme="minorHAnsi" w:cstheme="minorHAnsi"/>
                      <w:bCs/>
                    </w:rPr>
                  </w:rPrChange>
                </w:rPr>
                <w:delText>Possible Adoption of PM</w:delText>
              </w:r>
              <w:r w:rsidRPr="00441DF8" w:rsidDel="00441DF8">
                <w:rPr>
                  <w:rFonts w:asciiTheme="minorHAnsi" w:hAnsiTheme="minorHAnsi" w:cstheme="minorHAnsi"/>
                  <w:bCs/>
                  <w:highlight w:val="yellow"/>
                  <w:vertAlign w:val="subscript"/>
                  <w:rPrChange w:id="355" w:author="ACurtis" w:date="2013-11-12T13:24:00Z">
                    <w:rPr>
                      <w:rFonts w:asciiTheme="minorHAnsi" w:hAnsiTheme="minorHAnsi" w:cstheme="minorHAnsi"/>
                      <w:bCs/>
                      <w:vertAlign w:val="subscript"/>
                    </w:rPr>
                  </w:rPrChange>
                </w:rPr>
                <w:delText>2.5</w:delText>
              </w:r>
              <w:r w:rsidRPr="00441DF8" w:rsidDel="00441DF8">
                <w:rPr>
                  <w:rFonts w:asciiTheme="minorHAnsi" w:hAnsiTheme="minorHAnsi" w:cstheme="minorHAnsi"/>
                  <w:bCs/>
                  <w:highlight w:val="yellow"/>
                  <w:rPrChange w:id="356" w:author="ACurtis" w:date="2013-11-12T13:24:00Z">
                    <w:rPr>
                      <w:rFonts w:asciiTheme="minorHAnsi" w:hAnsiTheme="minorHAnsi" w:cstheme="minorHAnsi"/>
                      <w:bCs/>
                    </w:rPr>
                  </w:rPrChange>
                </w:rPr>
                <w:delText xml:space="preserve"> and Greenhouse Gas </w:delText>
              </w:r>
            </w:del>
            <w:del w:id="357" w:author="ACurtis" w:date="2013-11-12T13:21:00Z">
              <w:r w:rsidRPr="00441DF8" w:rsidDel="00441DF8">
                <w:rPr>
                  <w:rFonts w:asciiTheme="minorHAnsi" w:hAnsiTheme="minorHAnsi" w:cstheme="minorHAnsi"/>
                  <w:bCs/>
                  <w:highlight w:val="yellow"/>
                  <w:rPrChange w:id="358" w:author="ACurtis" w:date="2013-11-12T13:24:00Z">
                    <w:rPr>
                      <w:rFonts w:asciiTheme="minorHAnsi" w:hAnsiTheme="minorHAnsi" w:cstheme="minorHAnsi"/>
                      <w:bCs/>
                    </w:rPr>
                  </w:rPrChange>
                </w:rPr>
                <w:delText xml:space="preserve">(GHG) </w:delText>
              </w:r>
            </w:del>
            <w:del w:id="359" w:author="ACurtis" w:date="2013-11-12T13:26:00Z">
              <w:r w:rsidRPr="00441DF8" w:rsidDel="00441DF8">
                <w:rPr>
                  <w:rFonts w:asciiTheme="minorHAnsi" w:hAnsiTheme="minorHAnsi" w:cstheme="minorHAnsi"/>
                  <w:bCs/>
                  <w:highlight w:val="yellow"/>
                  <w:rPrChange w:id="360" w:author="ACurtis" w:date="2013-11-12T13:24:00Z">
                    <w:rPr>
                      <w:rFonts w:asciiTheme="minorHAnsi" w:hAnsiTheme="minorHAnsi" w:cstheme="minorHAnsi"/>
                      <w:bCs/>
                    </w:rPr>
                  </w:rPrChange>
                </w:rPr>
                <w:delText>Air Contaminant Discharge Permittin</w:delText>
              </w:r>
            </w:del>
            <w:del w:id="361" w:author="ACurtis" w:date="2013-11-12T13:21:00Z">
              <w:r w:rsidRPr="00441DF8" w:rsidDel="00441DF8">
                <w:rPr>
                  <w:rFonts w:asciiTheme="minorHAnsi" w:hAnsiTheme="minorHAnsi" w:cstheme="minorHAnsi"/>
                  <w:bCs/>
                  <w:highlight w:val="yellow"/>
                  <w:rPrChange w:id="362" w:author="ACurtis" w:date="2013-11-12T13:24:00Z">
                    <w:rPr>
                      <w:rFonts w:asciiTheme="minorHAnsi" w:hAnsiTheme="minorHAnsi" w:cstheme="minorHAnsi"/>
                      <w:bCs/>
                    </w:rPr>
                  </w:rPrChange>
                </w:rPr>
                <w:delText>g (ACDP)</w:delText>
              </w:r>
            </w:del>
            <w:del w:id="363" w:author="ACurtis" w:date="2013-11-12T13:26:00Z">
              <w:r w:rsidRPr="00441DF8" w:rsidDel="00441DF8">
                <w:rPr>
                  <w:rFonts w:asciiTheme="minorHAnsi" w:hAnsiTheme="minorHAnsi" w:cstheme="minorHAnsi"/>
                  <w:bCs/>
                  <w:highlight w:val="yellow"/>
                  <w:rPrChange w:id="364" w:author="ACurtis" w:date="2013-11-12T13:24:00Z">
                    <w:rPr>
                      <w:rFonts w:asciiTheme="minorHAnsi" w:hAnsiTheme="minorHAnsi" w:cstheme="minorHAnsi"/>
                      <w:bCs/>
                    </w:rPr>
                  </w:rPrChange>
                </w:rPr>
                <w:delText xml:space="preserve">, ACDP Permitting for Area Sources of Hazardous Air Pollutants </w:delText>
              </w:r>
            </w:del>
            <w:del w:id="365" w:author="ACurtis" w:date="2013-11-12T13:21:00Z">
              <w:r w:rsidRPr="00441DF8" w:rsidDel="00441DF8">
                <w:rPr>
                  <w:rFonts w:asciiTheme="minorHAnsi" w:hAnsiTheme="minorHAnsi" w:cstheme="minorHAnsi"/>
                  <w:bCs/>
                  <w:highlight w:val="yellow"/>
                  <w:rPrChange w:id="366" w:author="ACurtis" w:date="2013-11-12T13:24:00Z">
                    <w:rPr>
                      <w:rFonts w:asciiTheme="minorHAnsi" w:hAnsiTheme="minorHAnsi" w:cstheme="minorHAnsi"/>
                      <w:bCs/>
                    </w:rPr>
                  </w:rPrChange>
                </w:rPr>
                <w:delText>(HAPs)</w:delText>
              </w:r>
            </w:del>
            <w:del w:id="367" w:author="ACurtis" w:date="2013-11-12T13:26:00Z">
              <w:r w:rsidRPr="00441DF8" w:rsidDel="00441DF8">
                <w:rPr>
                  <w:rFonts w:asciiTheme="minorHAnsi" w:hAnsiTheme="minorHAnsi" w:cstheme="minorHAnsi"/>
                  <w:bCs/>
                  <w:highlight w:val="yellow"/>
                  <w:rPrChange w:id="368" w:author="ACurtis" w:date="2013-11-12T13:24:00Z">
                    <w:rPr>
                      <w:rFonts w:asciiTheme="minorHAnsi" w:hAnsiTheme="minorHAnsi" w:cstheme="minorHAnsi"/>
                      <w:bCs/>
                    </w:rPr>
                  </w:rPrChange>
                </w:rPr>
                <w:delText>, and GHG Reporting Fee Requirements</w:delText>
              </w:r>
            </w:del>
            <w:del w:id="369" w:author="ACurtis" w:date="2013-11-12T13:21:00Z">
              <w:r w:rsidRPr="00441DF8" w:rsidDel="00441DF8">
                <w:rPr>
                  <w:rFonts w:asciiTheme="minorHAnsi" w:hAnsiTheme="minorHAnsi" w:cstheme="minorHAnsi"/>
                  <w:bCs/>
                  <w:highlight w:val="yellow"/>
                  <w:rPrChange w:id="370" w:author="ACurtis" w:date="2013-11-12T13:24:00Z">
                    <w:rPr>
                      <w:rFonts w:asciiTheme="minorHAnsi" w:hAnsiTheme="minorHAnsi" w:cstheme="minorHAnsi"/>
                      <w:bCs/>
                    </w:rPr>
                  </w:rPrChange>
                </w:rPr>
                <w:delText>, April 5, 2011 LRAPA board meeting</w:delText>
              </w:r>
            </w:del>
          </w:p>
        </w:tc>
        <w:tc>
          <w:tcPr>
            <w:tcW w:w="4950" w:type="dxa"/>
            <w:tcBorders>
              <w:right w:val="double" w:sz="4" w:space="0" w:color="auto"/>
            </w:tcBorders>
          </w:tcPr>
          <w:p w:rsidR="00441DF8" w:rsidRPr="00441DF8" w:rsidDel="00441DF8" w:rsidRDefault="00441DF8" w:rsidP="00B34CF8">
            <w:pPr>
              <w:ind w:left="72" w:right="18"/>
              <w:rPr>
                <w:del w:id="371" w:author="ACurtis" w:date="2013-11-12T13:26:00Z"/>
                <w:rFonts w:asciiTheme="minorHAnsi" w:eastAsia="Times New Roman" w:hAnsiTheme="minorHAnsi" w:cstheme="minorHAnsi"/>
                <w:bCs/>
                <w:color w:val="000000" w:themeColor="text1"/>
                <w:highlight w:val="yellow"/>
                <w:rPrChange w:id="372" w:author="ACurtis" w:date="2013-11-12T13:24:00Z">
                  <w:rPr>
                    <w:del w:id="373" w:author="ACurtis" w:date="2013-11-12T13:26:00Z"/>
                    <w:rFonts w:asciiTheme="minorHAnsi" w:eastAsia="Times New Roman" w:hAnsiTheme="minorHAnsi" w:cstheme="minorHAnsi"/>
                    <w:bCs/>
                    <w:color w:val="000000" w:themeColor="text1"/>
                  </w:rPr>
                </w:rPrChange>
              </w:rPr>
            </w:pPr>
            <w:del w:id="374" w:author="ACurtis" w:date="2013-11-12T13:26:00Z">
              <w:r w:rsidRPr="00441DF8" w:rsidDel="00441DF8">
                <w:rPr>
                  <w:rFonts w:asciiTheme="minorHAnsi" w:eastAsia="Times New Roman" w:hAnsiTheme="minorHAnsi" w:cstheme="minorHAnsi"/>
                  <w:bCs/>
                  <w:color w:val="000000" w:themeColor="text1"/>
                  <w:highlight w:val="yellow"/>
                </w:rPr>
                <w:delText>[insert link]</w:delText>
              </w:r>
            </w:del>
          </w:p>
        </w:tc>
      </w:tr>
      <w:tr w:rsidR="00441DF8" w:rsidDel="00441DF8" w:rsidTr="006D7243">
        <w:trPr>
          <w:del w:id="375" w:author="ACurtis" w:date="2013-11-12T13:26:00Z"/>
        </w:trPr>
        <w:tc>
          <w:tcPr>
            <w:tcW w:w="4860" w:type="dxa"/>
            <w:tcBorders>
              <w:left w:val="double" w:sz="4" w:space="0" w:color="auto"/>
            </w:tcBorders>
          </w:tcPr>
          <w:p w:rsidR="00441DF8" w:rsidRPr="00C00E15" w:rsidDel="00441DF8" w:rsidRDefault="00441DF8" w:rsidP="00441DF8">
            <w:pPr>
              <w:ind w:left="0" w:right="18"/>
              <w:rPr>
                <w:del w:id="376" w:author="ACurtis" w:date="2013-11-12T13:26:00Z"/>
                <w:rFonts w:asciiTheme="minorHAnsi" w:eastAsia="Times New Roman" w:hAnsiTheme="minorHAnsi" w:cstheme="minorHAnsi"/>
                <w:bCs/>
                <w:color w:val="000000" w:themeColor="text1"/>
              </w:rPr>
            </w:pPr>
            <w:del w:id="377" w:author="ACurtis" w:date="2013-11-12T13:26:00Z">
              <w:r w:rsidRPr="00C00E15" w:rsidDel="00441DF8">
                <w:rPr>
                  <w:rFonts w:asciiTheme="minorHAnsi" w:hAnsiTheme="minorHAnsi" w:cstheme="minorHAnsi"/>
                </w:rPr>
                <w:delText>Federal Register / Vol. 75, No. 28 6827/ Thursday, February 11, 2010/</w:delText>
              </w:r>
              <w:r w:rsidRPr="00C00E15" w:rsidDel="00441DF8">
                <w:rPr>
                  <w:rFonts w:asciiTheme="minorHAnsi" w:hAnsiTheme="minorHAnsi" w:cstheme="minorHAnsi"/>
                  <w:b/>
                  <w:bCs/>
                </w:rPr>
                <w:delText xml:space="preserve"> </w:delText>
              </w:r>
              <w:r w:rsidRPr="00C00E15" w:rsidDel="00441DF8">
                <w:rPr>
                  <w:rFonts w:asciiTheme="minorHAnsi" w:hAnsiTheme="minorHAnsi" w:cstheme="minorHAnsi"/>
                  <w:bCs/>
                </w:rPr>
                <w:delText>Implementation of the</w:delText>
              </w:r>
              <w:r w:rsidRPr="00C00E15" w:rsidDel="00441DF8">
                <w:rPr>
                  <w:rFonts w:asciiTheme="minorHAnsi" w:hAnsiTheme="minorHAnsi" w:cstheme="minorHAnsi"/>
                  <w:b/>
                  <w:bCs/>
                </w:rPr>
                <w:delText xml:space="preserve"> </w:delText>
              </w:r>
              <w:r w:rsidRPr="00C00E15" w:rsidDel="00441DF8">
                <w:rPr>
                  <w:rFonts w:asciiTheme="minorHAnsi" w:hAnsiTheme="minorHAnsi" w:cstheme="minorHAnsi"/>
                  <w:bCs/>
                </w:rPr>
                <w:delText xml:space="preserve">New Source Review </w:delText>
              </w:r>
            </w:del>
            <w:del w:id="378" w:author="ACurtis" w:date="2013-11-12T13:24:00Z">
              <w:r w:rsidRPr="00C00E15" w:rsidDel="00441DF8">
                <w:rPr>
                  <w:rFonts w:asciiTheme="minorHAnsi" w:hAnsiTheme="minorHAnsi" w:cstheme="minorHAnsi"/>
                  <w:bCs/>
                </w:rPr>
                <w:delText xml:space="preserve">(NSR) </w:delText>
              </w:r>
            </w:del>
            <w:del w:id="379" w:author="ACurtis" w:date="2013-11-12T13:26:00Z">
              <w:r w:rsidRPr="00C00E15" w:rsidDel="00441DF8">
                <w:rPr>
                  <w:rFonts w:asciiTheme="minorHAnsi" w:hAnsiTheme="minorHAnsi" w:cstheme="minorHAnsi"/>
                  <w:bCs/>
                </w:rPr>
                <w:delText>Program for Particulate Matter Less Than 2.5 Micrometers (PM</w:delText>
              </w:r>
              <w:r w:rsidRPr="00C00E15" w:rsidDel="00441DF8">
                <w:rPr>
                  <w:rFonts w:asciiTheme="minorHAnsi" w:hAnsiTheme="minorHAnsi" w:cstheme="minorHAnsi"/>
                </w:rPr>
                <w:delText>2.5</w:delText>
              </w:r>
              <w:r w:rsidRPr="00C00E15" w:rsidDel="00441DF8">
                <w:rPr>
                  <w:rFonts w:asciiTheme="minorHAnsi" w:hAnsiTheme="minorHAnsi" w:cstheme="minorHAnsi"/>
                  <w:bCs/>
                </w:rPr>
                <w:delText>); Notice of Proposed Rulemaking To Repeal Grandfathering Provision and End the PM</w:delText>
              </w:r>
              <w:r w:rsidRPr="00C00E15" w:rsidDel="00441DF8">
                <w:rPr>
                  <w:rFonts w:asciiTheme="minorHAnsi" w:hAnsiTheme="minorHAnsi" w:cstheme="minorHAnsi"/>
                </w:rPr>
                <w:delText xml:space="preserve">10 </w:delText>
              </w:r>
              <w:r w:rsidRPr="00C00E15" w:rsidDel="00441DF8">
                <w:rPr>
                  <w:rFonts w:asciiTheme="minorHAnsi" w:hAnsiTheme="minorHAnsi" w:cstheme="minorHAnsi"/>
                  <w:bCs/>
                </w:rPr>
                <w:delText>Surrogate Policy</w:delText>
              </w:r>
            </w:del>
          </w:p>
        </w:tc>
        <w:tc>
          <w:tcPr>
            <w:tcW w:w="4950" w:type="dxa"/>
            <w:tcBorders>
              <w:right w:val="double" w:sz="4" w:space="0" w:color="auto"/>
            </w:tcBorders>
          </w:tcPr>
          <w:p w:rsidR="00441DF8" w:rsidRPr="00C00E15" w:rsidDel="00441DF8" w:rsidRDefault="00441DF8" w:rsidP="00EE5F49">
            <w:pPr>
              <w:ind w:left="0" w:right="18"/>
              <w:rPr>
                <w:del w:id="380" w:author="ACurtis" w:date="2013-11-12T13:26:00Z"/>
                <w:rFonts w:asciiTheme="minorHAnsi" w:eastAsia="Times New Roman" w:hAnsiTheme="minorHAnsi" w:cstheme="minorHAnsi"/>
                <w:bCs/>
                <w:color w:val="000000" w:themeColor="text1"/>
              </w:rPr>
            </w:pPr>
            <w:del w:id="381" w:author="ACurtis" w:date="2013-11-12T13:26:00Z">
              <w:r w:rsidDel="00441DF8">
                <w:fldChar w:fldCharType="begin"/>
              </w:r>
              <w:r w:rsidDel="00441DF8">
                <w:delInstrText>HYPERLINK "http://www.gpo.gov/fdsys/pkg/FR-2010-02-11/pdf/2010-2983.pdf"</w:delInstrText>
              </w:r>
              <w:r w:rsidDel="00441DF8">
                <w:fldChar w:fldCharType="separate"/>
              </w:r>
              <w:r w:rsidRPr="00C00E15" w:rsidDel="00441DF8">
                <w:rPr>
                  <w:rStyle w:val="Hyperlink"/>
                  <w:rFonts w:asciiTheme="minorHAnsi" w:hAnsiTheme="minorHAnsi" w:cstheme="minorHAnsi"/>
                </w:rPr>
                <w:delText>http://www.gpo.gov/fdsys/pkg/FR-2010-02-11/pdf/2010-2983.pdf</w:delText>
              </w:r>
              <w:r w:rsidDel="00441DF8">
                <w:fldChar w:fldCharType="end"/>
              </w:r>
            </w:del>
          </w:p>
        </w:tc>
      </w:tr>
      <w:tr w:rsidR="00441DF8" w:rsidDel="00441DF8" w:rsidTr="006D7243">
        <w:trPr>
          <w:del w:id="382" w:author="ACurtis" w:date="2013-11-12T13:26:00Z"/>
        </w:trPr>
        <w:tc>
          <w:tcPr>
            <w:tcW w:w="4860" w:type="dxa"/>
            <w:tcBorders>
              <w:left w:val="double" w:sz="4" w:space="0" w:color="auto"/>
            </w:tcBorders>
          </w:tcPr>
          <w:p w:rsidR="00441DF8" w:rsidRPr="00C00E15" w:rsidDel="00441DF8" w:rsidRDefault="00441DF8" w:rsidP="00441DF8">
            <w:pPr>
              <w:ind w:left="0" w:right="18"/>
              <w:rPr>
                <w:del w:id="383" w:author="ACurtis" w:date="2013-11-12T13:26:00Z"/>
                <w:rFonts w:asciiTheme="minorHAnsi" w:hAnsiTheme="minorHAnsi" w:cstheme="minorHAnsi"/>
              </w:rPr>
            </w:pPr>
            <w:del w:id="384" w:author="ACurtis" w:date="2013-11-12T13:26:00Z">
              <w:r w:rsidRPr="00C00E15" w:rsidDel="00441DF8">
                <w:rPr>
                  <w:rFonts w:asciiTheme="minorHAnsi" w:hAnsiTheme="minorHAnsi" w:cstheme="minorHAnsi"/>
                  <w:bCs/>
                </w:rPr>
                <w:delText>Federal Register</w:delText>
              </w:r>
              <w:r w:rsidRPr="00C00E15" w:rsidDel="00441DF8">
                <w:rPr>
                  <w:rFonts w:asciiTheme="minorHAnsi" w:hAnsiTheme="minorHAnsi" w:cstheme="minorHAnsi"/>
                  <w:b/>
                  <w:bCs/>
                </w:rPr>
                <w:delText xml:space="preserve"> </w:delText>
              </w:r>
              <w:r w:rsidRPr="00C00E15" w:rsidDel="00441DF8">
                <w:rPr>
                  <w:rFonts w:asciiTheme="minorHAnsi" w:hAnsiTheme="minorHAnsi" w:cstheme="minorHAnsi"/>
                </w:rPr>
                <w:delText>/ Docket ID No. EPA-HQ-</w:delText>
              </w:r>
              <w:smartTag w:uri="urn:schemas-microsoft-com:office:smarttags" w:element="stockticker">
                <w:r w:rsidRPr="00C00E15" w:rsidDel="00441DF8">
                  <w:rPr>
                    <w:rFonts w:asciiTheme="minorHAnsi" w:hAnsiTheme="minorHAnsi" w:cstheme="minorHAnsi"/>
                  </w:rPr>
                  <w:delText>OAR</w:delText>
                </w:r>
              </w:smartTag>
              <w:r w:rsidRPr="00C00E15" w:rsidDel="00441DF8">
                <w:rPr>
                  <w:rFonts w:asciiTheme="minorHAnsi" w:hAnsiTheme="minorHAnsi" w:cstheme="minorHAnsi"/>
                </w:rPr>
                <w:delText xml:space="preserve">-2006-0605 / </w:delText>
              </w:r>
              <w:r w:rsidRPr="00C00E15" w:rsidDel="00441DF8">
                <w:rPr>
                  <w:rFonts w:asciiTheme="minorHAnsi" w:hAnsiTheme="minorHAnsi" w:cstheme="minorHAnsi"/>
                  <w:bCs/>
                </w:rPr>
                <w:delText xml:space="preserve">Prevention of Significant Deterioration </w:delText>
              </w:r>
            </w:del>
            <w:del w:id="385" w:author="ACurtis" w:date="2013-11-12T13:25:00Z">
              <w:r w:rsidRPr="00C00E15" w:rsidDel="00441DF8">
                <w:rPr>
                  <w:rFonts w:asciiTheme="minorHAnsi" w:hAnsiTheme="minorHAnsi" w:cstheme="minorHAnsi"/>
                  <w:bCs/>
                </w:rPr>
                <w:delText>(</w:delText>
              </w:r>
              <w:smartTag w:uri="urn:schemas-microsoft-com:office:smarttags" w:element="stockticker">
                <w:r w:rsidRPr="00C00E15" w:rsidDel="00441DF8">
                  <w:rPr>
                    <w:rFonts w:asciiTheme="minorHAnsi" w:hAnsiTheme="minorHAnsi" w:cstheme="minorHAnsi"/>
                    <w:bCs/>
                  </w:rPr>
                  <w:delText>PSD</w:delText>
                </w:r>
              </w:smartTag>
              <w:r w:rsidRPr="00C00E15" w:rsidDel="00441DF8">
                <w:rPr>
                  <w:rFonts w:asciiTheme="minorHAnsi" w:hAnsiTheme="minorHAnsi" w:cstheme="minorHAnsi"/>
                  <w:bCs/>
                </w:rPr>
                <w:delText xml:space="preserve">) </w:delText>
              </w:r>
            </w:del>
            <w:del w:id="386" w:author="ACurtis" w:date="2013-11-12T13:26:00Z">
              <w:r w:rsidRPr="00C00E15" w:rsidDel="00441DF8">
                <w:rPr>
                  <w:rFonts w:asciiTheme="minorHAnsi" w:hAnsiTheme="minorHAnsi" w:cstheme="minorHAnsi"/>
                  <w:bCs/>
                </w:rPr>
                <w:delText xml:space="preserve">for Particulate Matter Less Than 2.5 Micrometers (PM2.5) – Increments, Significant Impact Levels </w:delText>
              </w:r>
            </w:del>
            <w:del w:id="387" w:author="ACurtis" w:date="2013-11-12T13:25:00Z">
              <w:r w:rsidRPr="00C00E15" w:rsidDel="00441DF8">
                <w:rPr>
                  <w:rFonts w:asciiTheme="minorHAnsi" w:hAnsiTheme="minorHAnsi" w:cstheme="minorHAnsi"/>
                  <w:bCs/>
                </w:rPr>
                <w:delText xml:space="preserve">(SILs) </w:delText>
              </w:r>
            </w:del>
            <w:del w:id="388" w:author="ACurtis" w:date="2013-11-12T13:26:00Z">
              <w:r w:rsidRPr="00C00E15" w:rsidDel="00441DF8">
                <w:rPr>
                  <w:rFonts w:asciiTheme="minorHAnsi" w:hAnsiTheme="minorHAnsi" w:cstheme="minorHAnsi"/>
                  <w:bCs/>
                </w:rPr>
                <w:delText>and Significant Monitoring Concentration/Final Rule (SMC)</w:delText>
              </w:r>
            </w:del>
          </w:p>
        </w:tc>
        <w:tc>
          <w:tcPr>
            <w:tcW w:w="4950" w:type="dxa"/>
            <w:tcBorders>
              <w:right w:val="double" w:sz="4" w:space="0" w:color="auto"/>
            </w:tcBorders>
          </w:tcPr>
          <w:p w:rsidR="00441DF8" w:rsidRPr="00C00E15" w:rsidDel="00441DF8" w:rsidRDefault="00441DF8" w:rsidP="00EE5F49">
            <w:pPr>
              <w:ind w:left="0" w:right="18"/>
              <w:rPr>
                <w:del w:id="389" w:author="ACurtis" w:date="2013-11-12T13:26:00Z"/>
                <w:rFonts w:asciiTheme="minorHAnsi" w:hAnsiTheme="minorHAnsi" w:cstheme="minorHAnsi"/>
              </w:rPr>
            </w:pPr>
            <w:del w:id="390" w:author="ACurtis" w:date="2013-11-12T13:26:00Z">
              <w:r w:rsidDel="00441DF8">
                <w:fldChar w:fldCharType="begin"/>
              </w:r>
              <w:r w:rsidDel="00441DF8">
                <w:delInstrText>HYPERLINK "http://www.epa.gov/nsr/documents/20100929finalrule.pdf"</w:delInstrText>
              </w:r>
              <w:r w:rsidDel="00441DF8">
                <w:fldChar w:fldCharType="separate"/>
              </w:r>
              <w:r w:rsidRPr="00C00E15" w:rsidDel="00441DF8">
                <w:rPr>
                  <w:rStyle w:val="Hyperlink"/>
                  <w:rFonts w:asciiTheme="minorHAnsi" w:hAnsiTheme="minorHAnsi" w:cstheme="minorHAnsi"/>
                </w:rPr>
                <w:delText>http://www.epa.gov/nsr/documents/20100929finalrule.pdf</w:delText>
              </w:r>
              <w:r w:rsidDel="00441DF8">
                <w:fldChar w:fldCharType="end"/>
              </w:r>
            </w:del>
          </w:p>
        </w:tc>
      </w:tr>
      <w:tr w:rsidR="00441DF8" w:rsidDel="00441DF8" w:rsidTr="006D7243">
        <w:trPr>
          <w:del w:id="391" w:author="ACurtis" w:date="2013-11-12T13:26:00Z"/>
        </w:trPr>
        <w:tc>
          <w:tcPr>
            <w:tcW w:w="4860" w:type="dxa"/>
            <w:tcBorders>
              <w:left w:val="double" w:sz="4" w:space="0" w:color="auto"/>
            </w:tcBorders>
          </w:tcPr>
          <w:p w:rsidR="00441DF8" w:rsidRPr="00C00E15" w:rsidDel="00441DF8" w:rsidRDefault="00441DF8" w:rsidP="00A6726E">
            <w:pPr>
              <w:autoSpaceDE w:val="0"/>
              <w:autoSpaceDN w:val="0"/>
              <w:adjustRightInd w:val="0"/>
              <w:ind w:left="0"/>
              <w:rPr>
                <w:del w:id="392" w:author="ACurtis" w:date="2013-11-12T13:26:00Z"/>
                <w:rFonts w:asciiTheme="minorHAnsi" w:hAnsiTheme="minorHAnsi" w:cstheme="minorHAnsi"/>
              </w:rPr>
            </w:pPr>
            <w:del w:id="393" w:author="ACurtis" w:date="2013-11-12T13:26:00Z">
              <w:r w:rsidRPr="00C00E15" w:rsidDel="00441DF8">
                <w:rPr>
                  <w:rFonts w:asciiTheme="minorHAnsi" w:hAnsiTheme="minorHAnsi" w:cstheme="minorHAnsi"/>
                </w:rPr>
                <w:delText>Interim Implementation for the New Source Review Requirements for PM2.5 (John S. Seitz, EPA, October 23, 1997)</w:delText>
              </w:r>
            </w:del>
          </w:p>
        </w:tc>
        <w:tc>
          <w:tcPr>
            <w:tcW w:w="4950" w:type="dxa"/>
            <w:tcBorders>
              <w:right w:val="double" w:sz="4" w:space="0" w:color="auto"/>
            </w:tcBorders>
          </w:tcPr>
          <w:p w:rsidR="00441DF8" w:rsidRPr="00C00E15" w:rsidDel="00441DF8" w:rsidRDefault="00441DF8" w:rsidP="00EE5F49">
            <w:pPr>
              <w:ind w:left="0" w:right="18"/>
              <w:rPr>
                <w:del w:id="394" w:author="ACurtis" w:date="2013-11-12T13:26:00Z"/>
                <w:rFonts w:asciiTheme="minorHAnsi" w:hAnsiTheme="minorHAnsi" w:cstheme="minorHAnsi"/>
              </w:rPr>
            </w:pPr>
            <w:del w:id="395" w:author="ACurtis" w:date="2013-11-12T13:26:00Z">
              <w:r w:rsidDel="00441DF8">
                <w:fldChar w:fldCharType="begin"/>
              </w:r>
              <w:r w:rsidDel="00441DF8">
                <w:delInstrText>HYPERLINK "http://www.epa.gov/ttn/nsr/gen/pm25.html"</w:delInstrText>
              </w:r>
              <w:r w:rsidDel="00441DF8">
                <w:fldChar w:fldCharType="separate"/>
              </w:r>
              <w:r w:rsidRPr="00C00E15" w:rsidDel="00441DF8">
                <w:rPr>
                  <w:rStyle w:val="Hyperlink"/>
                  <w:rFonts w:asciiTheme="minorHAnsi" w:hAnsiTheme="minorHAnsi" w:cstheme="minorHAnsi"/>
                </w:rPr>
                <w:delText>http://www.epa.gov/ttn/nsr/gen/pm25.html</w:delText>
              </w:r>
              <w:r w:rsidDel="00441DF8">
                <w:fldChar w:fldCharType="end"/>
              </w:r>
            </w:del>
          </w:p>
        </w:tc>
      </w:tr>
      <w:tr w:rsidR="00441DF8" w:rsidDel="00441DF8" w:rsidTr="006D7243">
        <w:trPr>
          <w:del w:id="396" w:author="ACurtis" w:date="2013-11-12T13:26:00Z"/>
        </w:trPr>
        <w:tc>
          <w:tcPr>
            <w:tcW w:w="4860" w:type="dxa"/>
            <w:tcBorders>
              <w:left w:val="double" w:sz="4" w:space="0" w:color="auto"/>
            </w:tcBorders>
          </w:tcPr>
          <w:p w:rsidR="00441DF8" w:rsidRPr="00C00E15" w:rsidDel="00441DF8" w:rsidRDefault="00441DF8" w:rsidP="00B34CF8">
            <w:pPr>
              <w:ind w:left="0" w:right="18"/>
              <w:rPr>
                <w:del w:id="397" w:author="ACurtis" w:date="2013-11-12T13:26:00Z"/>
                <w:rFonts w:asciiTheme="minorHAnsi" w:hAnsiTheme="minorHAnsi" w:cstheme="minorHAnsi"/>
              </w:rPr>
            </w:pPr>
            <w:del w:id="398" w:author="ACurtis" w:date="2013-11-12T13:26:00Z">
              <w:r w:rsidRPr="00C00E15" w:rsidDel="00441DF8">
                <w:rPr>
                  <w:rFonts w:asciiTheme="minorHAnsi" w:hAnsiTheme="minorHAnsi" w:cstheme="minorHAnsi"/>
                  <w:bCs/>
                </w:rPr>
                <w:delText>Federal Register</w:delText>
              </w:r>
              <w:r w:rsidRPr="00C00E15" w:rsidDel="00441DF8">
                <w:rPr>
                  <w:rFonts w:asciiTheme="minorHAnsi" w:hAnsiTheme="minorHAnsi" w:cstheme="minorHAnsi"/>
                  <w:b/>
                  <w:bCs/>
                </w:rPr>
                <w:delText xml:space="preserve"> </w:delText>
              </w:r>
              <w:r w:rsidRPr="00C00E15" w:rsidDel="00441DF8">
                <w:rPr>
                  <w:rFonts w:asciiTheme="minorHAnsi" w:hAnsiTheme="minorHAnsi" w:cstheme="minorHAnsi"/>
                </w:rPr>
                <w:delText xml:space="preserve">/ Vol. 75, No. 28 / Thursday, June 3, 2010 / </w:delText>
              </w:r>
              <w:r w:rsidRPr="00C00E15" w:rsidDel="00441DF8">
                <w:rPr>
                  <w:rFonts w:asciiTheme="minorHAnsi" w:hAnsiTheme="minorHAnsi" w:cstheme="minorHAnsi"/>
                  <w:bCs/>
                </w:rPr>
                <w:delText>Prevention of Significant Deterioration and Title V Greenhouse Gas Tailoring Rule; Final Rule</w:delText>
              </w:r>
            </w:del>
          </w:p>
        </w:tc>
        <w:tc>
          <w:tcPr>
            <w:tcW w:w="4950" w:type="dxa"/>
            <w:tcBorders>
              <w:right w:val="double" w:sz="4" w:space="0" w:color="auto"/>
            </w:tcBorders>
          </w:tcPr>
          <w:p w:rsidR="00441DF8" w:rsidRPr="00C00E15" w:rsidDel="00441DF8" w:rsidRDefault="00441DF8" w:rsidP="00EE5F49">
            <w:pPr>
              <w:autoSpaceDE w:val="0"/>
              <w:autoSpaceDN w:val="0"/>
              <w:adjustRightInd w:val="0"/>
              <w:ind w:left="0"/>
              <w:rPr>
                <w:del w:id="399" w:author="ACurtis" w:date="2013-11-12T13:26:00Z"/>
                <w:rFonts w:asciiTheme="minorHAnsi" w:hAnsiTheme="minorHAnsi" w:cstheme="minorHAnsi"/>
              </w:rPr>
            </w:pPr>
            <w:del w:id="400" w:author="ACurtis" w:date="2013-11-12T13:26:00Z">
              <w:r w:rsidDel="00441DF8">
                <w:fldChar w:fldCharType="begin"/>
              </w:r>
              <w:r w:rsidDel="00441DF8">
                <w:delInstrText>HYPERLINK "http://www.gpo.gov/fdsys/pkg/FR-2010-06-03/pdf/2010-11974.pdf"</w:delInstrText>
              </w:r>
              <w:r w:rsidDel="00441DF8">
                <w:fldChar w:fldCharType="separate"/>
              </w:r>
              <w:r w:rsidRPr="00C00E15" w:rsidDel="00441DF8">
                <w:rPr>
                  <w:rStyle w:val="Hyperlink"/>
                  <w:rFonts w:asciiTheme="minorHAnsi" w:hAnsiTheme="minorHAnsi" w:cstheme="minorHAnsi"/>
                </w:rPr>
                <w:delText>http://www.gpo.gov/fdsys/pkg/FR-2010-06-03/pdf/2010-11974.pdf</w:delText>
              </w:r>
              <w:r w:rsidDel="00441DF8">
                <w:fldChar w:fldCharType="end"/>
              </w:r>
            </w:del>
          </w:p>
          <w:p w:rsidR="00441DF8" w:rsidRPr="00C00E15" w:rsidDel="00441DF8" w:rsidRDefault="00441DF8" w:rsidP="00B34CF8">
            <w:pPr>
              <w:ind w:left="72" w:right="18"/>
              <w:rPr>
                <w:del w:id="401" w:author="ACurtis" w:date="2013-11-12T13:26:00Z"/>
                <w:rFonts w:asciiTheme="minorHAnsi" w:hAnsiTheme="minorHAnsi" w:cstheme="minorHAnsi"/>
              </w:rPr>
            </w:pPr>
          </w:p>
        </w:tc>
      </w:tr>
      <w:tr w:rsidR="00441DF8" w:rsidDel="00441DF8" w:rsidTr="006D7243">
        <w:trPr>
          <w:del w:id="402" w:author="ACurtis" w:date="2013-11-12T13:26:00Z"/>
        </w:trPr>
        <w:tc>
          <w:tcPr>
            <w:tcW w:w="4860" w:type="dxa"/>
            <w:tcBorders>
              <w:left w:val="double" w:sz="4" w:space="0" w:color="auto"/>
            </w:tcBorders>
          </w:tcPr>
          <w:p w:rsidR="00441DF8" w:rsidRPr="00C00E15" w:rsidDel="00441DF8" w:rsidRDefault="00441DF8" w:rsidP="00B34CF8">
            <w:pPr>
              <w:ind w:left="0" w:right="18"/>
              <w:rPr>
                <w:del w:id="403" w:author="ACurtis" w:date="2013-11-12T13:26:00Z"/>
                <w:rFonts w:asciiTheme="minorHAnsi" w:hAnsiTheme="minorHAnsi" w:cstheme="minorHAnsi"/>
              </w:rPr>
            </w:pPr>
            <w:del w:id="404" w:author="ACurtis" w:date="2013-11-12T13:26:00Z">
              <w:r w:rsidRPr="00C00E15" w:rsidDel="00441DF8">
                <w:rPr>
                  <w:rFonts w:asciiTheme="minorHAnsi" w:hAnsiTheme="minorHAnsi" w:cstheme="minorHAnsi"/>
                  <w:bCs/>
                </w:rPr>
                <w:delText xml:space="preserve">Federal Register </w:delText>
              </w:r>
              <w:r w:rsidRPr="00C00E15" w:rsidDel="00441DF8">
                <w:rPr>
                  <w:rFonts w:asciiTheme="minorHAnsi" w:hAnsiTheme="minorHAnsi" w:cstheme="minorHAnsi"/>
                </w:rPr>
                <w:delText>/ Vol. 75, No. 170 / Thursday, September 2, 2010 /</w:delText>
              </w:r>
              <w:r w:rsidRPr="00C00E15" w:rsidDel="00441DF8">
                <w:rPr>
                  <w:rFonts w:asciiTheme="minorHAnsi" w:hAnsiTheme="minorHAnsi" w:cstheme="minorHAnsi"/>
                  <w:bCs/>
                </w:rPr>
                <w:delText>Action To Ensure Authority To Issue Permits Under the Prevention of Significant Deterioration Program to Sources of Greenhouse Gas Emissions: Federal Implementation Plan</w:delText>
              </w:r>
            </w:del>
          </w:p>
        </w:tc>
        <w:tc>
          <w:tcPr>
            <w:tcW w:w="4950" w:type="dxa"/>
            <w:tcBorders>
              <w:right w:val="double" w:sz="4" w:space="0" w:color="auto"/>
            </w:tcBorders>
          </w:tcPr>
          <w:p w:rsidR="00441DF8" w:rsidRPr="00C00E15" w:rsidDel="00441DF8" w:rsidRDefault="00441DF8" w:rsidP="00EE5F49">
            <w:pPr>
              <w:ind w:left="0" w:right="18"/>
              <w:rPr>
                <w:del w:id="405" w:author="ACurtis" w:date="2013-11-12T13:26:00Z"/>
                <w:rFonts w:asciiTheme="minorHAnsi" w:hAnsiTheme="minorHAnsi" w:cstheme="minorHAnsi"/>
              </w:rPr>
            </w:pPr>
            <w:del w:id="406" w:author="ACurtis" w:date="2013-11-12T13:26:00Z">
              <w:r w:rsidDel="00441DF8">
                <w:fldChar w:fldCharType="begin"/>
              </w:r>
              <w:r w:rsidDel="00441DF8">
                <w:delInstrText>HYPERLINK "http://www.gpo.gov/fdsys/pkg/FR-2010-09-02/pdf/2010-21706.pdf"</w:delInstrText>
              </w:r>
              <w:r w:rsidDel="00441DF8">
                <w:fldChar w:fldCharType="separate"/>
              </w:r>
              <w:r w:rsidRPr="00C00E15" w:rsidDel="00441DF8">
                <w:rPr>
                  <w:rStyle w:val="Hyperlink"/>
                  <w:rFonts w:asciiTheme="minorHAnsi" w:hAnsiTheme="minorHAnsi" w:cstheme="minorHAnsi"/>
                </w:rPr>
                <w:delText>http://www.gpo.gov/fdsys/pkg/FR-2010-09-02/pdf/2010-21706.pdf</w:delText>
              </w:r>
              <w:r w:rsidDel="00441DF8">
                <w:fldChar w:fldCharType="end"/>
              </w:r>
            </w:del>
          </w:p>
        </w:tc>
      </w:tr>
      <w:tr w:rsidR="00441DF8" w:rsidDel="00441DF8" w:rsidTr="006D7243">
        <w:trPr>
          <w:del w:id="407" w:author="ACurtis" w:date="2013-11-12T13:26:00Z"/>
        </w:trPr>
        <w:tc>
          <w:tcPr>
            <w:tcW w:w="4860" w:type="dxa"/>
            <w:tcBorders>
              <w:left w:val="double" w:sz="4" w:space="0" w:color="auto"/>
            </w:tcBorders>
          </w:tcPr>
          <w:p w:rsidR="00441DF8" w:rsidRPr="00C00E15" w:rsidDel="00441DF8" w:rsidRDefault="00441DF8" w:rsidP="00B34CF8">
            <w:pPr>
              <w:ind w:left="0" w:right="18"/>
              <w:rPr>
                <w:del w:id="408" w:author="ACurtis" w:date="2013-11-12T13:26:00Z"/>
                <w:rFonts w:asciiTheme="minorHAnsi" w:hAnsiTheme="minorHAnsi" w:cstheme="minorHAnsi"/>
              </w:rPr>
            </w:pPr>
            <w:del w:id="409" w:author="ACurtis" w:date="2013-11-12T13:26:00Z">
              <w:r w:rsidRPr="00C00E15" w:rsidDel="00441DF8">
                <w:rPr>
                  <w:rFonts w:asciiTheme="minorHAnsi" w:hAnsiTheme="minorHAnsi" w:cstheme="minorHAnsi"/>
                  <w:color w:val="000000"/>
                </w:rPr>
                <w:delText>Federal Register/Vol. 75, No. 170/Thursday, September 2, 2010/</w:delText>
              </w:r>
              <w:r w:rsidRPr="00C00E15" w:rsidDel="00441DF8">
                <w:rPr>
                  <w:rFonts w:asciiTheme="minorHAnsi" w:hAnsiTheme="minorHAnsi" w:cstheme="minorHAnsi"/>
                  <w:bCs/>
                </w:rPr>
                <w:delText xml:space="preserve"> Action To Ensure Authority To Issue Permits Under the Prevention of Significant Deterioration Program to Sources of Greenhouse Gas Emissions: Finding of Substantial Inadequacy and SIP Call</w:delText>
              </w:r>
            </w:del>
          </w:p>
        </w:tc>
        <w:tc>
          <w:tcPr>
            <w:tcW w:w="4950" w:type="dxa"/>
            <w:tcBorders>
              <w:right w:val="double" w:sz="4" w:space="0" w:color="auto"/>
            </w:tcBorders>
          </w:tcPr>
          <w:p w:rsidR="00441DF8" w:rsidRPr="00C00E15" w:rsidDel="00441DF8" w:rsidRDefault="00441DF8" w:rsidP="00C00E15">
            <w:pPr>
              <w:ind w:left="0" w:right="18"/>
              <w:rPr>
                <w:del w:id="410" w:author="ACurtis" w:date="2013-11-12T13:26:00Z"/>
                <w:rFonts w:asciiTheme="minorHAnsi" w:hAnsiTheme="minorHAnsi" w:cstheme="minorHAnsi"/>
              </w:rPr>
            </w:pPr>
            <w:del w:id="411" w:author="ACurtis" w:date="2013-11-12T13:26:00Z">
              <w:r w:rsidDel="00441DF8">
                <w:fldChar w:fldCharType="begin"/>
              </w:r>
              <w:r w:rsidDel="00441DF8">
                <w:delInstrText>HYPERLINK "http://www.gpo.gov/fdsys/pkg/FR-2010-09-02/pdf/2010-21701.pdf"</w:delInstrText>
              </w:r>
              <w:r w:rsidDel="00441DF8">
                <w:fldChar w:fldCharType="separate"/>
              </w:r>
              <w:r w:rsidRPr="00C00E15" w:rsidDel="00441DF8">
                <w:rPr>
                  <w:rStyle w:val="Hyperlink"/>
                  <w:rFonts w:asciiTheme="minorHAnsi" w:hAnsiTheme="minorHAnsi" w:cstheme="minorHAnsi"/>
                </w:rPr>
                <w:delText>http://www.gpo.gov/fdsys/pkg/FR-2010-09-02/pdf/2010-21701.pdf</w:delText>
              </w:r>
              <w:r w:rsidDel="00441DF8">
                <w:fldChar w:fldCharType="end"/>
              </w:r>
            </w:del>
          </w:p>
        </w:tc>
      </w:tr>
      <w:tr w:rsidR="00441DF8" w:rsidDel="00441DF8" w:rsidTr="006855A3">
        <w:trPr>
          <w:del w:id="412" w:author="ACurtis" w:date="2013-11-12T13:26:00Z"/>
        </w:trPr>
        <w:tc>
          <w:tcPr>
            <w:tcW w:w="4860" w:type="dxa"/>
            <w:tcBorders>
              <w:left w:val="double" w:sz="4" w:space="0" w:color="auto"/>
            </w:tcBorders>
          </w:tcPr>
          <w:p w:rsidR="00441DF8" w:rsidRPr="00441DF8" w:rsidDel="00441DF8" w:rsidRDefault="00441DF8" w:rsidP="00A6726E">
            <w:pPr>
              <w:ind w:left="0" w:right="18"/>
              <w:rPr>
                <w:del w:id="413" w:author="ACurtis" w:date="2013-11-12T13:26:00Z"/>
                <w:rFonts w:asciiTheme="minorHAnsi" w:hAnsiTheme="minorHAnsi" w:cstheme="minorHAnsi"/>
                <w:highlight w:val="yellow"/>
                <w:rPrChange w:id="414" w:author="ACurtis" w:date="2013-11-12T13:22:00Z">
                  <w:rPr>
                    <w:del w:id="415" w:author="ACurtis" w:date="2013-11-12T13:26:00Z"/>
                    <w:rFonts w:asciiTheme="minorHAnsi" w:hAnsiTheme="minorHAnsi" w:cstheme="minorHAnsi"/>
                  </w:rPr>
                </w:rPrChange>
              </w:rPr>
            </w:pPr>
            <w:del w:id="416" w:author="ACurtis" w:date="2013-11-12T13:26:00Z">
              <w:r w:rsidRPr="00441DF8" w:rsidDel="00441DF8">
                <w:rPr>
                  <w:rFonts w:asciiTheme="minorHAnsi" w:hAnsiTheme="minorHAnsi" w:cstheme="minorHAnsi"/>
                  <w:highlight w:val="yellow"/>
                  <w:rPrChange w:id="417" w:author="ACurtis" w:date="2013-11-12T13:22:00Z">
                    <w:rPr>
                      <w:rFonts w:asciiTheme="minorHAnsi" w:hAnsiTheme="minorHAnsi" w:cstheme="minorHAnsi"/>
                    </w:rPr>
                  </w:rPrChange>
                </w:rPr>
                <w:delText>House Bill 2952 (2009)</w:delText>
              </w:r>
            </w:del>
          </w:p>
        </w:tc>
        <w:tc>
          <w:tcPr>
            <w:tcW w:w="4950" w:type="dxa"/>
            <w:tcBorders>
              <w:right w:val="double" w:sz="4" w:space="0" w:color="auto"/>
            </w:tcBorders>
          </w:tcPr>
          <w:p w:rsidR="00441DF8" w:rsidRPr="00441DF8" w:rsidDel="00441DF8" w:rsidRDefault="00441DF8" w:rsidP="00A6726E">
            <w:pPr>
              <w:ind w:left="0" w:right="18"/>
              <w:rPr>
                <w:del w:id="418" w:author="ACurtis" w:date="2013-11-12T13:26:00Z"/>
                <w:rFonts w:asciiTheme="minorHAnsi" w:hAnsiTheme="minorHAnsi" w:cstheme="minorHAnsi"/>
                <w:highlight w:val="yellow"/>
                <w:rPrChange w:id="419" w:author="ACurtis" w:date="2013-11-12T13:22:00Z">
                  <w:rPr>
                    <w:del w:id="420" w:author="ACurtis" w:date="2013-11-12T13:26:00Z"/>
                    <w:rFonts w:asciiTheme="minorHAnsi" w:hAnsiTheme="minorHAnsi" w:cstheme="minorHAnsi"/>
                  </w:rPr>
                </w:rPrChange>
              </w:rPr>
            </w:pPr>
            <w:del w:id="421" w:author="ACurtis" w:date="2013-11-12T13:26:00Z">
              <w:r w:rsidRPr="00441DF8" w:rsidDel="00441DF8">
                <w:rPr>
                  <w:highlight w:val="yellow"/>
                  <w:rPrChange w:id="422" w:author="ACurtis" w:date="2013-11-12T13:22:00Z">
                    <w:rPr/>
                  </w:rPrChange>
                </w:rPr>
                <w:fldChar w:fldCharType="begin"/>
              </w:r>
              <w:r w:rsidRPr="00441DF8" w:rsidDel="00441DF8">
                <w:rPr>
                  <w:highlight w:val="yellow"/>
                  <w:rPrChange w:id="423" w:author="ACurtis" w:date="2013-11-12T13:22:00Z">
                    <w:rPr/>
                  </w:rPrChange>
                </w:rPr>
                <w:delInstrText>HYPERLINK "http://www.leg.state.or.us/09reg/measpdf/hb2900.dir/hb2952.en.pdf"</w:delInstrText>
              </w:r>
              <w:r w:rsidRPr="00441DF8" w:rsidDel="00441DF8">
                <w:rPr>
                  <w:highlight w:val="yellow"/>
                  <w:rPrChange w:id="424" w:author="ACurtis" w:date="2013-11-12T13:22:00Z">
                    <w:rPr/>
                  </w:rPrChange>
                </w:rPr>
                <w:fldChar w:fldCharType="separate"/>
              </w:r>
              <w:r w:rsidRPr="00441DF8" w:rsidDel="00441DF8">
                <w:rPr>
                  <w:rStyle w:val="Hyperlink"/>
                  <w:rFonts w:asciiTheme="minorHAnsi" w:hAnsiTheme="minorHAnsi" w:cstheme="minorHAnsi"/>
                  <w:color w:val="auto"/>
                  <w:highlight w:val="yellow"/>
                  <w:rPrChange w:id="425" w:author="ACurtis" w:date="2013-11-12T13:22:00Z">
                    <w:rPr>
                      <w:rStyle w:val="Hyperlink"/>
                      <w:rFonts w:asciiTheme="minorHAnsi" w:hAnsiTheme="minorHAnsi" w:cstheme="minorHAnsi"/>
                      <w:color w:val="auto"/>
                    </w:rPr>
                  </w:rPrChange>
                </w:rPr>
                <w:delText>http://www.leg.state.or.us/09reg/measpdf/hb2900.dir/hb2952.en.pdf</w:delText>
              </w:r>
              <w:r w:rsidRPr="00441DF8" w:rsidDel="00441DF8">
                <w:rPr>
                  <w:highlight w:val="yellow"/>
                  <w:rPrChange w:id="426" w:author="ACurtis" w:date="2013-11-12T13:22:00Z">
                    <w:rPr/>
                  </w:rPrChange>
                </w:rPr>
                <w:fldChar w:fldCharType="end"/>
              </w:r>
            </w:del>
          </w:p>
        </w:tc>
      </w:tr>
      <w:tr w:rsidR="00441DF8" w:rsidDel="00441DF8" w:rsidTr="006D7243">
        <w:trPr>
          <w:del w:id="427" w:author="ACurtis" w:date="2013-11-12T13:26:00Z"/>
        </w:trPr>
        <w:tc>
          <w:tcPr>
            <w:tcW w:w="4860" w:type="dxa"/>
            <w:tcBorders>
              <w:left w:val="double" w:sz="4" w:space="0" w:color="auto"/>
              <w:bottom w:val="double" w:sz="4" w:space="0" w:color="auto"/>
            </w:tcBorders>
          </w:tcPr>
          <w:p w:rsidR="00441DF8" w:rsidRPr="00C00E15" w:rsidDel="00441DF8" w:rsidRDefault="00441DF8" w:rsidP="00441DF8">
            <w:pPr>
              <w:ind w:left="0" w:right="18"/>
              <w:rPr>
                <w:del w:id="428" w:author="ACurtis" w:date="2013-11-12T13:26:00Z"/>
                <w:rFonts w:asciiTheme="minorHAnsi" w:hAnsiTheme="minorHAnsi" w:cstheme="minorHAnsi"/>
              </w:rPr>
            </w:pPr>
            <w:del w:id="429" w:author="ACurtis" w:date="2013-11-12T13:26:00Z">
              <w:r w:rsidDel="00441DF8">
                <w:rPr>
                  <w:rFonts w:asciiTheme="minorHAnsi" w:hAnsiTheme="minorHAnsi" w:cstheme="minorHAnsi"/>
                </w:rPr>
                <w:delText>40 CFR Part 63 – National Emission Standards for Hazardous Air Pollutants</w:delText>
              </w:r>
            </w:del>
            <w:del w:id="430" w:author="ACurtis" w:date="2013-11-12T13:22:00Z">
              <w:r w:rsidDel="00441DF8">
                <w:rPr>
                  <w:rFonts w:asciiTheme="minorHAnsi" w:hAnsiTheme="minorHAnsi" w:cstheme="minorHAnsi"/>
                </w:rPr>
                <w:delText xml:space="preserve"> (NEHSAPs)</w:delText>
              </w:r>
            </w:del>
          </w:p>
        </w:tc>
        <w:tc>
          <w:tcPr>
            <w:tcW w:w="4950" w:type="dxa"/>
            <w:tcBorders>
              <w:bottom w:val="double" w:sz="4" w:space="0" w:color="auto"/>
              <w:right w:val="double" w:sz="4" w:space="0" w:color="auto"/>
            </w:tcBorders>
          </w:tcPr>
          <w:p w:rsidR="00441DF8" w:rsidRPr="003116FE" w:rsidDel="00441DF8" w:rsidRDefault="00441DF8" w:rsidP="00A6726E">
            <w:pPr>
              <w:ind w:left="0" w:right="18"/>
              <w:rPr>
                <w:del w:id="431" w:author="ACurtis" w:date="2013-11-12T13:26:00Z"/>
                <w:rFonts w:asciiTheme="minorHAnsi" w:hAnsiTheme="minorHAnsi" w:cstheme="minorHAnsi"/>
              </w:rPr>
            </w:pPr>
            <w:del w:id="432" w:author="ACurtis" w:date="2013-11-12T13:26:00Z">
              <w:r w:rsidDel="00441DF8">
                <w:fldChar w:fldCharType="begin"/>
              </w:r>
              <w:r w:rsidDel="00441DF8">
                <w:delInstrText>HYPERLINK "http://www.ecfr.gov/cgi-bin/text-idx?sid=734ac699e0353a6193bdc1efe55460a9&amp;c=ecfr&amp;tpl=/ecfrbrowse/Title40/40tab_02.tpl"</w:delInstrText>
              </w:r>
              <w:r w:rsidDel="00441DF8">
                <w:fldChar w:fldCharType="separate"/>
              </w:r>
              <w:r w:rsidRPr="003116FE" w:rsidDel="00441DF8">
                <w:rPr>
                  <w:rStyle w:val="Hyperlink"/>
                  <w:rFonts w:asciiTheme="minorHAnsi" w:hAnsiTheme="minorHAnsi" w:cstheme="minorHAnsi"/>
                  <w:color w:val="auto"/>
                </w:rPr>
                <w:delText>http://www.ecfr.gov/cgi-bin/text-idx?sid=734ac699e0353a6193bdc1efe55460a9&amp;c=ecfr&amp;tpl=/ecfrbrowse/Title40/40tab_02.tpl</w:delText>
              </w:r>
              <w:r w:rsidDel="00441DF8">
                <w:fldChar w:fldCharType="end"/>
              </w:r>
            </w:del>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A625AA" w:rsidDel="003835AA" w:rsidRDefault="00A625AA" w:rsidP="003835AA">
      <w:pPr>
        <w:ind w:left="360" w:right="18"/>
        <w:rPr>
          <w:del w:id="433" w:author="ACurtis" w:date="2013-11-12T13:58:00Z"/>
          <w:rFonts w:asciiTheme="minorHAnsi" w:hAnsiTheme="minorHAnsi" w:cstheme="minorHAnsi"/>
        </w:rPr>
        <w:pPrChange w:id="434" w:author="ACurtis" w:date="2013-11-12T13:58:00Z">
          <w:pPr>
            <w:ind w:left="360" w:right="18"/>
          </w:pPr>
        </w:pPrChange>
      </w:pPr>
      <w:commentRangeStart w:id="435"/>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Pr>
          <w:rFonts w:asciiTheme="minorHAnsi" w:hAnsiTheme="minorHAnsi" w:cstheme="minorHAnsi"/>
        </w:rPr>
        <w:t>in effect in Lane County would be submitted to EPA for incorporation into</w:t>
      </w:r>
      <w:r w:rsidRPr="002525C0">
        <w:rPr>
          <w:rFonts w:asciiTheme="minorHAnsi" w:hAnsiTheme="minorHAnsi" w:cstheme="minorHAnsi"/>
        </w:rPr>
        <w:t xml:space="preserve"> Oregon’s State Implementation Plan. </w:t>
      </w:r>
      <w:r w:rsidRPr="0037240C">
        <w:rPr>
          <w:rFonts w:asciiTheme="minorHAnsi" w:hAnsiTheme="minorHAnsi" w:cstheme="minorHAnsi"/>
        </w:rPr>
        <w:t xml:space="preserve">The </w:t>
      </w:r>
      <w:r>
        <w:rPr>
          <w:rFonts w:asciiTheme="minorHAnsi" w:hAnsiTheme="minorHAnsi" w:cstheme="minorHAnsi"/>
        </w:rPr>
        <w:t>fees described below are the amounts used in LRAPA’s 20</w:t>
      </w:r>
      <w:del w:id="436" w:author="ACurtis" w:date="2013-11-12T13:28:00Z">
        <w:r w:rsidDel="00441DF8">
          <w:rPr>
            <w:rFonts w:asciiTheme="minorHAnsi" w:hAnsiTheme="minorHAnsi" w:cstheme="minorHAnsi"/>
          </w:rPr>
          <w:delText>08</w:delText>
        </w:r>
      </w:del>
      <w:ins w:id="437" w:author="ACurtis" w:date="2013-11-12T13:28:00Z">
        <w:r w:rsidR="00441DF8">
          <w:rPr>
            <w:rFonts w:asciiTheme="minorHAnsi" w:hAnsiTheme="minorHAnsi" w:cstheme="minorHAnsi"/>
          </w:rPr>
          <w:t>11</w:t>
        </w:r>
      </w:ins>
      <w:r>
        <w:rPr>
          <w:rFonts w:asciiTheme="minorHAnsi" w:hAnsiTheme="minorHAnsi" w:cstheme="minorHAnsi"/>
        </w:rPr>
        <w:t xml:space="preserve"> rulemaking, where </w:t>
      </w:r>
      <w:r w:rsidRPr="002525C0">
        <w:rPr>
          <w:rFonts w:asciiTheme="minorHAnsi" w:hAnsiTheme="minorHAnsi" w:cstheme="minorHAnsi"/>
        </w:rPr>
        <w:t>LRAPA aligned its</w:t>
      </w:r>
      <w:r>
        <w:rPr>
          <w:rFonts w:asciiTheme="minorHAnsi" w:hAnsiTheme="minorHAnsi" w:cstheme="minorHAnsi"/>
        </w:rPr>
        <w:t xml:space="preserve"> fee </w:t>
      </w:r>
      <w:r w:rsidRPr="002525C0">
        <w:rPr>
          <w:rFonts w:asciiTheme="minorHAnsi" w:hAnsiTheme="minorHAnsi" w:cstheme="minorHAnsi"/>
        </w:rPr>
        <w:t xml:space="preserve">structure </w:t>
      </w:r>
      <w:r>
        <w:rPr>
          <w:rFonts w:asciiTheme="minorHAnsi" w:hAnsiTheme="minorHAnsi" w:cstheme="minorHAnsi"/>
        </w:rPr>
        <w:t xml:space="preserve">with DEQ’s structure for </w:t>
      </w:r>
      <w:r w:rsidRPr="002525C0">
        <w:rPr>
          <w:rFonts w:asciiTheme="minorHAnsi" w:hAnsiTheme="minorHAnsi" w:cstheme="minorHAnsi"/>
        </w:rPr>
        <w:t>Air Contaminant Discharge Permits.</w:t>
      </w:r>
    </w:p>
    <w:p w:rsidR="00A625AA" w:rsidRPr="002525C0" w:rsidDel="00441DF8" w:rsidRDefault="00A625AA" w:rsidP="003835AA">
      <w:pPr>
        <w:ind w:left="360" w:right="18"/>
        <w:rPr>
          <w:del w:id="438" w:author="ACurtis" w:date="2013-11-12T13:28:00Z"/>
          <w:rFonts w:asciiTheme="minorHAnsi" w:hAnsiTheme="minorHAnsi" w:cstheme="minorHAnsi"/>
        </w:rPr>
        <w:pPrChange w:id="439" w:author="ACurtis" w:date="2013-11-12T13:58:00Z">
          <w:pPr>
            <w:ind w:left="360" w:right="18"/>
          </w:pPr>
        </w:pPrChange>
      </w:pPr>
    </w:p>
    <w:p w:rsidR="00A625AA" w:rsidDel="00441DF8" w:rsidRDefault="00A625AA" w:rsidP="003835AA">
      <w:pPr>
        <w:ind w:left="360" w:right="18"/>
        <w:rPr>
          <w:del w:id="440" w:author="ACurtis" w:date="2013-11-12T13:28:00Z"/>
        </w:rPr>
        <w:pPrChange w:id="441" w:author="ACurtis" w:date="2013-11-12T13:58:00Z">
          <w:pPr>
            <w:ind w:left="360" w:right="18"/>
          </w:pPr>
        </w:pPrChange>
      </w:pPr>
      <w:del w:id="442" w:author="ACurtis" w:date="2013-11-12T13:28:00Z">
        <w:r w:rsidDel="00441DF8">
          <w:rPr>
            <w:rFonts w:asciiTheme="minorHAnsi" w:hAnsiTheme="minorHAnsi" w:cstheme="minorHAnsi"/>
          </w:rPr>
          <w:delText xml:space="preserve">LRAPA’s </w:delText>
        </w:r>
        <w:r w:rsidRPr="007F6DF8" w:rsidDel="00441DF8">
          <w:rPr>
            <w:rFonts w:asciiTheme="minorHAnsi" w:hAnsiTheme="minorHAnsi" w:cstheme="minorHAnsi"/>
          </w:rPr>
          <w:delText>rules ex</w:delText>
        </w:r>
        <w:r w:rsidDel="00441DF8">
          <w:rPr>
            <w:rFonts w:asciiTheme="minorHAnsi" w:hAnsiTheme="minorHAnsi" w:cstheme="minorHAnsi"/>
          </w:rPr>
          <w:delText>panded</w:delText>
        </w:r>
      </w:del>
    </w:p>
    <w:commentRangeEnd w:id="435"/>
    <w:p w:rsidR="006D7243" w:rsidRPr="007605F5" w:rsidRDefault="00A625AA" w:rsidP="003835AA">
      <w:pPr>
        <w:ind w:left="360" w:right="18"/>
        <w:rPr>
          <w:color w:val="702C1C" w:themeColor="accent1" w:themeShade="80"/>
        </w:rPr>
        <w:pPrChange w:id="443" w:author="ACurtis" w:date="2013-11-12T13:58:00Z">
          <w:pPr>
            <w:ind w:left="0" w:right="18"/>
          </w:pPr>
        </w:pPrChange>
      </w:pPr>
      <w:r>
        <w:rPr>
          <w:rStyle w:val="CommentReference"/>
        </w:rPr>
        <w:commentReference w:id="435"/>
      </w:r>
    </w:p>
    <w:p w:rsidR="00917BC1" w:rsidRPr="007605F5" w:rsidDel="003835AA" w:rsidRDefault="00917BC1" w:rsidP="002B34B5">
      <w:pPr>
        <w:pStyle w:val="ListParagraph"/>
        <w:numPr>
          <w:ilvl w:val="0"/>
          <w:numId w:val="30"/>
        </w:numPr>
        <w:ind w:right="18"/>
        <w:rPr>
          <w:del w:id="444" w:author="ACurtis" w:date="2013-11-12T13:58:00Z"/>
          <w:color w:val="702C1C" w:themeColor="accent1" w:themeShade="80"/>
        </w:rPr>
      </w:pPr>
      <w:del w:id="445" w:author="ACurtis" w:date="2013-11-12T13:58:00Z">
        <w:r w:rsidRPr="002B34B5" w:rsidDel="003835AA">
          <w:rPr>
            <w:rFonts w:ascii="Times New Roman" w:eastAsia="Times New Roman" w:hAnsi="Times New Roman" w:cs="Times New Roman"/>
            <w:b/>
            <w:bCs/>
            <w:color w:val="000000" w:themeColor="text1"/>
            <w:u w:val="single"/>
          </w:rPr>
          <w:delText xml:space="preserve">Other ACDP Permitting (Adoption of </w:delText>
        </w:r>
        <w:r w:rsidRPr="002B34B5" w:rsidDel="003835AA">
          <w:rPr>
            <w:rFonts w:ascii="Times New Roman" w:eastAsia="Times New Roman" w:hAnsi="Times New Roman" w:cs="Times New Roman"/>
            <w:b/>
            <w:color w:val="000000" w:themeColor="text1"/>
            <w:u w:val="single"/>
          </w:rPr>
          <w:delText>General ACDPs and General ACDP attachments</w:delText>
        </w:r>
        <w:r w:rsidRPr="002B34B5" w:rsidDel="003835AA">
          <w:rPr>
            <w:rFonts w:ascii="Times New Roman" w:eastAsia="Times New Roman" w:hAnsi="Times New Roman" w:cs="Times New Roman"/>
            <w:b/>
            <w:bCs/>
            <w:color w:val="000000" w:themeColor="text1"/>
            <w:u w:val="single"/>
          </w:rPr>
          <w:delText xml:space="preserve"> for sources subject to area source NESHAPs)</w:delText>
        </w:r>
        <w:r w:rsidR="00A6726E" w:rsidRPr="002B34B5" w:rsidDel="003835AA">
          <w:rPr>
            <w:rFonts w:ascii="Times New Roman" w:eastAsia="Times New Roman" w:hAnsi="Times New Roman" w:cs="Times New Roman"/>
            <w:b/>
            <w:bCs/>
            <w:color w:val="000000" w:themeColor="text1"/>
            <w:u w:val="single"/>
          </w:rPr>
          <w:delText>:</w:delText>
        </w:r>
        <w:bookmarkStart w:id="446" w:name="_GoBack"/>
        <w:r w:rsidR="001B0503" w:rsidRPr="007605F5" w:rsidDel="003835AA">
          <w:rPr>
            <w:rFonts w:ascii="Times New Roman" w:eastAsia="Times New Roman" w:hAnsi="Times New Roman" w:cs="Times New Roman"/>
            <w:bCs/>
            <w:color w:val="000000" w:themeColor="text1"/>
          </w:rPr>
          <w:delText xml:space="preserve">  </w:delText>
        </w:r>
        <w:r w:rsidR="00D47A92" w:rsidRPr="007605F5" w:rsidDel="003835AA">
          <w:rPr>
            <w:rFonts w:ascii="Times New Roman" w:eastAsia="Times New Roman" w:hAnsi="Times New Roman" w:cs="Times New Roman"/>
            <w:color w:val="000000" w:themeColor="text1"/>
          </w:rPr>
          <w:delText xml:space="preserve">Fees for the LRAPA </w:delText>
        </w:r>
        <w:r w:rsidRPr="007605F5" w:rsidDel="003835AA">
          <w:rPr>
            <w:rFonts w:ascii="Times New Roman" w:eastAsia="Times New Roman" w:hAnsi="Times New Roman" w:cs="Times New Roman"/>
            <w:color w:val="000000" w:themeColor="text1"/>
          </w:rPr>
          <w:delText xml:space="preserve">adopted </w:delText>
        </w:r>
        <w:r w:rsidR="00D47A92" w:rsidRPr="007605F5" w:rsidDel="003835AA">
          <w:rPr>
            <w:rFonts w:ascii="Times New Roman" w:eastAsia="Times New Roman" w:hAnsi="Times New Roman" w:cs="Times New Roman"/>
            <w:color w:val="000000" w:themeColor="text1"/>
          </w:rPr>
          <w:delText xml:space="preserve">rules that included permit requirements for </w:delText>
        </w:r>
        <w:r w:rsidRPr="007605F5" w:rsidDel="003835AA">
          <w:rPr>
            <w:rFonts w:ascii="Times New Roman" w:eastAsia="Times New Roman" w:hAnsi="Times New Roman" w:cs="Times New Roman"/>
            <w:color w:val="000000" w:themeColor="text1"/>
          </w:rPr>
          <w:delText>area source</w:delText>
        </w:r>
        <w:r w:rsidR="00D47A92" w:rsidRPr="007605F5" w:rsidDel="003835AA">
          <w:rPr>
            <w:rFonts w:ascii="Times New Roman" w:eastAsia="Times New Roman" w:hAnsi="Times New Roman" w:cs="Times New Roman"/>
            <w:color w:val="000000" w:themeColor="text1"/>
          </w:rPr>
          <w:delText>s subject to</w:delText>
        </w:r>
        <w:r w:rsidRPr="007605F5" w:rsidDel="003835AA">
          <w:rPr>
            <w:rFonts w:ascii="Times New Roman" w:eastAsia="Times New Roman" w:hAnsi="Times New Roman" w:cs="Times New Roman"/>
            <w:color w:val="000000" w:themeColor="text1"/>
          </w:rPr>
          <w:delText xml:space="preserve"> NESHAPs for General ACDPs and General ACDP attachments as follows</w:delText>
        </w:r>
        <w:r w:rsidR="00D47A92" w:rsidRPr="007605F5" w:rsidDel="003835AA">
          <w:rPr>
            <w:rFonts w:ascii="Times New Roman" w:eastAsia="Times New Roman" w:hAnsi="Times New Roman" w:cs="Times New Roman"/>
            <w:color w:val="000000" w:themeColor="text1"/>
          </w:rPr>
          <w:delText xml:space="preserve"> (actual fees paid in 2012)</w:delText>
        </w:r>
        <w:r w:rsidRPr="007605F5" w:rsidDel="003835AA">
          <w:rPr>
            <w:rFonts w:ascii="Times New Roman" w:eastAsia="Times New Roman" w:hAnsi="Times New Roman" w:cs="Times New Roman"/>
            <w:color w:val="000000" w:themeColor="text1"/>
          </w:rPr>
          <w:delText>:</w:delText>
        </w:r>
      </w:del>
    </w:p>
    <w:p w:rsidR="00917BC1" w:rsidRPr="007605F5" w:rsidDel="003835AA" w:rsidRDefault="00917BC1" w:rsidP="00917BC1">
      <w:pPr>
        <w:ind w:left="360" w:right="18"/>
        <w:rPr>
          <w:del w:id="447" w:author="ACurtis" w:date="2013-11-12T13:58:00Z"/>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Del="003835AA" w:rsidTr="007605F5">
        <w:trPr>
          <w:del w:id="448" w:author="ACurtis" w:date="2013-11-12T13:58:00Z"/>
        </w:trPr>
        <w:tc>
          <w:tcPr>
            <w:tcW w:w="4248" w:type="dxa"/>
            <w:tcBorders>
              <w:top w:val="double" w:sz="4" w:space="0" w:color="auto"/>
              <w:left w:val="double" w:sz="4" w:space="0" w:color="auto"/>
              <w:bottom w:val="double" w:sz="4" w:space="0" w:color="auto"/>
            </w:tcBorders>
          </w:tcPr>
          <w:p w:rsidR="00917BC1" w:rsidRPr="007605F5" w:rsidDel="003835AA" w:rsidRDefault="00917BC1" w:rsidP="00917BC1">
            <w:pPr>
              <w:ind w:left="0" w:right="18"/>
              <w:rPr>
                <w:del w:id="449" w:author="ACurtis" w:date="2013-11-12T13:58:00Z"/>
                <w:rFonts w:ascii="Times New Roman" w:eastAsia="Times New Roman" w:hAnsi="Times New Roman" w:cs="Times New Roman"/>
                <w:color w:val="000000" w:themeColor="text1"/>
                <w:sz w:val="24"/>
                <w:szCs w:val="24"/>
              </w:rPr>
            </w:pPr>
            <w:del w:id="450" w:author="ACurtis" w:date="2013-11-12T13:58:00Z">
              <w:r w:rsidRPr="007605F5" w:rsidDel="003835AA">
                <w:rPr>
                  <w:rFonts w:ascii="Times New Roman" w:eastAsia="Times New Roman" w:hAnsi="Times New Roman" w:cs="Times New Roman"/>
                  <w:color w:val="000000" w:themeColor="text1"/>
                  <w:sz w:val="24"/>
                  <w:szCs w:val="24"/>
                </w:rPr>
                <w:delText>Permit Category</w:delText>
              </w:r>
            </w:del>
          </w:p>
        </w:tc>
        <w:tc>
          <w:tcPr>
            <w:tcW w:w="2430" w:type="dxa"/>
            <w:tcBorders>
              <w:top w:val="double" w:sz="4" w:space="0" w:color="auto"/>
              <w:bottom w:val="double" w:sz="4" w:space="0" w:color="auto"/>
            </w:tcBorders>
          </w:tcPr>
          <w:p w:rsidR="00917BC1" w:rsidRPr="007605F5" w:rsidDel="003835AA" w:rsidRDefault="00BA78C2" w:rsidP="00917BC1">
            <w:pPr>
              <w:ind w:left="0" w:right="18"/>
              <w:rPr>
                <w:del w:id="451" w:author="ACurtis" w:date="2013-11-12T13:58:00Z"/>
                <w:rFonts w:ascii="Times New Roman" w:eastAsia="Times New Roman" w:hAnsi="Times New Roman" w:cs="Times New Roman"/>
                <w:color w:val="000000" w:themeColor="text1"/>
                <w:sz w:val="24"/>
                <w:szCs w:val="24"/>
              </w:rPr>
            </w:pPr>
            <w:del w:id="452" w:author="ACurtis" w:date="2013-11-12T13:58:00Z">
              <w:r w:rsidRPr="007605F5" w:rsidDel="003835AA">
                <w:rPr>
                  <w:rFonts w:ascii="Times New Roman" w:eastAsia="Times New Roman" w:hAnsi="Times New Roman" w:cs="Times New Roman"/>
                  <w:color w:val="000000" w:themeColor="text1"/>
                  <w:sz w:val="24"/>
                  <w:szCs w:val="24"/>
                </w:rPr>
                <w:delText xml:space="preserve">ACD </w:delText>
              </w:r>
              <w:r w:rsidR="00917BC1" w:rsidRPr="007605F5" w:rsidDel="003835AA">
                <w:rPr>
                  <w:rFonts w:ascii="Times New Roman" w:eastAsia="Times New Roman" w:hAnsi="Times New Roman" w:cs="Times New Roman"/>
                  <w:color w:val="000000" w:themeColor="text1"/>
                  <w:sz w:val="24"/>
                  <w:szCs w:val="24"/>
                </w:rPr>
                <w:delText>Permit Type</w:delText>
              </w:r>
            </w:del>
          </w:p>
        </w:tc>
        <w:tc>
          <w:tcPr>
            <w:tcW w:w="994" w:type="dxa"/>
            <w:tcBorders>
              <w:top w:val="double" w:sz="4" w:space="0" w:color="auto"/>
              <w:bottom w:val="double" w:sz="4" w:space="0" w:color="auto"/>
            </w:tcBorders>
          </w:tcPr>
          <w:p w:rsidR="00917BC1" w:rsidRPr="007605F5" w:rsidDel="003835AA" w:rsidRDefault="00A64E71" w:rsidP="00917BC1">
            <w:pPr>
              <w:ind w:left="0" w:right="18"/>
              <w:rPr>
                <w:del w:id="453" w:author="ACurtis" w:date="2013-11-12T13:58:00Z"/>
                <w:rFonts w:ascii="Times New Roman" w:eastAsia="Times New Roman" w:hAnsi="Times New Roman" w:cs="Times New Roman"/>
                <w:color w:val="000000" w:themeColor="text1"/>
                <w:sz w:val="24"/>
                <w:szCs w:val="24"/>
              </w:rPr>
            </w:pPr>
            <w:del w:id="454" w:author="ACurtis" w:date="2013-11-12T13:58:00Z">
              <w:r w:rsidRPr="007605F5" w:rsidDel="003835AA">
                <w:rPr>
                  <w:rFonts w:ascii="Times New Roman" w:eastAsia="Times New Roman" w:hAnsi="Times New Roman" w:cs="Times New Roman"/>
                  <w:color w:val="000000" w:themeColor="text1"/>
                  <w:sz w:val="24"/>
                  <w:szCs w:val="24"/>
                </w:rPr>
                <w:delText xml:space="preserve">No. of </w:delText>
              </w:r>
              <w:r w:rsidR="00917BC1" w:rsidRPr="007605F5" w:rsidDel="003835AA">
                <w:rPr>
                  <w:rFonts w:ascii="Times New Roman" w:eastAsia="Times New Roman" w:hAnsi="Times New Roman" w:cs="Times New Roman"/>
                  <w:color w:val="000000" w:themeColor="text1"/>
                  <w:sz w:val="24"/>
                  <w:szCs w:val="24"/>
                </w:rPr>
                <w:delText>Sources</w:delText>
              </w:r>
            </w:del>
          </w:p>
        </w:tc>
        <w:tc>
          <w:tcPr>
            <w:tcW w:w="1620" w:type="dxa"/>
            <w:tcBorders>
              <w:top w:val="double" w:sz="4" w:space="0" w:color="auto"/>
              <w:bottom w:val="double" w:sz="4" w:space="0" w:color="auto"/>
              <w:right w:val="double" w:sz="4" w:space="0" w:color="auto"/>
            </w:tcBorders>
          </w:tcPr>
          <w:p w:rsidR="00917BC1" w:rsidRPr="007605F5" w:rsidDel="003835AA" w:rsidRDefault="00917BC1" w:rsidP="00D47A92">
            <w:pPr>
              <w:ind w:left="0" w:right="18"/>
              <w:rPr>
                <w:del w:id="455" w:author="ACurtis" w:date="2013-11-12T13:58:00Z"/>
                <w:rFonts w:ascii="Times New Roman" w:eastAsia="Times New Roman" w:hAnsi="Times New Roman" w:cs="Times New Roman"/>
                <w:color w:val="000000" w:themeColor="text1"/>
                <w:sz w:val="24"/>
                <w:szCs w:val="24"/>
              </w:rPr>
            </w:pPr>
            <w:del w:id="456" w:author="ACurtis" w:date="2013-11-12T13:58:00Z">
              <w:r w:rsidRPr="007605F5" w:rsidDel="003835AA">
                <w:rPr>
                  <w:rFonts w:ascii="Times New Roman" w:eastAsia="Times New Roman" w:hAnsi="Times New Roman" w:cs="Times New Roman"/>
                  <w:color w:val="000000" w:themeColor="text1"/>
                  <w:sz w:val="24"/>
                  <w:szCs w:val="24"/>
                </w:rPr>
                <w:delText xml:space="preserve">Total </w:delText>
              </w:r>
              <w:r w:rsidR="00A64E71" w:rsidRPr="007605F5" w:rsidDel="003835AA">
                <w:rPr>
                  <w:rFonts w:ascii="Times New Roman" w:eastAsia="Times New Roman" w:hAnsi="Times New Roman" w:cs="Times New Roman"/>
                  <w:color w:val="000000" w:themeColor="text1"/>
                  <w:sz w:val="24"/>
                  <w:szCs w:val="24"/>
                </w:rPr>
                <w:delText xml:space="preserve">Annual </w:delText>
              </w:r>
              <w:r w:rsidRPr="007605F5" w:rsidDel="003835AA">
                <w:rPr>
                  <w:rFonts w:ascii="Times New Roman" w:eastAsia="Times New Roman" w:hAnsi="Times New Roman" w:cs="Times New Roman"/>
                  <w:color w:val="000000" w:themeColor="text1"/>
                  <w:sz w:val="24"/>
                  <w:szCs w:val="24"/>
                </w:rPr>
                <w:delText>Fees</w:delText>
              </w:r>
              <w:r w:rsidR="00A64E71" w:rsidRPr="007605F5" w:rsidDel="003835AA">
                <w:rPr>
                  <w:rFonts w:ascii="Times New Roman" w:eastAsia="Times New Roman" w:hAnsi="Times New Roman" w:cs="Times New Roman"/>
                  <w:color w:val="000000" w:themeColor="text1"/>
                  <w:sz w:val="24"/>
                  <w:szCs w:val="24"/>
                </w:rPr>
                <w:delText xml:space="preserve"> </w:delText>
              </w:r>
              <w:r w:rsidR="00D47A92" w:rsidRPr="007605F5" w:rsidDel="003835AA">
                <w:rPr>
                  <w:rFonts w:ascii="Times New Roman" w:eastAsia="Times New Roman" w:hAnsi="Times New Roman" w:cs="Times New Roman"/>
                  <w:color w:val="000000" w:themeColor="text1"/>
                  <w:sz w:val="24"/>
                  <w:szCs w:val="24"/>
                </w:rPr>
                <w:delText>(2012)</w:delText>
              </w:r>
            </w:del>
          </w:p>
        </w:tc>
      </w:tr>
      <w:tr w:rsidR="0099007E" w:rsidRPr="007605F5" w:rsidDel="003835AA" w:rsidTr="007605F5">
        <w:trPr>
          <w:del w:id="457" w:author="ACurtis" w:date="2013-11-12T13:58:00Z"/>
        </w:trPr>
        <w:tc>
          <w:tcPr>
            <w:tcW w:w="4248" w:type="dxa"/>
            <w:vMerge w:val="restart"/>
            <w:tcBorders>
              <w:top w:val="double" w:sz="4" w:space="0" w:color="auto"/>
              <w:left w:val="double" w:sz="4" w:space="0" w:color="auto"/>
            </w:tcBorders>
          </w:tcPr>
          <w:p w:rsidR="0099007E" w:rsidRPr="007605F5" w:rsidDel="003835AA" w:rsidRDefault="0099007E" w:rsidP="00917BC1">
            <w:pPr>
              <w:ind w:left="0" w:right="18"/>
              <w:rPr>
                <w:del w:id="458" w:author="ACurtis" w:date="2013-11-12T13:58:00Z"/>
                <w:rFonts w:ascii="Times New Roman" w:eastAsia="Times New Roman" w:hAnsi="Times New Roman" w:cs="Times New Roman"/>
                <w:color w:val="000000" w:themeColor="text1"/>
                <w:sz w:val="24"/>
                <w:szCs w:val="24"/>
              </w:rPr>
            </w:pPr>
            <w:del w:id="459" w:author="ACurtis" w:date="2013-11-12T13:58:00Z">
              <w:r w:rsidRPr="007605F5" w:rsidDel="003835AA">
                <w:rPr>
                  <w:rFonts w:ascii="Times New Roman" w:eastAsia="Times New Roman" w:hAnsi="Times New Roman" w:cs="Times New Roman"/>
                  <w:color w:val="000000" w:themeColor="text1"/>
                  <w:sz w:val="24"/>
                  <w:szCs w:val="24"/>
                </w:rPr>
                <w:delText>Motor Vehicle and Mobile Equipment Surface Coating Operations subject to an Area Source NESHAP (6H)</w:delText>
              </w:r>
            </w:del>
          </w:p>
        </w:tc>
        <w:tc>
          <w:tcPr>
            <w:tcW w:w="2430" w:type="dxa"/>
            <w:tcBorders>
              <w:top w:val="double" w:sz="4" w:space="0" w:color="auto"/>
            </w:tcBorders>
          </w:tcPr>
          <w:p w:rsidR="0099007E" w:rsidRPr="007605F5" w:rsidDel="003835AA" w:rsidRDefault="0099007E" w:rsidP="00917BC1">
            <w:pPr>
              <w:ind w:left="0" w:right="18"/>
              <w:rPr>
                <w:del w:id="460" w:author="ACurtis" w:date="2013-11-12T13:58:00Z"/>
                <w:rFonts w:ascii="Times New Roman" w:eastAsia="Times New Roman" w:hAnsi="Times New Roman" w:cs="Times New Roman"/>
                <w:color w:val="000000" w:themeColor="text1"/>
                <w:sz w:val="24"/>
                <w:szCs w:val="24"/>
              </w:rPr>
            </w:pPr>
            <w:del w:id="461" w:author="ACurtis" w:date="2013-11-12T13:58:00Z">
              <w:r w:rsidRPr="007605F5" w:rsidDel="003835AA">
                <w:rPr>
                  <w:rFonts w:ascii="Times New Roman" w:eastAsia="Times New Roman" w:hAnsi="Times New Roman" w:cs="Times New Roman"/>
                  <w:color w:val="000000" w:themeColor="text1"/>
                  <w:sz w:val="24"/>
                  <w:szCs w:val="24"/>
                </w:rPr>
                <w:delText>Registration</w:delText>
              </w:r>
            </w:del>
          </w:p>
        </w:tc>
        <w:tc>
          <w:tcPr>
            <w:tcW w:w="994" w:type="dxa"/>
            <w:tcBorders>
              <w:top w:val="double" w:sz="4" w:space="0" w:color="auto"/>
            </w:tcBorders>
          </w:tcPr>
          <w:p w:rsidR="0099007E" w:rsidRPr="007605F5" w:rsidDel="003835AA" w:rsidRDefault="00C741ED" w:rsidP="00917BC1">
            <w:pPr>
              <w:ind w:left="0" w:right="18"/>
              <w:rPr>
                <w:del w:id="462" w:author="ACurtis" w:date="2013-11-12T13:58:00Z"/>
                <w:rFonts w:ascii="Times New Roman" w:eastAsia="Times New Roman" w:hAnsi="Times New Roman" w:cs="Times New Roman"/>
                <w:color w:val="000000" w:themeColor="text1"/>
                <w:sz w:val="24"/>
                <w:szCs w:val="24"/>
              </w:rPr>
            </w:pPr>
            <w:del w:id="463" w:author="ACurtis" w:date="2013-11-12T13:58:00Z">
              <w:r w:rsidRPr="007605F5" w:rsidDel="003835AA">
                <w:rPr>
                  <w:rFonts w:ascii="Times New Roman" w:eastAsia="Times New Roman" w:hAnsi="Times New Roman" w:cs="Times New Roman"/>
                  <w:color w:val="000000" w:themeColor="text1"/>
                  <w:sz w:val="24"/>
                  <w:szCs w:val="24"/>
                </w:rPr>
                <w:delText>2</w:delText>
              </w:r>
            </w:del>
          </w:p>
        </w:tc>
        <w:tc>
          <w:tcPr>
            <w:tcW w:w="1620" w:type="dxa"/>
            <w:tcBorders>
              <w:top w:val="double" w:sz="4" w:space="0" w:color="auto"/>
              <w:right w:val="double" w:sz="4" w:space="0" w:color="auto"/>
            </w:tcBorders>
          </w:tcPr>
          <w:p w:rsidR="0099007E" w:rsidRPr="007605F5" w:rsidDel="003835AA" w:rsidRDefault="00A64E71" w:rsidP="00A64E71">
            <w:pPr>
              <w:ind w:left="0" w:right="18"/>
              <w:jc w:val="right"/>
              <w:rPr>
                <w:del w:id="464" w:author="ACurtis" w:date="2013-11-12T13:58:00Z"/>
                <w:rFonts w:ascii="Times New Roman" w:eastAsia="Times New Roman" w:hAnsi="Times New Roman" w:cs="Times New Roman"/>
                <w:color w:val="000000" w:themeColor="text1"/>
                <w:sz w:val="24"/>
                <w:szCs w:val="24"/>
              </w:rPr>
            </w:pPr>
            <w:del w:id="465" w:author="ACurtis" w:date="2013-11-12T13:58:00Z">
              <w:r w:rsidRPr="007605F5" w:rsidDel="003835AA">
                <w:rPr>
                  <w:rFonts w:ascii="Times New Roman" w:eastAsia="Times New Roman" w:hAnsi="Times New Roman" w:cs="Times New Roman"/>
                  <w:color w:val="000000" w:themeColor="text1"/>
                  <w:sz w:val="24"/>
                  <w:szCs w:val="24"/>
                </w:rPr>
                <w:delText>$480</w:delText>
              </w:r>
            </w:del>
          </w:p>
        </w:tc>
      </w:tr>
      <w:tr w:rsidR="0099007E" w:rsidRPr="007605F5" w:rsidDel="003835AA" w:rsidTr="007605F5">
        <w:trPr>
          <w:del w:id="466" w:author="ACurtis" w:date="2013-11-12T13:58:00Z"/>
        </w:trPr>
        <w:tc>
          <w:tcPr>
            <w:tcW w:w="4248" w:type="dxa"/>
            <w:vMerge/>
            <w:tcBorders>
              <w:left w:val="double" w:sz="4" w:space="0" w:color="auto"/>
            </w:tcBorders>
          </w:tcPr>
          <w:p w:rsidR="0099007E" w:rsidRPr="007605F5" w:rsidDel="003835AA" w:rsidRDefault="0099007E" w:rsidP="00917BC1">
            <w:pPr>
              <w:ind w:left="0" w:right="18"/>
              <w:rPr>
                <w:del w:id="467" w:author="ACurtis" w:date="2013-11-12T13:58:00Z"/>
                <w:rFonts w:ascii="Times New Roman" w:eastAsia="Times New Roman" w:hAnsi="Times New Roman" w:cs="Times New Roman"/>
                <w:color w:val="000000" w:themeColor="text1"/>
                <w:sz w:val="24"/>
                <w:szCs w:val="24"/>
              </w:rPr>
            </w:pPr>
          </w:p>
        </w:tc>
        <w:tc>
          <w:tcPr>
            <w:tcW w:w="2430" w:type="dxa"/>
          </w:tcPr>
          <w:p w:rsidR="0099007E" w:rsidRPr="007605F5" w:rsidDel="003835AA" w:rsidRDefault="0099007E" w:rsidP="00917BC1">
            <w:pPr>
              <w:ind w:left="0" w:right="18"/>
              <w:rPr>
                <w:del w:id="468" w:author="ACurtis" w:date="2013-11-12T13:58:00Z"/>
                <w:rFonts w:ascii="Times New Roman" w:eastAsia="Times New Roman" w:hAnsi="Times New Roman" w:cs="Times New Roman"/>
                <w:color w:val="000000" w:themeColor="text1"/>
                <w:sz w:val="24"/>
                <w:szCs w:val="24"/>
              </w:rPr>
            </w:pPr>
            <w:del w:id="469" w:author="ACurtis" w:date="2013-11-12T13:58:00Z">
              <w:r w:rsidRPr="007605F5" w:rsidDel="003835AA">
                <w:rPr>
                  <w:rFonts w:ascii="Times New Roman" w:eastAsia="Times New Roman" w:hAnsi="Times New Roman" w:cs="Times New Roman"/>
                  <w:color w:val="000000" w:themeColor="text1"/>
                  <w:sz w:val="24"/>
                  <w:szCs w:val="24"/>
                </w:rPr>
                <w:delText>Basic (&lt; 20 gallons/yr)</w:delText>
              </w:r>
            </w:del>
          </w:p>
        </w:tc>
        <w:tc>
          <w:tcPr>
            <w:tcW w:w="994" w:type="dxa"/>
          </w:tcPr>
          <w:p w:rsidR="0099007E" w:rsidRPr="007605F5" w:rsidDel="003835AA" w:rsidRDefault="0099007E" w:rsidP="00917BC1">
            <w:pPr>
              <w:ind w:left="0" w:right="18"/>
              <w:rPr>
                <w:del w:id="470" w:author="ACurtis" w:date="2013-11-12T13:58:00Z"/>
                <w:rFonts w:ascii="Times New Roman" w:eastAsia="Times New Roman" w:hAnsi="Times New Roman" w:cs="Times New Roman"/>
                <w:color w:val="000000" w:themeColor="text1"/>
                <w:sz w:val="24"/>
                <w:szCs w:val="24"/>
              </w:rPr>
            </w:pPr>
            <w:del w:id="471" w:author="ACurtis" w:date="2013-11-12T13:58:00Z">
              <w:r w:rsidRPr="007605F5" w:rsidDel="003835AA">
                <w:rPr>
                  <w:rFonts w:ascii="Times New Roman" w:eastAsia="Times New Roman" w:hAnsi="Times New Roman" w:cs="Times New Roman"/>
                  <w:color w:val="000000" w:themeColor="text1"/>
                  <w:sz w:val="24"/>
                  <w:szCs w:val="24"/>
                </w:rPr>
                <w:delText>2</w:delText>
              </w:r>
            </w:del>
          </w:p>
        </w:tc>
        <w:tc>
          <w:tcPr>
            <w:tcW w:w="1620" w:type="dxa"/>
            <w:tcBorders>
              <w:right w:val="double" w:sz="4" w:space="0" w:color="auto"/>
            </w:tcBorders>
          </w:tcPr>
          <w:p w:rsidR="0099007E" w:rsidRPr="007605F5" w:rsidDel="003835AA" w:rsidRDefault="00A64E71" w:rsidP="00A64E71">
            <w:pPr>
              <w:ind w:left="0" w:right="18"/>
              <w:jc w:val="right"/>
              <w:rPr>
                <w:del w:id="472" w:author="ACurtis" w:date="2013-11-12T13:58:00Z"/>
                <w:rFonts w:ascii="Times New Roman" w:eastAsia="Times New Roman" w:hAnsi="Times New Roman" w:cs="Times New Roman"/>
                <w:color w:val="000000" w:themeColor="text1"/>
                <w:sz w:val="24"/>
                <w:szCs w:val="24"/>
              </w:rPr>
            </w:pPr>
            <w:del w:id="473" w:author="ACurtis" w:date="2013-11-12T13:58:00Z">
              <w:r w:rsidRPr="007605F5" w:rsidDel="003835AA">
                <w:rPr>
                  <w:rFonts w:ascii="Times New Roman" w:eastAsia="Times New Roman" w:hAnsi="Times New Roman" w:cs="Times New Roman"/>
                  <w:color w:val="000000" w:themeColor="text1"/>
                  <w:sz w:val="24"/>
                  <w:szCs w:val="24"/>
                </w:rPr>
                <w:delText>$786</w:delText>
              </w:r>
            </w:del>
          </w:p>
        </w:tc>
      </w:tr>
      <w:tr w:rsidR="0099007E" w:rsidRPr="007605F5" w:rsidDel="003835AA" w:rsidTr="007605F5">
        <w:trPr>
          <w:del w:id="474" w:author="ACurtis" w:date="2013-11-12T13:58:00Z"/>
        </w:trPr>
        <w:tc>
          <w:tcPr>
            <w:tcW w:w="4248" w:type="dxa"/>
            <w:vMerge/>
            <w:tcBorders>
              <w:left w:val="double" w:sz="4" w:space="0" w:color="auto"/>
            </w:tcBorders>
          </w:tcPr>
          <w:p w:rsidR="0099007E" w:rsidRPr="007605F5" w:rsidDel="003835AA" w:rsidRDefault="0099007E" w:rsidP="00917BC1">
            <w:pPr>
              <w:ind w:left="0" w:right="18"/>
              <w:rPr>
                <w:del w:id="475" w:author="ACurtis" w:date="2013-11-12T13:58:00Z"/>
                <w:rFonts w:ascii="Times New Roman" w:eastAsia="Times New Roman" w:hAnsi="Times New Roman" w:cs="Times New Roman"/>
                <w:color w:val="000000" w:themeColor="text1"/>
                <w:sz w:val="24"/>
                <w:szCs w:val="24"/>
              </w:rPr>
            </w:pPr>
          </w:p>
        </w:tc>
        <w:tc>
          <w:tcPr>
            <w:tcW w:w="2430" w:type="dxa"/>
          </w:tcPr>
          <w:p w:rsidR="0099007E" w:rsidRPr="007605F5" w:rsidDel="003835AA" w:rsidRDefault="0099007E" w:rsidP="00917BC1">
            <w:pPr>
              <w:ind w:left="0" w:right="18"/>
              <w:rPr>
                <w:del w:id="476" w:author="ACurtis" w:date="2013-11-12T13:58:00Z"/>
                <w:rFonts w:ascii="Times New Roman" w:eastAsia="Times New Roman" w:hAnsi="Times New Roman" w:cs="Times New Roman"/>
                <w:color w:val="000000" w:themeColor="text1"/>
                <w:sz w:val="24"/>
                <w:szCs w:val="24"/>
              </w:rPr>
            </w:pPr>
            <w:del w:id="477" w:author="ACurtis" w:date="2013-11-12T13:58:00Z">
              <w:r w:rsidRPr="007605F5" w:rsidDel="003835AA">
                <w:rPr>
                  <w:rFonts w:ascii="Times New Roman" w:eastAsia="Times New Roman" w:hAnsi="Times New Roman" w:cs="Times New Roman"/>
                  <w:color w:val="000000" w:themeColor="text1"/>
                  <w:sz w:val="24"/>
                  <w:szCs w:val="24"/>
                </w:rPr>
                <w:delText>General (&gt;20 gallons/yr)</w:delText>
              </w:r>
            </w:del>
          </w:p>
        </w:tc>
        <w:tc>
          <w:tcPr>
            <w:tcW w:w="994" w:type="dxa"/>
          </w:tcPr>
          <w:p w:rsidR="0099007E" w:rsidRPr="007605F5" w:rsidDel="003835AA" w:rsidRDefault="00C741ED" w:rsidP="00917BC1">
            <w:pPr>
              <w:ind w:left="0" w:right="18"/>
              <w:rPr>
                <w:del w:id="478" w:author="ACurtis" w:date="2013-11-12T13:58:00Z"/>
                <w:rFonts w:ascii="Times New Roman" w:eastAsia="Times New Roman" w:hAnsi="Times New Roman" w:cs="Times New Roman"/>
                <w:color w:val="000000" w:themeColor="text1"/>
                <w:sz w:val="24"/>
                <w:szCs w:val="24"/>
              </w:rPr>
            </w:pPr>
            <w:del w:id="479" w:author="ACurtis" w:date="2013-11-12T13:58:00Z">
              <w:r w:rsidRPr="007605F5" w:rsidDel="003835AA">
                <w:rPr>
                  <w:rFonts w:ascii="Times New Roman" w:eastAsia="Times New Roman" w:hAnsi="Times New Roman" w:cs="Times New Roman"/>
                  <w:color w:val="000000" w:themeColor="text1"/>
                  <w:sz w:val="24"/>
                  <w:szCs w:val="24"/>
                </w:rPr>
                <w:delText>18</w:delText>
              </w:r>
            </w:del>
          </w:p>
        </w:tc>
        <w:tc>
          <w:tcPr>
            <w:tcW w:w="1620" w:type="dxa"/>
            <w:tcBorders>
              <w:right w:val="double" w:sz="4" w:space="0" w:color="auto"/>
            </w:tcBorders>
          </w:tcPr>
          <w:p w:rsidR="0099007E" w:rsidRPr="007605F5" w:rsidDel="003835AA" w:rsidRDefault="00A64E71" w:rsidP="00A64E71">
            <w:pPr>
              <w:ind w:left="0" w:right="18"/>
              <w:jc w:val="right"/>
              <w:rPr>
                <w:del w:id="480" w:author="ACurtis" w:date="2013-11-12T13:58:00Z"/>
                <w:rFonts w:ascii="Times New Roman" w:eastAsia="Times New Roman" w:hAnsi="Times New Roman" w:cs="Times New Roman"/>
                <w:color w:val="000000" w:themeColor="text1"/>
                <w:sz w:val="24"/>
                <w:szCs w:val="24"/>
              </w:rPr>
            </w:pPr>
            <w:del w:id="481" w:author="ACurtis" w:date="2013-11-12T13:58:00Z">
              <w:r w:rsidRPr="007605F5" w:rsidDel="003835AA">
                <w:rPr>
                  <w:rFonts w:ascii="Times New Roman" w:eastAsia="Times New Roman" w:hAnsi="Times New Roman" w:cs="Times New Roman"/>
                  <w:color w:val="000000" w:themeColor="text1"/>
                  <w:sz w:val="24"/>
                  <w:szCs w:val="24"/>
                </w:rPr>
                <w:delText>$15,680</w:delText>
              </w:r>
            </w:del>
          </w:p>
        </w:tc>
      </w:tr>
      <w:tr w:rsidR="00BA78C2" w:rsidRPr="007605F5" w:rsidDel="003835AA" w:rsidTr="007605F5">
        <w:trPr>
          <w:del w:id="482" w:author="ACurtis" w:date="2013-11-12T13:58:00Z"/>
        </w:trPr>
        <w:tc>
          <w:tcPr>
            <w:tcW w:w="4248" w:type="dxa"/>
            <w:tcBorders>
              <w:left w:val="double" w:sz="4" w:space="0" w:color="auto"/>
            </w:tcBorders>
          </w:tcPr>
          <w:p w:rsidR="00BA78C2" w:rsidRPr="007605F5" w:rsidDel="003835AA" w:rsidRDefault="00BA78C2" w:rsidP="00917BC1">
            <w:pPr>
              <w:ind w:left="0" w:right="18"/>
              <w:rPr>
                <w:del w:id="483" w:author="ACurtis" w:date="2013-11-12T13:58:00Z"/>
                <w:rFonts w:ascii="Times New Roman" w:eastAsia="Times New Roman" w:hAnsi="Times New Roman" w:cs="Times New Roman"/>
                <w:color w:val="000000" w:themeColor="text1"/>
                <w:sz w:val="24"/>
                <w:szCs w:val="24"/>
              </w:rPr>
            </w:pPr>
            <w:del w:id="484" w:author="ACurtis" w:date="2013-11-12T13:58:00Z">
              <w:r w:rsidRPr="007605F5" w:rsidDel="003835AA">
                <w:rPr>
                  <w:rFonts w:ascii="Times New Roman" w:eastAsia="Times New Roman" w:hAnsi="Times New Roman" w:cs="Times New Roman"/>
                  <w:color w:val="000000" w:themeColor="text1"/>
                  <w:sz w:val="24"/>
                  <w:szCs w:val="24"/>
                </w:rPr>
                <w:delText>Paint Stripping and Miscellaneous Surface Coating Operations subject to an Area Source NESHAP (6H)</w:delText>
              </w:r>
            </w:del>
          </w:p>
        </w:tc>
        <w:tc>
          <w:tcPr>
            <w:tcW w:w="2430" w:type="dxa"/>
          </w:tcPr>
          <w:p w:rsidR="00BA78C2" w:rsidRPr="007605F5" w:rsidDel="003835AA" w:rsidRDefault="00BA78C2" w:rsidP="00917BC1">
            <w:pPr>
              <w:ind w:left="0" w:right="18"/>
              <w:rPr>
                <w:del w:id="485" w:author="ACurtis" w:date="2013-11-12T13:58:00Z"/>
                <w:rFonts w:ascii="Times New Roman" w:eastAsia="Times New Roman" w:hAnsi="Times New Roman" w:cs="Times New Roman"/>
                <w:color w:val="000000" w:themeColor="text1"/>
                <w:sz w:val="24"/>
                <w:szCs w:val="24"/>
              </w:rPr>
            </w:pPr>
            <w:del w:id="486"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BA78C2" w:rsidRPr="007605F5" w:rsidDel="003835AA" w:rsidRDefault="0099007E" w:rsidP="00917BC1">
            <w:pPr>
              <w:ind w:left="0" w:right="18"/>
              <w:rPr>
                <w:del w:id="487" w:author="ACurtis" w:date="2013-11-12T13:58:00Z"/>
                <w:rFonts w:ascii="Times New Roman" w:eastAsia="Times New Roman" w:hAnsi="Times New Roman" w:cs="Times New Roman"/>
                <w:color w:val="000000" w:themeColor="text1"/>
                <w:sz w:val="24"/>
                <w:szCs w:val="24"/>
              </w:rPr>
            </w:pPr>
            <w:del w:id="488" w:author="ACurtis" w:date="2013-11-12T13:58:00Z">
              <w:r w:rsidRPr="007605F5" w:rsidDel="003835AA">
                <w:rPr>
                  <w:rFonts w:ascii="Times New Roman" w:eastAsia="Times New Roman" w:hAnsi="Times New Roman" w:cs="Times New Roman"/>
                  <w:color w:val="000000" w:themeColor="text1"/>
                  <w:sz w:val="24"/>
                  <w:szCs w:val="24"/>
                </w:rPr>
                <w:delText>0</w:delText>
              </w:r>
            </w:del>
          </w:p>
        </w:tc>
        <w:tc>
          <w:tcPr>
            <w:tcW w:w="1620" w:type="dxa"/>
            <w:tcBorders>
              <w:right w:val="double" w:sz="4" w:space="0" w:color="auto"/>
            </w:tcBorders>
          </w:tcPr>
          <w:p w:rsidR="00BA78C2" w:rsidRPr="007605F5" w:rsidDel="003835AA" w:rsidRDefault="00A64E71" w:rsidP="00A64E71">
            <w:pPr>
              <w:ind w:left="0" w:right="18"/>
              <w:jc w:val="right"/>
              <w:rPr>
                <w:del w:id="489" w:author="ACurtis" w:date="2013-11-12T13:58:00Z"/>
                <w:rFonts w:ascii="Times New Roman" w:eastAsia="Times New Roman" w:hAnsi="Times New Roman" w:cs="Times New Roman"/>
                <w:color w:val="000000" w:themeColor="text1"/>
                <w:sz w:val="24"/>
                <w:szCs w:val="24"/>
              </w:rPr>
            </w:pPr>
            <w:del w:id="490" w:author="ACurtis" w:date="2013-11-12T13:58:00Z">
              <w:r w:rsidRPr="007605F5" w:rsidDel="003835AA">
                <w:rPr>
                  <w:rFonts w:ascii="Times New Roman" w:eastAsia="Times New Roman" w:hAnsi="Times New Roman" w:cs="Times New Roman"/>
                  <w:color w:val="000000" w:themeColor="text1"/>
                  <w:sz w:val="24"/>
                  <w:szCs w:val="24"/>
                </w:rPr>
                <w:delText>--</w:delText>
              </w:r>
            </w:del>
          </w:p>
        </w:tc>
      </w:tr>
      <w:tr w:rsidR="00BA78C2" w:rsidRPr="007605F5" w:rsidDel="003835AA" w:rsidTr="007605F5">
        <w:trPr>
          <w:del w:id="491" w:author="ACurtis" w:date="2013-11-12T13:58:00Z"/>
        </w:trPr>
        <w:tc>
          <w:tcPr>
            <w:tcW w:w="4248" w:type="dxa"/>
            <w:vMerge w:val="restart"/>
            <w:tcBorders>
              <w:left w:val="double" w:sz="4" w:space="0" w:color="auto"/>
            </w:tcBorders>
          </w:tcPr>
          <w:p w:rsidR="00BA78C2" w:rsidRPr="007605F5" w:rsidDel="003835AA" w:rsidRDefault="00BA78C2" w:rsidP="00917BC1">
            <w:pPr>
              <w:ind w:left="0" w:right="18"/>
              <w:rPr>
                <w:del w:id="492" w:author="ACurtis" w:date="2013-11-12T13:58:00Z"/>
                <w:rFonts w:ascii="Times New Roman" w:eastAsia="Times New Roman" w:hAnsi="Times New Roman" w:cs="Times New Roman"/>
                <w:color w:val="000000" w:themeColor="text1"/>
                <w:sz w:val="24"/>
                <w:szCs w:val="24"/>
              </w:rPr>
            </w:pPr>
            <w:del w:id="493" w:author="ACurtis" w:date="2013-11-12T13:58:00Z">
              <w:r w:rsidRPr="007605F5" w:rsidDel="003835AA">
                <w:rPr>
                  <w:rFonts w:ascii="Times New Roman" w:eastAsia="Times New Roman" w:hAnsi="Times New Roman" w:cs="Times New Roman"/>
                  <w:color w:val="000000" w:themeColor="text1"/>
                  <w:sz w:val="24"/>
                  <w:szCs w:val="24"/>
                </w:rPr>
                <w:delText>Metal Fabrication and Finishing Operations subject to an Area Source NESHAP (6X)</w:delText>
              </w:r>
            </w:del>
          </w:p>
        </w:tc>
        <w:tc>
          <w:tcPr>
            <w:tcW w:w="2430" w:type="dxa"/>
          </w:tcPr>
          <w:p w:rsidR="00BA78C2" w:rsidRPr="007605F5" w:rsidDel="003835AA" w:rsidRDefault="00BA78C2" w:rsidP="00BA78C2">
            <w:pPr>
              <w:ind w:left="0" w:right="18"/>
              <w:rPr>
                <w:del w:id="494" w:author="ACurtis" w:date="2013-11-12T13:58:00Z"/>
                <w:rFonts w:ascii="Times New Roman" w:eastAsia="Times New Roman" w:hAnsi="Times New Roman" w:cs="Times New Roman"/>
                <w:color w:val="000000" w:themeColor="text1"/>
                <w:sz w:val="24"/>
                <w:szCs w:val="24"/>
              </w:rPr>
            </w:pPr>
            <w:del w:id="495"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BA78C2" w:rsidRPr="007605F5" w:rsidDel="003835AA" w:rsidRDefault="0099007E" w:rsidP="00BA78C2">
            <w:pPr>
              <w:ind w:left="0" w:right="18"/>
              <w:rPr>
                <w:del w:id="496" w:author="ACurtis" w:date="2013-11-12T13:58:00Z"/>
                <w:rFonts w:ascii="Times New Roman" w:eastAsia="Times New Roman" w:hAnsi="Times New Roman" w:cs="Times New Roman"/>
                <w:color w:val="000000" w:themeColor="text1"/>
                <w:sz w:val="24"/>
                <w:szCs w:val="24"/>
              </w:rPr>
            </w:pPr>
            <w:del w:id="497" w:author="ACurtis" w:date="2013-11-12T13:58:00Z">
              <w:r w:rsidRPr="007605F5" w:rsidDel="003835AA">
                <w:rPr>
                  <w:rFonts w:ascii="Times New Roman" w:eastAsia="Times New Roman" w:hAnsi="Times New Roman" w:cs="Times New Roman"/>
                  <w:color w:val="000000" w:themeColor="text1"/>
                  <w:sz w:val="24"/>
                  <w:szCs w:val="24"/>
                </w:rPr>
                <w:delText>6</w:delText>
              </w:r>
            </w:del>
          </w:p>
        </w:tc>
        <w:tc>
          <w:tcPr>
            <w:tcW w:w="1620" w:type="dxa"/>
            <w:tcBorders>
              <w:right w:val="double" w:sz="4" w:space="0" w:color="auto"/>
            </w:tcBorders>
          </w:tcPr>
          <w:p w:rsidR="00BA78C2" w:rsidRPr="007605F5" w:rsidDel="003835AA" w:rsidRDefault="00A64E71" w:rsidP="00A64E71">
            <w:pPr>
              <w:ind w:left="0" w:right="18"/>
              <w:jc w:val="right"/>
              <w:rPr>
                <w:del w:id="498" w:author="ACurtis" w:date="2013-11-12T13:58:00Z"/>
                <w:rFonts w:ascii="Times New Roman" w:eastAsia="Times New Roman" w:hAnsi="Times New Roman" w:cs="Times New Roman"/>
                <w:color w:val="000000" w:themeColor="text1"/>
                <w:sz w:val="24"/>
                <w:szCs w:val="24"/>
              </w:rPr>
            </w:pPr>
            <w:del w:id="499" w:author="ACurtis" w:date="2013-11-12T13:58:00Z">
              <w:r w:rsidRPr="007605F5" w:rsidDel="003835AA">
                <w:rPr>
                  <w:rFonts w:ascii="Times New Roman" w:eastAsia="Times New Roman" w:hAnsi="Times New Roman" w:cs="Times New Roman"/>
                  <w:color w:val="000000" w:themeColor="text1"/>
                  <w:sz w:val="24"/>
                  <w:szCs w:val="24"/>
                </w:rPr>
                <w:delText>$8,478</w:delText>
              </w:r>
            </w:del>
          </w:p>
        </w:tc>
      </w:tr>
      <w:tr w:rsidR="00BA78C2" w:rsidRPr="007605F5" w:rsidDel="003835AA" w:rsidTr="007605F5">
        <w:trPr>
          <w:del w:id="500" w:author="ACurtis" w:date="2013-11-12T13:58:00Z"/>
        </w:trPr>
        <w:tc>
          <w:tcPr>
            <w:tcW w:w="4248" w:type="dxa"/>
            <w:vMerge/>
            <w:tcBorders>
              <w:left w:val="double" w:sz="4" w:space="0" w:color="auto"/>
            </w:tcBorders>
          </w:tcPr>
          <w:p w:rsidR="00BA78C2" w:rsidRPr="007605F5" w:rsidDel="003835AA" w:rsidRDefault="00BA78C2" w:rsidP="00917BC1">
            <w:pPr>
              <w:ind w:left="0" w:right="18"/>
              <w:rPr>
                <w:del w:id="501" w:author="ACurtis" w:date="2013-11-12T13:58:00Z"/>
                <w:rFonts w:ascii="Times New Roman" w:eastAsia="Times New Roman" w:hAnsi="Times New Roman" w:cs="Times New Roman"/>
                <w:color w:val="000000" w:themeColor="text1"/>
                <w:sz w:val="24"/>
                <w:szCs w:val="24"/>
              </w:rPr>
            </w:pPr>
          </w:p>
        </w:tc>
        <w:tc>
          <w:tcPr>
            <w:tcW w:w="2430" w:type="dxa"/>
          </w:tcPr>
          <w:p w:rsidR="00BA78C2" w:rsidRPr="007605F5" w:rsidDel="003835AA" w:rsidRDefault="00BA78C2" w:rsidP="00917BC1">
            <w:pPr>
              <w:ind w:left="0" w:right="18"/>
              <w:rPr>
                <w:del w:id="502" w:author="ACurtis" w:date="2013-11-12T13:58:00Z"/>
                <w:rFonts w:ascii="Times New Roman" w:eastAsia="Times New Roman" w:hAnsi="Times New Roman" w:cs="Times New Roman"/>
                <w:color w:val="000000" w:themeColor="text1"/>
                <w:sz w:val="24"/>
                <w:szCs w:val="24"/>
              </w:rPr>
            </w:pPr>
            <w:del w:id="503" w:author="ACurtis" w:date="2013-11-12T13:58:00Z">
              <w:r w:rsidRPr="007605F5" w:rsidDel="003835AA">
                <w:rPr>
                  <w:rFonts w:ascii="Times New Roman" w:eastAsia="Times New Roman" w:hAnsi="Times New Roman" w:cs="Times New Roman"/>
                  <w:color w:val="000000" w:themeColor="text1"/>
                  <w:sz w:val="24"/>
                  <w:szCs w:val="24"/>
                </w:rPr>
                <w:delText>General Attachment</w:delText>
              </w:r>
            </w:del>
          </w:p>
        </w:tc>
        <w:tc>
          <w:tcPr>
            <w:tcW w:w="994" w:type="dxa"/>
          </w:tcPr>
          <w:p w:rsidR="00BA78C2" w:rsidRPr="007605F5" w:rsidDel="003835AA" w:rsidRDefault="0099007E" w:rsidP="00917BC1">
            <w:pPr>
              <w:ind w:left="0" w:right="18"/>
              <w:rPr>
                <w:del w:id="504" w:author="ACurtis" w:date="2013-11-12T13:58:00Z"/>
                <w:rFonts w:ascii="Times New Roman" w:eastAsia="Times New Roman" w:hAnsi="Times New Roman" w:cs="Times New Roman"/>
                <w:color w:val="000000" w:themeColor="text1"/>
                <w:sz w:val="24"/>
                <w:szCs w:val="24"/>
              </w:rPr>
            </w:pPr>
            <w:del w:id="505" w:author="ACurtis" w:date="2013-11-12T13:58:00Z">
              <w:r w:rsidRPr="007605F5" w:rsidDel="003835AA">
                <w:rPr>
                  <w:rFonts w:ascii="Times New Roman" w:eastAsia="Times New Roman" w:hAnsi="Times New Roman" w:cs="Times New Roman"/>
                  <w:color w:val="000000" w:themeColor="text1"/>
                  <w:sz w:val="24"/>
                  <w:szCs w:val="24"/>
                </w:rPr>
                <w:delText>0</w:delText>
              </w:r>
            </w:del>
          </w:p>
        </w:tc>
        <w:tc>
          <w:tcPr>
            <w:tcW w:w="1620" w:type="dxa"/>
            <w:tcBorders>
              <w:right w:val="double" w:sz="4" w:space="0" w:color="auto"/>
            </w:tcBorders>
          </w:tcPr>
          <w:p w:rsidR="00BA78C2" w:rsidRPr="007605F5" w:rsidDel="003835AA" w:rsidRDefault="00A64E71" w:rsidP="00A64E71">
            <w:pPr>
              <w:ind w:left="0" w:right="18"/>
              <w:jc w:val="right"/>
              <w:rPr>
                <w:del w:id="506" w:author="ACurtis" w:date="2013-11-12T13:58:00Z"/>
                <w:rFonts w:ascii="Times New Roman" w:eastAsia="Times New Roman" w:hAnsi="Times New Roman" w:cs="Times New Roman"/>
                <w:color w:val="000000" w:themeColor="text1"/>
                <w:sz w:val="24"/>
                <w:szCs w:val="24"/>
              </w:rPr>
            </w:pPr>
            <w:del w:id="507" w:author="ACurtis" w:date="2013-11-12T13:58:00Z">
              <w:r w:rsidRPr="007605F5" w:rsidDel="003835AA">
                <w:rPr>
                  <w:rFonts w:ascii="Times New Roman" w:eastAsia="Times New Roman" w:hAnsi="Times New Roman" w:cs="Times New Roman"/>
                  <w:color w:val="000000" w:themeColor="text1"/>
                  <w:sz w:val="24"/>
                  <w:szCs w:val="24"/>
                </w:rPr>
                <w:delText>--</w:delText>
              </w:r>
            </w:del>
          </w:p>
        </w:tc>
      </w:tr>
      <w:tr w:rsidR="00917BC1" w:rsidRPr="007605F5" w:rsidDel="003835AA" w:rsidTr="007605F5">
        <w:trPr>
          <w:del w:id="508" w:author="ACurtis" w:date="2013-11-12T13:58:00Z"/>
        </w:trPr>
        <w:tc>
          <w:tcPr>
            <w:tcW w:w="4248" w:type="dxa"/>
            <w:tcBorders>
              <w:left w:val="double" w:sz="4" w:space="0" w:color="auto"/>
            </w:tcBorders>
          </w:tcPr>
          <w:p w:rsidR="00917BC1" w:rsidRPr="007605F5" w:rsidDel="003835AA" w:rsidRDefault="00917BC1" w:rsidP="00AA62B4">
            <w:pPr>
              <w:ind w:left="0" w:right="18"/>
              <w:rPr>
                <w:del w:id="509" w:author="ACurtis" w:date="2013-11-12T13:58:00Z"/>
                <w:rFonts w:ascii="Times New Roman" w:eastAsia="Times New Roman" w:hAnsi="Times New Roman" w:cs="Times New Roman"/>
                <w:color w:val="000000" w:themeColor="text1"/>
                <w:sz w:val="24"/>
                <w:szCs w:val="24"/>
              </w:rPr>
            </w:pPr>
            <w:del w:id="510" w:author="ACurtis" w:date="2013-11-12T13:58:00Z">
              <w:r w:rsidRPr="007605F5" w:rsidDel="003835AA">
                <w:rPr>
                  <w:rFonts w:ascii="Times New Roman" w:eastAsia="Times New Roman" w:hAnsi="Times New Roman" w:cs="Times New Roman"/>
                  <w:color w:val="000000" w:themeColor="text1"/>
                  <w:sz w:val="24"/>
                  <w:szCs w:val="24"/>
                </w:rPr>
                <w:delText>Paints and Allied Products Manufacturing subject to an Area Source NESHAP (</w:delText>
              </w:r>
              <w:r w:rsidR="00AA62B4" w:rsidRPr="007605F5" w:rsidDel="003835AA">
                <w:rPr>
                  <w:rFonts w:ascii="Times New Roman" w:eastAsia="Times New Roman" w:hAnsi="Times New Roman" w:cs="Times New Roman"/>
                  <w:color w:val="000000" w:themeColor="text1"/>
                  <w:sz w:val="24"/>
                  <w:szCs w:val="24"/>
                </w:rPr>
                <w:delText>7</w:delText>
              </w:r>
              <w:r w:rsidRPr="007605F5" w:rsidDel="003835AA">
                <w:rPr>
                  <w:rFonts w:ascii="Times New Roman" w:eastAsia="Times New Roman" w:hAnsi="Times New Roman" w:cs="Times New Roman"/>
                  <w:color w:val="000000" w:themeColor="text1"/>
                  <w:sz w:val="24"/>
                  <w:szCs w:val="24"/>
                </w:rPr>
                <w:delText>C)</w:delText>
              </w:r>
            </w:del>
          </w:p>
        </w:tc>
        <w:tc>
          <w:tcPr>
            <w:tcW w:w="2430" w:type="dxa"/>
          </w:tcPr>
          <w:p w:rsidR="00917BC1" w:rsidRPr="007605F5" w:rsidDel="003835AA" w:rsidRDefault="00BA78C2" w:rsidP="00917BC1">
            <w:pPr>
              <w:ind w:left="0" w:right="18"/>
              <w:rPr>
                <w:del w:id="511" w:author="ACurtis" w:date="2013-11-12T13:58:00Z"/>
                <w:rFonts w:ascii="Times New Roman" w:eastAsia="Times New Roman" w:hAnsi="Times New Roman" w:cs="Times New Roman"/>
                <w:color w:val="000000" w:themeColor="text1"/>
                <w:sz w:val="24"/>
                <w:szCs w:val="24"/>
              </w:rPr>
            </w:pPr>
            <w:del w:id="512"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917BC1" w:rsidRPr="007605F5" w:rsidDel="003835AA" w:rsidRDefault="00BA78C2" w:rsidP="00917BC1">
            <w:pPr>
              <w:ind w:left="0" w:right="18"/>
              <w:rPr>
                <w:del w:id="513" w:author="ACurtis" w:date="2013-11-12T13:58:00Z"/>
                <w:rFonts w:ascii="Times New Roman" w:eastAsia="Times New Roman" w:hAnsi="Times New Roman" w:cs="Times New Roman"/>
                <w:color w:val="000000" w:themeColor="text1"/>
                <w:sz w:val="24"/>
                <w:szCs w:val="24"/>
              </w:rPr>
            </w:pPr>
            <w:del w:id="514" w:author="ACurtis" w:date="2013-11-12T13:58:00Z">
              <w:r w:rsidRPr="007605F5" w:rsidDel="003835AA">
                <w:rPr>
                  <w:rFonts w:ascii="Times New Roman" w:eastAsia="Times New Roman" w:hAnsi="Times New Roman" w:cs="Times New Roman"/>
                  <w:color w:val="000000" w:themeColor="text1"/>
                  <w:sz w:val="24"/>
                  <w:szCs w:val="24"/>
                </w:rPr>
                <w:delText>0</w:delText>
              </w:r>
            </w:del>
          </w:p>
        </w:tc>
        <w:tc>
          <w:tcPr>
            <w:tcW w:w="1620" w:type="dxa"/>
            <w:tcBorders>
              <w:right w:val="double" w:sz="4" w:space="0" w:color="auto"/>
            </w:tcBorders>
          </w:tcPr>
          <w:p w:rsidR="00917BC1" w:rsidRPr="007605F5" w:rsidDel="003835AA" w:rsidRDefault="00A64E71" w:rsidP="00A64E71">
            <w:pPr>
              <w:ind w:left="0" w:right="18"/>
              <w:jc w:val="right"/>
              <w:rPr>
                <w:del w:id="515" w:author="ACurtis" w:date="2013-11-12T13:58:00Z"/>
                <w:rFonts w:ascii="Times New Roman" w:eastAsia="Times New Roman" w:hAnsi="Times New Roman" w:cs="Times New Roman"/>
                <w:color w:val="000000" w:themeColor="text1"/>
                <w:sz w:val="24"/>
                <w:szCs w:val="24"/>
              </w:rPr>
            </w:pPr>
            <w:del w:id="516" w:author="ACurtis" w:date="2013-11-12T13:58:00Z">
              <w:r w:rsidRPr="007605F5" w:rsidDel="003835AA">
                <w:rPr>
                  <w:rFonts w:ascii="Times New Roman" w:eastAsia="Times New Roman" w:hAnsi="Times New Roman" w:cs="Times New Roman"/>
                  <w:color w:val="000000" w:themeColor="text1"/>
                  <w:sz w:val="24"/>
                  <w:szCs w:val="24"/>
                </w:rPr>
                <w:delText>--</w:delText>
              </w:r>
            </w:del>
          </w:p>
        </w:tc>
      </w:tr>
      <w:tr w:rsidR="00BA78C2" w:rsidRPr="007605F5" w:rsidDel="003835AA" w:rsidTr="007605F5">
        <w:trPr>
          <w:del w:id="517" w:author="ACurtis" w:date="2013-11-12T13:58:00Z"/>
        </w:trPr>
        <w:tc>
          <w:tcPr>
            <w:tcW w:w="4248" w:type="dxa"/>
            <w:vMerge w:val="restart"/>
            <w:tcBorders>
              <w:left w:val="double" w:sz="4" w:space="0" w:color="auto"/>
            </w:tcBorders>
          </w:tcPr>
          <w:p w:rsidR="00BA78C2" w:rsidRPr="007605F5" w:rsidDel="003835AA" w:rsidRDefault="00BA78C2" w:rsidP="00BA78C2">
            <w:pPr>
              <w:ind w:left="0" w:right="18"/>
              <w:rPr>
                <w:del w:id="518" w:author="ACurtis" w:date="2013-11-12T13:58:00Z"/>
                <w:rFonts w:ascii="Times New Roman" w:eastAsia="Times New Roman" w:hAnsi="Times New Roman" w:cs="Times New Roman"/>
                <w:color w:val="000000" w:themeColor="text1"/>
                <w:sz w:val="24"/>
                <w:szCs w:val="24"/>
              </w:rPr>
            </w:pPr>
            <w:del w:id="519" w:author="ACurtis" w:date="2013-11-12T13:58:00Z">
              <w:r w:rsidRPr="007605F5" w:rsidDel="003835AA">
                <w:rPr>
                  <w:rFonts w:ascii="Times New Roman" w:eastAsia="Times New Roman" w:hAnsi="Times New Roman" w:cs="Times New Roman"/>
                  <w:color w:val="000000" w:themeColor="text1"/>
                  <w:sz w:val="24"/>
                  <w:szCs w:val="24"/>
                </w:rPr>
                <w:delText>Plating and Polishing Operations subject to an Area Source NESHAP (6W)</w:delText>
              </w:r>
            </w:del>
          </w:p>
        </w:tc>
        <w:tc>
          <w:tcPr>
            <w:tcW w:w="2430" w:type="dxa"/>
          </w:tcPr>
          <w:p w:rsidR="00BA78C2" w:rsidRPr="007605F5" w:rsidDel="003835AA" w:rsidRDefault="00BA78C2" w:rsidP="00BA78C2">
            <w:pPr>
              <w:ind w:left="0" w:right="18"/>
              <w:rPr>
                <w:del w:id="520" w:author="ACurtis" w:date="2013-11-12T13:58:00Z"/>
                <w:rFonts w:ascii="Times New Roman" w:eastAsia="Times New Roman" w:hAnsi="Times New Roman" w:cs="Times New Roman"/>
                <w:color w:val="000000" w:themeColor="text1"/>
                <w:sz w:val="24"/>
                <w:szCs w:val="24"/>
              </w:rPr>
            </w:pPr>
            <w:del w:id="521"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BA78C2" w:rsidRPr="007605F5" w:rsidDel="003835AA" w:rsidRDefault="00AA62B4" w:rsidP="00BA78C2">
            <w:pPr>
              <w:ind w:left="0" w:right="18"/>
              <w:rPr>
                <w:del w:id="522" w:author="ACurtis" w:date="2013-11-12T13:58:00Z"/>
                <w:rFonts w:ascii="Times New Roman" w:eastAsia="Times New Roman" w:hAnsi="Times New Roman" w:cs="Times New Roman"/>
                <w:color w:val="000000" w:themeColor="text1"/>
                <w:sz w:val="24"/>
                <w:szCs w:val="24"/>
              </w:rPr>
            </w:pPr>
            <w:del w:id="523" w:author="ACurtis" w:date="2013-11-12T13:58:00Z">
              <w:r w:rsidRPr="007605F5" w:rsidDel="003835AA">
                <w:rPr>
                  <w:rFonts w:ascii="Times New Roman" w:eastAsia="Times New Roman" w:hAnsi="Times New Roman" w:cs="Times New Roman"/>
                  <w:color w:val="000000" w:themeColor="text1"/>
                  <w:sz w:val="24"/>
                  <w:szCs w:val="24"/>
                </w:rPr>
                <w:delText>2</w:delText>
              </w:r>
            </w:del>
          </w:p>
        </w:tc>
        <w:tc>
          <w:tcPr>
            <w:tcW w:w="1620" w:type="dxa"/>
            <w:tcBorders>
              <w:right w:val="double" w:sz="4" w:space="0" w:color="auto"/>
            </w:tcBorders>
          </w:tcPr>
          <w:p w:rsidR="00BA78C2" w:rsidRPr="007605F5" w:rsidDel="003835AA" w:rsidRDefault="00A64E71" w:rsidP="00A64E71">
            <w:pPr>
              <w:ind w:left="0" w:right="18"/>
              <w:jc w:val="right"/>
              <w:rPr>
                <w:del w:id="524" w:author="ACurtis" w:date="2013-11-12T13:58:00Z"/>
                <w:rFonts w:ascii="Times New Roman" w:eastAsia="Times New Roman" w:hAnsi="Times New Roman" w:cs="Times New Roman"/>
                <w:color w:val="000000" w:themeColor="text1"/>
                <w:sz w:val="24"/>
                <w:szCs w:val="24"/>
              </w:rPr>
            </w:pPr>
            <w:del w:id="525" w:author="ACurtis" w:date="2013-11-12T13:58:00Z">
              <w:r w:rsidRPr="007605F5" w:rsidDel="003835AA">
                <w:rPr>
                  <w:rFonts w:ascii="Times New Roman" w:eastAsia="Times New Roman" w:hAnsi="Times New Roman" w:cs="Times New Roman"/>
                  <w:color w:val="000000" w:themeColor="text1"/>
                  <w:sz w:val="24"/>
                  <w:szCs w:val="24"/>
                </w:rPr>
                <w:delText>$1,568</w:delText>
              </w:r>
            </w:del>
          </w:p>
        </w:tc>
      </w:tr>
      <w:tr w:rsidR="00BA78C2" w:rsidRPr="007605F5" w:rsidDel="003835AA" w:rsidTr="007605F5">
        <w:trPr>
          <w:del w:id="526" w:author="ACurtis" w:date="2013-11-12T13:58:00Z"/>
        </w:trPr>
        <w:tc>
          <w:tcPr>
            <w:tcW w:w="4248" w:type="dxa"/>
            <w:vMerge/>
            <w:tcBorders>
              <w:left w:val="double" w:sz="4" w:space="0" w:color="auto"/>
            </w:tcBorders>
          </w:tcPr>
          <w:p w:rsidR="00BA78C2" w:rsidRPr="007605F5" w:rsidDel="003835AA" w:rsidRDefault="00BA78C2" w:rsidP="00BA78C2">
            <w:pPr>
              <w:ind w:left="0" w:right="18"/>
              <w:rPr>
                <w:del w:id="527" w:author="ACurtis" w:date="2013-11-12T13:58:00Z"/>
                <w:rFonts w:ascii="Times New Roman" w:eastAsia="Times New Roman" w:hAnsi="Times New Roman" w:cs="Times New Roman"/>
                <w:color w:val="000000" w:themeColor="text1"/>
                <w:sz w:val="24"/>
                <w:szCs w:val="24"/>
              </w:rPr>
            </w:pPr>
          </w:p>
        </w:tc>
        <w:tc>
          <w:tcPr>
            <w:tcW w:w="2430" w:type="dxa"/>
          </w:tcPr>
          <w:p w:rsidR="00BA78C2" w:rsidRPr="007605F5" w:rsidDel="003835AA" w:rsidRDefault="00BA78C2" w:rsidP="00917BC1">
            <w:pPr>
              <w:ind w:left="0" w:right="18"/>
              <w:rPr>
                <w:del w:id="528" w:author="ACurtis" w:date="2013-11-12T13:58:00Z"/>
                <w:rFonts w:ascii="Times New Roman" w:eastAsia="Times New Roman" w:hAnsi="Times New Roman" w:cs="Times New Roman"/>
                <w:color w:val="000000" w:themeColor="text1"/>
                <w:sz w:val="24"/>
                <w:szCs w:val="24"/>
              </w:rPr>
            </w:pPr>
            <w:del w:id="529" w:author="ACurtis" w:date="2013-11-12T13:58:00Z">
              <w:r w:rsidRPr="007605F5" w:rsidDel="003835AA">
                <w:rPr>
                  <w:rFonts w:ascii="Times New Roman" w:eastAsia="Times New Roman" w:hAnsi="Times New Roman" w:cs="Times New Roman"/>
                  <w:color w:val="000000" w:themeColor="text1"/>
                  <w:sz w:val="24"/>
                  <w:szCs w:val="24"/>
                </w:rPr>
                <w:delText>General Attachment</w:delText>
              </w:r>
            </w:del>
          </w:p>
        </w:tc>
        <w:tc>
          <w:tcPr>
            <w:tcW w:w="994" w:type="dxa"/>
          </w:tcPr>
          <w:p w:rsidR="00BA78C2" w:rsidRPr="007605F5" w:rsidDel="003835AA" w:rsidRDefault="00AA62B4" w:rsidP="00917BC1">
            <w:pPr>
              <w:ind w:left="0" w:right="18"/>
              <w:rPr>
                <w:del w:id="530" w:author="ACurtis" w:date="2013-11-12T13:58:00Z"/>
                <w:rFonts w:ascii="Times New Roman" w:eastAsia="Times New Roman" w:hAnsi="Times New Roman" w:cs="Times New Roman"/>
                <w:color w:val="000000" w:themeColor="text1"/>
                <w:sz w:val="24"/>
                <w:szCs w:val="24"/>
              </w:rPr>
            </w:pPr>
            <w:del w:id="531" w:author="ACurtis" w:date="2013-11-12T13:58:00Z">
              <w:r w:rsidRPr="007605F5" w:rsidDel="003835AA">
                <w:rPr>
                  <w:rFonts w:ascii="Times New Roman" w:eastAsia="Times New Roman" w:hAnsi="Times New Roman" w:cs="Times New Roman"/>
                  <w:color w:val="000000" w:themeColor="text1"/>
                  <w:sz w:val="24"/>
                  <w:szCs w:val="24"/>
                </w:rPr>
                <w:delText>2</w:delText>
              </w:r>
            </w:del>
          </w:p>
        </w:tc>
        <w:tc>
          <w:tcPr>
            <w:tcW w:w="1620" w:type="dxa"/>
            <w:tcBorders>
              <w:right w:val="double" w:sz="4" w:space="0" w:color="auto"/>
            </w:tcBorders>
          </w:tcPr>
          <w:p w:rsidR="00BA78C2" w:rsidRPr="007605F5" w:rsidDel="003835AA" w:rsidRDefault="00A64E71" w:rsidP="00A64E71">
            <w:pPr>
              <w:ind w:left="0" w:right="18"/>
              <w:jc w:val="right"/>
              <w:rPr>
                <w:del w:id="532" w:author="ACurtis" w:date="2013-11-12T13:58:00Z"/>
                <w:rFonts w:ascii="Times New Roman" w:eastAsia="Times New Roman" w:hAnsi="Times New Roman" w:cs="Times New Roman"/>
                <w:color w:val="000000" w:themeColor="text1"/>
                <w:sz w:val="24"/>
                <w:szCs w:val="24"/>
              </w:rPr>
            </w:pPr>
            <w:del w:id="533" w:author="ACurtis" w:date="2013-11-12T13:58:00Z">
              <w:r w:rsidRPr="007605F5" w:rsidDel="003835AA">
                <w:rPr>
                  <w:rFonts w:ascii="Times New Roman" w:eastAsia="Times New Roman" w:hAnsi="Times New Roman" w:cs="Times New Roman"/>
                  <w:color w:val="000000" w:themeColor="text1"/>
                  <w:sz w:val="24"/>
                  <w:szCs w:val="24"/>
                </w:rPr>
                <w:delText>$232</w:delText>
              </w:r>
            </w:del>
          </w:p>
        </w:tc>
      </w:tr>
      <w:tr w:rsidR="00917BC1" w:rsidRPr="007605F5" w:rsidDel="003835AA" w:rsidTr="007605F5">
        <w:trPr>
          <w:del w:id="534" w:author="ACurtis" w:date="2013-11-12T13:58:00Z"/>
        </w:trPr>
        <w:tc>
          <w:tcPr>
            <w:tcW w:w="4248" w:type="dxa"/>
            <w:tcBorders>
              <w:left w:val="double" w:sz="4" w:space="0" w:color="auto"/>
            </w:tcBorders>
          </w:tcPr>
          <w:p w:rsidR="00917BC1" w:rsidRPr="007605F5" w:rsidDel="003835AA" w:rsidRDefault="00BA78C2" w:rsidP="00917BC1">
            <w:pPr>
              <w:ind w:left="0" w:right="18"/>
              <w:rPr>
                <w:del w:id="535" w:author="ACurtis" w:date="2013-11-12T13:58:00Z"/>
                <w:rFonts w:ascii="Times New Roman" w:eastAsia="Times New Roman" w:hAnsi="Times New Roman" w:cs="Times New Roman"/>
                <w:color w:val="000000" w:themeColor="text1"/>
                <w:sz w:val="24"/>
                <w:szCs w:val="24"/>
              </w:rPr>
            </w:pPr>
            <w:del w:id="536" w:author="ACurtis" w:date="2013-11-12T13:58:00Z">
              <w:r w:rsidRPr="007605F5" w:rsidDel="003835AA">
                <w:rPr>
                  <w:rFonts w:ascii="Times New Roman" w:eastAsia="Times New Roman" w:hAnsi="Times New Roman" w:cs="Times New Roman"/>
                  <w:color w:val="000000" w:themeColor="text1"/>
                  <w:sz w:val="24"/>
                  <w:szCs w:val="24"/>
                </w:rPr>
                <w:delText>Aluminum, Copper and Other Nonferrous Foundries subject to an Area Source NESHAP</w:delText>
              </w:r>
              <w:r w:rsidR="00A64E71" w:rsidRPr="007605F5" w:rsidDel="003835AA">
                <w:rPr>
                  <w:rFonts w:ascii="Times New Roman" w:eastAsia="Times New Roman" w:hAnsi="Times New Roman" w:cs="Times New Roman"/>
                  <w:color w:val="000000" w:themeColor="text1"/>
                  <w:sz w:val="24"/>
                  <w:szCs w:val="24"/>
                </w:rPr>
                <w:delText xml:space="preserve"> (6Z)</w:delText>
              </w:r>
            </w:del>
          </w:p>
        </w:tc>
        <w:tc>
          <w:tcPr>
            <w:tcW w:w="2430" w:type="dxa"/>
          </w:tcPr>
          <w:p w:rsidR="00917BC1" w:rsidRPr="007605F5" w:rsidDel="003835AA" w:rsidRDefault="00BA78C2" w:rsidP="00917BC1">
            <w:pPr>
              <w:ind w:left="0" w:right="18"/>
              <w:rPr>
                <w:del w:id="537" w:author="ACurtis" w:date="2013-11-12T13:58:00Z"/>
                <w:rFonts w:ascii="Times New Roman" w:eastAsia="Times New Roman" w:hAnsi="Times New Roman" w:cs="Times New Roman"/>
                <w:color w:val="000000" w:themeColor="text1"/>
                <w:sz w:val="24"/>
                <w:szCs w:val="24"/>
              </w:rPr>
            </w:pPr>
            <w:del w:id="538"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917BC1" w:rsidRPr="007605F5" w:rsidDel="003835AA" w:rsidRDefault="00BA78C2" w:rsidP="00917BC1">
            <w:pPr>
              <w:ind w:left="0" w:right="18"/>
              <w:rPr>
                <w:del w:id="539" w:author="ACurtis" w:date="2013-11-12T13:58:00Z"/>
                <w:rFonts w:ascii="Times New Roman" w:eastAsia="Times New Roman" w:hAnsi="Times New Roman" w:cs="Times New Roman"/>
                <w:color w:val="000000" w:themeColor="text1"/>
                <w:sz w:val="24"/>
                <w:szCs w:val="24"/>
              </w:rPr>
            </w:pPr>
            <w:del w:id="540" w:author="ACurtis" w:date="2013-11-12T13:58:00Z">
              <w:r w:rsidRPr="007605F5" w:rsidDel="003835AA">
                <w:rPr>
                  <w:rFonts w:ascii="Times New Roman" w:eastAsia="Times New Roman" w:hAnsi="Times New Roman" w:cs="Times New Roman"/>
                  <w:color w:val="000000" w:themeColor="text1"/>
                  <w:sz w:val="24"/>
                  <w:szCs w:val="24"/>
                </w:rPr>
                <w:delText>0</w:delText>
              </w:r>
            </w:del>
          </w:p>
        </w:tc>
        <w:tc>
          <w:tcPr>
            <w:tcW w:w="1620" w:type="dxa"/>
            <w:tcBorders>
              <w:right w:val="double" w:sz="4" w:space="0" w:color="auto"/>
            </w:tcBorders>
          </w:tcPr>
          <w:p w:rsidR="00917BC1" w:rsidRPr="007605F5" w:rsidDel="003835AA" w:rsidRDefault="00A64E71" w:rsidP="00A64E71">
            <w:pPr>
              <w:ind w:left="0" w:right="18"/>
              <w:jc w:val="right"/>
              <w:rPr>
                <w:del w:id="541" w:author="ACurtis" w:date="2013-11-12T13:58:00Z"/>
                <w:rFonts w:ascii="Times New Roman" w:eastAsia="Times New Roman" w:hAnsi="Times New Roman" w:cs="Times New Roman"/>
                <w:color w:val="000000" w:themeColor="text1"/>
                <w:sz w:val="24"/>
                <w:szCs w:val="24"/>
              </w:rPr>
            </w:pPr>
            <w:del w:id="542" w:author="ACurtis" w:date="2013-11-12T13:58:00Z">
              <w:r w:rsidRPr="007605F5" w:rsidDel="003835AA">
                <w:rPr>
                  <w:rFonts w:ascii="Times New Roman" w:eastAsia="Times New Roman" w:hAnsi="Times New Roman" w:cs="Times New Roman"/>
                  <w:color w:val="000000" w:themeColor="text1"/>
                  <w:sz w:val="24"/>
                  <w:szCs w:val="24"/>
                </w:rPr>
                <w:delText>--</w:delText>
              </w:r>
            </w:del>
          </w:p>
        </w:tc>
      </w:tr>
      <w:tr w:rsidR="00917BC1" w:rsidRPr="007605F5" w:rsidDel="003835AA" w:rsidTr="007605F5">
        <w:trPr>
          <w:del w:id="543" w:author="ACurtis" w:date="2013-11-12T13:58:00Z"/>
        </w:trPr>
        <w:tc>
          <w:tcPr>
            <w:tcW w:w="4248" w:type="dxa"/>
            <w:tcBorders>
              <w:left w:val="double" w:sz="4" w:space="0" w:color="auto"/>
            </w:tcBorders>
          </w:tcPr>
          <w:p w:rsidR="00917BC1" w:rsidRPr="007605F5" w:rsidDel="003835AA" w:rsidRDefault="00BA78C2" w:rsidP="00917BC1">
            <w:pPr>
              <w:ind w:left="0" w:right="18"/>
              <w:rPr>
                <w:del w:id="544" w:author="ACurtis" w:date="2013-11-12T13:58:00Z"/>
                <w:rFonts w:ascii="Times New Roman" w:eastAsia="Times New Roman" w:hAnsi="Times New Roman" w:cs="Times New Roman"/>
                <w:color w:val="000000" w:themeColor="text1"/>
                <w:sz w:val="24"/>
                <w:szCs w:val="24"/>
              </w:rPr>
            </w:pPr>
            <w:del w:id="545" w:author="ACurtis" w:date="2013-11-12T13:58:00Z">
              <w:r w:rsidRPr="007605F5" w:rsidDel="003835AA">
                <w:rPr>
                  <w:rFonts w:ascii="Times New Roman" w:eastAsia="Times New Roman" w:hAnsi="Times New Roman" w:cs="Times New Roman"/>
                  <w:color w:val="000000" w:themeColor="text1"/>
                  <w:sz w:val="24"/>
                  <w:szCs w:val="24"/>
                </w:rPr>
                <w:delText>Ferroalloy Production Facilities subject to an Area Source NESHAP</w:delText>
              </w:r>
              <w:r w:rsidR="00A64E71" w:rsidRPr="007605F5" w:rsidDel="003835AA">
                <w:rPr>
                  <w:rFonts w:ascii="Times New Roman" w:eastAsia="Times New Roman" w:hAnsi="Times New Roman" w:cs="Times New Roman"/>
                  <w:color w:val="000000" w:themeColor="text1"/>
                  <w:sz w:val="24"/>
                  <w:szCs w:val="24"/>
                </w:rPr>
                <w:delText xml:space="preserve"> (6Y)</w:delText>
              </w:r>
            </w:del>
          </w:p>
        </w:tc>
        <w:tc>
          <w:tcPr>
            <w:tcW w:w="2430" w:type="dxa"/>
          </w:tcPr>
          <w:p w:rsidR="00917BC1" w:rsidRPr="007605F5" w:rsidDel="003835AA" w:rsidRDefault="00BA78C2" w:rsidP="00917BC1">
            <w:pPr>
              <w:ind w:left="0" w:right="18"/>
              <w:rPr>
                <w:del w:id="546" w:author="ACurtis" w:date="2013-11-12T13:58:00Z"/>
                <w:rFonts w:ascii="Times New Roman" w:eastAsia="Times New Roman" w:hAnsi="Times New Roman" w:cs="Times New Roman"/>
                <w:color w:val="000000" w:themeColor="text1"/>
                <w:sz w:val="24"/>
                <w:szCs w:val="24"/>
              </w:rPr>
            </w:pPr>
            <w:del w:id="547" w:author="ACurtis" w:date="2013-11-12T13:58:00Z">
              <w:r w:rsidRPr="007605F5" w:rsidDel="003835AA">
                <w:rPr>
                  <w:rFonts w:ascii="Times New Roman" w:eastAsia="Times New Roman" w:hAnsi="Times New Roman" w:cs="Times New Roman"/>
                  <w:color w:val="000000" w:themeColor="text1"/>
                  <w:sz w:val="24"/>
                  <w:szCs w:val="24"/>
                </w:rPr>
                <w:delText>General</w:delText>
              </w:r>
            </w:del>
          </w:p>
        </w:tc>
        <w:tc>
          <w:tcPr>
            <w:tcW w:w="994" w:type="dxa"/>
          </w:tcPr>
          <w:p w:rsidR="00917BC1" w:rsidRPr="007605F5" w:rsidDel="003835AA" w:rsidRDefault="00BA78C2" w:rsidP="00917BC1">
            <w:pPr>
              <w:ind w:left="0" w:right="18"/>
              <w:rPr>
                <w:del w:id="548" w:author="ACurtis" w:date="2013-11-12T13:58:00Z"/>
                <w:rFonts w:ascii="Times New Roman" w:eastAsia="Times New Roman" w:hAnsi="Times New Roman" w:cs="Times New Roman"/>
                <w:color w:val="000000" w:themeColor="text1"/>
                <w:sz w:val="24"/>
                <w:szCs w:val="24"/>
              </w:rPr>
            </w:pPr>
            <w:del w:id="549" w:author="ACurtis" w:date="2013-11-12T13:58:00Z">
              <w:r w:rsidRPr="007605F5" w:rsidDel="003835AA">
                <w:rPr>
                  <w:rFonts w:ascii="Times New Roman" w:eastAsia="Times New Roman" w:hAnsi="Times New Roman" w:cs="Times New Roman"/>
                  <w:color w:val="000000" w:themeColor="text1"/>
                  <w:sz w:val="24"/>
                  <w:szCs w:val="24"/>
                </w:rPr>
                <w:delText>0</w:delText>
              </w:r>
            </w:del>
          </w:p>
        </w:tc>
        <w:tc>
          <w:tcPr>
            <w:tcW w:w="1620" w:type="dxa"/>
            <w:tcBorders>
              <w:right w:val="double" w:sz="4" w:space="0" w:color="auto"/>
            </w:tcBorders>
          </w:tcPr>
          <w:p w:rsidR="00917BC1" w:rsidRPr="007605F5" w:rsidDel="003835AA" w:rsidRDefault="00A64E71" w:rsidP="00A64E71">
            <w:pPr>
              <w:ind w:left="0" w:right="18"/>
              <w:jc w:val="right"/>
              <w:rPr>
                <w:del w:id="550" w:author="ACurtis" w:date="2013-11-12T13:58:00Z"/>
                <w:rFonts w:ascii="Times New Roman" w:eastAsia="Times New Roman" w:hAnsi="Times New Roman" w:cs="Times New Roman"/>
                <w:color w:val="000000" w:themeColor="text1"/>
                <w:sz w:val="24"/>
                <w:szCs w:val="24"/>
              </w:rPr>
            </w:pPr>
            <w:del w:id="551" w:author="ACurtis" w:date="2013-11-12T13:58:00Z">
              <w:r w:rsidRPr="007605F5" w:rsidDel="003835AA">
                <w:rPr>
                  <w:rFonts w:ascii="Times New Roman" w:eastAsia="Times New Roman" w:hAnsi="Times New Roman" w:cs="Times New Roman"/>
                  <w:color w:val="000000" w:themeColor="text1"/>
                  <w:sz w:val="24"/>
                  <w:szCs w:val="24"/>
                </w:rPr>
                <w:delText>--</w:delText>
              </w:r>
            </w:del>
          </w:p>
        </w:tc>
      </w:tr>
      <w:tr w:rsidR="0099007E" w:rsidRPr="007605F5" w:rsidDel="003835AA" w:rsidTr="007605F5">
        <w:trPr>
          <w:del w:id="552" w:author="ACurtis" w:date="2013-11-12T13:58:00Z"/>
        </w:trPr>
        <w:tc>
          <w:tcPr>
            <w:tcW w:w="4248" w:type="dxa"/>
            <w:tcBorders>
              <w:left w:val="double" w:sz="4" w:space="0" w:color="auto"/>
            </w:tcBorders>
          </w:tcPr>
          <w:p w:rsidR="0099007E" w:rsidRPr="007605F5" w:rsidDel="003835AA" w:rsidRDefault="0099007E" w:rsidP="00917BC1">
            <w:pPr>
              <w:ind w:left="0" w:right="18"/>
              <w:rPr>
                <w:del w:id="553" w:author="ACurtis" w:date="2013-11-12T13:58:00Z"/>
                <w:rFonts w:ascii="Times New Roman" w:eastAsia="Times New Roman" w:hAnsi="Times New Roman" w:cs="Times New Roman"/>
                <w:color w:val="000000" w:themeColor="text1"/>
                <w:sz w:val="24"/>
                <w:szCs w:val="24"/>
              </w:rPr>
            </w:pPr>
            <w:del w:id="554" w:author="ACurtis" w:date="2013-11-12T13:58:00Z">
              <w:r w:rsidRPr="007605F5" w:rsidDel="003835AA">
                <w:rPr>
                  <w:rFonts w:ascii="Times New Roman" w:eastAsia="Times New Roman" w:hAnsi="Times New Roman" w:cs="Times New Roman"/>
                  <w:color w:val="000000" w:themeColor="text1"/>
                  <w:sz w:val="24"/>
                  <w:szCs w:val="24"/>
                </w:rPr>
                <w:delText>Perchloroethylene Dry Cleaning Operations subject to an Area Source NEHAP</w:delText>
              </w:r>
              <w:r w:rsidR="00D47A92" w:rsidRPr="007605F5" w:rsidDel="003835AA">
                <w:rPr>
                  <w:rFonts w:ascii="Times New Roman" w:eastAsia="Times New Roman" w:hAnsi="Times New Roman" w:cs="Times New Roman"/>
                  <w:color w:val="000000" w:themeColor="text1"/>
                  <w:sz w:val="24"/>
                  <w:szCs w:val="24"/>
                </w:rPr>
                <w:delText xml:space="preserve"> (M)</w:delText>
              </w:r>
            </w:del>
          </w:p>
        </w:tc>
        <w:tc>
          <w:tcPr>
            <w:tcW w:w="2430" w:type="dxa"/>
          </w:tcPr>
          <w:p w:rsidR="0099007E" w:rsidRPr="007605F5" w:rsidDel="003835AA" w:rsidRDefault="0099007E" w:rsidP="00917BC1">
            <w:pPr>
              <w:ind w:left="0" w:right="18"/>
              <w:rPr>
                <w:del w:id="555" w:author="ACurtis" w:date="2013-11-12T13:58:00Z"/>
                <w:rFonts w:ascii="Times New Roman" w:eastAsia="Times New Roman" w:hAnsi="Times New Roman" w:cs="Times New Roman"/>
                <w:color w:val="000000" w:themeColor="text1"/>
                <w:sz w:val="24"/>
                <w:szCs w:val="24"/>
              </w:rPr>
            </w:pPr>
            <w:del w:id="556" w:author="ACurtis" w:date="2013-11-12T13:58:00Z">
              <w:r w:rsidRPr="007605F5" w:rsidDel="003835AA">
                <w:rPr>
                  <w:rFonts w:ascii="Times New Roman" w:eastAsia="Times New Roman" w:hAnsi="Times New Roman" w:cs="Times New Roman"/>
                  <w:color w:val="000000" w:themeColor="text1"/>
                  <w:sz w:val="24"/>
                  <w:szCs w:val="24"/>
                </w:rPr>
                <w:delText>Registration</w:delText>
              </w:r>
            </w:del>
          </w:p>
        </w:tc>
        <w:tc>
          <w:tcPr>
            <w:tcW w:w="994" w:type="dxa"/>
          </w:tcPr>
          <w:p w:rsidR="0099007E" w:rsidRPr="007605F5" w:rsidDel="003835AA" w:rsidRDefault="00C741ED" w:rsidP="00917BC1">
            <w:pPr>
              <w:ind w:left="0" w:right="18"/>
              <w:rPr>
                <w:del w:id="557" w:author="ACurtis" w:date="2013-11-12T13:58:00Z"/>
                <w:rFonts w:ascii="Times New Roman" w:eastAsia="Times New Roman" w:hAnsi="Times New Roman" w:cs="Times New Roman"/>
                <w:color w:val="000000" w:themeColor="text1"/>
                <w:sz w:val="24"/>
                <w:szCs w:val="24"/>
              </w:rPr>
            </w:pPr>
            <w:del w:id="558" w:author="ACurtis" w:date="2013-11-12T13:58:00Z">
              <w:r w:rsidRPr="007605F5" w:rsidDel="003835AA">
                <w:rPr>
                  <w:rFonts w:ascii="Times New Roman" w:eastAsia="Times New Roman" w:hAnsi="Times New Roman" w:cs="Times New Roman"/>
                  <w:color w:val="000000" w:themeColor="text1"/>
                  <w:sz w:val="24"/>
                  <w:szCs w:val="24"/>
                </w:rPr>
                <w:delText>3</w:delText>
              </w:r>
            </w:del>
          </w:p>
        </w:tc>
        <w:tc>
          <w:tcPr>
            <w:tcW w:w="1620" w:type="dxa"/>
            <w:tcBorders>
              <w:right w:val="double" w:sz="4" w:space="0" w:color="auto"/>
            </w:tcBorders>
          </w:tcPr>
          <w:p w:rsidR="0099007E" w:rsidRPr="007605F5" w:rsidDel="003835AA" w:rsidRDefault="00A64E71" w:rsidP="00A64E71">
            <w:pPr>
              <w:ind w:left="0" w:right="18"/>
              <w:jc w:val="right"/>
              <w:rPr>
                <w:del w:id="559" w:author="ACurtis" w:date="2013-11-12T13:58:00Z"/>
                <w:rFonts w:ascii="Times New Roman" w:eastAsia="Times New Roman" w:hAnsi="Times New Roman" w:cs="Times New Roman"/>
                <w:color w:val="000000" w:themeColor="text1"/>
                <w:sz w:val="24"/>
                <w:szCs w:val="24"/>
              </w:rPr>
            </w:pPr>
            <w:del w:id="560" w:author="ACurtis" w:date="2013-11-12T13:58:00Z">
              <w:r w:rsidRPr="007605F5" w:rsidDel="003835AA">
                <w:rPr>
                  <w:rFonts w:ascii="Times New Roman" w:eastAsia="Times New Roman" w:hAnsi="Times New Roman" w:cs="Times New Roman"/>
                  <w:color w:val="000000" w:themeColor="text1"/>
                  <w:sz w:val="24"/>
                  <w:szCs w:val="24"/>
                </w:rPr>
                <w:delText>$540</w:delText>
              </w:r>
            </w:del>
          </w:p>
        </w:tc>
      </w:tr>
      <w:tr w:rsidR="00A64E71" w:rsidRPr="007605F5" w:rsidDel="003835AA" w:rsidTr="007605F5">
        <w:trPr>
          <w:del w:id="561" w:author="ACurtis" w:date="2013-11-12T13:58:00Z"/>
        </w:trPr>
        <w:tc>
          <w:tcPr>
            <w:tcW w:w="7672" w:type="dxa"/>
            <w:gridSpan w:val="3"/>
            <w:tcBorders>
              <w:left w:val="double" w:sz="4" w:space="0" w:color="auto"/>
              <w:bottom w:val="double" w:sz="4" w:space="0" w:color="auto"/>
            </w:tcBorders>
          </w:tcPr>
          <w:p w:rsidR="00A64E71" w:rsidRPr="007605F5" w:rsidDel="003835AA" w:rsidRDefault="00A64E71" w:rsidP="00A64E71">
            <w:pPr>
              <w:ind w:left="0" w:right="18"/>
              <w:jc w:val="right"/>
              <w:rPr>
                <w:del w:id="562" w:author="ACurtis" w:date="2013-11-12T13:58:00Z"/>
                <w:rFonts w:ascii="Times New Roman" w:eastAsia="Times New Roman" w:hAnsi="Times New Roman" w:cs="Times New Roman"/>
                <w:color w:val="000000" w:themeColor="text1"/>
                <w:sz w:val="24"/>
                <w:szCs w:val="24"/>
              </w:rPr>
            </w:pPr>
            <w:del w:id="563" w:author="ACurtis" w:date="2013-11-12T13:58:00Z">
              <w:r w:rsidRPr="007605F5" w:rsidDel="003835AA">
                <w:rPr>
                  <w:rFonts w:ascii="Times New Roman" w:eastAsia="Times New Roman" w:hAnsi="Times New Roman" w:cs="Times New Roman"/>
                  <w:color w:val="000000" w:themeColor="text1"/>
                  <w:sz w:val="24"/>
                  <w:szCs w:val="24"/>
                </w:rPr>
                <w:delText>TOTAL</w:delText>
              </w:r>
            </w:del>
          </w:p>
        </w:tc>
        <w:tc>
          <w:tcPr>
            <w:tcW w:w="1620" w:type="dxa"/>
            <w:tcBorders>
              <w:bottom w:val="double" w:sz="4" w:space="0" w:color="auto"/>
              <w:right w:val="double" w:sz="4" w:space="0" w:color="auto"/>
            </w:tcBorders>
          </w:tcPr>
          <w:p w:rsidR="00A64E71" w:rsidRPr="007605F5" w:rsidDel="003835AA" w:rsidRDefault="00A64E71" w:rsidP="00D47A92">
            <w:pPr>
              <w:ind w:left="0" w:right="18"/>
              <w:jc w:val="right"/>
              <w:rPr>
                <w:del w:id="564" w:author="ACurtis" w:date="2013-11-12T13:58:00Z"/>
                <w:rFonts w:ascii="Times New Roman" w:eastAsia="Times New Roman" w:hAnsi="Times New Roman" w:cs="Times New Roman"/>
                <w:color w:val="000000" w:themeColor="text1"/>
                <w:sz w:val="24"/>
                <w:szCs w:val="24"/>
              </w:rPr>
            </w:pPr>
            <w:del w:id="565" w:author="ACurtis" w:date="2013-11-12T13:58:00Z">
              <w:r w:rsidRPr="007605F5" w:rsidDel="003835AA">
                <w:rPr>
                  <w:rFonts w:ascii="Times New Roman" w:eastAsia="Times New Roman" w:hAnsi="Times New Roman" w:cs="Times New Roman"/>
                  <w:color w:val="000000" w:themeColor="text1"/>
                  <w:sz w:val="24"/>
                  <w:szCs w:val="24"/>
                </w:rPr>
                <w:delText>$27,764</w:delText>
              </w:r>
            </w:del>
          </w:p>
        </w:tc>
      </w:tr>
    </w:tbl>
    <w:p w:rsidR="00F71A02" w:rsidRDefault="00F71A02" w:rsidP="00364FB7">
      <w:pPr>
        <w:ind w:left="0" w:right="18"/>
        <w:rPr>
          <w:rFonts w:ascii="Times New Roman" w:eastAsia="Times New Roman" w:hAnsi="Times New Roman" w:cs="Times New Roman"/>
          <w:color w:val="000000" w:themeColor="text1"/>
        </w:rPr>
      </w:pPr>
    </w:p>
    <w:bookmarkEnd w:id="44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3835AA" w:rsidRDefault="003835AA" w:rsidP="003835AA">
      <w:pPr>
        <w:pStyle w:val="ListParagraph"/>
        <w:ind w:left="0" w:right="18"/>
        <w:rPr>
          <w:rFonts w:asciiTheme="majorHAnsi" w:eastAsia="Times New Roman" w:hAnsiTheme="majorHAnsi" w:cstheme="majorHAnsi"/>
          <w:bCs/>
          <w:color w:val="504938"/>
        </w:rPr>
        <w:pPrChange w:id="566" w:author="ACurtis" w:date="2013-11-12T14:07:00Z">
          <w:pPr>
            <w:pStyle w:val="ListParagraph"/>
            <w:ind w:right="18"/>
          </w:pPr>
        </w:pPrChange>
      </w:pPr>
      <w:moveToRangeStart w:id="567" w:author="ACurtis" w:date="2013-11-12T14:06:00Z" w:name="move372028331"/>
      <w:moveTo w:id="568" w:author="ACurtis" w:date="2013-11-12T14:06:00Z">
        <w:r w:rsidRPr="003835AA">
          <w:rPr>
            <w:rFonts w:asciiTheme="majorHAnsi" w:eastAsia="Times New Roman" w:hAnsiTheme="majorHAnsi" w:cstheme="majorHAnsi"/>
            <w:bCs/>
            <w:color w:val="504938"/>
          </w:rPr>
          <w:lastRenderedPageBreak/>
          <w:t>Fiscal and Economic Impact</w:t>
        </w:r>
      </w:moveTo>
    </w:p>
    <w:moveToRangeEnd w:id="567"/>
    <w:p w:rsidR="003835AA" w:rsidRPr="003835AA" w:rsidDel="003835AA" w:rsidRDefault="0047202D" w:rsidP="003835AA">
      <w:pPr>
        <w:pStyle w:val="ListParagraph"/>
        <w:numPr>
          <w:ilvl w:val="0"/>
          <w:numId w:val="36"/>
        </w:numPr>
        <w:ind w:right="18"/>
        <w:rPr>
          <w:del w:id="569" w:author="ACurtis" w:date="2013-11-12T14:02:00Z"/>
          <w:rFonts w:asciiTheme="minorHAnsi" w:eastAsia="Times New Roman" w:hAnsiTheme="minorHAnsi" w:cstheme="minorHAnsi"/>
          <w:bCs/>
          <w:rPrChange w:id="570" w:author="ACurtis" w:date="2013-11-12T14:00:00Z">
            <w:rPr>
              <w:del w:id="571" w:author="ACurtis" w:date="2013-11-12T14:02:00Z"/>
              <w:rFonts w:asciiTheme="minorHAnsi" w:eastAsia="Times New Roman" w:hAnsiTheme="minorHAnsi" w:cstheme="minorHAnsi"/>
              <w:bCs/>
              <w:color w:val="504938"/>
            </w:rPr>
          </w:rPrChange>
        </w:rPr>
        <w:pPrChange w:id="572" w:author="ACurtis" w:date="2013-11-12T14:00:00Z">
          <w:pPr>
            <w:pStyle w:val="ListParagraph"/>
            <w:numPr>
              <w:numId w:val="19"/>
            </w:numPr>
            <w:ind w:left="360" w:right="18" w:hanging="360"/>
          </w:pPr>
        </w:pPrChange>
      </w:pPr>
      <w:del w:id="573" w:author="ACurtis" w:date="2013-11-12T14:04:00Z">
        <w:r w:rsidRPr="003835AA" w:rsidDel="003835AA">
          <w:rPr>
            <w:rFonts w:asciiTheme="minorHAnsi" w:eastAsia="Times New Roman" w:hAnsiTheme="minorHAnsi" w:cstheme="minorHAnsi"/>
            <w:bCs/>
            <w:rPrChange w:id="574" w:author="ACurtis" w:date="2013-11-12T14:00:00Z">
              <w:rPr>
                <w:rFonts w:asciiTheme="majorHAnsi" w:eastAsia="Times New Roman" w:hAnsiTheme="majorHAnsi" w:cstheme="majorHAnsi"/>
                <w:bCs/>
                <w:color w:val="504938"/>
              </w:rPr>
            </w:rPrChange>
          </w:rPr>
          <w:delText xml:space="preserve">The </w:delText>
        </w:r>
      </w:del>
      <w:del w:id="575" w:author="ACurtis" w:date="2013-11-12T14:22:00Z">
        <w:r w:rsidRPr="003835AA" w:rsidDel="003835AA">
          <w:rPr>
            <w:rFonts w:asciiTheme="minorHAnsi" w:eastAsia="Times New Roman" w:hAnsiTheme="minorHAnsi" w:cstheme="minorHAnsi"/>
            <w:bCs/>
            <w:rPrChange w:id="576" w:author="ACurtis" w:date="2013-11-12T14:00:00Z">
              <w:rPr>
                <w:rFonts w:asciiTheme="majorHAnsi" w:eastAsia="Times New Roman" w:hAnsiTheme="majorHAnsi" w:cstheme="majorHAnsi"/>
                <w:bCs/>
                <w:color w:val="504938"/>
              </w:rPr>
            </w:rPrChange>
          </w:rPr>
          <w:delText xml:space="preserve">statement of fiscal and economic impact </w:delText>
        </w:r>
      </w:del>
      <w:del w:id="577" w:author="ACurtis" w:date="2013-11-12T14:05:00Z">
        <w:r w:rsidRPr="003835AA" w:rsidDel="003835AA">
          <w:rPr>
            <w:rFonts w:asciiTheme="minorHAnsi" w:eastAsia="Times New Roman" w:hAnsiTheme="minorHAnsi" w:cstheme="minorHAnsi"/>
            <w:bCs/>
            <w:rPrChange w:id="578" w:author="ACurtis" w:date="2013-11-12T14:00:00Z">
              <w:rPr>
                <w:rFonts w:asciiTheme="majorHAnsi" w:eastAsia="Times New Roman" w:hAnsiTheme="majorHAnsi" w:cstheme="majorHAnsi"/>
                <w:bCs/>
                <w:color w:val="504938"/>
              </w:rPr>
            </w:rPrChange>
          </w:rPr>
          <w:delText xml:space="preserve">is </w:delText>
        </w:r>
      </w:del>
      <w:del w:id="579" w:author="ACurtis" w:date="2013-11-12T14:00:00Z">
        <w:r w:rsidRPr="003835AA" w:rsidDel="003835AA">
          <w:rPr>
            <w:rFonts w:asciiTheme="minorHAnsi" w:eastAsia="Times New Roman" w:hAnsiTheme="minorHAnsi" w:cstheme="minorHAnsi"/>
            <w:bCs/>
            <w:rPrChange w:id="580" w:author="ACurtis" w:date="2013-11-12T14:00:00Z">
              <w:rPr>
                <w:rFonts w:asciiTheme="majorHAnsi" w:eastAsia="Times New Roman" w:hAnsiTheme="majorHAnsi" w:cstheme="majorHAnsi"/>
                <w:bCs/>
                <w:color w:val="504938"/>
              </w:rPr>
            </w:rPrChange>
          </w:rPr>
          <w:delText xml:space="preserve">identified </w:delText>
        </w:r>
      </w:del>
      <w:moveToRangeStart w:id="581" w:author="ACurtis" w:date="2013-11-12T14:00:00Z" w:name="move372028135"/>
      <w:moveTo w:id="582" w:author="ACurtis" w:date="2013-11-12T14:00:00Z">
        <w:del w:id="583" w:author="ACurtis" w:date="2013-11-12T14:22:00Z">
          <w:r w:rsidR="003835AA" w:rsidRPr="003835AA" w:rsidDel="003835AA">
            <w:rPr>
              <w:rFonts w:asciiTheme="minorHAnsi" w:hAnsiTheme="minorHAnsi" w:cstheme="minorHAnsi"/>
            </w:rPr>
            <w:delText>PM</w:delText>
          </w:r>
          <w:r w:rsidR="003835AA" w:rsidRPr="003835AA" w:rsidDel="003835AA">
            <w:rPr>
              <w:rFonts w:asciiTheme="minorHAnsi" w:hAnsiTheme="minorHAnsi" w:cstheme="minorHAnsi"/>
              <w:vertAlign w:val="subscript"/>
            </w:rPr>
            <w:delText>2</w:delText>
          </w:r>
          <w:r w:rsidR="003835AA" w:rsidRPr="003835AA" w:rsidDel="003835AA">
            <w:rPr>
              <w:rFonts w:asciiTheme="minorHAnsi" w:hAnsiTheme="minorHAnsi" w:cstheme="minorHAnsi"/>
              <w:rPrChange w:id="584" w:author="ACurtis" w:date="2013-11-12T14:00:00Z">
                <w:rPr>
                  <w:rFonts w:asciiTheme="minorHAnsi" w:hAnsiTheme="minorHAnsi" w:cstheme="minorHAnsi"/>
                  <w:vertAlign w:val="subscript"/>
                </w:rPr>
              </w:rPrChange>
            </w:rPr>
            <w:delText>.5</w:delText>
          </w:r>
          <w:r w:rsidR="003835AA" w:rsidRPr="003835AA" w:rsidDel="003835AA">
            <w:rPr>
              <w:rFonts w:asciiTheme="minorHAnsi" w:hAnsiTheme="minorHAnsi" w:cstheme="minorHAnsi"/>
            </w:rPr>
            <w:delText xml:space="preserve"> and </w:delText>
          </w:r>
        </w:del>
        <w:del w:id="585" w:author="ACurtis" w:date="2013-11-12T14:00:00Z">
          <w:r w:rsidR="003835AA" w:rsidRPr="003835AA" w:rsidDel="003835AA">
            <w:rPr>
              <w:rFonts w:asciiTheme="minorHAnsi" w:hAnsiTheme="minorHAnsi" w:cstheme="minorHAnsi"/>
            </w:rPr>
            <w:delText>G</w:delText>
          </w:r>
        </w:del>
        <w:del w:id="586" w:author="ACurtis" w:date="2013-11-12T14:22:00Z">
          <w:r w:rsidR="003835AA" w:rsidRPr="003835AA" w:rsidDel="003835AA">
            <w:rPr>
              <w:rFonts w:asciiTheme="minorHAnsi" w:hAnsiTheme="minorHAnsi" w:cstheme="minorHAnsi"/>
            </w:rPr>
            <w:delText xml:space="preserve">reenhouse </w:delText>
          </w:r>
        </w:del>
        <w:del w:id="587" w:author="ACurtis" w:date="2013-11-12T14:01:00Z">
          <w:r w:rsidR="003835AA" w:rsidRPr="003835AA" w:rsidDel="003835AA">
            <w:rPr>
              <w:rFonts w:asciiTheme="minorHAnsi" w:hAnsiTheme="minorHAnsi" w:cstheme="minorHAnsi"/>
            </w:rPr>
            <w:delText>G</w:delText>
          </w:r>
        </w:del>
        <w:del w:id="588" w:author="ACurtis" w:date="2013-11-12T14:22:00Z">
          <w:r w:rsidR="003835AA" w:rsidRPr="003835AA" w:rsidDel="003835AA">
            <w:rPr>
              <w:rFonts w:asciiTheme="minorHAnsi" w:hAnsiTheme="minorHAnsi" w:cstheme="minorHAnsi"/>
            </w:rPr>
            <w:delText xml:space="preserve">as </w:delText>
          </w:r>
        </w:del>
        <w:del w:id="589" w:author="ACurtis" w:date="2013-11-12T14:01:00Z">
          <w:r w:rsidR="003835AA" w:rsidRPr="003835AA" w:rsidDel="003835AA">
            <w:rPr>
              <w:rFonts w:asciiTheme="minorHAnsi" w:hAnsiTheme="minorHAnsi" w:cstheme="minorHAnsi"/>
            </w:rPr>
            <w:delText xml:space="preserve">(GHG) </w:delText>
          </w:r>
        </w:del>
        <w:del w:id="590" w:author="ACurtis" w:date="2013-11-12T14:22:00Z">
          <w:r w:rsidR="003835AA" w:rsidRPr="003835AA" w:rsidDel="003835AA">
            <w:rPr>
              <w:rFonts w:asciiTheme="minorHAnsi" w:hAnsiTheme="minorHAnsi" w:cstheme="minorHAnsi"/>
            </w:rPr>
            <w:delText>New Source Review</w:delText>
          </w:r>
        </w:del>
        <w:del w:id="591" w:author="ACurtis" w:date="2013-11-12T14:01:00Z">
          <w:r w:rsidR="003835AA" w:rsidRPr="003835AA" w:rsidDel="003835AA">
            <w:rPr>
              <w:rFonts w:asciiTheme="minorHAnsi" w:hAnsiTheme="minorHAnsi" w:cstheme="minorHAnsi"/>
            </w:rPr>
            <w:delText>/</w:delText>
          </w:r>
        </w:del>
        <w:del w:id="592" w:author="ACurtis" w:date="2013-11-12T14:22:00Z">
          <w:r w:rsidR="003835AA" w:rsidRPr="003835AA" w:rsidDel="003835AA">
            <w:rPr>
              <w:rFonts w:asciiTheme="minorHAnsi" w:hAnsiTheme="minorHAnsi" w:cstheme="minorHAnsi"/>
            </w:rPr>
            <w:delText xml:space="preserve">Prevention of Significant Deterioration </w:delText>
          </w:r>
        </w:del>
        <w:del w:id="593" w:author="ACurtis" w:date="2013-11-12T14:01:00Z">
          <w:r w:rsidR="003835AA" w:rsidRPr="003835AA" w:rsidDel="003835AA">
            <w:rPr>
              <w:rFonts w:asciiTheme="minorHAnsi" w:hAnsiTheme="minorHAnsi" w:cstheme="minorHAnsi"/>
            </w:rPr>
            <w:delText xml:space="preserve">(NSR/PSD) </w:delText>
          </w:r>
        </w:del>
        <w:del w:id="594" w:author="ACurtis" w:date="2013-11-12T14:22:00Z">
          <w:r w:rsidR="003835AA" w:rsidRPr="003835AA" w:rsidDel="003835AA">
            <w:rPr>
              <w:rFonts w:asciiTheme="minorHAnsi" w:hAnsiTheme="minorHAnsi" w:cstheme="minorHAnsi"/>
            </w:rPr>
            <w:delText>permitting thresholds</w:delText>
          </w:r>
        </w:del>
      </w:moveTo>
      <w:moveToRangeEnd w:id="581"/>
      <w:del w:id="595" w:author="ACurtis" w:date="2013-11-12T14:00:00Z">
        <w:r w:rsidRPr="003835AA" w:rsidDel="003835AA">
          <w:rPr>
            <w:rFonts w:asciiTheme="minorHAnsi" w:hAnsiTheme="minorHAnsi" w:cstheme="minorHAnsi"/>
            <w:rPrChange w:id="596" w:author="ACurtis" w:date="2013-11-12T14:00:00Z">
              <w:rPr>
                <w:rFonts w:eastAsia="Times New Roman"/>
              </w:rPr>
            </w:rPrChange>
          </w:rPr>
          <w:delText>by way of each major component of this LRAPA rule package titled “PM2.5 and GHG Rule Changes”</w:delText>
        </w:r>
        <w:r w:rsidR="006C63B9" w:rsidRPr="003835AA" w:rsidDel="003835AA">
          <w:rPr>
            <w:rFonts w:asciiTheme="minorHAnsi" w:hAnsiTheme="minorHAnsi" w:cstheme="minorHAnsi"/>
            <w:rPrChange w:id="597" w:author="ACurtis" w:date="2013-11-12T14:00:00Z">
              <w:rPr>
                <w:rFonts w:eastAsia="Times New Roman"/>
              </w:rPr>
            </w:rPrChange>
          </w:rPr>
          <w:delText>.  The three (3) major components of the rule package are identified in the following table with the corresponding DEQ rule item</w:delText>
        </w:r>
        <w:r w:rsidR="0024719A" w:rsidRPr="003835AA" w:rsidDel="003835AA">
          <w:rPr>
            <w:rFonts w:asciiTheme="minorHAnsi" w:hAnsiTheme="minorHAnsi" w:cstheme="minorHAnsi"/>
            <w:rPrChange w:id="598" w:author="ACurtis" w:date="2013-11-12T14:00:00Z">
              <w:rPr>
                <w:rFonts w:eastAsia="Times New Roman"/>
              </w:rPr>
            </w:rPrChange>
          </w:rPr>
          <w:delText xml:space="preserve">. </w:delText>
        </w:r>
      </w:del>
      <w:del w:id="599" w:author="ACurtis" w:date="2013-11-12T14:02:00Z">
        <w:r w:rsidR="0024719A" w:rsidRPr="003835AA" w:rsidDel="003835AA">
          <w:rPr>
            <w:rFonts w:asciiTheme="minorHAnsi" w:hAnsiTheme="minorHAnsi" w:cstheme="minorHAnsi"/>
            <w:rPrChange w:id="600" w:author="ACurtis" w:date="2013-11-12T14:00:00Z">
              <w:rPr>
                <w:rFonts w:eastAsia="Times New Roman"/>
              </w:rPr>
            </w:rPrChange>
          </w:rPr>
          <w:delText xml:space="preserve"> </w:delText>
        </w:r>
      </w:del>
      <w:moveToRangeStart w:id="601" w:author="ACurtis" w:date="2013-11-12T14:00:00Z" w:name="move372028160"/>
      <w:moveTo w:id="602" w:author="ACurtis" w:date="2013-11-12T14:00:00Z">
        <w:del w:id="603" w:author="ACurtis" w:date="2013-11-12T14:02:00Z">
          <w:r w:rsidR="003835AA" w:rsidRPr="003835AA" w:rsidDel="003835AA">
            <w:rPr>
              <w:rFonts w:asciiTheme="minorHAnsi" w:hAnsiTheme="minorHAnsi" w:cstheme="minorHAnsi"/>
            </w:rPr>
            <w:delText>Permitting Rule Updates:</w:delText>
          </w:r>
        </w:del>
      </w:moveTo>
    </w:p>
    <w:p w:rsidR="003835AA" w:rsidRPr="003835AA" w:rsidDel="003835AA" w:rsidRDefault="003835AA" w:rsidP="003835AA">
      <w:pPr>
        <w:pStyle w:val="ListParagraph"/>
        <w:numPr>
          <w:ilvl w:val="0"/>
          <w:numId w:val="20"/>
        </w:numPr>
        <w:ind w:left="1800" w:right="18"/>
        <w:rPr>
          <w:del w:id="604" w:author="ACurtis" w:date="2013-11-12T14:02:00Z"/>
          <w:rFonts w:asciiTheme="minorHAnsi" w:eastAsia="Times New Roman" w:hAnsiTheme="minorHAnsi" w:cstheme="minorHAnsi"/>
          <w:bCs/>
          <w:rPrChange w:id="605" w:author="ACurtis" w:date="2013-11-12T14:00:00Z">
            <w:rPr>
              <w:del w:id="606" w:author="ACurtis" w:date="2013-11-12T14:02:00Z"/>
              <w:rFonts w:asciiTheme="minorHAnsi" w:eastAsia="Times New Roman" w:hAnsiTheme="minorHAnsi" w:cstheme="minorHAnsi"/>
              <w:bCs/>
              <w:color w:val="504938"/>
            </w:rPr>
          </w:rPrChange>
        </w:rPr>
        <w:pPrChange w:id="607" w:author="ACurtis" w:date="2013-11-12T14:01:00Z">
          <w:pPr>
            <w:pStyle w:val="ListParagraph"/>
            <w:numPr>
              <w:numId w:val="20"/>
            </w:numPr>
            <w:ind w:left="2070" w:right="18" w:hanging="360"/>
          </w:pPr>
        </w:pPrChange>
      </w:pPr>
      <w:moveTo w:id="608" w:author="ACurtis" w:date="2013-11-12T14:00:00Z">
        <w:del w:id="609" w:author="ACurtis" w:date="2013-11-12T14:02:00Z">
          <w:r w:rsidRPr="003835AA" w:rsidDel="003835AA">
            <w:rPr>
              <w:rFonts w:asciiTheme="minorHAnsi" w:hAnsiTheme="minorHAnsi" w:cstheme="minorHAnsi"/>
            </w:rPr>
            <w:delText>Area Source NESHAPs</w:delText>
          </w:r>
        </w:del>
      </w:moveTo>
    </w:p>
    <w:p w:rsidR="003835AA" w:rsidRPr="003835AA" w:rsidDel="003835AA" w:rsidRDefault="003835AA" w:rsidP="003835AA">
      <w:pPr>
        <w:pStyle w:val="ListParagraph"/>
        <w:numPr>
          <w:ilvl w:val="0"/>
          <w:numId w:val="20"/>
        </w:numPr>
        <w:ind w:left="1800" w:right="18"/>
        <w:rPr>
          <w:del w:id="610" w:author="ACurtis" w:date="2013-11-12T14:02:00Z"/>
          <w:rFonts w:asciiTheme="minorHAnsi" w:eastAsia="Times New Roman" w:hAnsiTheme="minorHAnsi" w:cstheme="minorHAnsi"/>
          <w:bCs/>
          <w:rPrChange w:id="611" w:author="ACurtis" w:date="2013-11-12T14:00:00Z">
            <w:rPr>
              <w:del w:id="612" w:author="ACurtis" w:date="2013-11-12T14:02:00Z"/>
              <w:rFonts w:asciiTheme="minorHAnsi" w:eastAsia="Times New Roman" w:hAnsiTheme="minorHAnsi" w:cstheme="minorHAnsi"/>
              <w:bCs/>
              <w:color w:val="504938"/>
            </w:rPr>
          </w:rPrChange>
        </w:rPr>
        <w:pPrChange w:id="613" w:author="ACurtis" w:date="2013-11-12T14:01:00Z">
          <w:pPr>
            <w:pStyle w:val="ListParagraph"/>
            <w:numPr>
              <w:numId w:val="20"/>
            </w:numPr>
            <w:ind w:left="2070" w:right="18" w:hanging="360"/>
          </w:pPr>
        </w:pPrChange>
      </w:pPr>
      <w:moveTo w:id="614" w:author="ACurtis" w:date="2013-11-12T14:00:00Z">
        <w:del w:id="615" w:author="ACurtis" w:date="2013-11-12T14:02:00Z">
          <w:r w:rsidRPr="003835AA" w:rsidDel="003835AA">
            <w:rPr>
              <w:rFonts w:asciiTheme="minorHAnsi" w:eastAsia="Times New Roman" w:hAnsiTheme="minorHAnsi" w:cstheme="minorHAnsi"/>
              <w:bCs/>
              <w:rPrChange w:id="616" w:author="ACurtis" w:date="2013-11-12T14:00:00Z">
                <w:rPr>
                  <w:rFonts w:asciiTheme="minorHAnsi" w:eastAsia="Times New Roman" w:hAnsiTheme="minorHAnsi" w:cstheme="minorHAnsi"/>
                  <w:bCs/>
                  <w:color w:val="504938"/>
                </w:rPr>
              </w:rPrChange>
            </w:rPr>
            <w:delText>Area Source NESHAP Permitting</w:delText>
          </w:r>
        </w:del>
      </w:moveTo>
    </w:p>
    <w:p w:rsidR="003835AA" w:rsidRPr="003835AA" w:rsidDel="003835AA" w:rsidRDefault="003835AA" w:rsidP="003835AA">
      <w:pPr>
        <w:pStyle w:val="ListParagraph"/>
        <w:numPr>
          <w:ilvl w:val="0"/>
          <w:numId w:val="20"/>
        </w:numPr>
        <w:ind w:left="1800" w:right="18"/>
        <w:rPr>
          <w:del w:id="617" w:author="ACurtis" w:date="2013-11-12T14:00:00Z"/>
          <w:rFonts w:asciiTheme="minorHAnsi" w:eastAsia="Times New Roman" w:hAnsiTheme="minorHAnsi" w:cstheme="minorHAnsi"/>
          <w:bCs/>
          <w:rPrChange w:id="618" w:author="ACurtis" w:date="2013-11-12T14:00:00Z">
            <w:rPr>
              <w:del w:id="619" w:author="ACurtis" w:date="2013-11-12T14:00:00Z"/>
              <w:rFonts w:asciiTheme="minorHAnsi" w:eastAsia="Times New Roman" w:hAnsiTheme="minorHAnsi" w:cstheme="minorHAnsi"/>
              <w:bCs/>
              <w:color w:val="504938"/>
            </w:rPr>
          </w:rPrChange>
        </w:rPr>
        <w:pPrChange w:id="620" w:author="ACurtis" w:date="2013-11-12T14:01:00Z">
          <w:pPr>
            <w:ind w:left="0" w:right="18"/>
          </w:pPr>
        </w:pPrChange>
      </w:pPr>
      <w:moveTo w:id="621" w:author="ACurtis" w:date="2013-11-12T14:00:00Z">
        <w:del w:id="622" w:author="ACurtis" w:date="2013-11-12T14:02:00Z">
          <w:r w:rsidRPr="003835AA" w:rsidDel="003835AA">
            <w:rPr>
              <w:rFonts w:asciiTheme="minorHAnsi" w:eastAsia="Times New Roman" w:hAnsiTheme="minorHAnsi" w:cstheme="minorHAnsi"/>
              <w:bCs/>
              <w:rPrChange w:id="623" w:author="ACurtis" w:date="2013-11-12T14:00:00Z">
                <w:rPr>
                  <w:rFonts w:asciiTheme="minorHAnsi" w:eastAsia="Times New Roman" w:hAnsiTheme="minorHAnsi" w:cstheme="minorHAnsi"/>
                  <w:bCs/>
                  <w:color w:val="504938"/>
                </w:rPr>
              </w:rPrChange>
            </w:rPr>
            <w:delText>General ACDP Attachments</w:delText>
          </w:r>
        </w:del>
      </w:moveTo>
    </w:p>
    <w:p w:rsidR="003835AA" w:rsidRPr="003835AA" w:rsidDel="003835AA" w:rsidRDefault="003835AA" w:rsidP="003835AA">
      <w:pPr>
        <w:pStyle w:val="ListParagraph"/>
        <w:numPr>
          <w:ilvl w:val="0"/>
          <w:numId w:val="20"/>
        </w:numPr>
        <w:ind w:left="1800" w:right="18"/>
        <w:rPr>
          <w:del w:id="624" w:author="ACurtis" w:date="2013-11-12T14:00:00Z"/>
          <w:rFonts w:asciiTheme="minorHAnsi" w:eastAsia="Times New Roman" w:hAnsiTheme="minorHAnsi" w:cstheme="minorHAnsi"/>
          <w:bCs/>
          <w:rPrChange w:id="625" w:author="ACurtis" w:date="2013-11-12T14:00:00Z">
            <w:rPr>
              <w:del w:id="626" w:author="ACurtis" w:date="2013-11-12T14:00:00Z"/>
              <w:rFonts w:eastAsia="Times New Roman"/>
            </w:rPr>
          </w:rPrChange>
        </w:rPr>
        <w:pPrChange w:id="627" w:author="ACurtis" w:date="2013-11-12T14:01:00Z">
          <w:pPr>
            <w:pStyle w:val="ListParagraph"/>
            <w:numPr>
              <w:numId w:val="20"/>
            </w:numPr>
            <w:ind w:left="2070" w:right="18" w:hanging="360"/>
          </w:pPr>
        </w:pPrChange>
      </w:pPr>
      <w:moveTo w:id="628" w:author="ACurtis" w:date="2013-11-12T14:00:00Z">
        <w:del w:id="629" w:author="ACurtis" w:date="2013-11-12T14:02:00Z">
          <w:r w:rsidRPr="003835AA" w:rsidDel="003835AA">
            <w:rPr>
              <w:rFonts w:asciiTheme="minorHAnsi" w:eastAsia="Times New Roman" w:hAnsiTheme="minorHAnsi" w:cstheme="minorHAnsi"/>
              <w:bCs/>
              <w:rPrChange w:id="630" w:author="ACurtis" w:date="2013-11-12T14:00:00Z">
                <w:rPr>
                  <w:rFonts w:eastAsia="Times New Roman"/>
                </w:rPr>
              </w:rPrChange>
            </w:rPr>
            <w:delText>Registration</w:delText>
          </w:r>
        </w:del>
      </w:moveTo>
    </w:p>
    <w:p w:rsidR="006C63B9" w:rsidRPr="003835AA" w:rsidDel="003835AA" w:rsidRDefault="003835AA" w:rsidP="003835AA">
      <w:pPr>
        <w:pStyle w:val="ListParagraph"/>
        <w:numPr>
          <w:ilvl w:val="0"/>
          <w:numId w:val="20"/>
        </w:numPr>
        <w:ind w:left="1800" w:right="18"/>
        <w:rPr>
          <w:del w:id="631" w:author="ACurtis" w:date="2013-11-12T14:02:00Z"/>
          <w:rFonts w:asciiTheme="minorHAnsi" w:eastAsia="Times New Roman" w:hAnsiTheme="minorHAnsi" w:cstheme="minorHAnsi"/>
          <w:rPrChange w:id="632" w:author="ACurtis" w:date="2013-11-12T14:00:00Z">
            <w:rPr>
              <w:del w:id="633" w:author="ACurtis" w:date="2013-11-12T14:02:00Z"/>
              <w:rFonts w:eastAsia="Times New Roman"/>
            </w:rPr>
          </w:rPrChange>
        </w:rPr>
        <w:pPrChange w:id="634" w:author="ACurtis" w:date="2013-11-12T14:01:00Z">
          <w:pPr>
            <w:ind w:left="0" w:right="18"/>
          </w:pPr>
        </w:pPrChange>
      </w:pPr>
      <w:moveTo w:id="635" w:author="ACurtis" w:date="2013-11-12T14:00:00Z">
        <w:del w:id="636" w:author="ACurtis" w:date="2013-11-12T14:02:00Z">
          <w:r w:rsidRPr="003835AA" w:rsidDel="003835AA">
            <w:rPr>
              <w:rFonts w:asciiTheme="minorHAnsi" w:eastAsia="Times New Roman" w:hAnsiTheme="minorHAnsi" w:cstheme="minorHAnsi"/>
              <w:rPrChange w:id="637" w:author="ACurtis" w:date="2013-11-12T14:00:00Z">
                <w:rPr>
                  <w:rFonts w:eastAsia="Times New Roman"/>
                </w:rPr>
              </w:rPrChange>
            </w:rPr>
            <w:delText>Other Federal Air Quality Regulations</w:delText>
          </w:r>
        </w:del>
      </w:moveTo>
      <w:moveToRangeEnd w:id="601"/>
    </w:p>
    <w:p w:rsidR="006C63B9" w:rsidRPr="003835AA" w:rsidDel="003835AA" w:rsidRDefault="006C63B9" w:rsidP="00751742">
      <w:pPr>
        <w:ind w:left="0" w:right="18"/>
        <w:rPr>
          <w:del w:id="638" w:author="ACurtis" w:date="2013-11-12T14:02:00Z"/>
          <w:rFonts w:asciiTheme="minorHAnsi" w:eastAsia="Times New Roman" w:hAnsiTheme="minorHAnsi" w:cstheme="minorHAnsi"/>
          <w:bCs/>
          <w:color w:val="504938"/>
          <w:rPrChange w:id="639" w:author="ACurtis" w:date="2013-11-12T14:00:00Z">
            <w:rPr>
              <w:del w:id="640" w:author="ACurtis" w:date="2013-11-12T14:02:00Z"/>
              <w:rFonts w:asciiTheme="majorHAnsi" w:eastAsia="Times New Roman" w:hAnsiTheme="majorHAnsi" w:cstheme="majorHAnsi"/>
              <w:bCs/>
              <w:color w:val="504938"/>
            </w:rPr>
          </w:rPrChange>
        </w:rPr>
      </w:pPr>
    </w:p>
    <w:tbl>
      <w:tblPr>
        <w:tblStyle w:val="TableGrid"/>
        <w:tblW w:w="513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tblGrid>
      <w:tr w:rsidR="003835AA" w:rsidRPr="007605F5" w:rsidDel="003835AA" w:rsidTr="003835AA">
        <w:trPr>
          <w:del w:id="641" w:author="ACurtis" w:date="2013-11-12T14:00:00Z"/>
        </w:trPr>
        <w:tc>
          <w:tcPr>
            <w:tcW w:w="5130" w:type="dxa"/>
            <w:tcBorders>
              <w:top w:val="double" w:sz="4" w:space="0" w:color="auto"/>
              <w:bottom w:val="double" w:sz="4" w:space="0" w:color="auto"/>
            </w:tcBorders>
          </w:tcPr>
          <w:p w:rsidR="003835AA" w:rsidRPr="007605F5" w:rsidDel="003835AA" w:rsidRDefault="003835AA" w:rsidP="00751742">
            <w:pPr>
              <w:ind w:left="0" w:right="18"/>
              <w:rPr>
                <w:del w:id="642" w:author="ACurtis" w:date="2013-11-12T14:00:00Z"/>
                <w:rFonts w:asciiTheme="minorHAnsi" w:eastAsia="Times New Roman" w:hAnsiTheme="minorHAnsi" w:cstheme="minorHAnsi"/>
                <w:bCs/>
                <w:color w:val="504938"/>
                <w:sz w:val="24"/>
                <w:szCs w:val="24"/>
              </w:rPr>
            </w:pPr>
            <w:del w:id="643" w:author="ACurtis" w:date="2013-11-12T14:00:00Z">
              <w:r w:rsidRPr="003835AA" w:rsidDel="003835AA">
                <w:rPr>
                  <w:rFonts w:asciiTheme="minorHAnsi" w:eastAsia="Times New Roman" w:hAnsiTheme="minorHAnsi" w:cstheme="minorHAnsi"/>
                  <w:bCs/>
                  <w:color w:val="504938"/>
                  <w:sz w:val="24"/>
                  <w:szCs w:val="24"/>
                </w:rPr>
                <w:delText>LRAPA “PM2</w:delText>
              </w:r>
              <w:r w:rsidRPr="003835AA" w:rsidDel="003835AA">
                <w:rPr>
                  <w:rFonts w:asciiTheme="majorHAnsi" w:eastAsia="Times New Roman" w:hAnsiTheme="majorHAnsi" w:cstheme="majorHAnsi"/>
                  <w:bCs/>
                  <w:color w:val="504938"/>
                  <w:sz w:val="24"/>
                  <w:szCs w:val="24"/>
                  <w:rPrChange w:id="644" w:author="ACurtis" w:date="2013-11-12T14:00:00Z">
                    <w:rPr>
                      <w:rFonts w:asciiTheme="minorHAnsi" w:eastAsia="Times New Roman" w:hAnsiTheme="minorHAnsi" w:cstheme="minorHAnsi"/>
                      <w:bCs/>
                      <w:color w:val="504938"/>
                      <w:sz w:val="24"/>
                      <w:szCs w:val="24"/>
                    </w:rPr>
                  </w:rPrChange>
                </w:rPr>
                <w:delText>.</w:delText>
              </w:r>
              <w:r w:rsidRPr="007605F5" w:rsidDel="003835AA">
                <w:rPr>
                  <w:rFonts w:asciiTheme="minorHAnsi" w:eastAsia="Times New Roman" w:hAnsiTheme="minorHAnsi" w:cstheme="minorHAnsi"/>
                  <w:bCs/>
                  <w:color w:val="504938"/>
                  <w:sz w:val="24"/>
                  <w:szCs w:val="24"/>
                </w:rPr>
                <w:delText>5 and GHG Rule Changes” Rule Package – Contains three (3) major components:</w:delText>
              </w:r>
            </w:del>
          </w:p>
        </w:tc>
      </w:tr>
      <w:tr w:rsidR="003835AA" w:rsidRPr="007605F5" w:rsidDel="003835AA" w:rsidTr="003835AA">
        <w:trPr>
          <w:del w:id="645" w:author="ACurtis" w:date="2013-11-12T14:00:00Z"/>
        </w:trPr>
        <w:tc>
          <w:tcPr>
            <w:tcW w:w="5130" w:type="dxa"/>
            <w:tcBorders>
              <w:top w:val="double" w:sz="4" w:space="0" w:color="auto"/>
            </w:tcBorders>
          </w:tcPr>
          <w:p w:rsidR="003835AA" w:rsidRPr="007605F5" w:rsidDel="003835AA" w:rsidRDefault="003835AA" w:rsidP="002B34B5">
            <w:pPr>
              <w:pStyle w:val="ListParagraph"/>
              <w:numPr>
                <w:ilvl w:val="0"/>
                <w:numId w:val="19"/>
              </w:numPr>
              <w:ind w:left="360" w:right="18"/>
              <w:rPr>
                <w:del w:id="646" w:author="ACurtis" w:date="2013-11-12T14:00:00Z"/>
                <w:rFonts w:asciiTheme="minorHAnsi" w:eastAsia="Times New Roman" w:hAnsiTheme="minorHAnsi" w:cstheme="minorHAnsi"/>
                <w:bCs/>
                <w:color w:val="504938"/>
                <w:sz w:val="24"/>
                <w:szCs w:val="24"/>
              </w:rPr>
            </w:pPr>
            <w:moveFromRangeStart w:id="647" w:author="ACurtis" w:date="2013-11-12T14:00:00Z" w:name="move372028135"/>
            <w:moveFrom w:id="648" w:author="ACurtis" w:date="2013-11-12T14:00:00Z">
              <w:del w:id="649" w:author="ACurtis" w:date="2013-11-12T14:00:00Z">
                <w:r w:rsidRPr="007605F5" w:rsidDel="003835AA">
                  <w:rPr>
                    <w:rFonts w:asciiTheme="minorHAnsi" w:hAnsiTheme="minorHAnsi" w:cstheme="minorHAnsi"/>
                    <w:sz w:val="24"/>
                    <w:szCs w:val="24"/>
                  </w:rPr>
                  <w:delText>PM</w:delText>
                </w:r>
                <w:r w:rsidRPr="007605F5" w:rsidDel="003835AA">
                  <w:rPr>
                    <w:rFonts w:asciiTheme="minorHAnsi" w:hAnsiTheme="minorHAnsi" w:cstheme="minorHAnsi"/>
                    <w:sz w:val="24"/>
                    <w:szCs w:val="24"/>
                    <w:vertAlign w:val="subscript"/>
                  </w:rPr>
                  <w:delText>2.5</w:delText>
                </w:r>
                <w:r w:rsidRPr="007605F5" w:rsidDel="003835AA">
                  <w:rPr>
                    <w:rFonts w:asciiTheme="minorHAnsi" w:hAnsiTheme="minorHAnsi" w:cstheme="minorHAnsi"/>
                    <w:sz w:val="24"/>
                    <w:szCs w:val="24"/>
                  </w:rPr>
                  <w:delText xml:space="preserve"> and Greenhouse Gas (GHG) New Source Review/Prevention of Significant Deterioration (NSR/PSD) permitting thresholds</w:delText>
                </w:r>
              </w:del>
            </w:moveFrom>
            <w:moveFromRangeEnd w:id="647"/>
          </w:p>
        </w:tc>
      </w:tr>
      <w:tr w:rsidR="003835AA" w:rsidRPr="007605F5" w:rsidDel="003835AA" w:rsidTr="003835AA">
        <w:trPr>
          <w:del w:id="650" w:author="ACurtis" w:date="2013-11-12T14:00:00Z"/>
        </w:trPr>
        <w:tc>
          <w:tcPr>
            <w:tcW w:w="5130" w:type="dxa"/>
          </w:tcPr>
          <w:p w:rsidR="003835AA" w:rsidRPr="007605F5" w:rsidDel="003835AA" w:rsidRDefault="003835AA" w:rsidP="002B34B5">
            <w:pPr>
              <w:pStyle w:val="ListParagraph"/>
              <w:numPr>
                <w:ilvl w:val="0"/>
                <w:numId w:val="19"/>
              </w:numPr>
              <w:ind w:left="360" w:right="18"/>
              <w:rPr>
                <w:del w:id="651" w:author="ACurtis" w:date="2013-11-12T14:00:00Z"/>
                <w:rFonts w:asciiTheme="minorHAnsi" w:eastAsia="Times New Roman" w:hAnsiTheme="minorHAnsi" w:cstheme="minorHAnsi"/>
                <w:bCs/>
                <w:color w:val="504938"/>
                <w:sz w:val="24"/>
                <w:szCs w:val="24"/>
              </w:rPr>
            </w:pPr>
            <w:moveFromRangeStart w:id="652" w:author="ACurtis" w:date="2013-11-12T14:00:00Z" w:name="move372028160"/>
            <w:moveFrom w:id="653" w:author="ACurtis" w:date="2013-11-12T14:00:00Z">
              <w:del w:id="654" w:author="ACurtis" w:date="2013-11-12T14:00:00Z">
                <w:r w:rsidRPr="007605F5" w:rsidDel="003835AA">
                  <w:rPr>
                    <w:rFonts w:asciiTheme="minorHAnsi" w:hAnsiTheme="minorHAnsi" w:cstheme="minorHAnsi"/>
                    <w:sz w:val="24"/>
                    <w:szCs w:val="24"/>
                  </w:rPr>
                  <w:delText>Permitting Rule Updates:</w:delText>
                </w:r>
              </w:del>
            </w:moveFrom>
          </w:p>
          <w:p w:rsidR="003835AA" w:rsidRPr="007605F5" w:rsidDel="003835AA" w:rsidRDefault="003835AA" w:rsidP="002B34B5">
            <w:pPr>
              <w:pStyle w:val="ListParagraph"/>
              <w:numPr>
                <w:ilvl w:val="0"/>
                <w:numId w:val="20"/>
              </w:numPr>
              <w:ind w:right="18"/>
              <w:rPr>
                <w:del w:id="655" w:author="ACurtis" w:date="2013-11-12T14:00:00Z"/>
                <w:rFonts w:asciiTheme="minorHAnsi" w:eastAsia="Times New Roman" w:hAnsiTheme="minorHAnsi" w:cstheme="minorHAnsi"/>
                <w:bCs/>
                <w:color w:val="504938"/>
                <w:sz w:val="24"/>
                <w:szCs w:val="24"/>
              </w:rPr>
            </w:pPr>
            <w:moveFrom w:id="656" w:author="ACurtis" w:date="2013-11-12T14:00:00Z">
              <w:del w:id="657" w:author="ACurtis" w:date="2013-11-12T14:00:00Z">
                <w:r w:rsidRPr="007605F5" w:rsidDel="003835AA">
                  <w:rPr>
                    <w:rFonts w:asciiTheme="minorHAnsi" w:hAnsiTheme="minorHAnsi" w:cstheme="minorHAnsi"/>
                    <w:sz w:val="24"/>
                    <w:szCs w:val="24"/>
                  </w:rPr>
                  <w:delText>Area Source NESHAPs</w:delText>
                </w:r>
              </w:del>
            </w:moveFrom>
          </w:p>
          <w:p w:rsidR="003835AA" w:rsidRPr="007605F5" w:rsidDel="003835AA" w:rsidRDefault="003835AA" w:rsidP="002B34B5">
            <w:pPr>
              <w:pStyle w:val="ListParagraph"/>
              <w:numPr>
                <w:ilvl w:val="0"/>
                <w:numId w:val="20"/>
              </w:numPr>
              <w:ind w:right="18"/>
              <w:rPr>
                <w:del w:id="658" w:author="ACurtis" w:date="2013-11-12T14:00:00Z"/>
                <w:rFonts w:asciiTheme="minorHAnsi" w:eastAsia="Times New Roman" w:hAnsiTheme="minorHAnsi" w:cstheme="minorHAnsi"/>
                <w:bCs/>
                <w:color w:val="504938"/>
                <w:sz w:val="24"/>
                <w:szCs w:val="24"/>
              </w:rPr>
            </w:pPr>
            <w:moveFrom w:id="659" w:author="ACurtis" w:date="2013-11-12T14:00:00Z">
              <w:del w:id="660" w:author="ACurtis" w:date="2013-11-12T14:00:00Z">
                <w:r w:rsidRPr="007605F5" w:rsidDel="003835AA">
                  <w:rPr>
                    <w:rFonts w:asciiTheme="minorHAnsi" w:eastAsia="Times New Roman" w:hAnsiTheme="minorHAnsi" w:cstheme="minorHAnsi"/>
                    <w:bCs/>
                    <w:color w:val="504938"/>
                    <w:sz w:val="24"/>
                    <w:szCs w:val="24"/>
                  </w:rPr>
                  <w:delText>Area Source NESHAP Permitting</w:delText>
                </w:r>
              </w:del>
            </w:moveFrom>
          </w:p>
          <w:p w:rsidR="003835AA" w:rsidRPr="007605F5" w:rsidDel="003835AA" w:rsidRDefault="003835AA" w:rsidP="002B34B5">
            <w:pPr>
              <w:pStyle w:val="ListParagraph"/>
              <w:numPr>
                <w:ilvl w:val="0"/>
                <w:numId w:val="20"/>
              </w:numPr>
              <w:ind w:right="18"/>
              <w:rPr>
                <w:del w:id="661" w:author="ACurtis" w:date="2013-11-12T14:00:00Z"/>
                <w:rFonts w:asciiTheme="minorHAnsi" w:eastAsia="Times New Roman" w:hAnsiTheme="minorHAnsi" w:cstheme="minorHAnsi"/>
                <w:bCs/>
                <w:color w:val="504938"/>
                <w:sz w:val="24"/>
                <w:szCs w:val="24"/>
              </w:rPr>
            </w:pPr>
            <w:moveFrom w:id="662" w:author="ACurtis" w:date="2013-11-12T14:00:00Z">
              <w:del w:id="663" w:author="ACurtis" w:date="2013-11-12T14:00:00Z">
                <w:r w:rsidRPr="007605F5" w:rsidDel="003835AA">
                  <w:rPr>
                    <w:rFonts w:asciiTheme="minorHAnsi" w:eastAsia="Times New Roman" w:hAnsiTheme="minorHAnsi" w:cstheme="minorHAnsi"/>
                    <w:bCs/>
                    <w:color w:val="504938"/>
                    <w:sz w:val="24"/>
                    <w:szCs w:val="24"/>
                  </w:rPr>
                  <w:delText>General ACDP Attachments</w:delText>
                </w:r>
              </w:del>
            </w:moveFrom>
          </w:p>
          <w:p w:rsidR="003835AA" w:rsidRPr="007605F5" w:rsidDel="003835AA" w:rsidRDefault="003835AA" w:rsidP="002B34B5">
            <w:pPr>
              <w:pStyle w:val="ListParagraph"/>
              <w:numPr>
                <w:ilvl w:val="0"/>
                <w:numId w:val="20"/>
              </w:numPr>
              <w:ind w:right="18"/>
              <w:rPr>
                <w:del w:id="664" w:author="ACurtis" w:date="2013-11-12T14:00:00Z"/>
                <w:rFonts w:asciiTheme="minorHAnsi" w:eastAsia="Times New Roman" w:hAnsiTheme="minorHAnsi" w:cstheme="minorHAnsi"/>
                <w:bCs/>
                <w:color w:val="504938"/>
                <w:sz w:val="24"/>
                <w:szCs w:val="24"/>
              </w:rPr>
            </w:pPr>
            <w:moveFrom w:id="665" w:author="ACurtis" w:date="2013-11-12T14:00:00Z">
              <w:del w:id="666" w:author="ACurtis" w:date="2013-11-12T14:00:00Z">
                <w:r w:rsidRPr="007605F5" w:rsidDel="003835AA">
                  <w:rPr>
                    <w:rFonts w:asciiTheme="minorHAnsi" w:eastAsia="Times New Roman" w:hAnsiTheme="minorHAnsi" w:cstheme="minorHAnsi"/>
                    <w:bCs/>
                    <w:color w:val="504938"/>
                    <w:sz w:val="24"/>
                    <w:szCs w:val="24"/>
                  </w:rPr>
                  <w:delText>Registration</w:delText>
                </w:r>
              </w:del>
            </w:moveFrom>
          </w:p>
          <w:p w:rsidR="003835AA" w:rsidRPr="007605F5" w:rsidDel="003835AA" w:rsidRDefault="003835AA" w:rsidP="002B34B5">
            <w:pPr>
              <w:pStyle w:val="ListParagraph"/>
              <w:numPr>
                <w:ilvl w:val="0"/>
                <w:numId w:val="20"/>
              </w:numPr>
              <w:ind w:right="18"/>
              <w:rPr>
                <w:del w:id="667" w:author="ACurtis" w:date="2013-11-12T14:00:00Z"/>
                <w:rFonts w:asciiTheme="minorHAnsi" w:eastAsia="Times New Roman" w:hAnsiTheme="minorHAnsi" w:cstheme="minorHAnsi"/>
                <w:bCs/>
                <w:color w:val="504938"/>
                <w:sz w:val="24"/>
                <w:szCs w:val="24"/>
              </w:rPr>
            </w:pPr>
            <w:moveFrom w:id="668" w:author="ACurtis" w:date="2013-11-12T14:00:00Z">
              <w:del w:id="669" w:author="ACurtis" w:date="2013-11-12T14:00:00Z">
                <w:r w:rsidRPr="007605F5" w:rsidDel="003835AA">
                  <w:rPr>
                    <w:rFonts w:asciiTheme="minorHAnsi" w:eastAsia="Times New Roman" w:hAnsiTheme="minorHAnsi" w:cstheme="minorHAnsi"/>
                    <w:bCs/>
                    <w:color w:val="504938"/>
                    <w:sz w:val="24"/>
                    <w:szCs w:val="24"/>
                  </w:rPr>
                  <w:delText>Other Federal Air Quality Regulations</w:delText>
                </w:r>
              </w:del>
            </w:moveFrom>
            <w:moveFromRangeEnd w:id="652"/>
          </w:p>
        </w:tc>
      </w:tr>
      <w:tr w:rsidR="003835AA" w:rsidRPr="007605F5" w:rsidDel="003835AA" w:rsidTr="003835AA">
        <w:trPr>
          <w:del w:id="670" w:author="ACurtis" w:date="2013-11-12T14:00:00Z"/>
        </w:trPr>
        <w:tc>
          <w:tcPr>
            <w:tcW w:w="5130" w:type="dxa"/>
          </w:tcPr>
          <w:p w:rsidR="003835AA" w:rsidRPr="007605F5" w:rsidDel="003835AA" w:rsidRDefault="003835AA" w:rsidP="002B34B5">
            <w:pPr>
              <w:pStyle w:val="ListParagraph"/>
              <w:numPr>
                <w:ilvl w:val="0"/>
                <w:numId w:val="19"/>
              </w:numPr>
              <w:ind w:left="360" w:right="18"/>
              <w:rPr>
                <w:del w:id="671" w:author="ACurtis" w:date="2013-11-12T14:00:00Z"/>
                <w:rFonts w:asciiTheme="minorHAnsi" w:eastAsia="Times New Roman" w:hAnsiTheme="minorHAnsi" w:cstheme="minorHAnsi"/>
                <w:bCs/>
                <w:color w:val="504938"/>
                <w:sz w:val="24"/>
                <w:szCs w:val="24"/>
              </w:rPr>
            </w:pPr>
            <w:del w:id="672" w:author="ACurtis" w:date="2013-11-12T14:00:00Z">
              <w:r w:rsidRPr="007605F5" w:rsidDel="003835AA">
                <w:rPr>
                  <w:rFonts w:asciiTheme="minorHAnsi" w:hAnsiTheme="minorHAnsi" w:cstheme="minorHAnsi"/>
                  <w:sz w:val="24"/>
                  <w:szCs w:val="24"/>
                </w:rPr>
                <w:delText>Greenhouse Gas Reporting Fees for ACDP Sources</w:delText>
              </w:r>
            </w:del>
          </w:p>
        </w:tc>
      </w:tr>
    </w:tbl>
    <w:p w:rsidR="0047202D" w:rsidRPr="007605F5" w:rsidDel="003835AA" w:rsidRDefault="006C63B9" w:rsidP="00751742">
      <w:pPr>
        <w:ind w:left="0" w:right="18"/>
        <w:rPr>
          <w:del w:id="673" w:author="ACurtis" w:date="2013-11-12T14:00:00Z"/>
          <w:rFonts w:asciiTheme="majorHAnsi" w:eastAsia="Times New Roman" w:hAnsiTheme="majorHAnsi" w:cstheme="majorHAnsi"/>
          <w:bCs/>
          <w:color w:val="504938"/>
        </w:rPr>
      </w:pPr>
      <w:del w:id="674" w:author="ACurtis" w:date="2013-11-12T14:22:00Z">
        <w:r w:rsidRPr="007605F5" w:rsidDel="003835AA">
          <w:rPr>
            <w:rFonts w:asciiTheme="majorHAnsi" w:eastAsia="Times New Roman" w:hAnsiTheme="majorHAnsi" w:cstheme="majorHAnsi"/>
            <w:bCs/>
            <w:color w:val="504938"/>
          </w:rPr>
          <w:delText xml:space="preserve">  </w:delText>
        </w:r>
      </w:del>
    </w:p>
    <w:p w:rsidR="0047202D" w:rsidRPr="007605F5" w:rsidDel="003835AA" w:rsidRDefault="0047202D" w:rsidP="00751742">
      <w:pPr>
        <w:ind w:left="0" w:right="18"/>
        <w:rPr>
          <w:del w:id="675" w:author="ACurtis" w:date="2013-11-12T14:22:00Z"/>
          <w:rFonts w:asciiTheme="majorHAnsi" w:eastAsia="Times New Roman" w:hAnsiTheme="majorHAnsi" w:cstheme="majorHAnsi"/>
          <w:bCs/>
          <w:color w:val="504938"/>
        </w:rPr>
      </w:pPr>
    </w:p>
    <w:p w:rsidR="00285C90" w:rsidRPr="003835AA" w:rsidDel="003835AA" w:rsidRDefault="00285C90" w:rsidP="003835AA">
      <w:pPr>
        <w:pStyle w:val="ListParagraph"/>
        <w:ind w:right="18"/>
        <w:rPr>
          <w:del w:id="676" w:author="ACurtis" w:date="2013-11-12T14:24:00Z"/>
          <w:rFonts w:asciiTheme="majorHAnsi" w:eastAsia="Times New Roman" w:hAnsiTheme="majorHAnsi" w:cstheme="majorHAnsi"/>
          <w:b/>
          <w:bCs/>
          <w:color w:val="504938"/>
        </w:rPr>
        <w:pPrChange w:id="677" w:author="ACurtis" w:date="2013-11-12T14:03:00Z">
          <w:pPr>
            <w:pStyle w:val="ListParagraph"/>
            <w:numPr>
              <w:numId w:val="9"/>
            </w:numPr>
            <w:ind w:right="18" w:hanging="360"/>
          </w:pPr>
        </w:pPrChange>
      </w:pPr>
      <w:del w:id="678" w:author="ACurtis" w:date="2013-11-12T14:24:00Z">
        <w:r w:rsidRPr="003835AA" w:rsidDel="003835AA">
          <w:rPr>
            <w:rFonts w:ascii="Times New Roman" w:hAnsi="Times New Roman" w:cs="Times New Roman"/>
            <w:b/>
          </w:rPr>
          <w:delText>PM</w:delText>
        </w:r>
        <w:r w:rsidRPr="003835AA" w:rsidDel="003835AA">
          <w:rPr>
            <w:rFonts w:ascii="Times New Roman" w:hAnsi="Times New Roman" w:cs="Times New Roman"/>
            <w:b/>
            <w:vertAlign w:val="subscript"/>
          </w:rPr>
          <w:delText>2.5</w:delText>
        </w:r>
        <w:r w:rsidRPr="003835AA" w:rsidDel="003835AA">
          <w:rPr>
            <w:rFonts w:ascii="Times New Roman" w:hAnsi="Times New Roman" w:cs="Times New Roman"/>
            <w:b/>
          </w:rPr>
          <w:delText xml:space="preserve"> </w:delText>
        </w:r>
        <w:r w:rsidR="00C13B2C" w:rsidRPr="003835AA" w:rsidDel="003835AA">
          <w:rPr>
            <w:rFonts w:ascii="Times New Roman" w:hAnsi="Times New Roman" w:cs="Times New Roman"/>
            <w:b/>
          </w:rPr>
          <w:delText xml:space="preserve">and </w:delText>
        </w:r>
      </w:del>
      <w:del w:id="679" w:author="ACurtis" w:date="2013-11-12T14:03:00Z">
        <w:r w:rsidR="00C13B2C" w:rsidRPr="003835AA" w:rsidDel="003835AA">
          <w:rPr>
            <w:rFonts w:asciiTheme="minorHAnsi" w:hAnsiTheme="minorHAnsi" w:cstheme="minorHAnsi"/>
            <w:b/>
          </w:rPr>
          <w:delText>G</w:delText>
        </w:r>
      </w:del>
      <w:del w:id="680" w:author="ACurtis" w:date="2013-11-12T14:24:00Z">
        <w:r w:rsidR="00C13B2C" w:rsidRPr="003835AA" w:rsidDel="003835AA">
          <w:rPr>
            <w:rFonts w:asciiTheme="minorHAnsi" w:hAnsiTheme="minorHAnsi" w:cstheme="minorHAnsi"/>
            <w:b/>
          </w:rPr>
          <w:delText xml:space="preserve">reenhouse </w:delText>
        </w:r>
      </w:del>
      <w:del w:id="681" w:author="ACurtis" w:date="2013-11-12T14:03:00Z">
        <w:r w:rsidR="00C13B2C" w:rsidRPr="003835AA" w:rsidDel="003835AA">
          <w:rPr>
            <w:rFonts w:asciiTheme="minorHAnsi" w:hAnsiTheme="minorHAnsi" w:cstheme="minorHAnsi"/>
            <w:b/>
          </w:rPr>
          <w:delText>G</w:delText>
        </w:r>
      </w:del>
      <w:del w:id="682" w:author="ACurtis" w:date="2013-11-12T14:24:00Z">
        <w:r w:rsidR="00C13B2C" w:rsidRPr="003835AA" w:rsidDel="003835AA">
          <w:rPr>
            <w:rFonts w:asciiTheme="minorHAnsi" w:hAnsiTheme="minorHAnsi" w:cstheme="minorHAnsi"/>
            <w:b/>
          </w:rPr>
          <w:delText>as</w:delText>
        </w:r>
      </w:del>
      <w:del w:id="683" w:author="ACurtis" w:date="2013-11-12T13:31:00Z">
        <w:r w:rsidR="00C13B2C" w:rsidRPr="003835AA" w:rsidDel="00F71A02">
          <w:rPr>
            <w:rFonts w:asciiTheme="minorHAnsi" w:hAnsiTheme="minorHAnsi" w:cstheme="minorHAnsi"/>
            <w:b/>
          </w:rPr>
          <w:delText xml:space="preserve"> (GHG)</w:delText>
        </w:r>
      </w:del>
      <w:del w:id="684" w:author="ACurtis" w:date="2013-11-12T14:24:00Z">
        <w:r w:rsidR="00C13B2C" w:rsidRPr="003835AA" w:rsidDel="003835AA">
          <w:rPr>
            <w:rFonts w:asciiTheme="minorHAnsi" w:hAnsiTheme="minorHAnsi" w:cstheme="minorHAnsi"/>
            <w:b/>
          </w:rPr>
          <w:delText xml:space="preserve"> </w:delText>
        </w:r>
        <w:r w:rsidRPr="003835AA" w:rsidDel="003835AA">
          <w:rPr>
            <w:rFonts w:asciiTheme="minorHAnsi" w:hAnsiTheme="minorHAnsi" w:cstheme="minorHAnsi"/>
            <w:b/>
          </w:rPr>
          <w:delText>New Source Review</w:delText>
        </w:r>
      </w:del>
      <w:del w:id="685" w:author="ACurtis" w:date="2013-11-12T14:03:00Z">
        <w:r w:rsidRPr="003835AA" w:rsidDel="003835AA">
          <w:rPr>
            <w:rFonts w:asciiTheme="minorHAnsi" w:hAnsiTheme="minorHAnsi" w:cstheme="minorHAnsi"/>
            <w:b/>
          </w:rPr>
          <w:delText>/P</w:delText>
        </w:r>
      </w:del>
      <w:del w:id="686" w:author="ACurtis" w:date="2013-11-12T14:24:00Z">
        <w:r w:rsidRPr="003835AA" w:rsidDel="003835AA">
          <w:rPr>
            <w:rFonts w:asciiTheme="minorHAnsi" w:hAnsiTheme="minorHAnsi" w:cstheme="minorHAnsi"/>
            <w:b/>
          </w:rPr>
          <w:delText>revention of Significant Deterioration</w:delText>
        </w:r>
        <w:r w:rsidRPr="003835AA" w:rsidDel="003835AA">
          <w:rPr>
            <w:rFonts w:ascii="Times New Roman" w:hAnsi="Times New Roman" w:cs="Times New Roman"/>
            <w:b/>
          </w:rPr>
          <w:delText xml:space="preserve"> </w:delText>
        </w:r>
      </w:del>
      <w:del w:id="687" w:author="ACurtis" w:date="2013-11-12T13:31:00Z">
        <w:r w:rsidRPr="003835AA" w:rsidDel="00F71A02">
          <w:rPr>
            <w:rFonts w:ascii="Times New Roman" w:hAnsi="Times New Roman" w:cs="Times New Roman"/>
            <w:b/>
          </w:rPr>
          <w:delText>(NSR/PSD)</w:delText>
        </w:r>
      </w:del>
      <w:del w:id="688" w:author="ACurtis" w:date="2013-11-12T14:24:00Z">
        <w:r w:rsidRPr="003835AA" w:rsidDel="003835AA">
          <w:rPr>
            <w:rFonts w:ascii="Times New Roman" w:hAnsi="Times New Roman" w:cs="Times New Roman"/>
            <w:b/>
          </w:rPr>
          <w:delText xml:space="preserve"> permitting thresholds:</w:delText>
        </w:r>
      </w:del>
    </w:p>
    <w:p w:rsidR="00285C90" w:rsidRPr="007605F5" w:rsidDel="003835AA" w:rsidRDefault="00285C90" w:rsidP="00285C90">
      <w:pPr>
        <w:pStyle w:val="ListParagraph"/>
        <w:ind w:right="18"/>
        <w:rPr>
          <w:del w:id="689" w:author="ACurtis" w:date="2013-11-12T14:24:00Z"/>
          <w:rFonts w:asciiTheme="majorHAnsi" w:eastAsia="Times New Roman" w:hAnsiTheme="majorHAnsi" w:cstheme="majorHAnsi"/>
          <w:bCs/>
          <w:color w:val="504938"/>
        </w:rPr>
      </w:pPr>
    </w:p>
    <w:p w:rsidR="000110AF" w:rsidRPr="007605F5" w:rsidDel="003835AA" w:rsidRDefault="000110AF" w:rsidP="00B34CF8">
      <w:pPr>
        <w:ind w:left="360" w:right="18"/>
        <w:rPr>
          <w:rFonts w:asciiTheme="majorHAnsi" w:eastAsia="Times New Roman" w:hAnsiTheme="majorHAnsi" w:cstheme="majorHAnsi"/>
          <w:bCs/>
          <w:color w:val="504938"/>
        </w:rPr>
      </w:pPr>
      <w:moveFromRangeStart w:id="690" w:author="ACurtis" w:date="2013-11-12T14:06:00Z" w:name="move372028331"/>
      <w:moveFrom w:id="691" w:author="ACurtis" w:date="2013-11-12T14:06:00Z">
        <w:r w:rsidRPr="007605F5" w:rsidDel="003835AA">
          <w:rPr>
            <w:rFonts w:asciiTheme="majorHAnsi" w:eastAsia="Times New Roman" w:hAnsiTheme="majorHAnsi" w:cstheme="majorHAnsi"/>
            <w:bCs/>
            <w:color w:val="504938"/>
          </w:rPr>
          <w:t>Fiscal and Economic Impact</w:t>
        </w:r>
      </w:moveFrom>
    </w:p>
    <w:moveFromRangeEnd w:id="690"/>
    <w:p w:rsidR="00AB46AA" w:rsidRPr="007605F5" w:rsidDel="003835AA" w:rsidRDefault="00285C90" w:rsidP="00B34CF8">
      <w:pPr>
        <w:ind w:left="1080" w:right="18"/>
        <w:outlineLvl w:val="0"/>
        <w:rPr>
          <w:del w:id="692" w:author="ACurtis" w:date="2013-11-12T14:30:00Z"/>
          <w:rFonts w:asciiTheme="minorHAnsi" w:eastAsia="Times New Roman" w:hAnsiTheme="minorHAnsi" w:cstheme="minorHAnsi"/>
          <w:bCs/>
          <w:color w:val="000000" w:themeColor="text1"/>
        </w:rPr>
      </w:pPr>
      <w:del w:id="693" w:author="ACurtis" w:date="2013-11-12T14:03:00Z">
        <w:r w:rsidRPr="007605F5" w:rsidDel="003835AA">
          <w:rPr>
            <w:rFonts w:asciiTheme="minorHAnsi" w:eastAsia="Times New Roman" w:hAnsiTheme="minorHAnsi" w:cstheme="minorHAnsi"/>
            <w:bCs/>
            <w:color w:val="000000" w:themeColor="text1"/>
          </w:rPr>
          <w:delText xml:space="preserve">The </w:delText>
        </w:r>
        <w:r w:rsidRPr="007605F5" w:rsidDel="003835AA">
          <w:rPr>
            <w:rFonts w:asciiTheme="minorHAnsi" w:hAnsiTheme="minorHAnsi" w:cstheme="minorHAnsi"/>
          </w:rPr>
          <w:delText xml:space="preserve">proposed </w:delText>
        </w:r>
      </w:del>
      <w:del w:id="694" w:author="ACurtis" w:date="2013-11-12T14:30:00Z">
        <w:r w:rsidRPr="007605F5" w:rsidDel="003835AA">
          <w:rPr>
            <w:rFonts w:asciiTheme="minorHAnsi" w:hAnsiTheme="minorHAnsi" w:cstheme="minorHAnsi"/>
          </w:rPr>
          <w:delText xml:space="preserve">rules </w:delText>
        </w:r>
      </w:del>
      <w:del w:id="695" w:author="ACurtis" w:date="2013-11-12T14:03:00Z">
        <w:r w:rsidRPr="007605F5" w:rsidDel="003835AA">
          <w:rPr>
            <w:rFonts w:asciiTheme="minorHAnsi" w:hAnsiTheme="minorHAnsi" w:cstheme="minorHAnsi"/>
          </w:rPr>
          <w:delText xml:space="preserve">could </w:delText>
        </w:r>
      </w:del>
      <w:del w:id="696" w:author="ACurtis" w:date="2013-11-12T14:30:00Z">
        <w:r w:rsidRPr="007605F5" w:rsidDel="003835AA">
          <w:rPr>
            <w:rFonts w:asciiTheme="minorHAnsi" w:hAnsiTheme="minorHAnsi" w:cstheme="minorHAnsi"/>
          </w:rPr>
          <w:delText xml:space="preserve">have a fiscal and economic impact on approximately </w:delText>
        </w:r>
        <w:r w:rsidR="00F35F04" w:rsidRPr="007605F5" w:rsidDel="003835AA">
          <w:rPr>
            <w:rFonts w:asciiTheme="minorHAnsi" w:hAnsiTheme="minorHAnsi" w:cstheme="minorHAnsi"/>
          </w:rPr>
          <w:delText>320</w:delText>
        </w:r>
        <w:r w:rsidRPr="007605F5" w:rsidDel="003835AA">
          <w:rPr>
            <w:rFonts w:asciiTheme="minorHAnsi" w:hAnsiTheme="minorHAnsi" w:cstheme="minorHAnsi"/>
          </w:rPr>
          <w:delText xml:space="preserve"> permitted sources in addition to future applicants.</w:delText>
        </w:r>
      </w:del>
    </w:p>
    <w:p w:rsidR="000110AF" w:rsidRPr="007605F5" w:rsidDel="003835AA" w:rsidRDefault="000110AF" w:rsidP="00B34CF8">
      <w:pPr>
        <w:ind w:left="360" w:right="18"/>
        <w:rPr>
          <w:del w:id="697" w:author="ACurtis" w:date="2013-11-12T14:30:00Z"/>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Del="003835AA" w:rsidTr="007605F5">
        <w:trPr>
          <w:del w:id="698" w:author="ACurtis" w:date="2013-11-12T14:30:00Z"/>
        </w:trPr>
        <w:tc>
          <w:tcPr>
            <w:tcW w:w="2597" w:type="dxa"/>
          </w:tcPr>
          <w:p w:rsidR="00285C90" w:rsidRPr="007605F5" w:rsidDel="003835AA" w:rsidRDefault="00285C90" w:rsidP="00307A70">
            <w:pPr>
              <w:ind w:left="0" w:right="18"/>
              <w:jc w:val="center"/>
              <w:rPr>
                <w:del w:id="699" w:author="ACurtis" w:date="2013-11-12T14:30:00Z"/>
                <w:rFonts w:asciiTheme="minorHAnsi" w:eastAsia="Times New Roman" w:hAnsiTheme="minorHAnsi" w:cstheme="minorHAnsi"/>
                <w:bCs/>
                <w:color w:val="504938"/>
                <w:sz w:val="24"/>
                <w:szCs w:val="24"/>
              </w:rPr>
            </w:pPr>
            <w:del w:id="700" w:author="ACurtis" w:date="2013-11-12T14:30:00Z">
              <w:r w:rsidRPr="007605F5" w:rsidDel="003835AA">
                <w:rPr>
                  <w:rFonts w:asciiTheme="minorHAnsi" w:eastAsia="Times New Roman" w:hAnsiTheme="minorHAnsi" w:cstheme="minorHAnsi"/>
                  <w:bCs/>
                  <w:color w:val="504938"/>
                  <w:sz w:val="24"/>
                  <w:szCs w:val="24"/>
                </w:rPr>
                <w:delText>Business Type</w:delText>
              </w:r>
            </w:del>
          </w:p>
        </w:tc>
        <w:tc>
          <w:tcPr>
            <w:tcW w:w="2579" w:type="dxa"/>
          </w:tcPr>
          <w:p w:rsidR="00285C90" w:rsidRPr="007605F5" w:rsidDel="003835AA" w:rsidRDefault="00285C90" w:rsidP="00307A70">
            <w:pPr>
              <w:ind w:left="0" w:right="18"/>
              <w:jc w:val="center"/>
              <w:rPr>
                <w:del w:id="701" w:author="ACurtis" w:date="2013-11-12T14:30:00Z"/>
                <w:rFonts w:asciiTheme="minorHAnsi" w:eastAsia="Times New Roman" w:hAnsiTheme="minorHAnsi" w:cstheme="minorHAnsi"/>
                <w:bCs/>
                <w:color w:val="504938"/>
                <w:sz w:val="24"/>
                <w:szCs w:val="24"/>
              </w:rPr>
            </w:pPr>
            <w:del w:id="702" w:author="ACurtis" w:date="2013-11-12T14:30:00Z">
              <w:r w:rsidRPr="007605F5" w:rsidDel="003835AA">
                <w:rPr>
                  <w:rFonts w:asciiTheme="minorHAnsi" w:eastAsia="Times New Roman" w:hAnsiTheme="minorHAnsi" w:cstheme="minorHAnsi"/>
                  <w:bCs/>
                  <w:color w:val="504938"/>
                  <w:sz w:val="24"/>
                  <w:szCs w:val="24"/>
                </w:rPr>
                <w:delText>Business Size</w:delText>
              </w:r>
            </w:del>
          </w:p>
        </w:tc>
        <w:tc>
          <w:tcPr>
            <w:tcW w:w="2565" w:type="dxa"/>
          </w:tcPr>
          <w:p w:rsidR="00285C90" w:rsidRPr="007605F5" w:rsidDel="003835AA" w:rsidRDefault="00285C90" w:rsidP="00307A70">
            <w:pPr>
              <w:ind w:left="0" w:right="18"/>
              <w:jc w:val="center"/>
              <w:rPr>
                <w:del w:id="703" w:author="ACurtis" w:date="2013-11-12T14:30:00Z"/>
                <w:rFonts w:asciiTheme="minorHAnsi" w:eastAsia="Times New Roman" w:hAnsiTheme="minorHAnsi" w:cstheme="minorHAnsi"/>
                <w:bCs/>
                <w:color w:val="504938"/>
                <w:sz w:val="24"/>
                <w:szCs w:val="24"/>
              </w:rPr>
            </w:pPr>
            <w:del w:id="704" w:author="ACurtis" w:date="2013-11-12T14:30:00Z">
              <w:r w:rsidRPr="007605F5" w:rsidDel="003835AA">
                <w:rPr>
                  <w:rFonts w:asciiTheme="minorHAnsi" w:eastAsia="Times New Roman" w:hAnsiTheme="minorHAnsi" w:cstheme="minorHAnsi"/>
                  <w:bCs/>
                  <w:color w:val="504938"/>
                  <w:sz w:val="24"/>
                  <w:szCs w:val="24"/>
                </w:rPr>
                <w:delText>Permit Type</w:delText>
              </w:r>
            </w:del>
          </w:p>
        </w:tc>
        <w:tc>
          <w:tcPr>
            <w:tcW w:w="2573" w:type="dxa"/>
          </w:tcPr>
          <w:p w:rsidR="00285C90" w:rsidRPr="007605F5" w:rsidDel="003835AA" w:rsidRDefault="00285C90" w:rsidP="00307A70">
            <w:pPr>
              <w:ind w:left="0" w:right="18"/>
              <w:jc w:val="center"/>
              <w:rPr>
                <w:del w:id="705" w:author="ACurtis" w:date="2013-11-12T14:30:00Z"/>
                <w:rFonts w:asciiTheme="minorHAnsi" w:eastAsia="Times New Roman" w:hAnsiTheme="minorHAnsi" w:cstheme="minorHAnsi"/>
                <w:bCs/>
                <w:color w:val="504938"/>
                <w:sz w:val="24"/>
                <w:szCs w:val="24"/>
              </w:rPr>
            </w:pPr>
            <w:del w:id="706" w:author="ACurtis" w:date="2013-11-12T14:30:00Z">
              <w:r w:rsidRPr="007605F5" w:rsidDel="003835AA">
                <w:rPr>
                  <w:rFonts w:asciiTheme="minorHAnsi" w:eastAsia="Times New Roman" w:hAnsiTheme="minorHAnsi" w:cstheme="minorHAnsi"/>
                  <w:bCs/>
                  <w:color w:val="504938"/>
                  <w:sz w:val="24"/>
                  <w:szCs w:val="24"/>
                </w:rPr>
                <w:delText>Number</w:delText>
              </w:r>
            </w:del>
          </w:p>
        </w:tc>
      </w:tr>
      <w:tr w:rsidR="00285C90" w:rsidRPr="007605F5" w:rsidDel="003835AA" w:rsidTr="007605F5">
        <w:trPr>
          <w:del w:id="707" w:author="ACurtis" w:date="2013-11-12T14:30:00Z"/>
        </w:trPr>
        <w:tc>
          <w:tcPr>
            <w:tcW w:w="2597" w:type="dxa"/>
          </w:tcPr>
          <w:p w:rsidR="00285C90" w:rsidRPr="007605F5" w:rsidDel="003835AA" w:rsidRDefault="00285C90" w:rsidP="00B34CF8">
            <w:pPr>
              <w:ind w:left="0" w:right="18"/>
              <w:rPr>
                <w:del w:id="708" w:author="ACurtis" w:date="2013-11-12T14:30:00Z"/>
                <w:rFonts w:asciiTheme="minorHAnsi" w:eastAsia="Times New Roman" w:hAnsiTheme="minorHAnsi" w:cstheme="minorHAnsi"/>
                <w:bCs/>
                <w:color w:val="504938"/>
                <w:sz w:val="24"/>
                <w:szCs w:val="24"/>
              </w:rPr>
            </w:pPr>
            <w:del w:id="709" w:author="ACurtis" w:date="2013-11-12T14:30:00Z">
              <w:r w:rsidRPr="007605F5" w:rsidDel="003835AA">
                <w:rPr>
                  <w:rFonts w:asciiTheme="minorHAnsi" w:hAnsiTheme="minorHAnsi" w:cstheme="minorHAnsi"/>
                  <w:sz w:val="24"/>
                  <w:szCs w:val="24"/>
                </w:rPr>
                <w:delText>City/County Govt</w:delText>
              </w:r>
            </w:del>
          </w:p>
        </w:tc>
        <w:tc>
          <w:tcPr>
            <w:tcW w:w="2579" w:type="dxa"/>
          </w:tcPr>
          <w:p w:rsidR="00285C90" w:rsidRPr="007605F5" w:rsidDel="003835AA" w:rsidRDefault="00285C90" w:rsidP="00307A70">
            <w:pPr>
              <w:ind w:left="0" w:right="18"/>
              <w:jc w:val="center"/>
              <w:rPr>
                <w:del w:id="710" w:author="ACurtis" w:date="2013-11-12T14:30:00Z"/>
                <w:rFonts w:asciiTheme="minorHAnsi" w:eastAsia="Times New Roman" w:hAnsiTheme="minorHAnsi" w:cstheme="minorHAnsi"/>
                <w:bCs/>
                <w:color w:val="504938"/>
                <w:sz w:val="24"/>
                <w:szCs w:val="24"/>
              </w:rPr>
            </w:pPr>
            <w:del w:id="711"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12" w:author="ACurtis" w:date="2013-11-12T14:30:00Z"/>
                <w:rFonts w:asciiTheme="minorHAnsi" w:eastAsia="Times New Roman" w:hAnsiTheme="minorHAnsi" w:cstheme="minorHAnsi"/>
                <w:bCs/>
                <w:color w:val="504938"/>
                <w:sz w:val="24"/>
                <w:szCs w:val="24"/>
              </w:rPr>
            </w:pPr>
            <w:del w:id="713"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307A70" w:rsidP="00B34CF8">
            <w:pPr>
              <w:ind w:left="0" w:right="18"/>
              <w:rPr>
                <w:del w:id="714" w:author="ACurtis" w:date="2013-11-12T14:30:00Z"/>
                <w:rFonts w:asciiTheme="minorHAnsi" w:eastAsia="Times New Roman" w:hAnsiTheme="minorHAnsi" w:cstheme="minorHAnsi"/>
                <w:bCs/>
                <w:color w:val="504938"/>
                <w:sz w:val="24"/>
                <w:szCs w:val="24"/>
              </w:rPr>
            </w:pPr>
            <w:del w:id="715" w:author="ACurtis" w:date="2013-11-12T14:30:00Z">
              <w:r w:rsidRPr="007605F5" w:rsidDel="003835AA">
                <w:rPr>
                  <w:rFonts w:asciiTheme="minorHAnsi" w:eastAsia="Times New Roman" w:hAnsiTheme="minorHAnsi" w:cstheme="minorHAnsi"/>
                  <w:bCs/>
                  <w:color w:val="504938"/>
                  <w:sz w:val="24"/>
                  <w:szCs w:val="24"/>
                </w:rPr>
                <w:delText>2</w:delText>
              </w:r>
            </w:del>
          </w:p>
        </w:tc>
      </w:tr>
      <w:tr w:rsidR="00285C90" w:rsidRPr="007605F5" w:rsidDel="003835AA" w:rsidTr="007605F5">
        <w:trPr>
          <w:del w:id="716" w:author="ACurtis" w:date="2013-11-12T14:30:00Z"/>
        </w:trPr>
        <w:tc>
          <w:tcPr>
            <w:tcW w:w="2597" w:type="dxa"/>
          </w:tcPr>
          <w:p w:rsidR="00285C90" w:rsidRPr="007605F5" w:rsidDel="003835AA" w:rsidRDefault="00285C90" w:rsidP="00B34CF8">
            <w:pPr>
              <w:ind w:left="0" w:right="18"/>
              <w:rPr>
                <w:del w:id="717" w:author="ACurtis" w:date="2013-11-12T14:30:00Z"/>
                <w:rFonts w:asciiTheme="minorHAnsi" w:eastAsia="Times New Roman" w:hAnsiTheme="minorHAnsi" w:cstheme="minorHAnsi"/>
                <w:bCs/>
                <w:color w:val="504938"/>
                <w:sz w:val="24"/>
                <w:szCs w:val="24"/>
              </w:rPr>
            </w:pPr>
            <w:del w:id="718" w:author="ACurtis" w:date="2013-11-12T14:30:00Z">
              <w:r w:rsidRPr="007605F5" w:rsidDel="003835AA">
                <w:rPr>
                  <w:rFonts w:asciiTheme="minorHAnsi" w:hAnsiTheme="minorHAnsi" w:cstheme="minorHAnsi"/>
                  <w:sz w:val="24"/>
                  <w:szCs w:val="24"/>
                </w:rPr>
                <w:delText>City/County Govt</w:delText>
              </w:r>
            </w:del>
          </w:p>
        </w:tc>
        <w:tc>
          <w:tcPr>
            <w:tcW w:w="2579" w:type="dxa"/>
          </w:tcPr>
          <w:p w:rsidR="00285C90" w:rsidRPr="007605F5" w:rsidDel="003835AA" w:rsidRDefault="00285C90" w:rsidP="00307A70">
            <w:pPr>
              <w:ind w:left="0"/>
              <w:jc w:val="center"/>
              <w:rPr>
                <w:del w:id="719" w:author="ACurtis" w:date="2013-11-12T14:30:00Z"/>
                <w:rFonts w:asciiTheme="minorHAnsi" w:hAnsiTheme="minorHAnsi" w:cstheme="minorHAnsi"/>
                <w:sz w:val="24"/>
                <w:szCs w:val="24"/>
              </w:rPr>
            </w:pPr>
            <w:del w:id="720"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21" w:author="ACurtis" w:date="2013-11-12T14:30:00Z"/>
                <w:rFonts w:asciiTheme="minorHAnsi" w:eastAsia="Times New Roman" w:hAnsiTheme="minorHAnsi" w:cstheme="minorHAnsi"/>
                <w:bCs/>
                <w:color w:val="504938"/>
                <w:sz w:val="24"/>
                <w:szCs w:val="24"/>
              </w:rPr>
            </w:pPr>
            <w:del w:id="722"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723" w:author="ACurtis" w:date="2013-11-12T14:30:00Z"/>
                <w:rFonts w:asciiTheme="minorHAnsi" w:eastAsia="Times New Roman" w:hAnsiTheme="minorHAnsi" w:cstheme="minorHAnsi"/>
                <w:bCs/>
                <w:color w:val="504938"/>
                <w:sz w:val="24"/>
                <w:szCs w:val="24"/>
              </w:rPr>
            </w:pPr>
            <w:del w:id="724" w:author="ACurtis" w:date="2013-11-12T14:30:00Z">
              <w:r w:rsidRPr="007605F5" w:rsidDel="003835AA">
                <w:rPr>
                  <w:rFonts w:asciiTheme="minorHAnsi" w:eastAsia="Times New Roman" w:hAnsiTheme="minorHAnsi" w:cstheme="minorHAnsi"/>
                  <w:bCs/>
                  <w:color w:val="504938"/>
                  <w:sz w:val="24"/>
                  <w:szCs w:val="24"/>
                </w:rPr>
                <w:delText>1</w:delText>
              </w:r>
            </w:del>
          </w:p>
        </w:tc>
      </w:tr>
      <w:tr w:rsidR="00285C90" w:rsidRPr="007605F5" w:rsidDel="003835AA" w:rsidTr="007605F5">
        <w:trPr>
          <w:del w:id="725" w:author="ACurtis" w:date="2013-11-12T14:30:00Z"/>
        </w:trPr>
        <w:tc>
          <w:tcPr>
            <w:tcW w:w="2597" w:type="dxa"/>
          </w:tcPr>
          <w:p w:rsidR="00285C90" w:rsidRPr="007605F5" w:rsidDel="003835AA" w:rsidRDefault="00285C90" w:rsidP="00B34CF8">
            <w:pPr>
              <w:ind w:left="0" w:right="18"/>
              <w:rPr>
                <w:del w:id="726" w:author="ACurtis" w:date="2013-11-12T14:30:00Z"/>
                <w:rFonts w:asciiTheme="minorHAnsi" w:eastAsia="Times New Roman" w:hAnsiTheme="minorHAnsi" w:cstheme="minorHAnsi"/>
                <w:bCs/>
                <w:color w:val="504938"/>
                <w:sz w:val="24"/>
                <w:szCs w:val="24"/>
              </w:rPr>
            </w:pPr>
            <w:del w:id="727" w:author="ACurtis" w:date="2013-11-12T14:30:00Z">
              <w:r w:rsidRPr="007605F5" w:rsidDel="003835AA">
                <w:rPr>
                  <w:rFonts w:asciiTheme="minorHAnsi" w:hAnsiTheme="minorHAnsi" w:cstheme="minorHAnsi"/>
                  <w:sz w:val="24"/>
                  <w:szCs w:val="24"/>
                </w:rPr>
                <w:delText>State Government</w:delText>
              </w:r>
            </w:del>
          </w:p>
        </w:tc>
        <w:tc>
          <w:tcPr>
            <w:tcW w:w="2579" w:type="dxa"/>
          </w:tcPr>
          <w:p w:rsidR="00285C90" w:rsidRPr="007605F5" w:rsidDel="003835AA" w:rsidRDefault="00285C90" w:rsidP="00307A70">
            <w:pPr>
              <w:ind w:left="0"/>
              <w:jc w:val="center"/>
              <w:rPr>
                <w:del w:id="728" w:author="ACurtis" w:date="2013-11-12T14:30:00Z"/>
                <w:rFonts w:asciiTheme="minorHAnsi" w:hAnsiTheme="minorHAnsi" w:cstheme="minorHAnsi"/>
                <w:sz w:val="24"/>
                <w:szCs w:val="24"/>
              </w:rPr>
            </w:pPr>
            <w:del w:id="729"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30" w:author="ACurtis" w:date="2013-11-12T14:30:00Z"/>
                <w:rFonts w:asciiTheme="minorHAnsi" w:eastAsia="Times New Roman" w:hAnsiTheme="minorHAnsi" w:cstheme="minorHAnsi"/>
                <w:bCs/>
                <w:color w:val="504938"/>
                <w:sz w:val="24"/>
                <w:szCs w:val="24"/>
              </w:rPr>
            </w:pPr>
            <w:del w:id="731"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7E42AD" w:rsidP="00B34CF8">
            <w:pPr>
              <w:ind w:left="0" w:right="18"/>
              <w:rPr>
                <w:del w:id="732" w:author="ACurtis" w:date="2013-11-12T14:30:00Z"/>
                <w:rFonts w:asciiTheme="minorHAnsi" w:eastAsia="Times New Roman" w:hAnsiTheme="minorHAnsi" w:cstheme="minorHAnsi"/>
                <w:bCs/>
                <w:color w:val="504938"/>
                <w:sz w:val="24"/>
                <w:szCs w:val="24"/>
              </w:rPr>
            </w:pPr>
            <w:del w:id="733" w:author="ACurtis" w:date="2013-11-12T14:30:00Z">
              <w:r w:rsidRPr="007605F5" w:rsidDel="003835AA">
                <w:rPr>
                  <w:rFonts w:asciiTheme="minorHAnsi" w:eastAsia="Times New Roman" w:hAnsiTheme="minorHAnsi" w:cstheme="minorHAnsi"/>
                  <w:bCs/>
                  <w:color w:val="504938"/>
                  <w:sz w:val="24"/>
                  <w:szCs w:val="24"/>
                </w:rPr>
                <w:delText>2</w:delText>
              </w:r>
            </w:del>
          </w:p>
        </w:tc>
      </w:tr>
      <w:tr w:rsidR="00285C90" w:rsidRPr="007605F5" w:rsidDel="003835AA" w:rsidTr="007605F5">
        <w:trPr>
          <w:del w:id="734" w:author="ACurtis" w:date="2013-11-12T14:30:00Z"/>
        </w:trPr>
        <w:tc>
          <w:tcPr>
            <w:tcW w:w="2597" w:type="dxa"/>
          </w:tcPr>
          <w:p w:rsidR="00285C90" w:rsidRPr="007605F5" w:rsidDel="003835AA" w:rsidRDefault="00285C90" w:rsidP="00B34CF8">
            <w:pPr>
              <w:ind w:left="0" w:right="18"/>
              <w:rPr>
                <w:del w:id="735" w:author="ACurtis" w:date="2013-11-12T14:30:00Z"/>
                <w:rFonts w:asciiTheme="minorHAnsi" w:eastAsia="Times New Roman" w:hAnsiTheme="minorHAnsi" w:cstheme="minorHAnsi"/>
                <w:bCs/>
                <w:color w:val="504938"/>
                <w:sz w:val="24"/>
                <w:szCs w:val="24"/>
              </w:rPr>
            </w:pPr>
            <w:del w:id="736" w:author="ACurtis" w:date="2013-11-12T14:30:00Z">
              <w:r w:rsidRPr="007605F5" w:rsidDel="003835AA">
                <w:rPr>
                  <w:rFonts w:asciiTheme="minorHAnsi" w:hAnsiTheme="minorHAnsi" w:cstheme="minorHAnsi"/>
                  <w:sz w:val="24"/>
                  <w:szCs w:val="24"/>
                </w:rPr>
                <w:delText>State Government</w:delText>
              </w:r>
            </w:del>
          </w:p>
        </w:tc>
        <w:tc>
          <w:tcPr>
            <w:tcW w:w="2579" w:type="dxa"/>
          </w:tcPr>
          <w:p w:rsidR="00285C90" w:rsidRPr="007605F5" w:rsidDel="003835AA" w:rsidRDefault="00285C90" w:rsidP="00307A70">
            <w:pPr>
              <w:ind w:left="0"/>
              <w:jc w:val="center"/>
              <w:rPr>
                <w:del w:id="737" w:author="ACurtis" w:date="2013-11-12T14:30:00Z"/>
                <w:rFonts w:asciiTheme="minorHAnsi" w:hAnsiTheme="minorHAnsi" w:cstheme="minorHAnsi"/>
                <w:sz w:val="24"/>
                <w:szCs w:val="24"/>
              </w:rPr>
            </w:pPr>
            <w:del w:id="738"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39" w:author="ACurtis" w:date="2013-11-12T14:30:00Z"/>
                <w:rFonts w:asciiTheme="minorHAnsi" w:eastAsia="Times New Roman" w:hAnsiTheme="minorHAnsi" w:cstheme="minorHAnsi"/>
                <w:bCs/>
                <w:color w:val="504938"/>
                <w:sz w:val="24"/>
                <w:szCs w:val="24"/>
              </w:rPr>
            </w:pPr>
            <w:del w:id="740"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741" w:author="ACurtis" w:date="2013-11-12T14:30:00Z"/>
                <w:rFonts w:asciiTheme="minorHAnsi" w:eastAsia="Times New Roman" w:hAnsiTheme="minorHAnsi" w:cstheme="minorHAnsi"/>
                <w:bCs/>
                <w:color w:val="504938"/>
                <w:sz w:val="24"/>
                <w:szCs w:val="24"/>
              </w:rPr>
            </w:pPr>
            <w:del w:id="742"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743" w:author="ACurtis" w:date="2013-11-12T14:30:00Z"/>
        </w:trPr>
        <w:tc>
          <w:tcPr>
            <w:tcW w:w="2597" w:type="dxa"/>
          </w:tcPr>
          <w:p w:rsidR="00285C90" w:rsidRPr="007605F5" w:rsidDel="003835AA" w:rsidRDefault="00285C90" w:rsidP="00B34CF8">
            <w:pPr>
              <w:ind w:left="0" w:right="18"/>
              <w:rPr>
                <w:del w:id="744" w:author="ACurtis" w:date="2013-11-12T14:30:00Z"/>
                <w:rFonts w:asciiTheme="minorHAnsi" w:eastAsia="Times New Roman" w:hAnsiTheme="minorHAnsi" w:cstheme="minorHAnsi"/>
                <w:bCs/>
                <w:color w:val="504938"/>
                <w:sz w:val="24"/>
                <w:szCs w:val="24"/>
              </w:rPr>
            </w:pPr>
            <w:del w:id="745" w:author="ACurtis" w:date="2013-11-12T14:30:00Z">
              <w:r w:rsidRPr="007605F5" w:rsidDel="003835AA">
                <w:rPr>
                  <w:rFonts w:asciiTheme="minorHAnsi" w:hAnsiTheme="minorHAnsi" w:cstheme="minorHAnsi"/>
                  <w:sz w:val="24"/>
                  <w:szCs w:val="24"/>
                </w:rPr>
                <w:delText>Federal Government</w:delText>
              </w:r>
            </w:del>
          </w:p>
        </w:tc>
        <w:tc>
          <w:tcPr>
            <w:tcW w:w="2579" w:type="dxa"/>
          </w:tcPr>
          <w:p w:rsidR="00285C90" w:rsidRPr="007605F5" w:rsidDel="003835AA" w:rsidRDefault="00285C90" w:rsidP="00307A70">
            <w:pPr>
              <w:ind w:left="0"/>
              <w:jc w:val="center"/>
              <w:rPr>
                <w:del w:id="746" w:author="ACurtis" w:date="2013-11-12T14:30:00Z"/>
                <w:rFonts w:asciiTheme="minorHAnsi" w:hAnsiTheme="minorHAnsi" w:cstheme="minorHAnsi"/>
                <w:sz w:val="24"/>
                <w:szCs w:val="24"/>
              </w:rPr>
            </w:pPr>
            <w:del w:id="747"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48" w:author="ACurtis" w:date="2013-11-12T14:30:00Z"/>
                <w:rFonts w:asciiTheme="minorHAnsi" w:eastAsia="Times New Roman" w:hAnsiTheme="minorHAnsi" w:cstheme="minorHAnsi"/>
                <w:bCs/>
                <w:color w:val="504938"/>
                <w:sz w:val="24"/>
                <w:szCs w:val="24"/>
              </w:rPr>
            </w:pPr>
            <w:del w:id="749"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307A70" w:rsidP="00B34CF8">
            <w:pPr>
              <w:ind w:left="0" w:right="18"/>
              <w:rPr>
                <w:del w:id="750" w:author="ACurtis" w:date="2013-11-12T14:30:00Z"/>
                <w:rFonts w:asciiTheme="minorHAnsi" w:eastAsia="Times New Roman" w:hAnsiTheme="minorHAnsi" w:cstheme="minorHAnsi"/>
                <w:bCs/>
                <w:color w:val="504938"/>
                <w:sz w:val="24"/>
                <w:szCs w:val="24"/>
              </w:rPr>
            </w:pPr>
            <w:del w:id="751"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752" w:author="ACurtis" w:date="2013-11-12T14:30:00Z"/>
        </w:trPr>
        <w:tc>
          <w:tcPr>
            <w:tcW w:w="2597" w:type="dxa"/>
          </w:tcPr>
          <w:p w:rsidR="00285C90" w:rsidRPr="007605F5" w:rsidDel="003835AA" w:rsidRDefault="00285C90" w:rsidP="00B34CF8">
            <w:pPr>
              <w:ind w:left="0" w:right="18"/>
              <w:rPr>
                <w:del w:id="753" w:author="ACurtis" w:date="2013-11-12T14:30:00Z"/>
                <w:rFonts w:asciiTheme="minorHAnsi" w:eastAsia="Times New Roman" w:hAnsiTheme="minorHAnsi" w:cstheme="minorHAnsi"/>
                <w:bCs/>
                <w:color w:val="504938"/>
                <w:sz w:val="24"/>
                <w:szCs w:val="24"/>
              </w:rPr>
            </w:pPr>
            <w:del w:id="754" w:author="ACurtis" w:date="2013-11-12T14:30:00Z">
              <w:r w:rsidRPr="007605F5" w:rsidDel="003835AA">
                <w:rPr>
                  <w:rFonts w:asciiTheme="minorHAnsi" w:hAnsiTheme="minorHAnsi" w:cstheme="minorHAnsi"/>
                  <w:sz w:val="24"/>
                  <w:szCs w:val="24"/>
                </w:rPr>
                <w:delText>Federal Government</w:delText>
              </w:r>
            </w:del>
          </w:p>
        </w:tc>
        <w:tc>
          <w:tcPr>
            <w:tcW w:w="2579" w:type="dxa"/>
          </w:tcPr>
          <w:p w:rsidR="00285C90" w:rsidRPr="007605F5" w:rsidDel="003835AA" w:rsidRDefault="00285C90" w:rsidP="00307A70">
            <w:pPr>
              <w:ind w:left="0"/>
              <w:jc w:val="center"/>
              <w:rPr>
                <w:del w:id="755" w:author="ACurtis" w:date="2013-11-12T14:30:00Z"/>
                <w:rFonts w:asciiTheme="minorHAnsi" w:hAnsiTheme="minorHAnsi" w:cstheme="minorHAnsi"/>
                <w:sz w:val="24"/>
                <w:szCs w:val="24"/>
              </w:rPr>
            </w:pPr>
            <w:del w:id="756"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57" w:author="ACurtis" w:date="2013-11-12T14:30:00Z"/>
                <w:rFonts w:asciiTheme="minorHAnsi" w:eastAsia="Times New Roman" w:hAnsiTheme="minorHAnsi" w:cstheme="minorHAnsi"/>
                <w:bCs/>
                <w:color w:val="504938"/>
                <w:sz w:val="24"/>
                <w:szCs w:val="24"/>
              </w:rPr>
            </w:pPr>
            <w:del w:id="758"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759" w:author="ACurtis" w:date="2013-11-12T14:30:00Z"/>
                <w:rFonts w:asciiTheme="minorHAnsi" w:eastAsia="Times New Roman" w:hAnsiTheme="minorHAnsi" w:cstheme="minorHAnsi"/>
                <w:bCs/>
                <w:color w:val="504938"/>
                <w:sz w:val="24"/>
                <w:szCs w:val="24"/>
              </w:rPr>
            </w:pPr>
            <w:del w:id="760"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761" w:author="ACurtis" w:date="2013-11-12T14:30:00Z"/>
        </w:trPr>
        <w:tc>
          <w:tcPr>
            <w:tcW w:w="2597" w:type="dxa"/>
          </w:tcPr>
          <w:p w:rsidR="00285C90" w:rsidRPr="007605F5" w:rsidDel="003835AA" w:rsidRDefault="00285C90" w:rsidP="00B34CF8">
            <w:pPr>
              <w:ind w:left="0" w:right="18"/>
              <w:rPr>
                <w:del w:id="762" w:author="ACurtis" w:date="2013-11-12T14:30:00Z"/>
                <w:rFonts w:asciiTheme="minorHAnsi" w:eastAsia="Times New Roman" w:hAnsiTheme="minorHAnsi" w:cstheme="minorHAnsi"/>
                <w:bCs/>
                <w:color w:val="504938"/>
                <w:sz w:val="24"/>
                <w:szCs w:val="24"/>
              </w:rPr>
            </w:pPr>
            <w:del w:id="763" w:author="ACurtis" w:date="2013-11-12T14:30:00Z">
              <w:r w:rsidRPr="007605F5" w:rsidDel="003835AA">
                <w:rPr>
                  <w:rFonts w:asciiTheme="minorHAnsi" w:hAnsiTheme="minorHAnsi" w:cstheme="minorHAnsi"/>
                  <w:sz w:val="24"/>
                  <w:szCs w:val="24"/>
                </w:rPr>
                <w:delText>Industrial Business</w:delText>
              </w:r>
            </w:del>
          </w:p>
        </w:tc>
        <w:tc>
          <w:tcPr>
            <w:tcW w:w="2579" w:type="dxa"/>
          </w:tcPr>
          <w:p w:rsidR="00285C90" w:rsidRPr="007605F5" w:rsidDel="003835AA" w:rsidRDefault="00285C90" w:rsidP="00307A70">
            <w:pPr>
              <w:ind w:left="0"/>
              <w:jc w:val="center"/>
              <w:rPr>
                <w:del w:id="764" w:author="ACurtis" w:date="2013-11-12T14:30:00Z"/>
                <w:rFonts w:asciiTheme="minorHAnsi" w:hAnsiTheme="minorHAnsi" w:cstheme="minorHAnsi"/>
                <w:sz w:val="24"/>
                <w:szCs w:val="24"/>
              </w:rPr>
            </w:pPr>
            <w:del w:id="765"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66" w:author="ACurtis" w:date="2013-11-12T14:30:00Z"/>
                <w:rFonts w:asciiTheme="minorHAnsi" w:eastAsia="Times New Roman" w:hAnsiTheme="minorHAnsi" w:cstheme="minorHAnsi"/>
                <w:bCs/>
                <w:color w:val="504938"/>
                <w:sz w:val="24"/>
                <w:szCs w:val="24"/>
              </w:rPr>
            </w:pPr>
            <w:del w:id="767"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F35F04" w:rsidP="00F35F04">
            <w:pPr>
              <w:ind w:left="0" w:right="18"/>
              <w:rPr>
                <w:del w:id="768" w:author="ACurtis" w:date="2013-11-12T14:30:00Z"/>
                <w:rFonts w:asciiTheme="minorHAnsi" w:eastAsia="Times New Roman" w:hAnsiTheme="minorHAnsi" w:cstheme="minorHAnsi"/>
                <w:bCs/>
                <w:color w:val="504938"/>
                <w:sz w:val="24"/>
                <w:szCs w:val="24"/>
              </w:rPr>
            </w:pPr>
            <w:del w:id="769" w:author="ACurtis" w:date="2013-11-12T14:30:00Z">
              <w:r w:rsidRPr="007605F5" w:rsidDel="003835AA">
                <w:rPr>
                  <w:rFonts w:asciiTheme="minorHAnsi" w:eastAsia="Times New Roman" w:hAnsiTheme="minorHAnsi" w:cstheme="minorHAnsi"/>
                  <w:bCs/>
                  <w:color w:val="504938"/>
                  <w:sz w:val="24"/>
                  <w:szCs w:val="24"/>
                </w:rPr>
                <w:delText>205</w:delText>
              </w:r>
            </w:del>
          </w:p>
        </w:tc>
      </w:tr>
      <w:tr w:rsidR="00285C90" w:rsidRPr="007605F5" w:rsidDel="003835AA" w:rsidTr="007605F5">
        <w:trPr>
          <w:del w:id="770" w:author="ACurtis" w:date="2013-11-12T14:30:00Z"/>
        </w:trPr>
        <w:tc>
          <w:tcPr>
            <w:tcW w:w="2597" w:type="dxa"/>
          </w:tcPr>
          <w:p w:rsidR="00285C90" w:rsidRPr="007605F5" w:rsidDel="003835AA" w:rsidRDefault="00285C90" w:rsidP="00B34CF8">
            <w:pPr>
              <w:ind w:left="0" w:right="18"/>
              <w:rPr>
                <w:del w:id="771" w:author="ACurtis" w:date="2013-11-12T14:30:00Z"/>
                <w:rFonts w:asciiTheme="minorHAnsi" w:hAnsiTheme="minorHAnsi" w:cstheme="minorHAnsi"/>
                <w:sz w:val="24"/>
                <w:szCs w:val="24"/>
              </w:rPr>
            </w:pPr>
            <w:del w:id="772" w:author="ACurtis" w:date="2013-11-12T14:30:00Z">
              <w:r w:rsidRPr="007605F5" w:rsidDel="003835AA">
                <w:rPr>
                  <w:rFonts w:asciiTheme="minorHAnsi" w:hAnsiTheme="minorHAnsi" w:cstheme="minorHAnsi"/>
                  <w:sz w:val="24"/>
                  <w:szCs w:val="24"/>
                </w:rPr>
                <w:delText>Industrial Business</w:delText>
              </w:r>
            </w:del>
          </w:p>
        </w:tc>
        <w:tc>
          <w:tcPr>
            <w:tcW w:w="2579" w:type="dxa"/>
          </w:tcPr>
          <w:p w:rsidR="00285C90" w:rsidRPr="007605F5" w:rsidDel="003835AA" w:rsidRDefault="00285C90" w:rsidP="00307A70">
            <w:pPr>
              <w:ind w:left="0"/>
              <w:jc w:val="center"/>
              <w:rPr>
                <w:del w:id="773" w:author="ACurtis" w:date="2013-11-12T14:30:00Z"/>
                <w:rFonts w:asciiTheme="minorHAnsi" w:hAnsiTheme="minorHAnsi" w:cstheme="minorHAnsi"/>
                <w:sz w:val="24"/>
                <w:szCs w:val="24"/>
              </w:rPr>
            </w:pPr>
            <w:del w:id="774"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775" w:author="ACurtis" w:date="2013-11-12T14:30:00Z"/>
                <w:rFonts w:asciiTheme="minorHAnsi" w:eastAsia="Times New Roman" w:hAnsiTheme="minorHAnsi" w:cstheme="minorHAnsi"/>
                <w:bCs/>
                <w:color w:val="504938"/>
                <w:sz w:val="24"/>
                <w:szCs w:val="24"/>
              </w:rPr>
            </w:pPr>
            <w:del w:id="776"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F35F04" w:rsidP="00B34CF8">
            <w:pPr>
              <w:ind w:left="0" w:right="18"/>
              <w:rPr>
                <w:del w:id="777" w:author="ACurtis" w:date="2013-11-12T14:30:00Z"/>
                <w:rFonts w:asciiTheme="minorHAnsi" w:eastAsia="Times New Roman" w:hAnsiTheme="minorHAnsi" w:cstheme="minorHAnsi"/>
                <w:bCs/>
                <w:color w:val="504938"/>
                <w:sz w:val="24"/>
                <w:szCs w:val="24"/>
              </w:rPr>
            </w:pPr>
            <w:del w:id="778" w:author="ACurtis" w:date="2013-11-12T14:30:00Z">
              <w:r w:rsidRPr="007605F5" w:rsidDel="003835AA">
                <w:rPr>
                  <w:rFonts w:asciiTheme="minorHAnsi" w:eastAsia="Times New Roman" w:hAnsiTheme="minorHAnsi" w:cstheme="minorHAnsi"/>
                  <w:bCs/>
                  <w:color w:val="504938"/>
                  <w:sz w:val="24"/>
                  <w:szCs w:val="24"/>
                </w:rPr>
                <w:delText>18</w:delText>
              </w:r>
            </w:del>
          </w:p>
        </w:tc>
      </w:tr>
      <w:tr w:rsidR="00285C90" w:rsidRPr="007605F5" w:rsidDel="003835AA" w:rsidTr="007605F5">
        <w:trPr>
          <w:del w:id="779" w:author="ACurtis" w:date="2013-11-12T14:30:00Z"/>
        </w:trPr>
        <w:tc>
          <w:tcPr>
            <w:tcW w:w="7741" w:type="dxa"/>
            <w:gridSpan w:val="3"/>
          </w:tcPr>
          <w:p w:rsidR="00285C90" w:rsidRPr="007605F5" w:rsidDel="003835AA" w:rsidRDefault="00285C90" w:rsidP="00B34CF8">
            <w:pPr>
              <w:ind w:left="0" w:right="18"/>
              <w:rPr>
                <w:del w:id="780" w:author="ACurtis" w:date="2013-11-12T14:30:00Z"/>
                <w:rFonts w:asciiTheme="minorHAnsi" w:eastAsia="Times New Roman" w:hAnsiTheme="minorHAnsi" w:cstheme="minorHAnsi"/>
                <w:bCs/>
                <w:color w:val="504938"/>
                <w:sz w:val="24"/>
                <w:szCs w:val="24"/>
              </w:rPr>
            </w:pPr>
            <w:del w:id="781" w:author="ACurtis" w:date="2013-11-12T14:30:00Z">
              <w:r w:rsidRPr="007605F5" w:rsidDel="003835AA">
                <w:rPr>
                  <w:rFonts w:asciiTheme="minorHAnsi" w:hAnsiTheme="minorHAnsi" w:cstheme="minorHAnsi"/>
                  <w:b/>
                  <w:sz w:val="24"/>
                  <w:szCs w:val="24"/>
                </w:rPr>
                <w:delText>Estimated Number of Large Businesses Potentially Impacted</w:delText>
              </w:r>
            </w:del>
          </w:p>
        </w:tc>
        <w:tc>
          <w:tcPr>
            <w:tcW w:w="2573" w:type="dxa"/>
          </w:tcPr>
          <w:p w:rsidR="00285C90" w:rsidRPr="007605F5" w:rsidDel="003835AA" w:rsidRDefault="00F35F04" w:rsidP="007E42AD">
            <w:pPr>
              <w:ind w:left="0" w:right="18"/>
              <w:rPr>
                <w:del w:id="782" w:author="ACurtis" w:date="2013-11-12T14:30:00Z"/>
                <w:rFonts w:asciiTheme="minorHAnsi" w:eastAsia="Times New Roman" w:hAnsiTheme="minorHAnsi" w:cstheme="minorHAnsi"/>
                <w:bCs/>
                <w:color w:val="504938"/>
                <w:sz w:val="24"/>
                <w:szCs w:val="24"/>
              </w:rPr>
            </w:pPr>
            <w:del w:id="783" w:author="ACurtis" w:date="2013-11-12T14:30:00Z">
              <w:r w:rsidRPr="007605F5" w:rsidDel="003835AA">
                <w:rPr>
                  <w:rFonts w:asciiTheme="minorHAnsi" w:eastAsia="Times New Roman" w:hAnsiTheme="minorHAnsi" w:cstheme="minorHAnsi"/>
                  <w:bCs/>
                  <w:color w:val="504938"/>
                  <w:sz w:val="24"/>
                  <w:szCs w:val="24"/>
                </w:rPr>
                <w:delText>2</w:delText>
              </w:r>
              <w:r w:rsidR="007E42AD" w:rsidRPr="007605F5" w:rsidDel="003835AA">
                <w:rPr>
                  <w:rFonts w:asciiTheme="minorHAnsi" w:eastAsia="Times New Roman" w:hAnsiTheme="minorHAnsi" w:cstheme="minorHAnsi"/>
                  <w:bCs/>
                  <w:color w:val="504938"/>
                  <w:sz w:val="24"/>
                  <w:szCs w:val="24"/>
                </w:rPr>
                <w:delText>20</w:delText>
              </w:r>
            </w:del>
          </w:p>
        </w:tc>
      </w:tr>
    </w:tbl>
    <w:p w:rsidR="000110AF" w:rsidRPr="007605F5" w:rsidDel="003835AA" w:rsidRDefault="000110AF" w:rsidP="007605F5">
      <w:pPr>
        <w:ind w:left="450" w:right="18"/>
        <w:rPr>
          <w:del w:id="784" w:author="ACurtis" w:date="2013-11-12T14:30:00Z"/>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Del="003835AA" w:rsidTr="007605F5">
        <w:trPr>
          <w:del w:id="785" w:author="ACurtis" w:date="2013-11-12T14:30:00Z"/>
        </w:trPr>
        <w:tc>
          <w:tcPr>
            <w:tcW w:w="2597" w:type="dxa"/>
          </w:tcPr>
          <w:p w:rsidR="00307A70" w:rsidRPr="007605F5" w:rsidDel="003835AA" w:rsidRDefault="00307A70" w:rsidP="00307A70">
            <w:pPr>
              <w:ind w:left="0" w:right="18"/>
              <w:jc w:val="center"/>
              <w:rPr>
                <w:del w:id="786" w:author="ACurtis" w:date="2013-11-12T14:30:00Z"/>
                <w:rFonts w:asciiTheme="minorHAnsi" w:eastAsia="Times New Roman" w:hAnsiTheme="minorHAnsi" w:cstheme="minorHAnsi"/>
                <w:bCs/>
                <w:color w:val="504938"/>
                <w:sz w:val="24"/>
                <w:szCs w:val="24"/>
              </w:rPr>
            </w:pPr>
            <w:del w:id="787" w:author="ACurtis" w:date="2013-11-12T14:30:00Z">
              <w:r w:rsidRPr="007605F5" w:rsidDel="003835AA">
                <w:rPr>
                  <w:rFonts w:asciiTheme="minorHAnsi" w:eastAsia="Times New Roman" w:hAnsiTheme="minorHAnsi" w:cstheme="minorHAnsi"/>
                  <w:bCs/>
                  <w:color w:val="504938"/>
                  <w:sz w:val="24"/>
                  <w:szCs w:val="24"/>
                </w:rPr>
                <w:delText>Business Type</w:delText>
              </w:r>
            </w:del>
          </w:p>
        </w:tc>
        <w:tc>
          <w:tcPr>
            <w:tcW w:w="2579" w:type="dxa"/>
          </w:tcPr>
          <w:p w:rsidR="00307A70" w:rsidRPr="007605F5" w:rsidDel="003835AA" w:rsidRDefault="00307A70" w:rsidP="00307A70">
            <w:pPr>
              <w:ind w:left="0" w:right="18"/>
              <w:jc w:val="center"/>
              <w:rPr>
                <w:del w:id="788" w:author="ACurtis" w:date="2013-11-12T14:30:00Z"/>
                <w:rFonts w:asciiTheme="minorHAnsi" w:eastAsia="Times New Roman" w:hAnsiTheme="minorHAnsi" w:cstheme="minorHAnsi"/>
                <w:bCs/>
                <w:color w:val="504938"/>
                <w:sz w:val="24"/>
                <w:szCs w:val="24"/>
              </w:rPr>
            </w:pPr>
            <w:del w:id="789" w:author="ACurtis" w:date="2013-11-12T14:30:00Z">
              <w:r w:rsidRPr="007605F5" w:rsidDel="003835AA">
                <w:rPr>
                  <w:rFonts w:asciiTheme="minorHAnsi" w:eastAsia="Times New Roman" w:hAnsiTheme="minorHAnsi" w:cstheme="minorHAnsi"/>
                  <w:bCs/>
                  <w:color w:val="504938"/>
                  <w:sz w:val="24"/>
                  <w:szCs w:val="24"/>
                </w:rPr>
                <w:delText>Business Size</w:delText>
              </w:r>
            </w:del>
          </w:p>
        </w:tc>
        <w:tc>
          <w:tcPr>
            <w:tcW w:w="2565" w:type="dxa"/>
          </w:tcPr>
          <w:p w:rsidR="00307A70" w:rsidRPr="007605F5" w:rsidDel="003835AA" w:rsidRDefault="00307A70" w:rsidP="00307A70">
            <w:pPr>
              <w:ind w:left="0" w:right="18"/>
              <w:jc w:val="center"/>
              <w:rPr>
                <w:del w:id="790" w:author="ACurtis" w:date="2013-11-12T14:30:00Z"/>
                <w:rFonts w:asciiTheme="minorHAnsi" w:eastAsia="Times New Roman" w:hAnsiTheme="minorHAnsi" w:cstheme="minorHAnsi"/>
                <w:bCs/>
                <w:color w:val="504938"/>
                <w:sz w:val="24"/>
                <w:szCs w:val="24"/>
              </w:rPr>
            </w:pPr>
            <w:del w:id="791" w:author="ACurtis" w:date="2013-11-12T14:30:00Z">
              <w:r w:rsidRPr="007605F5" w:rsidDel="003835AA">
                <w:rPr>
                  <w:rFonts w:asciiTheme="minorHAnsi" w:eastAsia="Times New Roman" w:hAnsiTheme="minorHAnsi" w:cstheme="minorHAnsi"/>
                  <w:bCs/>
                  <w:color w:val="504938"/>
                  <w:sz w:val="24"/>
                  <w:szCs w:val="24"/>
                </w:rPr>
                <w:delText>Permit Type</w:delText>
              </w:r>
            </w:del>
          </w:p>
        </w:tc>
        <w:tc>
          <w:tcPr>
            <w:tcW w:w="2573" w:type="dxa"/>
          </w:tcPr>
          <w:p w:rsidR="00307A70" w:rsidRPr="007605F5" w:rsidDel="003835AA" w:rsidRDefault="00307A70" w:rsidP="00307A70">
            <w:pPr>
              <w:ind w:left="0" w:right="18"/>
              <w:jc w:val="center"/>
              <w:rPr>
                <w:del w:id="792" w:author="ACurtis" w:date="2013-11-12T14:30:00Z"/>
                <w:rFonts w:asciiTheme="minorHAnsi" w:eastAsia="Times New Roman" w:hAnsiTheme="minorHAnsi" w:cstheme="minorHAnsi"/>
                <w:bCs/>
                <w:color w:val="504938"/>
                <w:sz w:val="24"/>
                <w:szCs w:val="24"/>
              </w:rPr>
            </w:pPr>
            <w:del w:id="793" w:author="ACurtis" w:date="2013-11-12T14:30:00Z">
              <w:r w:rsidRPr="007605F5" w:rsidDel="003835AA">
                <w:rPr>
                  <w:rFonts w:asciiTheme="minorHAnsi" w:eastAsia="Times New Roman" w:hAnsiTheme="minorHAnsi" w:cstheme="minorHAnsi"/>
                  <w:bCs/>
                  <w:color w:val="504938"/>
                  <w:sz w:val="24"/>
                  <w:szCs w:val="24"/>
                </w:rPr>
                <w:delText>Number</w:delText>
              </w:r>
            </w:del>
          </w:p>
        </w:tc>
      </w:tr>
      <w:tr w:rsidR="00307A70" w:rsidRPr="007605F5" w:rsidDel="003835AA" w:rsidTr="007605F5">
        <w:trPr>
          <w:del w:id="794" w:author="ACurtis" w:date="2013-11-12T14:30:00Z"/>
        </w:trPr>
        <w:tc>
          <w:tcPr>
            <w:tcW w:w="2597" w:type="dxa"/>
          </w:tcPr>
          <w:p w:rsidR="00307A70" w:rsidRPr="007605F5" w:rsidDel="003835AA" w:rsidRDefault="00307A70" w:rsidP="00307A70">
            <w:pPr>
              <w:ind w:left="0" w:right="18"/>
              <w:rPr>
                <w:del w:id="795" w:author="ACurtis" w:date="2013-11-12T14:30:00Z"/>
                <w:rFonts w:asciiTheme="minorHAnsi" w:eastAsia="Times New Roman" w:hAnsiTheme="minorHAnsi" w:cstheme="minorHAnsi"/>
                <w:bCs/>
                <w:color w:val="504938"/>
                <w:sz w:val="24"/>
                <w:szCs w:val="24"/>
              </w:rPr>
            </w:pPr>
            <w:del w:id="796" w:author="ACurtis" w:date="2013-11-12T14:30:00Z">
              <w:r w:rsidRPr="007605F5" w:rsidDel="003835AA">
                <w:rPr>
                  <w:rFonts w:asciiTheme="minorHAnsi" w:hAnsiTheme="minorHAnsi" w:cstheme="minorHAnsi"/>
                  <w:sz w:val="24"/>
                  <w:szCs w:val="24"/>
                </w:rPr>
                <w:delText>Industrial Business</w:delText>
              </w:r>
            </w:del>
          </w:p>
        </w:tc>
        <w:tc>
          <w:tcPr>
            <w:tcW w:w="2579" w:type="dxa"/>
          </w:tcPr>
          <w:p w:rsidR="00307A70" w:rsidRPr="007605F5" w:rsidDel="003835AA" w:rsidRDefault="00307A70" w:rsidP="00307A70">
            <w:pPr>
              <w:ind w:left="0"/>
              <w:jc w:val="center"/>
              <w:rPr>
                <w:del w:id="797" w:author="ACurtis" w:date="2013-11-12T14:30:00Z"/>
                <w:rFonts w:asciiTheme="minorHAnsi" w:hAnsiTheme="minorHAnsi" w:cstheme="minorHAnsi"/>
                <w:sz w:val="24"/>
                <w:szCs w:val="24"/>
              </w:rPr>
            </w:pPr>
            <w:del w:id="798" w:author="ACurtis" w:date="2013-11-12T14:30:00Z">
              <w:r w:rsidRPr="007605F5" w:rsidDel="003835AA">
                <w:rPr>
                  <w:rFonts w:asciiTheme="minorHAnsi" w:eastAsia="Times New Roman" w:hAnsiTheme="minorHAnsi" w:cstheme="minorHAnsi"/>
                  <w:bCs/>
                  <w:color w:val="504938"/>
                  <w:sz w:val="24"/>
                  <w:szCs w:val="24"/>
                </w:rPr>
                <w:delText>Small</w:delText>
              </w:r>
            </w:del>
          </w:p>
        </w:tc>
        <w:tc>
          <w:tcPr>
            <w:tcW w:w="2565" w:type="dxa"/>
          </w:tcPr>
          <w:p w:rsidR="00307A70" w:rsidRPr="007605F5" w:rsidDel="003835AA" w:rsidRDefault="00307A70" w:rsidP="00307A70">
            <w:pPr>
              <w:ind w:left="0" w:right="18"/>
              <w:jc w:val="center"/>
              <w:rPr>
                <w:del w:id="799" w:author="ACurtis" w:date="2013-11-12T14:30:00Z"/>
                <w:rFonts w:asciiTheme="minorHAnsi" w:eastAsia="Times New Roman" w:hAnsiTheme="minorHAnsi" w:cstheme="minorHAnsi"/>
                <w:bCs/>
                <w:color w:val="504938"/>
                <w:sz w:val="24"/>
                <w:szCs w:val="24"/>
              </w:rPr>
            </w:pPr>
            <w:del w:id="800"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307A70" w:rsidRPr="007605F5" w:rsidDel="003835AA" w:rsidRDefault="00F35F04" w:rsidP="007E42AD">
            <w:pPr>
              <w:ind w:left="0" w:right="18"/>
              <w:rPr>
                <w:del w:id="801" w:author="ACurtis" w:date="2013-11-12T14:30:00Z"/>
                <w:rFonts w:asciiTheme="minorHAnsi" w:eastAsia="Times New Roman" w:hAnsiTheme="minorHAnsi" w:cstheme="minorHAnsi"/>
                <w:bCs/>
                <w:color w:val="504938"/>
                <w:sz w:val="24"/>
                <w:szCs w:val="24"/>
              </w:rPr>
            </w:pPr>
            <w:del w:id="802" w:author="ACurtis" w:date="2013-11-12T14:30:00Z">
              <w:r w:rsidRPr="007605F5" w:rsidDel="003835AA">
                <w:rPr>
                  <w:rFonts w:asciiTheme="minorHAnsi" w:eastAsia="Times New Roman" w:hAnsiTheme="minorHAnsi" w:cstheme="minorHAnsi"/>
                  <w:bCs/>
                  <w:color w:val="504938"/>
                  <w:sz w:val="24"/>
                  <w:szCs w:val="24"/>
                </w:rPr>
                <w:delText>10</w:delText>
              </w:r>
              <w:r w:rsidR="007E42AD" w:rsidRPr="007605F5" w:rsidDel="003835AA">
                <w:rPr>
                  <w:rFonts w:asciiTheme="minorHAnsi" w:eastAsia="Times New Roman" w:hAnsiTheme="minorHAnsi" w:cstheme="minorHAnsi"/>
                  <w:bCs/>
                  <w:color w:val="504938"/>
                  <w:sz w:val="24"/>
                  <w:szCs w:val="24"/>
                </w:rPr>
                <w:delText>0</w:delText>
              </w:r>
            </w:del>
          </w:p>
        </w:tc>
      </w:tr>
      <w:tr w:rsidR="00307A70" w:rsidRPr="007605F5" w:rsidDel="003835AA" w:rsidTr="007605F5">
        <w:trPr>
          <w:del w:id="803" w:author="ACurtis" w:date="2013-11-12T14:30:00Z"/>
        </w:trPr>
        <w:tc>
          <w:tcPr>
            <w:tcW w:w="2597" w:type="dxa"/>
          </w:tcPr>
          <w:p w:rsidR="00307A70" w:rsidRPr="007605F5" w:rsidDel="003835AA" w:rsidRDefault="00307A70" w:rsidP="00307A70">
            <w:pPr>
              <w:ind w:left="0" w:right="18"/>
              <w:rPr>
                <w:del w:id="804" w:author="ACurtis" w:date="2013-11-12T14:30:00Z"/>
                <w:rFonts w:asciiTheme="minorHAnsi" w:hAnsiTheme="minorHAnsi" w:cstheme="minorHAnsi"/>
                <w:sz w:val="24"/>
                <w:szCs w:val="24"/>
              </w:rPr>
            </w:pPr>
            <w:del w:id="805" w:author="ACurtis" w:date="2013-11-12T14:30:00Z">
              <w:r w:rsidRPr="007605F5" w:rsidDel="003835AA">
                <w:rPr>
                  <w:rFonts w:asciiTheme="minorHAnsi" w:hAnsiTheme="minorHAnsi" w:cstheme="minorHAnsi"/>
                  <w:sz w:val="24"/>
                  <w:szCs w:val="24"/>
                </w:rPr>
                <w:delText>Industrial Business</w:delText>
              </w:r>
            </w:del>
          </w:p>
        </w:tc>
        <w:tc>
          <w:tcPr>
            <w:tcW w:w="2579" w:type="dxa"/>
          </w:tcPr>
          <w:p w:rsidR="00307A70" w:rsidRPr="007605F5" w:rsidDel="003835AA" w:rsidRDefault="00307A70" w:rsidP="00307A70">
            <w:pPr>
              <w:ind w:left="0"/>
              <w:jc w:val="center"/>
              <w:rPr>
                <w:del w:id="806" w:author="ACurtis" w:date="2013-11-12T14:30:00Z"/>
                <w:rFonts w:asciiTheme="minorHAnsi" w:hAnsiTheme="minorHAnsi" w:cstheme="minorHAnsi"/>
                <w:sz w:val="24"/>
                <w:szCs w:val="24"/>
              </w:rPr>
            </w:pPr>
            <w:del w:id="807" w:author="ACurtis" w:date="2013-11-12T14:30:00Z">
              <w:r w:rsidRPr="007605F5" w:rsidDel="003835AA">
                <w:rPr>
                  <w:rFonts w:asciiTheme="minorHAnsi" w:eastAsia="Times New Roman" w:hAnsiTheme="minorHAnsi" w:cstheme="minorHAnsi"/>
                  <w:bCs/>
                  <w:color w:val="504938"/>
                  <w:sz w:val="24"/>
                  <w:szCs w:val="24"/>
                </w:rPr>
                <w:delText>Small</w:delText>
              </w:r>
            </w:del>
          </w:p>
        </w:tc>
        <w:tc>
          <w:tcPr>
            <w:tcW w:w="2565" w:type="dxa"/>
          </w:tcPr>
          <w:p w:rsidR="00307A70" w:rsidRPr="007605F5" w:rsidDel="003835AA" w:rsidRDefault="00307A70" w:rsidP="00307A70">
            <w:pPr>
              <w:ind w:left="0" w:right="18"/>
              <w:jc w:val="center"/>
              <w:rPr>
                <w:del w:id="808" w:author="ACurtis" w:date="2013-11-12T14:30:00Z"/>
                <w:rFonts w:asciiTheme="minorHAnsi" w:eastAsia="Times New Roman" w:hAnsiTheme="minorHAnsi" w:cstheme="minorHAnsi"/>
                <w:bCs/>
                <w:color w:val="504938"/>
                <w:sz w:val="24"/>
                <w:szCs w:val="24"/>
              </w:rPr>
            </w:pPr>
            <w:del w:id="809"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307A70" w:rsidRPr="007605F5" w:rsidDel="003835AA" w:rsidRDefault="00F35F04" w:rsidP="00307A70">
            <w:pPr>
              <w:ind w:left="0" w:right="18"/>
              <w:rPr>
                <w:del w:id="810" w:author="ACurtis" w:date="2013-11-12T14:30:00Z"/>
                <w:rFonts w:asciiTheme="minorHAnsi" w:eastAsia="Times New Roman" w:hAnsiTheme="minorHAnsi" w:cstheme="minorHAnsi"/>
                <w:bCs/>
                <w:color w:val="504938"/>
                <w:sz w:val="24"/>
                <w:szCs w:val="24"/>
              </w:rPr>
            </w:pPr>
            <w:del w:id="811" w:author="ACurtis" w:date="2013-11-12T14:30:00Z">
              <w:r w:rsidRPr="007605F5" w:rsidDel="003835AA">
                <w:rPr>
                  <w:rFonts w:asciiTheme="minorHAnsi" w:eastAsia="Times New Roman" w:hAnsiTheme="minorHAnsi" w:cstheme="minorHAnsi"/>
                  <w:bCs/>
                  <w:color w:val="504938"/>
                  <w:sz w:val="24"/>
                  <w:szCs w:val="24"/>
                </w:rPr>
                <w:delText>0</w:delText>
              </w:r>
            </w:del>
          </w:p>
        </w:tc>
      </w:tr>
      <w:tr w:rsidR="00307A70" w:rsidRPr="007605F5" w:rsidDel="003835AA" w:rsidTr="007605F5">
        <w:trPr>
          <w:del w:id="812" w:author="ACurtis" w:date="2013-11-12T14:30:00Z"/>
        </w:trPr>
        <w:tc>
          <w:tcPr>
            <w:tcW w:w="7741" w:type="dxa"/>
            <w:gridSpan w:val="3"/>
          </w:tcPr>
          <w:p w:rsidR="00307A70" w:rsidRPr="007605F5" w:rsidDel="003835AA" w:rsidRDefault="00307A70" w:rsidP="00307A70">
            <w:pPr>
              <w:ind w:left="0" w:right="18"/>
              <w:rPr>
                <w:del w:id="813" w:author="ACurtis" w:date="2013-11-12T14:30:00Z"/>
                <w:rFonts w:asciiTheme="minorHAnsi" w:eastAsia="Times New Roman" w:hAnsiTheme="minorHAnsi" w:cstheme="minorHAnsi"/>
                <w:bCs/>
                <w:color w:val="504938"/>
                <w:sz w:val="24"/>
                <w:szCs w:val="24"/>
              </w:rPr>
            </w:pPr>
            <w:del w:id="814" w:author="ACurtis" w:date="2013-11-12T14:30:00Z">
              <w:r w:rsidRPr="007605F5" w:rsidDel="003835AA">
                <w:rPr>
                  <w:rFonts w:asciiTheme="minorHAnsi" w:hAnsiTheme="minorHAnsi" w:cstheme="minorHAnsi"/>
                  <w:b/>
                  <w:sz w:val="24"/>
                  <w:szCs w:val="24"/>
                </w:rPr>
                <w:delText>Estimated Number of Small Businesses Potentially Impacted</w:delText>
              </w:r>
            </w:del>
          </w:p>
        </w:tc>
        <w:tc>
          <w:tcPr>
            <w:tcW w:w="2573" w:type="dxa"/>
          </w:tcPr>
          <w:p w:rsidR="00307A70" w:rsidRPr="007605F5" w:rsidDel="003835AA" w:rsidRDefault="00F35F04" w:rsidP="007E42AD">
            <w:pPr>
              <w:ind w:left="0" w:right="18"/>
              <w:rPr>
                <w:del w:id="815" w:author="ACurtis" w:date="2013-11-12T14:30:00Z"/>
                <w:rFonts w:asciiTheme="minorHAnsi" w:eastAsia="Times New Roman" w:hAnsiTheme="minorHAnsi" w:cstheme="minorHAnsi"/>
                <w:bCs/>
                <w:color w:val="504938"/>
                <w:sz w:val="24"/>
                <w:szCs w:val="24"/>
              </w:rPr>
            </w:pPr>
            <w:del w:id="816" w:author="ACurtis" w:date="2013-11-12T14:30:00Z">
              <w:r w:rsidRPr="007605F5" w:rsidDel="003835AA">
                <w:rPr>
                  <w:rFonts w:asciiTheme="minorHAnsi" w:eastAsia="Times New Roman" w:hAnsiTheme="minorHAnsi" w:cstheme="minorHAnsi"/>
                  <w:bCs/>
                  <w:color w:val="504938"/>
                  <w:sz w:val="24"/>
                  <w:szCs w:val="24"/>
                </w:rPr>
                <w:delText>10</w:delText>
              </w:r>
              <w:r w:rsidR="007E42AD" w:rsidRPr="007605F5" w:rsidDel="003835AA">
                <w:rPr>
                  <w:rFonts w:asciiTheme="minorHAnsi" w:eastAsia="Times New Roman" w:hAnsiTheme="minorHAnsi" w:cstheme="minorHAnsi"/>
                  <w:bCs/>
                  <w:color w:val="504938"/>
                  <w:sz w:val="24"/>
                  <w:szCs w:val="24"/>
                </w:rPr>
                <w:delText>0</w:delText>
              </w:r>
            </w:del>
          </w:p>
        </w:tc>
      </w:tr>
    </w:tbl>
    <w:p w:rsidR="00F35F04" w:rsidRPr="007605F5" w:rsidDel="003835AA" w:rsidRDefault="00F35F04" w:rsidP="00D41E9F">
      <w:pPr>
        <w:widowControl w:val="0"/>
        <w:ind w:left="0"/>
        <w:rPr>
          <w:del w:id="817" w:author="ACurtis" w:date="2013-11-12T14:30:00Z"/>
        </w:rPr>
      </w:pPr>
    </w:p>
    <w:p w:rsidR="00F35F04" w:rsidRPr="007605F5" w:rsidDel="003835AA" w:rsidRDefault="00F35F04" w:rsidP="002B34B5">
      <w:pPr>
        <w:widowControl w:val="0"/>
        <w:numPr>
          <w:ilvl w:val="0"/>
          <w:numId w:val="10"/>
        </w:numPr>
        <w:tabs>
          <w:tab w:val="clear" w:pos="360"/>
          <w:tab w:val="left" w:pos="1080"/>
          <w:tab w:val="num" w:pos="1170"/>
        </w:tabs>
        <w:ind w:left="1080" w:hanging="450"/>
        <w:rPr>
          <w:del w:id="818" w:author="ACurtis" w:date="2013-11-12T14:30:00Z"/>
          <w:rFonts w:asciiTheme="minorHAnsi" w:hAnsiTheme="minorHAnsi" w:cstheme="minorHAnsi"/>
        </w:rPr>
      </w:pPr>
      <w:del w:id="819" w:author="ACurtis" w:date="2013-11-12T14:30:00Z">
        <w:r w:rsidRPr="007605F5" w:rsidDel="003835AA">
          <w:rPr>
            <w:rFonts w:asciiTheme="minorHAnsi" w:hAnsiTheme="minorHAnsi" w:cstheme="minorHAnsi"/>
          </w:rPr>
          <w:delText>19 facilities in Lane County that are permitted under the Oregon Title V Permit Program</w:delText>
        </w:r>
      </w:del>
    </w:p>
    <w:p w:rsidR="00F35F04" w:rsidRPr="007605F5" w:rsidDel="003835AA" w:rsidRDefault="00F35F04" w:rsidP="002B34B5">
      <w:pPr>
        <w:numPr>
          <w:ilvl w:val="0"/>
          <w:numId w:val="10"/>
        </w:numPr>
        <w:tabs>
          <w:tab w:val="clear" w:pos="360"/>
          <w:tab w:val="left" w:pos="1080"/>
          <w:tab w:val="num" w:pos="1170"/>
        </w:tabs>
        <w:ind w:left="1080" w:hanging="450"/>
        <w:rPr>
          <w:del w:id="820" w:author="ACurtis" w:date="2013-11-12T14:30:00Z"/>
          <w:rFonts w:asciiTheme="minorHAnsi" w:hAnsiTheme="minorHAnsi" w:cstheme="minorHAnsi"/>
          <w:u w:val="single"/>
        </w:rPr>
      </w:pPr>
      <w:del w:id="821" w:author="ACurtis" w:date="2013-11-12T14:30:00Z">
        <w:r w:rsidRPr="007605F5" w:rsidDel="003835AA">
          <w:rPr>
            <w:rFonts w:asciiTheme="minorHAnsi" w:hAnsiTheme="minorHAnsi" w:cstheme="minorHAnsi"/>
          </w:rPr>
          <w:delText xml:space="preserve">301 industrial facilities in Lane County that are permitted under LRAPA’s Air Contaminant Discharge Permit </w:delText>
        </w:r>
      </w:del>
      <w:del w:id="822" w:author="ACurtis" w:date="2013-11-12T13:31:00Z">
        <w:r w:rsidRPr="007605F5" w:rsidDel="00F71A02">
          <w:rPr>
            <w:rFonts w:asciiTheme="minorHAnsi" w:hAnsiTheme="minorHAnsi" w:cstheme="minorHAnsi"/>
          </w:rPr>
          <w:delText xml:space="preserve">(ACDP) </w:delText>
        </w:r>
      </w:del>
      <w:del w:id="823" w:author="ACurtis" w:date="2013-11-12T14:30:00Z">
        <w:r w:rsidRPr="007605F5" w:rsidDel="003835AA">
          <w:rPr>
            <w:rFonts w:asciiTheme="minorHAnsi" w:hAnsiTheme="minorHAnsi" w:cstheme="minorHAnsi"/>
          </w:rPr>
          <w:delText xml:space="preserve">program </w:delText>
        </w:r>
      </w:del>
    </w:p>
    <w:p w:rsidR="00F35F04" w:rsidRPr="007605F5" w:rsidRDefault="00F35F04" w:rsidP="00C13B2C">
      <w:pPr>
        <w:ind w:left="0" w:right="18"/>
        <w:rPr>
          <w:rFonts w:asciiTheme="majorHAnsi" w:eastAsia="Times New Roman" w:hAnsiTheme="majorHAnsi" w:cstheme="majorHAnsi"/>
          <w:bCs/>
          <w:color w:val="504938"/>
        </w:rPr>
      </w:pPr>
    </w:p>
    <w:p w:rsidR="00D41E9F" w:rsidRPr="007605F5" w:rsidDel="003835AA" w:rsidRDefault="00D41E9F" w:rsidP="00D41E9F">
      <w:pPr>
        <w:ind w:left="720"/>
        <w:rPr>
          <w:del w:id="824" w:author="ACurtis" w:date="2013-11-12T14:53:00Z"/>
          <w:rFonts w:asciiTheme="minorHAnsi" w:hAnsiTheme="minorHAnsi" w:cstheme="minorHAnsi"/>
        </w:rPr>
      </w:pPr>
      <w:del w:id="825" w:author="ACurtis" w:date="2013-11-12T14:23:00Z">
        <w:r w:rsidRPr="003835AA" w:rsidDel="003835AA">
          <w:rPr>
            <w:rFonts w:asciiTheme="minorHAnsi" w:hAnsiTheme="minorHAnsi" w:cstheme="minorHAnsi"/>
            <w:rPrChange w:id="826" w:author="ACurtis" w:date="2013-11-12T14:23:00Z">
              <w:rPr>
                <w:rFonts w:asciiTheme="minorHAnsi" w:hAnsiTheme="minorHAnsi" w:cstheme="minorHAnsi"/>
                <w:u w:val="single"/>
              </w:rPr>
            </w:rPrChange>
          </w:rPr>
          <w:delText>PM</w:delText>
        </w:r>
        <w:r w:rsidRPr="003835AA" w:rsidDel="003835AA">
          <w:rPr>
            <w:rFonts w:asciiTheme="minorHAnsi" w:hAnsiTheme="minorHAnsi" w:cstheme="minorHAnsi"/>
            <w:vertAlign w:val="subscript"/>
            <w:rPrChange w:id="827" w:author="ACurtis" w:date="2013-11-12T14:23:00Z">
              <w:rPr>
                <w:rFonts w:asciiTheme="minorHAnsi" w:hAnsiTheme="minorHAnsi" w:cstheme="minorHAnsi"/>
                <w:u w:val="single"/>
                <w:vertAlign w:val="subscript"/>
              </w:rPr>
            </w:rPrChange>
          </w:rPr>
          <w:delText>2.5</w:delText>
        </w:r>
        <w:r w:rsidRPr="003835AA" w:rsidDel="003835AA">
          <w:rPr>
            <w:rFonts w:asciiTheme="minorHAnsi" w:hAnsiTheme="minorHAnsi" w:cstheme="minorHAnsi"/>
            <w:rPrChange w:id="828" w:author="ACurtis" w:date="2013-11-12T14:23:00Z">
              <w:rPr>
                <w:rFonts w:asciiTheme="minorHAnsi" w:hAnsiTheme="minorHAnsi" w:cstheme="minorHAnsi"/>
                <w:u w:val="single"/>
              </w:rPr>
            </w:rPrChange>
          </w:rPr>
          <w:delText xml:space="preserve"> New Source Review/Prevention of Significant Deterioration:</w:delText>
        </w:r>
        <w:r w:rsidRPr="003835AA" w:rsidDel="003835AA">
          <w:rPr>
            <w:rFonts w:asciiTheme="minorHAnsi" w:hAnsiTheme="minorHAnsi" w:cstheme="minorHAnsi"/>
          </w:rPr>
          <w:delText xml:space="preserve">  </w:delText>
        </w:r>
      </w:del>
      <w:del w:id="829" w:author="ACurtis" w:date="2013-08-13T11:55:00Z">
        <w:r w:rsidRPr="003835AA" w:rsidDel="00E252C2">
          <w:rPr>
            <w:rFonts w:asciiTheme="minorHAnsi" w:hAnsiTheme="minorHAnsi" w:cstheme="minorHAnsi"/>
          </w:rPr>
          <w:delText xml:space="preserve">LRAPA </w:delText>
        </w:r>
      </w:del>
      <w:del w:id="830" w:author="ACurtis" w:date="2013-11-12T14:52:00Z">
        <w:r w:rsidRPr="003835AA" w:rsidDel="003835AA">
          <w:rPr>
            <w:rFonts w:asciiTheme="minorHAnsi" w:hAnsiTheme="minorHAnsi" w:cstheme="minorHAnsi"/>
          </w:rPr>
          <w:delText>anticipates tha</w:delText>
        </w:r>
        <w:r w:rsidRPr="007605F5" w:rsidDel="003835AA">
          <w:rPr>
            <w:rFonts w:asciiTheme="minorHAnsi" w:hAnsiTheme="minorHAnsi" w:cstheme="minorHAnsi"/>
          </w:rPr>
          <w:delText>t there will be a negative fiscal and economic impact on about 96 small and large businesses subject to existing permitting requirements.  These businesses will be required to make an initial estimate of PM</w:delText>
        </w:r>
        <w:r w:rsidRPr="007605F5" w:rsidDel="003835AA">
          <w:rPr>
            <w:rFonts w:asciiTheme="minorHAnsi" w:hAnsiTheme="minorHAnsi" w:cstheme="minorHAnsi"/>
            <w:vertAlign w:val="subscript"/>
          </w:rPr>
          <w:delText>2.5</w:delText>
        </w:r>
        <w:r w:rsidRPr="007605F5" w:rsidDel="003835AA">
          <w:rPr>
            <w:rFonts w:asciiTheme="minorHAnsi" w:hAnsiTheme="minorHAnsi" w:cstheme="minorHAnsi"/>
          </w:rPr>
          <w:delTex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w:delText>
        </w:r>
      </w:del>
      <w:del w:id="831" w:author="ACurtis" w:date="2013-11-12T14:53:00Z">
        <w:r w:rsidRPr="007605F5" w:rsidDel="003835AA">
          <w:rPr>
            <w:rFonts w:asciiTheme="minorHAnsi" w:hAnsiTheme="minorHAnsi" w:cstheme="minorHAnsi"/>
          </w:rPr>
          <w:delText xml:space="preserve">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delText>
        </w:r>
        <w:smartTag w:uri="urn:schemas-microsoft-com:office:smarttags" w:element="stockticker">
          <w:r w:rsidRPr="007605F5" w:rsidDel="003835AA">
            <w:rPr>
              <w:rFonts w:asciiTheme="minorHAnsi" w:hAnsiTheme="minorHAnsi" w:cstheme="minorHAnsi"/>
            </w:rPr>
            <w:delText>PSD</w:delText>
          </w:r>
        </w:smartTag>
        <w:r w:rsidRPr="007605F5" w:rsidDel="003835AA">
          <w:rPr>
            <w:rFonts w:asciiTheme="minorHAnsi" w:hAnsiTheme="minorHAnsi" w:cstheme="minorHAnsi"/>
          </w:rPr>
          <w:delText xml:space="preserve"> is typically significant.  The application fee alone for this type of permit is currently $46,922.</w:delText>
        </w:r>
      </w:del>
    </w:p>
    <w:p w:rsidR="00D41E9F" w:rsidRPr="007605F5" w:rsidDel="003835AA" w:rsidRDefault="00D41E9F" w:rsidP="00D41E9F">
      <w:pPr>
        <w:ind w:left="720"/>
        <w:rPr>
          <w:del w:id="832" w:author="ACurtis" w:date="2013-11-12T14:55:00Z"/>
          <w:rFonts w:asciiTheme="minorHAnsi" w:hAnsiTheme="minorHAnsi" w:cstheme="minorHAnsi"/>
        </w:rPr>
      </w:pPr>
    </w:p>
    <w:p w:rsidR="00D41E9F" w:rsidRPr="007605F5" w:rsidDel="003835AA" w:rsidRDefault="00D41E9F" w:rsidP="00D41E9F">
      <w:pPr>
        <w:ind w:left="720"/>
        <w:rPr>
          <w:del w:id="833" w:author="ACurtis" w:date="2013-11-12T14:54:00Z"/>
          <w:rFonts w:asciiTheme="minorHAnsi" w:hAnsiTheme="minorHAnsi" w:cstheme="minorHAnsi"/>
        </w:rPr>
      </w:pPr>
      <w:del w:id="834" w:author="ACurtis" w:date="2013-11-12T14:54:00Z">
        <w:r w:rsidRPr="007605F5" w:rsidDel="003835AA">
          <w:rPr>
            <w:rFonts w:asciiTheme="minorHAnsi" w:hAnsiTheme="minorHAnsi" w:cstheme="minorHAnsi"/>
            <w:u w:val="single"/>
          </w:rPr>
          <w:delText>Greenhouse Gas New Source Review/Prevention of Significant Deterioration:</w:delText>
        </w:r>
        <w:r w:rsidRPr="007605F5" w:rsidDel="003835AA">
          <w:rPr>
            <w:rFonts w:asciiTheme="minorHAnsi" w:hAnsiTheme="minorHAnsi" w:cstheme="minorHAnsi"/>
          </w:rPr>
          <w:delText xml:space="preserve">  </w:delText>
        </w:r>
      </w:del>
      <w:del w:id="835" w:author="ACurtis" w:date="2013-08-13T11:55:00Z">
        <w:r w:rsidRPr="007605F5" w:rsidDel="00E252C2">
          <w:rPr>
            <w:rFonts w:asciiTheme="minorHAnsi" w:hAnsiTheme="minorHAnsi" w:cstheme="minorHAnsi"/>
          </w:rPr>
          <w:delText xml:space="preserve">LRAPA </w:delText>
        </w:r>
      </w:del>
      <w:del w:id="836" w:author="ACurtis" w:date="2013-11-12T14:54:00Z">
        <w:r w:rsidRPr="007605F5" w:rsidDel="003835AA">
          <w:rPr>
            <w:rFonts w:asciiTheme="minorHAnsi" w:hAnsiTheme="minorHAnsi" w:cstheme="minorHAnsi"/>
          </w:rPr>
          <w:delTex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delText>
        </w:r>
        <w:r w:rsidR="00C13B2C" w:rsidRPr="007605F5" w:rsidDel="003835AA">
          <w:rPr>
            <w:rFonts w:asciiTheme="minorHAnsi" w:hAnsiTheme="minorHAnsi" w:cstheme="minorHAnsi"/>
          </w:rPr>
          <w:delText>LRAPA</w:delText>
        </w:r>
        <w:r w:rsidRPr="007605F5" w:rsidDel="003835AA">
          <w:rPr>
            <w:rFonts w:asciiTheme="minorHAnsi" w:hAnsiTheme="minorHAnsi" w:cstheme="minorHAnsi"/>
          </w:rPr>
          <w:delText xml:space="preserve"> will </w:delText>
        </w:r>
        <w:r w:rsidR="00C13B2C" w:rsidRPr="007605F5" w:rsidDel="003835AA">
          <w:rPr>
            <w:rFonts w:asciiTheme="minorHAnsi" w:hAnsiTheme="minorHAnsi" w:cstheme="minorHAnsi"/>
          </w:rPr>
          <w:delText xml:space="preserve">use DEQ’s </w:delText>
        </w:r>
        <w:r w:rsidRPr="007605F5" w:rsidDel="003835AA">
          <w:rPr>
            <w:rFonts w:asciiTheme="minorHAnsi" w:hAnsiTheme="minorHAnsi" w:cstheme="minorHAnsi"/>
          </w:rPr>
          <w:delText xml:space="preserve">develop guidance to help minimize the impact.  The fiscal and economic impact is primarily due to federal requirements, although a portion of the impact is caused by incorporating the federal requirements into </w:delText>
        </w:r>
        <w:r w:rsidR="00C13B2C" w:rsidRPr="007605F5" w:rsidDel="003835AA">
          <w:rPr>
            <w:rFonts w:asciiTheme="minorHAnsi" w:hAnsiTheme="minorHAnsi" w:cstheme="minorHAnsi"/>
          </w:rPr>
          <w:delText>LRAPA’</w:delText>
        </w:r>
        <w:r w:rsidRPr="007605F5" w:rsidDel="003835AA">
          <w:rPr>
            <w:rFonts w:asciiTheme="minorHAnsi" w:hAnsiTheme="minorHAnsi" w:cstheme="minorHAnsi"/>
          </w:rPr>
          <w:delText>s unique PSD program.</w:delText>
        </w:r>
      </w:del>
    </w:p>
    <w:p w:rsidR="00D41E9F" w:rsidRPr="007605F5" w:rsidDel="003835AA" w:rsidRDefault="00D41E9F" w:rsidP="00D41E9F">
      <w:pPr>
        <w:ind w:left="720"/>
        <w:rPr>
          <w:del w:id="837" w:author="ACurtis" w:date="2013-11-12T14:54:00Z"/>
          <w:rFonts w:asciiTheme="minorHAnsi" w:hAnsiTheme="minorHAnsi" w:cstheme="minorHAnsi"/>
        </w:rPr>
      </w:pPr>
    </w:p>
    <w:p w:rsidR="00D41E9F" w:rsidRPr="007605F5" w:rsidDel="003835AA" w:rsidRDefault="00D41E9F" w:rsidP="00D41E9F">
      <w:pPr>
        <w:ind w:left="720"/>
        <w:rPr>
          <w:del w:id="838" w:author="ACurtis" w:date="2013-11-12T14:55:00Z"/>
          <w:rFonts w:asciiTheme="minorHAnsi" w:hAnsiTheme="minorHAnsi" w:cstheme="minorHAnsi"/>
        </w:rPr>
      </w:pPr>
      <w:del w:id="839" w:author="ACurtis" w:date="2013-11-12T14:55:00Z">
        <w:r w:rsidRPr="007605F5" w:rsidDel="003835AA">
          <w:rPr>
            <w:rFonts w:asciiTheme="minorHAnsi" w:hAnsiTheme="minorHAnsi" w:cstheme="minorHAnsi"/>
            <w:u w:val="single"/>
          </w:rPr>
          <w:delText>Small Scale Renewable Energy Sources:</w:delText>
        </w:r>
        <w:r w:rsidRPr="007605F5" w:rsidDel="003835AA">
          <w:rPr>
            <w:rFonts w:asciiTheme="minorHAnsi" w:hAnsiTheme="minorHAnsi" w:cstheme="minorHAnsi"/>
          </w:rPr>
          <w:delText xml:space="preserve">  </w:delText>
        </w:r>
      </w:del>
      <w:del w:id="840"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del w:id="841" w:author="ACurtis" w:date="2013-11-12T14:55:00Z">
        <w:r w:rsidRPr="007605F5" w:rsidDel="003835AA">
          <w:rPr>
            <w:rFonts w:asciiTheme="minorHAnsi" w:hAnsiTheme="minorHAnsi" w:cstheme="minorHAnsi"/>
          </w:rPr>
          <w:delText xml:space="preserve">anticipates that there will be a positive economic impact for one or more small scale renewable energy sources that may benefit from the ability to obtain offsets from anywhere within a nonattainment area.  </w:delText>
        </w:r>
      </w:del>
      <w:moveFromRangeStart w:id="842" w:author="ACurtis" w:date="2013-11-12T14:54:00Z" w:name="move372031405"/>
      <w:moveFrom w:id="843" w:author="ACurtis" w:date="2013-11-12T14:54:00Z">
        <w:del w:id="844" w:author="ACurtis" w:date="2013-11-12T14:55:00Z">
          <w:r w:rsidRPr="007605F5" w:rsidDel="003835AA">
            <w:rPr>
              <w:rFonts w:asciiTheme="minorHAnsi" w:hAnsiTheme="minorHAnsi" w:cstheme="minorHAnsi"/>
            </w:rPr>
            <w:delText>This benefit results from House Bill 2952 (2009), and is unchanged by this rulemaking.</w:delText>
          </w:r>
        </w:del>
      </w:moveFrom>
      <w:moveFromRangeEnd w:id="842"/>
    </w:p>
    <w:p w:rsidR="00D41E9F" w:rsidRPr="007605F5" w:rsidDel="003835AA" w:rsidRDefault="00D41E9F" w:rsidP="00D41E9F">
      <w:pPr>
        <w:pStyle w:val="ListParagraph"/>
        <w:autoSpaceDE w:val="0"/>
        <w:autoSpaceDN w:val="0"/>
        <w:adjustRightInd w:val="0"/>
        <w:ind w:left="0"/>
        <w:rPr>
          <w:del w:id="845" w:author="ACurtis" w:date="2013-11-12T14:55:00Z"/>
          <w:rFonts w:asciiTheme="minorHAnsi" w:hAnsiTheme="minorHAnsi" w:cstheme="minorHAnsi"/>
        </w:rPr>
      </w:pPr>
    </w:p>
    <w:p w:rsidR="008E0E52" w:rsidRPr="00AE6F40" w:rsidDel="00EF7C55" w:rsidRDefault="00D41E9F" w:rsidP="002B34B5">
      <w:pPr>
        <w:pStyle w:val="ListParagraph"/>
        <w:numPr>
          <w:ilvl w:val="0"/>
          <w:numId w:val="9"/>
        </w:numPr>
        <w:ind w:right="18"/>
        <w:rPr>
          <w:del w:id="846" w:author="ACurtis" w:date="2013-11-12T15:36:00Z"/>
          <w:highlight w:val="green"/>
        </w:rPr>
      </w:pPr>
      <w:del w:id="847" w:author="ACurtis" w:date="2013-11-12T15:36:00Z">
        <w:r w:rsidRPr="007605F5" w:rsidDel="00EF7C55">
          <w:rPr>
            <w:rFonts w:asciiTheme="minorHAnsi" w:hAnsiTheme="minorHAnsi" w:cstheme="minorHAnsi"/>
            <w:b/>
            <w:u w:val="single"/>
          </w:rPr>
          <w:delText>Permitting Rule Updates</w:delText>
        </w:r>
        <w:r w:rsidRPr="00AE6F40" w:rsidDel="00EF7C55">
          <w:rPr>
            <w:rFonts w:asciiTheme="minorHAnsi" w:hAnsiTheme="minorHAnsi" w:cstheme="minorHAnsi"/>
            <w:highlight w:val="green"/>
            <w:u w:val="single"/>
          </w:rPr>
          <w:delText>:</w:delText>
        </w:r>
        <w:r w:rsidRPr="00AE6F40" w:rsidDel="00EF7C55">
          <w:rPr>
            <w:rFonts w:asciiTheme="minorHAnsi" w:hAnsiTheme="minorHAnsi" w:cstheme="minorHAnsi"/>
            <w:highlight w:val="green"/>
          </w:rPr>
          <w:delText xml:space="preserve"> </w:delText>
        </w:r>
        <w:commentRangeStart w:id="848"/>
        <w:r w:rsidRPr="00AE6F40" w:rsidDel="00EF7C55">
          <w:rPr>
            <w:rFonts w:asciiTheme="minorHAnsi" w:hAnsiTheme="minorHAnsi" w:cstheme="minorHAnsi"/>
            <w:highlight w:val="green"/>
          </w:rPr>
          <w:delText xml:space="preserve"> </w:delText>
        </w:r>
      </w:del>
      <w:del w:id="849" w:author="ACurtis" w:date="2013-08-13T11:55:00Z">
        <w:r w:rsidRPr="00AE6F40" w:rsidDel="00E252C2">
          <w:rPr>
            <w:rFonts w:asciiTheme="minorHAnsi" w:hAnsiTheme="minorHAnsi" w:cstheme="minorHAnsi"/>
            <w:highlight w:val="green"/>
          </w:rPr>
          <w:delText xml:space="preserve">LRAPA </w:delText>
        </w:r>
      </w:del>
      <w:del w:id="850" w:author="ACurtis" w:date="2013-11-12T15:36:00Z">
        <w:r w:rsidRPr="00AE6F40" w:rsidDel="00EF7C55">
          <w:rPr>
            <w:rFonts w:asciiTheme="minorHAnsi" w:hAnsiTheme="minorHAnsi" w:cstheme="minorHAnsi"/>
            <w:highlight w:val="green"/>
          </w:rPr>
          <w:delTex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delText>
        </w:r>
        <w:commentRangeEnd w:id="848"/>
        <w:r w:rsidR="000B6072" w:rsidDel="00EF7C55">
          <w:rPr>
            <w:rStyle w:val="CommentReference"/>
          </w:rPr>
          <w:commentReference w:id="848"/>
        </w:r>
      </w:del>
    </w:p>
    <w:p w:rsidR="007E6030" w:rsidRPr="007605F5" w:rsidDel="00EF7C55" w:rsidRDefault="007E6030" w:rsidP="008E0E52">
      <w:pPr>
        <w:pStyle w:val="ListParagraph"/>
        <w:ind w:right="18"/>
        <w:rPr>
          <w:del w:id="851" w:author="ACurtis" w:date="2013-11-12T15:36:00Z"/>
        </w:rPr>
      </w:pPr>
      <w:del w:id="852" w:author="ACurtis" w:date="2013-11-12T15:36:00Z">
        <w:r w:rsidRPr="007605F5" w:rsidDel="00EF7C55">
          <w:delText xml:space="preserve"> </w:delText>
        </w:r>
      </w:del>
    </w:p>
    <w:p w:rsidR="00F35F04" w:rsidRPr="00E252C2" w:rsidDel="00EF7C55" w:rsidRDefault="007E6030" w:rsidP="002B34B5">
      <w:pPr>
        <w:pStyle w:val="ListParagraph"/>
        <w:numPr>
          <w:ilvl w:val="0"/>
          <w:numId w:val="11"/>
        </w:numPr>
        <w:ind w:left="1080" w:right="18"/>
        <w:rPr>
          <w:del w:id="853" w:author="ACurtis" w:date="2013-11-12T15:36:00Z"/>
          <w:rFonts w:asciiTheme="minorHAnsi" w:hAnsiTheme="minorHAnsi" w:cstheme="minorHAnsi"/>
        </w:rPr>
      </w:pPr>
      <w:del w:id="854" w:author="ACurtis" w:date="2013-11-12T15:36:00Z">
        <w:r w:rsidRPr="007605F5" w:rsidDel="00EF7C55">
          <w:rPr>
            <w:rFonts w:asciiTheme="minorHAnsi" w:hAnsiTheme="minorHAnsi" w:cstheme="minorHAnsi"/>
          </w:rPr>
          <w:delText>Area Source NESHAPs: This rulemaking proposes to adopt by reference new NESHAPs applicable to non-major or area sources including: aluminum, copper, and other nonferrous foundries; chemical</w:delText>
        </w:r>
        <w:r w:rsidRPr="007605F5" w:rsidDel="00EF7C55">
          <w:delText xml:space="preserve"> </w:delText>
        </w:r>
        <w:r w:rsidRPr="007605F5" w:rsidDel="00EF7C55">
          <w:rPr>
            <w:rFonts w:asciiTheme="minorHAnsi" w:hAnsiTheme="minorHAnsi" w:cstheme="minorHAnsi"/>
          </w:rPr>
          <w:delText xml:space="preserve">manufacturing; ferroalloy production; metal fabrication and finishing; paint stripping and </w:delText>
        </w:r>
        <w:r w:rsidRPr="00E252C2" w:rsidDel="00EF7C55">
          <w:rPr>
            <w:rFonts w:asciiTheme="minorHAnsi" w:hAnsiTheme="minorHAnsi" w:cstheme="minorHAnsi"/>
          </w:rPr>
          <w:delText>miscellaneous surface coating operations; and plating and polishing operations.</w:delText>
        </w:r>
      </w:del>
    </w:p>
    <w:p w:rsidR="007E6030" w:rsidRPr="00E252C2" w:rsidDel="00EF7C55" w:rsidRDefault="007E6030" w:rsidP="008E0E52">
      <w:pPr>
        <w:pStyle w:val="ListParagraph"/>
        <w:ind w:left="1080" w:right="18" w:hanging="360"/>
        <w:rPr>
          <w:del w:id="855" w:author="ACurtis" w:date="2013-11-12T15:36:00Z"/>
          <w:rFonts w:asciiTheme="minorHAnsi" w:hAnsiTheme="minorHAnsi" w:cstheme="minorHAnsi"/>
        </w:rPr>
      </w:pPr>
    </w:p>
    <w:p w:rsidR="007E6030" w:rsidRPr="007605F5" w:rsidDel="00EF7C55" w:rsidRDefault="007E6030" w:rsidP="008E0E52">
      <w:pPr>
        <w:pStyle w:val="ListParagraph"/>
        <w:ind w:left="1080" w:right="18"/>
        <w:rPr>
          <w:del w:id="856" w:author="ACurtis" w:date="2013-11-12T15:36:00Z"/>
          <w:rFonts w:asciiTheme="minorHAnsi" w:hAnsiTheme="minorHAnsi" w:cstheme="minorHAnsi"/>
        </w:rPr>
      </w:pPr>
      <w:commentRangeStart w:id="857"/>
      <w:del w:id="858" w:author="ACurtis" w:date="2013-11-12T15:36:00Z">
        <w:r w:rsidRPr="00E252C2" w:rsidDel="00EF7C55">
          <w:rPr>
            <w:rFonts w:asciiTheme="minorHAnsi" w:hAnsiTheme="minorHAnsi" w:cstheme="minorHAnsi"/>
          </w:rPr>
          <w:delText>LRAPA</w:delText>
        </w:r>
        <w:commentRangeEnd w:id="857"/>
        <w:r w:rsidR="000B6072" w:rsidDel="00EF7C55">
          <w:rPr>
            <w:rStyle w:val="CommentReference"/>
          </w:rPr>
          <w:commentReference w:id="857"/>
        </w:r>
        <w:r w:rsidRPr="00E252C2" w:rsidDel="00EF7C55">
          <w:rPr>
            <w:rFonts w:asciiTheme="minorHAnsi" w:hAnsiTheme="minorHAnsi" w:cstheme="minorHAnsi"/>
          </w:rPr>
          <w:delText xml:space="preserve">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delText>
        </w:r>
        <w:r w:rsidR="00AE6F40" w:rsidDel="00EF7C55">
          <w:rPr>
            <w:rFonts w:asciiTheme="minorHAnsi" w:hAnsiTheme="minorHAnsi" w:cstheme="minorHAnsi"/>
          </w:rPr>
          <w:delText xml:space="preserve">  </w:delText>
        </w:r>
      </w:del>
    </w:p>
    <w:p w:rsidR="00D41E9F" w:rsidRPr="007605F5" w:rsidDel="00EF7C55" w:rsidRDefault="00D41E9F" w:rsidP="008E0E52">
      <w:pPr>
        <w:ind w:left="1080" w:right="18" w:hanging="360"/>
        <w:rPr>
          <w:del w:id="859" w:author="ACurtis" w:date="2013-11-12T15:36:00Z"/>
          <w:rFonts w:asciiTheme="majorHAnsi" w:eastAsia="Times New Roman" w:hAnsiTheme="majorHAnsi" w:cstheme="majorHAnsi"/>
          <w:bCs/>
        </w:rPr>
      </w:pPr>
    </w:p>
    <w:p w:rsidR="00AA69F3" w:rsidRPr="007605F5" w:rsidDel="00EF7C55" w:rsidRDefault="007E6030" w:rsidP="002B34B5">
      <w:pPr>
        <w:pStyle w:val="ListParagraph"/>
        <w:numPr>
          <w:ilvl w:val="0"/>
          <w:numId w:val="11"/>
        </w:numPr>
        <w:ind w:left="1080" w:right="18"/>
        <w:rPr>
          <w:del w:id="860" w:author="ACurtis" w:date="2013-11-12T15:36:00Z"/>
          <w:rFonts w:asciiTheme="minorHAnsi" w:eastAsia="Times New Roman" w:hAnsiTheme="minorHAnsi" w:cstheme="minorHAnsi"/>
          <w:bCs/>
        </w:rPr>
      </w:pPr>
      <w:del w:id="861" w:author="ACurtis" w:date="2013-11-12T15:36:00Z">
        <w:r w:rsidRPr="007605F5" w:rsidDel="00EF7C55">
          <w:rPr>
            <w:rFonts w:asciiTheme="minorHAnsi" w:eastAsia="Times New Roman" w:hAnsiTheme="minorHAnsi" w:cstheme="minorHAnsi"/>
            <w:bCs/>
          </w:rPr>
          <w:lastRenderedPageBreak/>
          <w:delText xml:space="preserve">Area Source NESHAP Permitting: The proposed adoption of new area source NESHAPs would trigger a requirement that affected businesses obtain a Standard ACDP and pay permitting fees. </w:delText>
        </w:r>
        <w:commentRangeStart w:id="862"/>
        <w:r w:rsidRPr="007605F5" w:rsidDel="00EF7C55">
          <w:rPr>
            <w:rFonts w:asciiTheme="minorHAnsi" w:eastAsia="Times New Roman" w:hAnsiTheme="minorHAnsi" w:cstheme="minorHAnsi"/>
            <w:bCs/>
          </w:rPr>
          <w:delText>LRAPA</w:delText>
        </w:r>
        <w:commentRangeEnd w:id="862"/>
        <w:r w:rsidR="000B6072" w:rsidDel="00EF7C55">
          <w:rPr>
            <w:rStyle w:val="CommentReference"/>
          </w:rPr>
          <w:commentReference w:id="862"/>
        </w:r>
        <w:r w:rsidRPr="007605F5" w:rsidDel="00EF7C55">
          <w:rPr>
            <w:rFonts w:asciiTheme="minorHAnsi" w:eastAsia="Times New Roman" w:hAnsiTheme="minorHAnsi" w:cstheme="minorHAnsi"/>
            <w:bCs/>
          </w:rPr>
          <w:delText xml:space="preserve">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delText>
        </w:r>
      </w:del>
    </w:p>
    <w:p w:rsidR="007E6030" w:rsidRPr="007605F5" w:rsidDel="00EF7C55" w:rsidRDefault="007E6030" w:rsidP="008E0E52">
      <w:pPr>
        <w:pStyle w:val="ListParagraph"/>
        <w:ind w:left="1080" w:right="18" w:hanging="360"/>
        <w:rPr>
          <w:del w:id="863" w:author="ACurtis" w:date="2013-11-12T15:36:00Z"/>
          <w:rFonts w:asciiTheme="minorHAnsi" w:eastAsia="Times New Roman" w:hAnsiTheme="minorHAnsi" w:cstheme="minorHAnsi"/>
          <w:bCs/>
        </w:rPr>
      </w:pPr>
    </w:p>
    <w:p w:rsidR="007E6030" w:rsidRPr="007605F5" w:rsidDel="00EF7C55" w:rsidRDefault="007E6030" w:rsidP="002B34B5">
      <w:pPr>
        <w:pStyle w:val="ListParagraph"/>
        <w:numPr>
          <w:ilvl w:val="0"/>
          <w:numId w:val="11"/>
        </w:numPr>
        <w:ind w:left="1080" w:right="18"/>
        <w:rPr>
          <w:del w:id="864" w:author="ACurtis" w:date="2013-11-12T15:36:00Z"/>
          <w:rFonts w:asciiTheme="minorHAnsi" w:eastAsia="Times New Roman" w:hAnsiTheme="minorHAnsi" w:cstheme="minorHAnsi"/>
          <w:bCs/>
        </w:rPr>
      </w:pPr>
      <w:del w:id="865" w:author="ACurtis" w:date="2013-11-12T15:36:00Z">
        <w:r w:rsidRPr="007605F5" w:rsidDel="00EF7C55">
          <w:rPr>
            <w:rFonts w:asciiTheme="minorHAnsi" w:eastAsia="Times New Roman" w:hAnsiTheme="minorHAnsi" w:cstheme="minorHAnsi"/>
            <w:bCs/>
          </w:rPr>
          <w:delTex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delText>
        </w:r>
      </w:del>
    </w:p>
    <w:p w:rsidR="007E6030" w:rsidRPr="007605F5" w:rsidDel="00EF7C55" w:rsidRDefault="007E6030" w:rsidP="008E0E52">
      <w:pPr>
        <w:ind w:left="1080" w:right="18" w:hanging="360"/>
        <w:rPr>
          <w:del w:id="866" w:author="ACurtis" w:date="2013-11-12T15:36:00Z"/>
          <w:rFonts w:asciiTheme="minorHAnsi" w:eastAsia="Times New Roman" w:hAnsiTheme="minorHAnsi" w:cstheme="minorHAnsi"/>
          <w:bCs/>
        </w:rPr>
      </w:pPr>
    </w:p>
    <w:p w:rsidR="007E6030" w:rsidRPr="007605F5" w:rsidDel="00EF7C55" w:rsidRDefault="007E6030" w:rsidP="008E0E52">
      <w:pPr>
        <w:pStyle w:val="ListParagraph"/>
        <w:ind w:left="1080" w:right="18"/>
        <w:rPr>
          <w:del w:id="867" w:author="ACurtis" w:date="2013-11-12T15:36:00Z"/>
          <w:rFonts w:asciiTheme="minorHAnsi" w:eastAsia="Times New Roman" w:hAnsiTheme="minorHAnsi" w:cstheme="minorHAnsi"/>
          <w:bCs/>
        </w:rPr>
      </w:pPr>
      <w:del w:id="868" w:author="ACurtis" w:date="2013-11-12T15:36:00Z">
        <w:r w:rsidRPr="007605F5" w:rsidDel="00EF7C55">
          <w:rPr>
            <w:rFonts w:asciiTheme="minorHAnsi" w:eastAsia="Times New Roman" w:hAnsiTheme="minorHAnsi" w:cstheme="minorHAnsi"/>
            <w:bCs/>
          </w:rPr>
          <w:delTex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delText>
        </w:r>
      </w:del>
    </w:p>
    <w:p w:rsidR="007E6030" w:rsidRPr="007605F5" w:rsidDel="00EF7C55" w:rsidRDefault="007E6030" w:rsidP="008E0E52">
      <w:pPr>
        <w:ind w:left="1080" w:right="18" w:hanging="360"/>
        <w:rPr>
          <w:del w:id="869" w:author="ACurtis" w:date="2013-11-12T15:36:00Z"/>
          <w:rFonts w:asciiTheme="minorHAnsi" w:eastAsia="Times New Roman" w:hAnsiTheme="minorHAnsi" w:cstheme="minorHAnsi"/>
          <w:bCs/>
        </w:rPr>
      </w:pPr>
    </w:p>
    <w:p w:rsidR="007E6030" w:rsidRPr="007605F5" w:rsidDel="00EF7C55" w:rsidRDefault="007E6030" w:rsidP="002B34B5">
      <w:pPr>
        <w:pStyle w:val="ListParagraph"/>
        <w:numPr>
          <w:ilvl w:val="0"/>
          <w:numId w:val="11"/>
        </w:numPr>
        <w:ind w:left="1080" w:right="18"/>
        <w:rPr>
          <w:del w:id="870" w:author="ACurtis" w:date="2013-11-12T15:36:00Z"/>
          <w:rFonts w:asciiTheme="minorHAnsi" w:eastAsia="Times New Roman" w:hAnsiTheme="minorHAnsi" w:cstheme="minorHAnsi"/>
          <w:bCs/>
        </w:rPr>
      </w:pPr>
      <w:del w:id="871" w:author="ACurtis" w:date="2013-11-12T15:36:00Z">
        <w:r w:rsidRPr="007605F5" w:rsidDel="00EF7C55">
          <w:rPr>
            <w:rFonts w:asciiTheme="minorHAnsi" w:eastAsia="Times New Roman" w:hAnsiTheme="minorHAnsi" w:cstheme="minorHAnsi"/>
            <w:bCs/>
          </w:rPr>
          <w:delTex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delText>
        </w:r>
      </w:del>
    </w:p>
    <w:p w:rsidR="007E6030" w:rsidRPr="007605F5" w:rsidDel="00EF7C55" w:rsidRDefault="007E6030" w:rsidP="008E0E52">
      <w:pPr>
        <w:pStyle w:val="ListParagraph"/>
        <w:ind w:left="1080" w:right="18" w:hanging="360"/>
        <w:rPr>
          <w:del w:id="872" w:author="ACurtis" w:date="2013-11-12T15:36:00Z"/>
          <w:rFonts w:asciiTheme="minorHAnsi" w:eastAsia="Times New Roman" w:hAnsiTheme="minorHAnsi" w:cstheme="minorHAnsi"/>
          <w:bCs/>
        </w:rPr>
      </w:pPr>
    </w:p>
    <w:p w:rsidR="008E0E52" w:rsidRPr="007605F5" w:rsidDel="00EF7C55" w:rsidRDefault="007E6030" w:rsidP="002B34B5">
      <w:pPr>
        <w:pStyle w:val="ListParagraph"/>
        <w:numPr>
          <w:ilvl w:val="0"/>
          <w:numId w:val="11"/>
        </w:numPr>
        <w:ind w:left="1080" w:right="18"/>
        <w:rPr>
          <w:del w:id="873" w:author="ACurtis" w:date="2013-11-12T15:36:00Z"/>
          <w:rFonts w:asciiTheme="minorHAnsi" w:eastAsia="Times New Roman" w:hAnsiTheme="minorHAnsi" w:cstheme="minorHAnsi"/>
          <w:bCs/>
        </w:rPr>
      </w:pPr>
      <w:del w:id="874" w:author="ACurtis" w:date="2013-11-12T15:36:00Z">
        <w:r w:rsidRPr="007605F5" w:rsidDel="00EF7C55">
          <w:rPr>
            <w:rFonts w:asciiTheme="minorHAnsi" w:eastAsia="Times New Roman" w:hAnsiTheme="minorHAnsi" w:cstheme="minorHAnsi"/>
            <w:bCs/>
          </w:rPr>
          <w:delText xml:space="preserve">Other Federal Air Quality Regulations:  This rulemaking proposes to match changes in federal law by updating LRAPA’s adoption by reference of federal NESHAPs and NSPSs.   </w:delText>
        </w:r>
        <w:r w:rsidR="008E0E52" w:rsidRPr="007605F5" w:rsidDel="00EF7C55">
          <w:rPr>
            <w:rFonts w:asciiTheme="minorHAnsi" w:eastAsia="Times New Roman" w:hAnsiTheme="minorHAnsi" w:cstheme="minorHAnsi"/>
            <w:bCs/>
          </w:rPr>
          <w:delText>LRAPA</w:delText>
        </w:r>
        <w:r w:rsidRPr="007605F5" w:rsidDel="00EF7C55">
          <w:rPr>
            <w:rFonts w:asciiTheme="minorHAnsi" w:eastAsia="Times New Roman" w:hAnsiTheme="minorHAnsi" w:cstheme="minorHAnsi"/>
            <w:bCs/>
          </w:rPr>
          <w:delText xml:space="preserve"> anticipates that there will be no negative fiscal and economic impacts as a result of these</w:delText>
        </w:r>
        <w:r w:rsidR="008E0E52" w:rsidRPr="007605F5" w:rsidDel="00EF7C55">
          <w:rPr>
            <w:rFonts w:asciiTheme="minorHAnsi" w:eastAsia="Times New Roman" w:hAnsiTheme="minorHAnsi" w:cstheme="minorHAnsi"/>
            <w:bCs/>
          </w:rPr>
          <w:delTex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delText>
        </w:r>
        <w:r w:rsidR="003D22C9" w:rsidDel="00EF7C55">
          <w:fldChar w:fldCharType="begin"/>
        </w:r>
        <w:r w:rsidR="003D22C9" w:rsidDel="00EF7C55">
          <w:delInstrText>HYPERLINK "http://www.epa.gov/ttn/atw/eparules.html"</w:delInstrText>
        </w:r>
        <w:r w:rsidR="003D22C9" w:rsidDel="00EF7C55">
          <w:fldChar w:fldCharType="separate"/>
        </w:r>
        <w:r w:rsidR="008E0E52" w:rsidRPr="007605F5" w:rsidDel="00EF7C55">
          <w:rPr>
            <w:rStyle w:val="Hyperlink"/>
            <w:rFonts w:asciiTheme="minorHAnsi" w:eastAsia="Times New Roman" w:hAnsiTheme="minorHAnsi" w:cstheme="minorHAnsi"/>
            <w:bCs/>
            <w:color w:val="auto"/>
          </w:rPr>
          <w:delText>http://www.epa.gov/ttn/atw/eparules.html</w:delText>
        </w:r>
        <w:r w:rsidR="003D22C9" w:rsidDel="00EF7C55">
          <w:fldChar w:fldCharType="end"/>
        </w:r>
        <w:r w:rsidR="008E0E52" w:rsidRPr="007605F5" w:rsidDel="00EF7C55">
          <w:rPr>
            <w:rFonts w:asciiTheme="minorHAnsi" w:eastAsia="Times New Roman" w:hAnsiTheme="minorHAnsi" w:cstheme="minorHAnsi"/>
            <w:bCs/>
          </w:rPr>
          <w:delText>.</w:delText>
        </w:r>
      </w:del>
    </w:p>
    <w:p w:rsidR="003835AA" w:rsidRPr="007605F5" w:rsidDel="003835AA" w:rsidRDefault="003835AA" w:rsidP="008E0E52">
      <w:pPr>
        <w:pStyle w:val="ListParagraph"/>
        <w:rPr>
          <w:del w:id="875" w:author="ACurtis" w:date="2013-11-12T14:06:00Z"/>
          <w:rFonts w:asciiTheme="minorHAnsi" w:eastAsia="Times New Roman" w:hAnsiTheme="minorHAnsi" w:cstheme="minorHAnsi"/>
          <w:bCs/>
        </w:rPr>
      </w:pPr>
    </w:p>
    <w:p w:rsidR="003D14D9" w:rsidRPr="007605F5" w:rsidDel="00A625AA" w:rsidRDefault="00203B10" w:rsidP="002B34B5">
      <w:pPr>
        <w:pStyle w:val="ListParagraph"/>
        <w:numPr>
          <w:ilvl w:val="0"/>
          <w:numId w:val="9"/>
        </w:numPr>
        <w:ind w:right="18"/>
        <w:rPr>
          <w:del w:id="876" w:author="ACurtis" w:date="2013-11-12T12:05:00Z"/>
        </w:rPr>
      </w:pPr>
      <w:del w:id="877" w:author="ACurtis" w:date="2013-11-12T12:05:00Z">
        <w:r w:rsidRPr="007605F5" w:rsidDel="00A625AA">
          <w:rPr>
            <w:rFonts w:asciiTheme="minorHAnsi" w:hAnsiTheme="minorHAnsi" w:cstheme="minorHAnsi"/>
            <w:u w:val="single"/>
          </w:rPr>
          <w:delText>Greenhouse Gas Reporting Fees for ACDP Sources</w:delText>
        </w:r>
        <w:r w:rsidR="008E0E52" w:rsidRPr="007605F5" w:rsidDel="00A625AA">
          <w:rPr>
            <w:rFonts w:asciiTheme="minorHAnsi" w:hAnsiTheme="minorHAnsi" w:cstheme="minorHAnsi"/>
            <w:u w:val="single"/>
          </w:rPr>
          <w:delText>:</w:delText>
        </w:r>
        <w:r w:rsidR="008E0E52" w:rsidRPr="007605F5" w:rsidDel="00A625AA">
          <w:rPr>
            <w:rFonts w:asciiTheme="minorHAnsi" w:hAnsiTheme="minorHAnsi" w:cstheme="minorHAnsi"/>
          </w:rPr>
          <w:delText xml:space="preserve">  </w:delText>
        </w:r>
      </w:del>
      <w:del w:id="878" w:author="ACurtis" w:date="2013-08-13T11:56:00Z">
        <w:r w:rsidR="003D14D9" w:rsidRPr="007605F5" w:rsidDel="00E252C2">
          <w:rPr>
            <w:rFonts w:asciiTheme="minorHAnsi" w:hAnsiTheme="minorHAnsi" w:cstheme="minorHAnsi"/>
          </w:rPr>
          <w:delText xml:space="preserve">LRAPA </w:delText>
        </w:r>
      </w:del>
      <w:del w:id="879" w:author="ACurtis" w:date="2013-11-12T12:05:00Z">
        <w:r w:rsidR="003D14D9" w:rsidRPr="007605F5" w:rsidDel="00A625AA">
          <w:rPr>
            <w:rFonts w:asciiTheme="minorHAnsi" w:hAnsiTheme="minorHAnsi" w:cstheme="minorHAnsi"/>
          </w:rPr>
          <w:delText>estimates the proposed fees would have fiscal and economic impacts on about 1</w:delText>
        </w:r>
        <w:r w:rsidR="0047202D" w:rsidRPr="007605F5" w:rsidDel="00A625AA">
          <w:rPr>
            <w:rFonts w:asciiTheme="minorHAnsi" w:hAnsiTheme="minorHAnsi" w:cstheme="minorHAnsi"/>
          </w:rPr>
          <w:delText>7</w:delText>
        </w:r>
        <w:r w:rsidR="003D14D9" w:rsidRPr="007605F5" w:rsidDel="00A625AA">
          <w:rPr>
            <w:rFonts w:asciiTheme="minorHAnsi" w:hAnsiTheme="minorHAnsi" w:cstheme="minorHAnsi"/>
          </w:rPr>
          <w:delText xml:space="preserve"> sources holding ACDPs subject to the existing </w:delText>
        </w:r>
        <w:r w:rsidR="003D14D9" w:rsidRPr="007605F5" w:rsidDel="00A625AA">
          <w:rPr>
            <w:rFonts w:asciiTheme="minorHAnsi" w:hAnsiTheme="minorHAnsi" w:cstheme="minorHAnsi"/>
          </w:rPr>
          <w:lastRenderedPageBreak/>
          <w:delText xml:space="preserve">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delText>
        </w:r>
        <w:r w:rsidR="00ED26FD" w:rsidRPr="007605F5" w:rsidDel="00A625AA">
          <w:rPr>
            <w:rFonts w:asciiTheme="minorHAnsi" w:hAnsiTheme="minorHAnsi" w:cstheme="minorHAnsi"/>
          </w:rPr>
          <w:delText xml:space="preserve">large sawmills; </w:delText>
        </w:r>
        <w:r w:rsidR="003D14D9" w:rsidRPr="007605F5" w:rsidDel="00A625AA">
          <w:rPr>
            <w:rFonts w:asciiTheme="minorHAnsi" w:hAnsiTheme="minorHAnsi" w:cstheme="minorHAnsi"/>
          </w:rPr>
          <w:delText>LRAPA has authority by reference to charge greenhouse gas reporting fees for those sources under OAR 340 division 220</w:delText>
        </w:r>
        <w:r w:rsidR="00ED26FD" w:rsidRPr="007605F5" w:rsidDel="00A625AA">
          <w:rPr>
            <w:rFonts w:asciiTheme="minorHAnsi" w:hAnsiTheme="minorHAnsi" w:cstheme="minorHAnsi"/>
          </w:rPr>
          <w:delText>, and no rule changes are proposed for Title V sources</w:delText>
        </w:r>
        <w:r w:rsidR="003D14D9" w:rsidRPr="007605F5" w:rsidDel="00A625AA">
          <w:rPr>
            <w:rFonts w:asciiTheme="minorHAnsi" w:hAnsiTheme="minorHAnsi" w:cstheme="minorHAnsi"/>
          </w:rPr>
          <w:delText xml:space="preserve">. </w:delText>
        </w:r>
      </w:del>
    </w:p>
    <w:p w:rsidR="003D14D9" w:rsidRPr="007605F5" w:rsidDel="00A625AA" w:rsidRDefault="003D14D9" w:rsidP="003D14D9">
      <w:pPr>
        <w:pStyle w:val="ListParagraph"/>
        <w:ind w:right="18"/>
        <w:rPr>
          <w:del w:id="880" w:author="ACurtis" w:date="2013-11-12T12:05:00Z"/>
          <w:rFonts w:asciiTheme="minorHAnsi" w:hAnsiTheme="minorHAnsi" w:cstheme="minorHAnsi"/>
        </w:rPr>
      </w:pPr>
    </w:p>
    <w:p w:rsidR="003D14D9" w:rsidRPr="007605F5" w:rsidDel="00A625AA" w:rsidRDefault="003D14D9" w:rsidP="003D14D9">
      <w:pPr>
        <w:pStyle w:val="ListParagraph"/>
        <w:ind w:right="18"/>
        <w:rPr>
          <w:del w:id="881" w:author="ACurtis" w:date="2013-11-12T12:05:00Z"/>
          <w:rFonts w:asciiTheme="minorHAnsi" w:hAnsiTheme="minorHAnsi" w:cstheme="minorHAnsi"/>
        </w:rPr>
      </w:pPr>
      <w:del w:id="882" w:author="ACurtis" w:date="2013-11-12T12:05:00Z">
        <w:r w:rsidRPr="007605F5" w:rsidDel="00A625AA">
          <w:rPr>
            <w:rFonts w:asciiTheme="minorHAnsi" w:hAnsiTheme="minorHAnsi" w:cstheme="minorHAnsi"/>
          </w:rPr>
          <w:delTex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delText>
        </w:r>
      </w:del>
      <w:del w:id="883" w:author="ACurtis" w:date="2013-08-13T11:57:00Z">
        <w:r w:rsidRPr="007605F5" w:rsidDel="00E252C2">
          <w:rPr>
            <w:rFonts w:asciiTheme="minorHAnsi" w:hAnsiTheme="minorHAnsi" w:cstheme="minorHAnsi"/>
          </w:rPr>
          <w:delText xml:space="preserve">LRAPA </w:delText>
        </w:r>
      </w:del>
      <w:del w:id="884" w:author="ACurtis" w:date="2013-11-12T12:05:00Z">
        <w:r w:rsidRPr="007605F5" w:rsidDel="00A625AA">
          <w:rPr>
            <w:rFonts w:asciiTheme="minorHAnsi" w:hAnsiTheme="minorHAnsi" w:cstheme="minorHAnsi"/>
          </w:rPr>
          <w:delText xml:space="preserve">used actual sources affected under the rule </w:delText>
        </w:r>
        <w:r w:rsidR="0047202D" w:rsidRPr="007605F5" w:rsidDel="00A625AA">
          <w:rPr>
            <w:rFonts w:asciiTheme="minorHAnsi" w:hAnsiTheme="minorHAnsi" w:cstheme="minorHAnsi"/>
          </w:rPr>
          <w:delText>for the 2012 calendar year</w:delText>
        </w:r>
        <w:r w:rsidRPr="007605F5" w:rsidDel="00A625AA">
          <w:rPr>
            <w:rFonts w:asciiTheme="minorHAnsi" w:hAnsiTheme="minorHAnsi" w:cstheme="minorHAnsi"/>
          </w:rPr>
          <w:delText>. Sources holding air contaminant discharge permits currently pay annual fees by permit type.</w:delText>
        </w:r>
        <w:r w:rsidR="00E904E8" w:rsidRPr="007605F5" w:rsidDel="00A625AA">
          <w:rPr>
            <w:rFonts w:asciiTheme="minorHAnsi" w:hAnsiTheme="minorHAnsi" w:cstheme="minorHAnsi"/>
          </w:rPr>
          <w:delText xml:space="preserve">  </w:delText>
        </w:r>
      </w:del>
    </w:p>
    <w:p w:rsidR="00E904E8" w:rsidRPr="007605F5" w:rsidDel="00A625AA" w:rsidRDefault="00E904E8" w:rsidP="00E34A71">
      <w:pPr>
        <w:ind w:left="0" w:right="18"/>
        <w:rPr>
          <w:del w:id="885" w:author="ACurtis" w:date="2013-11-12T12:05:00Z"/>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Del="00A625AA" w:rsidTr="00E904E8">
        <w:trPr>
          <w:del w:id="886" w:author="ACurtis" w:date="2013-11-12T12:05:00Z"/>
        </w:trPr>
        <w:tc>
          <w:tcPr>
            <w:tcW w:w="1728" w:type="dxa"/>
          </w:tcPr>
          <w:p w:rsidR="003D14D9" w:rsidRPr="007605F5" w:rsidDel="00A625AA" w:rsidRDefault="009D3419" w:rsidP="003D14D9">
            <w:pPr>
              <w:pStyle w:val="ListParagraph"/>
              <w:ind w:left="0" w:right="18"/>
              <w:rPr>
                <w:del w:id="887" w:author="ACurtis" w:date="2013-11-12T12:05:00Z"/>
                <w:rFonts w:asciiTheme="minorHAnsi" w:hAnsiTheme="minorHAnsi" w:cstheme="minorHAnsi"/>
                <w:sz w:val="24"/>
                <w:szCs w:val="24"/>
              </w:rPr>
            </w:pPr>
            <w:del w:id="888" w:author="ACurtis" w:date="2013-11-12T12:05:00Z">
              <w:r w:rsidRPr="007605F5" w:rsidDel="00A625AA">
                <w:rPr>
                  <w:rFonts w:asciiTheme="minorHAnsi" w:hAnsiTheme="minorHAnsi" w:cstheme="minorHAnsi"/>
                  <w:sz w:val="24"/>
                  <w:szCs w:val="24"/>
                </w:rPr>
                <w:delText>ACDP Type</w:delText>
              </w:r>
            </w:del>
          </w:p>
        </w:tc>
        <w:tc>
          <w:tcPr>
            <w:tcW w:w="1775" w:type="dxa"/>
          </w:tcPr>
          <w:p w:rsidR="003D14D9" w:rsidRPr="007605F5" w:rsidDel="00A625AA" w:rsidRDefault="0047202D" w:rsidP="003D14D9">
            <w:pPr>
              <w:pStyle w:val="ListParagraph"/>
              <w:ind w:left="0" w:right="18"/>
              <w:rPr>
                <w:del w:id="889" w:author="ACurtis" w:date="2013-11-12T12:05:00Z"/>
                <w:rFonts w:asciiTheme="minorHAnsi" w:hAnsiTheme="minorHAnsi" w:cstheme="minorHAnsi"/>
                <w:sz w:val="24"/>
                <w:szCs w:val="24"/>
              </w:rPr>
            </w:pPr>
            <w:del w:id="890" w:author="ACurtis" w:date="2013-11-12T12:05:00Z">
              <w:r w:rsidRPr="007605F5" w:rsidDel="00A625AA">
                <w:rPr>
                  <w:rFonts w:asciiTheme="minorHAnsi" w:hAnsiTheme="minorHAnsi" w:cstheme="minorHAnsi"/>
                  <w:sz w:val="24"/>
                  <w:szCs w:val="24"/>
                </w:rPr>
                <w:delText>Number of Sources Required to Report</w:delText>
              </w:r>
            </w:del>
          </w:p>
        </w:tc>
        <w:tc>
          <w:tcPr>
            <w:tcW w:w="2790" w:type="dxa"/>
          </w:tcPr>
          <w:p w:rsidR="003D14D9" w:rsidRPr="007605F5" w:rsidDel="00A625AA" w:rsidRDefault="0047202D" w:rsidP="003D14D9">
            <w:pPr>
              <w:pStyle w:val="ListParagraph"/>
              <w:ind w:left="0" w:right="18"/>
              <w:rPr>
                <w:del w:id="891" w:author="ACurtis" w:date="2013-11-12T12:05:00Z"/>
                <w:rFonts w:asciiTheme="minorHAnsi" w:hAnsiTheme="minorHAnsi" w:cstheme="minorHAnsi"/>
                <w:sz w:val="24"/>
                <w:szCs w:val="24"/>
              </w:rPr>
            </w:pPr>
            <w:del w:id="892" w:author="ACurtis" w:date="2013-11-12T12:05:00Z">
              <w:r w:rsidRPr="007605F5" w:rsidDel="00A625AA">
                <w:rPr>
                  <w:rFonts w:asciiTheme="minorHAnsi" w:hAnsiTheme="minorHAnsi" w:cstheme="minorHAnsi"/>
                  <w:sz w:val="24"/>
                  <w:szCs w:val="24"/>
                </w:rPr>
                <w:delText>Greenhouse gas fee for 2012 emissions</w:delText>
              </w:r>
            </w:del>
          </w:p>
        </w:tc>
      </w:tr>
      <w:tr w:rsidR="003D14D9" w:rsidRPr="007605F5" w:rsidDel="00A625AA" w:rsidTr="00E904E8">
        <w:trPr>
          <w:del w:id="893" w:author="ACurtis" w:date="2013-11-12T12:05:00Z"/>
        </w:trPr>
        <w:tc>
          <w:tcPr>
            <w:tcW w:w="1728" w:type="dxa"/>
          </w:tcPr>
          <w:p w:rsidR="003D14D9" w:rsidRPr="007605F5" w:rsidDel="00A625AA" w:rsidRDefault="0047202D" w:rsidP="003D14D9">
            <w:pPr>
              <w:pStyle w:val="ListParagraph"/>
              <w:ind w:left="0" w:right="18"/>
              <w:rPr>
                <w:del w:id="894" w:author="ACurtis" w:date="2013-11-12T12:05:00Z"/>
                <w:rFonts w:asciiTheme="minorHAnsi" w:hAnsiTheme="minorHAnsi" w:cstheme="minorHAnsi"/>
                <w:sz w:val="24"/>
                <w:szCs w:val="24"/>
              </w:rPr>
            </w:pPr>
            <w:del w:id="895" w:author="ACurtis" w:date="2013-11-12T12:05:00Z">
              <w:r w:rsidRPr="007605F5" w:rsidDel="00A625AA">
                <w:rPr>
                  <w:rFonts w:asciiTheme="minorHAnsi" w:hAnsiTheme="minorHAnsi" w:cstheme="minorHAnsi"/>
                  <w:sz w:val="24"/>
                  <w:szCs w:val="24"/>
                </w:rPr>
                <w:delText>General</w:delText>
              </w:r>
            </w:del>
          </w:p>
        </w:tc>
        <w:tc>
          <w:tcPr>
            <w:tcW w:w="1775" w:type="dxa"/>
          </w:tcPr>
          <w:p w:rsidR="003D14D9" w:rsidRPr="007605F5" w:rsidDel="00A625AA" w:rsidRDefault="0047202D" w:rsidP="003D14D9">
            <w:pPr>
              <w:pStyle w:val="ListParagraph"/>
              <w:ind w:left="0" w:right="18"/>
              <w:rPr>
                <w:del w:id="896" w:author="ACurtis" w:date="2013-11-12T12:05:00Z"/>
                <w:rFonts w:asciiTheme="minorHAnsi" w:hAnsiTheme="minorHAnsi" w:cstheme="minorHAnsi"/>
                <w:sz w:val="24"/>
                <w:szCs w:val="24"/>
              </w:rPr>
            </w:pPr>
            <w:del w:id="897" w:author="ACurtis" w:date="2013-11-12T12:05:00Z">
              <w:r w:rsidRPr="007605F5" w:rsidDel="00A625AA">
                <w:rPr>
                  <w:rFonts w:asciiTheme="minorHAnsi" w:hAnsiTheme="minorHAnsi" w:cstheme="minorHAnsi"/>
                  <w:sz w:val="24"/>
                  <w:szCs w:val="24"/>
                </w:rPr>
                <w:delText>5</w:delText>
              </w:r>
            </w:del>
          </w:p>
        </w:tc>
        <w:tc>
          <w:tcPr>
            <w:tcW w:w="2790" w:type="dxa"/>
          </w:tcPr>
          <w:p w:rsidR="003D14D9" w:rsidRPr="007605F5" w:rsidDel="00A625AA" w:rsidRDefault="0047202D" w:rsidP="003D14D9">
            <w:pPr>
              <w:pStyle w:val="ListParagraph"/>
              <w:ind w:left="0" w:right="18"/>
              <w:rPr>
                <w:del w:id="898" w:author="ACurtis" w:date="2013-11-12T12:05:00Z"/>
                <w:rFonts w:asciiTheme="minorHAnsi" w:hAnsiTheme="minorHAnsi" w:cstheme="minorHAnsi"/>
                <w:sz w:val="24"/>
                <w:szCs w:val="24"/>
              </w:rPr>
            </w:pPr>
            <w:del w:id="899" w:author="ACurtis" w:date="2013-11-12T12:05:00Z">
              <w:r w:rsidRPr="007605F5" w:rsidDel="00A625AA">
                <w:rPr>
                  <w:rFonts w:asciiTheme="minorHAnsi" w:hAnsiTheme="minorHAnsi" w:cstheme="minorHAnsi"/>
                  <w:sz w:val="24"/>
                  <w:szCs w:val="24"/>
                </w:rPr>
                <w:delText>$314</w:delText>
              </w:r>
            </w:del>
          </w:p>
        </w:tc>
      </w:tr>
      <w:tr w:rsidR="003D14D9" w:rsidRPr="007605F5" w:rsidDel="00A625AA" w:rsidTr="00E904E8">
        <w:trPr>
          <w:del w:id="900" w:author="ACurtis" w:date="2013-11-12T12:05:00Z"/>
        </w:trPr>
        <w:tc>
          <w:tcPr>
            <w:tcW w:w="1728" w:type="dxa"/>
          </w:tcPr>
          <w:p w:rsidR="003D14D9" w:rsidRPr="007605F5" w:rsidDel="00A625AA" w:rsidRDefault="0047202D" w:rsidP="003D14D9">
            <w:pPr>
              <w:pStyle w:val="ListParagraph"/>
              <w:ind w:left="0" w:right="18"/>
              <w:rPr>
                <w:del w:id="901" w:author="ACurtis" w:date="2013-11-12T12:05:00Z"/>
                <w:rFonts w:asciiTheme="minorHAnsi" w:hAnsiTheme="minorHAnsi" w:cstheme="minorHAnsi"/>
                <w:sz w:val="24"/>
                <w:szCs w:val="24"/>
              </w:rPr>
            </w:pPr>
            <w:del w:id="902" w:author="ACurtis" w:date="2013-11-12T12:05:00Z">
              <w:r w:rsidRPr="007605F5" w:rsidDel="00A625AA">
                <w:rPr>
                  <w:rFonts w:asciiTheme="minorHAnsi" w:hAnsiTheme="minorHAnsi" w:cstheme="minorHAnsi"/>
                  <w:sz w:val="24"/>
                  <w:szCs w:val="24"/>
                </w:rPr>
                <w:delText>Standard</w:delText>
              </w:r>
            </w:del>
          </w:p>
        </w:tc>
        <w:tc>
          <w:tcPr>
            <w:tcW w:w="1775" w:type="dxa"/>
          </w:tcPr>
          <w:p w:rsidR="003D14D9" w:rsidRPr="007605F5" w:rsidDel="00A625AA" w:rsidRDefault="0047202D" w:rsidP="003D14D9">
            <w:pPr>
              <w:pStyle w:val="ListParagraph"/>
              <w:ind w:left="0" w:right="18"/>
              <w:rPr>
                <w:del w:id="903" w:author="ACurtis" w:date="2013-11-12T12:05:00Z"/>
                <w:rFonts w:asciiTheme="minorHAnsi" w:hAnsiTheme="minorHAnsi" w:cstheme="minorHAnsi"/>
                <w:sz w:val="24"/>
                <w:szCs w:val="24"/>
              </w:rPr>
            </w:pPr>
            <w:del w:id="904" w:author="ACurtis" w:date="2013-11-12T12:05:00Z">
              <w:r w:rsidRPr="007605F5" w:rsidDel="00A625AA">
                <w:rPr>
                  <w:rFonts w:asciiTheme="minorHAnsi" w:hAnsiTheme="minorHAnsi" w:cstheme="minorHAnsi"/>
                  <w:sz w:val="24"/>
                  <w:szCs w:val="24"/>
                </w:rPr>
                <w:delText>12</w:delText>
              </w:r>
            </w:del>
          </w:p>
        </w:tc>
        <w:tc>
          <w:tcPr>
            <w:tcW w:w="2790" w:type="dxa"/>
          </w:tcPr>
          <w:p w:rsidR="003D14D9" w:rsidRPr="007605F5" w:rsidDel="00A625AA" w:rsidRDefault="0047202D" w:rsidP="003D14D9">
            <w:pPr>
              <w:pStyle w:val="ListParagraph"/>
              <w:ind w:left="0" w:right="18"/>
              <w:rPr>
                <w:del w:id="905" w:author="ACurtis" w:date="2013-11-12T12:05:00Z"/>
                <w:rFonts w:asciiTheme="minorHAnsi" w:hAnsiTheme="minorHAnsi" w:cstheme="minorHAnsi"/>
                <w:sz w:val="24"/>
                <w:szCs w:val="24"/>
              </w:rPr>
            </w:pPr>
            <w:del w:id="906" w:author="ACurtis" w:date="2013-11-12T12:05:00Z">
              <w:r w:rsidRPr="007605F5" w:rsidDel="00A625AA">
                <w:rPr>
                  <w:rFonts w:asciiTheme="minorHAnsi" w:hAnsiTheme="minorHAnsi" w:cstheme="minorHAnsi"/>
                  <w:sz w:val="24"/>
                  <w:szCs w:val="24"/>
                </w:rPr>
                <w:delText>$1,287</w:delText>
              </w:r>
            </w:del>
          </w:p>
        </w:tc>
      </w:tr>
      <w:tr w:rsidR="00E904E8" w:rsidRPr="007605F5" w:rsidDel="00A625AA" w:rsidTr="00E904E8">
        <w:trPr>
          <w:del w:id="907" w:author="ACurtis" w:date="2013-11-12T12:05:00Z"/>
        </w:trPr>
        <w:tc>
          <w:tcPr>
            <w:tcW w:w="1728" w:type="dxa"/>
          </w:tcPr>
          <w:p w:rsidR="00E904E8" w:rsidRPr="007605F5" w:rsidDel="00A625AA" w:rsidRDefault="00E904E8" w:rsidP="003D14D9">
            <w:pPr>
              <w:pStyle w:val="ListParagraph"/>
              <w:ind w:left="0" w:right="18"/>
              <w:rPr>
                <w:del w:id="908" w:author="ACurtis" w:date="2013-11-12T12:05:00Z"/>
                <w:rFonts w:asciiTheme="minorHAnsi" w:hAnsiTheme="minorHAnsi" w:cstheme="minorHAnsi"/>
                <w:sz w:val="24"/>
                <w:szCs w:val="24"/>
              </w:rPr>
            </w:pPr>
            <w:del w:id="909" w:author="ACurtis" w:date="2013-11-12T12:05:00Z">
              <w:r w:rsidRPr="007605F5" w:rsidDel="00A625AA">
                <w:rPr>
                  <w:rFonts w:asciiTheme="minorHAnsi" w:hAnsiTheme="minorHAnsi" w:cstheme="minorHAnsi"/>
                  <w:sz w:val="24"/>
                  <w:szCs w:val="24"/>
                </w:rPr>
                <w:delText>TOTAL</w:delText>
              </w:r>
            </w:del>
          </w:p>
        </w:tc>
        <w:tc>
          <w:tcPr>
            <w:tcW w:w="1775" w:type="dxa"/>
          </w:tcPr>
          <w:p w:rsidR="00E904E8" w:rsidRPr="007605F5" w:rsidDel="00A625AA" w:rsidRDefault="00E904E8" w:rsidP="003D14D9">
            <w:pPr>
              <w:pStyle w:val="ListParagraph"/>
              <w:ind w:left="0" w:right="18"/>
              <w:rPr>
                <w:del w:id="910" w:author="ACurtis" w:date="2013-11-12T12:05:00Z"/>
                <w:rFonts w:asciiTheme="minorHAnsi" w:hAnsiTheme="minorHAnsi" w:cstheme="minorHAnsi"/>
                <w:sz w:val="24"/>
                <w:szCs w:val="24"/>
              </w:rPr>
            </w:pPr>
            <w:del w:id="911" w:author="ACurtis" w:date="2013-11-12T12:05:00Z">
              <w:r w:rsidRPr="007605F5" w:rsidDel="00A625AA">
                <w:rPr>
                  <w:rFonts w:asciiTheme="minorHAnsi" w:hAnsiTheme="minorHAnsi" w:cstheme="minorHAnsi"/>
                  <w:sz w:val="24"/>
                  <w:szCs w:val="24"/>
                </w:rPr>
                <w:delText>17</w:delText>
              </w:r>
            </w:del>
          </w:p>
        </w:tc>
        <w:tc>
          <w:tcPr>
            <w:tcW w:w="2790" w:type="dxa"/>
          </w:tcPr>
          <w:p w:rsidR="00E904E8" w:rsidRPr="007605F5" w:rsidDel="00A625AA" w:rsidRDefault="00E904E8" w:rsidP="003D14D9">
            <w:pPr>
              <w:pStyle w:val="ListParagraph"/>
              <w:ind w:left="0" w:right="18"/>
              <w:rPr>
                <w:del w:id="912" w:author="ACurtis" w:date="2013-11-12T12:05:00Z"/>
                <w:rFonts w:asciiTheme="minorHAnsi" w:hAnsiTheme="minorHAnsi" w:cstheme="minorHAnsi"/>
                <w:sz w:val="24"/>
                <w:szCs w:val="24"/>
              </w:rPr>
            </w:pPr>
            <w:del w:id="913" w:author="ACurtis" w:date="2013-11-12T12:05:00Z">
              <w:r w:rsidRPr="007605F5" w:rsidDel="00A625AA">
                <w:rPr>
                  <w:rFonts w:asciiTheme="minorHAnsi" w:hAnsiTheme="minorHAnsi" w:cstheme="minorHAnsi"/>
                  <w:sz w:val="24"/>
                  <w:szCs w:val="24"/>
                </w:rPr>
                <w:delText>$17,014</w:delText>
              </w:r>
            </w:del>
          </w:p>
        </w:tc>
      </w:tr>
    </w:tbl>
    <w:p w:rsidR="00BC044F" w:rsidRDefault="00BC044F" w:rsidP="00BC044F">
      <w:pPr>
        <w:ind w:left="720"/>
        <w:rPr>
          <w:ins w:id="914" w:author="ACurtis" w:date="2013-11-12T16:17:00Z"/>
          <w:rFonts w:ascii="Times New Roman" w:hAnsi="Times New Roman"/>
        </w:rPr>
      </w:pPr>
      <w:ins w:id="915" w:author="ACurtis" w:date="2013-11-12T16:17:00Z">
        <w:r>
          <w:rPr>
            <w:rFonts w:asciiTheme="minorHAnsi" w:hAnsiTheme="minorHAnsi" w:cstheme="minorHAnsi"/>
          </w:rPr>
          <w:t xml:space="preserve">LRAPA’s rule adoption </w:t>
        </w:r>
        <w:r w:rsidRPr="0037240C">
          <w:rPr>
            <w:rFonts w:asciiTheme="minorHAnsi" w:eastAsia="Times" w:hAnsiTheme="minorHAnsi" w:cstheme="minorHAnsi"/>
          </w:rPr>
          <w:t>result</w:t>
        </w:r>
        <w:r>
          <w:rPr>
            <w:rFonts w:asciiTheme="minorHAnsi" w:hAnsiTheme="minorHAnsi" w:cstheme="minorHAnsi"/>
          </w:rPr>
          <w:t>ed</w:t>
        </w:r>
        <w:r w:rsidRPr="0037240C">
          <w:rPr>
            <w:rFonts w:asciiTheme="minorHAnsi" w:eastAsia="Times" w:hAnsiTheme="minorHAnsi" w:cstheme="minorHAnsi"/>
          </w:rPr>
          <w:t xml:space="preserve"> in </w:t>
        </w:r>
        <w:r>
          <w:rPr>
            <w:rFonts w:asciiTheme="minorHAnsi" w:eastAsia="Times" w:hAnsiTheme="minorHAnsi" w:cstheme="minorHAnsi"/>
          </w:rPr>
          <w:t>…</w:t>
        </w:r>
        <w:r w:rsidRPr="0037240C">
          <w:rPr>
            <w:rFonts w:asciiTheme="minorHAnsi" w:eastAsia="Times" w:hAnsiTheme="minorHAnsi" w:cstheme="minorHAnsi"/>
          </w:rPr>
          <w:t xml:space="preserve">. </w:t>
        </w:r>
        <w:r>
          <w:rPr>
            <w:rFonts w:asciiTheme="minorHAnsi" w:eastAsia="Times" w:hAnsiTheme="minorHAnsi" w:cstheme="minorHAnsi"/>
          </w:rPr>
          <w:t>The rules have been in effect in Lane County since their adoption in 201</w:t>
        </w:r>
        <w:r>
          <w:rPr>
            <w:rFonts w:asciiTheme="minorHAnsi" w:eastAsia="Times" w:hAnsiTheme="minorHAnsi" w:cstheme="minorHAnsi"/>
          </w:rPr>
          <w:t>1</w:t>
        </w:r>
        <w:r>
          <w:rPr>
            <w:rFonts w:asciiTheme="minorHAnsi" w:eastAsia="Times" w:hAnsiTheme="minorHAnsi" w:cstheme="minorHAnsi"/>
          </w:rPr>
          <w:t xml:space="preserve">.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 xml:space="preserve">determined LRAPA’s original analysis of fiscal and economic impacts is reasonable and still correct in light of events that have occurred since LRAPA’s rule adoption </w:t>
        </w:r>
        <w:r>
          <w:rPr>
            <w:rFonts w:ascii="Times New Roman" w:hAnsi="Times New Roman"/>
          </w:rPr>
          <w:t>several years ago</w:t>
        </w:r>
        <w:r w:rsidRPr="0037240C">
          <w:rPr>
            <w:rFonts w:ascii="Times New Roman" w:hAnsi="Times New Roman"/>
          </w:rPr>
          <w:t>.</w:t>
        </w:r>
        <w:r w:rsidRPr="00AB41CD">
          <w:rPr>
            <w:rFonts w:ascii="Times New Roman" w:hAnsi="Times New Roman"/>
          </w:rPr>
          <w:t xml:space="preserve"> </w:t>
        </w:r>
      </w:ins>
    </w:p>
    <w:p w:rsidR="00BC044F" w:rsidRDefault="00BC044F" w:rsidP="007E6030">
      <w:pPr>
        <w:ind w:left="0" w:right="18"/>
        <w:rPr>
          <w:ins w:id="916" w:author="ACurtis" w:date="2013-11-12T16:17:00Z"/>
          <w:rFonts w:asciiTheme="minorHAnsi" w:hAnsiTheme="minorHAnsi" w:cstheme="minorHAnsi"/>
          <w:sz w:val="22"/>
          <w:szCs w:val="22"/>
        </w:rPr>
      </w:pPr>
    </w:p>
    <w:p w:rsidR="003D14D9" w:rsidRPr="003D14D9" w:rsidDel="00A625AA" w:rsidRDefault="003D14D9" w:rsidP="003D14D9">
      <w:pPr>
        <w:pStyle w:val="ListParagraph"/>
        <w:ind w:right="18"/>
        <w:rPr>
          <w:del w:id="917" w:author="ACurtis" w:date="2013-11-12T12:05:00Z"/>
          <w:rFonts w:asciiTheme="minorHAnsi" w:hAnsiTheme="minorHAnsi" w:cstheme="minorHAnsi"/>
          <w:sz w:val="22"/>
          <w:szCs w:val="22"/>
        </w:rPr>
      </w:pPr>
    </w:p>
    <w:p w:rsidR="008E0E52" w:rsidRPr="007E6030" w:rsidDel="00BC044F" w:rsidRDefault="008E0E52" w:rsidP="007E6030">
      <w:pPr>
        <w:ind w:left="0" w:right="18"/>
        <w:rPr>
          <w:del w:id="918" w:author="ACurtis" w:date="2013-11-12T16:17:00Z"/>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Del="003835AA" w:rsidRDefault="006A7BE3" w:rsidP="002B34B5">
      <w:pPr>
        <w:pStyle w:val="ListParagraph"/>
        <w:numPr>
          <w:ilvl w:val="0"/>
          <w:numId w:val="12"/>
        </w:numPr>
        <w:ind w:right="18"/>
        <w:rPr>
          <w:del w:id="919" w:author="ACurtis" w:date="2013-11-12T14:13:00Z"/>
          <w:rFonts w:asciiTheme="majorHAnsi" w:eastAsia="Times New Roman" w:hAnsiTheme="majorHAnsi" w:cstheme="majorHAnsi"/>
          <w:bCs/>
          <w:color w:val="504938"/>
          <w:sz w:val="22"/>
          <w:szCs w:val="22"/>
        </w:rPr>
      </w:pPr>
      <w:del w:id="920" w:author="ACurtis" w:date="2013-11-12T14:13:00Z">
        <w:r w:rsidRPr="00285C90" w:rsidDel="003835AA">
          <w:rPr>
            <w:rFonts w:ascii="Times New Roman" w:hAnsi="Times New Roman" w:cs="Times New Roman"/>
            <w:sz w:val="22"/>
            <w:szCs w:val="22"/>
          </w:rPr>
          <w:delText>PM</w:delText>
        </w:r>
        <w:r w:rsidRPr="00285C90" w:rsidDel="003835AA">
          <w:rPr>
            <w:rFonts w:ascii="Times New Roman" w:hAnsi="Times New Roman" w:cs="Times New Roman"/>
            <w:sz w:val="22"/>
            <w:szCs w:val="22"/>
            <w:vertAlign w:val="subscript"/>
          </w:rPr>
          <w:delText>2.5</w:delText>
        </w:r>
        <w:r w:rsidRPr="00285C90" w:rsidDel="003835AA">
          <w:rPr>
            <w:rFonts w:ascii="Times New Roman" w:hAnsi="Times New Roman" w:cs="Times New Roman"/>
            <w:sz w:val="22"/>
            <w:szCs w:val="22"/>
          </w:rPr>
          <w:delText xml:space="preserve"> </w:delText>
        </w:r>
        <w:r w:rsidDel="003835AA">
          <w:rPr>
            <w:rFonts w:ascii="Times New Roman" w:hAnsi="Times New Roman" w:cs="Times New Roman"/>
            <w:sz w:val="22"/>
            <w:szCs w:val="22"/>
          </w:rPr>
          <w:delText xml:space="preserve">and </w:delText>
        </w:r>
        <w:r w:rsidRPr="009C0CB6" w:rsidDel="003835AA">
          <w:rPr>
            <w:rFonts w:asciiTheme="minorHAnsi" w:hAnsiTheme="minorHAnsi" w:cstheme="minorHAnsi"/>
            <w:sz w:val="22"/>
            <w:szCs w:val="22"/>
          </w:rPr>
          <w:delText xml:space="preserve">Greenhouse Gas (GHG) </w:delText>
        </w:r>
        <w:r w:rsidRPr="00285C90" w:rsidDel="003835AA">
          <w:rPr>
            <w:rFonts w:asciiTheme="minorHAnsi" w:hAnsiTheme="minorHAnsi" w:cstheme="minorHAnsi"/>
            <w:sz w:val="22"/>
            <w:szCs w:val="22"/>
          </w:rPr>
          <w:delText>New Source Review/Prevention of Significant Deterioration</w:delText>
        </w:r>
        <w:r w:rsidRPr="00285C90" w:rsidDel="003835AA">
          <w:rPr>
            <w:rFonts w:ascii="Times New Roman" w:hAnsi="Times New Roman" w:cs="Times New Roman"/>
            <w:sz w:val="22"/>
            <w:szCs w:val="22"/>
          </w:rPr>
          <w:delText xml:space="preserve"> (NSR/PSD) permitting thresholds</w:delText>
        </w:r>
        <w:r w:rsidDel="003835AA">
          <w:rPr>
            <w:rFonts w:ascii="Times New Roman" w:hAnsi="Times New Roman" w:cs="Times New Roman"/>
            <w:sz w:val="22"/>
            <w:szCs w:val="22"/>
          </w:rPr>
          <w:delText>:</w:delText>
        </w:r>
      </w:del>
    </w:p>
    <w:p w:rsidR="003967E0" w:rsidRPr="00B15DF7" w:rsidDel="003835AA" w:rsidRDefault="003967E0" w:rsidP="00B34CF8">
      <w:pPr>
        <w:ind w:left="360" w:right="18"/>
        <w:rPr>
          <w:del w:id="921" w:author="ACurtis" w:date="2013-11-12T14:13:00Z"/>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BC044F" w:rsidDel="003835AA" w:rsidRDefault="003967E0" w:rsidP="003967E0">
      <w:pPr>
        <w:ind w:left="990" w:right="18"/>
        <w:outlineLvl w:val="0"/>
        <w:rPr>
          <w:del w:id="922" w:author="ACurtis" w:date="2013-11-12T14:13:00Z"/>
          <w:rFonts w:ascii="Times New Roman" w:eastAsia="Times New Roman" w:hAnsi="Times New Roman" w:cs="Times New Roman"/>
          <w:bCs/>
          <w:color w:val="000000" w:themeColor="text1"/>
          <w:rPrChange w:id="923" w:author="ACurtis" w:date="2013-11-12T16:17:00Z">
            <w:rPr>
              <w:del w:id="924" w:author="ACurtis" w:date="2013-11-12T14:13:00Z"/>
              <w:rFonts w:ascii="Times New Roman" w:eastAsia="Times New Roman" w:hAnsi="Times New Roman" w:cs="Times New Roman"/>
              <w:bCs/>
              <w:color w:val="000000" w:themeColor="text1"/>
              <w:sz w:val="22"/>
              <w:szCs w:val="22"/>
            </w:rPr>
          </w:rPrChange>
        </w:rPr>
      </w:pPr>
      <w:del w:id="925" w:author="ACurtis" w:date="2013-11-12T14:13:00Z">
        <w:r w:rsidRPr="00BC044F" w:rsidDel="003835AA">
          <w:rPr>
            <w:rFonts w:ascii="Times New Roman" w:hAnsi="Times New Roman" w:cs="Times New Roman"/>
            <w:u w:val="single"/>
            <w:rPrChange w:id="926" w:author="ACurtis" w:date="2013-11-12T16:17:00Z">
              <w:rPr>
                <w:rFonts w:ascii="Times New Roman" w:hAnsi="Times New Roman" w:cs="Times New Roman"/>
                <w:sz w:val="22"/>
                <w:szCs w:val="22"/>
                <w:u w:val="single"/>
              </w:rPr>
            </w:rPrChange>
          </w:rPr>
          <w:delText>PM</w:delText>
        </w:r>
        <w:r w:rsidRPr="00BC044F" w:rsidDel="003835AA">
          <w:rPr>
            <w:rFonts w:ascii="Times New Roman" w:hAnsi="Times New Roman" w:cs="Times New Roman"/>
            <w:u w:val="single"/>
            <w:vertAlign w:val="subscript"/>
            <w:rPrChange w:id="927" w:author="ACurtis" w:date="2013-11-12T16:17:00Z">
              <w:rPr>
                <w:rFonts w:ascii="Times New Roman" w:hAnsi="Times New Roman" w:cs="Times New Roman"/>
                <w:sz w:val="22"/>
                <w:szCs w:val="22"/>
                <w:u w:val="single"/>
                <w:vertAlign w:val="subscript"/>
              </w:rPr>
            </w:rPrChange>
          </w:rPr>
          <w:delText>2.5</w:delText>
        </w:r>
        <w:r w:rsidRPr="00BC044F" w:rsidDel="003835AA">
          <w:rPr>
            <w:rFonts w:ascii="Times New Roman" w:hAnsi="Times New Roman" w:cs="Times New Roman"/>
            <w:u w:val="single"/>
            <w:rPrChange w:id="928" w:author="ACurtis" w:date="2013-11-12T16:17:00Z">
              <w:rPr>
                <w:rFonts w:ascii="Times New Roman" w:hAnsi="Times New Roman" w:cs="Times New Roman"/>
                <w:sz w:val="22"/>
                <w:szCs w:val="22"/>
                <w:u w:val="single"/>
              </w:rPr>
            </w:rPrChange>
          </w:rPr>
          <w:delText xml:space="preserve"> New Source Review/Prevention of Significant Deterioration, GHG </w:delText>
        </w:r>
        <w:smartTag w:uri="urn:schemas-microsoft-com:office:smarttags" w:element="stockticker">
          <w:r w:rsidRPr="00BC044F" w:rsidDel="003835AA">
            <w:rPr>
              <w:rFonts w:ascii="Times New Roman" w:hAnsi="Times New Roman" w:cs="Times New Roman"/>
              <w:u w:val="single"/>
              <w:rPrChange w:id="929" w:author="ACurtis" w:date="2013-11-12T16:17:00Z">
                <w:rPr>
                  <w:rFonts w:ascii="Times New Roman" w:hAnsi="Times New Roman" w:cs="Times New Roman"/>
                  <w:sz w:val="22"/>
                  <w:szCs w:val="22"/>
                  <w:u w:val="single"/>
                </w:rPr>
              </w:rPrChange>
            </w:rPr>
            <w:delText>PSD</w:delText>
          </w:r>
        </w:smartTag>
        <w:r w:rsidRPr="00BC044F" w:rsidDel="003835AA">
          <w:rPr>
            <w:rFonts w:ascii="Times New Roman" w:hAnsi="Times New Roman" w:cs="Times New Roman"/>
            <w:u w:val="single"/>
            <w:rPrChange w:id="930" w:author="ACurtis" w:date="2013-11-12T16:17:00Z">
              <w:rPr>
                <w:rFonts w:ascii="Times New Roman" w:hAnsi="Times New Roman" w:cs="Times New Roman"/>
                <w:sz w:val="22"/>
                <w:szCs w:val="22"/>
                <w:u w:val="single"/>
              </w:rPr>
            </w:rPrChange>
          </w:rPr>
          <w:delText xml:space="preserve"> and GHG Title V:</w:delText>
        </w:r>
        <w:r w:rsidRPr="00BC044F" w:rsidDel="003835AA">
          <w:rPr>
            <w:rFonts w:ascii="Times New Roman" w:hAnsi="Times New Roman" w:cs="Times New Roman"/>
            <w:rPrChange w:id="931" w:author="ACurtis" w:date="2013-11-12T16:17:00Z">
              <w:rPr>
                <w:rFonts w:ascii="Times New Roman" w:hAnsi="Times New Roman" w:cs="Times New Roman"/>
                <w:sz w:val="22"/>
                <w:szCs w:val="22"/>
              </w:rPr>
            </w:rPrChange>
          </w:rPr>
          <w:delText xml:space="preserve">  </w:delText>
        </w:r>
      </w:del>
      <w:del w:id="932" w:author="ACurtis" w:date="2013-08-13T11:57:00Z">
        <w:r w:rsidRPr="00BC044F" w:rsidDel="00E252C2">
          <w:rPr>
            <w:rFonts w:ascii="Times New Roman" w:hAnsi="Times New Roman" w:cs="Times New Roman"/>
            <w:rPrChange w:id="933" w:author="ACurtis" w:date="2013-11-12T16:17:00Z">
              <w:rPr>
                <w:rFonts w:ascii="Times New Roman" w:hAnsi="Times New Roman" w:cs="Times New Roman"/>
                <w:sz w:val="22"/>
                <w:szCs w:val="22"/>
              </w:rPr>
            </w:rPrChange>
          </w:rPr>
          <w:delText xml:space="preserve">LRAPA </w:delText>
        </w:r>
      </w:del>
      <w:del w:id="934" w:author="ACurtis" w:date="2013-11-12T14:13:00Z">
        <w:r w:rsidRPr="00BC044F" w:rsidDel="003835AA">
          <w:rPr>
            <w:rFonts w:ascii="Times New Roman" w:hAnsi="Times New Roman" w:cs="Times New Roman"/>
            <w:rPrChange w:id="935" w:author="ACurtis" w:date="2013-11-12T16:17:00Z">
              <w:rPr>
                <w:rFonts w:ascii="Times New Roman" w:hAnsi="Times New Roman" w:cs="Times New Roman"/>
                <w:sz w:val="22"/>
                <w:szCs w:val="22"/>
              </w:rPr>
            </w:rPrChange>
          </w:rPr>
          <w:delTex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delText>
        </w:r>
        <w:smartTag w:uri="urn:schemas-microsoft-com:office:smarttags" w:element="stockticker">
          <w:r w:rsidRPr="00BC044F" w:rsidDel="003835AA">
            <w:rPr>
              <w:rFonts w:ascii="Times New Roman" w:hAnsi="Times New Roman" w:cs="Times New Roman"/>
              <w:rPrChange w:id="936" w:author="ACurtis" w:date="2013-11-12T16:17:00Z">
                <w:rPr>
                  <w:rFonts w:ascii="Times New Roman" w:hAnsi="Times New Roman" w:cs="Times New Roman"/>
                  <w:sz w:val="22"/>
                  <w:szCs w:val="22"/>
                </w:rPr>
              </w:rPrChange>
            </w:rPr>
            <w:delText>PSD</w:delText>
          </w:r>
        </w:smartTag>
        <w:r w:rsidRPr="00BC044F" w:rsidDel="003835AA">
          <w:rPr>
            <w:rFonts w:ascii="Times New Roman" w:hAnsi="Times New Roman" w:cs="Times New Roman"/>
            <w:rPrChange w:id="937" w:author="ACurtis" w:date="2013-11-12T16:17:00Z">
              <w:rPr>
                <w:rFonts w:ascii="Times New Roman" w:hAnsi="Times New Roman" w:cs="Times New Roman"/>
                <w:sz w:val="22"/>
                <w:szCs w:val="22"/>
              </w:rPr>
            </w:rPrChange>
          </w:rPr>
          <w:delText xml:space="preserve">.  </w:delText>
        </w:r>
      </w:del>
      <w:del w:id="938" w:author="ACurtis" w:date="2013-08-13T11:57:00Z">
        <w:r w:rsidRPr="00BC044F" w:rsidDel="00E252C2">
          <w:rPr>
            <w:rFonts w:ascii="Times New Roman" w:hAnsi="Times New Roman" w:cs="Times New Roman"/>
            <w:rPrChange w:id="939" w:author="ACurtis" w:date="2013-11-12T16:17:00Z">
              <w:rPr>
                <w:rFonts w:ascii="Times New Roman" w:hAnsi="Times New Roman" w:cs="Times New Roman"/>
                <w:sz w:val="22"/>
                <w:szCs w:val="22"/>
              </w:rPr>
            </w:rPrChange>
          </w:rPr>
          <w:delText xml:space="preserve">LRAPA </w:delText>
        </w:r>
      </w:del>
      <w:del w:id="940" w:author="ACurtis" w:date="2013-11-12T14:13:00Z">
        <w:r w:rsidRPr="00BC044F" w:rsidDel="003835AA">
          <w:rPr>
            <w:rFonts w:ascii="Times New Roman" w:hAnsi="Times New Roman" w:cs="Times New Roman"/>
            <w:rPrChange w:id="941" w:author="ACurtis" w:date="2013-11-12T16:17:00Z">
              <w:rPr>
                <w:rFonts w:ascii="Times New Roman" w:hAnsi="Times New Roman" w:cs="Times New Roman"/>
                <w:sz w:val="22"/>
                <w:szCs w:val="22"/>
              </w:rPr>
            </w:rPrChange>
          </w:rPr>
          <w:delText>expects any such price increases to be small and lacks available information upon which it could accurately estimate potential increases.</w:delText>
        </w:r>
      </w:del>
    </w:p>
    <w:p w:rsidR="000110AF" w:rsidRPr="00BC044F" w:rsidDel="003835AA" w:rsidRDefault="000110AF" w:rsidP="003835AA">
      <w:pPr>
        <w:ind w:left="990" w:right="18"/>
        <w:outlineLvl w:val="0"/>
        <w:rPr>
          <w:del w:id="942" w:author="ACurtis" w:date="2013-11-12T14:13:00Z"/>
          <w:rFonts w:ascii="Times New Roman" w:eastAsia="Times New Roman" w:hAnsi="Times New Roman" w:cs="Times New Roman"/>
          <w:bCs/>
          <w:color w:val="504938"/>
          <w:rPrChange w:id="943" w:author="ACurtis" w:date="2013-11-12T16:17:00Z">
            <w:rPr>
              <w:del w:id="944" w:author="ACurtis" w:date="2013-11-12T14:13:00Z"/>
              <w:rFonts w:ascii="Times New Roman" w:eastAsia="Times New Roman" w:hAnsi="Times New Roman" w:cs="Times New Roman"/>
              <w:bCs/>
              <w:color w:val="504938"/>
              <w:sz w:val="22"/>
              <w:szCs w:val="22"/>
            </w:rPr>
          </w:rPrChange>
        </w:rPr>
        <w:pPrChange w:id="945" w:author="ACurtis" w:date="2013-11-12T14:13:00Z">
          <w:pPr>
            <w:ind w:left="994" w:right="18"/>
            <w:outlineLvl w:val="0"/>
          </w:pPr>
        </w:pPrChange>
      </w:pPr>
    </w:p>
    <w:p w:rsidR="003835AA" w:rsidRPr="00BC044F" w:rsidRDefault="003967E0" w:rsidP="00B34CF8">
      <w:pPr>
        <w:ind w:left="994" w:right="18"/>
        <w:outlineLvl w:val="0"/>
        <w:rPr>
          <w:ins w:id="946" w:author="ACurtis" w:date="2013-11-12T14:13:00Z"/>
          <w:rFonts w:ascii="Times New Roman" w:hAnsi="Times New Roman" w:cs="Times New Roman"/>
          <w:rPrChange w:id="947" w:author="ACurtis" w:date="2013-11-12T16:17:00Z">
            <w:rPr>
              <w:ins w:id="948" w:author="ACurtis" w:date="2013-11-12T14:13:00Z"/>
              <w:rFonts w:ascii="Times New Roman" w:hAnsi="Times New Roman" w:cs="Times New Roman"/>
              <w:sz w:val="22"/>
              <w:szCs w:val="22"/>
            </w:rPr>
          </w:rPrChange>
        </w:rPr>
      </w:pPr>
      <w:del w:id="949" w:author="ACurtis" w:date="2013-11-12T14:13:00Z">
        <w:r w:rsidRPr="00BC044F" w:rsidDel="003835AA">
          <w:rPr>
            <w:rFonts w:ascii="Times New Roman" w:hAnsi="Times New Roman" w:cs="Times New Roman"/>
            <w:u w:val="single"/>
            <w:rPrChange w:id="950" w:author="ACurtis" w:date="2013-11-12T16:17:00Z">
              <w:rPr>
                <w:rFonts w:ascii="Times New Roman" w:hAnsi="Times New Roman" w:cs="Times New Roman"/>
                <w:sz w:val="22"/>
                <w:szCs w:val="22"/>
                <w:u w:val="single"/>
              </w:rPr>
            </w:rPrChange>
          </w:rPr>
          <w:delText>PM</w:delText>
        </w:r>
        <w:r w:rsidRPr="00BC044F" w:rsidDel="003835AA">
          <w:rPr>
            <w:rFonts w:ascii="Times New Roman" w:hAnsi="Times New Roman" w:cs="Times New Roman"/>
            <w:u w:val="single"/>
            <w:vertAlign w:val="subscript"/>
            <w:rPrChange w:id="951" w:author="ACurtis" w:date="2013-11-12T16:17:00Z">
              <w:rPr>
                <w:rFonts w:ascii="Times New Roman" w:hAnsi="Times New Roman" w:cs="Times New Roman"/>
                <w:sz w:val="22"/>
                <w:szCs w:val="22"/>
                <w:u w:val="single"/>
                <w:vertAlign w:val="subscript"/>
              </w:rPr>
            </w:rPrChange>
          </w:rPr>
          <w:delText>2.5</w:delText>
        </w:r>
        <w:r w:rsidRPr="00BC044F" w:rsidDel="003835AA">
          <w:rPr>
            <w:rFonts w:ascii="Times New Roman" w:hAnsi="Times New Roman" w:cs="Times New Roman"/>
            <w:u w:val="single"/>
            <w:rPrChange w:id="952" w:author="ACurtis" w:date="2013-11-12T16:17:00Z">
              <w:rPr>
                <w:rFonts w:ascii="Times New Roman" w:hAnsi="Times New Roman" w:cs="Times New Roman"/>
                <w:sz w:val="22"/>
                <w:szCs w:val="22"/>
                <w:u w:val="single"/>
              </w:rPr>
            </w:rPrChange>
          </w:rPr>
          <w:delText xml:space="preserve"> </w:delText>
        </w:r>
      </w:del>
      <w:r w:rsidRPr="00BC044F">
        <w:rPr>
          <w:rFonts w:ascii="Times New Roman" w:hAnsi="Times New Roman" w:cs="Times New Roman"/>
          <w:u w:val="single"/>
          <w:rPrChange w:id="953" w:author="ACurtis" w:date="2013-11-12T16:17:00Z">
            <w:rPr>
              <w:rFonts w:ascii="Times New Roman" w:hAnsi="Times New Roman" w:cs="Times New Roman"/>
              <w:sz w:val="22"/>
              <w:szCs w:val="22"/>
              <w:u w:val="single"/>
            </w:rPr>
          </w:rPrChange>
        </w:rPr>
        <w:t>New Source Review/Prevention of Significant Deterioration:</w:t>
      </w:r>
      <w:r w:rsidRPr="00BC044F">
        <w:rPr>
          <w:rFonts w:ascii="Times New Roman" w:hAnsi="Times New Roman" w:cs="Times New Roman"/>
          <w:rPrChange w:id="954" w:author="ACurtis" w:date="2013-11-12T16:17:00Z">
            <w:rPr>
              <w:rFonts w:ascii="Times New Roman" w:hAnsi="Times New Roman" w:cs="Times New Roman"/>
              <w:sz w:val="22"/>
              <w:szCs w:val="22"/>
            </w:rPr>
          </w:rPrChange>
        </w:rPr>
        <w:t xml:space="preserve"> </w:t>
      </w:r>
      <w:del w:id="955" w:author="ACurtis" w:date="2013-11-12T14:21:00Z">
        <w:r w:rsidRPr="00BC044F" w:rsidDel="003835AA">
          <w:rPr>
            <w:rFonts w:ascii="Times New Roman" w:hAnsi="Times New Roman" w:cs="Times New Roman"/>
            <w:rPrChange w:id="956" w:author="ACurtis" w:date="2013-11-12T16:17:00Z">
              <w:rPr>
                <w:rFonts w:ascii="Times New Roman" w:hAnsi="Times New Roman" w:cs="Times New Roman"/>
                <w:sz w:val="22"/>
                <w:szCs w:val="22"/>
              </w:rPr>
            </w:rPrChange>
          </w:rPr>
          <w:delText xml:space="preserve"> </w:delText>
        </w:r>
      </w:del>
      <w:ins w:id="957" w:author="ACurtis" w:date="2013-11-12T14:13:00Z">
        <w:r w:rsidR="003835AA" w:rsidRPr="00BC044F">
          <w:rPr>
            <w:rFonts w:ascii="Times New Roman" w:hAnsi="Times New Roman" w:cs="Times New Roman"/>
            <w:rPrChange w:id="958" w:author="ACurtis" w:date="2013-11-12T16:17:00Z">
              <w:rPr>
                <w:rFonts w:ascii="Times New Roman" w:hAnsi="Times New Roman" w:cs="Times New Roman"/>
                <w:sz w:val="22"/>
                <w:szCs w:val="22"/>
              </w:rPr>
            </w:rPrChange>
          </w:rPr>
          <w:t xml:space="preserve">DEQ does not anticipate any direct, negative fiscal or economic impacts from </w:t>
        </w:r>
      </w:ins>
      <w:ins w:id="959" w:author="ACurtis" w:date="2013-11-12T14:31:00Z">
        <w:r w:rsidR="003835AA" w:rsidRPr="00BC044F">
          <w:rPr>
            <w:rFonts w:ascii="Times New Roman" w:hAnsi="Times New Roman" w:cs="Times New Roman"/>
            <w:rPrChange w:id="960" w:author="ACurtis" w:date="2013-11-12T16:17:00Z">
              <w:rPr>
                <w:rFonts w:ascii="Times New Roman" w:hAnsi="Times New Roman" w:cs="Times New Roman"/>
                <w:sz w:val="22"/>
                <w:szCs w:val="22"/>
              </w:rPr>
            </w:rPrChange>
          </w:rPr>
          <w:t xml:space="preserve">LRAPA’s </w:t>
        </w:r>
      </w:ins>
      <w:ins w:id="961" w:author="ACurtis" w:date="2013-11-12T14:13:00Z">
        <w:r w:rsidR="003835AA" w:rsidRPr="00BC044F">
          <w:rPr>
            <w:rFonts w:ascii="Times New Roman" w:hAnsi="Times New Roman" w:cs="Times New Roman"/>
            <w:rPrChange w:id="962" w:author="ACurtis" w:date="2013-11-12T16:17:00Z">
              <w:rPr>
                <w:rFonts w:ascii="Times New Roman" w:hAnsi="Times New Roman" w:cs="Times New Roman"/>
                <w:sz w:val="22"/>
                <w:szCs w:val="22"/>
              </w:rPr>
            </w:rPrChange>
          </w:rPr>
          <w:t xml:space="preserve">rules on the general public.  However, indirect fiscal or economic impacts to the public </w:t>
        </w:r>
      </w:ins>
      <w:ins w:id="963" w:author="ACurtis" w:date="2013-11-12T14:31:00Z">
        <w:r w:rsidR="003835AA" w:rsidRPr="00BC044F">
          <w:rPr>
            <w:rFonts w:ascii="Times New Roman" w:hAnsi="Times New Roman" w:cs="Times New Roman"/>
            <w:rPrChange w:id="964" w:author="ACurtis" w:date="2013-11-12T16:17:00Z">
              <w:rPr>
                <w:rFonts w:ascii="Times New Roman" w:hAnsi="Times New Roman" w:cs="Times New Roman"/>
                <w:sz w:val="22"/>
                <w:szCs w:val="22"/>
              </w:rPr>
            </w:rPrChange>
          </w:rPr>
          <w:t>can</w:t>
        </w:r>
      </w:ins>
      <w:ins w:id="965" w:author="ACurtis" w:date="2013-11-12T14:13:00Z">
        <w:r w:rsidR="003835AA" w:rsidRPr="00BC044F">
          <w:rPr>
            <w:rFonts w:ascii="Times New Roman" w:hAnsi="Times New Roman" w:cs="Times New Roman"/>
            <w:rPrChange w:id="966" w:author="ACurtis" w:date="2013-11-12T16:17:00Z">
              <w:rPr>
                <w:rFonts w:ascii="Times New Roman" w:hAnsi="Times New Roman" w:cs="Times New Roman"/>
                <w:sz w:val="22"/>
                <w:szCs w:val="22"/>
              </w:rPr>
            </w:rPrChange>
          </w:rPr>
          <w:t xml:space="preserve"> occur through increased prices for services or products as a result of costs associated with additional control or process equipment that may be required if a source triggers </w:t>
        </w:r>
      </w:ins>
      <w:ins w:id="967" w:author="ACurtis" w:date="2013-11-12T14:31:00Z">
        <w:r w:rsidR="003835AA" w:rsidRPr="00BC044F">
          <w:rPr>
            <w:rFonts w:ascii="Times New Roman" w:hAnsi="Times New Roman" w:cs="Times New Roman"/>
            <w:rPrChange w:id="968" w:author="ACurtis" w:date="2013-11-12T16:17:00Z">
              <w:rPr>
                <w:rFonts w:ascii="Times New Roman" w:hAnsi="Times New Roman" w:cs="Times New Roman"/>
                <w:sz w:val="22"/>
                <w:szCs w:val="22"/>
              </w:rPr>
            </w:rPrChange>
          </w:rPr>
          <w:t xml:space="preserve">the </w:t>
        </w:r>
      </w:ins>
      <w:ins w:id="969" w:author="ACurtis" w:date="2013-11-12T14:32:00Z">
        <w:r w:rsidR="003835AA" w:rsidRPr="00BC044F">
          <w:rPr>
            <w:rFonts w:ascii="Times New Roman" w:hAnsi="Times New Roman" w:cs="Times New Roman"/>
            <w:rPrChange w:id="970" w:author="ACurtis" w:date="2013-11-12T16:17:00Z">
              <w:rPr>
                <w:rFonts w:ascii="Times New Roman" w:hAnsi="Times New Roman" w:cs="Times New Roman"/>
                <w:sz w:val="22"/>
                <w:szCs w:val="22"/>
              </w:rPr>
            </w:rPrChange>
          </w:rPr>
          <w:t>requirements</w:t>
        </w:r>
      </w:ins>
      <w:ins w:id="971" w:author="ACurtis" w:date="2013-11-12T14:13:00Z">
        <w:r w:rsidR="003835AA" w:rsidRPr="00BC044F">
          <w:rPr>
            <w:rFonts w:ascii="Times New Roman" w:hAnsi="Times New Roman" w:cs="Times New Roman"/>
            <w:rPrChange w:id="972" w:author="ACurtis" w:date="2013-11-12T16:17:00Z">
              <w:rPr>
                <w:rFonts w:ascii="Times New Roman" w:hAnsi="Times New Roman" w:cs="Times New Roman"/>
                <w:sz w:val="22"/>
                <w:szCs w:val="22"/>
              </w:rPr>
            </w:rPrChange>
          </w:rPr>
          <w:t>.  DEQ expects any such price increases to be small and lacks available information upon which it could accurately estimate potential increases.</w:t>
        </w:r>
      </w:ins>
    </w:p>
    <w:p w:rsidR="003835AA" w:rsidRPr="00BC044F" w:rsidRDefault="003835AA" w:rsidP="00B34CF8">
      <w:pPr>
        <w:ind w:left="994" w:right="18"/>
        <w:outlineLvl w:val="0"/>
        <w:rPr>
          <w:ins w:id="973" w:author="ACurtis" w:date="2013-11-12T14:12:00Z"/>
          <w:rFonts w:ascii="Times New Roman" w:hAnsi="Times New Roman" w:cs="Times New Roman"/>
          <w:rPrChange w:id="974" w:author="ACurtis" w:date="2013-11-12T16:17:00Z">
            <w:rPr>
              <w:ins w:id="975" w:author="ACurtis" w:date="2013-11-12T14:12:00Z"/>
              <w:rFonts w:ascii="Times New Roman" w:hAnsi="Times New Roman" w:cs="Times New Roman"/>
              <w:sz w:val="22"/>
              <w:szCs w:val="22"/>
            </w:rPr>
          </w:rPrChange>
        </w:rPr>
      </w:pPr>
    </w:p>
    <w:p w:rsidR="003835AA" w:rsidRPr="00BC044F" w:rsidRDefault="003967E0" w:rsidP="00B34CF8">
      <w:pPr>
        <w:ind w:left="994" w:right="18"/>
        <w:outlineLvl w:val="0"/>
        <w:rPr>
          <w:ins w:id="976" w:author="ACurtis" w:date="2013-11-12T14:13:00Z"/>
          <w:rFonts w:ascii="Times New Roman" w:hAnsi="Times New Roman" w:cs="Times New Roman"/>
          <w:rPrChange w:id="977" w:author="ACurtis" w:date="2013-11-12T16:17:00Z">
            <w:rPr>
              <w:ins w:id="978" w:author="ACurtis" w:date="2013-11-12T14:13:00Z"/>
              <w:rFonts w:ascii="Times New Roman" w:hAnsi="Times New Roman" w:cs="Times New Roman"/>
              <w:sz w:val="22"/>
              <w:szCs w:val="22"/>
            </w:rPr>
          </w:rPrChange>
        </w:rPr>
      </w:pPr>
      <w:r w:rsidRPr="00BC044F">
        <w:rPr>
          <w:rFonts w:ascii="Times New Roman" w:hAnsi="Times New Roman" w:cs="Times New Roman"/>
          <w:rPrChange w:id="979" w:author="ACurtis" w:date="2013-11-12T16:17:00Z">
            <w:rPr>
              <w:rFonts w:ascii="Times New Roman" w:hAnsi="Times New Roman" w:cs="Times New Roman"/>
              <w:sz w:val="22"/>
              <w:szCs w:val="22"/>
            </w:rPr>
          </w:rPrChange>
        </w:rPr>
        <w:t>EPA adopted standards for PM</w:t>
      </w:r>
      <w:r w:rsidRPr="00BC044F">
        <w:rPr>
          <w:rFonts w:ascii="Times New Roman" w:hAnsi="Times New Roman" w:cs="Times New Roman"/>
          <w:vertAlign w:val="subscript"/>
          <w:rPrChange w:id="980" w:author="ACurtis" w:date="2013-11-12T16:17:00Z">
            <w:rPr>
              <w:rFonts w:ascii="Times New Roman" w:hAnsi="Times New Roman" w:cs="Times New Roman"/>
              <w:sz w:val="22"/>
              <w:szCs w:val="22"/>
              <w:vertAlign w:val="subscript"/>
            </w:rPr>
          </w:rPrChange>
        </w:rPr>
        <w:t xml:space="preserve">2.5 </w:t>
      </w:r>
      <w:r w:rsidRPr="00BC044F">
        <w:rPr>
          <w:rFonts w:ascii="Times New Roman" w:hAnsi="Times New Roman" w:cs="Times New Roman"/>
          <w:color w:val="000000"/>
          <w:rPrChange w:id="981" w:author="ACurtis" w:date="2013-11-12T16:17:00Z">
            <w:rPr>
              <w:rFonts w:ascii="Times New Roman" w:hAnsi="Times New Roman" w:cs="Times New Roman"/>
              <w:color w:val="000000"/>
              <w:sz w:val="22"/>
              <w:szCs w:val="22"/>
            </w:rPr>
          </w:rPrChange>
        </w:rPr>
        <w:t xml:space="preserve">based on their link to serious health problems ranging from increased symptoms, hospital admissions and emergency room visits to premature death for people with heart and lung disease. </w:t>
      </w:r>
      <w:r w:rsidRPr="00BC044F">
        <w:rPr>
          <w:rFonts w:ascii="Times New Roman" w:hAnsi="Times New Roman" w:cs="Times New Roman"/>
          <w:rPrChange w:id="982" w:author="ACurtis" w:date="2013-11-12T16:17:00Z">
            <w:rPr>
              <w:rFonts w:ascii="Times New Roman" w:hAnsi="Times New Roman" w:cs="Times New Roman"/>
              <w:sz w:val="22"/>
              <w:szCs w:val="22"/>
            </w:rPr>
          </w:rPrChange>
        </w:rPr>
        <w:t xml:space="preserve">The </w:t>
      </w:r>
      <w:del w:id="983" w:author="ACurtis" w:date="2013-11-12T14:10:00Z">
        <w:r w:rsidRPr="00BC044F" w:rsidDel="003835AA">
          <w:rPr>
            <w:rFonts w:ascii="Times New Roman" w:hAnsi="Times New Roman" w:cs="Times New Roman"/>
            <w:rPrChange w:id="984" w:author="ACurtis" w:date="2013-11-12T16:17:00Z">
              <w:rPr>
                <w:rFonts w:ascii="Times New Roman" w:hAnsi="Times New Roman" w:cs="Times New Roman"/>
                <w:sz w:val="22"/>
                <w:szCs w:val="22"/>
              </w:rPr>
            </w:rPrChange>
          </w:rPr>
          <w:delText xml:space="preserve">proposed </w:delText>
        </w:r>
      </w:del>
      <w:r w:rsidRPr="00BC044F">
        <w:rPr>
          <w:rFonts w:ascii="Times New Roman" w:hAnsi="Times New Roman" w:cs="Times New Roman"/>
          <w:rPrChange w:id="985" w:author="ACurtis" w:date="2013-11-12T16:17:00Z">
            <w:rPr>
              <w:rFonts w:ascii="Times New Roman" w:hAnsi="Times New Roman" w:cs="Times New Roman"/>
              <w:sz w:val="22"/>
              <w:szCs w:val="22"/>
            </w:rPr>
          </w:rPrChange>
        </w:rPr>
        <w:t>rules could create positive, direct economic benefits by reducing health care costs because the amount of PM</w:t>
      </w:r>
      <w:r w:rsidRPr="00BC044F">
        <w:rPr>
          <w:rFonts w:ascii="Times New Roman" w:hAnsi="Times New Roman" w:cs="Times New Roman"/>
          <w:vertAlign w:val="subscript"/>
          <w:rPrChange w:id="986" w:author="ACurtis" w:date="2013-11-12T16:17:00Z">
            <w:rPr>
              <w:rFonts w:ascii="Times New Roman" w:hAnsi="Times New Roman" w:cs="Times New Roman"/>
              <w:sz w:val="22"/>
              <w:szCs w:val="22"/>
              <w:vertAlign w:val="subscript"/>
            </w:rPr>
          </w:rPrChange>
        </w:rPr>
        <w:t>2.5</w:t>
      </w:r>
      <w:r w:rsidRPr="00BC044F">
        <w:rPr>
          <w:rFonts w:ascii="Times New Roman" w:hAnsi="Times New Roman" w:cs="Times New Roman"/>
          <w:rPrChange w:id="987" w:author="ACurtis" w:date="2013-11-12T16:17:00Z">
            <w:rPr>
              <w:rFonts w:ascii="Times New Roman" w:hAnsi="Times New Roman" w:cs="Times New Roman"/>
              <w:sz w:val="22"/>
              <w:szCs w:val="22"/>
            </w:rPr>
          </w:rPrChange>
        </w:rPr>
        <w:t xml:space="preserve"> emissions allowed from new or expanding large businesses will be reduced.  </w:t>
      </w:r>
    </w:p>
    <w:p w:rsidR="003835AA" w:rsidRPr="00BC044F" w:rsidRDefault="003835AA" w:rsidP="00B34CF8">
      <w:pPr>
        <w:ind w:left="994" w:right="18"/>
        <w:outlineLvl w:val="0"/>
        <w:rPr>
          <w:ins w:id="988" w:author="ACurtis" w:date="2013-11-12T14:13:00Z"/>
          <w:rFonts w:ascii="Times New Roman" w:hAnsi="Times New Roman" w:cs="Times New Roman"/>
          <w:rPrChange w:id="989" w:author="ACurtis" w:date="2013-11-12T16:17:00Z">
            <w:rPr>
              <w:ins w:id="990" w:author="ACurtis" w:date="2013-11-12T14:13:00Z"/>
              <w:rFonts w:ascii="Times New Roman" w:hAnsi="Times New Roman" w:cs="Times New Roman"/>
              <w:sz w:val="22"/>
              <w:szCs w:val="22"/>
            </w:rPr>
          </w:rPrChange>
        </w:rPr>
      </w:pPr>
    </w:p>
    <w:p w:rsidR="003967E0" w:rsidRPr="00BC044F" w:rsidDel="003835AA" w:rsidRDefault="003967E0" w:rsidP="00B34CF8">
      <w:pPr>
        <w:ind w:left="994" w:right="18"/>
        <w:outlineLvl w:val="0"/>
        <w:rPr>
          <w:del w:id="991" w:author="ACurtis" w:date="2013-11-12T14:12:00Z"/>
          <w:rFonts w:ascii="Times New Roman" w:hAnsi="Times New Roman" w:cs="Times New Roman"/>
          <w:rPrChange w:id="992" w:author="ACurtis" w:date="2013-11-12T16:17:00Z">
            <w:rPr>
              <w:del w:id="993" w:author="ACurtis" w:date="2013-11-12T14:12:00Z"/>
              <w:rFonts w:ascii="Times New Roman" w:hAnsi="Times New Roman" w:cs="Times New Roman"/>
              <w:sz w:val="22"/>
              <w:szCs w:val="22"/>
            </w:rPr>
          </w:rPrChange>
        </w:rPr>
      </w:pPr>
      <w:del w:id="994" w:author="ACurtis" w:date="2013-11-12T14:12:00Z">
        <w:r w:rsidRPr="00BC044F" w:rsidDel="003835AA">
          <w:rPr>
            <w:rFonts w:ascii="Times New Roman" w:hAnsi="Times New Roman" w:cs="Times New Roman"/>
            <w:rPrChange w:id="995" w:author="ACurtis" w:date="2013-11-12T16:17:00Z">
              <w:rPr>
                <w:rFonts w:ascii="Times New Roman" w:hAnsi="Times New Roman" w:cs="Times New Roman"/>
                <w:sz w:val="22"/>
                <w:szCs w:val="22"/>
              </w:rPr>
            </w:rPrChange>
          </w:rPr>
          <w:delText xml:space="preserve">However, </w:delText>
        </w:r>
      </w:del>
      <w:del w:id="996" w:author="ACurtis" w:date="2013-08-13T11:57:00Z">
        <w:r w:rsidRPr="00BC044F" w:rsidDel="00E252C2">
          <w:rPr>
            <w:rFonts w:ascii="Times New Roman" w:hAnsi="Times New Roman" w:cs="Times New Roman"/>
            <w:rPrChange w:id="997" w:author="ACurtis" w:date="2013-11-12T16:17:00Z">
              <w:rPr>
                <w:rFonts w:ascii="Times New Roman" w:hAnsi="Times New Roman" w:cs="Times New Roman"/>
                <w:sz w:val="22"/>
                <w:szCs w:val="22"/>
              </w:rPr>
            </w:rPrChange>
          </w:rPr>
          <w:delText xml:space="preserve">LRAPA </w:delText>
        </w:r>
      </w:del>
      <w:del w:id="998" w:author="ACurtis" w:date="2013-11-12T14:12:00Z">
        <w:r w:rsidRPr="00BC044F" w:rsidDel="003835AA">
          <w:rPr>
            <w:rFonts w:ascii="Times New Roman" w:hAnsi="Times New Roman" w:cs="Times New Roman"/>
            <w:rPrChange w:id="999" w:author="ACurtis" w:date="2013-11-12T16:17:00Z">
              <w:rPr>
                <w:rFonts w:ascii="Times New Roman" w:hAnsi="Times New Roman" w:cs="Times New Roman"/>
                <w:sz w:val="22"/>
                <w:szCs w:val="22"/>
              </w:rPr>
            </w:rPrChange>
          </w:rPr>
          <w:delText xml:space="preserve">is unable to estimate those impacts for Lane County because it lacks available information to project the complicated connection between reductions in those pollutants and the costs of health care.  </w:delText>
        </w:r>
      </w:del>
    </w:p>
    <w:p w:rsidR="003967E0" w:rsidRPr="00BC044F" w:rsidDel="003835AA" w:rsidRDefault="003967E0" w:rsidP="00B34CF8">
      <w:pPr>
        <w:ind w:left="994" w:right="18"/>
        <w:outlineLvl w:val="0"/>
        <w:rPr>
          <w:del w:id="1000" w:author="ACurtis" w:date="2013-11-12T14:12:00Z"/>
          <w:rFonts w:ascii="Times New Roman" w:eastAsia="Times New Roman" w:hAnsi="Times New Roman" w:cs="Times New Roman"/>
          <w:bCs/>
          <w:color w:val="504938"/>
          <w:rPrChange w:id="1001" w:author="ACurtis" w:date="2013-11-12T16:17:00Z">
            <w:rPr>
              <w:del w:id="1002" w:author="ACurtis" w:date="2013-11-12T14:12:00Z"/>
              <w:rFonts w:ascii="Times New Roman" w:eastAsia="Times New Roman" w:hAnsi="Times New Roman" w:cs="Times New Roman"/>
              <w:bCs/>
              <w:color w:val="504938"/>
              <w:sz w:val="22"/>
              <w:szCs w:val="22"/>
            </w:rPr>
          </w:rPrChange>
        </w:rPr>
      </w:pPr>
    </w:p>
    <w:p w:rsidR="003967E0" w:rsidRPr="00BC044F" w:rsidDel="003835AA" w:rsidRDefault="003967E0" w:rsidP="00B34CF8">
      <w:pPr>
        <w:ind w:left="994" w:right="18"/>
        <w:outlineLvl w:val="0"/>
        <w:rPr>
          <w:del w:id="1003" w:author="ACurtis" w:date="2013-11-12T14:12:00Z"/>
          <w:rFonts w:ascii="Times New Roman" w:hAnsi="Times New Roman" w:cs="Times New Roman"/>
          <w:rPrChange w:id="1004" w:author="ACurtis" w:date="2013-11-12T16:17:00Z">
            <w:rPr>
              <w:del w:id="1005" w:author="ACurtis" w:date="2013-11-12T14:12:00Z"/>
              <w:rFonts w:ascii="Times New Roman" w:hAnsi="Times New Roman" w:cs="Times New Roman"/>
              <w:sz w:val="22"/>
              <w:szCs w:val="22"/>
            </w:rPr>
          </w:rPrChange>
        </w:rPr>
      </w:pPr>
      <w:del w:id="1006" w:author="ACurtis" w:date="2013-11-12T14:11:00Z">
        <w:r w:rsidRPr="00BC044F" w:rsidDel="003835AA">
          <w:rPr>
            <w:rFonts w:ascii="Times New Roman" w:hAnsi="Times New Roman" w:cs="Times New Roman"/>
            <w:u w:val="single"/>
            <w:rPrChange w:id="1007" w:author="ACurtis" w:date="2013-11-12T16:17:00Z">
              <w:rPr>
                <w:rFonts w:ascii="Times New Roman" w:hAnsi="Times New Roman" w:cs="Times New Roman"/>
                <w:sz w:val="22"/>
                <w:szCs w:val="22"/>
                <w:u w:val="single"/>
              </w:rPr>
            </w:rPrChange>
          </w:rPr>
          <w:delText>Greenhouse Gas Prevention of Significant Deterioration:</w:delText>
        </w:r>
        <w:r w:rsidRPr="00BC044F" w:rsidDel="003835AA">
          <w:rPr>
            <w:rFonts w:ascii="Times New Roman" w:hAnsi="Times New Roman" w:cs="Times New Roman"/>
            <w:rPrChange w:id="1008" w:author="ACurtis" w:date="2013-11-12T16:17:00Z">
              <w:rPr>
                <w:rFonts w:ascii="Times New Roman" w:hAnsi="Times New Roman" w:cs="Times New Roman"/>
                <w:sz w:val="22"/>
                <w:szCs w:val="22"/>
              </w:rPr>
            </w:rPrChange>
          </w:rPr>
          <w:delText xml:space="preserve">  </w:delText>
        </w:r>
      </w:del>
      <w:r w:rsidRPr="00BC044F">
        <w:rPr>
          <w:rFonts w:ascii="Times New Roman" w:hAnsi="Times New Roman" w:cs="Times New Roman"/>
          <w:rPrChange w:id="1009" w:author="ACurtis" w:date="2013-11-12T16:17:00Z">
            <w:rPr>
              <w:rFonts w:ascii="Times New Roman" w:hAnsi="Times New Roman" w:cs="Times New Roman"/>
              <w:sz w:val="22"/>
              <w:szCs w:val="22"/>
            </w:rPr>
          </w:rPrChange>
        </w:rPr>
        <w:t xml:space="preserve">Global warming may create public health problems that can have negative economic impacts. The </w:t>
      </w:r>
      <w:del w:id="1010" w:author="ACurtis" w:date="2013-11-12T14:11:00Z">
        <w:r w:rsidRPr="00BC044F" w:rsidDel="003835AA">
          <w:rPr>
            <w:rFonts w:ascii="Times New Roman" w:hAnsi="Times New Roman" w:cs="Times New Roman"/>
            <w:rPrChange w:id="1011" w:author="ACurtis" w:date="2013-11-12T16:17:00Z">
              <w:rPr>
                <w:rFonts w:ascii="Times New Roman" w:hAnsi="Times New Roman" w:cs="Times New Roman"/>
                <w:sz w:val="22"/>
                <w:szCs w:val="22"/>
              </w:rPr>
            </w:rPrChange>
          </w:rPr>
          <w:delText xml:space="preserve">proposed </w:delText>
        </w:r>
      </w:del>
      <w:r w:rsidRPr="00BC044F">
        <w:rPr>
          <w:rFonts w:ascii="Times New Roman" w:hAnsi="Times New Roman" w:cs="Times New Roman"/>
          <w:rPrChange w:id="1012" w:author="ACurtis" w:date="2013-11-12T16:17:00Z">
            <w:rPr>
              <w:rFonts w:ascii="Times New Roman" w:hAnsi="Times New Roman" w:cs="Times New Roman"/>
              <w:sz w:val="22"/>
              <w:szCs w:val="22"/>
            </w:rPr>
          </w:rPrChange>
        </w:rPr>
        <w:t xml:space="preserve">rules could create positive, direct economic benefits by reducing health care costs because the amount of greenhouse gas emissions allowed from new or expanding large businesses will be reduced.  However, </w:t>
      </w:r>
      <w:del w:id="1013" w:author="ACurtis" w:date="2013-08-13T11:57:00Z">
        <w:r w:rsidRPr="00BC044F" w:rsidDel="00E252C2">
          <w:rPr>
            <w:rFonts w:ascii="Times New Roman" w:hAnsi="Times New Roman" w:cs="Times New Roman"/>
            <w:rPrChange w:id="1014" w:author="ACurtis" w:date="2013-11-12T16:17:00Z">
              <w:rPr>
                <w:rFonts w:ascii="Times New Roman" w:hAnsi="Times New Roman" w:cs="Times New Roman"/>
                <w:sz w:val="22"/>
                <w:szCs w:val="22"/>
              </w:rPr>
            </w:rPrChange>
          </w:rPr>
          <w:delText xml:space="preserve">LRAPA </w:delText>
        </w:r>
      </w:del>
      <w:ins w:id="1015" w:author="ACurtis" w:date="2013-08-13T11:57:00Z">
        <w:r w:rsidR="00E252C2" w:rsidRPr="00BC044F">
          <w:rPr>
            <w:rFonts w:ascii="Times New Roman" w:hAnsi="Times New Roman" w:cs="Times New Roman"/>
            <w:rPrChange w:id="1016" w:author="ACurtis" w:date="2013-11-12T16:17:00Z">
              <w:rPr>
                <w:rFonts w:ascii="Times New Roman" w:hAnsi="Times New Roman" w:cs="Times New Roman"/>
                <w:sz w:val="22"/>
                <w:szCs w:val="22"/>
              </w:rPr>
            </w:rPrChange>
          </w:rPr>
          <w:t xml:space="preserve">DEQ </w:t>
        </w:r>
      </w:ins>
      <w:r w:rsidRPr="00BC044F">
        <w:rPr>
          <w:rFonts w:ascii="Times New Roman" w:hAnsi="Times New Roman" w:cs="Times New Roman"/>
          <w:rPrChange w:id="1017" w:author="ACurtis" w:date="2013-11-12T16:17:00Z">
            <w:rPr>
              <w:rFonts w:ascii="Times New Roman" w:hAnsi="Times New Roman" w:cs="Times New Roman"/>
              <w:sz w:val="22"/>
              <w:szCs w:val="22"/>
            </w:rPr>
          </w:rPrChange>
        </w:rPr>
        <w:t xml:space="preserve">is unable to estimate those impacts </w:t>
      </w:r>
      <w:del w:id="1018" w:author="ACurtis" w:date="2013-11-12T14:11:00Z">
        <w:r w:rsidRPr="00BC044F" w:rsidDel="003835AA">
          <w:rPr>
            <w:rFonts w:ascii="Times New Roman" w:hAnsi="Times New Roman" w:cs="Times New Roman"/>
            <w:rPrChange w:id="1019" w:author="ACurtis" w:date="2013-11-12T16:17:00Z">
              <w:rPr>
                <w:rFonts w:ascii="Times New Roman" w:hAnsi="Times New Roman" w:cs="Times New Roman"/>
                <w:sz w:val="22"/>
                <w:szCs w:val="22"/>
              </w:rPr>
            </w:rPrChange>
          </w:rPr>
          <w:delText xml:space="preserve">for </w:delText>
        </w:r>
      </w:del>
      <w:del w:id="1020" w:author="ACurtis" w:date="2013-08-13T11:57:00Z">
        <w:r w:rsidRPr="00BC044F" w:rsidDel="00E252C2">
          <w:rPr>
            <w:rFonts w:ascii="Times New Roman" w:hAnsi="Times New Roman" w:cs="Times New Roman"/>
            <w:rPrChange w:id="1021" w:author="ACurtis" w:date="2013-11-12T16:17:00Z">
              <w:rPr>
                <w:rFonts w:ascii="Times New Roman" w:hAnsi="Times New Roman" w:cs="Times New Roman"/>
                <w:sz w:val="22"/>
                <w:szCs w:val="22"/>
              </w:rPr>
            </w:rPrChange>
          </w:rPr>
          <w:delText xml:space="preserve">LRAPA </w:delText>
        </w:r>
      </w:del>
      <w:r w:rsidRPr="00BC044F">
        <w:rPr>
          <w:rFonts w:ascii="Times New Roman" w:hAnsi="Times New Roman" w:cs="Times New Roman"/>
          <w:rPrChange w:id="1022" w:author="ACurtis" w:date="2013-11-12T16:17:00Z">
            <w:rPr>
              <w:rFonts w:ascii="Times New Roman" w:hAnsi="Times New Roman" w:cs="Times New Roman"/>
              <w:sz w:val="22"/>
              <w:szCs w:val="22"/>
            </w:rPr>
          </w:rPrChange>
        </w:rPr>
        <w:t>because it lacks available information to project the complicated connection between reductions in those pollutants and the costs of health care.</w:t>
      </w:r>
    </w:p>
    <w:p w:rsidR="003835AA" w:rsidRPr="00BC044F" w:rsidRDefault="003835AA" w:rsidP="00B34CF8">
      <w:pPr>
        <w:ind w:left="994" w:right="18"/>
        <w:outlineLvl w:val="0"/>
        <w:rPr>
          <w:ins w:id="1023" w:author="ACurtis" w:date="2013-11-12T14:14:00Z"/>
          <w:rFonts w:ascii="Times New Roman" w:hAnsi="Times New Roman" w:cs="Times New Roman"/>
          <w:rPrChange w:id="1024" w:author="ACurtis" w:date="2013-11-12T16:17:00Z">
            <w:rPr>
              <w:ins w:id="1025" w:author="ACurtis" w:date="2013-11-12T14:14:00Z"/>
              <w:rFonts w:ascii="Times New Roman" w:hAnsi="Times New Roman" w:cs="Times New Roman"/>
              <w:sz w:val="22"/>
              <w:szCs w:val="22"/>
            </w:rPr>
          </w:rPrChange>
        </w:rPr>
      </w:pPr>
    </w:p>
    <w:p w:rsidR="003835AA" w:rsidRPr="00BC044F" w:rsidRDefault="003835AA" w:rsidP="003835AA">
      <w:pPr>
        <w:ind w:left="994" w:right="18"/>
        <w:outlineLvl w:val="0"/>
        <w:rPr>
          <w:ins w:id="1026" w:author="ACurtis" w:date="2013-11-12T14:14:00Z"/>
          <w:rFonts w:ascii="Times New Roman" w:hAnsi="Times New Roman" w:cs="Times New Roman"/>
          <w:u w:val="single"/>
          <w:rPrChange w:id="1027" w:author="ACurtis" w:date="2013-11-12T16:17:00Z">
            <w:rPr>
              <w:ins w:id="1028" w:author="ACurtis" w:date="2013-11-12T14:14:00Z"/>
              <w:rFonts w:ascii="Times New Roman" w:hAnsi="Times New Roman" w:cs="Times New Roman"/>
              <w:sz w:val="22"/>
              <w:szCs w:val="22"/>
              <w:u w:val="single"/>
            </w:rPr>
          </w:rPrChange>
        </w:rPr>
      </w:pPr>
    </w:p>
    <w:p w:rsidR="003835AA" w:rsidRPr="00BC044F" w:rsidDel="003835AA" w:rsidRDefault="003835AA" w:rsidP="003835AA">
      <w:pPr>
        <w:ind w:left="994" w:right="18"/>
        <w:outlineLvl w:val="0"/>
        <w:rPr>
          <w:del w:id="1029" w:author="ACurtis" w:date="2013-11-12T14:41:00Z"/>
          <w:rFonts w:ascii="Times New Roman" w:hAnsi="Times New Roman" w:cs="Times New Roman"/>
          <w:rPrChange w:id="1030" w:author="ACurtis" w:date="2013-11-12T16:17:00Z">
            <w:rPr>
              <w:del w:id="1031" w:author="ACurtis" w:date="2013-11-12T14:41:00Z"/>
              <w:rFonts w:ascii="Times New Roman" w:hAnsi="Times New Roman" w:cs="Times New Roman"/>
              <w:sz w:val="22"/>
              <w:szCs w:val="22"/>
              <w:u w:val="single"/>
            </w:rPr>
          </w:rPrChange>
        </w:rPr>
      </w:pPr>
      <w:ins w:id="1032" w:author="ACurtis" w:date="2013-11-12T14:14:00Z">
        <w:r w:rsidRPr="00BC044F">
          <w:rPr>
            <w:rFonts w:ascii="Times New Roman" w:hAnsi="Times New Roman" w:cs="Times New Roman"/>
            <w:u w:val="single"/>
            <w:rPrChange w:id="1033" w:author="ACurtis" w:date="2013-11-12T16:17:00Z">
              <w:rPr>
                <w:rFonts w:ascii="Times New Roman" w:hAnsi="Times New Roman" w:cs="Times New Roman"/>
                <w:sz w:val="22"/>
                <w:szCs w:val="22"/>
                <w:u w:val="single"/>
              </w:rPr>
            </w:rPrChange>
          </w:rPr>
          <w:t>Permitting updates</w:t>
        </w:r>
      </w:ins>
      <w:moveToRangeStart w:id="1034" w:author="ACurtis" w:date="2013-11-12T14:14:00Z" w:name="move372029006"/>
      <w:moveTo w:id="1035" w:author="ACurtis" w:date="2013-11-12T14:14:00Z">
        <w:del w:id="1036" w:author="ACurtis" w:date="2013-11-12T14:14:00Z">
          <w:r w:rsidRPr="00BC044F" w:rsidDel="003835AA">
            <w:rPr>
              <w:rFonts w:ascii="Times New Roman" w:hAnsi="Times New Roman" w:cs="Times New Roman"/>
              <w:u w:val="single"/>
              <w:rPrChange w:id="1037" w:author="ACurtis" w:date="2013-11-12T16:17:00Z">
                <w:rPr>
                  <w:rFonts w:ascii="Times New Roman" w:hAnsi="Times New Roman" w:cs="Times New Roman"/>
                  <w:sz w:val="22"/>
                  <w:szCs w:val="22"/>
                  <w:u w:val="single"/>
                </w:rPr>
              </w:rPrChange>
            </w:rPr>
            <w:delText xml:space="preserve">Indirect Impacts: </w:delText>
          </w:r>
        </w:del>
        <w:del w:id="1038" w:author="ACurtis" w:date="2013-11-12T14:41:00Z">
          <w:r w:rsidRPr="00BC044F" w:rsidDel="003835AA">
            <w:rPr>
              <w:rFonts w:ascii="Times New Roman" w:hAnsi="Times New Roman" w:cs="Times New Roman"/>
              <w:u w:val="single"/>
              <w:rPrChange w:id="1039" w:author="ACurtis" w:date="2013-11-12T16:17:00Z">
                <w:rPr>
                  <w:rFonts w:ascii="Times New Roman" w:hAnsi="Times New Roman" w:cs="Times New Roman"/>
                  <w:sz w:val="22"/>
                  <w:szCs w:val="22"/>
                  <w:u w:val="single"/>
                </w:rPr>
              </w:rPrChange>
            </w:rPr>
            <w:delText xml:space="preserve"> </w:delText>
          </w:r>
        </w:del>
      </w:moveTo>
      <w:ins w:id="1040" w:author="ACurtis" w:date="2013-11-12T14:41:00Z">
        <w:r w:rsidRPr="00BC044F">
          <w:rPr>
            <w:rFonts w:ascii="Times New Roman" w:hAnsi="Times New Roman" w:cs="Times New Roman"/>
            <w:u w:val="single"/>
            <w:rPrChange w:id="1041" w:author="ACurtis" w:date="2013-11-12T16:17:00Z">
              <w:rPr>
                <w:rFonts w:ascii="Times New Roman" w:hAnsi="Times New Roman" w:cs="Times New Roman"/>
                <w:sz w:val="22"/>
                <w:szCs w:val="22"/>
                <w:u w:val="single"/>
              </w:rPr>
            </w:rPrChange>
          </w:rPr>
          <w:t>:</w:t>
        </w:r>
        <w:r w:rsidRPr="00BC044F">
          <w:rPr>
            <w:rFonts w:ascii="Times New Roman" w:hAnsi="Times New Roman" w:cs="Times New Roman"/>
            <w:rPrChange w:id="1042" w:author="ACurtis" w:date="2013-11-12T16:17:00Z">
              <w:rPr>
                <w:rFonts w:ascii="Times New Roman" w:hAnsi="Times New Roman" w:cs="Times New Roman"/>
                <w:sz w:val="22"/>
                <w:szCs w:val="22"/>
                <w:u w:val="single"/>
              </w:rPr>
            </w:rPrChange>
          </w:rPr>
          <w:t xml:space="preserve"> </w:t>
        </w:r>
      </w:ins>
    </w:p>
    <w:p w:rsidR="003835AA" w:rsidRPr="00BC044F" w:rsidDel="003835AA" w:rsidRDefault="003835AA" w:rsidP="003835AA">
      <w:pPr>
        <w:ind w:left="994" w:right="18"/>
        <w:outlineLvl w:val="0"/>
        <w:rPr>
          <w:del w:id="1043" w:author="ACurtis" w:date="2013-11-12T14:37:00Z"/>
          <w:rFonts w:ascii="Times New Roman" w:hAnsi="Times New Roman" w:cs="Times New Roman"/>
          <w:rPrChange w:id="1044" w:author="ACurtis" w:date="2013-11-12T16:17:00Z">
            <w:rPr>
              <w:del w:id="1045" w:author="ACurtis" w:date="2013-11-12T14:37:00Z"/>
              <w:rFonts w:ascii="Times New Roman" w:hAnsi="Times New Roman" w:cs="Times New Roman"/>
              <w:sz w:val="22"/>
              <w:szCs w:val="22"/>
            </w:rPr>
          </w:rPrChange>
        </w:rPr>
        <w:pPrChange w:id="1046" w:author="ACurtis" w:date="2013-11-12T14:41:00Z">
          <w:pPr>
            <w:pStyle w:val="ListParagraph"/>
            <w:numPr>
              <w:numId w:val="13"/>
            </w:numPr>
            <w:ind w:left="1440" w:right="18" w:hanging="450"/>
            <w:outlineLvl w:val="0"/>
          </w:pPr>
        </w:pPrChange>
      </w:pPr>
      <w:moveTo w:id="1047" w:author="ACurtis" w:date="2013-11-12T14:14:00Z">
        <w:del w:id="1048" w:author="ACurtis" w:date="2013-11-12T14:37:00Z">
          <w:r w:rsidRPr="00BC044F" w:rsidDel="003835AA">
            <w:rPr>
              <w:rFonts w:ascii="Times New Roman" w:hAnsi="Times New Roman" w:cs="Times New Roman"/>
              <w:rPrChange w:id="1049" w:author="ACurtis" w:date="2013-11-12T16:17:00Z">
                <w:rPr/>
              </w:rPrChange>
            </w:rPr>
            <w:delText xml:space="preserve">Area Source NESHAPs: </w:delText>
          </w:r>
        </w:del>
        <w:r w:rsidRPr="00BC044F">
          <w:rPr>
            <w:rFonts w:ascii="Times New Roman" w:hAnsi="Times New Roman" w:cs="Times New Roman"/>
            <w:rPrChange w:id="1050" w:author="ACurtis" w:date="2013-11-12T16:17:00Z">
              <w:rPr/>
            </w:rPrChange>
          </w:rPr>
          <w:t xml:space="preserve">The proposed adoption of the new federal area source NESHAPs would not indirectly impact the general public because any negative fiscal and economic impacts occurred when the EPA adopted the rules, and because the rules applied in Oregon upon EPA’s adoption. </w:t>
        </w:r>
      </w:moveTo>
    </w:p>
    <w:p w:rsidR="003835AA" w:rsidRPr="00BC044F" w:rsidRDefault="003835AA" w:rsidP="003835AA">
      <w:pPr>
        <w:ind w:left="990" w:right="18"/>
        <w:outlineLvl w:val="0"/>
        <w:rPr>
          <w:rFonts w:ascii="Times New Roman" w:hAnsi="Times New Roman" w:cs="Times New Roman"/>
          <w:rPrChange w:id="1051" w:author="ACurtis" w:date="2013-11-12T16:17:00Z">
            <w:rPr/>
          </w:rPrChange>
        </w:rPr>
        <w:pPrChange w:id="1052" w:author="ACurtis" w:date="2013-11-12T14:37:00Z">
          <w:pPr>
            <w:pStyle w:val="ListParagraph"/>
            <w:numPr>
              <w:numId w:val="13"/>
            </w:numPr>
            <w:ind w:left="1440" w:right="18" w:hanging="450"/>
            <w:outlineLvl w:val="0"/>
          </w:pPr>
        </w:pPrChange>
      </w:pPr>
      <w:moveTo w:id="1053" w:author="ACurtis" w:date="2013-11-12T14:14:00Z">
        <w:del w:id="1054" w:author="ACurtis" w:date="2013-11-12T14:37:00Z">
          <w:r w:rsidRPr="00BC044F" w:rsidDel="003835AA">
            <w:rPr>
              <w:rFonts w:ascii="Times New Roman" w:hAnsi="Times New Roman" w:cs="Times New Roman"/>
              <w:rPrChange w:id="1055" w:author="ACurtis" w:date="2013-11-12T16:17:00Z">
                <w:rPr/>
              </w:rPrChange>
            </w:rPr>
            <w:delText>Area Source NESHAP</w:delText>
          </w:r>
        </w:del>
        <w:del w:id="1056" w:author="ACurtis" w:date="2013-11-12T14:15:00Z">
          <w:r w:rsidRPr="00BC044F" w:rsidDel="003835AA">
            <w:rPr>
              <w:rFonts w:ascii="Times New Roman" w:hAnsi="Times New Roman" w:cs="Times New Roman"/>
              <w:rPrChange w:id="1057" w:author="ACurtis" w:date="2013-11-12T16:17:00Z">
                <w:rPr/>
              </w:rPrChange>
            </w:rPr>
            <w:delText xml:space="preserve"> Permitting.</w:delText>
          </w:r>
        </w:del>
        <w:del w:id="1058" w:author="ACurtis" w:date="2013-11-12T14:37:00Z">
          <w:r w:rsidRPr="00BC044F" w:rsidDel="003835AA">
            <w:rPr>
              <w:rFonts w:ascii="Times New Roman" w:hAnsi="Times New Roman" w:cs="Times New Roman"/>
              <w:rPrChange w:id="1059" w:author="ACurtis" w:date="2013-11-12T16:17:00Z">
                <w:rPr/>
              </w:rPrChange>
            </w:rPr>
            <w:delText xml:space="preserve"> </w:delText>
          </w:r>
        </w:del>
        <w:r w:rsidRPr="00BC044F">
          <w:rPr>
            <w:rFonts w:ascii="Times New Roman" w:hAnsi="Times New Roman" w:cs="Times New Roman"/>
            <w:rPrChange w:id="1060" w:author="ACurtis" w:date="2013-11-12T16:17:00Z">
              <w:rPr/>
            </w:rPrChange>
          </w:rPr>
          <w:t xml:space="preserve">The requirement that sources affected by a new federal area source NESHAP obtain </w:t>
        </w:r>
        <w:proofErr w:type="gramStart"/>
        <w:r w:rsidRPr="00BC044F">
          <w:rPr>
            <w:rFonts w:ascii="Times New Roman" w:hAnsi="Times New Roman" w:cs="Times New Roman"/>
            <w:rPrChange w:id="1061" w:author="ACurtis" w:date="2013-11-12T16:17:00Z">
              <w:rPr/>
            </w:rPrChange>
          </w:rPr>
          <w:t>a</w:t>
        </w:r>
      </w:moveTo>
      <w:ins w:id="1062" w:author="ACurtis" w:date="2013-11-12T14:37:00Z">
        <w:r w:rsidRPr="00BC044F">
          <w:rPr>
            <w:rFonts w:ascii="Times New Roman" w:hAnsi="Times New Roman" w:cs="Times New Roman"/>
            <w:rPrChange w:id="1063" w:author="ACurtis" w:date="2013-11-12T16:17:00Z">
              <w:rPr>
                <w:rFonts w:ascii="Times New Roman" w:hAnsi="Times New Roman" w:cs="Times New Roman"/>
                <w:sz w:val="22"/>
                <w:szCs w:val="22"/>
              </w:rPr>
            </w:rPrChange>
          </w:rPr>
          <w:t>n</w:t>
        </w:r>
      </w:ins>
      <w:proofErr w:type="gramEnd"/>
      <w:ins w:id="1064" w:author="ACurtis" w:date="2013-11-12T14:33:00Z">
        <w:r w:rsidRPr="00BC044F">
          <w:rPr>
            <w:rFonts w:ascii="Times New Roman" w:hAnsi="Times New Roman" w:cs="Times New Roman"/>
            <w:rPrChange w:id="1065" w:author="ACurtis" w:date="2013-11-12T16:17:00Z">
              <w:rPr/>
            </w:rPrChange>
          </w:rPr>
          <w:t xml:space="preserve"> </w:t>
        </w:r>
      </w:ins>
      <w:moveTo w:id="1066" w:author="ACurtis" w:date="2013-11-12T14:14:00Z">
        <w:del w:id="1067" w:author="ACurtis" w:date="2013-11-12T14:33:00Z">
          <w:r w:rsidRPr="00BC044F" w:rsidDel="003835AA">
            <w:rPr>
              <w:rFonts w:ascii="Times New Roman" w:hAnsi="Times New Roman" w:cs="Times New Roman"/>
              <w:rPrChange w:id="1068" w:author="ACurtis" w:date="2013-11-12T16:17:00Z">
                <w:rPr/>
              </w:rPrChange>
            </w:rPr>
            <w:delText xml:space="preserve">n ACDP </w:delText>
          </w:r>
        </w:del>
        <w:r w:rsidRPr="00BC044F">
          <w:rPr>
            <w:rFonts w:ascii="Times New Roman" w:hAnsi="Times New Roman" w:cs="Times New Roman"/>
            <w:rPrChange w:id="1069" w:author="ACurtis" w:date="2013-11-12T16:17:00Z">
              <w:rPr/>
            </w:rPrChange>
          </w:rPr>
          <w:t>permit could indirectly impact the general public if the associated permitting fees are passed on in the form of higher prices for goods and services.</w:t>
        </w:r>
      </w:moveTo>
    </w:p>
    <w:p w:rsidR="003835AA" w:rsidRPr="000755F3" w:rsidDel="003835AA" w:rsidRDefault="003835AA" w:rsidP="003835AA">
      <w:pPr>
        <w:pStyle w:val="ListParagraph"/>
        <w:numPr>
          <w:ilvl w:val="0"/>
          <w:numId w:val="13"/>
        </w:numPr>
        <w:ind w:left="1440" w:right="18" w:hanging="450"/>
        <w:outlineLvl w:val="0"/>
        <w:rPr>
          <w:del w:id="1070" w:author="ACurtis" w:date="2013-11-12T14:36:00Z"/>
          <w:rFonts w:ascii="Times New Roman" w:hAnsi="Times New Roman" w:cs="Times New Roman"/>
          <w:sz w:val="22"/>
          <w:szCs w:val="22"/>
        </w:rPr>
      </w:pPr>
      <w:moveTo w:id="1071" w:author="ACurtis" w:date="2013-11-12T14:14:00Z">
        <w:del w:id="1072" w:author="ACurtis" w:date="2013-11-12T14:36:00Z">
          <w:r w:rsidRPr="000755F3" w:rsidDel="003835AA">
            <w:rPr>
              <w:rFonts w:ascii="Times New Roman" w:hAnsi="Times New Roman" w:cs="Times New Roman"/>
              <w:sz w:val="22"/>
              <w:szCs w:val="22"/>
            </w:rPr>
            <w:delText xml:space="preserve">General </w:delText>
          </w:r>
        </w:del>
        <w:del w:id="1073" w:author="ACurtis" w:date="2013-11-12T14:33:00Z">
          <w:r w:rsidRPr="000755F3" w:rsidDel="003835AA">
            <w:rPr>
              <w:rFonts w:ascii="Times New Roman" w:hAnsi="Times New Roman" w:cs="Times New Roman"/>
              <w:sz w:val="22"/>
              <w:szCs w:val="22"/>
            </w:rPr>
            <w:delText>ACDP</w:delText>
          </w:r>
        </w:del>
        <w:del w:id="1074" w:author="ACurtis" w:date="2013-11-12T14:36:00Z">
          <w:r w:rsidRPr="000755F3" w:rsidDel="003835AA">
            <w:rPr>
              <w:rFonts w:ascii="Times New Roman" w:hAnsi="Times New Roman" w:cs="Times New Roman"/>
              <w:sz w:val="22"/>
              <w:szCs w:val="22"/>
            </w:rPr>
            <w:delText xml:space="preserve"> </w:delText>
          </w:r>
        </w:del>
        <w:del w:id="1075" w:author="ACurtis" w:date="2013-11-12T14:33:00Z">
          <w:r w:rsidRPr="000755F3" w:rsidDel="003835AA">
            <w:rPr>
              <w:rFonts w:ascii="Times New Roman" w:hAnsi="Times New Roman" w:cs="Times New Roman"/>
              <w:sz w:val="22"/>
              <w:szCs w:val="22"/>
            </w:rPr>
            <w:delText>A</w:delText>
          </w:r>
        </w:del>
        <w:del w:id="1076" w:author="ACurtis" w:date="2013-11-12T14:36:00Z">
          <w:r w:rsidRPr="000755F3" w:rsidDel="003835AA">
            <w:rPr>
              <w:rFonts w:ascii="Times New Roman" w:hAnsi="Times New Roman" w:cs="Times New Roman"/>
              <w:sz w:val="22"/>
              <w:szCs w:val="22"/>
            </w:rPr>
            <w:delText>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delText>
          </w:r>
        </w:del>
      </w:moveTo>
    </w:p>
    <w:p w:rsidR="003835AA" w:rsidRPr="007F2D13" w:rsidDel="003835AA" w:rsidRDefault="003835AA" w:rsidP="003835AA">
      <w:pPr>
        <w:pStyle w:val="ListParagraph"/>
        <w:numPr>
          <w:ilvl w:val="0"/>
          <w:numId w:val="13"/>
        </w:numPr>
        <w:ind w:left="1440" w:right="18" w:hanging="450"/>
        <w:outlineLvl w:val="0"/>
        <w:rPr>
          <w:del w:id="1077" w:author="ACurtis" w:date="2013-11-12T14:36:00Z"/>
          <w:rFonts w:ascii="Times New Roman" w:hAnsi="Times New Roman" w:cs="Times New Roman"/>
          <w:sz w:val="22"/>
          <w:szCs w:val="22"/>
        </w:rPr>
      </w:pPr>
      <w:moveTo w:id="1078" w:author="ACurtis" w:date="2013-11-12T14:14:00Z">
        <w:del w:id="1079" w:author="ACurtis" w:date="2013-11-12T14:36:00Z">
          <w:r w:rsidRPr="000755F3" w:rsidDel="003835AA">
            <w:rPr>
              <w:rFonts w:ascii="Times New Roman" w:hAnsi="Times New Roman" w:cs="Times New Roman"/>
              <w:sz w:val="22"/>
              <w:szCs w:val="22"/>
            </w:rPr>
            <w:delText xml:space="preserve">Registration: Registration could positively impact the general public because registration applies to businesses that would otherwise be required to obtain a permit and the registration fee will be equal to or less than the corresponding permitting fee. </w:delText>
          </w:r>
          <w:r w:rsidRPr="007F2D13" w:rsidDel="003835AA">
            <w:rPr>
              <w:rFonts w:ascii="Times New Roman" w:hAnsi="Times New Roman" w:cs="Times New Roman"/>
              <w:sz w:val="22"/>
              <w:szCs w:val="22"/>
            </w:rPr>
            <w:delText xml:space="preserve"> </w:delText>
          </w:r>
        </w:del>
      </w:moveTo>
    </w:p>
    <w:moveToRangeEnd w:id="1034"/>
    <w:p w:rsidR="003835AA" w:rsidRPr="003967E0" w:rsidRDefault="003835AA" w:rsidP="00B34CF8">
      <w:pPr>
        <w:ind w:left="994" w:right="18"/>
        <w:outlineLvl w:val="0"/>
        <w:rPr>
          <w:ins w:id="1080" w:author="ACurtis" w:date="2013-11-12T14:14:00Z"/>
          <w:rFonts w:ascii="Times New Roman" w:hAnsi="Times New Roman" w:cs="Times New Roman"/>
          <w:sz w:val="22"/>
          <w:szCs w:val="22"/>
        </w:rPr>
      </w:pPr>
    </w:p>
    <w:p w:rsidR="003967E0" w:rsidRPr="003967E0" w:rsidDel="003835AA" w:rsidRDefault="003967E0" w:rsidP="00B34CF8">
      <w:pPr>
        <w:ind w:left="994" w:right="18"/>
        <w:outlineLvl w:val="0"/>
        <w:rPr>
          <w:del w:id="1081" w:author="ACurtis" w:date="2013-11-12T14:15:00Z"/>
          <w:rFonts w:ascii="Times New Roman" w:eastAsia="Times New Roman" w:hAnsi="Times New Roman" w:cs="Times New Roman"/>
          <w:bCs/>
          <w:color w:val="504938"/>
          <w:sz w:val="22"/>
          <w:szCs w:val="22"/>
        </w:rPr>
      </w:pPr>
    </w:p>
    <w:p w:rsidR="003967E0" w:rsidRPr="003967E0" w:rsidDel="003835AA" w:rsidRDefault="003967E0" w:rsidP="003967E0">
      <w:pPr>
        <w:ind w:left="990"/>
        <w:rPr>
          <w:del w:id="1082" w:author="ACurtis" w:date="2013-11-12T14:12:00Z"/>
          <w:rFonts w:ascii="Times New Roman" w:hAnsi="Times New Roman" w:cs="Times New Roman"/>
          <w:sz w:val="22"/>
          <w:szCs w:val="22"/>
        </w:rPr>
      </w:pPr>
      <w:del w:id="1083" w:author="ACurtis" w:date="2013-11-12T14:12:00Z">
        <w:r w:rsidRPr="003967E0" w:rsidDel="003835AA">
          <w:rPr>
            <w:rFonts w:ascii="Times New Roman" w:hAnsi="Times New Roman" w:cs="Times New Roman"/>
            <w:sz w:val="22"/>
            <w:szCs w:val="22"/>
            <w:u w:val="single"/>
          </w:rPr>
          <w:delText>Small Scale Renewable Energy Sources:</w:delText>
        </w:r>
        <w:r w:rsidRPr="003967E0" w:rsidDel="003835AA">
          <w:rPr>
            <w:rFonts w:ascii="Times New Roman" w:hAnsi="Times New Roman" w:cs="Times New Roman"/>
            <w:sz w:val="22"/>
            <w:szCs w:val="22"/>
          </w:rPr>
          <w:delText xml:space="preserve">  </w:delText>
        </w:r>
      </w:del>
      <w:del w:id="1084"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del w:id="1085" w:author="ACurtis" w:date="2013-11-12T14:12:00Z">
        <w:r w:rsidRPr="003967E0" w:rsidDel="003835AA">
          <w:rPr>
            <w:rFonts w:ascii="Times New Roman" w:hAnsi="Times New Roman" w:cs="Times New Roman"/>
            <w:sz w:val="22"/>
            <w:szCs w:val="22"/>
          </w:rPr>
          <w:delText xml:space="preserve">anticipates that there will be no fiscal and economic impact on the general public as a result of the proposed rules.  </w:delText>
        </w:r>
      </w:del>
    </w:p>
    <w:p w:rsidR="003967E0" w:rsidRPr="003967E0" w:rsidDel="003835AA" w:rsidRDefault="003967E0" w:rsidP="003967E0">
      <w:pPr>
        <w:rPr>
          <w:del w:id="1086" w:author="ACurtis" w:date="2013-11-12T14:15:00Z"/>
          <w:rFonts w:ascii="Times New Roman" w:hAnsi="Times New Roman" w:cs="Times New Roman"/>
          <w:sz w:val="22"/>
          <w:szCs w:val="22"/>
        </w:rPr>
      </w:pPr>
    </w:p>
    <w:p w:rsidR="003967E0" w:rsidDel="003835AA" w:rsidRDefault="003967E0" w:rsidP="003967E0">
      <w:pPr>
        <w:ind w:left="994" w:right="18"/>
        <w:outlineLvl w:val="0"/>
        <w:rPr>
          <w:del w:id="1087" w:author="ACurtis" w:date="2013-11-12T14:12:00Z"/>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BC044F" w:rsidDel="003835AA" w:rsidRDefault="003835AA" w:rsidP="003835AA">
      <w:pPr>
        <w:ind w:left="1800"/>
        <w:rPr>
          <w:del w:id="1088" w:author="ACurtis" w:date="2013-11-12T14:39:00Z"/>
          <w:rFonts w:asciiTheme="minorHAnsi" w:eastAsia="Times New Roman" w:hAnsiTheme="minorHAnsi" w:cstheme="minorHAnsi"/>
          <w:bCs/>
          <w:color w:val="000000" w:themeColor="text1"/>
          <w:rPrChange w:id="1089" w:author="ACurtis" w:date="2013-11-12T16:17:00Z">
            <w:rPr>
              <w:del w:id="1090" w:author="ACurtis" w:date="2013-11-12T14:39:00Z"/>
              <w:rFonts w:asciiTheme="minorHAnsi" w:eastAsia="Times New Roman" w:hAnsiTheme="minorHAnsi" w:cstheme="minorHAnsi"/>
              <w:bCs/>
              <w:color w:val="000000" w:themeColor="text1"/>
              <w:sz w:val="22"/>
              <w:szCs w:val="22"/>
            </w:rPr>
          </w:rPrChange>
        </w:rPr>
        <w:pPrChange w:id="1091" w:author="ACurtis" w:date="2013-11-12T14:39:00Z">
          <w:pPr>
            <w:pStyle w:val="ListParagraph"/>
            <w:ind w:left="1800" w:right="18"/>
            <w:outlineLvl w:val="0"/>
          </w:pPr>
        </w:pPrChange>
      </w:pPr>
      <w:ins w:id="1092" w:author="ACurtis" w:date="2013-11-12T14:16:00Z">
        <w:r w:rsidRPr="00BC044F">
          <w:rPr>
            <w:rFonts w:ascii="Times New Roman" w:hAnsi="Times New Roman" w:cs="Times New Roman"/>
            <w:u w:val="single"/>
            <w:rPrChange w:id="1093" w:author="ACurtis" w:date="2013-11-12T16:17:00Z">
              <w:rPr>
                <w:rFonts w:ascii="Times New Roman" w:hAnsi="Times New Roman" w:cs="Times New Roman"/>
                <w:sz w:val="22"/>
                <w:szCs w:val="22"/>
                <w:u w:val="single"/>
              </w:rPr>
            </w:rPrChange>
          </w:rPr>
          <w:t>New Source Review/Prevention of Significant Deterioration:</w:t>
        </w:r>
        <w:r w:rsidRPr="00BC044F">
          <w:rPr>
            <w:rFonts w:ascii="Times New Roman" w:hAnsi="Times New Roman" w:cs="Times New Roman"/>
            <w:rPrChange w:id="1094" w:author="ACurtis" w:date="2013-11-12T16:17:00Z">
              <w:rPr>
                <w:rFonts w:ascii="Times New Roman" w:hAnsi="Times New Roman" w:cs="Times New Roman"/>
                <w:sz w:val="22"/>
                <w:szCs w:val="22"/>
              </w:rPr>
            </w:rPrChange>
          </w:rPr>
          <w:t xml:space="preserve"> </w:t>
        </w:r>
      </w:ins>
      <w:del w:id="1095" w:author="ACurtis" w:date="2013-11-12T14:16:00Z">
        <w:r w:rsidR="003967E0" w:rsidRPr="00BC044F" w:rsidDel="003835AA">
          <w:rPr>
            <w:rFonts w:asciiTheme="minorHAnsi" w:hAnsiTheme="minorHAnsi" w:cstheme="minorHAnsi"/>
            <w:rPrChange w:id="1096" w:author="ACurtis" w:date="2013-11-12T16:17:00Z">
              <w:rPr>
                <w:rFonts w:asciiTheme="minorHAnsi" w:hAnsiTheme="minorHAnsi" w:cstheme="minorHAnsi"/>
                <w:sz w:val="22"/>
                <w:szCs w:val="22"/>
                <w:u w:val="single"/>
              </w:rPr>
            </w:rPrChange>
          </w:rPr>
          <w:delText>PM</w:delText>
        </w:r>
        <w:r w:rsidR="003967E0" w:rsidRPr="00BC044F" w:rsidDel="003835AA">
          <w:rPr>
            <w:rFonts w:asciiTheme="minorHAnsi" w:hAnsiTheme="minorHAnsi" w:cstheme="minorHAnsi"/>
            <w:vertAlign w:val="subscript"/>
            <w:rPrChange w:id="1097" w:author="ACurtis" w:date="2013-11-12T16:17:00Z">
              <w:rPr>
                <w:rFonts w:asciiTheme="minorHAnsi" w:hAnsiTheme="minorHAnsi" w:cstheme="minorHAnsi"/>
                <w:sz w:val="22"/>
                <w:szCs w:val="22"/>
                <w:u w:val="single"/>
                <w:vertAlign w:val="subscript"/>
              </w:rPr>
            </w:rPrChange>
          </w:rPr>
          <w:delText>2.5</w:delText>
        </w:r>
        <w:r w:rsidR="003967E0" w:rsidRPr="00BC044F" w:rsidDel="003835AA">
          <w:rPr>
            <w:rFonts w:asciiTheme="minorHAnsi" w:hAnsiTheme="minorHAnsi" w:cstheme="minorHAnsi"/>
            <w:rPrChange w:id="1098" w:author="ACurtis" w:date="2013-11-12T16:17:00Z">
              <w:rPr>
                <w:rFonts w:asciiTheme="minorHAnsi" w:hAnsiTheme="minorHAnsi" w:cstheme="minorHAnsi"/>
                <w:sz w:val="22"/>
                <w:szCs w:val="22"/>
                <w:u w:val="single"/>
              </w:rPr>
            </w:rPrChange>
          </w:rPr>
          <w:delText xml:space="preserve"> New Source Review/Prevention of Significant Deterioration, GHG PSD and GHG Title V:  </w:delText>
        </w:r>
        <w:r w:rsidR="003967E0" w:rsidRPr="00BC044F" w:rsidDel="003835AA">
          <w:rPr>
            <w:rFonts w:asciiTheme="minorHAnsi" w:hAnsiTheme="minorHAnsi" w:cstheme="minorHAnsi"/>
            <w:iCs/>
            <w:rPrChange w:id="1099" w:author="ACurtis" w:date="2013-11-12T16:17:00Z">
              <w:rPr>
                <w:rFonts w:asciiTheme="minorHAnsi" w:hAnsiTheme="minorHAnsi" w:cstheme="minorHAnsi"/>
                <w:iCs/>
                <w:sz w:val="22"/>
                <w:szCs w:val="22"/>
              </w:rPr>
            </w:rPrChange>
          </w:rPr>
          <w:delText>C</w:delText>
        </w:r>
      </w:del>
      <w:del w:id="1100" w:author="ACurtis" w:date="2013-11-12T14:38:00Z">
        <w:r w:rsidR="003967E0" w:rsidRPr="00BC044F" w:rsidDel="003835AA">
          <w:rPr>
            <w:rFonts w:asciiTheme="minorHAnsi" w:hAnsiTheme="minorHAnsi" w:cstheme="minorHAnsi"/>
            <w:iCs/>
            <w:rPrChange w:id="1101" w:author="ACurtis" w:date="2013-11-12T16:17:00Z">
              <w:rPr>
                <w:rFonts w:asciiTheme="minorHAnsi" w:hAnsiTheme="minorHAnsi" w:cstheme="minorHAnsi"/>
                <w:iCs/>
                <w:sz w:val="22"/>
                <w:szCs w:val="22"/>
              </w:rPr>
            </w:rPrChange>
          </w:rPr>
          <w:delText xml:space="preserve">urrently three (3) </w:delText>
        </w:r>
      </w:del>
      <w:del w:id="1102" w:author="ACurtis" w:date="2013-11-12T14:39:00Z">
        <w:r w:rsidR="003967E0" w:rsidRPr="00BC044F" w:rsidDel="003835AA">
          <w:rPr>
            <w:rFonts w:asciiTheme="minorHAnsi" w:hAnsiTheme="minorHAnsi" w:cstheme="minorHAnsi"/>
            <w:iCs/>
            <w:rPrChange w:id="1103" w:author="ACurtis" w:date="2013-11-12T16:17:00Z">
              <w:rPr>
                <w:rFonts w:asciiTheme="minorHAnsi" w:hAnsiTheme="minorHAnsi" w:cstheme="minorHAnsi"/>
                <w:iCs/>
                <w:sz w:val="22"/>
                <w:szCs w:val="22"/>
              </w:rPr>
            </w:rPrChange>
          </w:rPr>
          <w:delText xml:space="preserve">county and local government agencies are subject to air permitting regulations in Lane County.  </w:delText>
        </w:r>
        <w:r w:rsidR="003967E0" w:rsidRPr="00BC044F" w:rsidDel="003835AA">
          <w:rPr>
            <w:rFonts w:asciiTheme="minorHAnsi" w:hAnsiTheme="minorHAnsi" w:cstheme="minorHAnsi"/>
            <w:rPrChange w:id="1104" w:author="ACurtis" w:date="2013-11-12T16:17:00Z">
              <w:rPr>
                <w:rFonts w:asciiTheme="minorHAnsi" w:hAnsiTheme="minorHAnsi" w:cstheme="minorHAnsi"/>
                <w:sz w:val="22"/>
                <w:szCs w:val="22"/>
              </w:rPr>
            </w:rPrChange>
          </w:rPr>
          <w:delText>These permittees would be subject to the PM</w:delText>
        </w:r>
        <w:r w:rsidR="003967E0" w:rsidRPr="00BC044F" w:rsidDel="003835AA">
          <w:rPr>
            <w:rFonts w:asciiTheme="minorHAnsi" w:hAnsiTheme="minorHAnsi" w:cstheme="minorHAnsi"/>
            <w:vertAlign w:val="subscript"/>
            <w:rPrChange w:id="1105" w:author="ACurtis" w:date="2013-11-12T16:17:00Z">
              <w:rPr>
                <w:rFonts w:asciiTheme="minorHAnsi" w:hAnsiTheme="minorHAnsi" w:cstheme="minorHAnsi"/>
                <w:sz w:val="22"/>
                <w:szCs w:val="22"/>
                <w:vertAlign w:val="subscript"/>
              </w:rPr>
            </w:rPrChange>
          </w:rPr>
          <w:delText>2.5</w:delText>
        </w:r>
        <w:r w:rsidR="003967E0" w:rsidRPr="00BC044F" w:rsidDel="003835AA">
          <w:rPr>
            <w:rFonts w:asciiTheme="minorHAnsi" w:hAnsiTheme="minorHAnsi" w:cstheme="minorHAnsi"/>
            <w:rPrChange w:id="1106" w:author="ACurtis" w:date="2013-11-12T16:17:00Z">
              <w:rPr>
                <w:rFonts w:asciiTheme="minorHAnsi" w:hAnsiTheme="minorHAnsi" w:cstheme="minorHAnsi"/>
                <w:sz w:val="22"/>
                <w:szCs w:val="22"/>
              </w:rPr>
            </w:rPrChange>
          </w:rPr>
          <w:delText xml:space="preserve"> and </w:delText>
        </w:r>
      </w:del>
      <w:del w:id="1107" w:author="ACurtis" w:date="2013-11-12T14:38:00Z">
        <w:r w:rsidR="003967E0" w:rsidRPr="00BC044F" w:rsidDel="003835AA">
          <w:rPr>
            <w:rFonts w:asciiTheme="minorHAnsi" w:hAnsiTheme="minorHAnsi" w:cstheme="minorHAnsi"/>
            <w:rPrChange w:id="1108" w:author="ACurtis" w:date="2013-11-12T16:17:00Z">
              <w:rPr>
                <w:rFonts w:asciiTheme="minorHAnsi" w:hAnsiTheme="minorHAnsi" w:cstheme="minorHAnsi"/>
                <w:sz w:val="22"/>
                <w:szCs w:val="22"/>
              </w:rPr>
            </w:rPrChange>
          </w:rPr>
          <w:delText xml:space="preserve">GHG </w:delText>
        </w:r>
      </w:del>
      <w:del w:id="1109" w:author="ACurtis" w:date="2013-11-12T14:39:00Z">
        <w:r w:rsidR="003967E0" w:rsidRPr="00BC044F" w:rsidDel="003835AA">
          <w:rPr>
            <w:rFonts w:asciiTheme="minorHAnsi" w:hAnsiTheme="minorHAnsi" w:cstheme="minorHAnsi"/>
            <w:rPrChange w:id="1110" w:author="ACurtis" w:date="2013-11-12T16:17:00Z">
              <w:rPr>
                <w:rFonts w:asciiTheme="minorHAnsi" w:hAnsiTheme="minorHAnsi" w:cstheme="minorHAnsi"/>
                <w:sz w:val="22"/>
                <w:szCs w:val="22"/>
              </w:rPr>
            </w:rPrChange>
          </w:rPr>
          <w:delText xml:space="preserve">portions of the proposed rules. </w:delText>
        </w:r>
      </w:del>
      <w:del w:id="1111" w:author="ACurtis" w:date="2013-11-12T14:38:00Z">
        <w:r w:rsidR="003967E0" w:rsidRPr="00BC044F" w:rsidDel="003835AA">
          <w:rPr>
            <w:rFonts w:asciiTheme="minorHAnsi" w:hAnsiTheme="minorHAnsi" w:cstheme="minorHAnsi"/>
            <w:rPrChange w:id="1112" w:author="ACurtis" w:date="2013-11-12T16:17:00Z">
              <w:rPr>
                <w:rFonts w:asciiTheme="minorHAnsi" w:hAnsiTheme="minorHAnsi" w:cstheme="minorHAnsi"/>
                <w:sz w:val="22"/>
                <w:szCs w:val="22"/>
              </w:rPr>
            </w:rPrChange>
          </w:rPr>
          <w:delText xml:space="preserve"> </w:delText>
        </w:r>
      </w:del>
      <w:del w:id="1113" w:author="ACurtis" w:date="2013-11-12T14:39:00Z">
        <w:r w:rsidR="003967E0" w:rsidRPr="00BC044F" w:rsidDel="003835AA">
          <w:rPr>
            <w:rFonts w:asciiTheme="minorHAnsi" w:hAnsiTheme="minorHAnsi" w:cstheme="minorHAnsi"/>
            <w:rPrChange w:id="1114" w:author="ACurtis" w:date="2013-11-12T16:17:00Z">
              <w:rPr>
                <w:rFonts w:asciiTheme="minorHAnsi" w:hAnsiTheme="minorHAnsi" w:cstheme="minorHAnsi"/>
                <w:sz w:val="22"/>
                <w:szCs w:val="22"/>
              </w:rPr>
            </w:rPrChange>
          </w:rPr>
          <w:delText>Additionally, proposed new facilities that would be large sources of PM</w:delText>
        </w:r>
        <w:r w:rsidR="003967E0" w:rsidRPr="00BC044F" w:rsidDel="003835AA">
          <w:rPr>
            <w:rFonts w:asciiTheme="minorHAnsi" w:hAnsiTheme="minorHAnsi" w:cstheme="minorHAnsi"/>
            <w:vertAlign w:val="subscript"/>
            <w:rPrChange w:id="1115" w:author="ACurtis" w:date="2013-11-12T16:17:00Z">
              <w:rPr>
                <w:rFonts w:asciiTheme="minorHAnsi" w:hAnsiTheme="minorHAnsi" w:cstheme="minorHAnsi"/>
                <w:sz w:val="22"/>
                <w:szCs w:val="22"/>
                <w:vertAlign w:val="subscript"/>
              </w:rPr>
            </w:rPrChange>
          </w:rPr>
          <w:delText>2.5</w:delText>
        </w:r>
        <w:r w:rsidR="003967E0" w:rsidRPr="00BC044F" w:rsidDel="003835AA">
          <w:rPr>
            <w:rFonts w:asciiTheme="minorHAnsi" w:hAnsiTheme="minorHAnsi" w:cstheme="minorHAnsi"/>
            <w:rPrChange w:id="1116" w:author="ACurtis" w:date="2013-11-12T16:17:00Z">
              <w:rPr>
                <w:rFonts w:asciiTheme="minorHAnsi" w:hAnsiTheme="minorHAnsi" w:cstheme="minorHAnsi"/>
                <w:sz w:val="22"/>
                <w:szCs w:val="22"/>
              </w:rPr>
            </w:rPrChange>
          </w:rPr>
          <w:delText xml:space="preserve"> and </w:delText>
        </w:r>
      </w:del>
      <w:del w:id="1117" w:author="ACurtis" w:date="2013-11-12T14:38:00Z">
        <w:r w:rsidR="003967E0" w:rsidRPr="00BC044F" w:rsidDel="003835AA">
          <w:rPr>
            <w:rFonts w:asciiTheme="minorHAnsi" w:hAnsiTheme="minorHAnsi" w:cstheme="minorHAnsi"/>
            <w:rPrChange w:id="1118" w:author="ACurtis" w:date="2013-11-12T16:17:00Z">
              <w:rPr>
                <w:rFonts w:asciiTheme="minorHAnsi" w:hAnsiTheme="minorHAnsi" w:cstheme="minorHAnsi"/>
                <w:sz w:val="22"/>
                <w:szCs w:val="22"/>
              </w:rPr>
            </w:rPrChange>
          </w:rPr>
          <w:delText>GHG pollution</w:delText>
        </w:r>
      </w:del>
      <w:del w:id="1119" w:author="ACurtis" w:date="2013-11-12T14:39:00Z">
        <w:r w:rsidR="003967E0" w:rsidRPr="00BC044F" w:rsidDel="003835AA">
          <w:rPr>
            <w:rFonts w:asciiTheme="minorHAnsi" w:hAnsiTheme="minorHAnsi" w:cstheme="minorHAnsi"/>
            <w:rPrChange w:id="1120" w:author="ACurtis" w:date="2013-11-12T16:17:00Z">
              <w:rPr>
                <w:rFonts w:asciiTheme="minorHAnsi" w:hAnsiTheme="minorHAnsi" w:cstheme="minorHAnsi"/>
                <w:sz w:val="22"/>
                <w:szCs w:val="22"/>
              </w:rPr>
            </w:rPrChange>
          </w:rPr>
          <w:delText xml:space="preserve"> would also be subject to the rules, but </w:delText>
        </w:r>
      </w:del>
      <w:del w:id="1121" w:author="ACurtis" w:date="2013-08-13T11:57:00Z">
        <w:r w:rsidR="003967E0" w:rsidRPr="00BC044F" w:rsidDel="00E252C2">
          <w:rPr>
            <w:rFonts w:asciiTheme="minorHAnsi" w:hAnsiTheme="minorHAnsi" w:cstheme="minorHAnsi"/>
            <w:rPrChange w:id="1122" w:author="ACurtis" w:date="2013-11-12T16:17:00Z">
              <w:rPr>
                <w:rFonts w:asciiTheme="minorHAnsi" w:hAnsiTheme="minorHAnsi" w:cstheme="minorHAnsi"/>
                <w:sz w:val="22"/>
                <w:szCs w:val="22"/>
              </w:rPr>
            </w:rPrChange>
          </w:rPr>
          <w:delText xml:space="preserve">LRAPA </w:delText>
        </w:r>
      </w:del>
      <w:del w:id="1123" w:author="ACurtis" w:date="2013-11-12T14:39:00Z">
        <w:r w:rsidR="003967E0" w:rsidRPr="00BC044F" w:rsidDel="003835AA">
          <w:rPr>
            <w:rFonts w:asciiTheme="minorHAnsi" w:hAnsiTheme="minorHAnsi" w:cstheme="minorHAnsi"/>
            <w:rPrChange w:id="1124" w:author="ACurtis" w:date="2013-11-12T16:17:00Z">
              <w:rPr>
                <w:rFonts w:asciiTheme="minorHAnsi" w:hAnsiTheme="minorHAnsi" w:cstheme="minorHAnsi"/>
                <w:sz w:val="22"/>
                <w:szCs w:val="22"/>
              </w:rPr>
            </w:rPrChange>
          </w:rPr>
          <w:delText>lacks available information to project what new facilities may be proposed in the future.</w:delText>
        </w:r>
      </w:del>
    </w:p>
    <w:p w:rsidR="003967E0" w:rsidRPr="00BC044F" w:rsidDel="003835AA" w:rsidRDefault="003967E0" w:rsidP="003835AA">
      <w:pPr>
        <w:ind w:left="1800"/>
        <w:rPr>
          <w:del w:id="1125" w:author="ACurtis" w:date="2013-11-12T14:39:00Z"/>
          <w:rFonts w:asciiTheme="minorHAnsi" w:eastAsia="Times New Roman" w:hAnsiTheme="minorHAnsi" w:cstheme="minorHAnsi"/>
          <w:bCs/>
          <w:color w:val="000000" w:themeColor="text1"/>
          <w:rPrChange w:id="1126" w:author="ACurtis" w:date="2013-11-12T16:17:00Z">
            <w:rPr>
              <w:del w:id="1127" w:author="ACurtis" w:date="2013-11-12T14:39:00Z"/>
              <w:rFonts w:asciiTheme="minorHAnsi" w:eastAsia="Times New Roman" w:hAnsiTheme="minorHAnsi" w:cstheme="minorHAnsi"/>
              <w:bCs/>
              <w:color w:val="000000" w:themeColor="text1"/>
              <w:sz w:val="22"/>
              <w:szCs w:val="22"/>
            </w:rPr>
          </w:rPrChange>
        </w:rPr>
        <w:pPrChange w:id="1128" w:author="ACurtis" w:date="2013-11-12T14:39:00Z">
          <w:pPr>
            <w:pStyle w:val="ListParagraph"/>
            <w:ind w:left="1800" w:right="18"/>
            <w:outlineLvl w:val="0"/>
          </w:pPr>
        </w:pPrChange>
      </w:pPr>
    </w:p>
    <w:p w:rsidR="003967E0" w:rsidRPr="00BC044F" w:rsidDel="003835AA" w:rsidRDefault="003967E0" w:rsidP="003835AA">
      <w:pPr>
        <w:ind w:left="1800"/>
        <w:rPr>
          <w:del w:id="1129" w:author="ACurtis" w:date="2013-11-12T14:41:00Z"/>
          <w:rFonts w:asciiTheme="minorHAnsi" w:hAnsiTheme="minorHAnsi" w:cstheme="minorHAnsi"/>
          <w:rPrChange w:id="1130" w:author="ACurtis" w:date="2013-11-12T16:17:00Z">
            <w:rPr>
              <w:del w:id="1131" w:author="ACurtis" w:date="2013-11-12T14:41:00Z"/>
              <w:rFonts w:asciiTheme="minorHAnsi" w:hAnsiTheme="minorHAnsi" w:cstheme="minorHAnsi"/>
              <w:sz w:val="22"/>
              <w:szCs w:val="22"/>
            </w:rPr>
          </w:rPrChange>
        </w:rPr>
      </w:pPr>
      <w:del w:id="1132" w:author="ACurtis" w:date="2013-08-13T11:57:00Z">
        <w:r w:rsidRPr="00BC044F" w:rsidDel="00E252C2">
          <w:rPr>
            <w:rFonts w:asciiTheme="minorHAnsi" w:hAnsiTheme="minorHAnsi" w:cstheme="minorHAnsi"/>
            <w:rPrChange w:id="1133" w:author="ACurtis" w:date="2013-11-12T16:17:00Z">
              <w:rPr>
                <w:rFonts w:asciiTheme="minorHAnsi" w:hAnsiTheme="minorHAnsi" w:cstheme="minorHAnsi"/>
                <w:sz w:val="22"/>
                <w:szCs w:val="22"/>
              </w:rPr>
            </w:rPrChange>
          </w:rPr>
          <w:delText xml:space="preserve">LRAPA </w:delText>
        </w:r>
      </w:del>
      <w:del w:id="1134" w:author="ACurtis" w:date="2013-11-12T14:39:00Z">
        <w:r w:rsidRPr="00BC044F" w:rsidDel="003835AA">
          <w:rPr>
            <w:rFonts w:asciiTheme="minorHAnsi" w:hAnsiTheme="minorHAnsi" w:cstheme="minorHAnsi"/>
            <w:rPrChange w:id="1135" w:author="ACurtis" w:date="2013-11-12T16:17:00Z">
              <w:rPr>
                <w:rFonts w:asciiTheme="minorHAnsi" w:hAnsiTheme="minorHAnsi" w:cstheme="minorHAnsi"/>
                <w:sz w:val="22"/>
                <w:szCs w:val="22"/>
              </w:rPr>
            </w:rPrChange>
          </w:rPr>
          <w:delText>anticipates that there will be a negative fiscal and economic impact on these sources because they will be required to make an initial estimate of PM</w:delText>
        </w:r>
        <w:r w:rsidRPr="00BC044F" w:rsidDel="003835AA">
          <w:rPr>
            <w:rFonts w:asciiTheme="minorHAnsi" w:hAnsiTheme="minorHAnsi" w:cstheme="minorHAnsi"/>
            <w:vertAlign w:val="subscript"/>
            <w:rPrChange w:id="1136" w:author="ACurtis" w:date="2013-11-12T16:17:00Z">
              <w:rPr>
                <w:rFonts w:asciiTheme="minorHAnsi" w:hAnsiTheme="minorHAnsi" w:cstheme="minorHAnsi"/>
                <w:sz w:val="22"/>
                <w:szCs w:val="22"/>
                <w:vertAlign w:val="subscript"/>
              </w:rPr>
            </w:rPrChange>
          </w:rPr>
          <w:delText>2.5</w:delText>
        </w:r>
        <w:r w:rsidRPr="00BC044F" w:rsidDel="003835AA">
          <w:rPr>
            <w:rFonts w:asciiTheme="minorHAnsi" w:hAnsiTheme="minorHAnsi" w:cstheme="minorHAnsi"/>
            <w:rPrChange w:id="1137" w:author="ACurtis" w:date="2013-11-12T16:17:00Z">
              <w:rPr>
                <w:rFonts w:asciiTheme="minorHAnsi" w:hAnsiTheme="minorHAnsi" w:cstheme="minorHAnsi"/>
                <w:sz w:val="22"/>
                <w:szCs w:val="22"/>
              </w:rPr>
            </w:rPrChange>
          </w:rPr>
          <w:delText xml:space="preserve"> and </w:delText>
        </w:r>
      </w:del>
      <w:del w:id="1138" w:author="ACurtis" w:date="2013-11-12T14:38:00Z">
        <w:r w:rsidRPr="00BC044F" w:rsidDel="003835AA">
          <w:rPr>
            <w:rFonts w:asciiTheme="minorHAnsi" w:hAnsiTheme="minorHAnsi" w:cstheme="minorHAnsi"/>
            <w:rPrChange w:id="1139" w:author="ACurtis" w:date="2013-11-12T16:17:00Z">
              <w:rPr>
                <w:rFonts w:asciiTheme="minorHAnsi" w:hAnsiTheme="minorHAnsi" w:cstheme="minorHAnsi"/>
                <w:sz w:val="22"/>
                <w:szCs w:val="22"/>
              </w:rPr>
            </w:rPrChange>
          </w:rPr>
          <w:delText xml:space="preserve">GHG </w:delText>
        </w:r>
      </w:del>
      <w:del w:id="1140" w:author="ACurtis" w:date="2013-11-12T14:39:00Z">
        <w:r w:rsidRPr="00BC044F" w:rsidDel="003835AA">
          <w:rPr>
            <w:rFonts w:asciiTheme="minorHAnsi" w:hAnsiTheme="minorHAnsi" w:cstheme="minorHAnsi"/>
            <w:rPrChange w:id="1141" w:author="ACurtis" w:date="2013-11-12T16:17:00Z">
              <w:rPr>
                <w:rFonts w:asciiTheme="minorHAnsi" w:hAnsiTheme="minorHAnsi" w:cstheme="minorHAnsi"/>
                <w:sz w:val="22"/>
                <w:szCs w:val="22"/>
              </w:rPr>
            </w:rPrChange>
          </w:rPr>
          <w:delText xml:space="preserve">emissions at time of permit renewal or modification so LRAPA can incorporate emission levels into permits.  These government agencies also </w:delText>
        </w:r>
        <w:r w:rsidRPr="00BC044F" w:rsidDel="003835AA">
          <w:rPr>
            <w:rFonts w:asciiTheme="minorHAnsi" w:hAnsiTheme="minorHAnsi" w:cstheme="minorHAnsi"/>
            <w:iCs/>
            <w:rPrChange w:id="1142" w:author="ACurtis" w:date="2013-11-12T16:17:00Z">
              <w:rPr>
                <w:rFonts w:asciiTheme="minorHAnsi" w:hAnsiTheme="minorHAnsi" w:cstheme="minorHAnsi"/>
                <w:iCs/>
                <w:sz w:val="22"/>
                <w:szCs w:val="22"/>
              </w:rPr>
            </w:rPrChange>
          </w:rPr>
          <w:delText>have the option of assuming that PM</w:delText>
        </w:r>
        <w:r w:rsidRPr="00BC044F" w:rsidDel="003835AA">
          <w:rPr>
            <w:rFonts w:asciiTheme="minorHAnsi" w:hAnsiTheme="minorHAnsi" w:cstheme="minorHAnsi"/>
            <w:iCs/>
            <w:vertAlign w:val="subscript"/>
            <w:rPrChange w:id="1143" w:author="ACurtis" w:date="2013-11-12T16:17:00Z">
              <w:rPr>
                <w:rFonts w:asciiTheme="minorHAnsi" w:hAnsiTheme="minorHAnsi" w:cstheme="minorHAnsi"/>
                <w:iCs/>
                <w:sz w:val="22"/>
                <w:szCs w:val="22"/>
                <w:vertAlign w:val="subscript"/>
              </w:rPr>
            </w:rPrChange>
          </w:rPr>
          <w:delText>2.5</w:delText>
        </w:r>
        <w:r w:rsidRPr="00BC044F" w:rsidDel="003835AA">
          <w:rPr>
            <w:rFonts w:asciiTheme="minorHAnsi" w:hAnsiTheme="minorHAnsi" w:cstheme="minorHAnsi"/>
            <w:iCs/>
            <w:rPrChange w:id="1144" w:author="ACurtis" w:date="2013-11-12T16:17:00Z">
              <w:rPr>
                <w:rFonts w:asciiTheme="minorHAnsi" w:hAnsiTheme="minorHAnsi" w:cstheme="minorHAnsi"/>
                <w:iCs/>
                <w:sz w:val="22"/>
                <w:szCs w:val="22"/>
              </w:rPr>
            </w:rPrChange>
          </w:rPr>
          <w:delText xml:space="preserve"> emissions are the same as PM</w:delText>
        </w:r>
        <w:r w:rsidRPr="00BC044F" w:rsidDel="003835AA">
          <w:rPr>
            <w:rFonts w:asciiTheme="minorHAnsi" w:hAnsiTheme="minorHAnsi" w:cstheme="minorHAnsi"/>
            <w:iCs/>
            <w:vertAlign w:val="subscript"/>
            <w:rPrChange w:id="1145" w:author="ACurtis" w:date="2013-11-12T16:17:00Z">
              <w:rPr>
                <w:rFonts w:asciiTheme="minorHAnsi" w:hAnsiTheme="minorHAnsi" w:cstheme="minorHAnsi"/>
                <w:iCs/>
                <w:sz w:val="22"/>
                <w:szCs w:val="22"/>
                <w:vertAlign w:val="subscript"/>
              </w:rPr>
            </w:rPrChange>
          </w:rPr>
          <w:delText>10</w:delText>
        </w:r>
        <w:r w:rsidRPr="00BC044F" w:rsidDel="003835AA">
          <w:rPr>
            <w:rFonts w:asciiTheme="minorHAnsi" w:hAnsiTheme="minorHAnsi" w:cstheme="minorHAnsi"/>
            <w:iCs/>
            <w:rPrChange w:id="1146" w:author="ACurtis" w:date="2013-11-12T16:17:00Z">
              <w:rPr>
                <w:rFonts w:asciiTheme="minorHAnsi" w:hAnsiTheme="minorHAnsi" w:cstheme="minorHAnsi"/>
                <w:iCs/>
                <w:sz w:val="22"/>
                <w:szCs w:val="22"/>
              </w:rPr>
            </w:rPrChange>
          </w:rPr>
          <w:delText xml:space="preserve"> emissions (already included in their permits), eliminating any additional costs for reporting, recordkeeping or other administrative activities.  GHG emissions can be estimated </w:delText>
        </w:r>
        <w:r w:rsidRPr="00BC044F" w:rsidDel="003835AA">
          <w:rPr>
            <w:rFonts w:asciiTheme="minorHAnsi" w:hAnsiTheme="minorHAnsi" w:cstheme="minorHAnsi"/>
            <w:rPrChange w:id="1147" w:author="ACurtis" w:date="2013-11-12T16:17:00Z">
              <w:rPr>
                <w:rFonts w:asciiTheme="minorHAnsi" w:hAnsiTheme="minorHAnsi" w:cstheme="minorHAnsi"/>
                <w:sz w:val="22"/>
                <w:szCs w:val="22"/>
              </w:rPr>
            </w:rPrChange>
          </w:rPr>
          <w:delText xml:space="preserve">using a process similar to their GHG reporting requirements.  The cost of these requirements varies by each permittee and LRAPA lacks available information sufficient to accurately estimate these costs. </w:delText>
        </w:r>
      </w:del>
      <w:r w:rsidRPr="00BC044F">
        <w:rPr>
          <w:rFonts w:asciiTheme="minorHAnsi" w:hAnsiTheme="minorHAnsi" w:cstheme="minorHAnsi"/>
          <w:rPrChange w:id="1148" w:author="ACurtis" w:date="2013-11-12T16:17:00Z">
            <w:rPr>
              <w:rFonts w:asciiTheme="minorHAnsi" w:hAnsiTheme="minorHAnsi" w:cstheme="minorHAnsi"/>
              <w:sz w:val="22"/>
              <w:szCs w:val="22"/>
            </w:rPr>
          </w:rPrChange>
        </w:rPr>
        <w:t xml:space="preserve"> </w:t>
      </w:r>
    </w:p>
    <w:p w:rsidR="003967E0" w:rsidRPr="00BC044F" w:rsidDel="003835AA" w:rsidRDefault="003967E0" w:rsidP="003967E0">
      <w:pPr>
        <w:ind w:left="1800"/>
        <w:rPr>
          <w:del w:id="1149" w:author="ACurtis" w:date="2013-11-12T14:41:00Z"/>
          <w:rFonts w:asciiTheme="minorHAnsi" w:hAnsiTheme="minorHAnsi" w:cstheme="minorHAnsi"/>
          <w:rPrChange w:id="1150" w:author="ACurtis" w:date="2013-11-12T16:17:00Z">
            <w:rPr>
              <w:del w:id="1151" w:author="ACurtis" w:date="2013-11-12T14:41:00Z"/>
              <w:rFonts w:asciiTheme="minorHAnsi" w:hAnsiTheme="minorHAnsi" w:cstheme="minorHAnsi"/>
              <w:sz w:val="22"/>
              <w:szCs w:val="22"/>
            </w:rPr>
          </w:rPrChange>
        </w:rPr>
      </w:pPr>
    </w:p>
    <w:p w:rsidR="003835AA" w:rsidRPr="00BC044F" w:rsidRDefault="003967E0" w:rsidP="003835AA">
      <w:pPr>
        <w:ind w:left="1800"/>
        <w:rPr>
          <w:ins w:id="1152" w:author="ACurtis" w:date="2013-11-12T14:40:00Z"/>
          <w:rFonts w:asciiTheme="minorHAnsi" w:hAnsiTheme="minorHAnsi" w:cstheme="minorHAnsi"/>
          <w:rPrChange w:id="1153" w:author="ACurtis" w:date="2013-11-12T16:17:00Z">
            <w:rPr>
              <w:ins w:id="1154" w:author="ACurtis" w:date="2013-11-12T14:40:00Z"/>
              <w:rFonts w:asciiTheme="minorHAnsi" w:hAnsiTheme="minorHAnsi" w:cstheme="minorHAnsi"/>
              <w:sz w:val="22"/>
              <w:szCs w:val="22"/>
            </w:rPr>
          </w:rPrChange>
        </w:rPr>
      </w:pPr>
      <w:del w:id="1155" w:author="ACurtis" w:date="2013-08-13T11:57:00Z">
        <w:r w:rsidRPr="00BC044F" w:rsidDel="00E252C2">
          <w:rPr>
            <w:rFonts w:asciiTheme="minorHAnsi" w:hAnsiTheme="minorHAnsi" w:cstheme="minorHAnsi"/>
            <w:rPrChange w:id="1156" w:author="ACurtis" w:date="2013-11-12T16:17:00Z">
              <w:rPr>
                <w:rFonts w:asciiTheme="minorHAnsi" w:hAnsiTheme="minorHAnsi" w:cstheme="minorHAnsi"/>
                <w:sz w:val="22"/>
                <w:szCs w:val="22"/>
              </w:rPr>
            </w:rPrChange>
          </w:rPr>
          <w:delText xml:space="preserve">LRAPA </w:delText>
        </w:r>
      </w:del>
      <w:ins w:id="1157" w:author="ACurtis" w:date="2013-11-12T14:42:00Z">
        <w:r w:rsidR="003835AA" w:rsidRPr="00BC044F">
          <w:rPr>
            <w:rFonts w:asciiTheme="minorHAnsi" w:hAnsiTheme="minorHAnsi" w:cstheme="minorHAnsi"/>
            <w:rPrChange w:id="1158" w:author="ACurtis" w:date="2013-11-12T16:17:00Z">
              <w:rPr>
                <w:rFonts w:asciiTheme="minorHAnsi" w:hAnsiTheme="minorHAnsi" w:cstheme="minorHAnsi"/>
                <w:sz w:val="22"/>
                <w:szCs w:val="22"/>
              </w:rPr>
            </w:rPrChange>
          </w:rPr>
          <w:t xml:space="preserve">LRAPA’s rules have a </w:t>
        </w:r>
      </w:ins>
      <w:del w:id="1159" w:author="ACurtis" w:date="2013-11-12T14:42:00Z">
        <w:r w:rsidRPr="00BC044F" w:rsidDel="003835AA">
          <w:rPr>
            <w:rFonts w:asciiTheme="minorHAnsi" w:hAnsiTheme="minorHAnsi" w:cstheme="minorHAnsi"/>
            <w:rPrChange w:id="1160" w:author="ACurtis" w:date="2013-11-12T16:17:00Z">
              <w:rPr>
                <w:rFonts w:asciiTheme="minorHAnsi" w:hAnsiTheme="minorHAnsi" w:cstheme="minorHAnsi"/>
                <w:sz w:val="22"/>
                <w:szCs w:val="22"/>
              </w:rPr>
            </w:rPrChange>
          </w:rPr>
          <w:delText xml:space="preserve">anticipates that there will be a </w:delText>
        </w:r>
      </w:del>
      <w:r w:rsidRPr="00BC044F">
        <w:rPr>
          <w:rFonts w:asciiTheme="minorHAnsi" w:hAnsiTheme="minorHAnsi" w:cstheme="minorHAnsi"/>
          <w:rPrChange w:id="1161" w:author="ACurtis" w:date="2013-11-12T16:17:00Z">
            <w:rPr>
              <w:rFonts w:asciiTheme="minorHAnsi" w:hAnsiTheme="minorHAnsi" w:cstheme="minorHAnsi"/>
              <w:sz w:val="22"/>
              <w:szCs w:val="22"/>
            </w:rPr>
          </w:rPrChange>
        </w:rPr>
        <w:t xml:space="preserve">negative fiscal and economic impact on local government agencies </w:t>
      </w:r>
      <w:del w:id="1162" w:author="ACurtis" w:date="2013-11-12T14:42:00Z">
        <w:r w:rsidRPr="00BC044F" w:rsidDel="003835AA">
          <w:rPr>
            <w:rFonts w:asciiTheme="minorHAnsi" w:hAnsiTheme="minorHAnsi" w:cstheme="minorHAnsi"/>
            <w:rPrChange w:id="1163" w:author="ACurtis" w:date="2013-11-12T16:17:00Z">
              <w:rPr>
                <w:rFonts w:asciiTheme="minorHAnsi" w:hAnsiTheme="minorHAnsi" w:cstheme="minorHAnsi"/>
                <w:sz w:val="22"/>
                <w:szCs w:val="22"/>
              </w:rPr>
            </w:rPrChange>
          </w:rPr>
          <w:delText xml:space="preserve">if </w:delText>
        </w:r>
      </w:del>
      <w:ins w:id="1164" w:author="ACurtis" w:date="2013-11-12T14:42:00Z">
        <w:r w:rsidR="003835AA" w:rsidRPr="00BC044F">
          <w:rPr>
            <w:rFonts w:asciiTheme="minorHAnsi" w:hAnsiTheme="minorHAnsi" w:cstheme="minorHAnsi"/>
            <w:rPrChange w:id="1165" w:author="ACurtis" w:date="2013-11-12T16:17:00Z">
              <w:rPr>
                <w:rFonts w:asciiTheme="minorHAnsi" w:hAnsiTheme="minorHAnsi" w:cstheme="minorHAnsi"/>
                <w:sz w:val="22"/>
                <w:szCs w:val="22"/>
              </w:rPr>
            </w:rPrChange>
          </w:rPr>
          <w:t>that</w:t>
        </w:r>
      </w:ins>
      <w:del w:id="1166" w:author="ACurtis" w:date="2013-11-12T14:42:00Z">
        <w:r w:rsidRPr="00BC044F" w:rsidDel="003835AA">
          <w:rPr>
            <w:rFonts w:asciiTheme="minorHAnsi" w:hAnsiTheme="minorHAnsi" w:cstheme="minorHAnsi"/>
            <w:rPrChange w:id="1167" w:author="ACurtis" w:date="2013-11-12T16:17:00Z">
              <w:rPr>
                <w:rFonts w:asciiTheme="minorHAnsi" w:hAnsiTheme="minorHAnsi" w:cstheme="minorHAnsi"/>
                <w:sz w:val="22"/>
                <w:szCs w:val="22"/>
              </w:rPr>
            </w:rPrChange>
          </w:rPr>
          <w:delText>they</w:delText>
        </w:r>
      </w:del>
      <w:r w:rsidRPr="00BC044F">
        <w:rPr>
          <w:rFonts w:asciiTheme="minorHAnsi" w:hAnsiTheme="minorHAnsi" w:cstheme="minorHAnsi"/>
          <w:rPrChange w:id="1168" w:author="ACurtis" w:date="2013-11-12T16:17:00Z">
            <w:rPr>
              <w:rFonts w:asciiTheme="minorHAnsi" w:hAnsiTheme="minorHAnsi" w:cstheme="minorHAnsi"/>
              <w:sz w:val="22"/>
              <w:szCs w:val="22"/>
            </w:rPr>
          </w:rPrChange>
        </w:rPr>
        <w:t xml:space="preserve"> build new sources and or modify existing sources </w:t>
      </w:r>
      <w:del w:id="1169" w:author="ACurtis" w:date="2013-11-12T14:42:00Z">
        <w:r w:rsidRPr="00BC044F" w:rsidDel="003835AA">
          <w:rPr>
            <w:rFonts w:asciiTheme="minorHAnsi" w:hAnsiTheme="minorHAnsi" w:cstheme="minorHAnsi"/>
            <w:rPrChange w:id="1170" w:author="ACurtis" w:date="2013-11-12T16:17:00Z">
              <w:rPr>
                <w:rFonts w:asciiTheme="minorHAnsi" w:hAnsiTheme="minorHAnsi" w:cstheme="minorHAnsi"/>
                <w:sz w:val="22"/>
                <w:szCs w:val="22"/>
              </w:rPr>
            </w:rPrChange>
          </w:rPr>
          <w:delText xml:space="preserve">that </w:delText>
        </w:r>
      </w:del>
      <w:ins w:id="1171" w:author="ACurtis" w:date="2013-11-12T14:42:00Z">
        <w:r w:rsidR="003835AA" w:rsidRPr="00BC044F">
          <w:rPr>
            <w:rFonts w:asciiTheme="minorHAnsi" w:hAnsiTheme="minorHAnsi" w:cstheme="minorHAnsi"/>
            <w:rPrChange w:id="1172" w:author="ACurtis" w:date="2013-11-12T16:17:00Z">
              <w:rPr>
                <w:rFonts w:asciiTheme="minorHAnsi" w:hAnsiTheme="minorHAnsi" w:cstheme="minorHAnsi"/>
                <w:sz w:val="22"/>
                <w:szCs w:val="22"/>
              </w:rPr>
            </w:rPrChange>
          </w:rPr>
          <w:t>and</w:t>
        </w:r>
      </w:ins>
      <w:del w:id="1173" w:author="ACurtis" w:date="2013-11-12T14:42:00Z">
        <w:r w:rsidRPr="00BC044F" w:rsidDel="003835AA">
          <w:rPr>
            <w:rFonts w:asciiTheme="minorHAnsi" w:hAnsiTheme="minorHAnsi" w:cstheme="minorHAnsi"/>
            <w:rPrChange w:id="1174" w:author="ACurtis" w:date="2013-11-12T16:17:00Z">
              <w:rPr>
                <w:rFonts w:asciiTheme="minorHAnsi" w:hAnsiTheme="minorHAnsi" w:cstheme="minorHAnsi"/>
                <w:sz w:val="22"/>
                <w:szCs w:val="22"/>
              </w:rPr>
            </w:rPrChange>
          </w:rPr>
          <w:delText>would</w:delText>
        </w:r>
      </w:del>
      <w:r w:rsidRPr="00BC044F">
        <w:rPr>
          <w:rFonts w:asciiTheme="minorHAnsi" w:hAnsiTheme="minorHAnsi" w:cstheme="minorHAnsi"/>
          <w:rPrChange w:id="1175" w:author="ACurtis" w:date="2013-11-12T16:17:00Z">
            <w:rPr>
              <w:rFonts w:asciiTheme="minorHAnsi" w:hAnsiTheme="minorHAnsi" w:cstheme="minorHAnsi"/>
              <w:sz w:val="22"/>
              <w:szCs w:val="22"/>
            </w:rPr>
          </w:rPrChange>
        </w:rPr>
        <w:t xml:space="preserve"> trigger New Source Review or Prevention of Significant Deterioration.  The costs </w:t>
      </w:r>
      <w:del w:id="1176" w:author="ACurtis" w:date="2013-11-12T14:42:00Z">
        <w:r w:rsidRPr="00BC044F" w:rsidDel="003835AA">
          <w:rPr>
            <w:rFonts w:asciiTheme="minorHAnsi" w:hAnsiTheme="minorHAnsi" w:cstheme="minorHAnsi"/>
            <w:rPrChange w:id="1177" w:author="ACurtis" w:date="2013-11-12T16:17:00Z">
              <w:rPr>
                <w:rFonts w:asciiTheme="minorHAnsi" w:hAnsiTheme="minorHAnsi" w:cstheme="minorHAnsi"/>
                <w:sz w:val="22"/>
                <w:szCs w:val="22"/>
              </w:rPr>
            </w:rPrChange>
          </w:rPr>
          <w:delText xml:space="preserve">would </w:delText>
        </w:r>
      </w:del>
      <w:ins w:id="1178" w:author="ACurtis" w:date="2013-11-12T14:42:00Z">
        <w:r w:rsidR="003835AA" w:rsidRPr="00BC044F">
          <w:rPr>
            <w:rFonts w:asciiTheme="minorHAnsi" w:hAnsiTheme="minorHAnsi" w:cstheme="minorHAnsi"/>
            <w:rPrChange w:id="1179" w:author="ACurtis" w:date="2013-11-12T16:17:00Z">
              <w:rPr>
                <w:rFonts w:asciiTheme="minorHAnsi" w:hAnsiTheme="minorHAnsi" w:cstheme="minorHAnsi"/>
                <w:sz w:val="22"/>
                <w:szCs w:val="22"/>
              </w:rPr>
            </w:rPrChange>
          </w:rPr>
          <w:t>are</w:t>
        </w:r>
      </w:ins>
      <w:del w:id="1180" w:author="ACurtis" w:date="2013-11-12T14:42:00Z">
        <w:r w:rsidRPr="00BC044F" w:rsidDel="003835AA">
          <w:rPr>
            <w:rFonts w:asciiTheme="minorHAnsi" w:hAnsiTheme="minorHAnsi" w:cstheme="minorHAnsi"/>
            <w:rPrChange w:id="1181" w:author="ACurtis" w:date="2013-11-12T16:17:00Z">
              <w:rPr>
                <w:rFonts w:asciiTheme="minorHAnsi" w:hAnsiTheme="minorHAnsi" w:cstheme="minorHAnsi"/>
                <w:sz w:val="22"/>
                <w:szCs w:val="22"/>
              </w:rPr>
            </w:rPrChange>
          </w:rPr>
          <w:delText>be</w:delText>
        </w:r>
      </w:del>
      <w:r w:rsidRPr="00BC044F">
        <w:rPr>
          <w:rFonts w:asciiTheme="minorHAnsi" w:hAnsiTheme="minorHAnsi" w:cstheme="minorHAnsi"/>
          <w:rPrChange w:id="1182" w:author="ACurtis" w:date="2013-11-12T16:17:00Z">
            <w:rPr>
              <w:rFonts w:asciiTheme="minorHAnsi" w:hAnsiTheme="minorHAnsi" w:cstheme="minorHAnsi"/>
              <w:sz w:val="22"/>
              <w:szCs w:val="22"/>
            </w:rPr>
          </w:rPrChange>
        </w:rPr>
        <w:t xml:space="preserve"> similar to</w:t>
      </w:r>
      <w:ins w:id="1183" w:author="ACurtis" w:date="2013-11-12T14:42:00Z">
        <w:r w:rsidR="003835AA" w:rsidRPr="00BC044F">
          <w:rPr>
            <w:rFonts w:asciiTheme="minorHAnsi" w:hAnsiTheme="minorHAnsi" w:cstheme="minorHAnsi"/>
            <w:rPrChange w:id="1184" w:author="ACurtis" w:date="2013-11-12T16:17:00Z">
              <w:rPr>
                <w:rFonts w:asciiTheme="minorHAnsi" w:hAnsiTheme="minorHAnsi" w:cstheme="minorHAnsi"/>
                <w:sz w:val="22"/>
                <w:szCs w:val="22"/>
              </w:rPr>
            </w:rPrChange>
          </w:rPr>
          <w:t xml:space="preserve"> those of</w:t>
        </w:r>
      </w:ins>
      <w:r w:rsidRPr="00BC044F">
        <w:rPr>
          <w:rFonts w:asciiTheme="minorHAnsi" w:hAnsiTheme="minorHAnsi" w:cstheme="minorHAnsi"/>
          <w:rPrChange w:id="1185" w:author="ACurtis" w:date="2013-11-12T16:17:00Z">
            <w:rPr>
              <w:rFonts w:asciiTheme="minorHAnsi" w:hAnsiTheme="minorHAnsi" w:cstheme="minorHAnsi"/>
              <w:sz w:val="22"/>
              <w:szCs w:val="22"/>
            </w:rPr>
          </w:rPrChange>
        </w:rPr>
        <w:t xml:space="preserve"> large businesses</w:t>
      </w:r>
      <w:del w:id="1186" w:author="ACurtis" w:date="2013-11-12T14:40:00Z">
        <w:r w:rsidRPr="00BC044F" w:rsidDel="003835AA">
          <w:rPr>
            <w:rFonts w:asciiTheme="minorHAnsi" w:hAnsiTheme="minorHAnsi" w:cstheme="minorHAnsi"/>
            <w:rPrChange w:id="1187" w:author="ACurtis" w:date="2013-11-12T16:17:00Z">
              <w:rPr>
                <w:rFonts w:asciiTheme="minorHAnsi" w:hAnsiTheme="minorHAnsi" w:cstheme="minorHAnsi"/>
                <w:sz w:val="22"/>
                <w:szCs w:val="22"/>
              </w:rPr>
            </w:rPrChange>
          </w:rPr>
          <w:delText xml:space="preserve"> as mentioned</w:delText>
        </w:r>
      </w:del>
      <w:del w:id="1188" w:author="ACurtis" w:date="2013-11-12T14:39:00Z">
        <w:r w:rsidRPr="00BC044F" w:rsidDel="003835AA">
          <w:rPr>
            <w:rFonts w:asciiTheme="minorHAnsi" w:hAnsiTheme="minorHAnsi" w:cstheme="minorHAnsi"/>
            <w:rPrChange w:id="1189" w:author="ACurtis" w:date="2013-11-12T16:17:00Z">
              <w:rPr>
                <w:rFonts w:asciiTheme="minorHAnsi" w:hAnsiTheme="minorHAnsi" w:cstheme="minorHAnsi"/>
                <w:sz w:val="22"/>
                <w:szCs w:val="22"/>
              </w:rPr>
            </w:rPrChange>
          </w:rPr>
          <w:delText xml:space="preserve"> above</w:delText>
        </w:r>
      </w:del>
      <w:r w:rsidRPr="00BC044F">
        <w:rPr>
          <w:rFonts w:asciiTheme="minorHAnsi" w:hAnsiTheme="minorHAnsi" w:cstheme="minorHAnsi"/>
          <w:rPrChange w:id="1190" w:author="ACurtis" w:date="2013-11-12T16:17:00Z">
            <w:rPr>
              <w:rFonts w:asciiTheme="minorHAnsi" w:hAnsiTheme="minorHAnsi" w:cstheme="minorHAnsi"/>
              <w:sz w:val="22"/>
              <w:szCs w:val="22"/>
            </w:rPr>
          </w:rPrChange>
        </w:rPr>
        <w:t>.</w:t>
      </w:r>
      <w:del w:id="1191" w:author="ACurtis" w:date="2013-11-12T14:39:00Z">
        <w:r w:rsidRPr="00BC044F" w:rsidDel="003835AA">
          <w:rPr>
            <w:rFonts w:asciiTheme="minorHAnsi" w:hAnsiTheme="minorHAnsi" w:cstheme="minorHAnsi"/>
            <w:rPrChange w:id="1192" w:author="ACurtis" w:date="2013-11-12T16:17:00Z">
              <w:rPr>
                <w:rFonts w:asciiTheme="minorHAnsi" w:hAnsiTheme="minorHAnsi" w:cstheme="minorHAnsi"/>
                <w:sz w:val="22"/>
                <w:szCs w:val="22"/>
              </w:rPr>
            </w:rPrChange>
          </w:rPr>
          <w:delText xml:space="preserve">  </w:delText>
        </w:r>
      </w:del>
      <w:ins w:id="1193" w:author="ACurtis" w:date="2013-11-12T14:39:00Z">
        <w:r w:rsidR="003835AA" w:rsidRPr="00BC044F">
          <w:rPr>
            <w:rFonts w:asciiTheme="minorHAnsi" w:hAnsiTheme="minorHAnsi" w:cstheme="minorHAnsi"/>
            <w:rPrChange w:id="1194" w:author="ACurtis" w:date="2013-11-12T16:17:00Z">
              <w:rPr>
                <w:rFonts w:asciiTheme="minorHAnsi" w:hAnsiTheme="minorHAnsi" w:cstheme="minorHAnsi"/>
                <w:sz w:val="22"/>
                <w:szCs w:val="22"/>
              </w:rPr>
            </w:rPrChange>
          </w:rPr>
          <w:t xml:space="preserve"> Currently, </w:t>
        </w:r>
      </w:ins>
      <w:del w:id="1195" w:author="ACurtis" w:date="2013-11-12T14:39:00Z">
        <w:r w:rsidRPr="00BC044F" w:rsidDel="003835AA">
          <w:rPr>
            <w:rFonts w:asciiTheme="minorHAnsi" w:hAnsiTheme="minorHAnsi" w:cstheme="minorHAnsi"/>
            <w:color w:val="000000"/>
            <w:rPrChange w:id="1196" w:author="ACurtis" w:date="2013-11-12T16:17:00Z">
              <w:rPr>
                <w:rFonts w:asciiTheme="minorHAnsi" w:hAnsiTheme="minorHAnsi" w:cstheme="minorHAnsi"/>
                <w:color w:val="000000"/>
                <w:sz w:val="22"/>
                <w:szCs w:val="22"/>
              </w:rPr>
            </w:rPrChange>
          </w:rPr>
          <w:delText xml:space="preserve">  </w:delText>
        </w:r>
      </w:del>
      <w:ins w:id="1197" w:author="ACurtis" w:date="2013-11-12T14:39:00Z">
        <w:r w:rsidR="003835AA" w:rsidRPr="00BC044F">
          <w:rPr>
            <w:rFonts w:asciiTheme="minorHAnsi" w:hAnsiTheme="minorHAnsi" w:cstheme="minorHAnsi"/>
            <w:color w:val="000000"/>
            <w:rPrChange w:id="1198" w:author="ACurtis" w:date="2013-11-12T16:17:00Z">
              <w:rPr>
                <w:rFonts w:asciiTheme="minorHAnsi" w:hAnsiTheme="minorHAnsi" w:cstheme="minorHAnsi"/>
                <w:color w:val="000000"/>
                <w:sz w:val="22"/>
                <w:szCs w:val="22"/>
              </w:rPr>
            </w:rPrChange>
          </w:rPr>
          <w:t>t</w:t>
        </w:r>
        <w:r w:rsidR="003835AA" w:rsidRPr="00BC044F">
          <w:rPr>
            <w:rFonts w:asciiTheme="minorHAnsi" w:hAnsiTheme="minorHAnsi" w:cstheme="minorHAnsi"/>
            <w:rPrChange w:id="1199" w:author="ACurtis" w:date="2013-11-12T16:17:00Z">
              <w:rPr>
                <w:rFonts w:asciiTheme="minorHAnsi" w:hAnsiTheme="minorHAnsi" w:cstheme="minorHAnsi"/>
                <w:sz w:val="22"/>
                <w:szCs w:val="22"/>
              </w:rPr>
            </w:rPrChange>
          </w:rPr>
          <w:t xml:space="preserve">hree </w:t>
        </w:r>
        <w:r w:rsidR="003835AA" w:rsidRPr="00BC044F">
          <w:rPr>
            <w:rFonts w:asciiTheme="minorHAnsi" w:hAnsiTheme="minorHAnsi" w:cstheme="minorHAnsi"/>
            <w:iCs/>
            <w:rPrChange w:id="1200" w:author="ACurtis" w:date="2013-11-12T16:17:00Z">
              <w:rPr>
                <w:rFonts w:asciiTheme="minorHAnsi" w:hAnsiTheme="minorHAnsi" w:cstheme="minorHAnsi"/>
                <w:iCs/>
                <w:sz w:val="22"/>
                <w:szCs w:val="22"/>
              </w:rPr>
            </w:rPrChange>
          </w:rPr>
          <w:t xml:space="preserve">county and local government agencies are subject to air permitting regulations in Lane County. </w:t>
        </w:r>
        <w:r w:rsidR="003835AA" w:rsidRPr="00BC044F">
          <w:rPr>
            <w:rFonts w:asciiTheme="minorHAnsi" w:hAnsiTheme="minorHAnsi" w:cstheme="minorHAnsi"/>
            <w:rPrChange w:id="1201" w:author="ACurtis" w:date="2013-11-12T16:17:00Z">
              <w:rPr>
                <w:rFonts w:asciiTheme="minorHAnsi" w:hAnsiTheme="minorHAnsi" w:cstheme="minorHAnsi"/>
                <w:sz w:val="22"/>
                <w:szCs w:val="22"/>
              </w:rPr>
            </w:rPrChange>
          </w:rPr>
          <w:t xml:space="preserve"> </w:t>
        </w:r>
      </w:ins>
      <w:ins w:id="1202" w:author="ACurtis" w:date="2013-11-12T14:40:00Z">
        <w:r w:rsidR="003835AA" w:rsidRPr="00BC044F">
          <w:rPr>
            <w:rFonts w:asciiTheme="minorHAnsi" w:hAnsiTheme="minorHAnsi" w:cstheme="minorHAnsi"/>
            <w:rPrChange w:id="1203" w:author="ACurtis" w:date="2013-11-12T16:17:00Z">
              <w:rPr>
                <w:rFonts w:asciiTheme="minorHAnsi" w:hAnsiTheme="minorHAnsi" w:cstheme="minorHAnsi"/>
                <w:sz w:val="22"/>
                <w:szCs w:val="22"/>
              </w:rPr>
            </w:rPrChange>
          </w:rPr>
          <w:t>N</w:t>
        </w:r>
      </w:ins>
      <w:ins w:id="1204" w:author="ACurtis" w:date="2013-11-12T14:39:00Z">
        <w:r w:rsidR="003835AA" w:rsidRPr="00BC044F">
          <w:rPr>
            <w:rFonts w:asciiTheme="minorHAnsi" w:hAnsiTheme="minorHAnsi" w:cstheme="minorHAnsi"/>
            <w:rPrChange w:id="1205" w:author="ACurtis" w:date="2013-11-12T16:17:00Z">
              <w:rPr>
                <w:rFonts w:asciiTheme="minorHAnsi" w:hAnsiTheme="minorHAnsi" w:cstheme="minorHAnsi"/>
                <w:sz w:val="22"/>
                <w:szCs w:val="22"/>
              </w:rPr>
            </w:rPrChange>
          </w:rPr>
          <w:t>ew facilities that would be large sources of PM</w:t>
        </w:r>
        <w:r w:rsidR="003835AA" w:rsidRPr="00BC044F">
          <w:rPr>
            <w:rFonts w:asciiTheme="minorHAnsi" w:hAnsiTheme="minorHAnsi" w:cstheme="minorHAnsi"/>
            <w:vertAlign w:val="subscript"/>
            <w:rPrChange w:id="1206" w:author="ACurtis" w:date="2013-11-12T16:17:00Z">
              <w:rPr>
                <w:rFonts w:asciiTheme="minorHAnsi" w:hAnsiTheme="minorHAnsi" w:cstheme="minorHAnsi"/>
                <w:sz w:val="22"/>
                <w:szCs w:val="22"/>
                <w:vertAlign w:val="subscript"/>
              </w:rPr>
            </w:rPrChange>
          </w:rPr>
          <w:t>2.5</w:t>
        </w:r>
        <w:r w:rsidR="003835AA" w:rsidRPr="00BC044F">
          <w:rPr>
            <w:rFonts w:asciiTheme="minorHAnsi" w:hAnsiTheme="minorHAnsi" w:cstheme="minorHAnsi"/>
            <w:rPrChange w:id="1207" w:author="ACurtis" w:date="2013-11-12T16:17:00Z">
              <w:rPr>
                <w:rFonts w:asciiTheme="minorHAnsi" w:hAnsiTheme="minorHAnsi" w:cstheme="minorHAnsi"/>
                <w:sz w:val="22"/>
                <w:szCs w:val="22"/>
              </w:rPr>
            </w:rPrChange>
          </w:rPr>
          <w:t xml:space="preserve"> and greenhouse gases would also be subject to the rules. </w:t>
        </w:r>
      </w:ins>
    </w:p>
    <w:p w:rsidR="003835AA" w:rsidRPr="00BC044F" w:rsidRDefault="003835AA" w:rsidP="003835AA">
      <w:pPr>
        <w:ind w:left="1800"/>
        <w:rPr>
          <w:ins w:id="1208" w:author="ACurtis" w:date="2013-11-12T14:40:00Z"/>
          <w:rFonts w:asciiTheme="minorHAnsi" w:hAnsiTheme="minorHAnsi" w:cstheme="minorHAnsi"/>
          <w:rPrChange w:id="1209" w:author="ACurtis" w:date="2013-11-12T16:17:00Z">
            <w:rPr>
              <w:ins w:id="1210" w:author="ACurtis" w:date="2013-11-12T14:40:00Z"/>
              <w:rFonts w:asciiTheme="minorHAnsi" w:hAnsiTheme="minorHAnsi" w:cstheme="minorHAnsi"/>
              <w:sz w:val="22"/>
              <w:szCs w:val="22"/>
            </w:rPr>
          </w:rPrChange>
        </w:rPr>
      </w:pPr>
    </w:p>
    <w:p w:rsidR="003967E0" w:rsidRPr="00BC044F" w:rsidDel="003835AA" w:rsidRDefault="003967E0" w:rsidP="003967E0">
      <w:pPr>
        <w:ind w:left="1800"/>
        <w:rPr>
          <w:del w:id="1211" w:author="ACurtis" w:date="2013-11-12T14:41:00Z"/>
          <w:rFonts w:asciiTheme="minorHAnsi" w:hAnsiTheme="minorHAnsi" w:cstheme="minorHAnsi"/>
          <w:color w:val="000000"/>
          <w:rPrChange w:id="1212" w:author="ACurtis" w:date="2013-11-12T16:17:00Z">
            <w:rPr>
              <w:del w:id="1213" w:author="ACurtis" w:date="2013-11-12T14:41:00Z"/>
              <w:rFonts w:asciiTheme="minorHAnsi" w:hAnsiTheme="minorHAnsi" w:cstheme="minorHAnsi"/>
              <w:color w:val="000000"/>
              <w:sz w:val="22"/>
              <w:szCs w:val="22"/>
            </w:rPr>
          </w:rPrChange>
        </w:rPr>
      </w:pPr>
    </w:p>
    <w:p w:rsidR="003967E0" w:rsidRPr="00BC044F" w:rsidDel="003835AA" w:rsidRDefault="003967E0" w:rsidP="003835AA">
      <w:pPr>
        <w:ind w:left="1800"/>
        <w:rPr>
          <w:del w:id="1214" w:author="ACurtis" w:date="2013-11-12T14:16:00Z"/>
          <w:rFonts w:asciiTheme="minorHAnsi" w:hAnsiTheme="minorHAnsi" w:cstheme="minorHAnsi"/>
          <w:color w:val="000000"/>
          <w:rPrChange w:id="1215" w:author="ACurtis" w:date="2013-11-12T16:17:00Z">
            <w:rPr>
              <w:del w:id="1216" w:author="ACurtis" w:date="2013-11-12T14:16:00Z"/>
              <w:rFonts w:asciiTheme="minorHAnsi" w:hAnsiTheme="minorHAnsi" w:cstheme="minorHAnsi"/>
              <w:color w:val="000000"/>
              <w:sz w:val="22"/>
              <w:szCs w:val="22"/>
            </w:rPr>
          </w:rPrChange>
        </w:rPr>
      </w:pPr>
    </w:p>
    <w:p w:rsidR="003835AA" w:rsidRPr="00BC044F" w:rsidDel="003835AA" w:rsidRDefault="003835AA" w:rsidP="003835AA">
      <w:pPr>
        <w:ind w:left="1800" w:right="18" w:hanging="4"/>
        <w:outlineLvl w:val="0"/>
        <w:rPr>
          <w:del w:id="1217" w:author="ACurtis" w:date="2013-11-12T14:41:00Z"/>
          <w:rFonts w:asciiTheme="minorHAnsi" w:hAnsiTheme="minorHAnsi" w:cstheme="minorHAnsi"/>
          <w:rPrChange w:id="1218" w:author="ACurtis" w:date="2013-11-12T16:17:00Z">
            <w:rPr>
              <w:del w:id="1219" w:author="ACurtis" w:date="2013-11-12T14:41:00Z"/>
              <w:rFonts w:asciiTheme="minorHAnsi" w:hAnsiTheme="minorHAnsi" w:cstheme="minorHAnsi"/>
              <w:sz w:val="22"/>
              <w:szCs w:val="22"/>
            </w:rPr>
          </w:rPrChange>
        </w:rPr>
        <w:pPrChange w:id="1220" w:author="ACurtis" w:date="2013-11-12T14:17:00Z">
          <w:pPr>
            <w:ind w:left="1800"/>
          </w:pPr>
        </w:pPrChange>
      </w:pPr>
      <w:ins w:id="1221" w:author="ACurtis" w:date="2013-11-12T14:46:00Z">
        <w:r w:rsidRPr="00BC044F">
          <w:rPr>
            <w:rFonts w:ascii="Times New Roman" w:hAnsi="Times New Roman" w:cs="Times New Roman"/>
            <w:u w:val="single"/>
            <w:rPrChange w:id="1222" w:author="ACurtis" w:date="2013-11-12T16:17:00Z">
              <w:rPr>
                <w:rFonts w:ascii="Times New Roman" w:hAnsi="Times New Roman" w:cs="Times New Roman"/>
                <w:sz w:val="22"/>
                <w:szCs w:val="22"/>
                <w:u w:val="single"/>
              </w:rPr>
            </w:rPrChange>
          </w:rPr>
          <w:t>Permitting updates:</w:t>
        </w:r>
        <w:r w:rsidRPr="00BC044F">
          <w:rPr>
            <w:rFonts w:asciiTheme="minorHAnsi" w:hAnsiTheme="minorHAnsi" w:cstheme="minorHAnsi"/>
            <w:rPrChange w:id="1223" w:author="ACurtis" w:date="2013-11-12T16:17:00Z">
              <w:rPr>
                <w:rFonts w:asciiTheme="minorHAnsi" w:hAnsiTheme="minorHAnsi" w:cstheme="minorHAnsi"/>
                <w:sz w:val="22"/>
                <w:szCs w:val="22"/>
              </w:rPr>
            </w:rPrChange>
          </w:rPr>
          <w:t xml:space="preserve"> The fiscal and economic impacts on large businesses were expected to be the same as those estimated for small businesses. </w:t>
        </w:r>
      </w:ins>
      <w:moveToRangeStart w:id="1224" w:author="ACurtis" w:date="2013-11-12T14:17:00Z" w:name="move372029150"/>
      <w:moveTo w:id="1225" w:author="ACurtis" w:date="2013-11-12T14:17:00Z">
        <w:del w:id="1226" w:author="ACurtis" w:date="2013-11-12T14:46:00Z">
          <w:r w:rsidRPr="00BC044F" w:rsidDel="003835AA">
            <w:rPr>
              <w:rFonts w:asciiTheme="minorHAnsi" w:hAnsiTheme="minorHAnsi" w:cstheme="minorHAnsi"/>
              <w:rPrChange w:id="1227" w:author="ACurtis" w:date="2013-11-12T16:17:00Z">
                <w:rPr>
                  <w:rFonts w:asciiTheme="minorHAnsi" w:hAnsiTheme="minorHAnsi" w:cstheme="minorHAnsi"/>
                  <w:sz w:val="22"/>
                  <w:szCs w:val="22"/>
                </w:rPr>
              </w:rPrChange>
            </w:rPr>
            <w:delText xml:space="preserve">The fiscal and economic impacts on local government </w:delText>
          </w:r>
        </w:del>
        <w:del w:id="1228" w:author="ACurtis" w:date="2013-11-12T14:44:00Z">
          <w:r w:rsidRPr="00BC044F" w:rsidDel="003835AA">
            <w:rPr>
              <w:rFonts w:asciiTheme="minorHAnsi" w:hAnsiTheme="minorHAnsi" w:cstheme="minorHAnsi"/>
              <w:rPrChange w:id="1229" w:author="ACurtis" w:date="2013-11-12T16:17:00Z">
                <w:rPr>
                  <w:rFonts w:asciiTheme="minorHAnsi" w:hAnsiTheme="minorHAnsi" w:cstheme="minorHAnsi"/>
                  <w:sz w:val="22"/>
                  <w:szCs w:val="22"/>
                </w:rPr>
              </w:rPrChange>
            </w:rPr>
            <w:delText xml:space="preserve">are expected to be the same as </w:delText>
          </w:r>
        </w:del>
        <w:del w:id="1230" w:author="ACurtis" w:date="2013-11-12T14:46:00Z">
          <w:r w:rsidRPr="00BC044F" w:rsidDel="003835AA">
            <w:rPr>
              <w:rFonts w:asciiTheme="minorHAnsi" w:hAnsiTheme="minorHAnsi" w:cstheme="minorHAnsi"/>
              <w:rPrChange w:id="1231" w:author="ACurtis" w:date="2013-11-12T16:17:00Z">
                <w:rPr>
                  <w:rFonts w:asciiTheme="minorHAnsi" w:hAnsiTheme="minorHAnsi" w:cstheme="minorHAnsi"/>
                  <w:sz w:val="22"/>
                  <w:szCs w:val="22"/>
                </w:rPr>
              </w:rPrChange>
            </w:rPr>
            <w:delText xml:space="preserve">those estimated for small businesses. </w:delText>
          </w:r>
        </w:del>
      </w:moveTo>
    </w:p>
    <w:moveToRangeEnd w:id="1224"/>
    <w:p w:rsidR="003835AA" w:rsidRPr="00BC044F" w:rsidRDefault="003835AA" w:rsidP="003835AA">
      <w:pPr>
        <w:ind w:left="1800" w:right="18" w:hanging="4"/>
        <w:outlineLvl w:val="0"/>
        <w:rPr>
          <w:ins w:id="1232" w:author="ACurtis" w:date="2013-11-12T14:17:00Z"/>
          <w:rFonts w:asciiTheme="minorHAnsi" w:hAnsiTheme="minorHAnsi" w:cstheme="minorHAnsi"/>
          <w:color w:val="000000"/>
          <w:rPrChange w:id="1233" w:author="ACurtis" w:date="2013-11-12T16:17:00Z">
            <w:rPr>
              <w:ins w:id="1234" w:author="ACurtis" w:date="2013-11-12T14:17:00Z"/>
              <w:rFonts w:asciiTheme="minorHAnsi" w:hAnsiTheme="minorHAnsi" w:cstheme="minorHAnsi"/>
              <w:color w:val="000000"/>
              <w:sz w:val="22"/>
              <w:szCs w:val="22"/>
            </w:rPr>
          </w:rPrChange>
        </w:rPr>
        <w:pPrChange w:id="1235" w:author="ACurtis" w:date="2013-11-12T14:41:00Z">
          <w:pPr>
            <w:ind w:left="1800"/>
          </w:pPr>
        </w:pPrChange>
      </w:pPr>
    </w:p>
    <w:p w:rsidR="003967E0" w:rsidRPr="003967E0" w:rsidDel="003835AA" w:rsidRDefault="003967E0" w:rsidP="003967E0">
      <w:pPr>
        <w:ind w:left="1800"/>
        <w:rPr>
          <w:del w:id="1236" w:author="ACurtis" w:date="2013-11-12T14:16:00Z"/>
          <w:rFonts w:asciiTheme="minorHAnsi" w:hAnsiTheme="minorHAnsi" w:cstheme="minorHAnsi"/>
          <w:sz w:val="22"/>
          <w:szCs w:val="22"/>
        </w:rPr>
      </w:pPr>
      <w:del w:id="1237" w:author="ACurtis" w:date="2013-11-12T14:16:00Z">
        <w:r w:rsidRPr="003967E0" w:rsidDel="003835AA">
          <w:rPr>
            <w:rFonts w:asciiTheme="minorHAnsi" w:hAnsiTheme="minorHAnsi" w:cstheme="minorHAnsi"/>
            <w:sz w:val="22"/>
            <w:szCs w:val="22"/>
            <w:u w:val="single"/>
          </w:rPr>
          <w:delText>Small Scale Renewable Energy Sources:</w:delText>
        </w:r>
        <w:r w:rsidRPr="003967E0" w:rsidDel="003835AA">
          <w:rPr>
            <w:rFonts w:asciiTheme="minorHAnsi" w:hAnsiTheme="minorHAnsi" w:cstheme="minorHAnsi"/>
            <w:sz w:val="22"/>
            <w:szCs w:val="22"/>
          </w:rPr>
          <w:delText xml:space="preserve">  </w:delText>
        </w:r>
      </w:del>
      <w:del w:id="1238"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del w:id="1239" w:author="ACurtis" w:date="2013-11-12T14:16:00Z">
        <w:r w:rsidRPr="003967E0" w:rsidDel="003835AA">
          <w:rPr>
            <w:rFonts w:asciiTheme="minorHAnsi" w:hAnsiTheme="minorHAnsi" w:cstheme="minorHAnsi"/>
            <w:sz w:val="22"/>
            <w:szCs w:val="22"/>
          </w:rPr>
          <w:delText xml:space="preserve">anticipates that there will be no fiscal and economic impact as a result of the proposed rules.  </w:delText>
        </w:r>
      </w:del>
    </w:p>
    <w:p w:rsidR="003967E0" w:rsidRPr="003967E0" w:rsidDel="003835AA" w:rsidRDefault="003967E0" w:rsidP="003967E0">
      <w:pPr>
        <w:ind w:left="1800"/>
        <w:rPr>
          <w:del w:id="1240" w:author="ACurtis" w:date="2013-11-12T14:16:00Z"/>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BC044F" w:rsidDel="003835AA" w:rsidRDefault="003835AA" w:rsidP="003835AA">
      <w:pPr>
        <w:ind w:left="1800" w:right="18"/>
        <w:outlineLvl w:val="0"/>
        <w:rPr>
          <w:del w:id="1241" w:author="ACurtis" w:date="2013-11-12T14:43:00Z"/>
          <w:rFonts w:ascii="Times New Roman" w:hAnsi="Times New Roman" w:cs="Times New Roman"/>
          <w:rPrChange w:id="1242" w:author="ACurtis" w:date="2013-11-12T16:17:00Z">
            <w:rPr>
              <w:del w:id="1243" w:author="ACurtis" w:date="2013-11-12T14:43:00Z"/>
              <w:rFonts w:ascii="Times New Roman" w:hAnsi="Times New Roman" w:cs="Times New Roman"/>
              <w:sz w:val="22"/>
              <w:szCs w:val="22"/>
            </w:rPr>
          </w:rPrChange>
        </w:rPr>
        <w:pPrChange w:id="1244" w:author="ACurtis" w:date="2013-11-12T14:43:00Z">
          <w:pPr>
            <w:pStyle w:val="ListParagraph"/>
            <w:ind w:left="1800" w:right="18"/>
            <w:outlineLvl w:val="0"/>
          </w:pPr>
        </w:pPrChange>
      </w:pPr>
      <w:ins w:id="1245" w:author="ACurtis" w:date="2013-11-12T14:17:00Z">
        <w:r w:rsidRPr="00BC044F">
          <w:rPr>
            <w:rFonts w:ascii="Times New Roman" w:hAnsi="Times New Roman" w:cs="Times New Roman"/>
            <w:u w:val="single"/>
            <w:rPrChange w:id="1246" w:author="ACurtis" w:date="2013-11-12T16:17:00Z">
              <w:rPr>
                <w:rFonts w:ascii="Times New Roman" w:hAnsi="Times New Roman" w:cs="Times New Roman"/>
                <w:sz w:val="22"/>
                <w:szCs w:val="22"/>
                <w:u w:val="single"/>
              </w:rPr>
            </w:rPrChange>
          </w:rPr>
          <w:t>New Source Review/Prevention of Significant Deterioration:</w:t>
        </w:r>
        <w:r w:rsidRPr="00BC044F">
          <w:rPr>
            <w:rFonts w:ascii="Times New Roman" w:hAnsi="Times New Roman" w:cs="Times New Roman"/>
            <w:rPrChange w:id="1247" w:author="ACurtis" w:date="2013-11-12T16:17:00Z">
              <w:rPr>
                <w:rFonts w:ascii="Times New Roman" w:hAnsi="Times New Roman" w:cs="Times New Roman"/>
                <w:sz w:val="22"/>
                <w:szCs w:val="22"/>
              </w:rPr>
            </w:rPrChange>
          </w:rPr>
          <w:t xml:space="preserve"> </w:t>
        </w:r>
      </w:ins>
      <w:del w:id="1248" w:author="ACurtis" w:date="2013-11-12T14:17:00Z">
        <w:r w:rsidR="00082DFB" w:rsidRPr="00BC044F" w:rsidDel="003835AA">
          <w:rPr>
            <w:rFonts w:ascii="Times New Roman" w:hAnsi="Times New Roman" w:cs="Times New Roman"/>
            <w:u w:val="single"/>
            <w:rPrChange w:id="1249" w:author="ACurtis" w:date="2013-11-12T16:17:00Z">
              <w:rPr>
                <w:rFonts w:ascii="Times New Roman" w:hAnsi="Times New Roman" w:cs="Times New Roman"/>
                <w:sz w:val="22"/>
                <w:szCs w:val="22"/>
                <w:u w:val="single"/>
              </w:rPr>
            </w:rPrChange>
          </w:rPr>
          <w:delText>PM</w:delText>
        </w:r>
        <w:r w:rsidR="00082DFB" w:rsidRPr="00BC044F" w:rsidDel="003835AA">
          <w:rPr>
            <w:rFonts w:ascii="Times New Roman" w:hAnsi="Times New Roman" w:cs="Times New Roman"/>
            <w:u w:val="single"/>
            <w:vertAlign w:val="subscript"/>
            <w:rPrChange w:id="1250" w:author="ACurtis" w:date="2013-11-12T16:17:00Z">
              <w:rPr>
                <w:rFonts w:ascii="Times New Roman" w:hAnsi="Times New Roman" w:cs="Times New Roman"/>
                <w:sz w:val="22"/>
                <w:szCs w:val="22"/>
                <w:u w:val="single"/>
                <w:vertAlign w:val="subscript"/>
              </w:rPr>
            </w:rPrChange>
          </w:rPr>
          <w:delText>2.5</w:delText>
        </w:r>
        <w:r w:rsidR="00082DFB" w:rsidRPr="00BC044F" w:rsidDel="003835AA">
          <w:rPr>
            <w:rFonts w:ascii="Times New Roman" w:hAnsi="Times New Roman" w:cs="Times New Roman"/>
            <w:u w:val="single"/>
            <w:rPrChange w:id="1251" w:author="ACurtis" w:date="2013-11-12T16:17:00Z">
              <w:rPr>
                <w:rFonts w:ascii="Times New Roman" w:hAnsi="Times New Roman" w:cs="Times New Roman"/>
                <w:sz w:val="22"/>
                <w:szCs w:val="22"/>
                <w:u w:val="single"/>
              </w:rPr>
            </w:rPrChange>
          </w:rPr>
          <w:delText xml:space="preserve"> New Source Review/Prevention of Significant Deterioration, GHG PSD and GHG Title V:</w:delText>
        </w:r>
        <w:r w:rsidR="00082DFB" w:rsidRPr="00BC044F" w:rsidDel="003835AA">
          <w:rPr>
            <w:rFonts w:ascii="Times New Roman" w:hAnsi="Times New Roman" w:cs="Times New Roman"/>
            <w:rPrChange w:id="1252" w:author="ACurtis" w:date="2013-11-12T16:17:00Z">
              <w:rPr>
                <w:rFonts w:ascii="Times New Roman" w:hAnsi="Times New Roman" w:cs="Times New Roman"/>
                <w:sz w:val="22"/>
                <w:szCs w:val="22"/>
              </w:rPr>
            </w:rPrChange>
          </w:rPr>
          <w:delText xml:space="preserve">  </w:delText>
        </w:r>
      </w:del>
      <w:del w:id="1253" w:author="ACurtis" w:date="2013-11-12T14:43:00Z">
        <w:r w:rsidR="00082DFB" w:rsidRPr="00BC044F" w:rsidDel="003835AA">
          <w:rPr>
            <w:rFonts w:ascii="Times New Roman" w:hAnsi="Times New Roman" w:cs="Times New Roman"/>
            <w:iCs/>
            <w:rPrChange w:id="1254" w:author="ACurtis" w:date="2013-11-12T16:17:00Z">
              <w:rPr>
                <w:rFonts w:ascii="Times New Roman" w:hAnsi="Times New Roman" w:cs="Times New Roman"/>
                <w:iCs/>
                <w:sz w:val="22"/>
                <w:szCs w:val="22"/>
              </w:rPr>
            </w:rPrChange>
          </w:rPr>
          <w:delText xml:space="preserve">Currently there are </w:delText>
        </w:r>
        <w:r w:rsidR="007E42AD" w:rsidRPr="00BC044F" w:rsidDel="003835AA">
          <w:rPr>
            <w:rFonts w:ascii="Times New Roman" w:hAnsi="Times New Roman" w:cs="Times New Roman"/>
            <w:iCs/>
            <w:rPrChange w:id="1255" w:author="ACurtis" w:date="2013-11-12T16:17:00Z">
              <w:rPr>
                <w:rFonts w:ascii="Times New Roman" w:hAnsi="Times New Roman" w:cs="Times New Roman"/>
                <w:iCs/>
                <w:sz w:val="22"/>
                <w:szCs w:val="22"/>
              </w:rPr>
            </w:rPrChange>
          </w:rPr>
          <w:delText xml:space="preserve">two (2) state and </w:delText>
        </w:r>
        <w:r w:rsidR="00C5444D" w:rsidRPr="00BC044F" w:rsidDel="003835AA">
          <w:rPr>
            <w:rFonts w:ascii="Times New Roman" w:hAnsi="Times New Roman" w:cs="Times New Roman"/>
            <w:iCs/>
            <w:rPrChange w:id="1256" w:author="ACurtis" w:date="2013-11-12T16:17:00Z">
              <w:rPr>
                <w:rFonts w:ascii="Times New Roman" w:hAnsi="Times New Roman" w:cs="Times New Roman"/>
                <w:iCs/>
                <w:sz w:val="22"/>
                <w:szCs w:val="22"/>
              </w:rPr>
            </w:rPrChange>
          </w:rPr>
          <w:delText>no (0)</w:delText>
        </w:r>
        <w:r w:rsidR="00082DFB" w:rsidRPr="00BC044F" w:rsidDel="003835AA">
          <w:rPr>
            <w:rFonts w:ascii="Times New Roman" w:hAnsi="Times New Roman" w:cs="Times New Roman"/>
            <w:iCs/>
            <w:rPrChange w:id="1257" w:author="ACurtis" w:date="2013-11-12T16:17:00Z">
              <w:rPr>
                <w:rFonts w:ascii="Times New Roman" w:hAnsi="Times New Roman" w:cs="Times New Roman"/>
                <w:iCs/>
                <w:sz w:val="22"/>
                <w:szCs w:val="22"/>
              </w:rPr>
            </w:rPrChange>
          </w:rPr>
          <w:delText xml:space="preserve"> federal government agencies subject to air permitting regulations</w:delText>
        </w:r>
        <w:r w:rsidR="00C5444D" w:rsidRPr="00BC044F" w:rsidDel="003835AA">
          <w:rPr>
            <w:rFonts w:ascii="Times New Roman" w:hAnsi="Times New Roman" w:cs="Times New Roman"/>
            <w:iCs/>
            <w:rPrChange w:id="1258" w:author="ACurtis" w:date="2013-11-12T16:17:00Z">
              <w:rPr>
                <w:rFonts w:ascii="Times New Roman" w:hAnsi="Times New Roman" w:cs="Times New Roman"/>
                <w:iCs/>
                <w:sz w:val="22"/>
                <w:szCs w:val="22"/>
              </w:rPr>
            </w:rPrChange>
          </w:rPr>
          <w:delText xml:space="preserve"> in Lane County</w:delText>
        </w:r>
        <w:r w:rsidR="00082DFB" w:rsidRPr="00BC044F" w:rsidDel="003835AA">
          <w:rPr>
            <w:rFonts w:ascii="Times New Roman" w:hAnsi="Times New Roman" w:cs="Times New Roman"/>
            <w:iCs/>
            <w:rPrChange w:id="1259" w:author="ACurtis" w:date="2013-11-12T16:17:00Z">
              <w:rPr>
                <w:rFonts w:ascii="Times New Roman" w:hAnsi="Times New Roman" w:cs="Times New Roman"/>
                <w:iCs/>
                <w:sz w:val="22"/>
                <w:szCs w:val="22"/>
              </w:rPr>
            </w:rPrChange>
          </w:rPr>
          <w:delText xml:space="preserve">.  </w:delText>
        </w:r>
        <w:r w:rsidR="007E42AD" w:rsidRPr="00BC044F" w:rsidDel="003835AA">
          <w:rPr>
            <w:rFonts w:asciiTheme="minorHAnsi" w:hAnsiTheme="minorHAnsi" w:cstheme="minorHAnsi"/>
            <w:rPrChange w:id="1260" w:author="ACurtis" w:date="2013-11-12T16:17:00Z">
              <w:rPr>
                <w:rFonts w:asciiTheme="minorHAnsi" w:hAnsiTheme="minorHAnsi" w:cstheme="minorHAnsi"/>
                <w:sz w:val="22"/>
                <w:szCs w:val="22"/>
              </w:rPr>
            </w:rPrChange>
          </w:rPr>
          <w:delText>These permittees would be subject to the PM</w:delText>
        </w:r>
        <w:r w:rsidR="007E42AD" w:rsidRPr="00BC044F" w:rsidDel="003835AA">
          <w:rPr>
            <w:rFonts w:asciiTheme="minorHAnsi" w:hAnsiTheme="minorHAnsi" w:cstheme="minorHAnsi"/>
            <w:vertAlign w:val="subscript"/>
            <w:rPrChange w:id="1261" w:author="ACurtis" w:date="2013-11-12T16:17:00Z">
              <w:rPr>
                <w:rFonts w:asciiTheme="minorHAnsi" w:hAnsiTheme="minorHAnsi" w:cstheme="minorHAnsi"/>
                <w:sz w:val="22"/>
                <w:szCs w:val="22"/>
                <w:vertAlign w:val="subscript"/>
              </w:rPr>
            </w:rPrChange>
          </w:rPr>
          <w:delText>2.5</w:delText>
        </w:r>
        <w:r w:rsidR="007E42AD" w:rsidRPr="00BC044F" w:rsidDel="003835AA">
          <w:rPr>
            <w:rFonts w:asciiTheme="minorHAnsi" w:hAnsiTheme="minorHAnsi" w:cstheme="minorHAnsi"/>
            <w:rPrChange w:id="1262" w:author="ACurtis" w:date="2013-11-12T16:17:00Z">
              <w:rPr>
                <w:rFonts w:asciiTheme="minorHAnsi" w:hAnsiTheme="minorHAnsi" w:cstheme="minorHAnsi"/>
                <w:sz w:val="22"/>
                <w:szCs w:val="22"/>
              </w:rPr>
            </w:rPrChange>
          </w:rPr>
          <w:delText xml:space="preserve"> and GHG</w:delText>
        </w:r>
        <w:r w:rsidR="007E42AD" w:rsidRPr="00BC044F" w:rsidDel="003835AA">
          <w:rPr>
            <w:rFonts w:asciiTheme="minorHAnsi" w:hAnsiTheme="minorHAnsi" w:cstheme="minorHAnsi"/>
            <w:u w:val="single"/>
            <w:rPrChange w:id="1263" w:author="ACurtis" w:date="2013-11-12T16:17:00Z">
              <w:rPr>
                <w:rFonts w:asciiTheme="minorHAnsi" w:hAnsiTheme="minorHAnsi" w:cstheme="minorHAnsi"/>
                <w:sz w:val="22"/>
                <w:szCs w:val="22"/>
                <w:u w:val="single"/>
              </w:rPr>
            </w:rPrChange>
          </w:rPr>
          <w:delText xml:space="preserve"> </w:delText>
        </w:r>
        <w:r w:rsidR="007E42AD" w:rsidRPr="00BC044F" w:rsidDel="003835AA">
          <w:rPr>
            <w:rFonts w:asciiTheme="minorHAnsi" w:hAnsiTheme="minorHAnsi" w:cstheme="minorHAnsi"/>
            <w:rPrChange w:id="1264" w:author="ACurtis" w:date="2013-11-12T16:17:00Z">
              <w:rPr>
                <w:rFonts w:asciiTheme="minorHAnsi" w:hAnsiTheme="minorHAnsi" w:cstheme="minorHAnsi"/>
                <w:sz w:val="22"/>
                <w:szCs w:val="22"/>
              </w:rPr>
            </w:rPrChange>
          </w:rPr>
          <w:delText>portions of the proposed rules.</w:delText>
        </w:r>
        <w:r w:rsidR="007E42AD" w:rsidRPr="00BC044F" w:rsidDel="003835AA">
          <w:rPr>
            <w:rPrChange w:id="1265" w:author="ACurtis" w:date="2013-11-12T16:17:00Z">
              <w:rPr/>
            </w:rPrChange>
          </w:rPr>
          <w:delText xml:space="preserve">  </w:delText>
        </w:r>
        <w:r w:rsidR="00C5444D" w:rsidRPr="00BC044F" w:rsidDel="003835AA">
          <w:rPr>
            <w:rFonts w:ascii="Times New Roman" w:hAnsi="Times New Roman" w:cs="Times New Roman"/>
            <w:rPrChange w:id="1266" w:author="ACurtis" w:date="2013-11-12T16:17:00Z">
              <w:rPr>
                <w:rFonts w:ascii="Times New Roman" w:hAnsi="Times New Roman" w:cs="Times New Roman"/>
                <w:sz w:val="22"/>
                <w:szCs w:val="22"/>
              </w:rPr>
            </w:rPrChange>
          </w:rPr>
          <w:delText>P</w:delText>
        </w:r>
        <w:r w:rsidR="00082DFB" w:rsidRPr="00BC044F" w:rsidDel="003835AA">
          <w:rPr>
            <w:rFonts w:ascii="Times New Roman" w:hAnsi="Times New Roman" w:cs="Times New Roman"/>
            <w:rPrChange w:id="1267" w:author="ACurtis" w:date="2013-11-12T16:17:00Z">
              <w:rPr>
                <w:rFonts w:ascii="Times New Roman" w:hAnsi="Times New Roman" w:cs="Times New Roman"/>
                <w:sz w:val="22"/>
                <w:szCs w:val="22"/>
              </w:rPr>
            </w:rPrChange>
          </w:rPr>
          <w:delText>roposed new facilities that would be large sources of PM</w:delText>
        </w:r>
        <w:r w:rsidR="00082DFB" w:rsidRPr="00BC044F" w:rsidDel="003835AA">
          <w:rPr>
            <w:rFonts w:ascii="Times New Roman" w:hAnsi="Times New Roman" w:cs="Times New Roman"/>
            <w:vertAlign w:val="subscript"/>
            <w:rPrChange w:id="1268" w:author="ACurtis" w:date="2013-11-12T16:17:00Z">
              <w:rPr>
                <w:rFonts w:ascii="Times New Roman" w:hAnsi="Times New Roman" w:cs="Times New Roman"/>
                <w:sz w:val="22"/>
                <w:szCs w:val="22"/>
                <w:vertAlign w:val="subscript"/>
              </w:rPr>
            </w:rPrChange>
          </w:rPr>
          <w:delText>2.5</w:delText>
        </w:r>
        <w:r w:rsidR="00082DFB" w:rsidRPr="00BC044F" w:rsidDel="003835AA">
          <w:rPr>
            <w:rFonts w:ascii="Times New Roman" w:hAnsi="Times New Roman" w:cs="Times New Roman"/>
            <w:rPrChange w:id="1269" w:author="ACurtis" w:date="2013-11-12T16:17:00Z">
              <w:rPr>
                <w:rFonts w:ascii="Times New Roman" w:hAnsi="Times New Roman" w:cs="Times New Roman"/>
                <w:sz w:val="22"/>
                <w:szCs w:val="22"/>
              </w:rPr>
            </w:rPrChange>
          </w:rPr>
          <w:delText xml:space="preserve"> and GHG pollution would also be subject to the rules, but </w:delText>
        </w:r>
        <w:r w:rsidR="007E42AD" w:rsidRPr="00BC044F" w:rsidDel="003835AA">
          <w:rPr>
            <w:rFonts w:ascii="Times New Roman" w:hAnsi="Times New Roman" w:cs="Times New Roman"/>
            <w:rPrChange w:id="1270" w:author="ACurtis" w:date="2013-11-12T16:17:00Z">
              <w:rPr>
                <w:rFonts w:ascii="Times New Roman" w:hAnsi="Times New Roman" w:cs="Times New Roman"/>
                <w:sz w:val="22"/>
                <w:szCs w:val="22"/>
              </w:rPr>
            </w:rPrChange>
          </w:rPr>
          <w:delText>LRAPA</w:delText>
        </w:r>
        <w:r w:rsidR="00082DFB" w:rsidRPr="00BC044F" w:rsidDel="003835AA">
          <w:rPr>
            <w:rFonts w:ascii="Times New Roman" w:hAnsi="Times New Roman" w:cs="Times New Roman"/>
            <w:rPrChange w:id="1271" w:author="ACurtis" w:date="2013-11-12T16:17:00Z">
              <w:rPr>
                <w:rFonts w:ascii="Times New Roman" w:hAnsi="Times New Roman" w:cs="Times New Roman"/>
                <w:sz w:val="22"/>
                <w:szCs w:val="22"/>
              </w:rPr>
            </w:rPrChange>
          </w:rPr>
          <w:delText xml:space="preserve"> lacks available information to project what new facilities may be proposed in the future.</w:delText>
        </w:r>
      </w:del>
    </w:p>
    <w:p w:rsidR="00082DFB" w:rsidRPr="00BC044F" w:rsidDel="003835AA" w:rsidRDefault="00082DFB" w:rsidP="003835AA">
      <w:pPr>
        <w:ind w:left="1800" w:right="18"/>
        <w:outlineLvl w:val="0"/>
        <w:rPr>
          <w:del w:id="1272" w:author="ACurtis" w:date="2013-11-12T14:43:00Z"/>
          <w:rFonts w:ascii="Times New Roman" w:eastAsia="Times New Roman" w:hAnsi="Times New Roman" w:cs="Times New Roman"/>
          <w:bCs/>
          <w:color w:val="000000" w:themeColor="text1"/>
          <w:rPrChange w:id="1273" w:author="ACurtis" w:date="2013-11-12T16:17:00Z">
            <w:rPr>
              <w:del w:id="1274" w:author="ACurtis" w:date="2013-11-12T14:43:00Z"/>
              <w:rFonts w:ascii="Times New Roman" w:eastAsia="Times New Roman" w:hAnsi="Times New Roman" w:cs="Times New Roman"/>
              <w:bCs/>
              <w:color w:val="000000" w:themeColor="text1"/>
              <w:sz w:val="22"/>
              <w:szCs w:val="22"/>
            </w:rPr>
          </w:rPrChange>
        </w:rPr>
        <w:pPrChange w:id="1275" w:author="ACurtis" w:date="2013-11-12T14:43:00Z">
          <w:pPr>
            <w:pStyle w:val="ListParagraph"/>
            <w:ind w:left="1800" w:right="18"/>
            <w:outlineLvl w:val="0"/>
          </w:pPr>
        </w:pPrChange>
      </w:pPr>
    </w:p>
    <w:p w:rsidR="00082DFB" w:rsidRPr="00BC044F" w:rsidDel="003835AA" w:rsidRDefault="007E42AD" w:rsidP="003835AA">
      <w:pPr>
        <w:ind w:left="1800" w:right="18"/>
        <w:outlineLvl w:val="0"/>
        <w:rPr>
          <w:del w:id="1276" w:author="ACurtis" w:date="2013-11-12T14:44:00Z"/>
          <w:rFonts w:ascii="Times New Roman" w:hAnsi="Times New Roman" w:cs="Times New Roman"/>
          <w:rPrChange w:id="1277" w:author="ACurtis" w:date="2013-11-12T16:17:00Z">
            <w:rPr>
              <w:del w:id="1278" w:author="ACurtis" w:date="2013-11-12T14:44:00Z"/>
              <w:rFonts w:ascii="Times New Roman" w:hAnsi="Times New Roman" w:cs="Times New Roman"/>
              <w:sz w:val="22"/>
              <w:szCs w:val="22"/>
            </w:rPr>
          </w:rPrChange>
        </w:rPr>
        <w:pPrChange w:id="1279" w:author="ACurtis" w:date="2013-11-12T14:43:00Z">
          <w:pPr>
            <w:ind w:left="1800"/>
          </w:pPr>
        </w:pPrChange>
      </w:pPr>
      <w:del w:id="1280" w:author="ACurtis" w:date="2013-08-13T11:57:00Z">
        <w:r w:rsidRPr="00BC044F" w:rsidDel="00E252C2">
          <w:rPr>
            <w:rFonts w:ascii="Times New Roman" w:hAnsi="Times New Roman" w:cs="Times New Roman"/>
            <w:rPrChange w:id="1281" w:author="ACurtis" w:date="2013-11-12T16:17:00Z">
              <w:rPr>
                <w:rFonts w:ascii="Times New Roman" w:hAnsi="Times New Roman" w:cs="Times New Roman"/>
                <w:sz w:val="22"/>
                <w:szCs w:val="22"/>
              </w:rPr>
            </w:rPrChange>
          </w:rPr>
          <w:delText>LRAPA</w:delText>
        </w:r>
        <w:r w:rsidR="00082DFB" w:rsidRPr="00BC044F" w:rsidDel="00E252C2">
          <w:rPr>
            <w:rFonts w:ascii="Times New Roman" w:hAnsi="Times New Roman" w:cs="Times New Roman"/>
            <w:rPrChange w:id="1282" w:author="ACurtis" w:date="2013-11-12T16:17:00Z">
              <w:rPr>
                <w:rFonts w:ascii="Times New Roman" w:hAnsi="Times New Roman" w:cs="Times New Roman"/>
                <w:sz w:val="22"/>
                <w:szCs w:val="22"/>
              </w:rPr>
            </w:rPrChange>
          </w:rPr>
          <w:delText xml:space="preserve"> </w:delText>
        </w:r>
      </w:del>
      <w:del w:id="1283" w:author="ACurtis" w:date="2013-11-12T14:43:00Z">
        <w:r w:rsidR="00082DFB" w:rsidRPr="00BC044F" w:rsidDel="003835AA">
          <w:rPr>
            <w:rFonts w:ascii="Times New Roman" w:hAnsi="Times New Roman" w:cs="Times New Roman"/>
            <w:rPrChange w:id="1284" w:author="ACurtis" w:date="2013-11-12T16:17:00Z">
              <w:rPr>
                <w:rFonts w:ascii="Times New Roman" w:hAnsi="Times New Roman" w:cs="Times New Roman"/>
                <w:sz w:val="22"/>
                <w:szCs w:val="22"/>
              </w:rPr>
            </w:rPrChange>
          </w:rPr>
          <w:delText>anticipates that there will be a negative fiscal and economic impact on these sources because they will be required to make an initial estimate of PM</w:delText>
        </w:r>
        <w:r w:rsidR="00082DFB" w:rsidRPr="00BC044F" w:rsidDel="003835AA">
          <w:rPr>
            <w:rFonts w:ascii="Times New Roman" w:hAnsi="Times New Roman" w:cs="Times New Roman"/>
            <w:vertAlign w:val="subscript"/>
            <w:rPrChange w:id="1285" w:author="ACurtis" w:date="2013-11-12T16:17:00Z">
              <w:rPr>
                <w:rFonts w:ascii="Times New Roman" w:hAnsi="Times New Roman" w:cs="Times New Roman"/>
                <w:sz w:val="22"/>
                <w:szCs w:val="22"/>
                <w:vertAlign w:val="subscript"/>
              </w:rPr>
            </w:rPrChange>
          </w:rPr>
          <w:delText>2.5</w:delText>
        </w:r>
        <w:r w:rsidR="00082DFB" w:rsidRPr="00BC044F" w:rsidDel="003835AA">
          <w:rPr>
            <w:rFonts w:ascii="Times New Roman" w:hAnsi="Times New Roman" w:cs="Times New Roman"/>
            <w:rPrChange w:id="1286" w:author="ACurtis" w:date="2013-11-12T16:17:00Z">
              <w:rPr>
                <w:rFonts w:ascii="Times New Roman" w:hAnsi="Times New Roman" w:cs="Times New Roman"/>
                <w:sz w:val="22"/>
                <w:szCs w:val="22"/>
              </w:rPr>
            </w:rPrChange>
          </w:rPr>
          <w:delText xml:space="preserve"> and GHG emissions at time of permit renewal or modification so </w:delText>
        </w:r>
        <w:r w:rsidRPr="00BC044F" w:rsidDel="003835AA">
          <w:rPr>
            <w:rFonts w:ascii="Times New Roman" w:hAnsi="Times New Roman" w:cs="Times New Roman"/>
            <w:rPrChange w:id="1287" w:author="ACurtis" w:date="2013-11-12T16:17:00Z">
              <w:rPr>
                <w:rFonts w:ascii="Times New Roman" w:hAnsi="Times New Roman" w:cs="Times New Roman"/>
                <w:sz w:val="22"/>
                <w:szCs w:val="22"/>
              </w:rPr>
            </w:rPrChange>
          </w:rPr>
          <w:delText>LRAPA</w:delText>
        </w:r>
        <w:r w:rsidR="00082DFB" w:rsidRPr="00BC044F" w:rsidDel="003835AA">
          <w:rPr>
            <w:rFonts w:ascii="Times New Roman" w:hAnsi="Times New Roman" w:cs="Times New Roman"/>
            <w:rPrChange w:id="1288" w:author="ACurtis" w:date="2013-11-12T16:17:00Z">
              <w:rPr>
                <w:rFonts w:ascii="Times New Roman" w:hAnsi="Times New Roman" w:cs="Times New Roman"/>
                <w:sz w:val="22"/>
                <w:szCs w:val="22"/>
              </w:rPr>
            </w:rPrChange>
          </w:rPr>
          <w:delText xml:space="preserve"> can incorporate emission levels into permits.  State and federal government agencies have the same options available to them as mentioned above for local government agencies.  The cost of these requirements varies by each permittee and </w:delText>
        </w:r>
        <w:r w:rsidRPr="00BC044F" w:rsidDel="003835AA">
          <w:rPr>
            <w:rFonts w:ascii="Times New Roman" w:hAnsi="Times New Roman" w:cs="Times New Roman"/>
            <w:rPrChange w:id="1289" w:author="ACurtis" w:date="2013-11-12T16:17:00Z">
              <w:rPr>
                <w:rFonts w:ascii="Times New Roman" w:hAnsi="Times New Roman" w:cs="Times New Roman"/>
                <w:sz w:val="22"/>
                <w:szCs w:val="22"/>
              </w:rPr>
            </w:rPrChange>
          </w:rPr>
          <w:delText xml:space="preserve">LRAPA </w:delText>
        </w:r>
        <w:r w:rsidR="00082DFB" w:rsidRPr="00BC044F" w:rsidDel="003835AA">
          <w:rPr>
            <w:rFonts w:ascii="Times New Roman" w:hAnsi="Times New Roman" w:cs="Times New Roman"/>
            <w:rPrChange w:id="1290" w:author="ACurtis" w:date="2013-11-12T16:17:00Z">
              <w:rPr>
                <w:rFonts w:ascii="Times New Roman" w:hAnsi="Times New Roman" w:cs="Times New Roman"/>
                <w:sz w:val="22"/>
                <w:szCs w:val="22"/>
              </w:rPr>
            </w:rPrChange>
          </w:rPr>
          <w:delText>lacks available information sufficient to accurately estimate these costs.</w:delText>
        </w:r>
      </w:del>
    </w:p>
    <w:p w:rsidR="00082DFB" w:rsidRPr="00BC044F" w:rsidDel="003835AA" w:rsidRDefault="00082DFB" w:rsidP="003835AA">
      <w:pPr>
        <w:ind w:left="1800" w:right="18"/>
        <w:outlineLvl w:val="0"/>
        <w:rPr>
          <w:del w:id="1291" w:author="ACurtis" w:date="2013-11-12T14:44:00Z"/>
          <w:rFonts w:ascii="Times New Roman" w:hAnsi="Times New Roman" w:cs="Times New Roman"/>
          <w:rPrChange w:id="1292" w:author="ACurtis" w:date="2013-11-12T16:17:00Z">
            <w:rPr>
              <w:del w:id="1293" w:author="ACurtis" w:date="2013-11-12T14:44:00Z"/>
              <w:rFonts w:ascii="Times New Roman" w:hAnsi="Times New Roman" w:cs="Times New Roman"/>
              <w:sz w:val="22"/>
              <w:szCs w:val="22"/>
            </w:rPr>
          </w:rPrChange>
        </w:rPr>
        <w:pPrChange w:id="1294" w:author="ACurtis" w:date="2013-11-12T14:44:00Z">
          <w:pPr>
            <w:ind w:left="1800"/>
          </w:pPr>
        </w:pPrChange>
      </w:pPr>
    </w:p>
    <w:p w:rsidR="00082DFB" w:rsidRPr="00BC044F" w:rsidDel="003835AA" w:rsidRDefault="007E42AD" w:rsidP="00082DFB">
      <w:pPr>
        <w:ind w:left="1800"/>
        <w:rPr>
          <w:del w:id="1295" w:author="ACurtis" w:date="2013-11-12T14:43:00Z"/>
          <w:rFonts w:ascii="Times New Roman" w:hAnsi="Times New Roman" w:cs="Times New Roman"/>
          <w:rPrChange w:id="1296" w:author="ACurtis" w:date="2013-11-12T16:17:00Z">
            <w:rPr>
              <w:del w:id="1297" w:author="ACurtis" w:date="2013-11-12T14:43:00Z"/>
              <w:rFonts w:ascii="Times New Roman" w:hAnsi="Times New Roman" w:cs="Times New Roman"/>
              <w:sz w:val="22"/>
              <w:szCs w:val="22"/>
            </w:rPr>
          </w:rPrChange>
        </w:rPr>
      </w:pPr>
      <w:del w:id="1298" w:author="ACurtis" w:date="2013-08-13T11:57:00Z">
        <w:r w:rsidRPr="00BC044F" w:rsidDel="00E252C2">
          <w:rPr>
            <w:rFonts w:ascii="Times New Roman" w:hAnsi="Times New Roman" w:cs="Times New Roman"/>
            <w:rPrChange w:id="1299" w:author="ACurtis" w:date="2013-11-12T16:17:00Z">
              <w:rPr>
                <w:rFonts w:ascii="Times New Roman" w:hAnsi="Times New Roman" w:cs="Times New Roman"/>
                <w:sz w:val="22"/>
                <w:szCs w:val="22"/>
              </w:rPr>
            </w:rPrChange>
          </w:rPr>
          <w:delText>LRAPA</w:delText>
        </w:r>
        <w:r w:rsidR="00082DFB" w:rsidRPr="00BC044F" w:rsidDel="00E252C2">
          <w:rPr>
            <w:rFonts w:ascii="Times New Roman" w:hAnsi="Times New Roman" w:cs="Times New Roman"/>
            <w:rPrChange w:id="1300" w:author="ACurtis" w:date="2013-11-12T16:17:00Z">
              <w:rPr>
                <w:rFonts w:ascii="Times New Roman" w:hAnsi="Times New Roman" w:cs="Times New Roman"/>
                <w:sz w:val="22"/>
                <w:szCs w:val="22"/>
              </w:rPr>
            </w:rPrChange>
          </w:rPr>
          <w:delText xml:space="preserve"> </w:delText>
        </w:r>
      </w:del>
      <w:del w:id="1301" w:author="ACurtis" w:date="2013-11-12T14:43:00Z">
        <w:r w:rsidR="00082DFB" w:rsidRPr="00BC044F" w:rsidDel="003835AA">
          <w:rPr>
            <w:rFonts w:ascii="Times New Roman" w:hAnsi="Times New Roman" w:cs="Times New Roman"/>
            <w:rPrChange w:id="1302" w:author="ACurtis" w:date="2013-11-12T16:17:00Z">
              <w:rPr>
                <w:rFonts w:ascii="Times New Roman" w:hAnsi="Times New Roman" w:cs="Times New Roman"/>
                <w:sz w:val="22"/>
                <w:szCs w:val="22"/>
              </w:rPr>
            </w:rPrChange>
          </w:rPr>
          <w:delTex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delText>
        </w:r>
      </w:del>
    </w:p>
    <w:p w:rsidR="00082DFB" w:rsidRPr="00BC044F" w:rsidDel="003835AA" w:rsidRDefault="00082DFB" w:rsidP="00082DFB">
      <w:pPr>
        <w:rPr>
          <w:del w:id="1303" w:author="ACurtis" w:date="2013-11-12T14:44:00Z"/>
          <w:rFonts w:ascii="Times New Roman" w:hAnsi="Times New Roman" w:cs="Times New Roman"/>
          <w:rPrChange w:id="1304" w:author="ACurtis" w:date="2013-11-12T16:17:00Z">
            <w:rPr>
              <w:del w:id="1305" w:author="ACurtis" w:date="2013-11-12T14:44:00Z"/>
              <w:rFonts w:ascii="Times New Roman" w:hAnsi="Times New Roman" w:cs="Times New Roman"/>
              <w:sz w:val="22"/>
              <w:szCs w:val="22"/>
            </w:rPr>
          </w:rPrChange>
        </w:rPr>
      </w:pPr>
    </w:p>
    <w:p w:rsidR="00082DFB" w:rsidRPr="00BC044F" w:rsidRDefault="00082DFB" w:rsidP="00082DFB">
      <w:pPr>
        <w:pStyle w:val="ListParagraph"/>
        <w:ind w:left="1800" w:right="18"/>
        <w:outlineLvl w:val="0"/>
        <w:rPr>
          <w:ins w:id="1306" w:author="ACurtis" w:date="2013-11-12T14:17:00Z"/>
          <w:rFonts w:ascii="Times New Roman" w:hAnsi="Times New Roman" w:cs="Times New Roman"/>
          <w:rPrChange w:id="1307" w:author="ACurtis" w:date="2013-11-12T16:17:00Z">
            <w:rPr>
              <w:ins w:id="1308" w:author="ACurtis" w:date="2013-11-12T14:17:00Z"/>
              <w:rFonts w:ascii="Times New Roman" w:hAnsi="Times New Roman" w:cs="Times New Roman"/>
              <w:sz w:val="22"/>
              <w:szCs w:val="22"/>
            </w:rPr>
          </w:rPrChange>
        </w:rPr>
      </w:pPr>
      <w:r w:rsidRPr="00BC044F">
        <w:rPr>
          <w:rFonts w:ascii="Times New Roman" w:hAnsi="Times New Roman" w:cs="Times New Roman"/>
          <w:rPrChange w:id="1309" w:author="ACurtis" w:date="2013-11-12T16:17:00Z">
            <w:rPr>
              <w:rFonts w:ascii="Times New Roman" w:hAnsi="Times New Roman" w:cs="Times New Roman"/>
              <w:sz w:val="22"/>
              <w:szCs w:val="22"/>
            </w:rPr>
          </w:rPrChange>
        </w:rPr>
        <w:t xml:space="preserve">State and federal government agencies would incur the same fiscal and economic impacts as local government agencies mentioned above.  </w:t>
      </w:r>
      <w:ins w:id="1310" w:author="ACurtis" w:date="2013-11-12T14:43:00Z">
        <w:r w:rsidR="003835AA" w:rsidRPr="00BC044F">
          <w:rPr>
            <w:rFonts w:ascii="Times New Roman" w:hAnsi="Times New Roman" w:cs="Times New Roman"/>
            <w:iCs/>
            <w:rPrChange w:id="1311" w:author="ACurtis" w:date="2013-11-12T16:17:00Z">
              <w:rPr>
                <w:rFonts w:ascii="Times New Roman" w:hAnsi="Times New Roman" w:cs="Times New Roman"/>
                <w:iCs/>
                <w:sz w:val="22"/>
                <w:szCs w:val="22"/>
              </w:rPr>
            </w:rPrChange>
          </w:rPr>
          <w:t>Currently there are two state and no federal government agencies subject to air permitting regulations in Lane County.</w:t>
        </w:r>
      </w:ins>
    </w:p>
    <w:p w:rsidR="003835AA" w:rsidRPr="00BC044F" w:rsidRDefault="003835AA" w:rsidP="00082DFB">
      <w:pPr>
        <w:pStyle w:val="ListParagraph"/>
        <w:ind w:left="1800" w:right="18"/>
        <w:outlineLvl w:val="0"/>
        <w:rPr>
          <w:ins w:id="1312" w:author="ACurtis" w:date="2013-11-12T14:17:00Z"/>
          <w:rFonts w:ascii="Times New Roman" w:hAnsi="Times New Roman" w:cs="Times New Roman"/>
          <w:rPrChange w:id="1313" w:author="ACurtis" w:date="2013-11-12T16:17:00Z">
            <w:rPr>
              <w:ins w:id="1314" w:author="ACurtis" w:date="2013-11-12T14:17:00Z"/>
              <w:rFonts w:ascii="Times New Roman" w:hAnsi="Times New Roman" w:cs="Times New Roman"/>
              <w:sz w:val="22"/>
              <w:szCs w:val="22"/>
            </w:rPr>
          </w:rPrChange>
        </w:rPr>
      </w:pPr>
    </w:p>
    <w:p w:rsidR="003835AA" w:rsidRPr="00BC044F" w:rsidRDefault="003835AA" w:rsidP="003835AA">
      <w:pPr>
        <w:ind w:left="1800" w:right="18" w:hanging="4"/>
        <w:outlineLvl w:val="0"/>
        <w:rPr>
          <w:ins w:id="1315" w:author="ACurtis" w:date="2013-11-12T14:18:00Z"/>
          <w:rFonts w:asciiTheme="minorHAnsi" w:hAnsiTheme="minorHAnsi" w:cstheme="minorHAnsi"/>
          <w:rPrChange w:id="1316" w:author="ACurtis" w:date="2013-11-12T16:17:00Z">
            <w:rPr>
              <w:ins w:id="1317" w:author="ACurtis" w:date="2013-11-12T14:18:00Z"/>
              <w:rFonts w:asciiTheme="minorHAnsi" w:hAnsiTheme="minorHAnsi" w:cstheme="minorHAnsi"/>
              <w:sz w:val="22"/>
              <w:szCs w:val="22"/>
            </w:rPr>
          </w:rPrChange>
        </w:rPr>
      </w:pPr>
      <w:ins w:id="1318" w:author="ACurtis" w:date="2013-11-12T14:46:00Z">
        <w:r w:rsidRPr="00BC044F">
          <w:rPr>
            <w:rFonts w:ascii="Times New Roman" w:hAnsi="Times New Roman" w:cs="Times New Roman"/>
            <w:u w:val="single"/>
            <w:rPrChange w:id="1319" w:author="ACurtis" w:date="2013-11-12T16:17:00Z">
              <w:rPr>
                <w:rFonts w:ascii="Times New Roman" w:hAnsi="Times New Roman" w:cs="Times New Roman"/>
                <w:sz w:val="22"/>
                <w:szCs w:val="22"/>
                <w:u w:val="single"/>
              </w:rPr>
            </w:rPrChange>
          </w:rPr>
          <w:t>Permitting updates:</w:t>
        </w:r>
        <w:r w:rsidRPr="00BC044F">
          <w:rPr>
            <w:rFonts w:asciiTheme="minorHAnsi" w:hAnsiTheme="minorHAnsi" w:cstheme="minorHAnsi"/>
            <w:rPrChange w:id="1320" w:author="ACurtis" w:date="2013-11-12T16:17:00Z">
              <w:rPr>
                <w:rFonts w:asciiTheme="minorHAnsi" w:hAnsiTheme="minorHAnsi" w:cstheme="minorHAnsi"/>
                <w:sz w:val="22"/>
                <w:szCs w:val="22"/>
              </w:rPr>
            </w:rPrChange>
          </w:rPr>
          <w:t xml:space="preserve"> The fiscal and economic impacts on large businesses were expected to be the same as those estimated for small businesses. </w:t>
        </w:r>
      </w:ins>
      <w:ins w:id="1321" w:author="ACurtis" w:date="2013-11-12T14:18:00Z">
        <w:r w:rsidRPr="00BC044F">
          <w:rPr>
            <w:rFonts w:asciiTheme="minorHAnsi" w:hAnsiTheme="minorHAnsi" w:cstheme="minorHAnsi"/>
            <w:rPrChange w:id="1322" w:author="ACurtis" w:date="2013-11-12T16:17:00Z">
              <w:rPr>
                <w:rFonts w:asciiTheme="minorHAnsi" w:hAnsiTheme="minorHAnsi" w:cstheme="minorHAnsi"/>
                <w:sz w:val="22"/>
                <w:szCs w:val="22"/>
              </w:rPr>
            </w:rPrChange>
          </w:rPr>
          <w:t xml:space="preserve"> </w:t>
        </w:r>
      </w:ins>
    </w:p>
    <w:p w:rsidR="003835AA" w:rsidRPr="007F2D13" w:rsidDel="003835AA" w:rsidRDefault="003835AA" w:rsidP="003835AA">
      <w:pPr>
        <w:pStyle w:val="ListParagraph"/>
        <w:ind w:left="1800" w:right="18"/>
        <w:outlineLvl w:val="0"/>
        <w:rPr>
          <w:del w:id="1323" w:author="ACurtis" w:date="2013-11-12T14:18:00Z"/>
          <w:rFonts w:ascii="Times New Roman" w:hAnsi="Times New Roman" w:cs="Times New Roman"/>
          <w:sz w:val="22"/>
          <w:szCs w:val="22"/>
        </w:rPr>
      </w:pPr>
      <w:moveToRangeStart w:id="1324" w:author="ACurtis" w:date="2013-11-12T14:17:00Z" w:name="move372029162"/>
      <w:moveTo w:id="1325" w:author="ACurtis" w:date="2013-11-12T14:17:00Z">
        <w:del w:id="1326" w:author="ACurtis" w:date="2013-11-12T14:18:00Z">
          <w:r w:rsidRPr="007F2D13" w:rsidDel="003835AA">
            <w:rPr>
              <w:rFonts w:ascii="Times New Roman" w:hAnsi="Times New Roman" w:cs="Times New Roman"/>
              <w:sz w:val="22"/>
              <w:szCs w:val="22"/>
            </w:rPr>
            <w:delText>The fiscal and economic impacts on State Agencies other than DEQ are expected to be the same as those estimated for small businesses.</w:delText>
          </w:r>
        </w:del>
      </w:moveTo>
    </w:p>
    <w:moveToRangeEnd w:id="1324"/>
    <w:p w:rsidR="003835AA" w:rsidRPr="00082DFB" w:rsidDel="003835AA" w:rsidRDefault="003835AA" w:rsidP="00082DFB">
      <w:pPr>
        <w:pStyle w:val="ListParagraph"/>
        <w:ind w:left="1800" w:right="18"/>
        <w:outlineLvl w:val="0"/>
        <w:rPr>
          <w:del w:id="1327" w:author="ACurtis" w:date="2013-11-12T14:18:00Z"/>
          <w:rFonts w:ascii="Times New Roman" w:eastAsia="Times New Roman" w:hAnsi="Times New Roman" w:cs="Times New Roman"/>
          <w:bCs/>
          <w:color w:val="000000" w:themeColor="text1"/>
          <w:sz w:val="22"/>
          <w:szCs w:val="22"/>
        </w:rPr>
      </w:pP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3835AA" w:rsidP="00B34CF8">
      <w:pPr>
        <w:ind w:left="990" w:right="18"/>
        <w:outlineLvl w:val="0"/>
        <w:rPr>
          <w:rFonts w:ascii="Times New Roman" w:eastAsia="Times New Roman" w:hAnsi="Times New Roman" w:cs="Times New Roman"/>
          <w:bCs/>
          <w:rPrChange w:id="1328" w:author="ACurtis" w:date="2013-11-12T16:17:00Z">
            <w:rPr>
              <w:rFonts w:ascii="Times New Roman" w:eastAsia="Times New Roman" w:hAnsi="Times New Roman" w:cs="Times New Roman"/>
              <w:bCs/>
              <w:sz w:val="22"/>
              <w:szCs w:val="22"/>
            </w:rPr>
          </w:rPrChange>
        </w:rPr>
      </w:pPr>
      <w:ins w:id="1329" w:author="ACurtis" w:date="2013-11-12T14:21:00Z">
        <w:r w:rsidRPr="00BC044F">
          <w:rPr>
            <w:rFonts w:ascii="Times New Roman" w:hAnsi="Times New Roman" w:cs="Times New Roman"/>
            <w:u w:val="single"/>
            <w:rPrChange w:id="1330" w:author="ACurtis" w:date="2013-11-12T16:17:00Z">
              <w:rPr>
                <w:rFonts w:ascii="Times New Roman" w:hAnsi="Times New Roman" w:cs="Times New Roman"/>
                <w:sz w:val="22"/>
                <w:szCs w:val="22"/>
                <w:u w:val="single"/>
              </w:rPr>
            </w:rPrChange>
          </w:rPr>
          <w:t xml:space="preserve">New Source Review/Prevention of Significant Deterioration: </w:t>
        </w:r>
      </w:ins>
      <w:del w:id="1331" w:author="ACurtis" w:date="2013-11-12T14:21:00Z">
        <w:r w:rsidR="007E42AD" w:rsidRPr="00BC044F" w:rsidDel="003835AA">
          <w:rPr>
            <w:rFonts w:ascii="Times New Roman" w:hAnsi="Times New Roman" w:cs="Times New Roman"/>
            <w:u w:val="single"/>
            <w:rPrChange w:id="1332" w:author="ACurtis" w:date="2013-11-12T16:17:00Z">
              <w:rPr>
                <w:rFonts w:ascii="Times New Roman" w:hAnsi="Times New Roman" w:cs="Times New Roman"/>
                <w:sz w:val="22"/>
                <w:szCs w:val="22"/>
                <w:u w:val="single"/>
              </w:rPr>
            </w:rPrChange>
          </w:rPr>
          <w:delText>PM</w:delText>
        </w:r>
        <w:r w:rsidR="007E42AD" w:rsidRPr="00BC044F" w:rsidDel="003835AA">
          <w:rPr>
            <w:rFonts w:ascii="Times New Roman" w:hAnsi="Times New Roman" w:cs="Times New Roman"/>
            <w:u w:val="single"/>
            <w:vertAlign w:val="subscript"/>
            <w:rPrChange w:id="1333" w:author="ACurtis" w:date="2013-11-12T16:17:00Z">
              <w:rPr>
                <w:rFonts w:ascii="Times New Roman" w:hAnsi="Times New Roman" w:cs="Times New Roman"/>
                <w:sz w:val="22"/>
                <w:szCs w:val="22"/>
                <w:u w:val="single"/>
                <w:vertAlign w:val="subscript"/>
              </w:rPr>
            </w:rPrChange>
          </w:rPr>
          <w:delText>2.5</w:delText>
        </w:r>
        <w:r w:rsidR="007E42AD" w:rsidRPr="00BC044F" w:rsidDel="003835AA">
          <w:rPr>
            <w:rFonts w:ascii="Times New Roman" w:hAnsi="Times New Roman" w:cs="Times New Roman"/>
            <w:u w:val="single"/>
            <w:rPrChange w:id="1334" w:author="ACurtis" w:date="2013-11-12T16:17:00Z">
              <w:rPr>
                <w:rFonts w:ascii="Times New Roman" w:hAnsi="Times New Roman" w:cs="Times New Roman"/>
                <w:sz w:val="22"/>
                <w:szCs w:val="22"/>
                <w:u w:val="single"/>
              </w:rPr>
            </w:rPrChange>
          </w:rPr>
          <w:delText xml:space="preserve"> New Source Review/Prevention of Significant Deterioration, GHG PSD and GHG Title V:</w:delText>
        </w:r>
        <w:r w:rsidR="007E42AD" w:rsidRPr="00BC044F" w:rsidDel="003835AA">
          <w:rPr>
            <w:rFonts w:ascii="Times New Roman" w:hAnsi="Times New Roman" w:cs="Times New Roman"/>
            <w:rPrChange w:id="1335" w:author="ACurtis" w:date="2013-11-12T16:17:00Z">
              <w:rPr>
                <w:rFonts w:ascii="Times New Roman" w:hAnsi="Times New Roman" w:cs="Times New Roman"/>
                <w:sz w:val="22"/>
                <w:szCs w:val="22"/>
              </w:rPr>
            </w:rPrChange>
          </w:rPr>
          <w:delText xml:space="preserve">  </w:delText>
        </w:r>
      </w:del>
      <w:r w:rsidR="007E42AD" w:rsidRPr="00BC044F">
        <w:rPr>
          <w:rFonts w:ascii="Times New Roman" w:hAnsi="Times New Roman" w:cs="Times New Roman"/>
          <w:iCs/>
          <w:rPrChange w:id="1336" w:author="ACurtis" w:date="2013-11-12T16:17:00Z">
            <w:rPr>
              <w:rFonts w:ascii="Times New Roman" w:hAnsi="Times New Roman" w:cs="Times New Roman"/>
              <w:iCs/>
              <w:sz w:val="22"/>
              <w:szCs w:val="22"/>
            </w:rPr>
          </w:rPrChange>
        </w:rPr>
        <w:t>Workload for DEQ will not increase as a result of LRAPA incorporating PM</w:t>
      </w:r>
      <w:r w:rsidR="007E42AD" w:rsidRPr="00BC044F">
        <w:rPr>
          <w:rFonts w:ascii="Times New Roman" w:hAnsi="Times New Roman" w:cs="Times New Roman"/>
          <w:iCs/>
          <w:vertAlign w:val="subscript"/>
          <w:rPrChange w:id="1337" w:author="ACurtis" w:date="2013-11-12T16:17:00Z">
            <w:rPr>
              <w:rFonts w:ascii="Times New Roman" w:hAnsi="Times New Roman" w:cs="Times New Roman"/>
              <w:iCs/>
              <w:sz w:val="22"/>
              <w:szCs w:val="22"/>
              <w:vertAlign w:val="subscript"/>
            </w:rPr>
          </w:rPrChange>
        </w:rPr>
        <w:t>2.5</w:t>
      </w:r>
      <w:r w:rsidR="007E42AD" w:rsidRPr="00BC044F">
        <w:rPr>
          <w:rFonts w:ascii="Times New Roman" w:hAnsi="Times New Roman" w:cs="Times New Roman"/>
          <w:iCs/>
          <w:rPrChange w:id="1338" w:author="ACurtis" w:date="2013-11-12T16:17:00Z">
            <w:rPr>
              <w:rFonts w:ascii="Times New Roman" w:hAnsi="Times New Roman" w:cs="Times New Roman"/>
              <w:iCs/>
              <w:sz w:val="22"/>
              <w:szCs w:val="22"/>
            </w:rPr>
          </w:rPrChange>
        </w:rPr>
        <w:t xml:space="preserve"> and greenhouse gases into permits.  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7E42AD" w:rsidRPr="00BC044F" w:rsidDel="003835AA" w:rsidRDefault="007E42AD" w:rsidP="007E42AD">
      <w:pPr>
        <w:ind w:left="990"/>
        <w:rPr>
          <w:del w:id="1339" w:author="ACurtis" w:date="2013-11-12T14:45:00Z"/>
          <w:rFonts w:asciiTheme="minorHAnsi" w:hAnsiTheme="minorHAnsi" w:cstheme="minorHAnsi"/>
          <w:rPrChange w:id="1340" w:author="ACurtis" w:date="2013-11-12T16:17:00Z">
            <w:rPr>
              <w:del w:id="1341" w:author="ACurtis" w:date="2013-11-12T14:45:00Z"/>
              <w:rFonts w:asciiTheme="minorHAnsi" w:hAnsiTheme="minorHAnsi" w:cstheme="minorHAnsi"/>
              <w:sz w:val="22"/>
              <w:szCs w:val="22"/>
            </w:rPr>
          </w:rPrChange>
        </w:rPr>
      </w:pPr>
      <w:del w:id="1342" w:author="ACurtis" w:date="2013-11-12T14:45:00Z">
        <w:r w:rsidRPr="00BC044F" w:rsidDel="003835AA">
          <w:rPr>
            <w:rFonts w:asciiTheme="minorHAnsi" w:hAnsiTheme="minorHAnsi" w:cstheme="minorHAnsi"/>
            <w:u w:val="single"/>
            <w:rPrChange w:id="1343" w:author="ACurtis" w:date="2013-11-12T16:17:00Z">
              <w:rPr>
                <w:rFonts w:asciiTheme="minorHAnsi" w:hAnsiTheme="minorHAnsi" w:cstheme="minorHAnsi"/>
                <w:sz w:val="22"/>
                <w:szCs w:val="22"/>
                <w:u w:val="single"/>
              </w:rPr>
            </w:rPrChange>
          </w:rPr>
          <w:delText>Small Scale Renewable Energy Sources:</w:delText>
        </w:r>
        <w:r w:rsidRPr="00BC044F" w:rsidDel="003835AA">
          <w:rPr>
            <w:rFonts w:asciiTheme="minorHAnsi" w:hAnsiTheme="minorHAnsi" w:cstheme="minorHAnsi"/>
            <w:rPrChange w:id="1344" w:author="ACurtis" w:date="2013-11-12T16:17:00Z">
              <w:rPr>
                <w:rFonts w:asciiTheme="minorHAnsi" w:hAnsiTheme="minorHAnsi" w:cstheme="minorHAnsi"/>
                <w:sz w:val="22"/>
                <w:szCs w:val="22"/>
              </w:rPr>
            </w:rPrChange>
          </w:rPr>
          <w:delText xml:space="preserve">  </w:delText>
        </w:r>
        <w:r w:rsidRPr="00BC044F" w:rsidDel="003835AA">
          <w:rPr>
            <w:rFonts w:asciiTheme="minorHAnsi" w:hAnsiTheme="minorHAnsi" w:cstheme="minorHAnsi"/>
            <w:iCs/>
            <w:rPrChange w:id="1345" w:author="ACurtis" w:date="2013-11-12T16:17:00Z">
              <w:rPr>
                <w:rFonts w:asciiTheme="minorHAnsi" w:hAnsiTheme="minorHAnsi" w:cstheme="minorHAnsi"/>
                <w:iCs/>
                <w:sz w:val="22"/>
                <w:szCs w:val="22"/>
              </w:rPr>
            </w:rPrChange>
          </w:rPr>
          <w:delText xml:space="preserve">Workload for DEQ will not increase as a result of LRAPA </w:delText>
        </w:r>
        <w:r w:rsidRPr="00BC044F" w:rsidDel="003835AA">
          <w:rPr>
            <w:rFonts w:asciiTheme="minorHAnsi" w:hAnsiTheme="minorHAnsi" w:cstheme="minorHAnsi"/>
            <w:rPrChange w:id="1346" w:author="ACurtis" w:date="2013-11-12T16:17:00Z">
              <w:rPr>
                <w:rFonts w:asciiTheme="minorHAnsi" w:hAnsiTheme="minorHAnsi" w:cstheme="minorHAnsi"/>
                <w:sz w:val="22"/>
                <w:szCs w:val="22"/>
              </w:rPr>
            </w:rPrChange>
          </w:rPr>
          <w:delText xml:space="preserve">permitting one or more small scale renewable energy sources that may be affected by the proposed rules.  </w:delText>
        </w:r>
      </w:del>
    </w:p>
    <w:p w:rsidR="007E42AD" w:rsidRPr="00BC044F" w:rsidDel="003835AA" w:rsidRDefault="007E42AD" w:rsidP="003835AA">
      <w:pPr>
        <w:ind w:left="990"/>
        <w:rPr>
          <w:del w:id="1347" w:author="ACurtis" w:date="2013-11-12T14:45:00Z"/>
          <w:rFonts w:asciiTheme="minorHAnsi" w:hAnsiTheme="minorHAnsi" w:cstheme="minorHAnsi"/>
          <w:iCs/>
          <w:rPrChange w:id="1348" w:author="ACurtis" w:date="2013-11-12T16:17:00Z">
            <w:rPr>
              <w:del w:id="1349" w:author="ACurtis" w:date="2013-11-12T14:45:00Z"/>
              <w:rFonts w:asciiTheme="minorHAnsi" w:hAnsiTheme="minorHAnsi" w:cstheme="minorHAnsi"/>
              <w:iCs/>
              <w:sz w:val="22"/>
              <w:szCs w:val="22"/>
            </w:rPr>
          </w:rPrChange>
        </w:rPr>
        <w:pPrChange w:id="1350" w:author="ACurtis" w:date="2013-11-12T14:45:00Z">
          <w:pPr/>
        </w:pPrChange>
      </w:pPr>
    </w:p>
    <w:p w:rsidR="003835AA" w:rsidRPr="00BC044F" w:rsidRDefault="007E42AD" w:rsidP="003835AA">
      <w:pPr>
        <w:ind w:left="990"/>
        <w:rPr>
          <w:rFonts w:asciiTheme="minorHAnsi" w:hAnsiTheme="minorHAnsi" w:cstheme="minorHAnsi"/>
          <w:rPrChange w:id="1351" w:author="ACurtis" w:date="2013-11-12T16:17:00Z">
            <w:rPr>
              <w:rFonts w:asciiTheme="minorHAnsi" w:hAnsiTheme="minorHAnsi" w:cstheme="minorHAnsi"/>
              <w:sz w:val="22"/>
              <w:szCs w:val="22"/>
            </w:rPr>
          </w:rPrChange>
        </w:rPr>
      </w:pPr>
      <w:del w:id="1352" w:author="ACurtis" w:date="2013-11-12T14:21:00Z">
        <w:r w:rsidRPr="00BC044F" w:rsidDel="003835AA">
          <w:delText xml:space="preserve">  </w:delText>
        </w:r>
      </w:del>
      <w:ins w:id="1353" w:author="ACurtis" w:date="2013-11-12T14:18:00Z">
        <w:r w:rsidR="003835AA" w:rsidRPr="00BC044F">
          <w:rPr>
            <w:rFonts w:ascii="Times New Roman" w:hAnsi="Times New Roman" w:cs="Times New Roman"/>
            <w:u w:val="single"/>
            <w:rPrChange w:id="1354" w:author="ACurtis" w:date="2013-11-12T16:17:00Z">
              <w:rPr>
                <w:rFonts w:ascii="Times New Roman" w:hAnsi="Times New Roman" w:cs="Times New Roman"/>
                <w:sz w:val="22"/>
                <w:szCs w:val="22"/>
                <w:u w:val="single"/>
              </w:rPr>
            </w:rPrChange>
          </w:rPr>
          <w:t>Permitting updates:</w:t>
        </w:r>
        <w:r w:rsidR="003835AA" w:rsidRPr="00BC044F">
          <w:rPr>
            <w:rFonts w:asciiTheme="minorHAnsi" w:hAnsiTheme="minorHAnsi" w:cstheme="minorHAnsi"/>
            <w:rPrChange w:id="1355" w:author="ACurtis" w:date="2013-11-12T16:17:00Z">
              <w:rPr>
                <w:rFonts w:asciiTheme="minorHAnsi" w:hAnsiTheme="minorHAnsi" w:cstheme="minorHAnsi"/>
                <w:sz w:val="22"/>
                <w:szCs w:val="22"/>
              </w:rPr>
            </w:rPrChange>
          </w:rPr>
          <w:t xml:space="preserve"> </w:t>
        </w:r>
      </w:ins>
      <w:moveToRangeStart w:id="1356" w:author="ACurtis" w:date="2013-11-12T14:18:00Z" w:name="move372029261"/>
      <w:moveTo w:id="1357" w:author="ACurtis" w:date="2013-11-12T14:18:00Z">
        <w:r w:rsidR="003835AA" w:rsidRPr="00BC044F">
          <w:rPr>
            <w:rFonts w:asciiTheme="minorHAnsi" w:hAnsiTheme="minorHAnsi" w:cstheme="minorHAnsi"/>
            <w:rPrChange w:id="1358" w:author="ACurtis" w:date="2013-11-12T16:17:00Z">
              <w:rPr>
                <w:rFonts w:asciiTheme="minorHAnsi" w:hAnsiTheme="minorHAnsi" w:cstheme="minorHAnsi"/>
                <w:sz w:val="22"/>
                <w:szCs w:val="22"/>
              </w:rPr>
            </w:rPrChange>
          </w:rPr>
          <w:t xml:space="preserve">There </w:t>
        </w:r>
        <w:del w:id="1359" w:author="ACurtis" w:date="2013-11-12T14:25:00Z">
          <w:r w:rsidR="003835AA" w:rsidRPr="00BC044F" w:rsidDel="003835AA">
            <w:rPr>
              <w:rFonts w:asciiTheme="minorHAnsi" w:hAnsiTheme="minorHAnsi" w:cstheme="minorHAnsi"/>
              <w:rPrChange w:id="1360" w:author="ACurtis" w:date="2013-11-12T16:17:00Z">
                <w:rPr>
                  <w:rFonts w:asciiTheme="minorHAnsi" w:hAnsiTheme="minorHAnsi" w:cstheme="minorHAnsi"/>
                  <w:sz w:val="22"/>
                  <w:szCs w:val="22"/>
                </w:rPr>
              </w:rPrChange>
            </w:rPr>
            <w:delText>will be</w:delText>
          </w:r>
        </w:del>
      </w:moveTo>
      <w:ins w:id="1361" w:author="ACurtis" w:date="2013-11-12T14:25:00Z">
        <w:r w:rsidR="003835AA" w:rsidRPr="00BC044F">
          <w:rPr>
            <w:rFonts w:asciiTheme="minorHAnsi" w:hAnsiTheme="minorHAnsi" w:cstheme="minorHAnsi"/>
            <w:rPrChange w:id="1362" w:author="ACurtis" w:date="2013-11-12T16:17:00Z">
              <w:rPr>
                <w:rFonts w:asciiTheme="minorHAnsi" w:hAnsiTheme="minorHAnsi" w:cstheme="minorHAnsi"/>
                <w:sz w:val="22"/>
                <w:szCs w:val="22"/>
              </w:rPr>
            </w:rPrChange>
          </w:rPr>
          <w:t>is</w:t>
        </w:r>
      </w:ins>
      <w:moveTo w:id="1363" w:author="ACurtis" w:date="2013-11-12T14:18:00Z">
        <w:r w:rsidR="003835AA" w:rsidRPr="00BC044F">
          <w:rPr>
            <w:rFonts w:asciiTheme="minorHAnsi" w:hAnsiTheme="minorHAnsi" w:cstheme="minorHAnsi"/>
            <w:rPrChange w:id="1364" w:author="ACurtis" w:date="2013-11-12T16:17:00Z">
              <w:rPr>
                <w:rFonts w:asciiTheme="minorHAnsi" w:hAnsiTheme="minorHAnsi" w:cstheme="minorHAnsi"/>
                <w:sz w:val="22"/>
                <w:szCs w:val="22"/>
              </w:rPr>
            </w:rPrChange>
          </w:rPr>
          <w:t xml:space="preserve"> no impact on DEQ for the implementation of the LRAPA permitting rules in Lane County.</w:t>
        </w:r>
      </w:moveTo>
    </w:p>
    <w:moveToRangeEnd w:id="1356"/>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3835AA" w:rsidP="003835AA">
      <w:pPr>
        <w:ind w:left="990"/>
        <w:rPr>
          <w:ins w:id="1365" w:author="ACurtis" w:date="2013-11-12T14:51:00Z"/>
          <w:rFonts w:asciiTheme="minorHAnsi" w:hAnsiTheme="minorHAnsi" w:cstheme="minorHAnsi"/>
          <w:rPrChange w:id="1366" w:author="ACurtis" w:date="2013-11-12T16:18:00Z">
            <w:rPr>
              <w:ins w:id="1367" w:author="ACurtis" w:date="2013-11-12T14:51:00Z"/>
              <w:rFonts w:asciiTheme="minorHAnsi" w:hAnsiTheme="minorHAnsi" w:cstheme="minorHAnsi"/>
              <w:sz w:val="22"/>
              <w:szCs w:val="22"/>
            </w:rPr>
          </w:rPrChange>
        </w:rPr>
      </w:pPr>
      <w:ins w:id="1368" w:author="ACurtis" w:date="2013-11-12T14:48:00Z">
        <w:r w:rsidRPr="00BC044F">
          <w:rPr>
            <w:rFonts w:ascii="Times New Roman" w:hAnsi="Times New Roman" w:cs="Times New Roman"/>
            <w:u w:val="single"/>
            <w:rPrChange w:id="1369" w:author="ACurtis" w:date="2013-11-12T16:18:00Z">
              <w:rPr>
                <w:rFonts w:ascii="Times New Roman" w:hAnsi="Times New Roman" w:cs="Times New Roman"/>
                <w:sz w:val="22"/>
                <w:szCs w:val="22"/>
                <w:u w:val="single"/>
              </w:rPr>
            </w:rPrChange>
          </w:rPr>
          <w:t xml:space="preserve">New Source Review/Prevention of Significant Deterioration: </w:t>
        </w:r>
      </w:ins>
      <w:del w:id="1370" w:author="ACurtis" w:date="2013-11-12T14:46:00Z">
        <w:r w:rsidR="007E42AD" w:rsidRPr="00BC044F" w:rsidDel="003835AA">
          <w:rPr>
            <w:rFonts w:asciiTheme="minorHAnsi" w:hAnsiTheme="minorHAnsi" w:cstheme="minorHAnsi"/>
            <w:rPrChange w:id="1371" w:author="ACurtis" w:date="2013-11-12T16:18:00Z">
              <w:rPr>
                <w:rFonts w:asciiTheme="minorHAnsi" w:hAnsiTheme="minorHAnsi" w:cstheme="minorHAnsi"/>
                <w:sz w:val="22"/>
                <w:szCs w:val="22"/>
              </w:rPr>
            </w:rPrChange>
          </w:rPr>
          <w:delText xml:space="preserve">Currently </w:delText>
        </w:r>
      </w:del>
      <w:ins w:id="1372" w:author="ACurtis" w:date="2013-11-12T14:46:00Z">
        <w:r w:rsidRPr="00BC044F">
          <w:rPr>
            <w:rFonts w:asciiTheme="minorHAnsi" w:hAnsiTheme="minorHAnsi" w:cstheme="minorHAnsi"/>
            <w:rPrChange w:id="1373" w:author="ACurtis" w:date="2013-11-12T16:18:00Z">
              <w:rPr>
                <w:rFonts w:asciiTheme="minorHAnsi" w:hAnsiTheme="minorHAnsi" w:cstheme="minorHAnsi"/>
                <w:sz w:val="22"/>
                <w:szCs w:val="22"/>
              </w:rPr>
            </w:rPrChange>
          </w:rPr>
          <w:t xml:space="preserve">Nineteen </w:t>
        </w:r>
      </w:ins>
      <w:del w:id="1374" w:author="ACurtis" w:date="2013-11-12T14:46:00Z">
        <w:r w:rsidR="007E42AD" w:rsidRPr="00BC044F" w:rsidDel="003835AA">
          <w:rPr>
            <w:rFonts w:asciiTheme="minorHAnsi" w:hAnsiTheme="minorHAnsi" w:cstheme="minorHAnsi"/>
            <w:rPrChange w:id="1375" w:author="ACurtis" w:date="2013-11-12T16:18:00Z">
              <w:rPr>
                <w:rFonts w:asciiTheme="minorHAnsi" w:hAnsiTheme="minorHAnsi" w:cstheme="minorHAnsi"/>
                <w:sz w:val="22"/>
                <w:szCs w:val="22"/>
              </w:rPr>
            </w:rPrChange>
          </w:rPr>
          <w:delText xml:space="preserve">19 </w:delText>
        </w:r>
      </w:del>
      <w:r w:rsidR="007E42AD" w:rsidRPr="00BC044F">
        <w:rPr>
          <w:rFonts w:asciiTheme="minorHAnsi" w:hAnsiTheme="minorHAnsi" w:cstheme="minorHAnsi"/>
          <w:rPrChange w:id="1376" w:author="ACurtis" w:date="2013-11-12T16:18:00Z">
            <w:rPr>
              <w:rFonts w:asciiTheme="minorHAnsi" w:hAnsiTheme="minorHAnsi" w:cstheme="minorHAnsi"/>
              <w:sz w:val="22"/>
              <w:szCs w:val="22"/>
            </w:rPr>
          </w:rPrChange>
        </w:rPr>
        <w:t xml:space="preserve">large businesses </w:t>
      </w:r>
      <w:r w:rsidR="008F6814" w:rsidRPr="00BC044F">
        <w:rPr>
          <w:rFonts w:asciiTheme="minorHAnsi" w:hAnsiTheme="minorHAnsi" w:cstheme="minorHAnsi"/>
          <w:rPrChange w:id="1377" w:author="ACurtis" w:date="2013-11-12T16:18:00Z">
            <w:rPr>
              <w:rFonts w:asciiTheme="minorHAnsi" w:hAnsiTheme="minorHAnsi" w:cstheme="minorHAnsi"/>
              <w:sz w:val="22"/>
              <w:szCs w:val="22"/>
            </w:rPr>
          </w:rPrChange>
        </w:rPr>
        <w:t xml:space="preserve">in Lane County </w:t>
      </w:r>
      <w:r w:rsidR="007E42AD" w:rsidRPr="00BC044F">
        <w:rPr>
          <w:rFonts w:asciiTheme="minorHAnsi" w:hAnsiTheme="minorHAnsi" w:cstheme="minorHAnsi"/>
          <w:rPrChange w:id="1378" w:author="ACurtis" w:date="2013-11-12T16:18:00Z">
            <w:rPr>
              <w:rFonts w:asciiTheme="minorHAnsi" w:hAnsiTheme="minorHAnsi" w:cstheme="minorHAnsi"/>
              <w:sz w:val="22"/>
              <w:szCs w:val="22"/>
            </w:rPr>
          </w:rPrChange>
        </w:rPr>
        <w:t>are required to hold federal Title V Operating Permits</w:t>
      </w:r>
      <w:ins w:id="1379" w:author="ACurtis" w:date="2013-11-12T14:46:00Z">
        <w:r w:rsidRPr="00BC044F">
          <w:rPr>
            <w:rFonts w:asciiTheme="minorHAnsi" w:hAnsiTheme="minorHAnsi" w:cstheme="minorHAnsi"/>
            <w:rPrChange w:id="1380" w:author="ACurtis" w:date="2013-11-12T16:18:00Z">
              <w:rPr>
                <w:rFonts w:asciiTheme="minorHAnsi" w:hAnsiTheme="minorHAnsi" w:cstheme="minorHAnsi"/>
                <w:sz w:val="22"/>
                <w:szCs w:val="22"/>
              </w:rPr>
            </w:rPrChange>
          </w:rPr>
          <w:t xml:space="preserve"> and </w:t>
        </w:r>
      </w:ins>
      <w:del w:id="1381" w:author="ACurtis" w:date="2013-11-12T14:46:00Z">
        <w:r w:rsidR="007E42AD" w:rsidRPr="00BC044F" w:rsidDel="003835AA">
          <w:rPr>
            <w:rFonts w:asciiTheme="minorHAnsi" w:hAnsiTheme="minorHAnsi" w:cstheme="minorHAnsi"/>
            <w:rPrChange w:id="1382" w:author="ACurtis" w:date="2013-11-12T16:18:00Z">
              <w:rPr>
                <w:rFonts w:asciiTheme="minorHAnsi" w:hAnsiTheme="minorHAnsi" w:cstheme="minorHAnsi"/>
                <w:sz w:val="22"/>
                <w:szCs w:val="22"/>
              </w:rPr>
            </w:rPrChange>
          </w:rPr>
          <w:delText>.</w:delText>
        </w:r>
      </w:del>
      <w:del w:id="1383" w:author="ACurtis" w:date="2013-11-12T14:47:00Z">
        <w:r w:rsidR="007E42AD" w:rsidRPr="00BC044F" w:rsidDel="003835AA">
          <w:rPr>
            <w:rFonts w:asciiTheme="minorHAnsi" w:hAnsiTheme="minorHAnsi" w:cstheme="minorHAnsi"/>
            <w:rPrChange w:id="1384" w:author="ACurtis" w:date="2013-11-12T16:18:00Z">
              <w:rPr>
                <w:rFonts w:asciiTheme="minorHAnsi" w:hAnsiTheme="minorHAnsi" w:cstheme="minorHAnsi"/>
                <w:sz w:val="22"/>
                <w:szCs w:val="22"/>
              </w:rPr>
            </w:rPrChange>
          </w:rPr>
          <w:delText xml:space="preserve">  There are also </w:delText>
        </w:r>
      </w:del>
      <w:r w:rsidR="008F6814" w:rsidRPr="00BC044F">
        <w:rPr>
          <w:rFonts w:asciiTheme="minorHAnsi" w:hAnsiTheme="minorHAnsi" w:cstheme="minorHAnsi"/>
          <w:rPrChange w:id="1385" w:author="ACurtis" w:date="2013-11-12T16:18:00Z">
            <w:rPr>
              <w:rFonts w:asciiTheme="minorHAnsi" w:hAnsiTheme="minorHAnsi" w:cstheme="minorHAnsi"/>
              <w:sz w:val="22"/>
              <w:szCs w:val="22"/>
            </w:rPr>
          </w:rPrChange>
        </w:rPr>
        <w:t>101</w:t>
      </w:r>
      <w:r w:rsidR="007E42AD" w:rsidRPr="00BC044F">
        <w:rPr>
          <w:rFonts w:asciiTheme="minorHAnsi" w:hAnsiTheme="minorHAnsi" w:cstheme="minorHAnsi"/>
          <w:rPrChange w:id="1386" w:author="ACurtis" w:date="2013-11-12T16:18:00Z">
            <w:rPr>
              <w:rFonts w:asciiTheme="minorHAnsi" w:hAnsiTheme="minorHAnsi" w:cstheme="minorHAnsi"/>
              <w:sz w:val="22"/>
              <w:szCs w:val="22"/>
            </w:rPr>
          </w:rPrChange>
        </w:rPr>
        <w:t xml:space="preserve"> large businesses </w:t>
      </w:r>
      <w:del w:id="1387" w:author="ACurtis" w:date="2013-11-12T14:47:00Z">
        <w:r w:rsidR="007E42AD" w:rsidRPr="00BC044F" w:rsidDel="003835AA">
          <w:rPr>
            <w:rFonts w:asciiTheme="minorHAnsi" w:hAnsiTheme="minorHAnsi" w:cstheme="minorHAnsi"/>
            <w:rPrChange w:id="1388" w:author="ACurtis" w:date="2013-11-12T16:18:00Z">
              <w:rPr>
                <w:rFonts w:asciiTheme="minorHAnsi" w:hAnsiTheme="minorHAnsi" w:cstheme="minorHAnsi"/>
                <w:sz w:val="22"/>
                <w:szCs w:val="22"/>
              </w:rPr>
            </w:rPrChange>
          </w:rPr>
          <w:delText xml:space="preserve">that </w:delText>
        </w:r>
      </w:del>
      <w:r w:rsidR="007E42AD" w:rsidRPr="00BC044F">
        <w:rPr>
          <w:rFonts w:asciiTheme="minorHAnsi" w:hAnsiTheme="minorHAnsi" w:cstheme="minorHAnsi"/>
          <w:rPrChange w:id="1389" w:author="ACurtis" w:date="2013-11-12T16:18:00Z">
            <w:rPr>
              <w:rFonts w:asciiTheme="minorHAnsi" w:hAnsiTheme="minorHAnsi" w:cstheme="minorHAnsi"/>
              <w:sz w:val="22"/>
              <w:szCs w:val="22"/>
            </w:rPr>
          </w:rPrChange>
        </w:rPr>
        <w:t xml:space="preserve">hold </w:t>
      </w:r>
      <w:del w:id="1390" w:author="ACurtis" w:date="2013-11-12T14:47:00Z">
        <w:r w:rsidR="008F6814" w:rsidRPr="00BC044F" w:rsidDel="003835AA">
          <w:rPr>
            <w:rFonts w:asciiTheme="minorHAnsi" w:hAnsiTheme="minorHAnsi" w:cstheme="minorHAnsi"/>
            <w:rPrChange w:id="1391" w:author="ACurtis" w:date="2013-11-12T16:18:00Z">
              <w:rPr>
                <w:rFonts w:asciiTheme="minorHAnsi" w:hAnsiTheme="minorHAnsi" w:cstheme="minorHAnsi"/>
                <w:sz w:val="22"/>
                <w:szCs w:val="22"/>
              </w:rPr>
            </w:rPrChange>
          </w:rPr>
          <w:delText>LRAPA</w:delText>
        </w:r>
        <w:r w:rsidR="007E42AD" w:rsidRPr="00BC044F" w:rsidDel="003835AA">
          <w:rPr>
            <w:rFonts w:asciiTheme="minorHAnsi" w:hAnsiTheme="minorHAnsi" w:cstheme="minorHAnsi"/>
            <w:rPrChange w:id="1392" w:author="ACurtis" w:date="2013-11-12T16:18:00Z">
              <w:rPr>
                <w:rFonts w:asciiTheme="minorHAnsi" w:hAnsiTheme="minorHAnsi" w:cstheme="minorHAnsi"/>
                <w:sz w:val="22"/>
                <w:szCs w:val="22"/>
              </w:rPr>
            </w:rPrChange>
          </w:rPr>
          <w:delText xml:space="preserve"> </w:delText>
        </w:r>
      </w:del>
      <w:r w:rsidR="007E42AD" w:rsidRPr="00BC044F">
        <w:rPr>
          <w:rFonts w:asciiTheme="minorHAnsi" w:hAnsiTheme="minorHAnsi" w:cstheme="minorHAnsi"/>
          <w:rPrChange w:id="1393" w:author="ACurtis" w:date="2013-11-12T16:18:00Z">
            <w:rPr>
              <w:rFonts w:asciiTheme="minorHAnsi" w:hAnsiTheme="minorHAnsi" w:cstheme="minorHAnsi"/>
              <w:sz w:val="22"/>
              <w:szCs w:val="22"/>
            </w:rPr>
          </w:rPrChange>
        </w:rPr>
        <w:t xml:space="preserve">Air Contaminant Discharge Permits. </w:t>
      </w:r>
      <w:del w:id="1394" w:author="ACurtis" w:date="2013-11-12T14:49:00Z">
        <w:r w:rsidR="007E42AD" w:rsidRPr="00BC044F" w:rsidDel="003835AA">
          <w:rPr>
            <w:rFonts w:asciiTheme="minorHAnsi" w:hAnsiTheme="minorHAnsi" w:cstheme="minorHAnsi"/>
            <w:rPrChange w:id="1395" w:author="ACurtis" w:date="2013-11-12T16:18:00Z">
              <w:rPr>
                <w:rFonts w:asciiTheme="minorHAnsi" w:hAnsiTheme="minorHAnsi" w:cstheme="minorHAnsi"/>
                <w:sz w:val="22"/>
                <w:szCs w:val="22"/>
              </w:rPr>
            </w:rPrChange>
          </w:rPr>
          <w:delText xml:space="preserve"> </w:delText>
        </w:r>
      </w:del>
      <w:r w:rsidR="007E42AD" w:rsidRPr="00BC044F">
        <w:rPr>
          <w:rFonts w:asciiTheme="minorHAnsi" w:hAnsiTheme="minorHAnsi" w:cstheme="minorHAnsi"/>
          <w:rPrChange w:id="1396" w:author="ACurtis" w:date="2013-11-12T16:18:00Z">
            <w:rPr>
              <w:rFonts w:asciiTheme="minorHAnsi" w:hAnsiTheme="minorHAnsi" w:cstheme="minorHAnsi"/>
              <w:sz w:val="22"/>
              <w:szCs w:val="22"/>
            </w:rPr>
          </w:rPrChange>
        </w:rPr>
        <w:t>These permit</w:t>
      </w:r>
      <w:ins w:id="1397" w:author="ACurtis" w:date="2013-11-12T14:47:00Z">
        <w:r w:rsidRPr="00BC044F">
          <w:rPr>
            <w:rFonts w:asciiTheme="minorHAnsi" w:hAnsiTheme="minorHAnsi" w:cstheme="minorHAnsi"/>
            <w:rPrChange w:id="1398" w:author="ACurtis" w:date="2013-11-12T16:18:00Z">
              <w:rPr>
                <w:rFonts w:asciiTheme="minorHAnsi" w:hAnsiTheme="minorHAnsi" w:cstheme="minorHAnsi"/>
                <w:sz w:val="22"/>
                <w:szCs w:val="22"/>
              </w:rPr>
            </w:rPrChange>
          </w:rPr>
          <w:t xml:space="preserve"> holders</w:t>
        </w:r>
      </w:ins>
      <w:del w:id="1399" w:author="ACurtis" w:date="2013-11-12T14:47:00Z">
        <w:r w:rsidR="007E42AD" w:rsidRPr="00BC044F" w:rsidDel="003835AA">
          <w:rPr>
            <w:rFonts w:asciiTheme="minorHAnsi" w:hAnsiTheme="minorHAnsi" w:cstheme="minorHAnsi"/>
            <w:rPrChange w:id="1400" w:author="ACurtis" w:date="2013-11-12T16:18:00Z">
              <w:rPr>
                <w:rFonts w:asciiTheme="minorHAnsi" w:hAnsiTheme="minorHAnsi" w:cstheme="minorHAnsi"/>
                <w:sz w:val="22"/>
                <w:szCs w:val="22"/>
              </w:rPr>
            </w:rPrChange>
          </w:rPr>
          <w:delText>tees would be</w:delText>
        </w:r>
      </w:del>
      <w:ins w:id="1401" w:author="ACurtis" w:date="2013-11-12T14:47:00Z">
        <w:r w:rsidRPr="00BC044F">
          <w:rPr>
            <w:rFonts w:asciiTheme="minorHAnsi" w:hAnsiTheme="minorHAnsi" w:cstheme="minorHAnsi"/>
            <w:rPrChange w:id="1402" w:author="ACurtis" w:date="2013-11-12T16:18:00Z">
              <w:rPr>
                <w:rFonts w:asciiTheme="minorHAnsi" w:hAnsiTheme="minorHAnsi" w:cstheme="minorHAnsi"/>
                <w:sz w:val="22"/>
                <w:szCs w:val="22"/>
              </w:rPr>
            </w:rPrChange>
          </w:rPr>
          <w:t xml:space="preserve"> are</w:t>
        </w:r>
      </w:ins>
      <w:r w:rsidR="007E42AD" w:rsidRPr="00BC044F">
        <w:rPr>
          <w:rFonts w:asciiTheme="minorHAnsi" w:hAnsiTheme="minorHAnsi" w:cstheme="minorHAnsi"/>
          <w:rPrChange w:id="1403" w:author="ACurtis" w:date="2013-11-12T16:18:00Z">
            <w:rPr>
              <w:rFonts w:asciiTheme="minorHAnsi" w:hAnsiTheme="minorHAnsi" w:cstheme="minorHAnsi"/>
              <w:sz w:val="22"/>
              <w:szCs w:val="22"/>
            </w:rPr>
          </w:rPrChange>
        </w:rPr>
        <w:t xml:space="preserve"> subject to the PM</w:t>
      </w:r>
      <w:r w:rsidR="007E42AD" w:rsidRPr="00BC044F">
        <w:rPr>
          <w:rFonts w:asciiTheme="minorHAnsi" w:hAnsiTheme="minorHAnsi" w:cstheme="minorHAnsi"/>
          <w:vertAlign w:val="subscript"/>
          <w:rPrChange w:id="1404" w:author="ACurtis" w:date="2013-11-12T16:18:00Z">
            <w:rPr>
              <w:rFonts w:asciiTheme="minorHAnsi" w:hAnsiTheme="minorHAnsi" w:cstheme="minorHAnsi"/>
              <w:sz w:val="22"/>
              <w:szCs w:val="22"/>
              <w:vertAlign w:val="subscript"/>
            </w:rPr>
          </w:rPrChange>
        </w:rPr>
        <w:t>2.5</w:t>
      </w:r>
      <w:r w:rsidR="007E42AD" w:rsidRPr="00BC044F">
        <w:rPr>
          <w:rFonts w:asciiTheme="minorHAnsi" w:hAnsiTheme="minorHAnsi" w:cstheme="minorHAnsi"/>
          <w:rPrChange w:id="1405" w:author="ACurtis" w:date="2013-11-12T16:18:00Z">
            <w:rPr>
              <w:rFonts w:asciiTheme="minorHAnsi" w:hAnsiTheme="minorHAnsi" w:cstheme="minorHAnsi"/>
              <w:sz w:val="22"/>
              <w:szCs w:val="22"/>
            </w:rPr>
          </w:rPrChange>
        </w:rPr>
        <w:t xml:space="preserve"> and </w:t>
      </w:r>
      <w:del w:id="1406" w:author="ACurtis" w:date="2013-11-12T14:47:00Z">
        <w:r w:rsidR="007E42AD" w:rsidRPr="00BC044F" w:rsidDel="003835AA">
          <w:rPr>
            <w:rFonts w:asciiTheme="minorHAnsi" w:hAnsiTheme="minorHAnsi" w:cstheme="minorHAnsi"/>
            <w:rPrChange w:id="1407" w:author="ACurtis" w:date="2013-11-12T16:18:00Z">
              <w:rPr>
                <w:rFonts w:asciiTheme="minorHAnsi" w:hAnsiTheme="minorHAnsi" w:cstheme="minorHAnsi"/>
                <w:sz w:val="22"/>
                <w:szCs w:val="22"/>
              </w:rPr>
            </w:rPrChange>
          </w:rPr>
          <w:delText>GHG</w:delText>
        </w:r>
        <w:r w:rsidR="007E42AD" w:rsidRPr="00BC044F" w:rsidDel="003835AA">
          <w:rPr>
            <w:rFonts w:asciiTheme="minorHAnsi" w:hAnsiTheme="minorHAnsi" w:cstheme="minorHAnsi"/>
            <w:u w:val="single"/>
            <w:rPrChange w:id="1408" w:author="ACurtis" w:date="2013-11-12T16:18:00Z">
              <w:rPr>
                <w:rFonts w:asciiTheme="minorHAnsi" w:hAnsiTheme="minorHAnsi" w:cstheme="minorHAnsi"/>
                <w:sz w:val="22"/>
                <w:szCs w:val="22"/>
                <w:u w:val="single"/>
              </w:rPr>
            </w:rPrChange>
          </w:rPr>
          <w:delText xml:space="preserve"> </w:delText>
        </w:r>
      </w:del>
      <w:ins w:id="1409" w:author="ACurtis" w:date="2013-11-12T14:47:00Z">
        <w:r w:rsidRPr="00BC044F">
          <w:rPr>
            <w:rFonts w:asciiTheme="minorHAnsi" w:hAnsiTheme="minorHAnsi" w:cstheme="minorHAnsi"/>
            <w:rPrChange w:id="1410" w:author="ACurtis" w:date="2013-11-12T16:18:00Z">
              <w:rPr>
                <w:rFonts w:asciiTheme="minorHAnsi" w:hAnsiTheme="minorHAnsi" w:cstheme="minorHAnsi"/>
                <w:sz w:val="22"/>
                <w:szCs w:val="22"/>
              </w:rPr>
            </w:rPrChange>
          </w:rPr>
          <w:t>greenhouse gas</w:t>
        </w:r>
        <w:r w:rsidRPr="00BC044F">
          <w:rPr>
            <w:rFonts w:asciiTheme="minorHAnsi" w:hAnsiTheme="minorHAnsi" w:cstheme="minorHAnsi"/>
            <w:u w:val="single"/>
            <w:rPrChange w:id="1411" w:author="ACurtis" w:date="2013-11-12T16:18:00Z">
              <w:rPr>
                <w:rFonts w:asciiTheme="minorHAnsi" w:hAnsiTheme="minorHAnsi" w:cstheme="minorHAnsi"/>
                <w:sz w:val="22"/>
                <w:szCs w:val="22"/>
                <w:u w:val="single"/>
              </w:rPr>
            </w:rPrChange>
          </w:rPr>
          <w:t xml:space="preserve"> </w:t>
        </w:r>
      </w:ins>
      <w:r w:rsidR="007E42AD" w:rsidRPr="00BC044F">
        <w:rPr>
          <w:rFonts w:asciiTheme="minorHAnsi" w:hAnsiTheme="minorHAnsi" w:cstheme="minorHAnsi"/>
          <w:rPrChange w:id="1412" w:author="ACurtis" w:date="2013-11-12T16:18:00Z">
            <w:rPr>
              <w:rFonts w:asciiTheme="minorHAnsi" w:hAnsiTheme="minorHAnsi" w:cstheme="minorHAnsi"/>
              <w:sz w:val="22"/>
              <w:szCs w:val="22"/>
            </w:rPr>
          </w:rPrChange>
        </w:rPr>
        <w:t xml:space="preserve">portions of </w:t>
      </w:r>
      <w:ins w:id="1413" w:author="ACurtis" w:date="2013-11-12T14:47:00Z">
        <w:r w:rsidRPr="00BC044F">
          <w:rPr>
            <w:rFonts w:asciiTheme="minorHAnsi" w:hAnsiTheme="minorHAnsi" w:cstheme="minorHAnsi"/>
            <w:rPrChange w:id="1414" w:author="ACurtis" w:date="2013-11-12T16:18:00Z">
              <w:rPr>
                <w:rFonts w:asciiTheme="minorHAnsi" w:hAnsiTheme="minorHAnsi" w:cstheme="minorHAnsi"/>
                <w:sz w:val="22"/>
                <w:szCs w:val="22"/>
              </w:rPr>
            </w:rPrChange>
          </w:rPr>
          <w:t xml:space="preserve">the LRAPA </w:t>
        </w:r>
      </w:ins>
      <w:del w:id="1415" w:author="ACurtis" w:date="2013-11-12T14:47:00Z">
        <w:r w:rsidR="007E42AD" w:rsidRPr="00BC044F" w:rsidDel="003835AA">
          <w:rPr>
            <w:rFonts w:asciiTheme="minorHAnsi" w:hAnsiTheme="minorHAnsi" w:cstheme="minorHAnsi"/>
            <w:rPrChange w:id="1416" w:author="ACurtis" w:date="2013-11-12T16:18:00Z">
              <w:rPr>
                <w:rFonts w:asciiTheme="minorHAnsi" w:hAnsiTheme="minorHAnsi" w:cstheme="minorHAnsi"/>
                <w:sz w:val="22"/>
                <w:szCs w:val="22"/>
              </w:rPr>
            </w:rPrChange>
          </w:rPr>
          <w:delText xml:space="preserve">the proposed </w:delText>
        </w:r>
      </w:del>
      <w:r w:rsidR="007E42AD" w:rsidRPr="00BC044F">
        <w:rPr>
          <w:rFonts w:asciiTheme="minorHAnsi" w:hAnsiTheme="minorHAnsi" w:cstheme="minorHAnsi"/>
          <w:rPrChange w:id="1417" w:author="ACurtis" w:date="2013-11-12T16:18:00Z">
            <w:rPr>
              <w:rFonts w:asciiTheme="minorHAnsi" w:hAnsiTheme="minorHAnsi" w:cstheme="minorHAnsi"/>
              <w:sz w:val="22"/>
              <w:szCs w:val="22"/>
            </w:rPr>
          </w:rPrChange>
        </w:rPr>
        <w:t xml:space="preserve">rules. </w:t>
      </w:r>
      <w:del w:id="1418" w:author="ACurtis" w:date="2013-11-12T14:49:00Z">
        <w:r w:rsidR="007E42AD" w:rsidRPr="00BC044F" w:rsidDel="003835AA">
          <w:rPr>
            <w:rFonts w:asciiTheme="minorHAnsi" w:hAnsiTheme="minorHAnsi" w:cstheme="minorHAnsi"/>
            <w:rPrChange w:id="1419" w:author="ACurtis" w:date="2013-11-12T16:18:00Z">
              <w:rPr>
                <w:rFonts w:asciiTheme="minorHAnsi" w:hAnsiTheme="minorHAnsi" w:cstheme="minorHAnsi"/>
                <w:sz w:val="22"/>
                <w:szCs w:val="22"/>
              </w:rPr>
            </w:rPrChange>
          </w:rPr>
          <w:delText xml:space="preserve"> </w:delText>
        </w:r>
      </w:del>
      <w:r w:rsidR="007E42AD" w:rsidRPr="00BC044F">
        <w:rPr>
          <w:rFonts w:asciiTheme="minorHAnsi" w:hAnsiTheme="minorHAnsi" w:cstheme="minorHAnsi"/>
          <w:rPrChange w:id="1420" w:author="ACurtis" w:date="2013-11-12T16:18:00Z">
            <w:rPr>
              <w:rFonts w:asciiTheme="minorHAnsi" w:hAnsiTheme="minorHAnsi" w:cstheme="minorHAnsi"/>
              <w:sz w:val="22"/>
              <w:szCs w:val="22"/>
            </w:rPr>
          </w:rPrChange>
        </w:rPr>
        <w:t xml:space="preserve">Additionally, proposed new facilities </w:t>
      </w:r>
      <w:r w:rsidR="008F6814" w:rsidRPr="00BC044F">
        <w:rPr>
          <w:rFonts w:asciiTheme="minorHAnsi" w:hAnsiTheme="minorHAnsi" w:cstheme="minorHAnsi"/>
          <w:rPrChange w:id="1421" w:author="ACurtis" w:date="2013-11-12T16:18:00Z">
            <w:rPr>
              <w:rFonts w:asciiTheme="minorHAnsi" w:hAnsiTheme="minorHAnsi" w:cstheme="minorHAnsi"/>
              <w:sz w:val="22"/>
              <w:szCs w:val="22"/>
            </w:rPr>
          </w:rPrChange>
        </w:rPr>
        <w:t xml:space="preserve">in Lane County </w:t>
      </w:r>
      <w:r w:rsidR="007E42AD" w:rsidRPr="00BC044F">
        <w:rPr>
          <w:rFonts w:asciiTheme="minorHAnsi" w:hAnsiTheme="minorHAnsi" w:cstheme="minorHAnsi"/>
          <w:rPrChange w:id="1422" w:author="ACurtis" w:date="2013-11-12T16:18:00Z">
            <w:rPr>
              <w:rFonts w:asciiTheme="minorHAnsi" w:hAnsiTheme="minorHAnsi" w:cstheme="minorHAnsi"/>
              <w:sz w:val="22"/>
              <w:szCs w:val="22"/>
            </w:rPr>
          </w:rPrChange>
        </w:rPr>
        <w:t>that would be large sources of PM</w:t>
      </w:r>
      <w:r w:rsidR="007E42AD" w:rsidRPr="00BC044F">
        <w:rPr>
          <w:rFonts w:asciiTheme="minorHAnsi" w:hAnsiTheme="minorHAnsi" w:cstheme="minorHAnsi"/>
          <w:vertAlign w:val="subscript"/>
          <w:rPrChange w:id="1423" w:author="ACurtis" w:date="2013-11-12T16:18:00Z">
            <w:rPr>
              <w:rFonts w:asciiTheme="minorHAnsi" w:hAnsiTheme="minorHAnsi" w:cstheme="minorHAnsi"/>
              <w:sz w:val="22"/>
              <w:szCs w:val="22"/>
              <w:vertAlign w:val="subscript"/>
            </w:rPr>
          </w:rPrChange>
        </w:rPr>
        <w:t>2.5</w:t>
      </w:r>
      <w:r w:rsidR="007E42AD" w:rsidRPr="00BC044F">
        <w:rPr>
          <w:rFonts w:asciiTheme="minorHAnsi" w:hAnsiTheme="minorHAnsi" w:cstheme="minorHAnsi"/>
          <w:rPrChange w:id="1424" w:author="ACurtis" w:date="2013-11-12T16:18:00Z">
            <w:rPr>
              <w:rFonts w:asciiTheme="minorHAnsi" w:hAnsiTheme="minorHAnsi" w:cstheme="minorHAnsi"/>
              <w:sz w:val="22"/>
              <w:szCs w:val="22"/>
            </w:rPr>
          </w:rPrChange>
        </w:rPr>
        <w:t xml:space="preserve"> and </w:t>
      </w:r>
      <w:del w:id="1425" w:author="ACurtis" w:date="2013-11-12T14:47:00Z">
        <w:r w:rsidR="007E42AD" w:rsidRPr="00BC044F" w:rsidDel="003835AA">
          <w:rPr>
            <w:rFonts w:asciiTheme="minorHAnsi" w:hAnsiTheme="minorHAnsi" w:cstheme="minorHAnsi"/>
            <w:rPrChange w:id="1426" w:author="ACurtis" w:date="2013-11-12T16:18:00Z">
              <w:rPr>
                <w:rFonts w:asciiTheme="minorHAnsi" w:hAnsiTheme="minorHAnsi" w:cstheme="minorHAnsi"/>
                <w:sz w:val="22"/>
                <w:szCs w:val="22"/>
              </w:rPr>
            </w:rPrChange>
          </w:rPr>
          <w:delText xml:space="preserve">GHG </w:delText>
        </w:r>
      </w:del>
      <w:ins w:id="1427" w:author="ACurtis" w:date="2013-11-12T14:47:00Z">
        <w:r w:rsidRPr="00BC044F">
          <w:rPr>
            <w:rFonts w:asciiTheme="minorHAnsi" w:hAnsiTheme="minorHAnsi" w:cstheme="minorHAnsi"/>
            <w:rPrChange w:id="1428" w:author="ACurtis" w:date="2013-11-12T16:18:00Z">
              <w:rPr>
                <w:rFonts w:asciiTheme="minorHAnsi" w:hAnsiTheme="minorHAnsi" w:cstheme="minorHAnsi"/>
                <w:sz w:val="22"/>
                <w:szCs w:val="22"/>
              </w:rPr>
            </w:rPrChange>
          </w:rPr>
          <w:t>greenhouse gases</w:t>
        </w:r>
      </w:ins>
      <w:del w:id="1429" w:author="ACurtis" w:date="2013-11-12T14:47:00Z">
        <w:r w:rsidR="007E42AD" w:rsidRPr="00BC044F" w:rsidDel="003835AA">
          <w:rPr>
            <w:rFonts w:asciiTheme="minorHAnsi" w:hAnsiTheme="minorHAnsi" w:cstheme="minorHAnsi"/>
            <w:rPrChange w:id="1430" w:author="ACurtis" w:date="2013-11-12T16:18:00Z">
              <w:rPr>
                <w:rFonts w:asciiTheme="minorHAnsi" w:hAnsiTheme="minorHAnsi" w:cstheme="minorHAnsi"/>
                <w:sz w:val="22"/>
                <w:szCs w:val="22"/>
              </w:rPr>
            </w:rPrChange>
          </w:rPr>
          <w:delText>pollution</w:delText>
        </w:r>
      </w:del>
      <w:r w:rsidR="007E42AD" w:rsidRPr="00BC044F">
        <w:rPr>
          <w:rFonts w:asciiTheme="minorHAnsi" w:hAnsiTheme="minorHAnsi" w:cstheme="minorHAnsi"/>
          <w:rPrChange w:id="1431" w:author="ACurtis" w:date="2013-11-12T16:18:00Z">
            <w:rPr>
              <w:rFonts w:asciiTheme="minorHAnsi" w:hAnsiTheme="minorHAnsi" w:cstheme="minorHAnsi"/>
              <w:sz w:val="22"/>
              <w:szCs w:val="22"/>
            </w:rPr>
          </w:rPrChange>
        </w:rPr>
        <w:t xml:space="preserve"> would also be subject to the rules</w:t>
      </w:r>
      <w:del w:id="1432" w:author="ACurtis" w:date="2013-11-12T14:48:00Z">
        <w:r w:rsidR="007E42AD" w:rsidRPr="00BC044F" w:rsidDel="003835AA">
          <w:rPr>
            <w:rFonts w:asciiTheme="minorHAnsi" w:hAnsiTheme="minorHAnsi" w:cstheme="minorHAnsi"/>
            <w:rPrChange w:id="1433" w:author="ACurtis" w:date="2013-11-12T16:18:00Z">
              <w:rPr>
                <w:rFonts w:asciiTheme="minorHAnsi" w:hAnsiTheme="minorHAnsi" w:cstheme="minorHAnsi"/>
                <w:sz w:val="22"/>
                <w:szCs w:val="22"/>
              </w:rPr>
            </w:rPrChange>
          </w:rPr>
          <w:delText xml:space="preserve">, but </w:delText>
        </w:r>
      </w:del>
      <w:del w:id="1434" w:author="ACurtis" w:date="2013-08-13T11:56:00Z">
        <w:r w:rsidR="008F6814" w:rsidRPr="00BC044F" w:rsidDel="00E252C2">
          <w:rPr>
            <w:rFonts w:asciiTheme="minorHAnsi" w:hAnsiTheme="minorHAnsi" w:cstheme="minorHAnsi"/>
            <w:rPrChange w:id="1435" w:author="ACurtis" w:date="2013-11-12T16:18:00Z">
              <w:rPr>
                <w:rFonts w:asciiTheme="minorHAnsi" w:hAnsiTheme="minorHAnsi" w:cstheme="minorHAnsi"/>
                <w:sz w:val="22"/>
                <w:szCs w:val="22"/>
              </w:rPr>
            </w:rPrChange>
          </w:rPr>
          <w:delText>LRAPA</w:delText>
        </w:r>
        <w:r w:rsidR="007E42AD" w:rsidRPr="00BC044F" w:rsidDel="00E252C2">
          <w:rPr>
            <w:rFonts w:asciiTheme="minorHAnsi" w:hAnsiTheme="minorHAnsi" w:cstheme="minorHAnsi"/>
            <w:rPrChange w:id="1436" w:author="ACurtis" w:date="2013-11-12T16:18:00Z">
              <w:rPr>
                <w:rFonts w:asciiTheme="minorHAnsi" w:hAnsiTheme="minorHAnsi" w:cstheme="minorHAnsi"/>
                <w:sz w:val="22"/>
                <w:szCs w:val="22"/>
              </w:rPr>
            </w:rPrChange>
          </w:rPr>
          <w:delText xml:space="preserve"> </w:delText>
        </w:r>
      </w:del>
      <w:del w:id="1437" w:author="ACurtis" w:date="2013-11-12T14:48:00Z">
        <w:r w:rsidR="007E42AD" w:rsidRPr="00BC044F" w:rsidDel="003835AA">
          <w:rPr>
            <w:rFonts w:asciiTheme="minorHAnsi" w:hAnsiTheme="minorHAnsi" w:cstheme="minorHAnsi"/>
            <w:rPrChange w:id="1438" w:author="ACurtis" w:date="2013-11-12T16:18:00Z">
              <w:rPr>
                <w:rFonts w:asciiTheme="minorHAnsi" w:hAnsiTheme="minorHAnsi" w:cstheme="minorHAnsi"/>
                <w:sz w:val="22"/>
                <w:szCs w:val="22"/>
              </w:rPr>
            </w:rPrChange>
          </w:rPr>
          <w:delText>lacks available information to project what new facilities may be proposed in the future</w:delText>
        </w:r>
      </w:del>
      <w:r w:rsidR="007E42AD" w:rsidRPr="00BC044F">
        <w:rPr>
          <w:rFonts w:asciiTheme="minorHAnsi" w:hAnsiTheme="minorHAnsi" w:cstheme="minorHAnsi"/>
          <w:rPrChange w:id="1439" w:author="ACurtis" w:date="2013-11-12T16:18:00Z">
            <w:rPr>
              <w:rFonts w:asciiTheme="minorHAnsi" w:hAnsiTheme="minorHAnsi" w:cstheme="minorHAnsi"/>
              <w:sz w:val="22"/>
              <w:szCs w:val="22"/>
            </w:rPr>
          </w:rPrChange>
        </w:rPr>
        <w:t xml:space="preserve">. </w:t>
      </w:r>
      <w:ins w:id="1440" w:author="ACurtis" w:date="2013-11-12T14:57:00Z">
        <w:r w:rsidRPr="00BC044F">
          <w:rPr>
            <w:rFonts w:asciiTheme="minorHAnsi" w:hAnsiTheme="minorHAnsi" w:cstheme="minorHAnsi"/>
            <w:rPrChange w:id="1441" w:author="ACurtis" w:date="2013-11-12T16:18:00Z">
              <w:rPr>
                <w:rFonts w:asciiTheme="minorHAnsi" w:hAnsiTheme="minorHAnsi" w:cstheme="minorHAnsi"/>
                <w:sz w:val="22"/>
                <w:szCs w:val="22"/>
              </w:rPr>
            </w:rPrChange>
          </w:rPr>
          <w:t xml:space="preserve">The fiscal and economic impacts on large businesses were expected to be the same as those estimated for small businesses.  </w:t>
        </w:r>
      </w:ins>
    </w:p>
    <w:p w:rsidR="003835AA" w:rsidRPr="00BC044F" w:rsidRDefault="003835AA" w:rsidP="003835AA">
      <w:pPr>
        <w:ind w:left="990"/>
        <w:rPr>
          <w:ins w:id="1442" w:author="ACurtis" w:date="2013-11-12T14:51:00Z"/>
          <w:rFonts w:asciiTheme="minorHAnsi" w:hAnsiTheme="minorHAnsi" w:cstheme="minorHAnsi"/>
          <w:rPrChange w:id="1443" w:author="ACurtis" w:date="2013-11-12T16:18:00Z">
            <w:rPr>
              <w:ins w:id="1444" w:author="ACurtis" w:date="2013-11-12T14:51:00Z"/>
              <w:rFonts w:asciiTheme="minorHAnsi" w:hAnsiTheme="minorHAnsi" w:cstheme="minorHAnsi"/>
              <w:sz w:val="22"/>
              <w:szCs w:val="22"/>
            </w:rPr>
          </w:rPrChange>
        </w:rPr>
      </w:pPr>
    </w:p>
    <w:p w:rsidR="007E42AD" w:rsidRPr="00BC044F" w:rsidDel="003835AA" w:rsidRDefault="007E42AD" w:rsidP="003835AA">
      <w:pPr>
        <w:ind w:left="990"/>
        <w:rPr>
          <w:del w:id="1445" w:author="ACurtis" w:date="2013-11-12T14:49:00Z"/>
          <w:rFonts w:asciiTheme="minorHAnsi" w:hAnsiTheme="minorHAnsi" w:cstheme="minorHAnsi"/>
          <w:rPrChange w:id="1446" w:author="ACurtis" w:date="2013-11-12T16:18:00Z">
            <w:rPr>
              <w:del w:id="1447" w:author="ACurtis" w:date="2013-11-12T14:49:00Z"/>
              <w:rFonts w:asciiTheme="minorHAnsi" w:hAnsiTheme="minorHAnsi" w:cstheme="minorHAnsi"/>
              <w:sz w:val="22"/>
              <w:szCs w:val="22"/>
            </w:rPr>
          </w:rPrChange>
        </w:rPr>
        <w:pPrChange w:id="1448" w:author="ACurtis" w:date="2013-11-12T14:49:00Z">
          <w:pPr>
            <w:ind w:left="990"/>
          </w:pPr>
        </w:pPrChange>
      </w:pPr>
      <w:del w:id="1449" w:author="ACurtis" w:date="2013-11-12T14:51:00Z">
        <w:r w:rsidRPr="00BC044F" w:rsidDel="003835AA">
          <w:rPr>
            <w:rFonts w:asciiTheme="minorHAnsi" w:hAnsiTheme="minorHAnsi" w:cstheme="minorHAnsi"/>
            <w:rPrChange w:id="1450" w:author="ACurtis" w:date="2013-11-12T16:18:00Z">
              <w:rPr>
                <w:rFonts w:asciiTheme="minorHAnsi" w:hAnsiTheme="minorHAnsi" w:cstheme="minorHAnsi"/>
                <w:sz w:val="22"/>
                <w:szCs w:val="22"/>
              </w:rPr>
            </w:rPrChange>
          </w:rPr>
          <w:delText xml:space="preserve"> </w:delText>
        </w:r>
      </w:del>
      <w:del w:id="1451" w:author="ACurtis" w:date="2013-11-12T14:49:00Z">
        <w:r w:rsidRPr="00BC044F" w:rsidDel="003835AA">
          <w:rPr>
            <w:rFonts w:asciiTheme="minorHAnsi" w:hAnsiTheme="minorHAnsi" w:cstheme="minorHAnsi"/>
            <w:rPrChange w:id="1452" w:author="ACurtis" w:date="2013-11-12T16:18:00Z">
              <w:rPr>
                <w:rFonts w:asciiTheme="minorHAnsi" w:hAnsiTheme="minorHAnsi" w:cstheme="minorHAnsi"/>
                <w:sz w:val="22"/>
                <w:szCs w:val="22"/>
              </w:rPr>
            </w:rPrChange>
          </w:rPr>
          <w:delText xml:space="preserve">  </w:delText>
        </w:r>
      </w:del>
    </w:p>
    <w:p w:rsidR="007E42AD" w:rsidRPr="00BC044F" w:rsidDel="003835AA" w:rsidRDefault="007E42AD" w:rsidP="003835AA">
      <w:pPr>
        <w:ind w:left="990"/>
        <w:rPr>
          <w:del w:id="1453" w:author="ACurtis" w:date="2013-11-12T14:49:00Z"/>
          <w:rFonts w:asciiTheme="minorHAnsi" w:hAnsiTheme="minorHAnsi" w:cstheme="minorHAnsi"/>
          <w:u w:val="single"/>
          <w:rPrChange w:id="1454" w:author="ACurtis" w:date="2013-11-12T16:18:00Z">
            <w:rPr>
              <w:del w:id="1455" w:author="ACurtis" w:date="2013-11-12T14:49:00Z"/>
              <w:rFonts w:asciiTheme="minorHAnsi" w:hAnsiTheme="minorHAnsi" w:cstheme="minorHAnsi"/>
              <w:sz w:val="22"/>
              <w:szCs w:val="22"/>
              <w:u w:val="single"/>
            </w:rPr>
          </w:rPrChange>
        </w:rPr>
        <w:pPrChange w:id="1456" w:author="ACurtis" w:date="2013-11-12T14:49:00Z">
          <w:pPr>
            <w:ind w:left="990"/>
          </w:pPr>
        </w:pPrChange>
      </w:pPr>
    </w:p>
    <w:p w:rsidR="007E42AD" w:rsidRPr="00BC044F" w:rsidDel="003835AA" w:rsidRDefault="007E42AD" w:rsidP="003835AA">
      <w:pPr>
        <w:ind w:left="990"/>
        <w:rPr>
          <w:del w:id="1457" w:author="ACurtis" w:date="2013-11-12T14:57:00Z"/>
          <w:rFonts w:asciiTheme="minorHAnsi" w:hAnsiTheme="minorHAnsi" w:cstheme="minorHAnsi"/>
          <w:rPrChange w:id="1458" w:author="ACurtis" w:date="2013-11-12T16:18:00Z">
            <w:rPr>
              <w:del w:id="1459" w:author="ACurtis" w:date="2013-11-12T14:57:00Z"/>
              <w:rFonts w:asciiTheme="minorHAnsi" w:hAnsiTheme="minorHAnsi" w:cstheme="minorHAnsi"/>
              <w:sz w:val="22"/>
              <w:szCs w:val="22"/>
            </w:rPr>
          </w:rPrChange>
        </w:rPr>
      </w:pPr>
      <w:del w:id="1460" w:author="ACurtis" w:date="2013-11-12T14:21:00Z">
        <w:r w:rsidRPr="00BC044F" w:rsidDel="003835AA">
          <w:rPr>
            <w:rFonts w:asciiTheme="minorHAnsi" w:hAnsiTheme="minorHAnsi" w:cstheme="minorHAnsi"/>
            <w:u w:val="single"/>
            <w:rPrChange w:id="1461" w:author="ACurtis" w:date="2013-11-12T16:18:00Z">
              <w:rPr>
                <w:rFonts w:asciiTheme="minorHAnsi" w:hAnsiTheme="minorHAnsi" w:cstheme="minorHAnsi"/>
                <w:sz w:val="22"/>
                <w:szCs w:val="22"/>
                <w:u w:val="single"/>
              </w:rPr>
            </w:rPrChange>
          </w:rPr>
          <w:delText>PM</w:delText>
        </w:r>
        <w:r w:rsidRPr="00BC044F" w:rsidDel="003835AA">
          <w:rPr>
            <w:rFonts w:asciiTheme="minorHAnsi" w:hAnsiTheme="minorHAnsi" w:cstheme="minorHAnsi"/>
            <w:u w:val="single"/>
            <w:vertAlign w:val="subscript"/>
            <w:rPrChange w:id="1462" w:author="ACurtis" w:date="2013-11-12T16:18:00Z">
              <w:rPr>
                <w:rFonts w:asciiTheme="minorHAnsi" w:hAnsiTheme="minorHAnsi" w:cstheme="minorHAnsi"/>
                <w:sz w:val="22"/>
                <w:szCs w:val="22"/>
                <w:u w:val="single"/>
                <w:vertAlign w:val="subscript"/>
              </w:rPr>
            </w:rPrChange>
          </w:rPr>
          <w:delText>2.5</w:delText>
        </w:r>
        <w:r w:rsidRPr="00BC044F" w:rsidDel="003835AA">
          <w:rPr>
            <w:rFonts w:asciiTheme="minorHAnsi" w:hAnsiTheme="minorHAnsi" w:cstheme="minorHAnsi"/>
            <w:u w:val="single"/>
            <w:rPrChange w:id="1463" w:author="ACurtis" w:date="2013-11-12T16:18:00Z">
              <w:rPr>
                <w:rFonts w:asciiTheme="minorHAnsi" w:hAnsiTheme="minorHAnsi" w:cstheme="minorHAnsi"/>
                <w:sz w:val="22"/>
                <w:szCs w:val="22"/>
                <w:u w:val="single"/>
              </w:rPr>
            </w:rPrChange>
          </w:rPr>
          <w:delText xml:space="preserve"> New Source Review/Prevention of Significant Deterioration, GHG PSD and GHG Title V:</w:delText>
        </w:r>
        <w:r w:rsidRPr="00BC044F" w:rsidDel="003835AA">
          <w:rPr>
            <w:rFonts w:asciiTheme="minorHAnsi" w:hAnsiTheme="minorHAnsi" w:cstheme="minorHAnsi"/>
            <w:rPrChange w:id="1464" w:author="ACurtis" w:date="2013-11-12T16:18:00Z">
              <w:rPr>
                <w:rFonts w:asciiTheme="minorHAnsi" w:hAnsiTheme="minorHAnsi" w:cstheme="minorHAnsi"/>
                <w:sz w:val="22"/>
                <w:szCs w:val="22"/>
              </w:rPr>
            </w:rPrChange>
          </w:rPr>
          <w:delText xml:space="preserve">  </w:delText>
        </w:r>
      </w:del>
      <w:del w:id="1465" w:author="ACurtis" w:date="2013-08-13T11:56:00Z">
        <w:r w:rsidR="008F6814" w:rsidRPr="00BC044F" w:rsidDel="00E252C2">
          <w:rPr>
            <w:rFonts w:asciiTheme="minorHAnsi" w:hAnsiTheme="minorHAnsi" w:cstheme="minorHAnsi"/>
            <w:rPrChange w:id="1466" w:author="ACurtis" w:date="2013-11-12T16:18:00Z">
              <w:rPr>
                <w:rFonts w:asciiTheme="minorHAnsi" w:hAnsiTheme="minorHAnsi" w:cstheme="minorHAnsi"/>
                <w:sz w:val="22"/>
                <w:szCs w:val="22"/>
              </w:rPr>
            </w:rPrChange>
          </w:rPr>
          <w:delText>LRAPA</w:delText>
        </w:r>
        <w:r w:rsidRPr="00BC044F" w:rsidDel="00E252C2">
          <w:rPr>
            <w:rFonts w:asciiTheme="minorHAnsi" w:hAnsiTheme="minorHAnsi" w:cstheme="minorHAnsi"/>
            <w:rPrChange w:id="1467" w:author="ACurtis" w:date="2013-11-12T16:18:00Z">
              <w:rPr>
                <w:rFonts w:asciiTheme="minorHAnsi" w:hAnsiTheme="minorHAnsi" w:cstheme="minorHAnsi"/>
                <w:sz w:val="22"/>
                <w:szCs w:val="22"/>
              </w:rPr>
            </w:rPrChange>
          </w:rPr>
          <w:delText xml:space="preserve"> </w:delText>
        </w:r>
      </w:del>
      <w:del w:id="1468" w:author="ACurtis" w:date="2013-11-12T14:49:00Z">
        <w:r w:rsidRPr="00BC044F" w:rsidDel="003835AA">
          <w:rPr>
            <w:rFonts w:asciiTheme="minorHAnsi" w:hAnsiTheme="minorHAnsi" w:cstheme="minorHAnsi"/>
            <w:rPrChange w:id="1469" w:author="ACurtis" w:date="2013-11-12T16:18:00Z">
              <w:rPr>
                <w:rFonts w:asciiTheme="minorHAnsi" w:hAnsiTheme="minorHAnsi" w:cstheme="minorHAnsi"/>
                <w:sz w:val="22"/>
                <w:szCs w:val="22"/>
              </w:rPr>
            </w:rPrChange>
          </w:rPr>
          <w:delText xml:space="preserve">anticipates that there will be </w:delText>
        </w:r>
      </w:del>
      <w:del w:id="1470" w:author="ACurtis" w:date="2013-11-12T14:57:00Z">
        <w:r w:rsidRPr="00BC044F" w:rsidDel="003835AA">
          <w:rPr>
            <w:rFonts w:asciiTheme="minorHAnsi" w:hAnsiTheme="minorHAnsi" w:cstheme="minorHAnsi"/>
            <w:rPrChange w:id="1471" w:author="ACurtis" w:date="2013-11-12T16:18:00Z">
              <w:rPr>
                <w:rFonts w:asciiTheme="minorHAnsi" w:hAnsiTheme="minorHAnsi" w:cstheme="minorHAnsi"/>
                <w:sz w:val="22"/>
                <w:szCs w:val="22"/>
              </w:rPr>
            </w:rPrChange>
          </w:rPr>
          <w:delText xml:space="preserve">a negative fiscal and economic impact on these sources because they </w:delText>
        </w:r>
      </w:del>
      <w:del w:id="1472" w:author="ACurtis" w:date="2013-11-12T14:50:00Z">
        <w:r w:rsidRPr="00BC044F" w:rsidDel="003835AA">
          <w:rPr>
            <w:rFonts w:asciiTheme="minorHAnsi" w:hAnsiTheme="minorHAnsi" w:cstheme="minorHAnsi"/>
            <w:rPrChange w:id="1473" w:author="ACurtis" w:date="2013-11-12T16:18:00Z">
              <w:rPr>
                <w:rFonts w:asciiTheme="minorHAnsi" w:hAnsiTheme="minorHAnsi" w:cstheme="minorHAnsi"/>
                <w:sz w:val="22"/>
                <w:szCs w:val="22"/>
              </w:rPr>
            </w:rPrChange>
          </w:rPr>
          <w:delText>will be</w:delText>
        </w:r>
      </w:del>
      <w:del w:id="1474" w:author="ACurtis" w:date="2013-11-12T14:57:00Z">
        <w:r w:rsidRPr="00BC044F" w:rsidDel="003835AA">
          <w:rPr>
            <w:rFonts w:asciiTheme="minorHAnsi" w:hAnsiTheme="minorHAnsi" w:cstheme="minorHAnsi"/>
            <w:rPrChange w:id="1475" w:author="ACurtis" w:date="2013-11-12T16:18:00Z">
              <w:rPr>
                <w:rFonts w:asciiTheme="minorHAnsi" w:hAnsiTheme="minorHAnsi" w:cstheme="minorHAnsi"/>
                <w:sz w:val="22"/>
                <w:szCs w:val="22"/>
              </w:rPr>
            </w:rPrChange>
          </w:rPr>
          <w:delText xml:space="preserve"> required to make an initial estimate of PM</w:delText>
        </w:r>
        <w:r w:rsidRPr="00BC044F" w:rsidDel="003835AA">
          <w:rPr>
            <w:rFonts w:asciiTheme="minorHAnsi" w:hAnsiTheme="minorHAnsi" w:cstheme="minorHAnsi"/>
            <w:vertAlign w:val="subscript"/>
            <w:rPrChange w:id="1476" w:author="ACurtis" w:date="2013-11-12T16:18:00Z">
              <w:rPr>
                <w:rFonts w:asciiTheme="minorHAnsi" w:hAnsiTheme="minorHAnsi" w:cstheme="minorHAnsi"/>
                <w:sz w:val="22"/>
                <w:szCs w:val="22"/>
                <w:vertAlign w:val="subscript"/>
              </w:rPr>
            </w:rPrChange>
          </w:rPr>
          <w:delText>2.5</w:delText>
        </w:r>
        <w:r w:rsidRPr="00BC044F" w:rsidDel="003835AA">
          <w:rPr>
            <w:rFonts w:asciiTheme="minorHAnsi" w:hAnsiTheme="minorHAnsi" w:cstheme="minorHAnsi"/>
            <w:rPrChange w:id="1477" w:author="ACurtis" w:date="2013-11-12T16:18:00Z">
              <w:rPr>
                <w:rFonts w:asciiTheme="minorHAnsi" w:hAnsiTheme="minorHAnsi" w:cstheme="minorHAnsi"/>
                <w:sz w:val="22"/>
                <w:szCs w:val="22"/>
              </w:rPr>
            </w:rPrChange>
          </w:rPr>
          <w:delText xml:space="preserve"> and </w:delText>
        </w:r>
      </w:del>
      <w:del w:id="1478" w:author="ACurtis" w:date="2013-11-12T14:49:00Z">
        <w:r w:rsidRPr="00BC044F" w:rsidDel="003835AA">
          <w:rPr>
            <w:rFonts w:asciiTheme="minorHAnsi" w:hAnsiTheme="minorHAnsi" w:cstheme="minorHAnsi"/>
            <w:rPrChange w:id="1479" w:author="ACurtis" w:date="2013-11-12T16:18:00Z">
              <w:rPr>
                <w:rFonts w:asciiTheme="minorHAnsi" w:hAnsiTheme="minorHAnsi" w:cstheme="minorHAnsi"/>
                <w:sz w:val="22"/>
                <w:szCs w:val="22"/>
              </w:rPr>
            </w:rPrChange>
          </w:rPr>
          <w:delText xml:space="preserve">GHG </w:delText>
        </w:r>
      </w:del>
      <w:del w:id="1480" w:author="ACurtis" w:date="2013-11-12T14:57:00Z">
        <w:r w:rsidRPr="00BC044F" w:rsidDel="003835AA">
          <w:rPr>
            <w:rFonts w:asciiTheme="minorHAnsi" w:hAnsiTheme="minorHAnsi" w:cstheme="minorHAnsi"/>
            <w:rPrChange w:id="1481" w:author="ACurtis" w:date="2013-11-12T16:18:00Z">
              <w:rPr>
                <w:rFonts w:asciiTheme="minorHAnsi" w:hAnsiTheme="minorHAnsi" w:cstheme="minorHAnsi"/>
                <w:sz w:val="22"/>
                <w:szCs w:val="22"/>
              </w:rPr>
            </w:rPrChange>
          </w:rPr>
          <w:delText xml:space="preserve">emissions at time of permit renewal or modification so </w:delText>
        </w:r>
        <w:r w:rsidR="008F6814" w:rsidRPr="00BC044F" w:rsidDel="003835AA">
          <w:rPr>
            <w:rFonts w:asciiTheme="minorHAnsi" w:hAnsiTheme="minorHAnsi" w:cstheme="minorHAnsi"/>
            <w:rPrChange w:id="1482" w:author="ACurtis" w:date="2013-11-12T16:18:00Z">
              <w:rPr>
                <w:rFonts w:asciiTheme="minorHAnsi" w:hAnsiTheme="minorHAnsi" w:cstheme="minorHAnsi"/>
                <w:sz w:val="22"/>
                <w:szCs w:val="22"/>
              </w:rPr>
            </w:rPrChange>
          </w:rPr>
          <w:delText>LRAPA</w:delText>
        </w:r>
        <w:r w:rsidRPr="00BC044F" w:rsidDel="003835AA">
          <w:rPr>
            <w:rFonts w:asciiTheme="minorHAnsi" w:hAnsiTheme="minorHAnsi" w:cstheme="minorHAnsi"/>
            <w:rPrChange w:id="1483" w:author="ACurtis" w:date="2013-11-12T16:18:00Z">
              <w:rPr>
                <w:rFonts w:asciiTheme="minorHAnsi" w:hAnsiTheme="minorHAnsi" w:cstheme="minorHAnsi"/>
                <w:sz w:val="22"/>
                <w:szCs w:val="22"/>
              </w:rPr>
            </w:rPrChange>
          </w:rPr>
          <w:delText xml:space="preserve"> can incorporate emission levels into permits. </w:delText>
        </w:r>
      </w:del>
      <w:del w:id="1484" w:author="ACurtis" w:date="2013-11-12T14:50:00Z">
        <w:r w:rsidRPr="00BC044F" w:rsidDel="003835AA">
          <w:rPr>
            <w:rFonts w:asciiTheme="minorHAnsi" w:hAnsiTheme="minorHAnsi" w:cstheme="minorHAnsi"/>
            <w:rPrChange w:id="1485" w:author="ACurtis" w:date="2013-11-12T16:18:00Z">
              <w:rPr>
                <w:rFonts w:asciiTheme="minorHAnsi" w:hAnsiTheme="minorHAnsi" w:cstheme="minorHAnsi"/>
                <w:sz w:val="22"/>
                <w:szCs w:val="22"/>
              </w:rPr>
            </w:rPrChange>
          </w:rPr>
          <w:delText xml:space="preserve"> </w:delText>
        </w:r>
      </w:del>
      <w:del w:id="1486" w:author="ACurtis" w:date="2013-11-12T14:57:00Z">
        <w:r w:rsidRPr="00BC044F" w:rsidDel="003835AA">
          <w:rPr>
            <w:rFonts w:asciiTheme="minorHAnsi" w:hAnsiTheme="minorHAnsi" w:cstheme="minorHAnsi"/>
            <w:rPrChange w:id="1487" w:author="ACurtis" w:date="2013-11-12T16:18:00Z">
              <w:rPr>
                <w:rFonts w:asciiTheme="minorHAnsi" w:hAnsiTheme="minorHAnsi" w:cstheme="minorHAnsi"/>
                <w:sz w:val="22"/>
                <w:szCs w:val="22"/>
              </w:rPr>
            </w:rPrChange>
          </w:rPr>
          <w:delText xml:space="preserve">These businesses </w:delText>
        </w:r>
      </w:del>
      <w:del w:id="1488" w:author="ACurtis" w:date="2013-11-12T14:50:00Z">
        <w:r w:rsidRPr="00BC044F" w:rsidDel="003835AA">
          <w:rPr>
            <w:rFonts w:asciiTheme="minorHAnsi" w:hAnsiTheme="minorHAnsi" w:cstheme="minorHAnsi"/>
            <w:rPrChange w:id="1489" w:author="ACurtis" w:date="2013-11-12T16:18:00Z">
              <w:rPr>
                <w:rFonts w:asciiTheme="minorHAnsi" w:hAnsiTheme="minorHAnsi" w:cstheme="minorHAnsi"/>
                <w:sz w:val="22"/>
                <w:szCs w:val="22"/>
              </w:rPr>
            </w:rPrChange>
          </w:rPr>
          <w:delText xml:space="preserve">also </w:delText>
        </w:r>
      </w:del>
      <w:del w:id="1490" w:author="ACurtis" w:date="2013-11-12T14:57:00Z">
        <w:r w:rsidRPr="00BC044F" w:rsidDel="003835AA">
          <w:rPr>
            <w:rFonts w:asciiTheme="minorHAnsi" w:hAnsiTheme="minorHAnsi" w:cstheme="minorHAnsi"/>
            <w:iCs/>
            <w:rPrChange w:id="1491" w:author="ACurtis" w:date="2013-11-12T16:18:00Z">
              <w:rPr>
                <w:rFonts w:asciiTheme="minorHAnsi" w:hAnsiTheme="minorHAnsi" w:cstheme="minorHAnsi"/>
                <w:iCs/>
                <w:sz w:val="22"/>
                <w:szCs w:val="22"/>
              </w:rPr>
            </w:rPrChange>
          </w:rPr>
          <w:delText>have the option of assuming that PM</w:delText>
        </w:r>
        <w:r w:rsidRPr="00BC044F" w:rsidDel="003835AA">
          <w:rPr>
            <w:rFonts w:asciiTheme="minorHAnsi" w:hAnsiTheme="minorHAnsi" w:cstheme="minorHAnsi"/>
            <w:iCs/>
            <w:vertAlign w:val="subscript"/>
            <w:rPrChange w:id="1492" w:author="ACurtis" w:date="2013-11-12T16:18:00Z">
              <w:rPr>
                <w:rFonts w:asciiTheme="minorHAnsi" w:hAnsiTheme="minorHAnsi" w:cstheme="minorHAnsi"/>
                <w:iCs/>
                <w:sz w:val="22"/>
                <w:szCs w:val="22"/>
                <w:vertAlign w:val="subscript"/>
              </w:rPr>
            </w:rPrChange>
          </w:rPr>
          <w:delText>2.5</w:delText>
        </w:r>
        <w:r w:rsidRPr="00BC044F" w:rsidDel="003835AA">
          <w:rPr>
            <w:rFonts w:asciiTheme="minorHAnsi" w:hAnsiTheme="minorHAnsi" w:cstheme="minorHAnsi"/>
            <w:iCs/>
            <w:rPrChange w:id="1493" w:author="ACurtis" w:date="2013-11-12T16:18:00Z">
              <w:rPr>
                <w:rFonts w:asciiTheme="minorHAnsi" w:hAnsiTheme="minorHAnsi" w:cstheme="minorHAnsi"/>
                <w:iCs/>
                <w:sz w:val="22"/>
                <w:szCs w:val="22"/>
              </w:rPr>
            </w:rPrChange>
          </w:rPr>
          <w:delText xml:space="preserve"> emissions are the same as PM</w:delText>
        </w:r>
        <w:r w:rsidRPr="00BC044F" w:rsidDel="003835AA">
          <w:rPr>
            <w:rFonts w:asciiTheme="minorHAnsi" w:hAnsiTheme="minorHAnsi" w:cstheme="minorHAnsi"/>
            <w:iCs/>
            <w:vertAlign w:val="subscript"/>
            <w:rPrChange w:id="1494" w:author="ACurtis" w:date="2013-11-12T16:18:00Z">
              <w:rPr>
                <w:rFonts w:asciiTheme="minorHAnsi" w:hAnsiTheme="minorHAnsi" w:cstheme="minorHAnsi"/>
                <w:iCs/>
                <w:sz w:val="22"/>
                <w:szCs w:val="22"/>
                <w:vertAlign w:val="subscript"/>
              </w:rPr>
            </w:rPrChange>
          </w:rPr>
          <w:delText>10</w:delText>
        </w:r>
        <w:r w:rsidRPr="00BC044F" w:rsidDel="003835AA">
          <w:rPr>
            <w:rFonts w:asciiTheme="minorHAnsi" w:hAnsiTheme="minorHAnsi" w:cstheme="minorHAnsi"/>
            <w:iCs/>
            <w:rPrChange w:id="1495" w:author="ACurtis" w:date="2013-11-12T16:18:00Z">
              <w:rPr>
                <w:rFonts w:asciiTheme="minorHAnsi" w:hAnsiTheme="minorHAnsi" w:cstheme="minorHAnsi"/>
                <w:iCs/>
                <w:sz w:val="22"/>
                <w:szCs w:val="22"/>
              </w:rPr>
            </w:rPrChange>
          </w:rPr>
          <w:delText xml:space="preserve"> emissions (already included in their permits), eliminating any additional costs for reporting, recordkeeping or other administrative activities. </w:delText>
        </w:r>
      </w:del>
      <w:del w:id="1496" w:author="ACurtis" w:date="2013-11-12T14:50:00Z">
        <w:r w:rsidRPr="00BC044F" w:rsidDel="003835AA">
          <w:rPr>
            <w:rFonts w:asciiTheme="minorHAnsi" w:hAnsiTheme="minorHAnsi" w:cstheme="minorHAnsi"/>
            <w:iCs/>
            <w:rPrChange w:id="1497" w:author="ACurtis" w:date="2013-11-12T16:18:00Z">
              <w:rPr>
                <w:rFonts w:asciiTheme="minorHAnsi" w:hAnsiTheme="minorHAnsi" w:cstheme="minorHAnsi"/>
                <w:iCs/>
                <w:sz w:val="22"/>
                <w:szCs w:val="22"/>
              </w:rPr>
            </w:rPrChange>
          </w:rPr>
          <w:delText xml:space="preserve"> </w:delText>
        </w:r>
      </w:del>
      <w:del w:id="1498" w:author="ACurtis" w:date="2013-11-12T14:48:00Z">
        <w:r w:rsidRPr="00BC044F" w:rsidDel="003835AA">
          <w:rPr>
            <w:rFonts w:asciiTheme="minorHAnsi" w:hAnsiTheme="minorHAnsi" w:cstheme="minorHAnsi"/>
            <w:iCs/>
            <w:rPrChange w:id="1499" w:author="ACurtis" w:date="2013-11-12T16:18:00Z">
              <w:rPr>
                <w:rFonts w:asciiTheme="minorHAnsi" w:hAnsiTheme="minorHAnsi" w:cstheme="minorHAnsi"/>
                <w:iCs/>
                <w:sz w:val="22"/>
                <w:szCs w:val="22"/>
              </w:rPr>
            </w:rPrChange>
          </w:rPr>
          <w:delText xml:space="preserve">GHG </w:delText>
        </w:r>
      </w:del>
      <w:del w:id="1500" w:author="ACurtis" w:date="2013-11-12T14:57:00Z">
        <w:r w:rsidRPr="00BC044F" w:rsidDel="003835AA">
          <w:rPr>
            <w:rFonts w:asciiTheme="minorHAnsi" w:hAnsiTheme="minorHAnsi" w:cstheme="minorHAnsi"/>
            <w:iCs/>
            <w:rPrChange w:id="1501" w:author="ACurtis" w:date="2013-11-12T16:18:00Z">
              <w:rPr>
                <w:rFonts w:asciiTheme="minorHAnsi" w:hAnsiTheme="minorHAnsi" w:cstheme="minorHAnsi"/>
                <w:iCs/>
                <w:sz w:val="22"/>
                <w:szCs w:val="22"/>
              </w:rPr>
            </w:rPrChange>
          </w:rPr>
          <w:delText xml:space="preserve">emissions can be estimated </w:delText>
        </w:r>
        <w:r w:rsidRPr="00BC044F" w:rsidDel="003835AA">
          <w:rPr>
            <w:rFonts w:asciiTheme="minorHAnsi" w:hAnsiTheme="minorHAnsi" w:cstheme="minorHAnsi"/>
            <w:rPrChange w:id="1502" w:author="ACurtis" w:date="2013-11-12T16:18:00Z">
              <w:rPr>
                <w:rFonts w:asciiTheme="minorHAnsi" w:hAnsiTheme="minorHAnsi" w:cstheme="minorHAnsi"/>
                <w:sz w:val="22"/>
                <w:szCs w:val="22"/>
              </w:rPr>
            </w:rPrChange>
          </w:rPr>
          <w:delText xml:space="preserve">using a process similar to their </w:delText>
        </w:r>
      </w:del>
      <w:del w:id="1503" w:author="ACurtis" w:date="2013-11-12T14:48:00Z">
        <w:r w:rsidRPr="00BC044F" w:rsidDel="003835AA">
          <w:rPr>
            <w:rFonts w:asciiTheme="minorHAnsi" w:hAnsiTheme="minorHAnsi" w:cstheme="minorHAnsi"/>
            <w:rPrChange w:id="1504" w:author="ACurtis" w:date="2013-11-12T16:18:00Z">
              <w:rPr>
                <w:rFonts w:asciiTheme="minorHAnsi" w:hAnsiTheme="minorHAnsi" w:cstheme="minorHAnsi"/>
                <w:sz w:val="22"/>
                <w:szCs w:val="22"/>
              </w:rPr>
            </w:rPrChange>
          </w:rPr>
          <w:delText xml:space="preserve">GHG </w:delText>
        </w:r>
      </w:del>
      <w:del w:id="1505" w:author="ACurtis" w:date="2013-11-12T14:57:00Z">
        <w:r w:rsidRPr="00BC044F" w:rsidDel="003835AA">
          <w:rPr>
            <w:rFonts w:asciiTheme="minorHAnsi" w:hAnsiTheme="minorHAnsi" w:cstheme="minorHAnsi"/>
            <w:rPrChange w:id="1506" w:author="ACurtis" w:date="2013-11-12T16:18:00Z">
              <w:rPr>
                <w:rFonts w:asciiTheme="minorHAnsi" w:hAnsiTheme="minorHAnsi" w:cstheme="minorHAnsi"/>
                <w:sz w:val="22"/>
                <w:szCs w:val="22"/>
              </w:rPr>
            </w:rPrChange>
          </w:rPr>
          <w:delText xml:space="preserve">reporting requirements. </w:delText>
        </w:r>
      </w:del>
      <w:del w:id="1507" w:author="ACurtis" w:date="2013-11-12T14:50:00Z">
        <w:r w:rsidRPr="00BC044F" w:rsidDel="003835AA">
          <w:rPr>
            <w:rFonts w:asciiTheme="minorHAnsi" w:hAnsiTheme="minorHAnsi" w:cstheme="minorHAnsi"/>
            <w:rPrChange w:id="1508" w:author="ACurtis" w:date="2013-11-12T16:18:00Z">
              <w:rPr>
                <w:rFonts w:asciiTheme="minorHAnsi" w:hAnsiTheme="minorHAnsi" w:cstheme="minorHAnsi"/>
                <w:sz w:val="22"/>
                <w:szCs w:val="22"/>
              </w:rPr>
            </w:rPrChange>
          </w:rPr>
          <w:delText xml:space="preserve"> </w:delText>
        </w:r>
      </w:del>
      <w:del w:id="1509" w:author="ACurtis" w:date="2013-11-12T14:52:00Z">
        <w:r w:rsidRPr="00BC044F" w:rsidDel="003835AA">
          <w:rPr>
            <w:rFonts w:asciiTheme="minorHAnsi" w:hAnsiTheme="minorHAnsi" w:cstheme="minorHAnsi"/>
            <w:rPrChange w:id="1510" w:author="ACurtis" w:date="2013-11-12T16:18:00Z">
              <w:rPr>
                <w:rFonts w:asciiTheme="minorHAnsi" w:hAnsiTheme="minorHAnsi" w:cstheme="minorHAnsi"/>
                <w:sz w:val="22"/>
                <w:szCs w:val="22"/>
              </w:rPr>
            </w:rPrChange>
          </w:rPr>
          <w:delText xml:space="preserve">The cost of these requirements varies by each business and </w:delText>
        </w:r>
      </w:del>
      <w:del w:id="1511" w:author="ACurtis" w:date="2013-11-12T14:49:00Z">
        <w:r w:rsidR="008F6814" w:rsidRPr="00BC044F" w:rsidDel="003835AA">
          <w:rPr>
            <w:rFonts w:asciiTheme="minorHAnsi" w:hAnsiTheme="minorHAnsi" w:cstheme="minorHAnsi"/>
            <w:rPrChange w:id="1512" w:author="ACurtis" w:date="2013-11-12T16:18:00Z">
              <w:rPr>
                <w:rFonts w:asciiTheme="minorHAnsi" w:hAnsiTheme="minorHAnsi" w:cstheme="minorHAnsi"/>
                <w:sz w:val="22"/>
                <w:szCs w:val="22"/>
              </w:rPr>
            </w:rPrChange>
          </w:rPr>
          <w:delText>LRAPA</w:delText>
        </w:r>
        <w:r w:rsidRPr="00BC044F" w:rsidDel="003835AA">
          <w:rPr>
            <w:rFonts w:asciiTheme="minorHAnsi" w:hAnsiTheme="minorHAnsi" w:cstheme="minorHAnsi"/>
            <w:rPrChange w:id="1513" w:author="ACurtis" w:date="2013-11-12T16:18:00Z">
              <w:rPr>
                <w:rFonts w:asciiTheme="minorHAnsi" w:hAnsiTheme="minorHAnsi" w:cstheme="minorHAnsi"/>
                <w:sz w:val="22"/>
                <w:szCs w:val="22"/>
              </w:rPr>
            </w:rPrChange>
          </w:rPr>
          <w:delText xml:space="preserve"> </w:delText>
        </w:r>
      </w:del>
      <w:del w:id="1514" w:author="ACurtis" w:date="2013-11-12T14:52:00Z">
        <w:r w:rsidRPr="00BC044F" w:rsidDel="003835AA">
          <w:rPr>
            <w:rFonts w:asciiTheme="minorHAnsi" w:hAnsiTheme="minorHAnsi" w:cstheme="minorHAnsi"/>
            <w:rPrChange w:id="1515" w:author="ACurtis" w:date="2013-11-12T16:18:00Z">
              <w:rPr>
                <w:rFonts w:asciiTheme="minorHAnsi" w:hAnsiTheme="minorHAnsi" w:cstheme="minorHAnsi"/>
                <w:sz w:val="22"/>
                <w:szCs w:val="22"/>
              </w:rPr>
            </w:rPrChange>
          </w:rPr>
          <w:delText>lacks available information sufficient to accurately estimate these costs.</w:delText>
        </w:r>
      </w:del>
    </w:p>
    <w:p w:rsidR="007E42AD" w:rsidRPr="00BC044F" w:rsidDel="003835AA" w:rsidRDefault="007E42AD" w:rsidP="007E42AD">
      <w:pPr>
        <w:ind w:left="990"/>
        <w:rPr>
          <w:del w:id="1516" w:author="ACurtis" w:date="2013-11-12T14:57:00Z"/>
          <w:rFonts w:asciiTheme="minorHAnsi" w:hAnsiTheme="minorHAnsi" w:cstheme="minorHAnsi"/>
          <w:rPrChange w:id="1517" w:author="ACurtis" w:date="2013-11-12T16:18:00Z">
            <w:rPr>
              <w:del w:id="1518" w:author="ACurtis" w:date="2013-11-12T14:57:00Z"/>
              <w:rFonts w:asciiTheme="minorHAnsi" w:hAnsiTheme="minorHAnsi" w:cstheme="minorHAnsi"/>
              <w:sz w:val="22"/>
              <w:szCs w:val="22"/>
            </w:rPr>
          </w:rPrChange>
        </w:rPr>
      </w:pPr>
    </w:p>
    <w:p w:rsidR="007E42AD" w:rsidRPr="00BC044F" w:rsidDel="003835AA" w:rsidRDefault="008F6814" w:rsidP="007E42AD">
      <w:pPr>
        <w:ind w:left="990"/>
        <w:rPr>
          <w:del w:id="1519" w:author="ACurtis" w:date="2013-11-12T14:57:00Z"/>
          <w:rFonts w:asciiTheme="minorHAnsi" w:hAnsiTheme="minorHAnsi" w:cstheme="minorHAnsi"/>
          <w:color w:val="000000"/>
          <w:rPrChange w:id="1520" w:author="ACurtis" w:date="2013-11-12T16:18:00Z">
            <w:rPr>
              <w:del w:id="1521" w:author="ACurtis" w:date="2013-11-12T14:57:00Z"/>
              <w:rFonts w:asciiTheme="minorHAnsi" w:hAnsiTheme="minorHAnsi" w:cstheme="minorHAnsi"/>
              <w:color w:val="000000"/>
              <w:sz w:val="22"/>
              <w:szCs w:val="22"/>
            </w:rPr>
          </w:rPrChange>
        </w:rPr>
      </w:pPr>
      <w:del w:id="1522" w:author="ACurtis" w:date="2013-08-13T11:56:00Z">
        <w:r w:rsidRPr="00BC044F" w:rsidDel="00E252C2">
          <w:rPr>
            <w:rFonts w:asciiTheme="minorHAnsi" w:hAnsiTheme="minorHAnsi" w:cstheme="minorHAnsi"/>
            <w:rPrChange w:id="1523" w:author="ACurtis" w:date="2013-11-12T16:18:00Z">
              <w:rPr>
                <w:rFonts w:asciiTheme="minorHAnsi" w:hAnsiTheme="minorHAnsi" w:cstheme="minorHAnsi"/>
                <w:sz w:val="22"/>
                <w:szCs w:val="22"/>
              </w:rPr>
            </w:rPrChange>
          </w:rPr>
          <w:delText>LRAPA</w:delText>
        </w:r>
        <w:r w:rsidR="007E42AD" w:rsidRPr="00BC044F" w:rsidDel="00E252C2">
          <w:rPr>
            <w:rFonts w:asciiTheme="minorHAnsi" w:hAnsiTheme="minorHAnsi" w:cstheme="minorHAnsi"/>
            <w:rPrChange w:id="1524" w:author="ACurtis" w:date="2013-11-12T16:18:00Z">
              <w:rPr>
                <w:rFonts w:asciiTheme="minorHAnsi" w:hAnsiTheme="minorHAnsi" w:cstheme="minorHAnsi"/>
                <w:sz w:val="22"/>
                <w:szCs w:val="22"/>
              </w:rPr>
            </w:rPrChange>
          </w:rPr>
          <w:delText xml:space="preserve"> </w:delText>
        </w:r>
      </w:del>
      <w:del w:id="1525" w:author="ACurtis" w:date="2013-11-12T14:51:00Z">
        <w:r w:rsidR="007E42AD" w:rsidRPr="00BC044F" w:rsidDel="003835AA">
          <w:rPr>
            <w:rFonts w:asciiTheme="minorHAnsi" w:hAnsiTheme="minorHAnsi" w:cstheme="minorHAnsi"/>
            <w:rPrChange w:id="1526" w:author="ACurtis" w:date="2013-11-12T16:18:00Z">
              <w:rPr>
                <w:rFonts w:asciiTheme="minorHAnsi" w:hAnsiTheme="minorHAnsi" w:cstheme="minorHAnsi"/>
                <w:sz w:val="22"/>
                <w:szCs w:val="22"/>
              </w:rPr>
            </w:rPrChange>
          </w:rPr>
          <w:delText xml:space="preserve">anticipates that there will be a negative fiscal and economic impact on new sources and existing sources if they make a modification to their facility that would trigger New Source Review or Prevention of Significant Deterioration.  </w:delText>
        </w:r>
      </w:del>
      <w:del w:id="1527" w:author="ACurtis" w:date="2013-11-12T14:57:00Z">
        <w:r w:rsidR="007E42AD" w:rsidRPr="00BC044F" w:rsidDel="003835AA">
          <w:rPr>
            <w:rFonts w:asciiTheme="minorHAnsi" w:hAnsiTheme="minorHAnsi" w:cstheme="minorHAnsi"/>
            <w:rPrChange w:id="1528" w:author="ACurtis" w:date="2013-11-12T16:18:00Z">
              <w:rPr>
                <w:rFonts w:asciiTheme="minorHAnsi" w:hAnsiTheme="minorHAnsi" w:cstheme="minorHAnsi"/>
                <w:sz w:val="22"/>
                <w:szCs w:val="22"/>
              </w:rPr>
            </w:rPrChange>
          </w:rPr>
          <w:delText xml:space="preserve">Additional costs could be incurred if the business had to add control equipment to meet control technology requirements.  Businesses are also required to perform computer modeling to ensure that </w:delText>
        </w:r>
        <w:r w:rsidR="007E42AD" w:rsidRPr="00BC044F" w:rsidDel="003835AA">
          <w:rPr>
            <w:rFonts w:asciiTheme="minorHAnsi" w:hAnsiTheme="minorHAnsi" w:cstheme="minorHAnsi"/>
            <w:color w:val="000000"/>
            <w:rPrChange w:id="1529" w:author="ACurtis" w:date="2013-11-12T16:18:00Z">
              <w:rPr>
                <w:rFonts w:asciiTheme="minorHAnsi" w:hAnsiTheme="minorHAnsi" w:cstheme="minorHAnsi"/>
                <w:color w:val="000000"/>
                <w:sz w:val="22"/>
                <w:szCs w:val="22"/>
              </w:rPr>
            </w:rPrChange>
          </w:rPr>
          <w:delText>the health standards are met and air quality in wilderness areas is not degraded.  Most of the costs are the result of federal requirements and do not change as a result of adding PM</w:delText>
        </w:r>
        <w:r w:rsidR="007E42AD" w:rsidRPr="00BC044F" w:rsidDel="003835AA">
          <w:rPr>
            <w:rFonts w:asciiTheme="minorHAnsi" w:hAnsiTheme="minorHAnsi" w:cstheme="minorHAnsi"/>
            <w:color w:val="000000"/>
            <w:vertAlign w:val="subscript"/>
            <w:rPrChange w:id="1530" w:author="ACurtis" w:date="2013-11-12T16:18:00Z">
              <w:rPr>
                <w:rFonts w:asciiTheme="minorHAnsi" w:hAnsiTheme="minorHAnsi" w:cstheme="minorHAnsi"/>
                <w:color w:val="000000"/>
                <w:sz w:val="22"/>
                <w:szCs w:val="22"/>
                <w:vertAlign w:val="subscript"/>
              </w:rPr>
            </w:rPrChange>
          </w:rPr>
          <w:delText>2.5</w:delText>
        </w:r>
        <w:r w:rsidR="007E42AD" w:rsidRPr="00BC044F" w:rsidDel="003835AA">
          <w:rPr>
            <w:rFonts w:asciiTheme="minorHAnsi" w:hAnsiTheme="minorHAnsi" w:cstheme="minorHAnsi"/>
            <w:color w:val="000000"/>
            <w:rPrChange w:id="1531" w:author="ACurtis" w:date="2013-11-12T16:18:00Z">
              <w:rPr>
                <w:rFonts w:asciiTheme="minorHAnsi" w:hAnsiTheme="minorHAnsi" w:cstheme="minorHAnsi"/>
                <w:color w:val="000000"/>
                <w:sz w:val="22"/>
                <w:szCs w:val="22"/>
              </w:rPr>
            </w:rPrChange>
          </w:rPr>
          <w:delText xml:space="preserve"> and </w:delText>
        </w:r>
      </w:del>
      <w:del w:id="1532" w:author="ACurtis" w:date="2013-11-12T14:51:00Z">
        <w:r w:rsidR="007E42AD" w:rsidRPr="00BC044F" w:rsidDel="003835AA">
          <w:rPr>
            <w:rFonts w:asciiTheme="minorHAnsi" w:hAnsiTheme="minorHAnsi" w:cstheme="minorHAnsi"/>
            <w:color w:val="000000"/>
            <w:rPrChange w:id="1533" w:author="ACurtis" w:date="2013-11-12T16:18:00Z">
              <w:rPr>
                <w:rFonts w:asciiTheme="minorHAnsi" w:hAnsiTheme="minorHAnsi" w:cstheme="minorHAnsi"/>
                <w:color w:val="000000"/>
                <w:sz w:val="22"/>
                <w:szCs w:val="22"/>
              </w:rPr>
            </w:rPrChange>
          </w:rPr>
          <w:delText xml:space="preserve">GHGs </w:delText>
        </w:r>
      </w:del>
      <w:del w:id="1534" w:author="ACurtis" w:date="2013-11-12T14:57:00Z">
        <w:r w:rsidR="007E42AD" w:rsidRPr="00BC044F" w:rsidDel="003835AA">
          <w:rPr>
            <w:rFonts w:asciiTheme="minorHAnsi" w:hAnsiTheme="minorHAnsi" w:cstheme="minorHAnsi"/>
            <w:color w:val="000000"/>
            <w:rPrChange w:id="1535" w:author="ACurtis" w:date="2013-11-12T16:18:00Z">
              <w:rPr>
                <w:rFonts w:asciiTheme="minorHAnsi" w:hAnsiTheme="minorHAnsi" w:cstheme="minorHAnsi"/>
                <w:color w:val="000000"/>
                <w:sz w:val="22"/>
                <w:szCs w:val="22"/>
              </w:rPr>
            </w:rPrChange>
          </w:rPr>
          <w:delText xml:space="preserve">to the list of regulated pollutants.  Additionally, NSR and </w:delText>
        </w:r>
        <w:smartTag w:uri="urn:schemas-microsoft-com:office:smarttags" w:element="stockticker">
          <w:r w:rsidR="007E42AD" w:rsidRPr="00BC044F" w:rsidDel="003835AA">
            <w:rPr>
              <w:rFonts w:asciiTheme="minorHAnsi" w:hAnsiTheme="minorHAnsi" w:cstheme="minorHAnsi"/>
              <w:color w:val="000000"/>
              <w:rPrChange w:id="1536" w:author="ACurtis" w:date="2013-11-12T16:18:00Z">
                <w:rPr>
                  <w:rFonts w:asciiTheme="minorHAnsi" w:hAnsiTheme="minorHAnsi" w:cstheme="minorHAnsi"/>
                  <w:color w:val="000000"/>
                  <w:sz w:val="22"/>
                  <w:szCs w:val="22"/>
                </w:rPr>
              </w:rPrChange>
            </w:rPr>
            <w:delText>PSD</w:delText>
          </w:r>
        </w:smartTag>
        <w:r w:rsidR="007E42AD" w:rsidRPr="00BC044F" w:rsidDel="003835AA">
          <w:rPr>
            <w:rFonts w:asciiTheme="minorHAnsi" w:hAnsiTheme="minorHAnsi" w:cstheme="minorHAnsi"/>
            <w:color w:val="000000"/>
            <w:rPrChange w:id="1537" w:author="ACurtis" w:date="2013-11-12T16:18:00Z">
              <w:rPr>
                <w:rFonts w:asciiTheme="minorHAnsi" w:hAnsiTheme="minorHAnsi" w:cstheme="minorHAnsi"/>
                <w:color w:val="000000"/>
                <w:sz w:val="22"/>
                <w:szCs w:val="22"/>
              </w:rPr>
            </w:rPrChange>
          </w:rPr>
          <w:delText xml:space="preserve"> is a case-by-case analysis, and because the type of pollution controls and computer modeling varies for each case, </w:delText>
        </w:r>
      </w:del>
      <w:del w:id="1538" w:author="ACurtis" w:date="2013-08-13T11:58:00Z">
        <w:r w:rsidRPr="00BC044F" w:rsidDel="00044302">
          <w:rPr>
            <w:rFonts w:asciiTheme="minorHAnsi" w:hAnsiTheme="minorHAnsi" w:cstheme="minorHAnsi"/>
            <w:color w:val="000000"/>
            <w:rPrChange w:id="1539" w:author="ACurtis" w:date="2013-11-12T16:18:00Z">
              <w:rPr>
                <w:rFonts w:asciiTheme="minorHAnsi" w:hAnsiTheme="minorHAnsi" w:cstheme="minorHAnsi"/>
                <w:color w:val="000000"/>
                <w:sz w:val="22"/>
                <w:szCs w:val="22"/>
              </w:rPr>
            </w:rPrChange>
          </w:rPr>
          <w:delText>LRAPA</w:delText>
        </w:r>
        <w:r w:rsidR="007E42AD" w:rsidRPr="00BC044F" w:rsidDel="00044302">
          <w:rPr>
            <w:rFonts w:asciiTheme="minorHAnsi" w:hAnsiTheme="minorHAnsi" w:cstheme="minorHAnsi"/>
            <w:color w:val="000000"/>
            <w:rPrChange w:id="1540" w:author="ACurtis" w:date="2013-11-12T16:18:00Z">
              <w:rPr>
                <w:rFonts w:asciiTheme="minorHAnsi" w:hAnsiTheme="minorHAnsi" w:cstheme="minorHAnsi"/>
                <w:color w:val="000000"/>
                <w:sz w:val="22"/>
                <w:szCs w:val="22"/>
              </w:rPr>
            </w:rPrChange>
          </w:rPr>
          <w:delText xml:space="preserve"> </w:delText>
        </w:r>
      </w:del>
      <w:del w:id="1541" w:author="ACurtis" w:date="2013-11-12T14:57:00Z">
        <w:r w:rsidR="007E42AD" w:rsidRPr="00BC044F" w:rsidDel="003835AA">
          <w:rPr>
            <w:rFonts w:asciiTheme="minorHAnsi" w:hAnsiTheme="minorHAnsi" w:cstheme="minorHAnsi"/>
            <w:color w:val="000000"/>
            <w:rPrChange w:id="1542" w:author="ACurtis" w:date="2013-11-12T16:18:00Z">
              <w:rPr>
                <w:rFonts w:asciiTheme="minorHAnsi" w:hAnsiTheme="minorHAnsi" w:cstheme="minorHAnsi"/>
                <w:color w:val="000000"/>
                <w:sz w:val="22"/>
                <w:szCs w:val="22"/>
              </w:rPr>
            </w:rPrChange>
          </w:rPr>
          <w:delText xml:space="preserve">lacks available information to accurately estimate those costs.  However, </w:delText>
        </w:r>
      </w:del>
      <w:del w:id="1543" w:author="ACurtis" w:date="2013-08-13T11:58:00Z">
        <w:r w:rsidRPr="00BC044F" w:rsidDel="00044302">
          <w:rPr>
            <w:rFonts w:asciiTheme="minorHAnsi" w:hAnsiTheme="minorHAnsi" w:cstheme="minorHAnsi"/>
            <w:color w:val="000000"/>
            <w:rPrChange w:id="1544" w:author="ACurtis" w:date="2013-11-12T16:18:00Z">
              <w:rPr>
                <w:rFonts w:asciiTheme="minorHAnsi" w:hAnsiTheme="minorHAnsi" w:cstheme="minorHAnsi"/>
                <w:color w:val="000000"/>
                <w:sz w:val="22"/>
                <w:szCs w:val="22"/>
              </w:rPr>
            </w:rPrChange>
          </w:rPr>
          <w:delText>LRAPA</w:delText>
        </w:r>
        <w:r w:rsidR="007E42AD" w:rsidRPr="00BC044F" w:rsidDel="00044302">
          <w:rPr>
            <w:rFonts w:asciiTheme="minorHAnsi" w:hAnsiTheme="minorHAnsi" w:cstheme="minorHAnsi"/>
            <w:color w:val="000000"/>
            <w:rPrChange w:id="1545" w:author="ACurtis" w:date="2013-11-12T16:18:00Z">
              <w:rPr>
                <w:rFonts w:asciiTheme="minorHAnsi" w:hAnsiTheme="minorHAnsi" w:cstheme="minorHAnsi"/>
                <w:color w:val="000000"/>
                <w:sz w:val="22"/>
                <w:szCs w:val="22"/>
              </w:rPr>
            </w:rPrChange>
          </w:rPr>
          <w:delText xml:space="preserve"> </w:delText>
        </w:r>
      </w:del>
      <w:del w:id="1546" w:author="ACurtis" w:date="2013-11-12T14:57:00Z">
        <w:r w:rsidR="007E42AD" w:rsidRPr="00BC044F" w:rsidDel="003835AA">
          <w:rPr>
            <w:rFonts w:asciiTheme="minorHAnsi" w:hAnsiTheme="minorHAnsi" w:cstheme="minorHAnsi"/>
            <w:color w:val="000000"/>
            <w:rPrChange w:id="1547" w:author="ACurtis" w:date="2013-11-12T16:18:00Z">
              <w:rPr>
                <w:rFonts w:asciiTheme="minorHAnsi" w:hAnsiTheme="minorHAnsi" w:cstheme="minorHAnsi"/>
                <w:color w:val="000000"/>
                <w:sz w:val="22"/>
                <w:szCs w:val="22"/>
              </w:rPr>
            </w:rPrChange>
          </w:rPr>
          <w:delText>acknowledges that the cost impact of NSR/</w:delText>
        </w:r>
        <w:smartTag w:uri="urn:schemas-microsoft-com:office:smarttags" w:element="stockticker">
          <w:r w:rsidR="007E42AD" w:rsidRPr="00BC044F" w:rsidDel="003835AA">
            <w:rPr>
              <w:rFonts w:asciiTheme="minorHAnsi" w:hAnsiTheme="minorHAnsi" w:cstheme="minorHAnsi"/>
              <w:color w:val="000000"/>
              <w:rPrChange w:id="1548" w:author="ACurtis" w:date="2013-11-12T16:18:00Z">
                <w:rPr>
                  <w:rFonts w:asciiTheme="minorHAnsi" w:hAnsiTheme="minorHAnsi" w:cstheme="minorHAnsi"/>
                  <w:color w:val="000000"/>
                  <w:sz w:val="22"/>
                  <w:szCs w:val="22"/>
                </w:rPr>
              </w:rPrChange>
            </w:rPr>
            <w:delText>PSD</w:delText>
          </w:r>
        </w:smartTag>
        <w:r w:rsidR="007E42AD" w:rsidRPr="00BC044F" w:rsidDel="003835AA">
          <w:rPr>
            <w:rFonts w:asciiTheme="minorHAnsi" w:hAnsiTheme="minorHAnsi" w:cstheme="minorHAnsi"/>
            <w:color w:val="000000"/>
            <w:rPrChange w:id="1549" w:author="ACurtis" w:date="2013-11-12T16:18:00Z">
              <w:rPr>
                <w:rFonts w:asciiTheme="minorHAnsi" w:hAnsiTheme="minorHAnsi" w:cstheme="minorHAnsi"/>
                <w:color w:val="000000"/>
                <w:sz w:val="22"/>
                <w:szCs w:val="22"/>
              </w:rPr>
            </w:rPrChange>
          </w:rPr>
          <w:delText xml:space="preserve"> is typically significant.  The application fee alone for this type of permit </w:delText>
        </w:r>
        <w:r w:rsidRPr="00BC044F" w:rsidDel="003835AA">
          <w:rPr>
            <w:rFonts w:asciiTheme="minorHAnsi" w:hAnsiTheme="minorHAnsi" w:cstheme="minorHAnsi"/>
            <w:color w:val="000000"/>
            <w:rPrChange w:id="1550" w:author="ACurtis" w:date="2013-11-12T16:18:00Z">
              <w:rPr>
                <w:rFonts w:asciiTheme="minorHAnsi" w:hAnsiTheme="minorHAnsi" w:cstheme="minorHAnsi"/>
                <w:color w:val="000000"/>
                <w:sz w:val="22"/>
                <w:szCs w:val="22"/>
              </w:rPr>
            </w:rPrChange>
          </w:rPr>
          <w:delText xml:space="preserve">in Lane County </w:delText>
        </w:r>
      </w:del>
      <w:del w:id="1551" w:author="ACurtis" w:date="2013-11-12T14:51:00Z">
        <w:r w:rsidR="007E42AD" w:rsidRPr="00BC044F" w:rsidDel="003835AA">
          <w:rPr>
            <w:rFonts w:asciiTheme="minorHAnsi" w:hAnsiTheme="minorHAnsi" w:cstheme="minorHAnsi"/>
            <w:color w:val="000000"/>
            <w:rPrChange w:id="1552" w:author="ACurtis" w:date="2013-11-12T16:18:00Z">
              <w:rPr>
                <w:rFonts w:asciiTheme="minorHAnsi" w:hAnsiTheme="minorHAnsi" w:cstheme="minorHAnsi"/>
                <w:color w:val="000000"/>
                <w:sz w:val="22"/>
                <w:szCs w:val="22"/>
              </w:rPr>
            </w:rPrChange>
          </w:rPr>
          <w:delText>i</w:delText>
        </w:r>
      </w:del>
      <w:del w:id="1553" w:author="ACurtis" w:date="2013-11-12T14:57:00Z">
        <w:r w:rsidR="007E42AD" w:rsidRPr="00BC044F" w:rsidDel="003835AA">
          <w:rPr>
            <w:rFonts w:asciiTheme="minorHAnsi" w:hAnsiTheme="minorHAnsi" w:cstheme="minorHAnsi"/>
            <w:color w:val="000000"/>
            <w:rPrChange w:id="1554" w:author="ACurtis" w:date="2013-11-12T16:18:00Z">
              <w:rPr>
                <w:rFonts w:asciiTheme="minorHAnsi" w:hAnsiTheme="minorHAnsi" w:cstheme="minorHAnsi"/>
                <w:color w:val="000000"/>
                <w:sz w:val="22"/>
                <w:szCs w:val="22"/>
              </w:rPr>
            </w:rPrChange>
          </w:rPr>
          <w:delText xml:space="preserve">s </w:delText>
        </w:r>
      </w:del>
      <w:del w:id="1555" w:author="ACurtis" w:date="2013-11-12T14:52:00Z">
        <w:r w:rsidRPr="00BC044F" w:rsidDel="003835AA">
          <w:rPr>
            <w:rFonts w:asciiTheme="minorHAnsi" w:hAnsiTheme="minorHAnsi" w:cstheme="minorHAnsi"/>
            <w:color w:val="000000"/>
            <w:rPrChange w:id="1556" w:author="ACurtis" w:date="2013-11-12T16:18:00Z">
              <w:rPr>
                <w:rFonts w:asciiTheme="minorHAnsi" w:hAnsiTheme="minorHAnsi" w:cstheme="minorHAnsi"/>
                <w:color w:val="000000"/>
                <w:sz w:val="22"/>
                <w:szCs w:val="22"/>
              </w:rPr>
            </w:rPrChange>
          </w:rPr>
          <w:delText xml:space="preserve">currently </w:delText>
        </w:r>
      </w:del>
      <w:del w:id="1557" w:author="ACurtis" w:date="2013-11-12T14:57:00Z">
        <w:r w:rsidR="007E42AD" w:rsidRPr="00BC044F" w:rsidDel="003835AA">
          <w:rPr>
            <w:rFonts w:asciiTheme="minorHAnsi" w:hAnsiTheme="minorHAnsi" w:cstheme="minorHAnsi"/>
            <w:color w:val="000000"/>
            <w:rPrChange w:id="1558" w:author="ACurtis" w:date="2013-11-12T16:18:00Z">
              <w:rPr>
                <w:rFonts w:asciiTheme="minorHAnsi" w:hAnsiTheme="minorHAnsi" w:cstheme="minorHAnsi"/>
                <w:color w:val="000000"/>
                <w:sz w:val="22"/>
                <w:szCs w:val="22"/>
              </w:rPr>
            </w:rPrChange>
          </w:rPr>
          <w:delText>$4</w:delText>
        </w:r>
        <w:r w:rsidRPr="00BC044F" w:rsidDel="003835AA">
          <w:rPr>
            <w:rFonts w:asciiTheme="minorHAnsi" w:hAnsiTheme="minorHAnsi" w:cstheme="minorHAnsi"/>
            <w:color w:val="000000"/>
            <w:rPrChange w:id="1559" w:author="ACurtis" w:date="2013-11-12T16:18:00Z">
              <w:rPr>
                <w:rFonts w:asciiTheme="minorHAnsi" w:hAnsiTheme="minorHAnsi" w:cstheme="minorHAnsi"/>
                <w:color w:val="000000"/>
                <w:sz w:val="22"/>
                <w:szCs w:val="22"/>
              </w:rPr>
            </w:rPrChange>
          </w:rPr>
          <w:delText>6</w:delText>
        </w:r>
        <w:r w:rsidR="007E42AD" w:rsidRPr="00BC044F" w:rsidDel="003835AA">
          <w:rPr>
            <w:rFonts w:asciiTheme="minorHAnsi" w:hAnsiTheme="minorHAnsi" w:cstheme="minorHAnsi"/>
            <w:color w:val="000000"/>
            <w:rPrChange w:id="1560" w:author="ACurtis" w:date="2013-11-12T16:18:00Z">
              <w:rPr>
                <w:rFonts w:asciiTheme="minorHAnsi" w:hAnsiTheme="minorHAnsi" w:cstheme="minorHAnsi"/>
                <w:color w:val="000000"/>
                <w:sz w:val="22"/>
                <w:szCs w:val="22"/>
              </w:rPr>
            </w:rPrChange>
          </w:rPr>
          <w:delText>,</w:delText>
        </w:r>
        <w:r w:rsidRPr="00BC044F" w:rsidDel="003835AA">
          <w:rPr>
            <w:rFonts w:asciiTheme="minorHAnsi" w:hAnsiTheme="minorHAnsi" w:cstheme="minorHAnsi"/>
            <w:color w:val="000000"/>
            <w:rPrChange w:id="1561" w:author="ACurtis" w:date="2013-11-12T16:18:00Z">
              <w:rPr>
                <w:rFonts w:asciiTheme="minorHAnsi" w:hAnsiTheme="minorHAnsi" w:cstheme="minorHAnsi"/>
                <w:color w:val="000000"/>
                <w:sz w:val="22"/>
                <w:szCs w:val="22"/>
              </w:rPr>
            </w:rPrChange>
          </w:rPr>
          <w:delText>922</w:delText>
        </w:r>
        <w:r w:rsidR="007E42AD" w:rsidRPr="00BC044F" w:rsidDel="003835AA">
          <w:rPr>
            <w:rFonts w:asciiTheme="minorHAnsi" w:hAnsiTheme="minorHAnsi" w:cstheme="minorHAnsi"/>
            <w:color w:val="000000"/>
            <w:rPrChange w:id="1562" w:author="ACurtis" w:date="2013-11-12T16:18:00Z">
              <w:rPr>
                <w:rFonts w:asciiTheme="minorHAnsi" w:hAnsiTheme="minorHAnsi" w:cstheme="minorHAnsi"/>
                <w:color w:val="000000"/>
                <w:sz w:val="22"/>
                <w:szCs w:val="22"/>
              </w:rPr>
            </w:rPrChange>
          </w:rPr>
          <w:delText>.</w:delText>
        </w:r>
      </w:del>
    </w:p>
    <w:p w:rsidR="007E42AD" w:rsidRPr="00BC044F" w:rsidRDefault="007E42AD" w:rsidP="007E42AD">
      <w:pPr>
        <w:autoSpaceDE w:val="0"/>
        <w:autoSpaceDN w:val="0"/>
        <w:adjustRightInd w:val="0"/>
        <w:ind w:left="990"/>
        <w:rPr>
          <w:rFonts w:asciiTheme="minorHAnsi" w:hAnsiTheme="minorHAnsi" w:cstheme="minorHAnsi"/>
          <w:rPrChange w:id="1563" w:author="ACurtis" w:date="2013-11-12T16:18:00Z">
            <w:rPr>
              <w:rFonts w:asciiTheme="minorHAnsi" w:hAnsiTheme="minorHAnsi" w:cstheme="minorHAnsi"/>
              <w:sz w:val="22"/>
              <w:szCs w:val="22"/>
            </w:rPr>
          </w:rPrChange>
        </w:rPr>
      </w:pPr>
      <w:del w:id="1564" w:author="ACurtis" w:date="2013-11-12T14:57:00Z">
        <w:r w:rsidRPr="00BC044F" w:rsidDel="003835AA">
          <w:rPr>
            <w:rFonts w:asciiTheme="minorHAnsi" w:hAnsiTheme="minorHAnsi" w:cstheme="minorHAnsi"/>
            <w:rPrChange w:id="1565" w:author="ACurtis" w:date="2013-11-12T16:18:00Z">
              <w:rPr>
                <w:rFonts w:asciiTheme="minorHAnsi" w:hAnsiTheme="minorHAnsi" w:cstheme="minorHAnsi"/>
                <w:sz w:val="22"/>
                <w:szCs w:val="22"/>
              </w:rPr>
            </w:rPrChange>
          </w:rPr>
          <w:delText xml:space="preserve"> </w:delText>
        </w:r>
      </w:del>
    </w:p>
    <w:p w:rsidR="007E42AD" w:rsidRPr="00BC044F" w:rsidRDefault="007E42AD" w:rsidP="007E42AD">
      <w:pPr>
        <w:ind w:left="990"/>
        <w:rPr>
          <w:ins w:id="1566" w:author="ACurtis" w:date="2013-11-12T14:19:00Z"/>
          <w:rFonts w:asciiTheme="minorHAnsi" w:hAnsiTheme="minorHAnsi" w:cstheme="minorHAnsi"/>
          <w:rPrChange w:id="1567" w:author="ACurtis" w:date="2013-11-12T16:18:00Z">
            <w:rPr>
              <w:ins w:id="1568" w:author="ACurtis" w:date="2013-11-12T14:19:00Z"/>
              <w:rFonts w:asciiTheme="minorHAnsi" w:hAnsiTheme="minorHAnsi" w:cstheme="minorHAnsi"/>
              <w:sz w:val="22"/>
              <w:szCs w:val="22"/>
            </w:rPr>
          </w:rPrChange>
        </w:rPr>
      </w:pPr>
      <w:r w:rsidRPr="00BC044F">
        <w:rPr>
          <w:rFonts w:asciiTheme="minorHAnsi" w:hAnsiTheme="minorHAnsi" w:cstheme="minorHAnsi"/>
          <w:u w:val="single"/>
          <w:rPrChange w:id="1569" w:author="ACurtis" w:date="2013-11-12T16:18:00Z">
            <w:rPr>
              <w:rFonts w:asciiTheme="minorHAnsi" w:hAnsiTheme="minorHAnsi" w:cstheme="minorHAnsi"/>
              <w:sz w:val="22"/>
              <w:szCs w:val="22"/>
              <w:u w:val="single"/>
            </w:rPr>
          </w:rPrChange>
        </w:rPr>
        <w:t>Small Scale Renewable Energy Sources:</w:t>
      </w:r>
      <w:r w:rsidRPr="00BC044F">
        <w:rPr>
          <w:rFonts w:asciiTheme="minorHAnsi" w:hAnsiTheme="minorHAnsi" w:cstheme="minorHAnsi"/>
          <w:rPrChange w:id="1570" w:author="ACurtis" w:date="2013-11-12T16:18:00Z">
            <w:rPr>
              <w:rFonts w:asciiTheme="minorHAnsi" w:hAnsiTheme="minorHAnsi" w:cstheme="minorHAnsi"/>
              <w:sz w:val="22"/>
              <w:szCs w:val="22"/>
            </w:rPr>
          </w:rPrChange>
        </w:rPr>
        <w:t xml:space="preserve">  </w:t>
      </w:r>
      <w:del w:id="1571" w:author="ACurtis" w:date="2013-08-13T11:56:00Z">
        <w:r w:rsidR="008F6814" w:rsidRPr="00BC044F" w:rsidDel="00E252C2">
          <w:rPr>
            <w:rFonts w:asciiTheme="minorHAnsi" w:hAnsiTheme="minorHAnsi" w:cstheme="minorHAnsi"/>
            <w:rPrChange w:id="1572" w:author="ACurtis" w:date="2013-11-12T16:18:00Z">
              <w:rPr>
                <w:rFonts w:asciiTheme="minorHAnsi" w:hAnsiTheme="minorHAnsi" w:cstheme="minorHAnsi"/>
                <w:sz w:val="22"/>
                <w:szCs w:val="22"/>
              </w:rPr>
            </w:rPrChange>
          </w:rPr>
          <w:delText>LRAPA</w:delText>
        </w:r>
        <w:r w:rsidRPr="00BC044F" w:rsidDel="00E252C2">
          <w:rPr>
            <w:rFonts w:asciiTheme="minorHAnsi" w:hAnsiTheme="minorHAnsi" w:cstheme="minorHAnsi"/>
            <w:rPrChange w:id="1573" w:author="ACurtis" w:date="2013-11-12T16:18:00Z">
              <w:rPr>
                <w:rFonts w:asciiTheme="minorHAnsi" w:hAnsiTheme="minorHAnsi" w:cstheme="minorHAnsi"/>
                <w:sz w:val="22"/>
                <w:szCs w:val="22"/>
              </w:rPr>
            </w:rPrChange>
          </w:rPr>
          <w:delText xml:space="preserve"> </w:delText>
        </w:r>
      </w:del>
      <w:ins w:id="1574" w:author="ACurtis" w:date="2013-08-13T11:56:00Z">
        <w:r w:rsidR="00E252C2" w:rsidRPr="00BC044F">
          <w:rPr>
            <w:rFonts w:asciiTheme="minorHAnsi" w:hAnsiTheme="minorHAnsi" w:cstheme="minorHAnsi"/>
            <w:rPrChange w:id="1575" w:author="ACurtis" w:date="2013-11-12T16:18:00Z">
              <w:rPr>
                <w:rFonts w:asciiTheme="minorHAnsi" w:hAnsiTheme="minorHAnsi" w:cstheme="minorHAnsi"/>
                <w:sz w:val="22"/>
                <w:szCs w:val="22"/>
              </w:rPr>
            </w:rPrChange>
          </w:rPr>
          <w:t xml:space="preserve">DEQ </w:t>
        </w:r>
      </w:ins>
      <w:r w:rsidRPr="00BC044F">
        <w:rPr>
          <w:rFonts w:asciiTheme="minorHAnsi" w:hAnsiTheme="minorHAnsi" w:cstheme="minorHAnsi"/>
          <w:rPrChange w:id="1576" w:author="ACurtis" w:date="2013-11-12T16:18:00Z">
            <w:rPr>
              <w:rFonts w:asciiTheme="minorHAnsi" w:hAnsiTheme="minorHAnsi" w:cstheme="minorHAnsi"/>
              <w:sz w:val="22"/>
              <w:szCs w:val="22"/>
            </w:rPr>
          </w:rPrChange>
        </w:rPr>
        <w:t xml:space="preserve">anticipates that there will be a positive economic impact for one or more small scale renewable energy sources because offsets are not available for sources that are located in remote parts of the nonattainment area.  </w:t>
      </w:r>
      <w:moveToRangeStart w:id="1577" w:author="ACurtis" w:date="2013-11-12T14:54:00Z" w:name="move372031405"/>
      <w:moveTo w:id="1578" w:author="ACurtis" w:date="2013-11-12T14:54:00Z">
        <w:r w:rsidR="003835AA" w:rsidRPr="00BC044F">
          <w:rPr>
            <w:rFonts w:asciiTheme="minorHAnsi" w:hAnsiTheme="minorHAnsi" w:cstheme="minorHAnsi"/>
          </w:rPr>
          <w:t>This benefit results from House Bill 2952 (2009), and is unchanged by this rulemaking.</w:t>
        </w:r>
      </w:moveTo>
      <w:moveToRangeEnd w:id="1577"/>
      <w:ins w:id="1579" w:author="ACurtis" w:date="2013-11-12T14:54:00Z">
        <w:r w:rsidR="003835AA" w:rsidRPr="00BC044F">
          <w:rPr>
            <w:rFonts w:asciiTheme="minorHAnsi" w:hAnsiTheme="minorHAnsi" w:cstheme="minorHAnsi"/>
          </w:rPr>
          <w:t xml:space="preserve"> </w:t>
        </w:r>
      </w:ins>
      <w:r w:rsidRPr="00BC044F">
        <w:rPr>
          <w:rFonts w:asciiTheme="minorHAnsi" w:hAnsiTheme="minorHAnsi" w:cstheme="minorHAnsi"/>
          <w:rPrChange w:id="1580" w:author="ACurtis" w:date="2013-11-12T16:18:00Z">
            <w:rPr>
              <w:rFonts w:asciiTheme="minorHAnsi" w:hAnsiTheme="minorHAnsi" w:cstheme="minorHAnsi"/>
              <w:sz w:val="22"/>
              <w:szCs w:val="22"/>
            </w:rPr>
          </w:rPrChange>
        </w:rPr>
        <w:t xml:space="preserve">Getting offsets elsewhere in the nonattainment area also benefits air quality since the offsets will come from near where the highest ambient concentrations are located.  </w:t>
      </w:r>
    </w:p>
    <w:p w:rsidR="003835AA" w:rsidRPr="00BC044F" w:rsidRDefault="003835AA" w:rsidP="007E42AD">
      <w:pPr>
        <w:ind w:left="990"/>
        <w:rPr>
          <w:ins w:id="1581" w:author="ACurtis" w:date="2013-11-12T14:19:00Z"/>
          <w:rFonts w:asciiTheme="minorHAnsi" w:hAnsiTheme="minorHAnsi" w:cstheme="minorHAnsi"/>
          <w:rPrChange w:id="1582" w:author="ACurtis" w:date="2013-11-12T16:18:00Z">
            <w:rPr>
              <w:ins w:id="1583" w:author="ACurtis" w:date="2013-11-12T14:19:00Z"/>
              <w:rFonts w:asciiTheme="minorHAnsi" w:hAnsiTheme="minorHAnsi" w:cstheme="minorHAnsi"/>
              <w:sz w:val="22"/>
              <w:szCs w:val="22"/>
            </w:rPr>
          </w:rPrChange>
        </w:rPr>
      </w:pPr>
    </w:p>
    <w:p w:rsidR="003835AA" w:rsidRPr="00BC044F" w:rsidRDefault="003835AA" w:rsidP="003835AA">
      <w:pPr>
        <w:ind w:left="990"/>
        <w:rPr>
          <w:rFonts w:asciiTheme="minorHAnsi" w:hAnsiTheme="minorHAnsi" w:cstheme="minorHAnsi"/>
          <w:rPrChange w:id="1584" w:author="ACurtis" w:date="2013-11-12T16:18:00Z">
            <w:rPr>
              <w:rFonts w:asciiTheme="minorHAnsi" w:hAnsiTheme="minorHAnsi" w:cstheme="minorHAnsi"/>
              <w:sz w:val="22"/>
              <w:szCs w:val="22"/>
            </w:rPr>
          </w:rPrChange>
        </w:rPr>
      </w:pPr>
      <w:ins w:id="1585" w:author="ACurtis" w:date="2013-11-12T14:19:00Z">
        <w:r w:rsidRPr="00BC044F">
          <w:rPr>
            <w:rFonts w:ascii="Times New Roman" w:hAnsi="Times New Roman" w:cs="Times New Roman"/>
            <w:u w:val="single"/>
            <w:rPrChange w:id="1586" w:author="ACurtis" w:date="2013-11-12T16:18:00Z">
              <w:rPr>
                <w:rFonts w:ascii="Times New Roman" w:hAnsi="Times New Roman" w:cs="Times New Roman"/>
                <w:sz w:val="22"/>
                <w:szCs w:val="22"/>
                <w:u w:val="single"/>
              </w:rPr>
            </w:rPrChange>
          </w:rPr>
          <w:t>Permitting updates:</w:t>
        </w:r>
        <w:r w:rsidRPr="00BC044F">
          <w:rPr>
            <w:rFonts w:asciiTheme="minorHAnsi" w:hAnsiTheme="minorHAnsi" w:cstheme="minorHAnsi"/>
            <w:rPrChange w:id="1587" w:author="ACurtis" w:date="2013-11-12T16:18:00Z">
              <w:rPr>
                <w:rFonts w:asciiTheme="minorHAnsi" w:hAnsiTheme="minorHAnsi" w:cstheme="minorHAnsi"/>
                <w:sz w:val="22"/>
                <w:szCs w:val="22"/>
              </w:rPr>
            </w:rPrChange>
          </w:rPr>
          <w:t xml:space="preserve"> </w:t>
        </w:r>
      </w:ins>
      <w:moveToRangeStart w:id="1588" w:author="ACurtis" w:date="2013-11-12T14:19:00Z" w:name="move372029276"/>
      <w:moveTo w:id="1589" w:author="ACurtis" w:date="2013-11-12T14:19:00Z">
        <w:r w:rsidRPr="00BC044F">
          <w:rPr>
            <w:rFonts w:asciiTheme="minorHAnsi" w:hAnsiTheme="minorHAnsi" w:cstheme="minorHAnsi"/>
            <w:rPrChange w:id="1590" w:author="ACurtis" w:date="2013-11-12T16:18:00Z">
              <w:rPr>
                <w:rFonts w:asciiTheme="minorHAnsi" w:hAnsiTheme="minorHAnsi" w:cstheme="minorHAnsi"/>
                <w:sz w:val="22"/>
                <w:szCs w:val="22"/>
              </w:rPr>
            </w:rPrChange>
          </w:rPr>
          <w:t xml:space="preserve">The fiscal and economic impacts on large businesses </w:t>
        </w:r>
      </w:moveTo>
      <w:ins w:id="1591" w:author="ACurtis" w:date="2013-11-12T14:46:00Z">
        <w:r w:rsidRPr="00BC044F">
          <w:rPr>
            <w:rFonts w:asciiTheme="minorHAnsi" w:hAnsiTheme="minorHAnsi" w:cstheme="minorHAnsi"/>
            <w:rPrChange w:id="1592" w:author="ACurtis" w:date="2013-11-12T16:18:00Z">
              <w:rPr>
                <w:rFonts w:asciiTheme="minorHAnsi" w:hAnsiTheme="minorHAnsi" w:cstheme="minorHAnsi"/>
                <w:sz w:val="22"/>
                <w:szCs w:val="22"/>
              </w:rPr>
            </w:rPrChange>
          </w:rPr>
          <w:t>we</w:t>
        </w:r>
      </w:ins>
      <w:moveTo w:id="1593" w:author="ACurtis" w:date="2013-11-12T14:19:00Z">
        <w:del w:id="1594" w:author="ACurtis" w:date="2013-11-12T14:46:00Z">
          <w:r w:rsidRPr="00BC044F" w:rsidDel="003835AA">
            <w:rPr>
              <w:rFonts w:asciiTheme="minorHAnsi" w:hAnsiTheme="minorHAnsi" w:cstheme="minorHAnsi"/>
              <w:rPrChange w:id="1595" w:author="ACurtis" w:date="2013-11-12T16:18:00Z">
                <w:rPr>
                  <w:rFonts w:asciiTheme="minorHAnsi" w:hAnsiTheme="minorHAnsi" w:cstheme="minorHAnsi"/>
                  <w:sz w:val="22"/>
                  <w:szCs w:val="22"/>
                </w:rPr>
              </w:rPrChange>
            </w:rPr>
            <w:delText>a</w:delText>
          </w:r>
        </w:del>
        <w:r w:rsidRPr="00BC044F">
          <w:rPr>
            <w:rFonts w:asciiTheme="minorHAnsi" w:hAnsiTheme="minorHAnsi" w:cstheme="minorHAnsi"/>
            <w:rPrChange w:id="1596" w:author="ACurtis" w:date="2013-11-12T16:18:00Z">
              <w:rPr>
                <w:rFonts w:asciiTheme="minorHAnsi" w:hAnsiTheme="minorHAnsi" w:cstheme="minorHAnsi"/>
                <w:sz w:val="22"/>
                <w:szCs w:val="22"/>
              </w:rPr>
            </w:rPrChange>
          </w:rPr>
          <w:t xml:space="preserve">re expected to be the same as those estimated for small businesses.   </w:t>
        </w:r>
      </w:moveTo>
    </w:p>
    <w:moveToRangeEnd w:id="1588"/>
    <w:p w:rsidR="003835AA" w:rsidRPr="008F6814" w:rsidDel="003835AA" w:rsidRDefault="003835AA" w:rsidP="007E42AD">
      <w:pPr>
        <w:ind w:left="990"/>
        <w:rPr>
          <w:del w:id="1597" w:author="ACurtis" w:date="2013-11-12T14:46:00Z"/>
          <w:rFonts w:asciiTheme="minorHAnsi" w:hAnsiTheme="minorHAnsi" w:cstheme="minorHAnsi"/>
          <w:sz w:val="22"/>
          <w:szCs w:val="22"/>
        </w:rPr>
      </w:pP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8F6814" w:rsidRPr="00BC044F" w:rsidDel="003835AA" w:rsidRDefault="003835AA" w:rsidP="003835AA">
      <w:pPr>
        <w:ind w:left="990"/>
        <w:rPr>
          <w:del w:id="1598" w:author="ACurtis" w:date="2013-11-12T14:58:00Z"/>
          <w:rFonts w:asciiTheme="minorHAnsi" w:hAnsiTheme="minorHAnsi" w:cstheme="minorHAnsi"/>
          <w:rPrChange w:id="1599" w:author="ACurtis" w:date="2013-11-12T16:18:00Z">
            <w:rPr>
              <w:del w:id="1600" w:author="ACurtis" w:date="2013-11-12T14:58:00Z"/>
              <w:rFonts w:ascii="Times New Roman" w:hAnsi="Times New Roman" w:cs="Times New Roman"/>
              <w:sz w:val="22"/>
              <w:szCs w:val="22"/>
            </w:rPr>
          </w:rPrChange>
        </w:rPr>
      </w:pPr>
      <w:ins w:id="1601" w:author="ACurtis" w:date="2013-11-12T14:21:00Z">
        <w:r w:rsidRPr="00BC044F">
          <w:rPr>
            <w:rFonts w:asciiTheme="minorHAnsi" w:hAnsiTheme="minorHAnsi" w:cstheme="minorHAnsi"/>
            <w:u w:val="single"/>
            <w:rPrChange w:id="1602" w:author="ACurtis" w:date="2013-11-12T16:18:00Z">
              <w:rPr>
                <w:rFonts w:ascii="Times New Roman" w:hAnsi="Times New Roman" w:cs="Times New Roman"/>
                <w:sz w:val="22"/>
                <w:szCs w:val="22"/>
                <w:u w:val="single"/>
              </w:rPr>
            </w:rPrChange>
          </w:rPr>
          <w:lastRenderedPageBreak/>
          <w:t>New Source Review/Prevention of Significant Deterioration:</w:t>
        </w:r>
        <w:r w:rsidRPr="00BC044F">
          <w:rPr>
            <w:rFonts w:asciiTheme="minorHAnsi" w:hAnsiTheme="minorHAnsi" w:cstheme="minorHAnsi"/>
            <w:rPrChange w:id="1603" w:author="ACurtis" w:date="2013-11-12T16:18:00Z">
              <w:rPr>
                <w:rFonts w:ascii="Times New Roman" w:hAnsi="Times New Roman" w:cs="Times New Roman"/>
                <w:sz w:val="22"/>
                <w:szCs w:val="22"/>
                <w:u w:val="single"/>
              </w:rPr>
            </w:rPrChange>
          </w:rPr>
          <w:t xml:space="preserve"> </w:t>
        </w:r>
      </w:ins>
      <w:ins w:id="1604" w:author="ACurtis" w:date="2013-11-12T14:57:00Z">
        <w:r w:rsidRPr="00BC044F">
          <w:rPr>
            <w:rFonts w:asciiTheme="minorHAnsi" w:hAnsiTheme="minorHAnsi" w:cstheme="minorHAnsi"/>
          </w:rPr>
          <w:t xml:space="preserve">The fiscal and economic impact of LRAPA’s rulemaking is primarily due to federal requirements, although a portion of the impact is caused by incorporating the federal requirements into LRAPA’s unique </w:t>
        </w:r>
      </w:ins>
      <w:ins w:id="1605" w:author="ACurtis" w:date="2013-11-12T15:38:00Z">
        <w:r w:rsidR="00EF7C55" w:rsidRPr="00BC044F">
          <w:rPr>
            <w:rFonts w:asciiTheme="minorHAnsi" w:hAnsiTheme="minorHAnsi" w:cstheme="minorHAnsi"/>
          </w:rPr>
          <w:t xml:space="preserve">program for </w:t>
        </w:r>
        <w:r w:rsidR="00EF7C55" w:rsidRPr="00BC044F">
          <w:rPr>
            <w:rFonts w:asciiTheme="minorHAnsi" w:hAnsiTheme="minorHAnsi" w:cstheme="minorHAnsi"/>
            <w:rPrChange w:id="1606" w:author="ACurtis" w:date="2013-11-12T16:18:00Z">
              <w:rPr>
                <w:rFonts w:ascii="Times New Roman" w:hAnsi="Times New Roman" w:cs="Times New Roman"/>
                <w:sz w:val="22"/>
                <w:szCs w:val="22"/>
                <w:u w:val="single"/>
              </w:rPr>
            </w:rPrChange>
          </w:rPr>
          <w:t>New Source Review and Prevention of Significant Deterioration</w:t>
        </w:r>
      </w:ins>
      <w:ins w:id="1607" w:author="ACurtis" w:date="2013-11-12T14:57:00Z">
        <w:r w:rsidRPr="00BC044F">
          <w:rPr>
            <w:rFonts w:asciiTheme="minorHAnsi" w:hAnsiTheme="minorHAnsi" w:cstheme="minorHAnsi"/>
          </w:rPr>
          <w:t xml:space="preserve">. </w:t>
        </w:r>
      </w:ins>
      <w:del w:id="1608" w:author="ACurtis" w:date="2013-11-12T14:21:00Z">
        <w:r w:rsidR="008F6814" w:rsidRPr="00BC044F" w:rsidDel="003835AA">
          <w:rPr>
            <w:rFonts w:asciiTheme="minorHAnsi" w:hAnsiTheme="minorHAnsi" w:cstheme="minorHAnsi"/>
            <w:rPrChange w:id="1609" w:author="ACurtis" w:date="2013-11-12T16:18:00Z">
              <w:rPr>
                <w:rFonts w:ascii="Times New Roman" w:hAnsi="Times New Roman" w:cs="Times New Roman"/>
                <w:sz w:val="22"/>
                <w:szCs w:val="22"/>
                <w:u w:val="single"/>
              </w:rPr>
            </w:rPrChange>
          </w:rPr>
          <w:delText xml:space="preserve">PM2.5 New Source Review/Prevention of Significant Deterioration, GHG PSD and GHG Title V:  </w:delText>
        </w:r>
      </w:del>
      <w:del w:id="1610" w:author="ACurtis" w:date="2013-08-13T11:56:00Z">
        <w:r w:rsidR="008F6814" w:rsidRPr="00BC044F" w:rsidDel="00E252C2">
          <w:rPr>
            <w:rFonts w:asciiTheme="minorHAnsi" w:hAnsiTheme="minorHAnsi" w:cstheme="minorHAnsi"/>
            <w:rPrChange w:id="1611" w:author="ACurtis" w:date="2013-11-12T16:18:00Z">
              <w:rPr>
                <w:rFonts w:ascii="Times New Roman" w:hAnsi="Times New Roman" w:cs="Times New Roman"/>
                <w:sz w:val="22"/>
                <w:szCs w:val="22"/>
              </w:rPr>
            </w:rPrChange>
          </w:rPr>
          <w:delText xml:space="preserve">LRAPA </w:delText>
        </w:r>
      </w:del>
      <w:ins w:id="1612" w:author="ACurtis" w:date="2013-11-12T14:25:00Z">
        <w:r w:rsidRPr="00BC044F">
          <w:rPr>
            <w:rFonts w:asciiTheme="minorHAnsi" w:hAnsiTheme="minorHAnsi" w:cstheme="minorHAnsi"/>
            <w:rPrChange w:id="1613" w:author="ACurtis" w:date="2013-11-12T16:18:00Z">
              <w:rPr>
                <w:rFonts w:ascii="Times New Roman" w:hAnsi="Times New Roman" w:cs="Times New Roman"/>
                <w:sz w:val="22"/>
                <w:szCs w:val="22"/>
                <w:u w:val="single"/>
              </w:rPr>
            </w:rPrChange>
          </w:rPr>
          <w:t>L</w:t>
        </w:r>
        <w:commentRangeStart w:id="1614"/>
        <w:r w:rsidRPr="00BC044F">
          <w:rPr>
            <w:rFonts w:asciiTheme="minorHAnsi" w:hAnsiTheme="minorHAnsi" w:cstheme="minorHAnsi"/>
            <w:rPrChange w:id="1615" w:author="ACurtis" w:date="2013-11-12T16:18:00Z">
              <w:rPr>
                <w:rFonts w:ascii="Times New Roman" w:hAnsi="Times New Roman" w:cs="Times New Roman"/>
                <w:sz w:val="22"/>
                <w:szCs w:val="22"/>
                <w:u w:val="single"/>
              </w:rPr>
            </w:rPrChange>
          </w:rPr>
          <w:t xml:space="preserve">RAPA’s rules have </w:t>
        </w:r>
      </w:ins>
      <w:del w:id="1616" w:author="ACurtis" w:date="2013-11-12T14:25:00Z">
        <w:r w:rsidR="008F6814" w:rsidRPr="00BC044F" w:rsidDel="003835AA">
          <w:rPr>
            <w:rFonts w:asciiTheme="minorHAnsi" w:hAnsiTheme="minorHAnsi" w:cstheme="minorHAnsi"/>
            <w:rPrChange w:id="1617" w:author="ACurtis" w:date="2013-11-12T16:18:00Z">
              <w:rPr>
                <w:rFonts w:ascii="Times New Roman" w:hAnsi="Times New Roman" w:cs="Times New Roman"/>
                <w:sz w:val="22"/>
                <w:szCs w:val="22"/>
              </w:rPr>
            </w:rPrChange>
          </w:rPr>
          <w:delText xml:space="preserve">anticipates that there will be </w:delText>
        </w:r>
      </w:del>
      <w:r w:rsidR="008F6814" w:rsidRPr="00BC044F">
        <w:rPr>
          <w:rFonts w:asciiTheme="minorHAnsi" w:hAnsiTheme="minorHAnsi" w:cstheme="minorHAnsi"/>
          <w:rPrChange w:id="1618" w:author="ACurtis" w:date="2013-11-12T16:18:00Z">
            <w:rPr>
              <w:rFonts w:ascii="Times New Roman" w:hAnsi="Times New Roman" w:cs="Times New Roman"/>
              <w:sz w:val="22"/>
              <w:szCs w:val="22"/>
            </w:rPr>
          </w:rPrChange>
        </w:rPr>
        <w:t>a negative fiscal and economic impact on approximately 100 small businesses</w:t>
      </w:r>
      <w:del w:id="1619" w:author="ACurtis" w:date="2013-11-12T14:58:00Z">
        <w:r w:rsidR="008F6814" w:rsidRPr="00BC044F" w:rsidDel="003835AA">
          <w:rPr>
            <w:rFonts w:asciiTheme="minorHAnsi" w:hAnsiTheme="minorHAnsi" w:cstheme="minorHAnsi"/>
            <w:rPrChange w:id="1620" w:author="ACurtis" w:date="2013-11-12T16:18:00Z">
              <w:rPr>
                <w:rFonts w:ascii="Times New Roman" w:hAnsi="Times New Roman" w:cs="Times New Roman"/>
                <w:sz w:val="22"/>
                <w:szCs w:val="22"/>
              </w:rPr>
            </w:rPrChange>
          </w:rPr>
          <w:delText xml:space="preserve"> because they will be required to make an initial estimate of PM</w:delText>
        </w:r>
        <w:r w:rsidR="008F6814" w:rsidRPr="00BC044F" w:rsidDel="003835AA">
          <w:rPr>
            <w:rFonts w:asciiTheme="minorHAnsi" w:hAnsiTheme="minorHAnsi" w:cstheme="minorHAnsi"/>
            <w:vertAlign w:val="subscript"/>
            <w:rPrChange w:id="1621" w:author="ACurtis" w:date="2013-11-12T16:18:00Z">
              <w:rPr>
                <w:rFonts w:ascii="Times New Roman" w:hAnsi="Times New Roman" w:cs="Times New Roman"/>
                <w:sz w:val="22"/>
                <w:szCs w:val="22"/>
                <w:vertAlign w:val="subscript"/>
              </w:rPr>
            </w:rPrChange>
          </w:rPr>
          <w:delText>2.5</w:delText>
        </w:r>
        <w:r w:rsidR="008F6814" w:rsidRPr="00BC044F" w:rsidDel="003835AA">
          <w:rPr>
            <w:rFonts w:asciiTheme="minorHAnsi" w:hAnsiTheme="minorHAnsi" w:cstheme="minorHAnsi"/>
            <w:rPrChange w:id="1622" w:author="ACurtis" w:date="2013-11-12T16:18:00Z">
              <w:rPr>
                <w:rFonts w:ascii="Times New Roman" w:hAnsi="Times New Roman" w:cs="Times New Roman"/>
                <w:sz w:val="22"/>
                <w:szCs w:val="22"/>
              </w:rPr>
            </w:rPrChange>
          </w:rPr>
          <w:delText xml:space="preserve"> and GHG emissions at time of permit renewal or modification so LRAPA can incorporate emission levels into permits.  Additionally, proposed new facilities that would be large sources of PM</w:delText>
        </w:r>
        <w:r w:rsidR="008F6814" w:rsidRPr="00BC044F" w:rsidDel="003835AA">
          <w:rPr>
            <w:rFonts w:asciiTheme="minorHAnsi" w:hAnsiTheme="minorHAnsi" w:cstheme="minorHAnsi"/>
            <w:vertAlign w:val="subscript"/>
            <w:rPrChange w:id="1623" w:author="ACurtis" w:date="2013-11-12T16:18:00Z">
              <w:rPr>
                <w:rFonts w:ascii="Times New Roman" w:hAnsi="Times New Roman" w:cs="Times New Roman"/>
                <w:sz w:val="22"/>
                <w:szCs w:val="22"/>
                <w:vertAlign w:val="subscript"/>
              </w:rPr>
            </w:rPrChange>
          </w:rPr>
          <w:delText>2.5</w:delText>
        </w:r>
        <w:r w:rsidR="008F6814" w:rsidRPr="00BC044F" w:rsidDel="003835AA">
          <w:rPr>
            <w:rFonts w:asciiTheme="minorHAnsi" w:hAnsiTheme="minorHAnsi" w:cstheme="minorHAnsi"/>
            <w:rPrChange w:id="1624" w:author="ACurtis" w:date="2013-11-12T16:18:00Z">
              <w:rPr>
                <w:rFonts w:ascii="Times New Roman" w:hAnsi="Times New Roman" w:cs="Times New Roman"/>
                <w:sz w:val="22"/>
                <w:szCs w:val="22"/>
              </w:rPr>
            </w:rPrChange>
          </w:rPr>
          <w:delText xml:space="preserve"> and GHG pollution would also be subject to the rules, but LRAPA lacks available information to project what new facilities may be proposed in the future.  These businesses </w:delText>
        </w:r>
        <w:r w:rsidR="008F6814" w:rsidRPr="00BC044F" w:rsidDel="003835AA">
          <w:rPr>
            <w:rFonts w:asciiTheme="minorHAnsi" w:hAnsiTheme="minorHAnsi" w:cstheme="minorHAnsi"/>
            <w:iCs/>
            <w:rPrChange w:id="1625" w:author="ACurtis" w:date="2013-11-12T16:18:00Z">
              <w:rPr>
                <w:rFonts w:ascii="Times New Roman" w:hAnsi="Times New Roman" w:cs="Times New Roman"/>
                <w:iCs/>
                <w:sz w:val="22"/>
                <w:szCs w:val="22"/>
              </w:rPr>
            </w:rPrChange>
          </w:rPr>
          <w:delText>have the option of assuming that PM</w:delText>
        </w:r>
        <w:r w:rsidR="008F6814" w:rsidRPr="00BC044F" w:rsidDel="003835AA">
          <w:rPr>
            <w:rFonts w:asciiTheme="minorHAnsi" w:hAnsiTheme="minorHAnsi" w:cstheme="minorHAnsi"/>
            <w:iCs/>
            <w:vertAlign w:val="subscript"/>
            <w:rPrChange w:id="1626" w:author="ACurtis" w:date="2013-11-12T16:18:00Z">
              <w:rPr>
                <w:rFonts w:ascii="Times New Roman" w:hAnsi="Times New Roman" w:cs="Times New Roman"/>
                <w:iCs/>
                <w:sz w:val="22"/>
                <w:szCs w:val="22"/>
                <w:vertAlign w:val="subscript"/>
              </w:rPr>
            </w:rPrChange>
          </w:rPr>
          <w:delText>2.5</w:delText>
        </w:r>
        <w:r w:rsidR="008F6814" w:rsidRPr="00BC044F" w:rsidDel="003835AA">
          <w:rPr>
            <w:rFonts w:asciiTheme="minorHAnsi" w:hAnsiTheme="minorHAnsi" w:cstheme="minorHAnsi"/>
            <w:iCs/>
            <w:rPrChange w:id="1627" w:author="ACurtis" w:date="2013-11-12T16:18:00Z">
              <w:rPr>
                <w:rFonts w:ascii="Times New Roman" w:hAnsi="Times New Roman" w:cs="Times New Roman"/>
                <w:iCs/>
                <w:sz w:val="22"/>
                <w:szCs w:val="22"/>
              </w:rPr>
            </w:rPrChange>
          </w:rPr>
          <w:delText xml:space="preserve"> emissions are the same as PM</w:delText>
        </w:r>
        <w:r w:rsidR="008F6814" w:rsidRPr="00BC044F" w:rsidDel="003835AA">
          <w:rPr>
            <w:rFonts w:asciiTheme="minorHAnsi" w:hAnsiTheme="minorHAnsi" w:cstheme="minorHAnsi"/>
            <w:iCs/>
            <w:vertAlign w:val="subscript"/>
            <w:rPrChange w:id="1628" w:author="ACurtis" w:date="2013-11-12T16:18:00Z">
              <w:rPr>
                <w:rFonts w:ascii="Times New Roman" w:hAnsi="Times New Roman" w:cs="Times New Roman"/>
                <w:iCs/>
                <w:sz w:val="22"/>
                <w:szCs w:val="22"/>
                <w:vertAlign w:val="subscript"/>
              </w:rPr>
            </w:rPrChange>
          </w:rPr>
          <w:delText>10</w:delText>
        </w:r>
        <w:r w:rsidR="008F6814" w:rsidRPr="00BC044F" w:rsidDel="003835AA">
          <w:rPr>
            <w:rFonts w:asciiTheme="minorHAnsi" w:hAnsiTheme="minorHAnsi" w:cstheme="minorHAnsi"/>
            <w:iCs/>
            <w:rPrChange w:id="1629" w:author="ACurtis" w:date="2013-11-12T16:18:00Z">
              <w:rPr>
                <w:rFonts w:ascii="Times New Roman" w:hAnsi="Times New Roman" w:cs="Times New Roman"/>
                <w:iCs/>
                <w:sz w:val="22"/>
                <w:szCs w:val="22"/>
              </w:rPr>
            </w:rPrChange>
          </w:rPr>
          <w:delText xml:space="preserve"> emissions (already included in their permits), eliminating any additional costs for reporting, recordkeeping or other administrative activities.  GHG emissions can be estimated </w:delText>
        </w:r>
        <w:r w:rsidR="008F6814" w:rsidRPr="00BC044F" w:rsidDel="003835AA">
          <w:rPr>
            <w:rFonts w:asciiTheme="minorHAnsi" w:hAnsiTheme="minorHAnsi" w:cstheme="minorHAnsi"/>
            <w:rPrChange w:id="1630" w:author="ACurtis" w:date="2013-11-12T16:18:00Z">
              <w:rPr>
                <w:rFonts w:ascii="Times New Roman" w:hAnsi="Times New Roman" w:cs="Times New Roman"/>
                <w:sz w:val="22"/>
                <w:szCs w:val="22"/>
              </w:rPr>
            </w:rPrChange>
          </w:rPr>
          <w:delText xml:space="preserve">using a process similar to their GHG reporting requirements.  The cost of these requirements varies by each business and </w:delText>
        </w:r>
      </w:del>
      <w:del w:id="1631" w:author="ACurtis" w:date="2013-08-13T11:58:00Z">
        <w:r w:rsidR="008F6814" w:rsidRPr="00BC044F" w:rsidDel="00044302">
          <w:rPr>
            <w:rFonts w:asciiTheme="minorHAnsi" w:hAnsiTheme="minorHAnsi" w:cstheme="minorHAnsi"/>
            <w:rPrChange w:id="1632" w:author="ACurtis" w:date="2013-11-12T16:18:00Z">
              <w:rPr>
                <w:rFonts w:ascii="Times New Roman" w:hAnsi="Times New Roman" w:cs="Times New Roman"/>
                <w:sz w:val="22"/>
                <w:szCs w:val="22"/>
              </w:rPr>
            </w:rPrChange>
          </w:rPr>
          <w:delText xml:space="preserve">LRAPA </w:delText>
        </w:r>
      </w:del>
      <w:del w:id="1633" w:author="ACurtis" w:date="2013-11-12T14:58:00Z">
        <w:r w:rsidR="008F6814" w:rsidRPr="00BC044F" w:rsidDel="003835AA">
          <w:rPr>
            <w:rFonts w:asciiTheme="minorHAnsi" w:hAnsiTheme="minorHAnsi" w:cstheme="minorHAnsi"/>
            <w:rPrChange w:id="1634" w:author="ACurtis" w:date="2013-11-12T16:18:00Z">
              <w:rPr>
                <w:rFonts w:ascii="Times New Roman" w:hAnsi="Times New Roman" w:cs="Times New Roman"/>
                <w:sz w:val="22"/>
                <w:szCs w:val="22"/>
              </w:rPr>
            </w:rPrChange>
          </w:rPr>
          <w:delText xml:space="preserve">lacks available information sufficient to accurately estimate these costs.   </w:delText>
        </w:r>
      </w:del>
      <w:ins w:id="1635" w:author="ACurtis" w:date="2013-11-12T14:58:00Z">
        <w:r w:rsidRPr="00BC044F">
          <w:rPr>
            <w:rFonts w:asciiTheme="minorHAnsi" w:hAnsiTheme="minorHAnsi" w:cstheme="minorHAnsi"/>
            <w:rPrChange w:id="1636" w:author="ACurtis" w:date="2013-11-12T16:18:00Z">
              <w:rPr>
                <w:rFonts w:ascii="Times New Roman" w:hAnsi="Times New Roman" w:cs="Times New Roman"/>
                <w:sz w:val="22"/>
                <w:szCs w:val="22"/>
              </w:rPr>
            </w:rPrChange>
          </w:rPr>
          <w:t>.</w:t>
        </w:r>
      </w:ins>
      <w:del w:id="1637" w:author="ACurtis" w:date="2013-11-12T14:58:00Z">
        <w:r w:rsidR="008F6814" w:rsidRPr="00BC044F" w:rsidDel="003835AA">
          <w:rPr>
            <w:rFonts w:asciiTheme="minorHAnsi" w:hAnsiTheme="minorHAnsi" w:cstheme="minorHAnsi"/>
            <w:rPrChange w:id="1638" w:author="ACurtis" w:date="2013-11-12T16:18:00Z">
              <w:rPr>
                <w:rFonts w:ascii="Times New Roman" w:hAnsi="Times New Roman" w:cs="Times New Roman"/>
                <w:sz w:val="22"/>
                <w:szCs w:val="22"/>
              </w:rPr>
            </w:rPrChange>
          </w:rPr>
          <w:delText xml:space="preserve"> </w:delText>
        </w:r>
      </w:del>
    </w:p>
    <w:p w:rsidR="008F6814" w:rsidRPr="00BC044F" w:rsidDel="003835AA" w:rsidRDefault="003835AA" w:rsidP="008F6814">
      <w:pPr>
        <w:ind w:left="990"/>
        <w:rPr>
          <w:del w:id="1639" w:author="ACurtis" w:date="2013-11-12T14:58:00Z"/>
          <w:rFonts w:asciiTheme="minorHAnsi" w:hAnsiTheme="minorHAnsi" w:cstheme="minorHAnsi"/>
          <w:rPrChange w:id="1640" w:author="ACurtis" w:date="2013-11-12T16:18:00Z">
            <w:rPr>
              <w:del w:id="1641" w:author="ACurtis" w:date="2013-11-12T14:58:00Z"/>
              <w:rFonts w:ascii="Times New Roman" w:hAnsi="Times New Roman" w:cs="Times New Roman"/>
              <w:sz w:val="22"/>
              <w:szCs w:val="22"/>
            </w:rPr>
          </w:rPrChange>
        </w:rPr>
      </w:pPr>
      <w:ins w:id="1642" w:author="ACurtis" w:date="2013-11-12T14:58:00Z">
        <w:r w:rsidRPr="00BC044F">
          <w:rPr>
            <w:rFonts w:asciiTheme="minorHAnsi" w:hAnsiTheme="minorHAnsi" w:cstheme="minorHAnsi"/>
            <w:rPrChange w:id="1643" w:author="ACurtis" w:date="2013-11-12T16:18:00Z">
              <w:rPr>
                <w:rFonts w:ascii="Times New Roman" w:hAnsi="Times New Roman" w:cs="Times New Roman"/>
                <w:sz w:val="22"/>
                <w:szCs w:val="22"/>
              </w:rPr>
            </w:rPrChange>
          </w:rPr>
          <w:t xml:space="preserve"> </w:t>
        </w:r>
      </w:ins>
    </w:p>
    <w:p w:rsidR="003835AA" w:rsidRPr="00BC044F" w:rsidRDefault="003835AA" w:rsidP="003835AA">
      <w:pPr>
        <w:ind w:left="990"/>
        <w:rPr>
          <w:ins w:id="1644" w:author="ACurtis" w:date="2013-11-12T14:57:00Z"/>
          <w:rFonts w:asciiTheme="minorHAnsi" w:hAnsiTheme="minorHAnsi" w:cstheme="minorHAnsi"/>
          <w:rPrChange w:id="1645" w:author="ACurtis" w:date="2013-11-12T16:18:00Z">
            <w:rPr>
              <w:ins w:id="1646" w:author="ACurtis" w:date="2013-11-12T14:57:00Z"/>
              <w:rFonts w:asciiTheme="minorHAnsi" w:hAnsiTheme="minorHAnsi" w:cstheme="minorHAnsi"/>
              <w:sz w:val="22"/>
              <w:szCs w:val="22"/>
            </w:rPr>
          </w:rPrChange>
        </w:rPr>
      </w:pPr>
      <w:ins w:id="1647" w:author="ACurtis" w:date="2013-11-12T14:57:00Z">
        <w:r w:rsidRPr="00BC044F">
          <w:rPr>
            <w:rFonts w:asciiTheme="minorHAnsi" w:hAnsiTheme="minorHAnsi" w:cstheme="minorHAnsi"/>
            <w:rPrChange w:id="1648" w:author="ACurtis" w:date="2013-11-12T16:18:00Z">
              <w:rPr>
                <w:rFonts w:asciiTheme="minorHAnsi" w:hAnsiTheme="minorHAnsi" w:cstheme="minorHAnsi"/>
                <w:sz w:val="22"/>
                <w:szCs w:val="22"/>
              </w:rPr>
            </w:rPrChange>
          </w:rPr>
          <w:t>LRAPA’s rules have a negative fiscal and economic impact on these sources because they are required to make an initial estimate of PM</w:t>
        </w:r>
        <w:r w:rsidRPr="00BC044F">
          <w:rPr>
            <w:rFonts w:asciiTheme="minorHAnsi" w:hAnsiTheme="minorHAnsi" w:cstheme="minorHAnsi"/>
            <w:vertAlign w:val="subscript"/>
            <w:rPrChange w:id="1649" w:author="ACurtis" w:date="2013-11-12T16:18:00Z">
              <w:rPr>
                <w:rFonts w:asciiTheme="minorHAnsi" w:hAnsiTheme="minorHAnsi" w:cstheme="minorHAnsi"/>
                <w:sz w:val="22"/>
                <w:szCs w:val="22"/>
                <w:vertAlign w:val="subscript"/>
              </w:rPr>
            </w:rPrChange>
          </w:rPr>
          <w:t>2.5</w:t>
        </w:r>
        <w:r w:rsidRPr="00BC044F">
          <w:rPr>
            <w:rFonts w:asciiTheme="minorHAnsi" w:hAnsiTheme="minorHAnsi" w:cstheme="minorHAnsi"/>
            <w:rPrChange w:id="1650" w:author="ACurtis" w:date="2013-11-12T16:18:00Z">
              <w:rPr>
                <w:rFonts w:asciiTheme="minorHAnsi" w:hAnsiTheme="minorHAnsi" w:cstheme="minorHAnsi"/>
                <w:sz w:val="22"/>
                <w:szCs w:val="22"/>
              </w:rPr>
            </w:rPrChange>
          </w:rPr>
          <w:t xml:space="preserve"> and greenhouse gas emissions at time of permit renewal or modification so LRAPA can incorporate emission levels into permits. </w:t>
        </w:r>
      </w:ins>
      <w:commentRangeEnd w:id="1614"/>
      <w:ins w:id="1651" w:author="ACurtis" w:date="2013-11-12T14:59:00Z">
        <w:r w:rsidRPr="00BC044F">
          <w:rPr>
            <w:rStyle w:val="CommentReference"/>
            <w:rFonts w:asciiTheme="minorHAnsi" w:hAnsiTheme="minorHAnsi" w:cstheme="minorHAnsi"/>
            <w:sz w:val="24"/>
            <w:szCs w:val="24"/>
            <w:rPrChange w:id="1652" w:author="ACurtis" w:date="2013-11-12T16:18:00Z">
              <w:rPr>
                <w:rStyle w:val="CommentReference"/>
              </w:rPr>
            </w:rPrChange>
          </w:rPr>
          <w:commentReference w:id="1614"/>
        </w:r>
      </w:ins>
      <w:ins w:id="1653" w:author="ACurtis" w:date="2013-11-12T14:57:00Z">
        <w:r w:rsidRPr="00BC044F">
          <w:rPr>
            <w:rFonts w:asciiTheme="minorHAnsi" w:hAnsiTheme="minorHAnsi" w:cstheme="minorHAnsi"/>
            <w:rPrChange w:id="1654" w:author="ACurtis" w:date="2013-11-12T16:18:00Z">
              <w:rPr>
                <w:rFonts w:asciiTheme="minorHAnsi" w:hAnsiTheme="minorHAnsi" w:cstheme="minorHAnsi"/>
                <w:sz w:val="22"/>
                <w:szCs w:val="22"/>
              </w:rPr>
            </w:rPrChange>
          </w:rPr>
          <w:t xml:space="preserve">These businesses </w:t>
        </w:r>
        <w:r w:rsidRPr="00BC044F">
          <w:rPr>
            <w:rFonts w:asciiTheme="minorHAnsi" w:hAnsiTheme="minorHAnsi" w:cstheme="minorHAnsi"/>
            <w:iCs/>
            <w:rPrChange w:id="1655" w:author="ACurtis" w:date="2013-11-12T16:18:00Z">
              <w:rPr>
                <w:rFonts w:asciiTheme="minorHAnsi" w:hAnsiTheme="minorHAnsi" w:cstheme="minorHAnsi"/>
                <w:iCs/>
                <w:sz w:val="22"/>
                <w:szCs w:val="22"/>
              </w:rPr>
            </w:rPrChange>
          </w:rPr>
          <w:t>have the option of assuming that PM</w:t>
        </w:r>
        <w:r w:rsidRPr="00BC044F">
          <w:rPr>
            <w:rFonts w:asciiTheme="minorHAnsi" w:hAnsiTheme="minorHAnsi" w:cstheme="minorHAnsi"/>
            <w:iCs/>
            <w:vertAlign w:val="subscript"/>
            <w:rPrChange w:id="1656" w:author="ACurtis" w:date="2013-11-12T16:18:00Z">
              <w:rPr>
                <w:rFonts w:asciiTheme="minorHAnsi" w:hAnsiTheme="minorHAnsi" w:cstheme="minorHAnsi"/>
                <w:iCs/>
                <w:sz w:val="22"/>
                <w:szCs w:val="22"/>
                <w:vertAlign w:val="subscript"/>
              </w:rPr>
            </w:rPrChange>
          </w:rPr>
          <w:t>2.5</w:t>
        </w:r>
        <w:r w:rsidRPr="00BC044F">
          <w:rPr>
            <w:rFonts w:asciiTheme="minorHAnsi" w:hAnsiTheme="minorHAnsi" w:cstheme="minorHAnsi"/>
            <w:iCs/>
            <w:rPrChange w:id="1657" w:author="ACurtis" w:date="2013-11-12T16:18:00Z">
              <w:rPr>
                <w:rFonts w:asciiTheme="minorHAnsi" w:hAnsiTheme="minorHAnsi" w:cstheme="minorHAnsi"/>
                <w:iCs/>
                <w:sz w:val="22"/>
                <w:szCs w:val="22"/>
              </w:rPr>
            </w:rPrChange>
          </w:rPr>
          <w:t xml:space="preserve"> emissions are the same as PM</w:t>
        </w:r>
        <w:r w:rsidRPr="00BC044F">
          <w:rPr>
            <w:rFonts w:asciiTheme="minorHAnsi" w:hAnsiTheme="minorHAnsi" w:cstheme="minorHAnsi"/>
            <w:iCs/>
            <w:vertAlign w:val="subscript"/>
            <w:rPrChange w:id="1658" w:author="ACurtis" w:date="2013-11-12T16:18:00Z">
              <w:rPr>
                <w:rFonts w:asciiTheme="minorHAnsi" w:hAnsiTheme="minorHAnsi" w:cstheme="minorHAnsi"/>
                <w:iCs/>
                <w:sz w:val="22"/>
                <w:szCs w:val="22"/>
                <w:vertAlign w:val="subscript"/>
              </w:rPr>
            </w:rPrChange>
          </w:rPr>
          <w:t>10</w:t>
        </w:r>
        <w:r w:rsidRPr="00BC044F">
          <w:rPr>
            <w:rFonts w:asciiTheme="minorHAnsi" w:hAnsiTheme="minorHAnsi" w:cstheme="minorHAnsi"/>
            <w:iCs/>
            <w:rPrChange w:id="1659" w:author="ACurtis" w:date="2013-11-12T16:18:00Z">
              <w:rPr>
                <w:rFonts w:asciiTheme="minorHAnsi" w:hAnsiTheme="minorHAnsi" w:cstheme="minorHAnsi"/>
                <w:iCs/>
                <w:sz w:val="22"/>
                <w:szCs w:val="22"/>
              </w:rPr>
            </w:rPrChange>
          </w:rPr>
          <w:t xml:space="preserve"> emissions (already included in their permits), eliminating any additional costs for reporting, recordkeeping or other administrative activities. Greenhouse gas emissions can be estimated </w:t>
        </w:r>
        <w:r w:rsidRPr="00BC044F">
          <w:rPr>
            <w:rFonts w:asciiTheme="minorHAnsi" w:hAnsiTheme="minorHAnsi" w:cstheme="minorHAnsi"/>
            <w:rPrChange w:id="1660" w:author="ACurtis" w:date="2013-11-12T16:18:00Z">
              <w:rPr>
                <w:rFonts w:asciiTheme="minorHAnsi" w:hAnsiTheme="minorHAnsi" w:cstheme="minorHAnsi"/>
                <w:sz w:val="22"/>
                <w:szCs w:val="22"/>
              </w:rPr>
            </w:rPrChange>
          </w:rPr>
          <w:t xml:space="preserve">using a process similar to their existing greenhouse gas reporting requirements. </w:t>
        </w:r>
      </w:ins>
    </w:p>
    <w:p w:rsidR="003835AA" w:rsidRPr="00BC044F" w:rsidRDefault="003835AA" w:rsidP="003835AA">
      <w:pPr>
        <w:ind w:left="990"/>
        <w:rPr>
          <w:ins w:id="1661" w:author="ACurtis" w:date="2013-11-12T14:57:00Z"/>
          <w:rFonts w:asciiTheme="minorHAnsi" w:hAnsiTheme="minorHAnsi" w:cstheme="minorHAnsi"/>
          <w:rPrChange w:id="1662" w:author="ACurtis" w:date="2013-11-12T16:18:00Z">
            <w:rPr>
              <w:ins w:id="1663" w:author="ACurtis" w:date="2013-11-12T14:57:00Z"/>
              <w:rFonts w:asciiTheme="minorHAnsi" w:hAnsiTheme="minorHAnsi" w:cstheme="minorHAnsi"/>
              <w:sz w:val="22"/>
              <w:szCs w:val="22"/>
            </w:rPr>
          </w:rPrChange>
        </w:rPr>
      </w:pPr>
    </w:p>
    <w:p w:rsidR="003835AA" w:rsidRPr="00BC044F" w:rsidRDefault="003835AA" w:rsidP="003835AA">
      <w:pPr>
        <w:ind w:left="990"/>
        <w:rPr>
          <w:ins w:id="1664" w:author="ACurtis" w:date="2013-11-12T14:57:00Z"/>
          <w:rFonts w:asciiTheme="minorHAnsi" w:hAnsiTheme="minorHAnsi" w:cstheme="minorHAnsi"/>
          <w:color w:val="000000"/>
          <w:rPrChange w:id="1665" w:author="ACurtis" w:date="2013-11-12T16:18:00Z">
            <w:rPr>
              <w:ins w:id="1666" w:author="ACurtis" w:date="2013-11-12T14:57:00Z"/>
              <w:rFonts w:asciiTheme="minorHAnsi" w:hAnsiTheme="minorHAnsi" w:cstheme="minorHAnsi"/>
              <w:color w:val="000000"/>
              <w:sz w:val="22"/>
              <w:szCs w:val="22"/>
            </w:rPr>
          </w:rPrChange>
        </w:rPr>
      </w:pPr>
      <w:ins w:id="1667" w:author="ACurtis" w:date="2013-11-12T14:57:00Z">
        <w:r w:rsidRPr="00BC044F">
          <w:rPr>
            <w:rFonts w:asciiTheme="minorHAnsi" w:hAnsiTheme="minorHAnsi" w:cstheme="minorHAnsi"/>
            <w:rPrChange w:id="1668" w:author="ACurtis" w:date="2013-11-12T16:18:00Z">
              <w:rPr>
                <w:rFonts w:asciiTheme="minorHAnsi" w:hAnsiTheme="minorHAnsi" w:cstheme="minorHAnsi"/>
                <w:sz w:val="22"/>
                <w:szCs w:val="22"/>
              </w:rPr>
            </w:rPrChange>
          </w:rPr>
          <w:t xml:space="preserve">Additional costs could be incurred if the business had to add control equipment to meet control technology requirements.  Businesses are also required to perform computer modeling to ensure that </w:t>
        </w:r>
        <w:r w:rsidRPr="00BC044F">
          <w:rPr>
            <w:rFonts w:asciiTheme="minorHAnsi" w:hAnsiTheme="minorHAnsi" w:cstheme="minorHAnsi"/>
            <w:color w:val="000000"/>
            <w:rPrChange w:id="1669" w:author="ACurtis" w:date="2013-11-12T16:18:00Z">
              <w:rPr>
                <w:rFonts w:asciiTheme="minorHAnsi" w:hAnsiTheme="minorHAnsi" w:cstheme="minorHAnsi"/>
                <w:color w:val="000000"/>
                <w:sz w:val="22"/>
                <w:szCs w:val="22"/>
              </w:rPr>
            </w:rPrChange>
          </w:rPr>
          <w:t>the health standards are met and air quality in wilderness areas is not degraded.  Most of the costs are the result of federal requirements and do not change as a result of adding PM</w:t>
        </w:r>
        <w:r w:rsidRPr="00BC044F">
          <w:rPr>
            <w:rFonts w:asciiTheme="minorHAnsi" w:hAnsiTheme="minorHAnsi" w:cstheme="minorHAnsi"/>
            <w:color w:val="000000"/>
            <w:vertAlign w:val="subscript"/>
            <w:rPrChange w:id="1670" w:author="ACurtis" w:date="2013-11-12T16:18:00Z">
              <w:rPr>
                <w:rFonts w:asciiTheme="minorHAnsi" w:hAnsiTheme="minorHAnsi" w:cstheme="minorHAnsi"/>
                <w:color w:val="000000"/>
                <w:sz w:val="22"/>
                <w:szCs w:val="22"/>
                <w:vertAlign w:val="subscript"/>
              </w:rPr>
            </w:rPrChange>
          </w:rPr>
          <w:t>2.5</w:t>
        </w:r>
        <w:r w:rsidRPr="00BC044F">
          <w:rPr>
            <w:rFonts w:asciiTheme="minorHAnsi" w:hAnsiTheme="minorHAnsi" w:cstheme="minorHAnsi"/>
            <w:color w:val="000000"/>
            <w:rPrChange w:id="1671" w:author="ACurtis" w:date="2013-11-12T16:18:00Z">
              <w:rPr>
                <w:rFonts w:asciiTheme="minorHAnsi" w:hAnsiTheme="minorHAnsi" w:cstheme="minorHAnsi"/>
                <w:color w:val="000000"/>
                <w:sz w:val="22"/>
                <w:szCs w:val="22"/>
              </w:rPr>
            </w:rPrChange>
          </w:rPr>
          <w:t xml:space="preserve"> and greenhouse gases to the list of regulated pollutants.  Additionally, NSR and </w:t>
        </w:r>
        <w:smartTag w:uri="urn:schemas-microsoft-com:office:smarttags" w:element="stockticker">
          <w:r w:rsidRPr="00BC044F">
            <w:rPr>
              <w:rFonts w:asciiTheme="minorHAnsi" w:hAnsiTheme="minorHAnsi" w:cstheme="minorHAnsi"/>
              <w:color w:val="000000"/>
              <w:rPrChange w:id="1672" w:author="ACurtis" w:date="2013-11-12T16:18:00Z">
                <w:rPr>
                  <w:rFonts w:asciiTheme="minorHAnsi" w:hAnsiTheme="minorHAnsi" w:cstheme="minorHAnsi"/>
                  <w:color w:val="000000"/>
                  <w:sz w:val="22"/>
                  <w:szCs w:val="22"/>
                </w:rPr>
              </w:rPrChange>
            </w:rPr>
            <w:t>PSD</w:t>
          </w:r>
        </w:smartTag>
        <w:r w:rsidRPr="00BC044F">
          <w:rPr>
            <w:rFonts w:asciiTheme="minorHAnsi" w:hAnsiTheme="minorHAnsi" w:cstheme="minorHAnsi"/>
            <w:color w:val="000000"/>
            <w:rPrChange w:id="1673" w:author="ACurtis" w:date="2013-11-12T16:18:00Z">
              <w:rPr>
                <w:rFonts w:asciiTheme="minorHAnsi" w:hAnsiTheme="minorHAnsi" w:cstheme="minorHAnsi"/>
                <w:color w:val="000000"/>
                <w:sz w:val="22"/>
                <w:szCs w:val="22"/>
              </w:rPr>
            </w:rPrChange>
          </w:rPr>
          <w:t xml:space="preserve"> is a case-by-case analysis, and because the type of pollution controls and computer modeling varies for each case, DEQ lacks available information to accurately estimate those costs.  However, DEQ acknowledges that the cost impact of NSR/</w:t>
        </w:r>
        <w:smartTag w:uri="urn:schemas-microsoft-com:office:smarttags" w:element="stockticker">
          <w:r w:rsidRPr="00BC044F">
            <w:rPr>
              <w:rFonts w:asciiTheme="minorHAnsi" w:hAnsiTheme="minorHAnsi" w:cstheme="minorHAnsi"/>
              <w:color w:val="000000"/>
              <w:rPrChange w:id="1674" w:author="ACurtis" w:date="2013-11-12T16:18:00Z">
                <w:rPr>
                  <w:rFonts w:asciiTheme="minorHAnsi" w:hAnsiTheme="minorHAnsi" w:cstheme="minorHAnsi"/>
                  <w:color w:val="000000"/>
                  <w:sz w:val="22"/>
                  <w:szCs w:val="22"/>
                </w:rPr>
              </w:rPrChange>
            </w:rPr>
            <w:t>PSD</w:t>
          </w:r>
        </w:smartTag>
        <w:r w:rsidRPr="00BC044F">
          <w:rPr>
            <w:rFonts w:asciiTheme="minorHAnsi" w:hAnsiTheme="minorHAnsi" w:cstheme="minorHAnsi"/>
            <w:color w:val="000000"/>
            <w:rPrChange w:id="1675" w:author="ACurtis" w:date="2013-11-12T16:18:00Z">
              <w:rPr>
                <w:rFonts w:asciiTheme="minorHAnsi" w:hAnsiTheme="minorHAnsi" w:cstheme="minorHAnsi"/>
                <w:color w:val="000000"/>
                <w:sz w:val="22"/>
                <w:szCs w:val="22"/>
              </w:rPr>
            </w:rPrChange>
          </w:rPr>
          <w:t xml:space="preserve"> is typically significant.  The application fee alone for this type of permit in Lane County was $46,922 at the time of LRAPA’s rule adoption in 2011.</w:t>
        </w:r>
      </w:ins>
    </w:p>
    <w:p w:rsidR="003835AA" w:rsidRPr="00BC044F" w:rsidRDefault="003835AA" w:rsidP="008F6814">
      <w:pPr>
        <w:ind w:left="990"/>
        <w:rPr>
          <w:ins w:id="1676" w:author="ACurtis" w:date="2013-11-12T14:57:00Z"/>
          <w:rFonts w:asciiTheme="minorHAnsi" w:hAnsiTheme="minorHAnsi" w:cstheme="minorHAnsi"/>
          <w:rPrChange w:id="1677" w:author="ACurtis" w:date="2013-11-12T16:18:00Z">
            <w:rPr>
              <w:ins w:id="1678" w:author="ACurtis" w:date="2013-11-12T14:57:00Z"/>
              <w:rFonts w:ascii="Times New Roman" w:hAnsi="Times New Roman" w:cs="Times New Roman"/>
              <w:sz w:val="22"/>
              <w:szCs w:val="22"/>
            </w:rPr>
          </w:rPrChange>
        </w:rPr>
      </w:pPr>
    </w:p>
    <w:p w:rsidR="008F6814" w:rsidRPr="00BC044F" w:rsidDel="003835AA" w:rsidRDefault="008F6814" w:rsidP="008F6814">
      <w:pPr>
        <w:ind w:left="990"/>
        <w:rPr>
          <w:del w:id="1679" w:author="ACurtis" w:date="2013-11-12T14:57:00Z"/>
          <w:rFonts w:asciiTheme="minorHAnsi" w:hAnsiTheme="minorHAnsi" w:cstheme="minorHAnsi"/>
          <w:color w:val="000000"/>
          <w:rPrChange w:id="1680" w:author="ACurtis" w:date="2013-11-12T16:18:00Z">
            <w:rPr>
              <w:del w:id="1681" w:author="ACurtis" w:date="2013-11-12T14:57:00Z"/>
              <w:rFonts w:ascii="Times New Roman" w:hAnsi="Times New Roman" w:cs="Times New Roman"/>
              <w:color w:val="000000"/>
              <w:sz w:val="22"/>
              <w:szCs w:val="22"/>
            </w:rPr>
          </w:rPrChange>
        </w:rPr>
      </w:pPr>
      <w:del w:id="1682" w:author="ACurtis" w:date="2013-08-13T11:56:00Z">
        <w:r w:rsidRPr="00BC044F" w:rsidDel="00E252C2">
          <w:rPr>
            <w:rFonts w:asciiTheme="minorHAnsi" w:hAnsiTheme="minorHAnsi" w:cstheme="minorHAnsi"/>
            <w:rPrChange w:id="1683" w:author="ACurtis" w:date="2013-11-12T16:18:00Z">
              <w:rPr>
                <w:rFonts w:ascii="Times New Roman" w:hAnsi="Times New Roman" w:cs="Times New Roman"/>
                <w:sz w:val="22"/>
                <w:szCs w:val="22"/>
              </w:rPr>
            </w:rPrChange>
          </w:rPr>
          <w:delText xml:space="preserve">LRAPA </w:delText>
        </w:r>
      </w:del>
      <w:del w:id="1684" w:author="ACurtis" w:date="2013-11-12T14:57:00Z">
        <w:r w:rsidRPr="00BC044F" w:rsidDel="003835AA">
          <w:rPr>
            <w:rFonts w:asciiTheme="minorHAnsi" w:hAnsiTheme="minorHAnsi" w:cstheme="minorHAnsi"/>
            <w:rPrChange w:id="1685" w:author="ACurtis" w:date="2013-11-12T16:18:00Z">
              <w:rPr>
                <w:rFonts w:ascii="Times New Roman" w:hAnsi="Times New Roman" w:cs="Times New Roman"/>
                <w:sz w:val="22"/>
                <w:szCs w:val="22"/>
              </w:rPr>
            </w:rPrChange>
          </w:rPr>
          <w:delTex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delText>
        </w:r>
        <w:r w:rsidRPr="00BC044F" w:rsidDel="003835AA">
          <w:rPr>
            <w:rFonts w:asciiTheme="minorHAnsi" w:hAnsiTheme="minorHAnsi" w:cstheme="minorHAnsi"/>
            <w:color w:val="000000"/>
            <w:rPrChange w:id="1686" w:author="ACurtis" w:date="2013-11-12T16:18:00Z">
              <w:rPr>
                <w:rFonts w:ascii="Times New Roman" w:hAnsi="Times New Roman" w:cs="Times New Roman"/>
                <w:color w:val="000000"/>
                <w:sz w:val="22"/>
                <w:szCs w:val="22"/>
              </w:rPr>
            </w:rPrChange>
          </w:rPr>
          <w:delText>PM</w:delText>
        </w:r>
        <w:r w:rsidRPr="00BC044F" w:rsidDel="003835AA">
          <w:rPr>
            <w:rFonts w:asciiTheme="minorHAnsi" w:hAnsiTheme="minorHAnsi" w:cstheme="minorHAnsi"/>
            <w:color w:val="000000"/>
            <w:vertAlign w:val="subscript"/>
            <w:rPrChange w:id="1687" w:author="ACurtis" w:date="2013-11-12T16:18:00Z">
              <w:rPr>
                <w:rFonts w:ascii="Times New Roman" w:hAnsi="Times New Roman" w:cs="Times New Roman"/>
                <w:color w:val="000000"/>
                <w:sz w:val="22"/>
                <w:szCs w:val="22"/>
                <w:vertAlign w:val="subscript"/>
              </w:rPr>
            </w:rPrChange>
          </w:rPr>
          <w:delText>2.5</w:delText>
        </w:r>
        <w:r w:rsidRPr="00BC044F" w:rsidDel="003835AA">
          <w:rPr>
            <w:rFonts w:asciiTheme="minorHAnsi" w:hAnsiTheme="minorHAnsi" w:cstheme="minorHAnsi"/>
            <w:color w:val="000000"/>
            <w:rPrChange w:id="1688" w:author="ACurtis" w:date="2013-11-12T16:18:00Z">
              <w:rPr>
                <w:rFonts w:ascii="Times New Roman" w:hAnsi="Times New Roman" w:cs="Times New Roman"/>
                <w:color w:val="000000"/>
                <w:sz w:val="22"/>
                <w:szCs w:val="22"/>
              </w:rPr>
            </w:rPrChange>
          </w:rPr>
          <w:delText xml:space="preserve"> </w:delText>
        </w:r>
        <w:r w:rsidRPr="00BC044F" w:rsidDel="003835AA">
          <w:rPr>
            <w:rFonts w:asciiTheme="minorHAnsi" w:hAnsiTheme="minorHAnsi" w:cstheme="minorHAnsi"/>
            <w:rPrChange w:id="1689" w:author="ACurtis" w:date="2013-11-12T16:18:00Z">
              <w:rPr>
                <w:rFonts w:ascii="Times New Roman" w:hAnsi="Times New Roman" w:cs="Times New Roman"/>
                <w:sz w:val="22"/>
                <w:szCs w:val="22"/>
              </w:rPr>
            </w:rPrChange>
          </w:rPr>
          <w:delText xml:space="preserve">to ensure that </w:delText>
        </w:r>
        <w:r w:rsidRPr="00BC044F" w:rsidDel="003835AA">
          <w:rPr>
            <w:rFonts w:asciiTheme="minorHAnsi" w:hAnsiTheme="minorHAnsi" w:cstheme="minorHAnsi"/>
            <w:color w:val="000000"/>
            <w:rPrChange w:id="1690" w:author="ACurtis" w:date="2013-11-12T16:18:00Z">
              <w:rPr>
                <w:rFonts w:ascii="Times New Roman" w:hAnsi="Times New Roman" w:cs="Times New Roman"/>
                <w:color w:val="000000"/>
                <w:sz w:val="22"/>
                <w:szCs w:val="22"/>
              </w:rPr>
            </w:rPrChange>
          </w:rPr>
          <w:delText>the health standards are met and air quality in wilderness areas is not degraded.  Most of the costs are the result of federal requirements and do not change as a result of adding PM</w:delText>
        </w:r>
        <w:r w:rsidRPr="00BC044F" w:rsidDel="003835AA">
          <w:rPr>
            <w:rFonts w:asciiTheme="minorHAnsi" w:hAnsiTheme="minorHAnsi" w:cstheme="minorHAnsi"/>
            <w:color w:val="000000"/>
            <w:vertAlign w:val="subscript"/>
            <w:rPrChange w:id="1691" w:author="ACurtis" w:date="2013-11-12T16:18:00Z">
              <w:rPr>
                <w:rFonts w:ascii="Times New Roman" w:hAnsi="Times New Roman" w:cs="Times New Roman"/>
                <w:color w:val="000000"/>
                <w:sz w:val="22"/>
                <w:szCs w:val="22"/>
                <w:vertAlign w:val="subscript"/>
              </w:rPr>
            </w:rPrChange>
          </w:rPr>
          <w:delText>2.5</w:delText>
        </w:r>
        <w:r w:rsidRPr="00BC044F" w:rsidDel="003835AA">
          <w:rPr>
            <w:rFonts w:asciiTheme="minorHAnsi" w:hAnsiTheme="minorHAnsi" w:cstheme="minorHAnsi"/>
            <w:color w:val="000000"/>
            <w:rPrChange w:id="1692" w:author="ACurtis" w:date="2013-11-12T16:18:00Z">
              <w:rPr>
                <w:rFonts w:ascii="Times New Roman" w:hAnsi="Times New Roman" w:cs="Times New Roman"/>
                <w:color w:val="000000"/>
                <w:sz w:val="22"/>
                <w:szCs w:val="22"/>
              </w:rPr>
            </w:rPrChange>
          </w:rPr>
          <w:delText xml:space="preserve"> and GHGs to the list of regulated pollutants in </w:delText>
        </w:r>
        <w:r w:rsidR="000F2AB2" w:rsidRPr="00BC044F" w:rsidDel="003835AA">
          <w:rPr>
            <w:rFonts w:asciiTheme="minorHAnsi" w:hAnsiTheme="minorHAnsi" w:cstheme="minorHAnsi"/>
            <w:color w:val="000000"/>
            <w:rPrChange w:id="1693" w:author="ACurtis" w:date="2013-11-12T16:18:00Z">
              <w:rPr>
                <w:rFonts w:ascii="Times New Roman" w:hAnsi="Times New Roman" w:cs="Times New Roman"/>
                <w:color w:val="000000"/>
                <w:sz w:val="22"/>
                <w:szCs w:val="22"/>
              </w:rPr>
            </w:rPrChange>
          </w:rPr>
          <w:delText>Lane County</w:delText>
        </w:r>
        <w:r w:rsidRPr="00BC044F" w:rsidDel="003835AA">
          <w:rPr>
            <w:rFonts w:asciiTheme="minorHAnsi" w:hAnsiTheme="minorHAnsi" w:cstheme="minorHAnsi"/>
            <w:color w:val="000000"/>
            <w:rPrChange w:id="1694" w:author="ACurtis" w:date="2013-11-12T16:18:00Z">
              <w:rPr>
                <w:rFonts w:ascii="Times New Roman" w:hAnsi="Times New Roman" w:cs="Times New Roman"/>
                <w:color w:val="000000"/>
                <w:sz w:val="22"/>
                <w:szCs w:val="22"/>
              </w:rPr>
            </w:rPrChange>
          </w:rPr>
          <w:delText xml:space="preserve">.  Additionally, NSR and PSD is a case-by-case analysis, and because the type of pollution controls and computer modeling varies for each case, </w:delText>
        </w:r>
        <w:r w:rsidR="000F2AB2" w:rsidRPr="00BC044F" w:rsidDel="003835AA">
          <w:rPr>
            <w:rFonts w:asciiTheme="minorHAnsi" w:hAnsiTheme="minorHAnsi" w:cstheme="minorHAnsi"/>
            <w:rPrChange w:id="1695" w:author="ACurtis" w:date="2013-11-12T16:18:00Z">
              <w:rPr>
                <w:rFonts w:ascii="Times New Roman" w:hAnsi="Times New Roman" w:cs="Times New Roman"/>
                <w:sz w:val="22"/>
                <w:szCs w:val="22"/>
              </w:rPr>
            </w:rPrChange>
          </w:rPr>
          <w:delText>LRAPA</w:delText>
        </w:r>
        <w:r w:rsidRPr="00BC044F" w:rsidDel="003835AA">
          <w:rPr>
            <w:rFonts w:asciiTheme="minorHAnsi" w:hAnsiTheme="minorHAnsi" w:cstheme="minorHAnsi"/>
            <w:color w:val="000000"/>
            <w:rPrChange w:id="1696" w:author="ACurtis" w:date="2013-11-12T16:18:00Z">
              <w:rPr>
                <w:rFonts w:ascii="Times New Roman" w:hAnsi="Times New Roman" w:cs="Times New Roman"/>
                <w:color w:val="000000"/>
                <w:sz w:val="22"/>
                <w:szCs w:val="22"/>
              </w:rPr>
            </w:rPrChange>
          </w:rPr>
          <w:delText xml:space="preserve"> lacks available information to accurately estimate those costs.  However, </w:delText>
        </w:r>
      </w:del>
      <w:del w:id="1697" w:author="ACurtis" w:date="2013-08-13T11:58:00Z">
        <w:r w:rsidR="000F2AB2" w:rsidRPr="00BC044F" w:rsidDel="00044302">
          <w:rPr>
            <w:rFonts w:asciiTheme="minorHAnsi" w:hAnsiTheme="minorHAnsi" w:cstheme="minorHAnsi"/>
            <w:rPrChange w:id="1698" w:author="ACurtis" w:date="2013-11-12T16:18:00Z">
              <w:rPr>
                <w:rFonts w:ascii="Times New Roman" w:hAnsi="Times New Roman" w:cs="Times New Roman"/>
                <w:sz w:val="22"/>
                <w:szCs w:val="22"/>
              </w:rPr>
            </w:rPrChange>
          </w:rPr>
          <w:delText>LRAPA</w:delText>
        </w:r>
        <w:r w:rsidRPr="00BC044F" w:rsidDel="00044302">
          <w:rPr>
            <w:rFonts w:asciiTheme="minorHAnsi" w:hAnsiTheme="minorHAnsi" w:cstheme="minorHAnsi"/>
            <w:color w:val="000000"/>
            <w:rPrChange w:id="1699" w:author="ACurtis" w:date="2013-11-12T16:18:00Z">
              <w:rPr>
                <w:rFonts w:ascii="Times New Roman" w:hAnsi="Times New Roman" w:cs="Times New Roman"/>
                <w:color w:val="000000"/>
                <w:sz w:val="22"/>
                <w:szCs w:val="22"/>
              </w:rPr>
            </w:rPrChange>
          </w:rPr>
          <w:delText xml:space="preserve"> </w:delText>
        </w:r>
      </w:del>
      <w:del w:id="1700" w:author="ACurtis" w:date="2013-11-12T14:57:00Z">
        <w:r w:rsidRPr="00BC044F" w:rsidDel="003835AA">
          <w:rPr>
            <w:rFonts w:asciiTheme="minorHAnsi" w:hAnsiTheme="minorHAnsi" w:cstheme="minorHAnsi"/>
            <w:color w:val="000000"/>
            <w:rPrChange w:id="1701" w:author="ACurtis" w:date="2013-11-12T16:18:00Z">
              <w:rPr>
                <w:rFonts w:ascii="Times New Roman" w:hAnsi="Times New Roman" w:cs="Times New Roman"/>
                <w:color w:val="000000"/>
                <w:sz w:val="22"/>
                <w:szCs w:val="22"/>
              </w:rPr>
            </w:rPrChange>
          </w:rPr>
          <w:delText xml:space="preserve">acknowledges that the cost impact of NSR and </w:delText>
        </w:r>
        <w:smartTag w:uri="urn:schemas-microsoft-com:office:smarttags" w:element="stockticker">
          <w:r w:rsidRPr="00BC044F" w:rsidDel="003835AA">
            <w:rPr>
              <w:rFonts w:asciiTheme="minorHAnsi" w:hAnsiTheme="minorHAnsi" w:cstheme="minorHAnsi"/>
              <w:color w:val="000000"/>
              <w:rPrChange w:id="1702" w:author="ACurtis" w:date="2013-11-12T16:18:00Z">
                <w:rPr>
                  <w:rFonts w:ascii="Times New Roman" w:hAnsi="Times New Roman" w:cs="Times New Roman"/>
                  <w:color w:val="000000"/>
                  <w:sz w:val="22"/>
                  <w:szCs w:val="22"/>
                </w:rPr>
              </w:rPrChange>
            </w:rPr>
            <w:delText>PSD</w:delText>
          </w:r>
        </w:smartTag>
        <w:r w:rsidRPr="00BC044F" w:rsidDel="003835AA">
          <w:rPr>
            <w:rFonts w:asciiTheme="minorHAnsi" w:hAnsiTheme="minorHAnsi" w:cstheme="minorHAnsi"/>
            <w:color w:val="000000"/>
            <w:rPrChange w:id="1703" w:author="ACurtis" w:date="2013-11-12T16:18:00Z">
              <w:rPr>
                <w:rFonts w:ascii="Times New Roman" w:hAnsi="Times New Roman" w:cs="Times New Roman"/>
                <w:color w:val="000000"/>
                <w:sz w:val="22"/>
                <w:szCs w:val="22"/>
              </w:rPr>
            </w:rPrChange>
          </w:rPr>
          <w:delText xml:space="preserve"> is typically significant.  The application fee alone for this type of permit </w:delText>
        </w:r>
        <w:r w:rsidR="000F2AB2" w:rsidRPr="00BC044F" w:rsidDel="003835AA">
          <w:rPr>
            <w:rFonts w:asciiTheme="minorHAnsi" w:hAnsiTheme="minorHAnsi" w:cstheme="minorHAnsi"/>
            <w:color w:val="000000"/>
            <w:rPrChange w:id="1704" w:author="ACurtis" w:date="2013-11-12T16:18:00Z">
              <w:rPr>
                <w:rFonts w:ascii="Times New Roman" w:hAnsi="Times New Roman" w:cs="Times New Roman"/>
                <w:color w:val="000000"/>
                <w:sz w:val="22"/>
                <w:szCs w:val="22"/>
              </w:rPr>
            </w:rPrChange>
          </w:rPr>
          <w:delText xml:space="preserve">in Lane County </w:delText>
        </w:r>
        <w:r w:rsidRPr="00BC044F" w:rsidDel="003835AA">
          <w:rPr>
            <w:rFonts w:asciiTheme="minorHAnsi" w:hAnsiTheme="minorHAnsi" w:cstheme="minorHAnsi"/>
            <w:color w:val="000000"/>
            <w:rPrChange w:id="1705" w:author="ACurtis" w:date="2013-11-12T16:18:00Z">
              <w:rPr>
                <w:rFonts w:ascii="Times New Roman" w:hAnsi="Times New Roman" w:cs="Times New Roman"/>
                <w:color w:val="000000"/>
                <w:sz w:val="22"/>
                <w:szCs w:val="22"/>
              </w:rPr>
            </w:rPrChange>
          </w:rPr>
          <w:delText xml:space="preserve">is </w:delText>
        </w:r>
        <w:r w:rsidR="000F2AB2" w:rsidRPr="00BC044F" w:rsidDel="003835AA">
          <w:rPr>
            <w:rFonts w:asciiTheme="minorHAnsi" w:hAnsiTheme="minorHAnsi" w:cstheme="minorHAnsi"/>
            <w:color w:val="000000"/>
            <w:rPrChange w:id="1706" w:author="ACurtis" w:date="2013-11-12T16:18:00Z">
              <w:rPr>
                <w:rFonts w:ascii="Times New Roman" w:hAnsi="Times New Roman" w:cs="Times New Roman"/>
                <w:color w:val="000000"/>
                <w:sz w:val="22"/>
                <w:szCs w:val="22"/>
              </w:rPr>
            </w:rPrChange>
          </w:rPr>
          <w:delText xml:space="preserve">currently </w:delText>
        </w:r>
        <w:r w:rsidRPr="00BC044F" w:rsidDel="003835AA">
          <w:rPr>
            <w:rFonts w:asciiTheme="minorHAnsi" w:hAnsiTheme="minorHAnsi" w:cstheme="minorHAnsi"/>
            <w:color w:val="000000"/>
            <w:rPrChange w:id="1707" w:author="ACurtis" w:date="2013-11-12T16:18:00Z">
              <w:rPr>
                <w:rFonts w:ascii="Times New Roman" w:hAnsi="Times New Roman" w:cs="Times New Roman"/>
                <w:color w:val="000000"/>
                <w:sz w:val="22"/>
                <w:szCs w:val="22"/>
              </w:rPr>
            </w:rPrChange>
          </w:rPr>
          <w:delText>$4</w:delText>
        </w:r>
        <w:r w:rsidR="000F2AB2" w:rsidRPr="00BC044F" w:rsidDel="003835AA">
          <w:rPr>
            <w:rFonts w:asciiTheme="minorHAnsi" w:hAnsiTheme="minorHAnsi" w:cstheme="minorHAnsi"/>
            <w:color w:val="000000"/>
            <w:rPrChange w:id="1708" w:author="ACurtis" w:date="2013-11-12T16:18:00Z">
              <w:rPr>
                <w:rFonts w:ascii="Times New Roman" w:hAnsi="Times New Roman" w:cs="Times New Roman"/>
                <w:color w:val="000000"/>
                <w:sz w:val="22"/>
                <w:szCs w:val="22"/>
              </w:rPr>
            </w:rPrChange>
          </w:rPr>
          <w:delText>6,922</w:delText>
        </w:r>
        <w:r w:rsidRPr="00BC044F" w:rsidDel="003835AA">
          <w:rPr>
            <w:rFonts w:asciiTheme="minorHAnsi" w:hAnsiTheme="minorHAnsi" w:cstheme="minorHAnsi"/>
            <w:color w:val="000000"/>
            <w:rPrChange w:id="1709" w:author="ACurtis" w:date="2013-11-12T16:18:00Z">
              <w:rPr>
                <w:rFonts w:ascii="Times New Roman" w:hAnsi="Times New Roman" w:cs="Times New Roman"/>
                <w:color w:val="000000"/>
                <w:sz w:val="22"/>
                <w:szCs w:val="22"/>
              </w:rPr>
            </w:rPrChange>
          </w:rPr>
          <w:delText xml:space="preserve">.  </w:delText>
        </w:r>
      </w:del>
    </w:p>
    <w:p w:rsidR="008F6814" w:rsidRPr="00BC044F" w:rsidDel="00EF7C55" w:rsidRDefault="008F6814" w:rsidP="008F6814">
      <w:pPr>
        <w:ind w:left="990"/>
        <w:rPr>
          <w:del w:id="1710" w:author="ACurtis" w:date="2013-11-12T15:36:00Z"/>
          <w:rFonts w:asciiTheme="minorHAnsi" w:hAnsiTheme="minorHAnsi" w:cstheme="minorHAnsi"/>
          <w:color w:val="000000"/>
          <w:rPrChange w:id="1711" w:author="ACurtis" w:date="2013-11-12T16:18:00Z">
            <w:rPr>
              <w:del w:id="1712" w:author="ACurtis" w:date="2013-11-12T15:36:00Z"/>
              <w:rFonts w:ascii="Times New Roman" w:hAnsi="Times New Roman" w:cs="Times New Roman"/>
              <w:color w:val="000000"/>
              <w:sz w:val="22"/>
              <w:szCs w:val="22"/>
            </w:rPr>
          </w:rPrChange>
        </w:rPr>
      </w:pPr>
    </w:p>
    <w:p w:rsidR="008F6814" w:rsidRPr="00BC044F" w:rsidRDefault="008F6814" w:rsidP="008F6814">
      <w:pPr>
        <w:ind w:left="990"/>
        <w:rPr>
          <w:rFonts w:asciiTheme="minorHAnsi" w:hAnsiTheme="minorHAnsi" w:cstheme="minorHAnsi"/>
          <w:rPrChange w:id="1713" w:author="ACurtis" w:date="2013-11-12T16:18:00Z">
            <w:rPr>
              <w:rFonts w:ascii="Times New Roman" w:hAnsi="Times New Roman" w:cs="Times New Roman"/>
              <w:sz w:val="22"/>
              <w:szCs w:val="22"/>
            </w:rPr>
          </w:rPrChange>
        </w:rPr>
      </w:pPr>
      <w:r w:rsidRPr="00BC044F">
        <w:rPr>
          <w:rFonts w:asciiTheme="minorHAnsi" w:hAnsiTheme="minorHAnsi" w:cstheme="minorHAnsi"/>
          <w:u w:val="single"/>
          <w:rPrChange w:id="1714" w:author="ACurtis" w:date="2013-11-12T16:18:00Z">
            <w:rPr>
              <w:rFonts w:ascii="Times New Roman" w:hAnsi="Times New Roman" w:cs="Times New Roman"/>
              <w:sz w:val="22"/>
              <w:szCs w:val="22"/>
              <w:u w:val="single"/>
            </w:rPr>
          </w:rPrChange>
        </w:rPr>
        <w:t>Small Scale Renewable Energy Sources:</w:t>
      </w:r>
      <w:r w:rsidRPr="00BC044F">
        <w:rPr>
          <w:rFonts w:asciiTheme="minorHAnsi" w:hAnsiTheme="minorHAnsi" w:cstheme="minorHAnsi"/>
          <w:rPrChange w:id="1715" w:author="ACurtis" w:date="2013-11-12T16:18:00Z">
            <w:rPr>
              <w:rFonts w:ascii="Times New Roman" w:hAnsi="Times New Roman" w:cs="Times New Roman"/>
              <w:sz w:val="22"/>
              <w:szCs w:val="22"/>
            </w:rPr>
          </w:rPrChange>
        </w:rPr>
        <w:t xml:space="preserve">  </w:t>
      </w:r>
      <w:del w:id="1716" w:author="ACurtis" w:date="2013-08-13T11:56:00Z">
        <w:r w:rsidR="000F2AB2" w:rsidRPr="00BC044F" w:rsidDel="00E252C2">
          <w:rPr>
            <w:rFonts w:asciiTheme="minorHAnsi" w:hAnsiTheme="minorHAnsi" w:cstheme="minorHAnsi"/>
            <w:rPrChange w:id="1717" w:author="ACurtis" w:date="2013-11-12T16:18:00Z">
              <w:rPr>
                <w:rFonts w:ascii="Times New Roman" w:hAnsi="Times New Roman" w:cs="Times New Roman"/>
                <w:sz w:val="22"/>
                <w:szCs w:val="22"/>
              </w:rPr>
            </w:rPrChange>
          </w:rPr>
          <w:delText>LRAPA</w:delText>
        </w:r>
        <w:r w:rsidRPr="00BC044F" w:rsidDel="00E252C2">
          <w:rPr>
            <w:rFonts w:asciiTheme="minorHAnsi" w:hAnsiTheme="minorHAnsi" w:cstheme="minorHAnsi"/>
            <w:rPrChange w:id="1718" w:author="ACurtis" w:date="2013-11-12T16:18:00Z">
              <w:rPr>
                <w:rFonts w:ascii="Times New Roman" w:hAnsi="Times New Roman" w:cs="Times New Roman"/>
                <w:sz w:val="22"/>
                <w:szCs w:val="22"/>
              </w:rPr>
            </w:rPrChange>
          </w:rPr>
          <w:delText xml:space="preserve"> </w:delText>
        </w:r>
      </w:del>
      <w:ins w:id="1719" w:author="ACurtis" w:date="2013-08-13T11:56:00Z">
        <w:r w:rsidR="00E252C2" w:rsidRPr="00BC044F">
          <w:rPr>
            <w:rFonts w:asciiTheme="minorHAnsi" w:hAnsiTheme="minorHAnsi" w:cstheme="minorHAnsi"/>
            <w:rPrChange w:id="1720" w:author="ACurtis" w:date="2013-11-12T16:18:00Z">
              <w:rPr>
                <w:rFonts w:ascii="Times New Roman" w:hAnsi="Times New Roman" w:cs="Times New Roman"/>
                <w:sz w:val="22"/>
                <w:szCs w:val="22"/>
              </w:rPr>
            </w:rPrChange>
          </w:rPr>
          <w:t xml:space="preserve">DEQ </w:t>
        </w:r>
      </w:ins>
      <w:r w:rsidRPr="00BC044F">
        <w:rPr>
          <w:rFonts w:asciiTheme="minorHAnsi" w:hAnsiTheme="minorHAnsi" w:cstheme="minorHAnsi"/>
          <w:rPrChange w:id="1721" w:author="ACurtis" w:date="2013-11-12T16:18:00Z">
            <w:rPr>
              <w:rFonts w:ascii="Times New Roman" w:hAnsi="Times New Roman" w:cs="Times New Roman"/>
              <w:sz w:val="22"/>
              <w:szCs w:val="22"/>
            </w:rPr>
          </w:rPrChange>
        </w:rPr>
        <w:t xml:space="preserve">anticipates that there will be no fiscal and economic impact as a result of the proposed rules.  </w:t>
      </w:r>
    </w:p>
    <w:p w:rsidR="00EF7C55" w:rsidRPr="00BC044F" w:rsidRDefault="00EF7C55" w:rsidP="00EF7C55">
      <w:pPr>
        <w:spacing w:after="120"/>
        <w:ind w:left="990" w:right="18"/>
        <w:outlineLvl w:val="0"/>
        <w:rPr>
          <w:ins w:id="1722" w:author="ACurtis" w:date="2013-11-12T15:37:00Z"/>
          <w:rFonts w:asciiTheme="minorHAnsi" w:hAnsiTheme="minorHAnsi" w:cstheme="minorHAnsi"/>
          <w:u w:val="single"/>
        </w:rPr>
        <w:pPrChange w:id="1723" w:author="ACurtis" w:date="2013-11-12T15:37:00Z">
          <w:pPr>
            <w:spacing w:after="120"/>
            <w:ind w:left="0" w:right="18"/>
            <w:outlineLvl w:val="0"/>
          </w:pPr>
        </w:pPrChange>
      </w:pPr>
    </w:p>
    <w:p w:rsidR="006F02EB" w:rsidRPr="00BC044F" w:rsidRDefault="00EF7C55" w:rsidP="00EF7C55">
      <w:pPr>
        <w:spacing w:after="120"/>
        <w:ind w:left="990" w:right="18"/>
        <w:outlineLvl w:val="0"/>
        <w:rPr>
          <w:ins w:id="1724" w:author="ACurtis" w:date="2013-11-12T15:36:00Z"/>
          <w:rFonts w:asciiTheme="minorHAnsi" w:eastAsia="Times New Roman" w:hAnsiTheme="minorHAnsi" w:cstheme="minorHAnsi"/>
          <w:rPrChange w:id="1725" w:author="ACurtis" w:date="2013-11-12T16:18:00Z">
            <w:rPr>
              <w:ins w:id="1726" w:author="ACurtis" w:date="2013-11-12T15:36:00Z"/>
              <w:rFonts w:ascii="Times New Roman" w:eastAsia="Times New Roman" w:hAnsi="Times New Roman" w:cs="Times New Roman"/>
              <w:sz w:val="22"/>
              <w:szCs w:val="22"/>
            </w:rPr>
          </w:rPrChange>
        </w:rPr>
        <w:pPrChange w:id="1727" w:author="ACurtis" w:date="2013-11-12T15:37:00Z">
          <w:pPr>
            <w:spacing w:after="120"/>
            <w:ind w:left="0" w:right="18"/>
            <w:outlineLvl w:val="0"/>
          </w:pPr>
        </w:pPrChange>
      </w:pPr>
      <w:ins w:id="1728" w:author="ACurtis" w:date="2013-11-12T15:37:00Z">
        <w:r w:rsidRPr="00BC044F">
          <w:rPr>
            <w:rFonts w:asciiTheme="minorHAnsi" w:hAnsiTheme="minorHAnsi" w:cstheme="minorHAnsi"/>
            <w:u w:val="single"/>
          </w:rPr>
          <w:t>Permitting updates:</w:t>
        </w:r>
      </w:ins>
    </w:p>
    <w:p w:rsidR="00B7049D" w:rsidRPr="00BC044F" w:rsidRDefault="00B7049D" w:rsidP="00D53D10">
      <w:pPr>
        <w:pStyle w:val="ListParagraph"/>
        <w:numPr>
          <w:ilvl w:val="0"/>
          <w:numId w:val="37"/>
        </w:numPr>
        <w:ind w:left="1710" w:right="18"/>
        <w:outlineLvl w:val="0"/>
        <w:rPr>
          <w:ins w:id="1729" w:author="ACurtis" w:date="2013-11-12T16:08:00Z"/>
          <w:rFonts w:asciiTheme="minorHAnsi" w:eastAsia="Times New Roman" w:hAnsiTheme="minorHAnsi" w:cstheme="minorHAnsi"/>
          <w:rPrChange w:id="1730" w:author="ACurtis" w:date="2013-11-12T16:18:00Z">
            <w:rPr>
              <w:ins w:id="1731" w:author="ACurtis" w:date="2013-11-12T16:08:00Z"/>
              <w:rFonts w:asciiTheme="minorHAnsi" w:hAnsiTheme="minorHAnsi" w:cstheme="minorHAnsi"/>
            </w:rPr>
          </w:rPrChange>
        </w:rPr>
        <w:pPrChange w:id="1732" w:author="ACurtis" w:date="2013-11-12T16:15:00Z">
          <w:pPr>
            <w:pStyle w:val="ListParagraph"/>
            <w:numPr>
              <w:numId w:val="15"/>
            </w:numPr>
            <w:ind w:left="1800" w:right="18" w:hanging="360"/>
            <w:outlineLvl w:val="0"/>
          </w:pPr>
        </w:pPrChange>
      </w:pPr>
      <w:ins w:id="1733" w:author="ACurtis" w:date="2013-11-12T16:06:00Z">
        <w:r w:rsidRPr="00BC044F">
          <w:rPr>
            <w:rFonts w:asciiTheme="minorHAnsi" w:eastAsia="Times New Roman" w:hAnsiTheme="minorHAnsi" w:cstheme="minorHAnsi"/>
            <w:u w:val="single"/>
            <w:rPrChange w:id="1734" w:author="ACurtis" w:date="2013-11-12T16:18:00Z">
              <w:rPr>
                <w:rFonts w:ascii="Times New Roman" w:eastAsia="Times New Roman" w:hAnsi="Times New Roman" w:cs="Times New Roman"/>
                <w:sz w:val="22"/>
                <w:szCs w:val="22"/>
                <w:u w:val="single"/>
              </w:rPr>
            </w:rPrChange>
          </w:rPr>
          <w:t>Area Source NESHAPs:</w:t>
        </w:r>
        <w:r w:rsidRPr="00BC044F">
          <w:rPr>
            <w:rFonts w:asciiTheme="minorHAnsi" w:eastAsia="Times New Roman" w:hAnsiTheme="minorHAnsi" w:cstheme="minorHAnsi"/>
            <w:rPrChange w:id="1735" w:author="ACurtis" w:date="2013-11-12T16:18:00Z">
              <w:rPr>
                <w:rFonts w:ascii="Times New Roman" w:eastAsia="Times New Roman" w:hAnsi="Times New Roman" w:cs="Times New Roman"/>
                <w:sz w:val="22"/>
                <w:szCs w:val="22"/>
              </w:rPr>
            </w:rPrChange>
          </w:rPr>
          <w:t xml:space="preserve"> </w:t>
        </w:r>
      </w:ins>
      <w:ins w:id="1736" w:author="ACurtis" w:date="2013-11-12T15:40:00Z">
        <w:r w:rsidR="00EF7C55" w:rsidRPr="00BC044F">
          <w:rPr>
            <w:rFonts w:asciiTheme="minorHAnsi" w:hAnsiTheme="minorHAnsi" w:cstheme="minorHAnsi"/>
            <w:rPrChange w:id="1737" w:author="ACurtis" w:date="2013-11-12T16:18:00Z">
              <w:rPr/>
            </w:rPrChange>
          </w:rPr>
          <w:t>LRAPA’s adoption of a</w:t>
        </w:r>
      </w:ins>
      <w:ins w:id="1738" w:author="ACurtis" w:date="2013-11-12T15:36:00Z">
        <w:r w:rsidR="00EF7C55" w:rsidRPr="00BC044F">
          <w:rPr>
            <w:rFonts w:asciiTheme="minorHAnsi" w:hAnsiTheme="minorHAnsi" w:cstheme="minorHAnsi"/>
            <w:rPrChange w:id="1739" w:author="ACurtis" w:date="2013-11-12T16:18:00Z">
              <w:rPr/>
            </w:rPrChange>
          </w:rPr>
          <w:t xml:space="preserve">rea </w:t>
        </w:r>
      </w:ins>
      <w:ins w:id="1740" w:author="ACurtis" w:date="2013-11-12T15:40:00Z">
        <w:r w:rsidR="00EF7C55" w:rsidRPr="00BC044F">
          <w:rPr>
            <w:rFonts w:asciiTheme="minorHAnsi" w:hAnsiTheme="minorHAnsi" w:cstheme="minorHAnsi"/>
            <w:rPrChange w:id="1741" w:author="ACurtis" w:date="2013-11-12T16:18:00Z">
              <w:rPr/>
            </w:rPrChange>
          </w:rPr>
          <w:t>s</w:t>
        </w:r>
      </w:ins>
      <w:ins w:id="1742" w:author="ACurtis" w:date="2013-11-12T15:36:00Z">
        <w:r w:rsidR="00EF7C55" w:rsidRPr="00BC044F">
          <w:rPr>
            <w:rFonts w:asciiTheme="minorHAnsi" w:hAnsiTheme="minorHAnsi" w:cstheme="minorHAnsi"/>
            <w:rPrChange w:id="1743" w:author="ACurtis" w:date="2013-11-12T16:18:00Z">
              <w:rPr/>
            </w:rPrChange>
          </w:rPr>
          <w:t xml:space="preserve">ource NESHAPs by reference </w:t>
        </w:r>
      </w:ins>
      <w:ins w:id="1744" w:author="ACurtis" w:date="2013-11-12T15:42:00Z">
        <w:r w:rsidR="00396D0E" w:rsidRPr="00BC044F">
          <w:rPr>
            <w:rFonts w:asciiTheme="minorHAnsi" w:hAnsiTheme="minorHAnsi" w:cstheme="minorHAnsi"/>
            <w:rPrChange w:id="1745" w:author="ACurtis" w:date="2013-11-12T16:18:00Z">
              <w:rPr/>
            </w:rPrChange>
          </w:rPr>
          <w:t>has</w:t>
        </w:r>
      </w:ins>
      <w:ins w:id="1746" w:author="ACurtis" w:date="2013-11-12T15:36:00Z">
        <w:r w:rsidR="00EF7C55" w:rsidRPr="00BC044F">
          <w:rPr>
            <w:rFonts w:asciiTheme="minorHAnsi" w:hAnsiTheme="minorHAnsi" w:cstheme="minorHAnsi"/>
            <w:rPrChange w:id="1747" w:author="ACurtis" w:date="2013-11-12T16:18:00Z">
              <w:rPr/>
            </w:rPrChange>
          </w:rPr>
          <w:t xml:space="preserve"> no negative fiscal and economic impacts because any negative fiscal and economic impacts occurred when EPA adopted the rules, and because the rules applied in Lane County upon EPA’s adoption. </w:t>
        </w:r>
      </w:ins>
      <w:ins w:id="1748" w:author="ACurtis" w:date="2013-11-12T15:43:00Z">
        <w:r w:rsidR="00396D0E" w:rsidRPr="00BC044F">
          <w:rPr>
            <w:rFonts w:asciiTheme="minorHAnsi" w:hAnsiTheme="minorHAnsi" w:cstheme="minorHAnsi"/>
            <w:rPrChange w:id="1749" w:author="ACurtis" w:date="2013-11-12T16:18:00Z">
              <w:rPr/>
            </w:rPrChange>
          </w:rPr>
          <w:t xml:space="preserve">LRAPA’s rules </w:t>
        </w:r>
      </w:ins>
      <w:ins w:id="1750" w:author="ACurtis" w:date="2013-11-12T15:36:00Z">
        <w:r w:rsidR="00EF7C55" w:rsidRPr="00BC044F">
          <w:rPr>
            <w:rFonts w:asciiTheme="minorHAnsi" w:hAnsiTheme="minorHAnsi" w:cstheme="minorHAnsi"/>
            <w:rPrChange w:id="1751" w:author="ACurtis" w:date="2013-11-12T16:18:00Z">
              <w:rPr/>
            </w:rPrChange>
          </w:rPr>
          <w:t>are substantively identical to their federal counterparts</w:t>
        </w:r>
      </w:ins>
      <w:ins w:id="1752" w:author="ACurtis" w:date="2013-11-12T15:44:00Z">
        <w:r w:rsidR="00396D0E" w:rsidRPr="00BC044F">
          <w:rPr>
            <w:rFonts w:asciiTheme="minorHAnsi" w:hAnsiTheme="minorHAnsi" w:cstheme="minorHAnsi"/>
            <w:rPrChange w:id="1753" w:author="ACurtis" w:date="2013-11-12T16:18:00Z">
              <w:rPr/>
            </w:rPrChange>
          </w:rPr>
          <w:t>.</w:t>
        </w:r>
      </w:ins>
      <w:ins w:id="1754" w:author="ACurtis" w:date="2013-11-12T16:06:00Z">
        <w:r w:rsidRPr="00BC044F">
          <w:rPr>
            <w:rFonts w:asciiTheme="minorHAnsi" w:hAnsiTheme="minorHAnsi" w:cstheme="minorHAnsi"/>
            <w:rPrChange w:id="1755" w:author="ACurtis" w:date="2013-11-12T16:18:00Z">
              <w:rPr/>
            </w:rPrChange>
          </w:rPr>
          <w:t xml:space="preserve"> </w:t>
        </w:r>
      </w:ins>
      <w:ins w:id="1756" w:author="ACurtis" w:date="2013-11-12T16:07:00Z">
        <w:r w:rsidRPr="00BC044F">
          <w:rPr>
            <w:rFonts w:asciiTheme="minorHAnsi" w:hAnsiTheme="minorHAnsi" w:cstheme="minorHAnsi"/>
            <w:rPrChange w:id="1757" w:author="ACurtis" w:date="2013-11-12T16:18:00Z">
              <w:rPr/>
            </w:rPrChange>
          </w:rPr>
          <w:t xml:space="preserve">  </w:t>
        </w:r>
      </w:ins>
    </w:p>
    <w:p w:rsidR="00B7049D" w:rsidRPr="00BC044F" w:rsidRDefault="00B7049D" w:rsidP="00D53D10">
      <w:pPr>
        <w:pStyle w:val="ListParagraph"/>
        <w:ind w:left="1710" w:right="18"/>
        <w:outlineLvl w:val="0"/>
        <w:rPr>
          <w:ins w:id="1758" w:author="ACurtis" w:date="2013-11-12T16:08:00Z"/>
          <w:rFonts w:asciiTheme="minorHAnsi" w:eastAsia="Times New Roman" w:hAnsiTheme="minorHAnsi" w:cstheme="minorHAnsi"/>
          <w:rPrChange w:id="1759" w:author="ACurtis" w:date="2013-11-12T16:18:00Z">
            <w:rPr>
              <w:ins w:id="1760" w:author="ACurtis" w:date="2013-11-12T16:08:00Z"/>
              <w:rFonts w:ascii="Times New Roman" w:eastAsia="Times New Roman" w:hAnsi="Times New Roman" w:cs="Times New Roman"/>
              <w:sz w:val="22"/>
              <w:szCs w:val="22"/>
              <w:u w:val="single"/>
            </w:rPr>
          </w:rPrChange>
        </w:rPr>
        <w:pPrChange w:id="1761" w:author="ACurtis" w:date="2013-11-12T16:15:00Z">
          <w:pPr>
            <w:pStyle w:val="ListParagraph"/>
            <w:numPr>
              <w:numId w:val="15"/>
            </w:numPr>
            <w:ind w:left="1800" w:right="18" w:hanging="360"/>
            <w:outlineLvl w:val="0"/>
          </w:pPr>
        </w:pPrChange>
      </w:pPr>
    </w:p>
    <w:p w:rsidR="00B7049D" w:rsidRPr="00BC044F" w:rsidRDefault="00B7049D" w:rsidP="00D53D10">
      <w:pPr>
        <w:pStyle w:val="ListParagraph"/>
        <w:numPr>
          <w:ilvl w:val="0"/>
          <w:numId w:val="37"/>
        </w:numPr>
        <w:ind w:left="1710" w:right="18"/>
        <w:outlineLvl w:val="0"/>
        <w:rPr>
          <w:ins w:id="1762" w:author="ACurtis" w:date="2013-11-12T16:11:00Z"/>
          <w:rFonts w:asciiTheme="minorHAnsi" w:eastAsia="Times New Roman" w:hAnsiTheme="minorHAnsi" w:cstheme="minorHAnsi"/>
          <w:bCs/>
          <w:rPrChange w:id="1763" w:author="ACurtis" w:date="2013-11-12T16:18:00Z">
            <w:rPr>
              <w:ins w:id="1764" w:author="ACurtis" w:date="2013-11-12T16:11:00Z"/>
              <w:rFonts w:ascii="Times New Roman" w:eastAsia="Times New Roman" w:hAnsi="Times New Roman" w:cs="Times New Roman"/>
              <w:sz w:val="22"/>
              <w:szCs w:val="22"/>
            </w:rPr>
          </w:rPrChange>
        </w:rPr>
        <w:pPrChange w:id="1765" w:author="ACurtis" w:date="2013-11-12T16:15:00Z">
          <w:pPr>
            <w:pStyle w:val="ListParagraph"/>
            <w:numPr>
              <w:numId w:val="11"/>
            </w:numPr>
            <w:ind w:left="1080" w:right="18" w:hanging="360"/>
          </w:pPr>
        </w:pPrChange>
      </w:pPr>
      <w:ins w:id="1766" w:author="ACurtis" w:date="2013-11-12T16:07:00Z">
        <w:r w:rsidRPr="00BC044F">
          <w:rPr>
            <w:rFonts w:asciiTheme="minorHAnsi" w:eastAsia="Times New Roman" w:hAnsiTheme="minorHAnsi" w:cstheme="minorHAnsi"/>
            <w:u w:val="single"/>
            <w:rPrChange w:id="1767" w:author="ACurtis" w:date="2013-11-12T16:18:00Z">
              <w:rPr>
                <w:rFonts w:ascii="Times New Roman" w:eastAsia="Times New Roman" w:hAnsi="Times New Roman" w:cs="Times New Roman"/>
                <w:sz w:val="22"/>
                <w:szCs w:val="22"/>
                <w:u w:val="single"/>
              </w:rPr>
            </w:rPrChange>
          </w:rPr>
          <w:t>Area Source NESHAP Permitting:</w:t>
        </w:r>
        <w:r w:rsidRPr="00BC044F">
          <w:rPr>
            <w:rFonts w:asciiTheme="minorHAnsi" w:eastAsia="Times New Roman" w:hAnsiTheme="minorHAnsi" w:cstheme="minorHAnsi"/>
            <w:rPrChange w:id="1768" w:author="ACurtis" w:date="2013-11-12T16:18:00Z">
              <w:rPr>
                <w:rFonts w:ascii="Times New Roman" w:eastAsia="Times New Roman" w:hAnsi="Times New Roman" w:cs="Times New Roman"/>
                <w:sz w:val="22"/>
                <w:szCs w:val="22"/>
              </w:rPr>
            </w:rPrChange>
          </w:rPr>
          <w:t xml:space="preserve">  </w:t>
        </w:r>
      </w:ins>
      <w:ins w:id="1769" w:author="ACurtis" w:date="2013-11-12T15:44:00Z">
        <w:r w:rsidR="00396D0E" w:rsidRPr="00BC044F">
          <w:rPr>
            <w:rFonts w:asciiTheme="minorHAnsi" w:eastAsia="Times New Roman" w:hAnsiTheme="minorHAnsi" w:cstheme="minorHAnsi"/>
            <w:bCs/>
          </w:rPr>
          <w:t>LRAPA</w:t>
        </w:r>
      </w:ins>
      <w:ins w:id="1770" w:author="ACurtis" w:date="2013-11-12T16:08:00Z">
        <w:r w:rsidRPr="00BC044F">
          <w:rPr>
            <w:rFonts w:asciiTheme="minorHAnsi" w:eastAsia="Times New Roman" w:hAnsiTheme="minorHAnsi" w:cstheme="minorHAnsi"/>
            <w:bCs/>
          </w:rPr>
          <w:t xml:space="preserve"> adopted </w:t>
        </w:r>
      </w:ins>
      <w:ins w:id="1771" w:author="ACurtis" w:date="2013-11-12T15:44:00Z">
        <w:r w:rsidR="00396D0E" w:rsidRPr="00BC044F">
          <w:rPr>
            <w:rFonts w:asciiTheme="minorHAnsi" w:eastAsia="Times New Roman" w:hAnsiTheme="minorHAnsi" w:cstheme="minorHAnsi"/>
            <w:bCs/>
          </w:rPr>
          <w:t>permitting requirements for facilities subject to a</w:t>
        </w:r>
      </w:ins>
      <w:ins w:id="1772" w:author="ACurtis" w:date="2013-11-12T15:36:00Z">
        <w:r w:rsidR="00EF7C55" w:rsidRPr="00BC044F">
          <w:rPr>
            <w:rFonts w:asciiTheme="minorHAnsi" w:eastAsia="Times New Roman" w:hAnsiTheme="minorHAnsi" w:cstheme="minorHAnsi"/>
            <w:bCs/>
          </w:rPr>
          <w:t xml:space="preserve">rea </w:t>
        </w:r>
      </w:ins>
      <w:ins w:id="1773" w:author="ACurtis" w:date="2013-11-12T15:44:00Z">
        <w:r w:rsidR="00396D0E" w:rsidRPr="00BC044F">
          <w:rPr>
            <w:rFonts w:asciiTheme="minorHAnsi" w:eastAsia="Times New Roman" w:hAnsiTheme="minorHAnsi" w:cstheme="minorHAnsi"/>
            <w:bCs/>
          </w:rPr>
          <w:t>s</w:t>
        </w:r>
      </w:ins>
      <w:ins w:id="1774" w:author="ACurtis" w:date="2013-11-12T15:36:00Z">
        <w:r w:rsidR="00EF7C55" w:rsidRPr="00BC044F">
          <w:rPr>
            <w:rFonts w:asciiTheme="minorHAnsi" w:eastAsia="Times New Roman" w:hAnsiTheme="minorHAnsi" w:cstheme="minorHAnsi"/>
            <w:bCs/>
          </w:rPr>
          <w:t>ource NESHAP</w:t>
        </w:r>
      </w:ins>
      <w:ins w:id="1775" w:author="ACurtis" w:date="2013-11-12T15:44:00Z">
        <w:r w:rsidR="00396D0E" w:rsidRPr="00BC044F">
          <w:rPr>
            <w:rFonts w:asciiTheme="minorHAnsi" w:eastAsia="Times New Roman" w:hAnsiTheme="minorHAnsi" w:cstheme="minorHAnsi"/>
            <w:bCs/>
          </w:rPr>
          <w:t>s</w:t>
        </w:r>
      </w:ins>
      <w:ins w:id="1776" w:author="ACurtis" w:date="2013-11-12T16:09:00Z">
        <w:r w:rsidRPr="00BC044F">
          <w:rPr>
            <w:rFonts w:asciiTheme="minorHAnsi" w:eastAsia="Times New Roman" w:hAnsiTheme="minorHAnsi" w:cstheme="minorHAnsi"/>
            <w:bCs/>
          </w:rPr>
          <w:t xml:space="preserve">. </w:t>
        </w:r>
      </w:ins>
      <w:ins w:id="1777" w:author="ACurtis" w:date="2013-11-12T15:44:00Z">
        <w:r w:rsidR="00396D0E" w:rsidRPr="00BC044F">
          <w:rPr>
            <w:rFonts w:asciiTheme="minorHAnsi" w:eastAsia="Times New Roman" w:hAnsiTheme="minorHAnsi" w:cstheme="minorHAnsi"/>
            <w:bCs/>
          </w:rPr>
          <w:t>Sources that t</w:t>
        </w:r>
      </w:ins>
      <w:ins w:id="1778" w:author="ACurtis" w:date="2013-11-12T15:45:00Z">
        <w:r w:rsidR="00396D0E" w:rsidRPr="00BC044F">
          <w:rPr>
            <w:rFonts w:asciiTheme="minorHAnsi" w:eastAsia="Times New Roman" w:hAnsiTheme="minorHAnsi" w:cstheme="minorHAnsi"/>
            <w:bCs/>
          </w:rPr>
          <w:t>rigger the permitting requirement</w:t>
        </w:r>
      </w:ins>
      <w:ins w:id="1779" w:author="ACurtis" w:date="2013-11-12T15:36:00Z">
        <w:r w:rsidR="00EF7C55" w:rsidRPr="00BC044F">
          <w:rPr>
            <w:rFonts w:asciiTheme="minorHAnsi" w:eastAsia="Times New Roman" w:hAnsiTheme="minorHAnsi" w:cstheme="minorHAnsi"/>
            <w:bCs/>
          </w:rPr>
          <w:t xml:space="preserve"> obtain a Standard ACDP and pay permitting fees. </w:t>
        </w:r>
      </w:ins>
      <w:ins w:id="1780" w:author="ACurtis" w:date="2013-11-12T16:09:00Z">
        <w:r w:rsidRPr="00BC044F">
          <w:rPr>
            <w:rFonts w:asciiTheme="minorHAnsi" w:eastAsia="Times New Roman" w:hAnsiTheme="minorHAnsi" w:cstheme="minorHAnsi"/>
            <w:rPrChange w:id="1781" w:author="ACurtis" w:date="2013-11-12T16:18:00Z">
              <w:rPr>
                <w:rFonts w:ascii="Times New Roman" w:eastAsia="Times New Roman" w:hAnsi="Times New Roman" w:cs="Times New Roman"/>
                <w:sz w:val="22"/>
                <w:szCs w:val="22"/>
              </w:rPr>
            </w:rPrChange>
          </w:rPr>
          <w:t xml:space="preserve">Standard ACDP permitting fees would have a negative fiscal and economic impact on affected businesses, many of which are small businesses. </w:t>
        </w:r>
      </w:ins>
      <w:ins w:id="1782" w:author="ACurtis" w:date="2013-11-12T15:36:00Z">
        <w:r w:rsidR="00EF7C55" w:rsidRPr="00BC044F">
          <w:rPr>
            <w:rFonts w:asciiTheme="minorHAnsi" w:eastAsia="Times New Roman" w:hAnsiTheme="minorHAnsi" w:cstheme="minorHAnsi"/>
            <w:bCs/>
          </w:rPr>
          <w:t xml:space="preserve">To mitigate the fiscal and economic impact on affected businesses, many of which are small businesses, </w:t>
        </w:r>
      </w:ins>
      <w:ins w:id="1783" w:author="ACurtis" w:date="2013-11-12T15:45:00Z">
        <w:r w:rsidR="00396D0E" w:rsidRPr="00BC044F">
          <w:rPr>
            <w:rFonts w:asciiTheme="minorHAnsi" w:eastAsia="Times New Roman" w:hAnsiTheme="minorHAnsi" w:cstheme="minorHAnsi"/>
            <w:bCs/>
          </w:rPr>
          <w:t xml:space="preserve">LRAPA’s rules </w:t>
        </w:r>
      </w:ins>
      <w:ins w:id="1784" w:author="ACurtis" w:date="2013-11-12T15:36:00Z">
        <w:r w:rsidR="00EF7C55" w:rsidRPr="00BC044F">
          <w:rPr>
            <w:rFonts w:asciiTheme="minorHAnsi" w:eastAsia="Times New Roman" w:hAnsiTheme="minorHAnsi" w:cstheme="minorHAnsi"/>
            <w:bCs/>
          </w:rPr>
          <w:t>add</w:t>
        </w:r>
      </w:ins>
      <w:ins w:id="1785" w:author="ACurtis" w:date="2013-11-12T15:45:00Z">
        <w:r w:rsidR="00396D0E" w:rsidRPr="00BC044F">
          <w:rPr>
            <w:rFonts w:asciiTheme="minorHAnsi" w:eastAsia="Times New Roman" w:hAnsiTheme="minorHAnsi" w:cstheme="minorHAnsi"/>
            <w:bCs/>
          </w:rPr>
          <w:t>ed</w:t>
        </w:r>
      </w:ins>
      <w:ins w:id="1786" w:author="ACurtis" w:date="2013-11-12T15:36:00Z">
        <w:r w:rsidR="00EF7C55" w:rsidRPr="00BC044F">
          <w:rPr>
            <w:rFonts w:asciiTheme="minorHAnsi" w:eastAsia="Times New Roman" w:hAnsiTheme="minorHAnsi" w:cstheme="minorHAnsi"/>
            <w:bCs/>
          </w:rPr>
          <w:t xml:space="preserve"> the new area source NESHAPs to the list of business categories eligible to obtain a Simple or General </w:t>
        </w:r>
      </w:ins>
      <w:ins w:id="1787" w:author="ACurtis" w:date="2013-11-12T15:46:00Z">
        <w:r w:rsidR="00396D0E" w:rsidRPr="00BC044F">
          <w:rPr>
            <w:rFonts w:asciiTheme="minorHAnsi" w:eastAsia="Times New Roman" w:hAnsiTheme="minorHAnsi" w:cstheme="minorHAnsi"/>
            <w:bCs/>
          </w:rPr>
          <w:t>permits</w:t>
        </w:r>
      </w:ins>
      <w:ins w:id="1788" w:author="ACurtis" w:date="2013-11-12T15:45:00Z">
        <w:r w:rsidR="00396D0E" w:rsidRPr="00BC044F">
          <w:rPr>
            <w:rFonts w:asciiTheme="minorHAnsi" w:eastAsia="Times New Roman" w:hAnsiTheme="minorHAnsi" w:cstheme="minorHAnsi"/>
            <w:bCs/>
          </w:rPr>
          <w:t>, which are less costly</w:t>
        </w:r>
      </w:ins>
      <w:ins w:id="1789" w:author="ACurtis" w:date="2013-11-12T15:36:00Z">
        <w:r w:rsidR="00EF7C55" w:rsidRPr="00BC044F">
          <w:rPr>
            <w:rFonts w:asciiTheme="minorHAnsi" w:eastAsia="Times New Roman" w:hAnsiTheme="minorHAnsi" w:cstheme="minorHAnsi"/>
            <w:bCs/>
          </w:rPr>
          <w:t xml:space="preserve">. </w:t>
        </w:r>
      </w:ins>
      <w:ins w:id="1790" w:author="ACurtis" w:date="2013-11-12T16:10:00Z">
        <w:r w:rsidRPr="00BC044F">
          <w:rPr>
            <w:rFonts w:asciiTheme="minorHAnsi" w:eastAsia="Times New Roman" w:hAnsiTheme="minorHAnsi" w:cstheme="minorHAnsi"/>
            <w:highlight w:val="yellow"/>
            <w:rPrChange w:id="1791" w:author="ACurtis" w:date="2013-11-12T16:18:00Z">
              <w:rPr>
                <w:rFonts w:ascii="Times New Roman" w:eastAsia="Times New Roman" w:hAnsi="Times New Roman" w:cs="Times New Roman"/>
                <w:sz w:val="22"/>
                <w:szCs w:val="22"/>
              </w:rPr>
            </w:rPrChange>
          </w:rPr>
          <w:t>General ACDPs in Lane County currently cost between $134/year to $2,092/year, Simple ACDPs cost between $2,145/year and $4,290/year, and Standard ACDPs cost $8,580/year.</w:t>
        </w:r>
        <w:r w:rsidRPr="00BC044F">
          <w:rPr>
            <w:rFonts w:asciiTheme="minorHAnsi" w:eastAsia="Times New Roman" w:hAnsiTheme="minorHAnsi" w:cstheme="minorHAnsi"/>
            <w:rPrChange w:id="1792" w:author="ACurtis" w:date="2013-11-12T16:18:00Z">
              <w:rPr>
                <w:rFonts w:ascii="Times New Roman" w:eastAsia="Times New Roman" w:hAnsi="Times New Roman" w:cs="Times New Roman"/>
                <w:sz w:val="22"/>
                <w:szCs w:val="22"/>
              </w:rPr>
            </w:rPrChange>
          </w:rPr>
          <w:t xml:space="preserve"> </w:t>
        </w:r>
      </w:ins>
    </w:p>
    <w:p w:rsidR="00B7049D" w:rsidRPr="00BC044F" w:rsidRDefault="00B7049D" w:rsidP="00D53D10">
      <w:pPr>
        <w:ind w:left="1710" w:right="18"/>
        <w:rPr>
          <w:ins w:id="1793" w:author="ACurtis" w:date="2013-11-12T16:11:00Z"/>
          <w:rFonts w:asciiTheme="minorHAnsi" w:eastAsia="Times New Roman" w:hAnsiTheme="minorHAnsi" w:cstheme="minorHAnsi"/>
          <w:color w:val="000000" w:themeColor="text1"/>
          <w:rPrChange w:id="1794" w:author="ACurtis" w:date="2013-11-12T16:18:00Z">
            <w:rPr>
              <w:ins w:id="1795" w:author="ACurtis" w:date="2013-11-12T16:11:00Z"/>
              <w:rFonts w:eastAsia="Times New Roman"/>
            </w:rPr>
          </w:rPrChange>
        </w:rPr>
        <w:pPrChange w:id="1796" w:author="ACurtis" w:date="2013-11-12T16:15:00Z">
          <w:pPr>
            <w:pStyle w:val="ListParagraph"/>
            <w:numPr>
              <w:numId w:val="11"/>
            </w:numPr>
            <w:ind w:left="1080" w:right="18" w:hanging="360"/>
          </w:pPr>
        </w:pPrChange>
      </w:pPr>
    </w:p>
    <w:p w:rsidR="00D53D10" w:rsidRPr="00BC044F" w:rsidRDefault="00D53D10" w:rsidP="00D53D10">
      <w:pPr>
        <w:pStyle w:val="ListParagraph"/>
        <w:numPr>
          <w:ilvl w:val="0"/>
          <w:numId w:val="37"/>
        </w:numPr>
        <w:ind w:left="1710" w:right="18"/>
        <w:outlineLvl w:val="0"/>
        <w:rPr>
          <w:ins w:id="1797" w:author="ACurtis" w:date="2013-11-12T16:14:00Z"/>
          <w:rFonts w:asciiTheme="minorHAnsi" w:eastAsia="Times New Roman" w:hAnsiTheme="minorHAnsi" w:cstheme="minorHAnsi"/>
          <w:rPrChange w:id="1798" w:author="ACurtis" w:date="2013-11-12T16:18:00Z">
            <w:rPr>
              <w:ins w:id="1799" w:author="ACurtis" w:date="2013-11-12T16:14:00Z"/>
              <w:rFonts w:ascii="Times New Roman" w:eastAsia="Times New Roman" w:hAnsi="Times New Roman" w:cs="Times New Roman"/>
              <w:sz w:val="22"/>
              <w:szCs w:val="22"/>
            </w:rPr>
          </w:rPrChange>
        </w:rPr>
        <w:pPrChange w:id="1800" w:author="ACurtis" w:date="2013-11-12T16:15:00Z">
          <w:pPr>
            <w:pStyle w:val="ListParagraph"/>
            <w:ind w:left="0" w:right="18"/>
            <w:outlineLvl w:val="0"/>
          </w:pPr>
        </w:pPrChange>
      </w:pPr>
      <w:ins w:id="1801" w:author="ACurtis" w:date="2013-11-12T16:14:00Z">
        <w:r w:rsidRPr="00BC044F">
          <w:rPr>
            <w:rFonts w:asciiTheme="minorHAnsi" w:eastAsia="Times New Roman" w:hAnsiTheme="minorHAnsi" w:cstheme="minorHAnsi"/>
            <w:u w:val="single"/>
            <w:rPrChange w:id="1802" w:author="ACurtis" w:date="2013-11-12T16:18:00Z">
              <w:rPr>
                <w:rFonts w:ascii="Times New Roman" w:eastAsia="Times New Roman" w:hAnsi="Times New Roman" w:cs="Times New Roman"/>
                <w:sz w:val="22"/>
                <w:szCs w:val="22"/>
                <w:u w:val="single"/>
              </w:rPr>
            </w:rPrChange>
          </w:rPr>
          <w:t>General ACDP Attachments:</w:t>
        </w:r>
        <w:r w:rsidRPr="00BC044F">
          <w:rPr>
            <w:rFonts w:asciiTheme="minorHAnsi" w:eastAsia="Times New Roman" w:hAnsiTheme="minorHAnsi" w:cstheme="minorHAnsi"/>
            <w:rPrChange w:id="1803" w:author="ACurtis" w:date="2013-11-12T16:18:00Z">
              <w:rPr>
                <w:rFonts w:ascii="Times New Roman" w:eastAsia="Times New Roman" w:hAnsi="Times New Roman" w:cs="Times New Roman"/>
                <w:sz w:val="22"/>
                <w:szCs w:val="22"/>
              </w:rPr>
            </w:rPrChange>
          </w:rPr>
          <w:t xml:space="preserve">  </w:t>
        </w:r>
        <w:r w:rsidRPr="00BC044F">
          <w:rPr>
            <w:rFonts w:asciiTheme="minorHAnsi" w:eastAsia="Times New Roman" w:hAnsiTheme="minorHAnsi" w:cstheme="minorHAnsi"/>
            <w:bCs/>
          </w:rPr>
          <w:t xml:space="preserve">LRAPA’s rule adoption allows business subject to multiple area source NESHAPs or multiple General permits to obtain one General permit and one or more General permit Attachments in lieu of a second permit. Affected businesses are charged the full annual fee for one General permit and a reduced annual fee for each General permit Attachment. The General permit attachment costs less than having to get multiple General permits or a single, more complicated Simple permit that covers all of the relevant NESHAPs. </w:t>
        </w:r>
        <w:r w:rsidRPr="00BC044F">
          <w:rPr>
            <w:rFonts w:asciiTheme="minorHAnsi" w:eastAsia="Times New Roman" w:hAnsiTheme="minorHAnsi" w:cstheme="minorHAnsi"/>
            <w:rPrChange w:id="1804" w:author="ACurtis" w:date="2013-11-12T16:18:00Z">
              <w:rPr>
                <w:rFonts w:ascii="Times New Roman" w:eastAsia="Times New Roman" w:hAnsi="Times New Roman" w:cs="Times New Roman"/>
                <w:sz w:val="22"/>
                <w:szCs w:val="22"/>
              </w:rPr>
            </w:rPrChange>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w:t>
        </w:r>
      </w:ins>
    </w:p>
    <w:p w:rsidR="00D53D10" w:rsidRPr="00BC044F" w:rsidRDefault="00D53D10" w:rsidP="00D53D10">
      <w:pPr>
        <w:ind w:left="1710" w:right="18"/>
        <w:outlineLvl w:val="0"/>
        <w:rPr>
          <w:ins w:id="1805" w:author="ACurtis" w:date="2013-11-12T16:14:00Z"/>
          <w:rFonts w:asciiTheme="minorHAnsi" w:eastAsia="Times New Roman" w:hAnsiTheme="minorHAnsi" w:cstheme="minorHAnsi"/>
          <w:u w:val="single"/>
          <w:rPrChange w:id="1806" w:author="ACurtis" w:date="2013-11-12T16:18:00Z">
            <w:rPr>
              <w:ins w:id="1807" w:author="ACurtis" w:date="2013-11-12T16:14:00Z"/>
              <w:rFonts w:ascii="Times New Roman" w:eastAsia="Times New Roman" w:hAnsi="Times New Roman" w:cs="Times New Roman"/>
              <w:sz w:val="22"/>
              <w:szCs w:val="22"/>
              <w:u w:val="single"/>
            </w:rPr>
          </w:rPrChange>
        </w:rPr>
        <w:pPrChange w:id="1808" w:author="ACurtis" w:date="2013-11-12T16:15:00Z">
          <w:pPr>
            <w:ind w:left="720" w:right="18"/>
            <w:outlineLvl w:val="0"/>
          </w:pPr>
        </w:pPrChange>
      </w:pPr>
    </w:p>
    <w:p w:rsidR="00D53D10" w:rsidRPr="00BC044F" w:rsidRDefault="00D53D10" w:rsidP="00D53D10">
      <w:pPr>
        <w:pStyle w:val="ListParagraph"/>
        <w:numPr>
          <w:ilvl w:val="0"/>
          <w:numId w:val="37"/>
        </w:numPr>
        <w:ind w:left="1710" w:right="18"/>
        <w:outlineLvl w:val="0"/>
        <w:rPr>
          <w:ins w:id="1809" w:author="ACurtis" w:date="2013-11-12T16:14:00Z"/>
          <w:rFonts w:asciiTheme="minorHAnsi" w:eastAsia="Times New Roman" w:hAnsiTheme="minorHAnsi" w:cstheme="minorHAnsi"/>
          <w:rPrChange w:id="1810" w:author="ACurtis" w:date="2013-11-12T16:18:00Z">
            <w:rPr>
              <w:ins w:id="1811" w:author="ACurtis" w:date="2013-11-12T16:14:00Z"/>
              <w:rFonts w:ascii="Times New Roman" w:eastAsia="Times New Roman" w:hAnsi="Times New Roman" w:cs="Times New Roman"/>
              <w:sz w:val="22"/>
              <w:szCs w:val="22"/>
            </w:rPr>
          </w:rPrChange>
        </w:rPr>
        <w:pPrChange w:id="1812" w:author="ACurtis" w:date="2013-11-12T16:15:00Z">
          <w:pPr>
            <w:ind w:left="1080" w:right="18"/>
            <w:outlineLvl w:val="0"/>
          </w:pPr>
        </w:pPrChange>
      </w:pPr>
      <w:ins w:id="1813" w:author="ACurtis" w:date="2013-11-12T16:14:00Z">
        <w:r w:rsidRPr="00BC044F">
          <w:rPr>
            <w:rFonts w:asciiTheme="minorHAnsi" w:eastAsia="Times New Roman" w:hAnsiTheme="minorHAnsi" w:cstheme="minorHAnsi"/>
            <w:u w:val="single"/>
            <w:rPrChange w:id="1814" w:author="ACurtis" w:date="2013-11-12T16:18:00Z">
              <w:rPr>
                <w:rFonts w:ascii="Times New Roman" w:eastAsia="Times New Roman" w:hAnsi="Times New Roman" w:cs="Times New Roman"/>
                <w:sz w:val="22"/>
                <w:szCs w:val="22"/>
                <w:u w:val="single"/>
              </w:rPr>
            </w:rPrChange>
          </w:rPr>
          <w:t>Registration:</w:t>
        </w:r>
        <w:r w:rsidRPr="00BC044F">
          <w:rPr>
            <w:rFonts w:asciiTheme="minorHAnsi" w:eastAsia="Times New Roman" w:hAnsiTheme="minorHAnsi" w:cstheme="minorHAnsi"/>
            <w:rPrChange w:id="1815" w:author="ACurtis" w:date="2013-11-12T16:18:00Z">
              <w:rPr>
                <w:rFonts w:ascii="Times New Roman" w:eastAsia="Times New Roman" w:hAnsi="Times New Roman" w:cs="Times New Roman"/>
                <w:sz w:val="22"/>
                <w:szCs w:val="22"/>
              </w:rPr>
            </w:rPrChange>
          </w:rPr>
          <w:t xml:space="preserve">  </w:t>
        </w:r>
        <w:r w:rsidRPr="00BC044F">
          <w:rPr>
            <w:rFonts w:asciiTheme="minorHAnsi" w:eastAsia="Times New Roman" w:hAnsiTheme="minorHAnsi" w:cstheme="minorHAnsi"/>
            <w:bCs/>
            <w:rPrChange w:id="1816" w:author="ACurtis" w:date="2013-11-12T16:18:00Z">
              <w:rPr>
                <w:rFonts w:eastAsia="Times New Roman"/>
              </w:rPr>
            </w:rPrChange>
          </w:rPr>
          <w:t>LRAPA’s rule adoption allows LRAPA to use registration as an alternative to permitting</w:t>
        </w:r>
        <w:r w:rsidRPr="00BC044F">
          <w:rPr>
            <w:rFonts w:asciiTheme="minorHAnsi" w:eastAsia="Times New Roman" w:hAnsiTheme="minorHAnsi" w:cstheme="minorHAnsi"/>
            <w:bCs/>
            <w:rPrChange w:id="1817" w:author="ACurtis" w:date="2013-11-12T16:18:00Z">
              <w:rPr>
                <w:rFonts w:eastAsia="Times New Roman"/>
              </w:rPr>
            </w:rPrChange>
          </w:rPr>
          <w:t>. This is available to</w:t>
        </w:r>
        <w:r w:rsidRPr="00BC044F">
          <w:rPr>
            <w:rFonts w:asciiTheme="minorHAnsi" w:eastAsia="Times New Roman" w:hAnsiTheme="minorHAnsi" w:cstheme="minorHAnsi"/>
            <w:bCs/>
            <w:rPrChange w:id="1818" w:author="ACurtis" w:date="2013-11-12T16:18:00Z">
              <w:rPr>
                <w:rFonts w:eastAsia="Times New Roman"/>
              </w:rPr>
            </w:rPrChange>
          </w:rPr>
          <w:t xml:space="preserve"> businesses that participate in an environmental certification program. Registered businesses pay an annual registration fee that is equal to or less than the corresponding annual permitting fee. Registration helps ensure that businesses comply with the new area source NESHAPs and encourage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will be equal to or less than the corresponding permitting fee and registrations carry fewer administrative reporting requirements compared to permitting.  </w:t>
        </w:r>
        <w:r w:rsidRPr="00BC044F">
          <w:rPr>
            <w:rFonts w:asciiTheme="minorHAnsi" w:hAnsiTheme="minorHAnsi" w:cstheme="minorHAnsi"/>
            <w:rPrChange w:id="1819" w:author="ACurtis" w:date="2013-11-12T16:18:00Z">
              <w:rPr>
                <w:rFonts w:ascii="Times New Roman" w:hAnsi="Times New Roman" w:cs="Times New Roman"/>
                <w:sz w:val="22"/>
                <w:szCs w:val="22"/>
              </w:rPr>
            </w:rPrChange>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ins>
    </w:p>
    <w:p w:rsidR="00D53D10" w:rsidRPr="00BC044F" w:rsidRDefault="00D53D10" w:rsidP="00B7049D">
      <w:pPr>
        <w:pStyle w:val="ListParagraph"/>
        <w:ind w:left="1080" w:right="18"/>
        <w:rPr>
          <w:ins w:id="1820" w:author="ACurtis" w:date="2013-11-12T16:14:00Z"/>
          <w:rFonts w:asciiTheme="minorHAnsi" w:eastAsia="Times New Roman" w:hAnsiTheme="minorHAnsi" w:cstheme="minorHAnsi"/>
          <w:color w:val="000000" w:themeColor="text1"/>
          <w:rPrChange w:id="1821" w:author="ACurtis" w:date="2013-11-12T16:18:00Z">
            <w:rPr>
              <w:ins w:id="1822" w:author="ACurtis" w:date="2013-11-12T16:14:00Z"/>
              <w:rFonts w:ascii="Times New Roman" w:eastAsia="Times New Roman" w:hAnsi="Times New Roman" w:cs="Times New Roman"/>
              <w:color w:val="000000" w:themeColor="text1"/>
            </w:rPr>
          </w:rPrChange>
        </w:rPr>
        <w:pPrChange w:id="1823" w:author="ACurtis" w:date="2013-11-12T16:05:00Z">
          <w:pPr>
            <w:pStyle w:val="ListParagraph"/>
            <w:numPr>
              <w:numId w:val="11"/>
            </w:numPr>
            <w:ind w:left="1080" w:right="18" w:hanging="360"/>
          </w:pPr>
        </w:pPrChange>
      </w:pPr>
    </w:p>
    <w:p w:rsidR="00B7049D" w:rsidRPr="00BC044F" w:rsidRDefault="00B7049D" w:rsidP="00B7049D">
      <w:pPr>
        <w:pStyle w:val="ListParagraph"/>
        <w:ind w:left="1080" w:right="18"/>
        <w:rPr>
          <w:ins w:id="1824" w:author="ACurtis" w:date="2013-11-12T16:05:00Z"/>
          <w:rFonts w:asciiTheme="minorHAnsi" w:eastAsia="Times New Roman" w:hAnsiTheme="minorHAnsi" w:cstheme="minorHAnsi"/>
          <w:color w:val="000000" w:themeColor="text1"/>
          <w:rPrChange w:id="1825" w:author="ACurtis" w:date="2013-11-12T16:18:00Z">
            <w:rPr>
              <w:ins w:id="1826" w:author="ACurtis" w:date="2013-11-12T16:05:00Z"/>
              <w:rFonts w:ascii="Times New Roman" w:eastAsia="Times New Roman" w:hAnsi="Times New Roman" w:cs="Times New Roman"/>
              <w:color w:val="000000" w:themeColor="text1"/>
            </w:rPr>
          </w:rPrChange>
        </w:rPr>
        <w:pPrChange w:id="1827" w:author="ACurtis" w:date="2013-11-12T16:05:00Z">
          <w:pPr>
            <w:pStyle w:val="ListParagraph"/>
            <w:numPr>
              <w:numId w:val="11"/>
            </w:numPr>
            <w:ind w:left="1080" w:right="18" w:hanging="360"/>
          </w:pPr>
        </w:pPrChange>
      </w:pPr>
      <w:ins w:id="1828" w:author="ACurtis" w:date="2013-11-12T16:05:00Z">
        <w:r w:rsidRPr="00BC044F">
          <w:rPr>
            <w:rFonts w:asciiTheme="minorHAnsi" w:eastAsia="Times New Roman" w:hAnsiTheme="minorHAnsi" w:cstheme="minorHAnsi"/>
            <w:color w:val="000000" w:themeColor="text1"/>
            <w:rPrChange w:id="1829" w:author="ACurtis" w:date="2013-11-12T16:18:00Z">
              <w:rPr>
                <w:rFonts w:ascii="Times New Roman" w:eastAsia="Times New Roman" w:hAnsi="Times New Roman" w:cs="Times New Roman"/>
                <w:color w:val="000000" w:themeColor="text1"/>
              </w:rPr>
            </w:rPrChange>
          </w:rPr>
          <w:t xml:space="preserve">Fees for the LRAPA adopted rules that included permit requirements for area sources subject to NESHAPs for General </w:t>
        </w:r>
      </w:ins>
      <w:ins w:id="1830" w:author="ACurtis" w:date="2013-11-12T16:11:00Z">
        <w:r w:rsidRPr="00BC044F">
          <w:rPr>
            <w:rFonts w:asciiTheme="minorHAnsi" w:eastAsia="Times New Roman" w:hAnsiTheme="minorHAnsi" w:cstheme="minorHAnsi"/>
            <w:color w:val="000000" w:themeColor="text1"/>
            <w:rPrChange w:id="1831" w:author="ACurtis" w:date="2013-11-12T16:18:00Z">
              <w:rPr>
                <w:rFonts w:ascii="Times New Roman" w:eastAsia="Times New Roman" w:hAnsi="Times New Roman" w:cs="Times New Roman"/>
                <w:color w:val="000000" w:themeColor="text1"/>
              </w:rPr>
            </w:rPrChange>
          </w:rPr>
          <w:t>permits</w:t>
        </w:r>
      </w:ins>
      <w:ins w:id="1832" w:author="ACurtis" w:date="2013-11-12T16:05:00Z">
        <w:r w:rsidRPr="00BC044F">
          <w:rPr>
            <w:rFonts w:asciiTheme="minorHAnsi" w:eastAsia="Times New Roman" w:hAnsiTheme="minorHAnsi" w:cstheme="minorHAnsi"/>
            <w:color w:val="000000" w:themeColor="text1"/>
            <w:rPrChange w:id="1833" w:author="ACurtis" w:date="2013-11-12T16:18:00Z">
              <w:rPr>
                <w:rFonts w:ascii="Times New Roman" w:eastAsia="Times New Roman" w:hAnsi="Times New Roman" w:cs="Times New Roman"/>
                <w:color w:val="000000" w:themeColor="text1"/>
              </w:rPr>
            </w:rPrChange>
          </w:rPr>
          <w:t xml:space="preserve"> and General </w:t>
        </w:r>
      </w:ins>
      <w:ins w:id="1834" w:author="ACurtis" w:date="2013-11-12T16:11:00Z">
        <w:r w:rsidRPr="00BC044F">
          <w:rPr>
            <w:rFonts w:asciiTheme="minorHAnsi" w:eastAsia="Times New Roman" w:hAnsiTheme="minorHAnsi" w:cstheme="minorHAnsi"/>
            <w:color w:val="000000" w:themeColor="text1"/>
            <w:rPrChange w:id="1835" w:author="ACurtis" w:date="2013-11-12T16:18:00Z">
              <w:rPr>
                <w:rFonts w:ascii="Times New Roman" w:eastAsia="Times New Roman" w:hAnsi="Times New Roman" w:cs="Times New Roman"/>
                <w:color w:val="000000" w:themeColor="text1"/>
              </w:rPr>
            </w:rPrChange>
          </w:rPr>
          <w:t>permit</w:t>
        </w:r>
      </w:ins>
      <w:ins w:id="1836" w:author="ACurtis" w:date="2013-11-12T16:05:00Z">
        <w:r w:rsidRPr="00BC044F">
          <w:rPr>
            <w:rFonts w:asciiTheme="minorHAnsi" w:eastAsia="Times New Roman" w:hAnsiTheme="minorHAnsi" w:cstheme="minorHAnsi"/>
            <w:color w:val="000000" w:themeColor="text1"/>
            <w:rPrChange w:id="1837" w:author="ACurtis" w:date="2013-11-12T16:18:00Z">
              <w:rPr>
                <w:rFonts w:ascii="Times New Roman" w:eastAsia="Times New Roman" w:hAnsi="Times New Roman" w:cs="Times New Roman"/>
                <w:color w:val="000000" w:themeColor="text1"/>
              </w:rPr>
            </w:rPrChange>
          </w:rPr>
          <w:t xml:space="preserve"> attachments as follows (actual fees paid in 2012): </w:t>
        </w:r>
      </w:ins>
    </w:p>
    <w:tbl>
      <w:tblPr>
        <w:tblStyle w:val="TableGrid"/>
        <w:tblW w:w="0" w:type="auto"/>
        <w:tblInd w:w="558" w:type="dxa"/>
        <w:tblLook w:val="04A0"/>
      </w:tblPr>
      <w:tblGrid>
        <w:gridCol w:w="4248"/>
        <w:gridCol w:w="2430"/>
        <w:gridCol w:w="994"/>
        <w:gridCol w:w="1620"/>
      </w:tblGrid>
      <w:tr w:rsidR="00B7049D" w:rsidRPr="007605F5" w:rsidTr="00B7049D">
        <w:trPr>
          <w:ins w:id="1838" w:author="ACurtis" w:date="2013-11-12T16:05:00Z"/>
        </w:trPr>
        <w:tc>
          <w:tcPr>
            <w:tcW w:w="4248" w:type="dxa"/>
            <w:tcBorders>
              <w:top w:val="double" w:sz="4" w:space="0" w:color="auto"/>
              <w:left w:val="double" w:sz="4" w:space="0" w:color="auto"/>
              <w:bottom w:val="double" w:sz="4" w:space="0" w:color="auto"/>
            </w:tcBorders>
          </w:tcPr>
          <w:p w:rsidR="00B7049D" w:rsidRPr="007605F5" w:rsidRDefault="00B7049D" w:rsidP="00B7049D">
            <w:pPr>
              <w:ind w:left="0" w:right="18"/>
              <w:rPr>
                <w:ins w:id="1839" w:author="ACurtis" w:date="2013-11-12T16:05:00Z"/>
                <w:rFonts w:ascii="Times New Roman" w:eastAsia="Times New Roman" w:hAnsi="Times New Roman" w:cs="Times New Roman"/>
                <w:color w:val="000000" w:themeColor="text1"/>
                <w:sz w:val="24"/>
                <w:szCs w:val="24"/>
              </w:rPr>
            </w:pPr>
            <w:ins w:id="1840" w:author="ACurtis" w:date="2013-11-12T16:05:00Z">
              <w:r w:rsidRPr="007605F5">
                <w:rPr>
                  <w:rFonts w:ascii="Times New Roman" w:eastAsia="Times New Roman" w:hAnsi="Times New Roman" w:cs="Times New Roman"/>
                  <w:color w:val="000000" w:themeColor="text1"/>
                  <w:sz w:val="24"/>
                  <w:szCs w:val="24"/>
                </w:rPr>
                <w:t>Permit Category</w:t>
              </w:r>
            </w:ins>
          </w:p>
        </w:tc>
        <w:tc>
          <w:tcPr>
            <w:tcW w:w="2430" w:type="dxa"/>
            <w:tcBorders>
              <w:top w:val="double" w:sz="4" w:space="0" w:color="auto"/>
              <w:bottom w:val="double" w:sz="4" w:space="0" w:color="auto"/>
            </w:tcBorders>
          </w:tcPr>
          <w:p w:rsidR="00B7049D" w:rsidRPr="007605F5" w:rsidRDefault="00B7049D" w:rsidP="00B7049D">
            <w:pPr>
              <w:ind w:left="0" w:right="18"/>
              <w:rPr>
                <w:ins w:id="1841" w:author="ACurtis" w:date="2013-11-12T16:05:00Z"/>
                <w:rFonts w:ascii="Times New Roman" w:eastAsia="Times New Roman" w:hAnsi="Times New Roman" w:cs="Times New Roman"/>
                <w:color w:val="000000" w:themeColor="text1"/>
                <w:sz w:val="24"/>
                <w:szCs w:val="24"/>
              </w:rPr>
            </w:pPr>
            <w:ins w:id="1842" w:author="ACurtis" w:date="2013-11-12T16:05:00Z">
              <w:r w:rsidRPr="007605F5">
                <w:rPr>
                  <w:rFonts w:ascii="Times New Roman" w:eastAsia="Times New Roman" w:hAnsi="Times New Roman" w:cs="Times New Roman"/>
                  <w:color w:val="000000" w:themeColor="text1"/>
                  <w:sz w:val="24"/>
                  <w:szCs w:val="24"/>
                </w:rPr>
                <w:t>ACD Permit Type</w:t>
              </w:r>
            </w:ins>
          </w:p>
        </w:tc>
        <w:tc>
          <w:tcPr>
            <w:tcW w:w="994" w:type="dxa"/>
            <w:tcBorders>
              <w:top w:val="double" w:sz="4" w:space="0" w:color="auto"/>
              <w:bottom w:val="double" w:sz="4" w:space="0" w:color="auto"/>
            </w:tcBorders>
          </w:tcPr>
          <w:p w:rsidR="00B7049D" w:rsidRPr="007605F5" w:rsidRDefault="00B7049D" w:rsidP="00B7049D">
            <w:pPr>
              <w:ind w:left="0" w:right="18"/>
              <w:rPr>
                <w:ins w:id="1843" w:author="ACurtis" w:date="2013-11-12T16:05:00Z"/>
                <w:rFonts w:ascii="Times New Roman" w:eastAsia="Times New Roman" w:hAnsi="Times New Roman" w:cs="Times New Roman"/>
                <w:color w:val="000000" w:themeColor="text1"/>
                <w:sz w:val="24"/>
                <w:szCs w:val="24"/>
              </w:rPr>
            </w:pPr>
            <w:ins w:id="1844" w:author="ACurtis" w:date="2013-11-12T16:05:00Z">
              <w:r w:rsidRPr="007605F5">
                <w:rPr>
                  <w:rFonts w:ascii="Times New Roman" w:eastAsia="Times New Roman" w:hAnsi="Times New Roman" w:cs="Times New Roman"/>
                  <w:color w:val="000000" w:themeColor="text1"/>
                  <w:sz w:val="24"/>
                  <w:szCs w:val="24"/>
                </w:rPr>
                <w:t>No. of Sources</w:t>
              </w:r>
            </w:ins>
          </w:p>
        </w:tc>
        <w:tc>
          <w:tcPr>
            <w:tcW w:w="1620" w:type="dxa"/>
            <w:tcBorders>
              <w:top w:val="double" w:sz="4" w:space="0" w:color="auto"/>
              <w:bottom w:val="double" w:sz="4" w:space="0" w:color="auto"/>
              <w:right w:val="double" w:sz="4" w:space="0" w:color="auto"/>
            </w:tcBorders>
          </w:tcPr>
          <w:p w:rsidR="00B7049D" w:rsidRPr="007605F5" w:rsidRDefault="00B7049D" w:rsidP="00B7049D">
            <w:pPr>
              <w:ind w:left="0" w:right="18"/>
              <w:rPr>
                <w:ins w:id="1845" w:author="ACurtis" w:date="2013-11-12T16:05:00Z"/>
                <w:rFonts w:ascii="Times New Roman" w:eastAsia="Times New Roman" w:hAnsi="Times New Roman" w:cs="Times New Roman"/>
                <w:color w:val="000000" w:themeColor="text1"/>
                <w:sz w:val="24"/>
                <w:szCs w:val="24"/>
              </w:rPr>
            </w:pPr>
            <w:ins w:id="1846" w:author="ACurtis" w:date="2013-11-12T16:05:00Z">
              <w:r w:rsidRPr="007605F5">
                <w:rPr>
                  <w:rFonts w:ascii="Times New Roman" w:eastAsia="Times New Roman" w:hAnsi="Times New Roman" w:cs="Times New Roman"/>
                  <w:color w:val="000000" w:themeColor="text1"/>
                  <w:sz w:val="24"/>
                  <w:szCs w:val="24"/>
                </w:rPr>
                <w:t>Total Annual Fees (2012)</w:t>
              </w:r>
            </w:ins>
          </w:p>
        </w:tc>
      </w:tr>
      <w:tr w:rsidR="00B7049D" w:rsidRPr="007605F5" w:rsidTr="00B7049D">
        <w:trPr>
          <w:ins w:id="1847" w:author="ACurtis" w:date="2013-11-12T16:05:00Z"/>
        </w:trPr>
        <w:tc>
          <w:tcPr>
            <w:tcW w:w="4248" w:type="dxa"/>
            <w:vMerge w:val="restart"/>
            <w:tcBorders>
              <w:top w:val="double" w:sz="4" w:space="0" w:color="auto"/>
              <w:left w:val="double" w:sz="4" w:space="0" w:color="auto"/>
            </w:tcBorders>
          </w:tcPr>
          <w:p w:rsidR="00B7049D" w:rsidRPr="007605F5" w:rsidRDefault="00B7049D" w:rsidP="00B7049D">
            <w:pPr>
              <w:ind w:left="0" w:right="18"/>
              <w:rPr>
                <w:ins w:id="1848" w:author="ACurtis" w:date="2013-11-12T16:05:00Z"/>
                <w:rFonts w:ascii="Times New Roman" w:eastAsia="Times New Roman" w:hAnsi="Times New Roman" w:cs="Times New Roman"/>
                <w:color w:val="000000" w:themeColor="text1"/>
                <w:sz w:val="24"/>
                <w:szCs w:val="24"/>
              </w:rPr>
            </w:pPr>
            <w:ins w:id="1849" w:author="ACurtis" w:date="2013-11-12T16:05:00Z">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ins>
          </w:p>
        </w:tc>
        <w:tc>
          <w:tcPr>
            <w:tcW w:w="2430" w:type="dxa"/>
            <w:tcBorders>
              <w:top w:val="double" w:sz="4" w:space="0" w:color="auto"/>
            </w:tcBorders>
          </w:tcPr>
          <w:p w:rsidR="00B7049D" w:rsidRPr="007605F5" w:rsidRDefault="00B7049D" w:rsidP="00B7049D">
            <w:pPr>
              <w:ind w:left="0" w:right="18"/>
              <w:rPr>
                <w:ins w:id="1850" w:author="ACurtis" w:date="2013-11-12T16:05:00Z"/>
                <w:rFonts w:ascii="Times New Roman" w:eastAsia="Times New Roman" w:hAnsi="Times New Roman" w:cs="Times New Roman"/>
                <w:color w:val="000000" w:themeColor="text1"/>
                <w:sz w:val="24"/>
                <w:szCs w:val="24"/>
              </w:rPr>
            </w:pPr>
            <w:ins w:id="1851" w:author="ACurtis" w:date="2013-11-12T16:05:00Z">
              <w:r w:rsidRPr="007605F5">
                <w:rPr>
                  <w:rFonts w:ascii="Times New Roman" w:eastAsia="Times New Roman" w:hAnsi="Times New Roman" w:cs="Times New Roman"/>
                  <w:color w:val="000000" w:themeColor="text1"/>
                  <w:sz w:val="24"/>
                  <w:szCs w:val="24"/>
                </w:rPr>
                <w:t>Registration</w:t>
              </w:r>
            </w:ins>
          </w:p>
        </w:tc>
        <w:tc>
          <w:tcPr>
            <w:tcW w:w="994" w:type="dxa"/>
            <w:tcBorders>
              <w:top w:val="double" w:sz="4" w:space="0" w:color="auto"/>
            </w:tcBorders>
          </w:tcPr>
          <w:p w:rsidR="00B7049D" w:rsidRPr="007605F5" w:rsidRDefault="00B7049D" w:rsidP="00B7049D">
            <w:pPr>
              <w:ind w:left="0" w:right="18"/>
              <w:rPr>
                <w:ins w:id="1852" w:author="ACurtis" w:date="2013-11-12T16:05:00Z"/>
                <w:rFonts w:ascii="Times New Roman" w:eastAsia="Times New Roman" w:hAnsi="Times New Roman" w:cs="Times New Roman"/>
                <w:color w:val="000000" w:themeColor="text1"/>
                <w:sz w:val="24"/>
                <w:szCs w:val="24"/>
              </w:rPr>
            </w:pPr>
            <w:ins w:id="1853" w:author="ACurtis" w:date="2013-11-12T16:05:00Z">
              <w:r w:rsidRPr="007605F5">
                <w:rPr>
                  <w:rFonts w:ascii="Times New Roman" w:eastAsia="Times New Roman" w:hAnsi="Times New Roman" w:cs="Times New Roman"/>
                  <w:color w:val="000000" w:themeColor="text1"/>
                  <w:sz w:val="24"/>
                  <w:szCs w:val="24"/>
                </w:rPr>
                <w:t>2</w:t>
              </w:r>
            </w:ins>
          </w:p>
        </w:tc>
        <w:tc>
          <w:tcPr>
            <w:tcW w:w="1620" w:type="dxa"/>
            <w:tcBorders>
              <w:top w:val="double" w:sz="4" w:space="0" w:color="auto"/>
              <w:right w:val="double" w:sz="4" w:space="0" w:color="auto"/>
            </w:tcBorders>
          </w:tcPr>
          <w:p w:rsidR="00B7049D" w:rsidRPr="007605F5" w:rsidRDefault="00B7049D" w:rsidP="00B7049D">
            <w:pPr>
              <w:ind w:left="0" w:right="18"/>
              <w:jc w:val="right"/>
              <w:rPr>
                <w:ins w:id="1854" w:author="ACurtis" w:date="2013-11-12T16:05:00Z"/>
                <w:rFonts w:ascii="Times New Roman" w:eastAsia="Times New Roman" w:hAnsi="Times New Roman" w:cs="Times New Roman"/>
                <w:color w:val="000000" w:themeColor="text1"/>
                <w:sz w:val="24"/>
                <w:szCs w:val="24"/>
              </w:rPr>
            </w:pPr>
            <w:ins w:id="1855" w:author="ACurtis" w:date="2013-11-12T16:05:00Z">
              <w:r w:rsidRPr="007605F5">
                <w:rPr>
                  <w:rFonts w:ascii="Times New Roman" w:eastAsia="Times New Roman" w:hAnsi="Times New Roman" w:cs="Times New Roman"/>
                  <w:color w:val="000000" w:themeColor="text1"/>
                  <w:sz w:val="24"/>
                  <w:szCs w:val="24"/>
                </w:rPr>
                <w:t>$480</w:t>
              </w:r>
            </w:ins>
          </w:p>
        </w:tc>
      </w:tr>
      <w:tr w:rsidR="00B7049D" w:rsidRPr="007605F5" w:rsidTr="00B7049D">
        <w:trPr>
          <w:ins w:id="1856" w:author="ACurtis" w:date="2013-11-12T16:05:00Z"/>
        </w:trPr>
        <w:tc>
          <w:tcPr>
            <w:tcW w:w="4248" w:type="dxa"/>
            <w:vMerge/>
            <w:tcBorders>
              <w:left w:val="double" w:sz="4" w:space="0" w:color="auto"/>
            </w:tcBorders>
          </w:tcPr>
          <w:p w:rsidR="00B7049D" w:rsidRPr="007605F5" w:rsidRDefault="00B7049D" w:rsidP="00B7049D">
            <w:pPr>
              <w:ind w:left="0" w:right="18"/>
              <w:rPr>
                <w:ins w:id="1857" w:author="ACurtis" w:date="2013-11-12T16:05:00Z"/>
                <w:rFonts w:ascii="Times New Roman" w:eastAsia="Times New Roman" w:hAnsi="Times New Roman" w:cs="Times New Roman"/>
                <w:color w:val="000000" w:themeColor="text1"/>
                <w:sz w:val="24"/>
                <w:szCs w:val="24"/>
              </w:rPr>
            </w:pPr>
          </w:p>
        </w:tc>
        <w:tc>
          <w:tcPr>
            <w:tcW w:w="2430" w:type="dxa"/>
          </w:tcPr>
          <w:p w:rsidR="00B7049D" w:rsidRPr="007605F5" w:rsidRDefault="00B7049D" w:rsidP="00B7049D">
            <w:pPr>
              <w:ind w:left="0" w:right="18"/>
              <w:rPr>
                <w:ins w:id="1858" w:author="ACurtis" w:date="2013-11-12T16:05:00Z"/>
                <w:rFonts w:ascii="Times New Roman" w:eastAsia="Times New Roman" w:hAnsi="Times New Roman" w:cs="Times New Roman"/>
                <w:color w:val="000000" w:themeColor="text1"/>
                <w:sz w:val="24"/>
                <w:szCs w:val="24"/>
              </w:rPr>
            </w:pPr>
            <w:ins w:id="1859" w:author="ACurtis" w:date="2013-11-12T16:05:00Z">
              <w:r w:rsidRPr="007605F5">
                <w:rPr>
                  <w:rFonts w:ascii="Times New Roman" w:eastAsia="Times New Roman" w:hAnsi="Times New Roman" w:cs="Times New Roman"/>
                  <w:color w:val="000000" w:themeColor="text1"/>
                  <w:sz w:val="24"/>
                  <w:szCs w:val="24"/>
                </w:rPr>
                <w:t>Basic (&lt; 20 gallons/yr)</w:t>
              </w:r>
            </w:ins>
          </w:p>
        </w:tc>
        <w:tc>
          <w:tcPr>
            <w:tcW w:w="994" w:type="dxa"/>
          </w:tcPr>
          <w:p w:rsidR="00B7049D" w:rsidRPr="007605F5" w:rsidRDefault="00B7049D" w:rsidP="00B7049D">
            <w:pPr>
              <w:ind w:left="0" w:right="18"/>
              <w:rPr>
                <w:ins w:id="1860" w:author="ACurtis" w:date="2013-11-12T16:05:00Z"/>
                <w:rFonts w:ascii="Times New Roman" w:eastAsia="Times New Roman" w:hAnsi="Times New Roman" w:cs="Times New Roman"/>
                <w:color w:val="000000" w:themeColor="text1"/>
                <w:sz w:val="24"/>
                <w:szCs w:val="24"/>
              </w:rPr>
            </w:pPr>
            <w:ins w:id="1861" w:author="ACurtis" w:date="2013-11-12T16:05:00Z">
              <w:r w:rsidRPr="007605F5">
                <w:rPr>
                  <w:rFonts w:ascii="Times New Roman" w:eastAsia="Times New Roman" w:hAnsi="Times New Roman" w:cs="Times New Roman"/>
                  <w:color w:val="000000" w:themeColor="text1"/>
                  <w:sz w:val="24"/>
                  <w:szCs w:val="24"/>
                </w:rPr>
                <w:t>2</w:t>
              </w:r>
            </w:ins>
          </w:p>
        </w:tc>
        <w:tc>
          <w:tcPr>
            <w:tcW w:w="1620" w:type="dxa"/>
            <w:tcBorders>
              <w:right w:val="double" w:sz="4" w:space="0" w:color="auto"/>
            </w:tcBorders>
          </w:tcPr>
          <w:p w:rsidR="00B7049D" w:rsidRPr="007605F5" w:rsidRDefault="00B7049D" w:rsidP="00B7049D">
            <w:pPr>
              <w:ind w:left="0" w:right="18"/>
              <w:jc w:val="right"/>
              <w:rPr>
                <w:ins w:id="1862" w:author="ACurtis" w:date="2013-11-12T16:05:00Z"/>
                <w:rFonts w:ascii="Times New Roman" w:eastAsia="Times New Roman" w:hAnsi="Times New Roman" w:cs="Times New Roman"/>
                <w:color w:val="000000" w:themeColor="text1"/>
                <w:sz w:val="24"/>
                <w:szCs w:val="24"/>
              </w:rPr>
            </w:pPr>
            <w:ins w:id="1863" w:author="ACurtis" w:date="2013-11-12T16:05:00Z">
              <w:r w:rsidRPr="007605F5">
                <w:rPr>
                  <w:rFonts w:ascii="Times New Roman" w:eastAsia="Times New Roman" w:hAnsi="Times New Roman" w:cs="Times New Roman"/>
                  <w:color w:val="000000" w:themeColor="text1"/>
                  <w:sz w:val="24"/>
                  <w:szCs w:val="24"/>
                </w:rPr>
                <w:t>$786</w:t>
              </w:r>
            </w:ins>
          </w:p>
        </w:tc>
      </w:tr>
      <w:tr w:rsidR="00B7049D" w:rsidRPr="007605F5" w:rsidTr="00B7049D">
        <w:trPr>
          <w:ins w:id="1864" w:author="ACurtis" w:date="2013-11-12T16:05:00Z"/>
        </w:trPr>
        <w:tc>
          <w:tcPr>
            <w:tcW w:w="4248" w:type="dxa"/>
            <w:vMerge/>
            <w:tcBorders>
              <w:left w:val="double" w:sz="4" w:space="0" w:color="auto"/>
            </w:tcBorders>
          </w:tcPr>
          <w:p w:rsidR="00B7049D" w:rsidRPr="007605F5" w:rsidRDefault="00B7049D" w:rsidP="00B7049D">
            <w:pPr>
              <w:ind w:left="0" w:right="18"/>
              <w:rPr>
                <w:ins w:id="1865" w:author="ACurtis" w:date="2013-11-12T16:05:00Z"/>
                <w:rFonts w:ascii="Times New Roman" w:eastAsia="Times New Roman" w:hAnsi="Times New Roman" w:cs="Times New Roman"/>
                <w:color w:val="000000" w:themeColor="text1"/>
                <w:sz w:val="24"/>
                <w:szCs w:val="24"/>
              </w:rPr>
            </w:pPr>
          </w:p>
        </w:tc>
        <w:tc>
          <w:tcPr>
            <w:tcW w:w="2430" w:type="dxa"/>
          </w:tcPr>
          <w:p w:rsidR="00B7049D" w:rsidRPr="007605F5" w:rsidRDefault="00B7049D" w:rsidP="00B7049D">
            <w:pPr>
              <w:ind w:left="0" w:right="18"/>
              <w:rPr>
                <w:ins w:id="1866" w:author="ACurtis" w:date="2013-11-12T16:05:00Z"/>
                <w:rFonts w:ascii="Times New Roman" w:eastAsia="Times New Roman" w:hAnsi="Times New Roman" w:cs="Times New Roman"/>
                <w:color w:val="000000" w:themeColor="text1"/>
                <w:sz w:val="24"/>
                <w:szCs w:val="24"/>
              </w:rPr>
            </w:pPr>
            <w:ins w:id="1867" w:author="ACurtis" w:date="2013-11-12T16:05:00Z">
              <w:r w:rsidRPr="007605F5">
                <w:rPr>
                  <w:rFonts w:ascii="Times New Roman" w:eastAsia="Times New Roman" w:hAnsi="Times New Roman" w:cs="Times New Roman"/>
                  <w:color w:val="000000" w:themeColor="text1"/>
                  <w:sz w:val="24"/>
                  <w:szCs w:val="24"/>
                </w:rPr>
                <w:t>General (&gt;20 gallons/yr)</w:t>
              </w:r>
            </w:ins>
          </w:p>
        </w:tc>
        <w:tc>
          <w:tcPr>
            <w:tcW w:w="994" w:type="dxa"/>
          </w:tcPr>
          <w:p w:rsidR="00B7049D" w:rsidRPr="007605F5" w:rsidRDefault="00B7049D" w:rsidP="00B7049D">
            <w:pPr>
              <w:ind w:left="0" w:right="18"/>
              <w:rPr>
                <w:ins w:id="1868" w:author="ACurtis" w:date="2013-11-12T16:05:00Z"/>
                <w:rFonts w:ascii="Times New Roman" w:eastAsia="Times New Roman" w:hAnsi="Times New Roman" w:cs="Times New Roman"/>
                <w:color w:val="000000" w:themeColor="text1"/>
                <w:sz w:val="24"/>
                <w:szCs w:val="24"/>
              </w:rPr>
            </w:pPr>
            <w:ins w:id="1869" w:author="ACurtis" w:date="2013-11-12T16:05:00Z">
              <w:r w:rsidRPr="007605F5">
                <w:rPr>
                  <w:rFonts w:ascii="Times New Roman" w:eastAsia="Times New Roman" w:hAnsi="Times New Roman" w:cs="Times New Roman"/>
                  <w:color w:val="000000" w:themeColor="text1"/>
                  <w:sz w:val="24"/>
                  <w:szCs w:val="24"/>
                </w:rPr>
                <w:t>18</w:t>
              </w:r>
            </w:ins>
          </w:p>
        </w:tc>
        <w:tc>
          <w:tcPr>
            <w:tcW w:w="1620" w:type="dxa"/>
            <w:tcBorders>
              <w:right w:val="double" w:sz="4" w:space="0" w:color="auto"/>
            </w:tcBorders>
          </w:tcPr>
          <w:p w:rsidR="00B7049D" w:rsidRPr="007605F5" w:rsidRDefault="00B7049D" w:rsidP="00B7049D">
            <w:pPr>
              <w:ind w:left="0" w:right="18"/>
              <w:jc w:val="right"/>
              <w:rPr>
                <w:ins w:id="1870" w:author="ACurtis" w:date="2013-11-12T16:05:00Z"/>
                <w:rFonts w:ascii="Times New Roman" w:eastAsia="Times New Roman" w:hAnsi="Times New Roman" w:cs="Times New Roman"/>
                <w:color w:val="000000" w:themeColor="text1"/>
                <w:sz w:val="24"/>
                <w:szCs w:val="24"/>
              </w:rPr>
            </w:pPr>
            <w:ins w:id="1871" w:author="ACurtis" w:date="2013-11-12T16:05:00Z">
              <w:r w:rsidRPr="007605F5">
                <w:rPr>
                  <w:rFonts w:ascii="Times New Roman" w:eastAsia="Times New Roman" w:hAnsi="Times New Roman" w:cs="Times New Roman"/>
                  <w:color w:val="000000" w:themeColor="text1"/>
                  <w:sz w:val="24"/>
                  <w:szCs w:val="24"/>
                </w:rPr>
                <w:t>$15,680</w:t>
              </w:r>
            </w:ins>
          </w:p>
        </w:tc>
      </w:tr>
      <w:tr w:rsidR="00B7049D" w:rsidRPr="007605F5" w:rsidTr="00B7049D">
        <w:trPr>
          <w:ins w:id="1872" w:author="ACurtis" w:date="2013-11-12T16:05:00Z"/>
        </w:trPr>
        <w:tc>
          <w:tcPr>
            <w:tcW w:w="4248" w:type="dxa"/>
            <w:tcBorders>
              <w:left w:val="double" w:sz="4" w:space="0" w:color="auto"/>
            </w:tcBorders>
          </w:tcPr>
          <w:p w:rsidR="00B7049D" w:rsidRPr="007605F5" w:rsidRDefault="00B7049D" w:rsidP="00B7049D">
            <w:pPr>
              <w:ind w:left="0" w:right="18"/>
              <w:rPr>
                <w:ins w:id="1873" w:author="ACurtis" w:date="2013-11-12T16:05:00Z"/>
                <w:rFonts w:ascii="Times New Roman" w:eastAsia="Times New Roman" w:hAnsi="Times New Roman" w:cs="Times New Roman"/>
                <w:color w:val="000000" w:themeColor="text1"/>
                <w:sz w:val="24"/>
                <w:szCs w:val="24"/>
              </w:rPr>
            </w:pPr>
            <w:ins w:id="1874" w:author="ACurtis" w:date="2013-11-12T16:05:00Z">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ins>
          </w:p>
        </w:tc>
        <w:tc>
          <w:tcPr>
            <w:tcW w:w="2430" w:type="dxa"/>
          </w:tcPr>
          <w:p w:rsidR="00B7049D" w:rsidRPr="007605F5" w:rsidRDefault="00B7049D" w:rsidP="00B7049D">
            <w:pPr>
              <w:ind w:left="0" w:right="18"/>
              <w:rPr>
                <w:ins w:id="1875" w:author="ACurtis" w:date="2013-11-12T16:05:00Z"/>
                <w:rFonts w:ascii="Times New Roman" w:eastAsia="Times New Roman" w:hAnsi="Times New Roman" w:cs="Times New Roman"/>
                <w:color w:val="000000" w:themeColor="text1"/>
                <w:sz w:val="24"/>
                <w:szCs w:val="24"/>
              </w:rPr>
            </w:pPr>
            <w:ins w:id="1876"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877" w:author="ACurtis" w:date="2013-11-12T16:05:00Z"/>
                <w:rFonts w:ascii="Times New Roman" w:eastAsia="Times New Roman" w:hAnsi="Times New Roman" w:cs="Times New Roman"/>
                <w:color w:val="000000" w:themeColor="text1"/>
                <w:sz w:val="24"/>
                <w:szCs w:val="24"/>
              </w:rPr>
            </w:pPr>
            <w:ins w:id="1878" w:author="ACurtis" w:date="2013-11-12T16:05:00Z">
              <w:r w:rsidRPr="007605F5">
                <w:rPr>
                  <w:rFonts w:ascii="Times New Roman" w:eastAsia="Times New Roman" w:hAnsi="Times New Roman" w:cs="Times New Roman"/>
                  <w:color w:val="000000" w:themeColor="text1"/>
                  <w:sz w:val="24"/>
                  <w:szCs w:val="24"/>
                </w:rPr>
                <w:t>0</w:t>
              </w:r>
            </w:ins>
          </w:p>
        </w:tc>
        <w:tc>
          <w:tcPr>
            <w:tcW w:w="1620" w:type="dxa"/>
            <w:tcBorders>
              <w:right w:val="double" w:sz="4" w:space="0" w:color="auto"/>
            </w:tcBorders>
          </w:tcPr>
          <w:p w:rsidR="00B7049D" w:rsidRPr="007605F5" w:rsidRDefault="00B7049D" w:rsidP="00B7049D">
            <w:pPr>
              <w:ind w:left="0" w:right="18"/>
              <w:jc w:val="right"/>
              <w:rPr>
                <w:ins w:id="1879" w:author="ACurtis" w:date="2013-11-12T16:05:00Z"/>
                <w:rFonts w:ascii="Times New Roman" w:eastAsia="Times New Roman" w:hAnsi="Times New Roman" w:cs="Times New Roman"/>
                <w:color w:val="000000" w:themeColor="text1"/>
                <w:sz w:val="24"/>
                <w:szCs w:val="24"/>
              </w:rPr>
            </w:pPr>
            <w:ins w:id="1880" w:author="ACurtis" w:date="2013-11-12T16:05:00Z">
              <w:r w:rsidRPr="007605F5">
                <w:rPr>
                  <w:rFonts w:ascii="Times New Roman" w:eastAsia="Times New Roman" w:hAnsi="Times New Roman" w:cs="Times New Roman"/>
                  <w:color w:val="000000" w:themeColor="text1"/>
                  <w:sz w:val="24"/>
                  <w:szCs w:val="24"/>
                </w:rPr>
                <w:t>--</w:t>
              </w:r>
            </w:ins>
          </w:p>
        </w:tc>
      </w:tr>
      <w:tr w:rsidR="00B7049D" w:rsidRPr="007605F5" w:rsidTr="00B7049D">
        <w:trPr>
          <w:ins w:id="1881" w:author="ACurtis" w:date="2013-11-12T16:05:00Z"/>
        </w:trPr>
        <w:tc>
          <w:tcPr>
            <w:tcW w:w="4248" w:type="dxa"/>
            <w:vMerge w:val="restart"/>
            <w:tcBorders>
              <w:left w:val="double" w:sz="4" w:space="0" w:color="auto"/>
            </w:tcBorders>
          </w:tcPr>
          <w:p w:rsidR="00B7049D" w:rsidRPr="007605F5" w:rsidRDefault="00B7049D" w:rsidP="00B7049D">
            <w:pPr>
              <w:ind w:left="0" w:right="18"/>
              <w:rPr>
                <w:ins w:id="1882" w:author="ACurtis" w:date="2013-11-12T16:05:00Z"/>
                <w:rFonts w:ascii="Times New Roman" w:eastAsia="Times New Roman" w:hAnsi="Times New Roman" w:cs="Times New Roman"/>
                <w:color w:val="000000" w:themeColor="text1"/>
                <w:sz w:val="24"/>
                <w:szCs w:val="24"/>
              </w:rPr>
            </w:pPr>
            <w:ins w:id="1883" w:author="ACurtis" w:date="2013-11-12T16:05:00Z">
              <w:r w:rsidRPr="007605F5">
                <w:rPr>
                  <w:rFonts w:ascii="Times New Roman" w:eastAsia="Times New Roman" w:hAnsi="Times New Roman" w:cs="Times New Roman"/>
                  <w:color w:val="000000" w:themeColor="text1"/>
                  <w:sz w:val="24"/>
                  <w:szCs w:val="24"/>
                </w:rPr>
                <w:t>Metal Fabrication and Finishing Operations subject to an Area Source NESHAP (6X)</w:t>
              </w:r>
            </w:ins>
          </w:p>
        </w:tc>
        <w:tc>
          <w:tcPr>
            <w:tcW w:w="2430" w:type="dxa"/>
          </w:tcPr>
          <w:p w:rsidR="00B7049D" w:rsidRPr="007605F5" w:rsidRDefault="00B7049D" w:rsidP="00B7049D">
            <w:pPr>
              <w:ind w:left="0" w:right="18"/>
              <w:rPr>
                <w:ins w:id="1884" w:author="ACurtis" w:date="2013-11-12T16:05:00Z"/>
                <w:rFonts w:ascii="Times New Roman" w:eastAsia="Times New Roman" w:hAnsi="Times New Roman" w:cs="Times New Roman"/>
                <w:color w:val="000000" w:themeColor="text1"/>
                <w:sz w:val="24"/>
                <w:szCs w:val="24"/>
              </w:rPr>
            </w:pPr>
            <w:ins w:id="1885"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886" w:author="ACurtis" w:date="2013-11-12T16:05:00Z"/>
                <w:rFonts w:ascii="Times New Roman" w:eastAsia="Times New Roman" w:hAnsi="Times New Roman" w:cs="Times New Roman"/>
                <w:color w:val="000000" w:themeColor="text1"/>
                <w:sz w:val="24"/>
                <w:szCs w:val="24"/>
              </w:rPr>
            </w:pPr>
            <w:ins w:id="1887" w:author="ACurtis" w:date="2013-11-12T16:05:00Z">
              <w:r w:rsidRPr="007605F5">
                <w:rPr>
                  <w:rFonts w:ascii="Times New Roman" w:eastAsia="Times New Roman" w:hAnsi="Times New Roman" w:cs="Times New Roman"/>
                  <w:color w:val="000000" w:themeColor="text1"/>
                  <w:sz w:val="24"/>
                  <w:szCs w:val="24"/>
                </w:rPr>
                <w:t>6</w:t>
              </w:r>
            </w:ins>
          </w:p>
        </w:tc>
        <w:tc>
          <w:tcPr>
            <w:tcW w:w="1620" w:type="dxa"/>
            <w:tcBorders>
              <w:right w:val="double" w:sz="4" w:space="0" w:color="auto"/>
            </w:tcBorders>
          </w:tcPr>
          <w:p w:rsidR="00B7049D" w:rsidRPr="007605F5" w:rsidRDefault="00B7049D" w:rsidP="00B7049D">
            <w:pPr>
              <w:ind w:left="0" w:right="18"/>
              <w:jc w:val="right"/>
              <w:rPr>
                <w:ins w:id="1888" w:author="ACurtis" w:date="2013-11-12T16:05:00Z"/>
                <w:rFonts w:ascii="Times New Roman" w:eastAsia="Times New Roman" w:hAnsi="Times New Roman" w:cs="Times New Roman"/>
                <w:color w:val="000000" w:themeColor="text1"/>
                <w:sz w:val="24"/>
                <w:szCs w:val="24"/>
              </w:rPr>
            </w:pPr>
            <w:ins w:id="1889" w:author="ACurtis" w:date="2013-11-12T16:05:00Z">
              <w:r w:rsidRPr="007605F5">
                <w:rPr>
                  <w:rFonts w:ascii="Times New Roman" w:eastAsia="Times New Roman" w:hAnsi="Times New Roman" w:cs="Times New Roman"/>
                  <w:color w:val="000000" w:themeColor="text1"/>
                  <w:sz w:val="24"/>
                  <w:szCs w:val="24"/>
                </w:rPr>
                <w:t>$8,478</w:t>
              </w:r>
            </w:ins>
          </w:p>
        </w:tc>
      </w:tr>
      <w:tr w:rsidR="00B7049D" w:rsidRPr="007605F5" w:rsidTr="00B7049D">
        <w:trPr>
          <w:ins w:id="1890" w:author="ACurtis" w:date="2013-11-12T16:05:00Z"/>
        </w:trPr>
        <w:tc>
          <w:tcPr>
            <w:tcW w:w="4248" w:type="dxa"/>
            <w:vMerge/>
            <w:tcBorders>
              <w:left w:val="double" w:sz="4" w:space="0" w:color="auto"/>
            </w:tcBorders>
          </w:tcPr>
          <w:p w:rsidR="00B7049D" w:rsidRPr="007605F5" w:rsidRDefault="00B7049D" w:rsidP="00B7049D">
            <w:pPr>
              <w:ind w:left="0" w:right="18"/>
              <w:rPr>
                <w:ins w:id="1891" w:author="ACurtis" w:date="2013-11-12T16:05:00Z"/>
                <w:rFonts w:ascii="Times New Roman" w:eastAsia="Times New Roman" w:hAnsi="Times New Roman" w:cs="Times New Roman"/>
                <w:color w:val="000000" w:themeColor="text1"/>
                <w:sz w:val="24"/>
                <w:szCs w:val="24"/>
              </w:rPr>
            </w:pPr>
          </w:p>
        </w:tc>
        <w:tc>
          <w:tcPr>
            <w:tcW w:w="2430" w:type="dxa"/>
          </w:tcPr>
          <w:p w:rsidR="00B7049D" w:rsidRPr="007605F5" w:rsidRDefault="00B7049D" w:rsidP="00B7049D">
            <w:pPr>
              <w:ind w:left="0" w:right="18"/>
              <w:rPr>
                <w:ins w:id="1892" w:author="ACurtis" w:date="2013-11-12T16:05:00Z"/>
                <w:rFonts w:ascii="Times New Roman" w:eastAsia="Times New Roman" w:hAnsi="Times New Roman" w:cs="Times New Roman"/>
                <w:color w:val="000000" w:themeColor="text1"/>
                <w:sz w:val="24"/>
                <w:szCs w:val="24"/>
              </w:rPr>
            </w:pPr>
            <w:ins w:id="1893" w:author="ACurtis" w:date="2013-11-12T16:05:00Z">
              <w:r w:rsidRPr="007605F5">
                <w:rPr>
                  <w:rFonts w:ascii="Times New Roman" w:eastAsia="Times New Roman" w:hAnsi="Times New Roman" w:cs="Times New Roman"/>
                  <w:color w:val="000000" w:themeColor="text1"/>
                  <w:sz w:val="24"/>
                  <w:szCs w:val="24"/>
                </w:rPr>
                <w:t>General Attachment</w:t>
              </w:r>
            </w:ins>
          </w:p>
        </w:tc>
        <w:tc>
          <w:tcPr>
            <w:tcW w:w="994" w:type="dxa"/>
          </w:tcPr>
          <w:p w:rsidR="00B7049D" w:rsidRPr="007605F5" w:rsidRDefault="00B7049D" w:rsidP="00B7049D">
            <w:pPr>
              <w:ind w:left="0" w:right="18"/>
              <w:rPr>
                <w:ins w:id="1894" w:author="ACurtis" w:date="2013-11-12T16:05:00Z"/>
                <w:rFonts w:ascii="Times New Roman" w:eastAsia="Times New Roman" w:hAnsi="Times New Roman" w:cs="Times New Roman"/>
                <w:color w:val="000000" w:themeColor="text1"/>
                <w:sz w:val="24"/>
                <w:szCs w:val="24"/>
              </w:rPr>
            </w:pPr>
            <w:ins w:id="1895" w:author="ACurtis" w:date="2013-11-12T16:05:00Z">
              <w:r w:rsidRPr="007605F5">
                <w:rPr>
                  <w:rFonts w:ascii="Times New Roman" w:eastAsia="Times New Roman" w:hAnsi="Times New Roman" w:cs="Times New Roman"/>
                  <w:color w:val="000000" w:themeColor="text1"/>
                  <w:sz w:val="24"/>
                  <w:szCs w:val="24"/>
                </w:rPr>
                <w:t>0</w:t>
              </w:r>
            </w:ins>
          </w:p>
        </w:tc>
        <w:tc>
          <w:tcPr>
            <w:tcW w:w="1620" w:type="dxa"/>
            <w:tcBorders>
              <w:right w:val="double" w:sz="4" w:space="0" w:color="auto"/>
            </w:tcBorders>
          </w:tcPr>
          <w:p w:rsidR="00B7049D" w:rsidRPr="007605F5" w:rsidRDefault="00B7049D" w:rsidP="00B7049D">
            <w:pPr>
              <w:ind w:left="0" w:right="18"/>
              <w:jc w:val="right"/>
              <w:rPr>
                <w:ins w:id="1896" w:author="ACurtis" w:date="2013-11-12T16:05:00Z"/>
                <w:rFonts w:ascii="Times New Roman" w:eastAsia="Times New Roman" w:hAnsi="Times New Roman" w:cs="Times New Roman"/>
                <w:color w:val="000000" w:themeColor="text1"/>
                <w:sz w:val="24"/>
                <w:szCs w:val="24"/>
              </w:rPr>
            </w:pPr>
            <w:ins w:id="1897" w:author="ACurtis" w:date="2013-11-12T16:05:00Z">
              <w:r w:rsidRPr="007605F5">
                <w:rPr>
                  <w:rFonts w:ascii="Times New Roman" w:eastAsia="Times New Roman" w:hAnsi="Times New Roman" w:cs="Times New Roman"/>
                  <w:color w:val="000000" w:themeColor="text1"/>
                  <w:sz w:val="24"/>
                  <w:szCs w:val="24"/>
                </w:rPr>
                <w:t>--</w:t>
              </w:r>
            </w:ins>
          </w:p>
        </w:tc>
      </w:tr>
      <w:tr w:rsidR="00B7049D" w:rsidRPr="007605F5" w:rsidTr="00B7049D">
        <w:trPr>
          <w:ins w:id="1898" w:author="ACurtis" w:date="2013-11-12T16:05:00Z"/>
        </w:trPr>
        <w:tc>
          <w:tcPr>
            <w:tcW w:w="4248" w:type="dxa"/>
            <w:tcBorders>
              <w:left w:val="double" w:sz="4" w:space="0" w:color="auto"/>
            </w:tcBorders>
          </w:tcPr>
          <w:p w:rsidR="00B7049D" w:rsidRPr="007605F5" w:rsidRDefault="00B7049D" w:rsidP="00B7049D">
            <w:pPr>
              <w:ind w:left="0" w:right="18"/>
              <w:rPr>
                <w:ins w:id="1899" w:author="ACurtis" w:date="2013-11-12T16:05:00Z"/>
                <w:rFonts w:ascii="Times New Roman" w:eastAsia="Times New Roman" w:hAnsi="Times New Roman" w:cs="Times New Roman"/>
                <w:color w:val="000000" w:themeColor="text1"/>
                <w:sz w:val="24"/>
                <w:szCs w:val="24"/>
              </w:rPr>
            </w:pPr>
            <w:ins w:id="1900" w:author="ACurtis" w:date="2013-11-12T16:05:00Z">
              <w:r w:rsidRPr="007605F5">
                <w:rPr>
                  <w:rFonts w:ascii="Times New Roman" w:eastAsia="Times New Roman" w:hAnsi="Times New Roman" w:cs="Times New Roman"/>
                  <w:color w:val="000000" w:themeColor="text1"/>
                  <w:sz w:val="24"/>
                  <w:szCs w:val="24"/>
                </w:rPr>
                <w:t>Paints and Allied Products Manufacturing subject to an Area Source NESHAP (7C)</w:t>
              </w:r>
            </w:ins>
          </w:p>
        </w:tc>
        <w:tc>
          <w:tcPr>
            <w:tcW w:w="2430" w:type="dxa"/>
          </w:tcPr>
          <w:p w:rsidR="00B7049D" w:rsidRPr="007605F5" w:rsidRDefault="00B7049D" w:rsidP="00B7049D">
            <w:pPr>
              <w:ind w:left="0" w:right="18"/>
              <w:rPr>
                <w:ins w:id="1901" w:author="ACurtis" w:date="2013-11-12T16:05:00Z"/>
                <w:rFonts w:ascii="Times New Roman" w:eastAsia="Times New Roman" w:hAnsi="Times New Roman" w:cs="Times New Roman"/>
                <w:color w:val="000000" w:themeColor="text1"/>
                <w:sz w:val="24"/>
                <w:szCs w:val="24"/>
              </w:rPr>
            </w:pPr>
            <w:ins w:id="1902"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903" w:author="ACurtis" w:date="2013-11-12T16:05:00Z"/>
                <w:rFonts w:ascii="Times New Roman" w:eastAsia="Times New Roman" w:hAnsi="Times New Roman" w:cs="Times New Roman"/>
                <w:color w:val="000000" w:themeColor="text1"/>
                <w:sz w:val="24"/>
                <w:szCs w:val="24"/>
              </w:rPr>
            </w:pPr>
            <w:ins w:id="1904" w:author="ACurtis" w:date="2013-11-12T16:05:00Z">
              <w:r w:rsidRPr="007605F5">
                <w:rPr>
                  <w:rFonts w:ascii="Times New Roman" w:eastAsia="Times New Roman" w:hAnsi="Times New Roman" w:cs="Times New Roman"/>
                  <w:color w:val="000000" w:themeColor="text1"/>
                  <w:sz w:val="24"/>
                  <w:szCs w:val="24"/>
                </w:rPr>
                <w:t>0</w:t>
              </w:r>
            </w:ins>
          </w:p>
        </w:tc>
        <w:tc>
          <w:tcPr>
            <w:tcW w:w="1620" w:type="dxa"/>
            <w:tcBorders>
              <w:right w:val="double" w:sz="4" w:space="0" w:color="auto"/>
            </w:tcBorders>
          </w:tcPr>
          <w:p w:rsidR="00B7049D" w:rsidRPr="007605F5" w:rsidRDefault="00B7049D" w:rsidP="00B7049D">
            <w:pPr>
              <w:ind w:left="0" w:right="18"/>
              <w:jc w:val="right"/>
              <w:rPr>
                <w:ins w:id="1905" w:author="ACurtis" w:date="2013-11-12T16:05:00Z"/>
                <w:rFonts w:ascii="Times New Roman" w:eastAsia="Times New Roman" w:hAnsi="Times New Roman" w:cs="Times New Roman"/>
                <w:color w:val="000000" w:themeColor="text1"/>
                <w:sz w:val="24"/>
                <w:szCs w:val="24"/>
              </w:rPr>
            </w:pPr>
            <w:ins w:id="1906" w:author="ACurtis" w:date="2013-11-12T16:05:00Z">
              <w:r w:rsidRPr="007605F5">
                <w:rPr>
                  <w:rFonts w:ascii="Times New Roman" w:eastAsia="Times New Roman" w:hAnsi="Times New Roman" w:cs="Times New Roman"/>
                  <w:color w:val="000000" w:themeColor="text1"/>
                  <w:sz w:val="24"/>
                  <w:szCs w:val="24"/>
                </w:rPr>
                <w:t>--</w:t>
              </w:r>
            </w:ins>
          </w:p>
        </w:tc>
      </w:tr>
      <w:tr w:rsidR="00B7049D" w:rsidRPr="007605F5" w:rsidTr="00B7049D">
        <w:trPr>
          <w:ins w:id="1907" w:author="ACurtis" w:date="2013-11-12T16:05:00Z"/>
        </w:trPr>
        <w:tc>
          <w:tcPr>
            <w:tcW w:w="4248" w:type="dxa"/>
            <w:vMerge w:val="restart"/>
            <w:tcBorders>
              <w:left w:val="double" w:sz="4" w:space="0" w:color="auto"/>
            </w:tcBorders>
          </w:tcPr>
          <w:p w:rsidR="00B7049D" w:rsidRPr="007605F5" w:rsidRDefault="00B7049D" w:rsidP="00B7049D">
            <w:pPr>
              <w:ind w:left="0" w:right="18"/>
              <w:rPr>
                <w:ins w:id="1908" w:author="ACurtis" w:date="2013-11-12T16:05:00Z"/>
                <w:rFonts w:ascii="Times New Roman" w:eastAsia="Times New Roman" w:hAnsi="Times New Roman" w:cs="Times New Roman"/>
                <w:color w:val="000000" w:themeColor="text1"/>
                <w:sz w:val="24"/>
                <w:szCs w:val="24"/>
              </w:rPr>
            </w:pPr>
            <w:ins w:id="1909" w:author="ACurtis" w:date="2013-11-12T16:05:00Z">
              <w:r w:rsidRPr="007605F5">
                <w:rPr>
                  <w:rFonts w:ascii="Times New Roman" w:eastAsia="Times New Roman" w:hAnsi="Times New Roman" w:cs="Times New Roman"/>
                  <w:color w:val="000000" w:themeColor="text1"/>
                  <w:sz w:val="24"/>
                  <w:szCs w:val="24"/>
                </w:rPr>
                <w:t>Plating and Polishing Operations subject to an Area Source NESHAP (6W)</w:t>
              </w:r>
            </w:ins>
          </w:p>
        </w:tc>
        <w:tc>
          <w:tcPr>
            <w:tcW w:w="2430" w:type="dxa"/>
          </w:tcPr>
          <w:p w:rsidR="00B7049D" w:rsidRPr="007605F5" w:rsidRDefault="00B7049D" w:rsidP="00B7049D">
            <w:pPr>
              <w:ind w:left="0" w:right="18"/>
              <w:rPr>
                <w:ins w:id="1910" w:author="ACurtis" w:date="2013-11-12T16:05:00Z"/>
                <w:rFonts w:ascii="Times New Roman" w:eastAsia="Times New Roman" w:hAnsi="Times New Roman" w:cs="Times New Roman"/>
                <w:color w:val="000000" w:themeColor="text1"/>
                <w:sz w:val="24"/>
                <w:szCs w:val="24"/>
              </w:rPr>
            </w:pPr>
            <w:ins w:id="1911"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912" w:author="ACurtis" w:date="2013-11-12T16:05:00Z"/>
                <w:rFonts w:ascii="Times New Roman" w:eastAsia="Times New Roman" w:hAnsi="Times New Roman" w:cs="Times New Roman"/>
                <w:color w:val="000000" w:themeColor="text1"/>
                <w:sz w:val="24"/>
                <w:szCs w:val="24"/>
              </w:rPr>
            </w:pPr>
            <w:ins w:id="1913" w:author="ACurtis" w:date="2013-11-12T16:05:00Z">
              <w:r w:rsidRPr="007605F5">
                <w:rPr>
                  <w:rFonts w:ascii="Times New Roman" w:eastAsia="Times New Roman" w:hAnsi="Times New Roman" w:cs="Times New Roman"/>
                  <w:color w:val="000000" w:themeColor="text1"/>
                  <w:sz w:val="24"/>
                  <w:szCs w:val="24"/>
                </w:rPr>
                <w:t>2</w:t>
              </w:r>
            </w:ins>
          </w:p>
        </w:tc>
        <w:tc>
          <w:tcPr>
            <w:tcW w:w="1620" w:type="dxa"/>
            <w:tcBorders>
              <w:right w:val="double" w:sz="4" w:space="0" w:color="auto"/>
            </w:tcBorders>
          </w:tcPr>
          <w:p w:rsidR="00B7049D" w:rsidRPr="007605F5" w:rsidRDefault="00B7049D" w:rsidP="00B7049D">
            <w:pPr>
              <w:ind w:left="0" w:right="18"/>
              <w:jc w:val="right"/>
              <w:rPr>
                <w:ins w:id="1914" w:author="ACurtis" w:date="2013-11-12T16:05:00Z"/>
                <w:rFonts w:ascii="Times New Roman" w:eastAsia="Times New Roman" w:hAnsi="Times New Roman" w:cs="Times New Roman"/>
                <w:color w:val="000000" w:themeColor="text1"/>
                <w:sz w:val="24"/>
                <w:szCs w:val="24"/>
              </w:rPr>
            </w:pPr>
            <w:ins w:id="1915" w:author="ACurtis" w:date="2013-11-12T16:05:00Z">
              <w:r w:rsidRPr="007605F5">
                <w:rPr>
                  <w:rFonts w:ascii="Times New Roman" w:eastAsia="Times New Roman" w:hAnsi="Times New Roman" w:cs="Times New Roman"/>
                  <w:color w:val="000000" w:themeColor="text1"/>
                  <w:sz w:val="24"/>
                  <w:szCs w:val="24"/>
                </w:rPr>
                <w:t>$1,568</w:t>
              </w:r>
            </w:ins>
          </w:p>
        </w:tc>
      </w:tr>
      <w:tr w:rsidR="00B7049D" w:rsidRPr="007605F5" w:rsidTr="00B7049D">
        <w:trPr>
          <w:ins w:id="1916" w:author="ACurtis" w:date="2013-11-12T16:05:00Z"/>
        </w:trPr>
        <w:tc>
          <w:tcPr>
            <w:tcW w:w="4248" w:type="dxa"/>
            <w:vMerge/>
            <w:tcBorders>
              <w:left w:val="double" w:sz="4" w:space="0" w:color="auto"/>
            </w:tcBorders>
          </w:tcPr>
          <w:p w:rsidR="00B7049D" w:rsidRPr="007605F5" w:rsidRDefault="00B7049D" w:rsidP="00B7049D">
            <w:pPr>
              <w:ind w:left="0" w:right="18"/>
              <w:rPr>
                <w:ins w:id="1917" w:author="ACurtis" w:date="2013-11-12T16:05:00Z"/>
                <w:rFonts w:ascii="Times New Roman" w:eastAsia="Times New Roman" w:hAnsi="Times New Roman" w:cs="Times New Roman"/>
                <w:color w:val="000000" w:themeColor="text1"/>
                <w:sz w:val="24"/>
                <w:szCs w:val="24"/>
              </w:rPr>
            </w:pPr>
          </w:p>
        </w:tc>
        <w:tc>
          <w:tcPr>
            <w:tcW w:w="2430" w:type="dxa"/>
          </w:tcPr>
          <w:p w:rsidR="00B7049D" w:rsidRPr="007605F5" w:rsidRDefault="00B7049D" w:rsidP="00B7049D">
            <w:pPr>
              <w:ind w:left="0" w:right="18"/>
              <w:rPr>
                <w:ins w:id="1918" w:author="ACurtis" w:date="2013-11-12T16:05:00Z"/>
                <w:rFonts w:ascii="Times New Roman" w:eastAsia="Times New Roman" w:hAnsi="Times New Roman" w:cs="Times New Roman"/>
                <w:color w:val="000000" w:themeColor="text1"/>
                <w:sz w:val="24"/>
                <w:szCs w:val="24"/>
              </w:rPr>
            </w:pPr>
            <w:ins w:id="1919" w:author="ACurtis" w:date="2013-11-12T16:05:00Z">
              <w:r w:rsidRPr="007605F5">
                <w:rPr>
                  <w:rFonts w:ascii="Times New Roman" w:eastAsia="Times New Roman" w:hAnsi="Times New Roman" w:cs="Times New Roman"/>
                  <w:color w:val="000000" w:themeColor="text1"/>
                  <w:sz w:val="24"/>
                  <w:szCs w:val="24"/>
                </w:rPr>
                <w:t>General Attachment</w:t>
              </w:r>
            </w:ins>
          </w:p>
        </w:tc>
        <w:tc>
          <w:tcPr>
            <w:tcW w:w="994" w:type="dxa"/>
          </w:tcPr>
          <w:p w:rsidR="00B7049D" w:rsidRPr="007605F5" w:rsidRDefault="00B7049D" w:rsidP="00B7049D">
            <w:pPr>
              <w:ind w:left="0" w:right="18"/>
              <w:rPr>
                <w:ins w:id="1920" w:author="ACurtis" w:date="2013-11-12T16:05:00Z"/>
                <w:rFonts w:ascii="Times New Roman" w:eastAsia="Times New Roman" w:hAnsi="Times New Roman" w:cs="Times New Roman"/>
                <w:color w:val="000000" w:themeColor="text1"/>
                <w:sz w:val="24"/>
                <w:szCs w:val="24"/>
              </w:rPr>
            </w:pPr>
            <w:ins w:id="1921" w:author="ACurtis" w:date="2013-11-12T16:05:00Z">
              <w:r w:rsidRPr="007605F5">
                <w:rPr>
                  <w:rFonts w:ascii="Times New Roman" w:eastAsia="Times New Roman" w:hAnsi="Times New Roman" w:cs="Times New Roman"/>
                  <w:color w:val="000000" w:themeColor="text1"/>
                  <w:sz w:val="24"/>
                  <w:szCs w:val="24"/>
                </w:rPr>
                <w:t>2</w:t>
              </w:r>
            </w:ins>
          </w:p>
        </w:tc>
        <w:tc>
          <w:tcPr>
            <w:tcW w:w="1620" w:type="dxa"/>
            <w:tcBorders>
              <w:right w:val="double" w:sz="4" w:space="0" w:color="auto"/>
            </w:tcBorders>
          </w:tcPr>
          <w:p w:rsidR="00B7049D" w:rsidRPr="007605F5" w:rsidRDefault="00B7049D" w:rsidP="00B7049D">
            <w:pPr>
              <w:ind w:left="0" w:right="18"/>
              <w:jc w:val="right"/>
              <w:rPr>
                <w:ins w:id="1922" w:author="ACurtis" w:date="2013-11-12T16:05:00Z"/>
                <w:rFonts w:ascii="Times New Roman" w:eastAsia="Times New Roman" w:hAnsi="Times New Roman" w:cs="Times New Roman"/>
                <w:color w:val="000000" w:themeColor="text1"/>
                <w:sz w:val="24"/>
                <w:szCs w:val="24"/>
              </w:rPr>
            </w:pPr>
            <w:ins w:id="1923" w:author="ACurtis" w:date="2013-11-12T16:05:00Z">
              <w:r w:rsidRPr="007605F5">
                <w:rPr>
                  <w:rFonts w:ascii="Times New Roman" w:eastAsia="Times New Roman" w:hAnsi="Times New Roman" w:cs="Times New Roman"/>
                  <w:color w:val="000000" w:themeColor="text1"/>
                  <w:sz w:val="24"/>
                  <w:szCs w:val="24"/>
                </w:rPr>
                <w:t>$232</w:t>
              </w:r>
            </w:ins>
          </w:p>
        </w:tc>
      </w:tr>
      <w:tr w:rsidR="00B7049D" w:rsidRPr="007605F5" w:rsidTr="00B7049D">
        <w:trPr>
          <w:ins w:id="1924" w:author="ACurtis" w:date="2013-11-12T16:05:00Z"/>
        </w:trPr>
        <w:tc>
          <w:tcPr>
            <w:tcW w:w="4248" w:type="dxa"/>
            <w:tcBorders>
              <w:left w:val="double" w:sz="4" w:space="0" w:color="auto"/>
            </w:tcBorders>
          </w:tcPr>
          <w:p w:rsidR="00B7049D" w:rsidRPr="007605F5" w:rsidRDefault="00B7049D" w:rsidP="00B7049D">
            <w:pPr>
              <w:ind w:left="0" w:right="18"/>
              <w:rPr>
                <w:ins w:id="1925" w:author="ACurtis" w:date="2013-11-12T16:05:00Z"/>
                <w:rFonts w:ascii="Times New Roman" w:eastAsia="Times New Roman" w:hAnsi="Times New Roman" w:cs="Times New Roman"/>
                <w:color w:val="000000" w:themeColor="text1"/>
                <w:sz w:val="24"/>
                <w:szCs w:val="24"/>
              </w:rPr>
            </w:pPr>
            <w:ins w:id="1926" w:author="ACurtis" w:date="2013-11-12T16:05:00Z">
              <w:r w:rsidRPr="007605F5">
                <w:rPr>
                  <w:rFonts w:ascii="Times New Roman" w:eastAsia="Times New Roman" w:hAnsi="Times New Roman" w:cs="Times New Roman"/>
                  <w:color w:val="000000" w:themeColor="text1"/>
                  <w:sz w:val="24"/>
                  <w:szCs w:val="24"/>
                </w:rPr>
                <w:t>Aluminum, Copper and Other Nonferrous Foundries subject to an Area Source NESHAP (6Z)</w:t>
              </w:r>
            </w:ins>
          </w:p>
        </w:tc>
        <w:tc>
          <w:tcPr>
            <w:tcW w:w="2430" w:type="dxa"/>
          </w:tcPr>
          <w:p w:rsidR="00B7049D" w:rsidRPr="007605F5" w:rsidRDefault="00B7049D" w:rsidP="00B7049D">
            <w:pPr>
              <w:ind w:left="0" w:right="18"/>
              <w:rPr>
                <w:ins w:id="1927" w:author="ACurtis" w:date="2013-11-12T16:05:00Z"/>
                <w:rFonts w:ascii="Times New Roman" w:eastAsia="Times New Roman" w:hAnsi="Times New Roman" w:cs="Times New Roman"/>
                <w:color w:val="000000" w:themeColor="text1"/>
                <w:sz w:val="24"/>
                <w:szCs w:val="24"/>
              </w:rPr>
            </w:pPr>
            <w:ins w:id="1928"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929" w:author="ACurtis" w:date="2013-11-12T16:05:00Z"/>
                <w:rFonts w:ascii="Times New Roman" w:eastAsia="Times New Roman" w:hAnsi="Times New Roman" w:cs="Times New Roman"/>
                <w:color w:val="000000" w:themeColor="text1"/>
                <w:sz w:val="24"/>
                <w:szCs w:val="24"/>
              </w:rPr>
            </w:pPr>
            <w:ins w:id="1930" w:author="ACurtis" w:date="2013-11-12T16:05:00Z">
              <w:r w:rsidRPr="007605F5">
                <w:rPr>
                  <w:rFonts w:ascii="Times New Roman" w:eastAsia="Times New Roman" w:hAnsi="Times New Roman" w:cs="Times New Roman"/>
                  <w:color w:val="000000" w:themeColor="text1"/>
                  <w:sz w:val="24"/>
                  <w:szCs w:val="24"/>
                </w:rPr>
                <w:t>0</w:t>
              </w:r>
            </w:ins>
          </w:p>
        </w:tc>
        <w:tc>
          <w:tcPr>
            <w:tcW w:w="1620" w:type="dxa"/>
            <w:tcBorders>
              <w:right w:val="double" w:sz="4" w:space="0" w:color="auto"/>
            </w:tcBorders>
          </w:tcPr>
          <w:p w:rsidR="00B7049D" w:rsidRPr="007605F5" w:rsidRDefault="00B7049D" w:rsidP="00B7049D">
            <w:pPr>
              <w:ind w:left="0" w:right="18"/>
              <w:jc w:val="right"/>
              <w:rPr>
                <w:ins w:id="1931" w:author="ACurtis" w:date="2013-11-12T16:05:00Z"/>
                <w:rFonts w:ascii="Times New Roman" w:eastAsia="Times New Roman" w:hAnsi="Times New Roman" w:cs="Times New Roman"/>
                <w:color w:val="000000" w:themeColor="text1"/>
                <w:sz w:val="24"/>
                <w:szCs w:val="24"/>
              </w:rPr>
            </w:pPr>
            <w:ins w:id="1932" w:author="ACurtis" w:date="2013-11-12T16:05:00Z">
              <w:r w:rsidRPr="007605F5">
                <w:rPr>
                  <w:rFonts w:ascii="Times New Roman" w:eastAsia="Times New Roman" w:hAnsi="Times New Roman" w:cs="Times New Roman"/>
                  <w:color w:val="000000" w:themeColor="text1"/>
                  <w:sz w:val="24"/>
                  <w:szCs w:val="24"/>
                </w:rPr>
                <w:t>--</w:t>
              </w:r>
            </w:ins>
          </w:p>
        </w:tc>
      </w:tr>
      <w:tr w:rsidR="00B7049D" w:rsidRPr="007605F5" w:rsidTr="00B7049D">
        <w:trPr>
          <w:ins w:id="1933" w:author="ACurtis" w:date="2013-11-12T16:05:00Z"/>
        </w:trPr>
        <w:tc>
          <w:tcPr>
            <w:tcW w:w="4248" w:type="dxa"/>
            <w:tcBorders>
              <w:left w:val="double" w:sz="4" w:space="0" w:color="auto"/>
            </w:tcBorders>
          </w:tcPr>
          <w:p w:rsidR="00B7049D" w:rsidRPr="007605F5" w:rsidRDefault="00B7049D" w:rsidP="00B7049D">
            <w:pPr>
              <w:ind w:left="0" w:right="18"/>
              <w:rPr>
                <w:ins w:id="1934" w:author="ACurtis" w:date="2013-11-12T16:05:00Z"/>
                <w:rFonts w:ascii="Times New Roman" w:eastAsia="Times New Roman" w:hAnsi="Times New Roman" w:cs="Times New Roman"/>
                <w:color w:val="000000" w:themeColor="text1"/>
                <w:sz w:val="24"/>
                <w:szCs w:val="24"/>
              </w:rPr>
            </w:pPr>
            <w:ins w:id="1935" w:author="ACurtis" w:date="2013-11-12T16:05:00Z">
              <w:r w:rsidRPr="007605F5">
                <w:rPr>
                  <w:rFonts w:ascii="Times New Roman" w:eastAsia="Times New Roman" w:hAnsi="Times New Roman" w:cs="Times New Roman"/>
                  <w:color w:val="000000" w:themeColor="text1"/>
                  <w:sz w:val="24"/>
                  <w:szCs w:val="24"/>
                </w:rPr>
                <w:t>Ferroalloy Production Facilities subject to an Area Source NESHAP (6Y)</w:t>
              </w:r>
            </w:ins>
          </w:p>
        </w:tc>
        <w:tc>
          <w:tcPr>
            <w:tcW w:w="2430" w:type="dxa"/>
          </w:tcPr>
          <w:p w:rsidR="00B7049D" w:rsidRPr="007605F5" w:rsidRDefault="00B7049D" w:rsidP="00B7049D">
            <w:pPr>
              <w:ind w:left="0" w:right="18"/>
              <w:rPr>
                <w:ins w:id="1936" w:author="ACurtis" w:date="2013-11-12T16:05:00Z"/>
                <w:rFonts w:ascii="Times New Roman" w:eastAsia="Times New Roman" w:hAnsi="Times New Roman" w:cs="Times New Roman"/>
                <w:color w:val="000000" w:themeColor="text1"/>
                <w:sz w:val="24"/>
                <w:szCs w:val="24"/>
              </w:rPr>
            </w:pPr>
            <w:ins w:id="1937" w:author="ACurtis" w:date="2013-11-12T16:05:00Z">
              <w:r w:rsidRPr="007605F5">
                <w:rPr>
                  <w:rFonts w:ascii="Times New Roman" w:eastAsia="Times New Roman" w:hAnsi="Times New Roman" w:cs="Times New Roman"/>
                  <w:color w:val="000000" w:themeColor="text1"/>
                  <w:sz w:val="24"/>
                  <w:szCs w:val="24"/>
                </w:rPr>
                <w:t>General</w:t>
              </w:r>
            </w:ins>
          </w:p>
        </w:tc>
        <w:tc>
          <w:tcPr>
            <w:tcW w:w="994" w:type="dxa"/>
          </w:tcPr>
          <w:p w:rsidR="00B7049D" w:rsidRPr="007605F5" w:rsidRDefault="00B7049D" w:rsidP="00B7049D">
            <w:pPr>
              <w:ind w:left="0" w:right="18"/>
              <w:rPr>
                <w:ins w:id="1938" w:author="ACurtis" w:date="2013-11-12T16:05:00Z"/>
                <w:rFonts w:ascii="Times New Roman" w:eastAsia="Times New Roman" w:hAnsi="Times New Roman" w:cs="Times New Roman"/>
                <w:color w:val="000000" w:themeColor="text1"/>
                <w:sz w:val="24"/>
                <w:szCs w:val="24"/>
              </w:rPr>
            </w:pPr>
            <w:ins w:id="1939" w:author="ACurtis" w:date="2013-11-12T16:05:00Z">
              <w:r w:rsidRPr="007605F5">
                <w:rPr>
                  <w:rFonts w:ascii="Times New Roman" w:eastAsia="Times New Roman" w:hAnsi="Times New Roman" w:cs="Times New Roman"/>
                  <w:color w:val="000000" w:themeColor="text1"/>
                  <w:sz w:val="24"/>
                  <w:szCs w:val="24"/>
                </w:rPr>
                <w:t>0</w:t>
              </w:r>
            </w:ins>
          </w:p>
        </w:tc>
        <w:tc>
          <w:tcPr>
            <w:tcW w:w="1620" w:type="dxa"/>
            <w:tcBorders>
              <w:right w:val="double" w:sz="4" w:space="0" w:color="auto"/>
            </w:tcBorders>
          </w:tcPr>
          <w:p w:rsidR="00B7049D" w:rsidRPr="007605F5" w:rsidRDefault="00B7049D" w:rsidP="00B7049D">
            <w:pPr>
              <w:ind w:left="0" w:right="18"/>
              <w:jc w:val="right"/>
              <w:rPr>
                <w:ins w:id="1940" w:author="ACurtis" w:date="2013-11-12T16:05:00Z"/>
                <w:rFonts w:ascii="Times New Roman" w:eastAsia="Times New Roman" w:hAnsi="Times New Roman" w:cs="Times New Roman"/>
                <w:color w:val="000000" w:themeColor="text1"/>
                <w:sz w:val="24"/>
                <w:szCs w:val="24"/>
              </w:rPr>
            </w:pPr>
            <w:ins w:id="1941" w:author="ACurtis" w:date="2013-11-12T16:05:00Z">
              <w:r w:rsidRPr="007605F5">
                <w:rPr>
                  <w:rFonts w:ascii="Times New Roman" w:eastAsia="Times New Roman" w:hAnsi="Times New Roman" w:cs="Times New Roman"/>
                  <w:color w:val="000000" w:themeColor="text1"/>
                  <w:sz w:val="24"/>
                  <w:szCs w:val="24"/>
                </w:rPr>
                <w:t>--</w:t>
              </w:r>
            </w:ins>
          </w:p>
        </w:tc>
      </w:tr>
      <w:tr w:rsidR="00B7049D" w:rsidRPr="007605F5" w:rsidTr="00B7049D">
        <w:trPr>
          <w:ins w:id="1942" w:author="ACurtis" w:date="2013-11-12T16:05:00Z"/>
        </w:trPr>
        <w:tc>
          <w:tcPr>
            <w:tcW w:w="4248" w:type="dxa"/>
            <w:tcBorders>
              <w:left w:val="double" w:sz="4" w:space="0" w:color="auto"/>
            </w:tcBorders>
          </w:tcPr>
          <w:p w:rsidR="00B7049D" w:rsidRPr="007605F5" w:rsidRDefault="00B7049D" w:rsidP="00B7049D">
            <w:pPr>
              <w:ind w:left="0" w:right="18"/>
              <w:rPr>
                <w:ins w:id="1943" w:author="ACurtis" w:date="2013-11-12T16:05:00Z"/>
                <w:rFonts w:ascii="Times New Roman" w:eastAsia="Times New Roman" w:hAnsi="Times New Roman" w:cs="Times New Roman"/>
                <w:color w:val="000000" w:themeColor="text1"/>
                <w:sz w:val="24"/>
                <w:szCs w:val="24"/>
              </w:rPr>
            </w:pPr>
            <w:ins w:id="1944" w:author="ACurtis" w:date="2013-11-12T16:05:00Z">
              <w:r w:rsidRPr="007605F5">
                <w:rPr>
                  <w:rFonts w:ascii="Times New Roman" w:eastAsia="Times New Roman" w:hAnsi="Times New Roman" w:cs="Times New Roman"/>
                  <w:color w:val="000000" w:themeColor="text1"/>
                  <w:sz w:val="24"/>
                  <w:szCs w:val="24"/>
                </w:rPr>
                <w:t>Perchloroethylene Dry Cleaning Operations subject to an Area Source NEHAP (M)</w:t>
              </w:r>
            </w:ins>
          </w:p>
        </w:tc>
        <w:tc>
          <w:tcPr>
            <w:tcW w:w="2430" w:type="dxa"/>
          </w:tcPr>
          <w:p w:rsidR="00B7049D" w:rsidRPr="007605F5" w:rsidRDefault="00B7049D" w:rsidP="00B7049D">
            <w:pPr>
              <w:ind w:left="0" w:right="18"/>
              <w:rPr>
                <w:ins w:id="1945" w:author="ACurtis" w:date="2013-11-12T16:05:00Z"/>
                <w:rFonts w:ascii="Times New Roman" w:eastAsia="Times New Roman" w:hAnsi="Times New Roman" w:cs="Times New Roman"/>
                <w:color w:val="000000" w:themeColor="text1"/>
                <w:sz w:val="24"/>
                <w:szCs w:val="24"/>
              </w:rPr>
            </w:pPr>
            <w:ins w:id="1946" w:author="ACurtis" w:date="2013-11-12T16:05:00Z">
              <w:r w:rsidRPr="007605F5">
                <w:rPr>
                  <w:rFonts w:ascii="Times New Roman" w:eastAsia="Times New Roman" w:hAnsi="Times New Roman" w:cs="Times New Roman"/>
                  <w:color w:val="000000" w:themeColor="text1"/>
                  <w:sz w:val="24"/>
                  <w:szCs w:val="24"/>
                </w:rPr>
                <w:t>Registration</w:t>
              </w:r>
            </w:ins>
          </w:p>
        </w:tc>
        <w:tc>
          <w:tcPr>
            <w:tcW w:w="994" w:type="dxa"/>
          </w:tcPr>
          <w:p w:rsidR="00B7049D" w:rsidRPr="007605F5" w:rsidRDefault="00B7049D" w:rsidP="00B7049D">
            <w:pPr>
              <w:ind w:left="0" w:right="18"/>
              <w:rPr>
                <w:ins w:id="1947" w:author="ACurtis" w:date="2013-11-12T16:05:00Z"/>
                <w:rFonts w:ascii="Times New Roman" w:eastAsia="Times New Roman" w:hAnsi="Times New Roman" w:cs="Times New Roman"/>
                <w:color w:val="000000" w:themeColor="text1"/>
                <w:sz w:val="24"/>
                <w:szCs w:val="24"/>
              </w:rPr>
            </w:pPr>
            <w:ins w:id="1948" w:author="ACurtis" w:date="2013-11-12T16:05:00Z">
              <w:r w:rsidRPr="007605F5">
                <w:rPr>
                  <w:rFonts w:ascii="Times New Roman" w:eastAsia="Times New Roman" w:hAnsi="Times New Roman" w:cs="Times New Roman"/>
                  <w:color w:val="000000" w:themeColor="text1"/>
                  <w:sz w:val="24"/>
                  <w:szCs w:val="24"/>
                </w:rPr>
                <w:t>3</w:t>
              </w:r>
            </w:ins>
          </w:p>
        </w:tc>
        <w:tc>
          <w:tcPr>
            <w:tcW w:w="1620" w:type="dxa"/>
            <w:tcBorders>
              <w:right w:val="double" w:sz="4" w:space="0" w:color="auto"/>
            </w:tcBorders>
          </w:tcPr>
          <w:p w:rsidR="00B7049D" w:rsidRPr="007605F5" w:rsidRDefault="00B7049D" w:rsidP="00B7049D">
            <w:pPr>
              <w:ind w:left="0" w:right="18"/>
              <w:jc w:val="right"/>
              <w:rPr>
                <w:ins w:id="1949" w:author="ACurtis" w:date="2013-11-12T16:05:00Z"/>
                <w:rFonts w:ascii="Times New Roman" w:eastAsia="Times New Roman" w:hAnsi="Times New Roman" w:cs="Times New Roman"/>
                <w:color w:val="000000" w:themeColor="text1"/>
                <w:sz w:val="24"/>
                <w:szCs w:val="24"/>
              </w:rPr>
            </w:pPr>
            <w:ins w:id="1950" w:author="ACurtis" w:date="2013-11-12T16:05:00Z">
              <w:r w:rsidRPr="007605F5">
                <w:rPr>
                  <w:rFonts w:ascii="Times New Roman" w:eastAsia="Times New Roman" w:hAnsi="Times New Roman" w:cs="Times New Roman"/>
                  <w:color w:val="000000" w:themeColor="text1"/>
                  <w:sz w:val="24"/>
                  <w:szCs w:val="24"/>
                </w:rPr>
                <w:t>$540</w:t>
              </w:r>
            </w:ins>
          </w:p>
        </w:tc>
      </w:tr>
      <w:tr w:rsidR="00B7049D" w:rsidRPr="007605F5" w:rsidTr="00B7049D">
        <w:trPr>
          <w:ins w:id="1951" w:author="ACurtis" w:date="2013-11-12T16:05:00Z"/>
        </w:trPr>
        <w:tc>
          <w:tcPr>
            <w:tcW w:w="7672" w:type="dxa"/>
            <w:gridSpan w:val="3"/>
            <w:tcBorders>
              <w:left w:val="double" w:sz="4" w:space="0" w:color="auto"/>
              <w:bottom w:val="double" w:sz="4" w:space="0" w:color="auto"/>
            </w:tcBorders>
          </w:tcPr>
          <w:p w:rsidR="00B7049D" w:rsidRPr="007605F5" w:rsidRDefault="00B7049D" w:rsidP="00B7049D">
            <w:pPr>
              <w:ind w:left="0" w:right="18"/>
              <w:jc w:val="right"/>
              <w:rPr>
                <w:ins w:id="1952" w:author="ACurtis" w:date="2013-11-12T16:05:00Z"/>
                <w:rFonts w:ascii="Times New Roman" w:eastAsia="Times New Roman" w:hAnsi="Times New Roman" w:cs="Times New Roman"/>
                <w:color w:val="000000" w:themeColor="text1"/>
                <w:sz w:val="24"/>
                <w:szCs w:val="24"/>
              </w:rPr>
            </w:pPr>
            <w:ins w:id="1953" w:author="ACurtis" w:date="2013-11-12T16:05:00Z">
              <w:r w:rsidRPr="007605F5">
                <w:rPr>
                  <w:rFonts w:ascii="Times New Roman" w:eastAsia="Times New Roman" w:hAnsi="Times New Roman" w:cs="Times New Roman"/>
                  <w:color w:val="000000" w:themeColor="text1"/>
                  <w:sz w:val="24"/>
                  <w:szCs w:val="24"/>
                </w:rPr>
                <w:t>TOTAL</w:t>
              </w:r>
            </w:ins>
          </w:p>
        </w:tc>
        <w:tc>
          <w:tcPr>
            <w:tcW w:w="1620" w:type="dxa"/>
            <w:tcBorders>
              <w:bottom w:val="double" w:sz="4" w:space="0" w:color="auto"/>
              <w:right w:val="double" w:sz="4" w:space="0" w:color="auto"/>
            </w:tcBorders>
          </w:tcPr>
          <w:p w:rsidR="00B7049D" w:rsidRPr="007605F5" w:rsidRDefault="00B7049D" w:rsidP="00B7049D">
            <w:pPr>
              <w:ind w:left="0" w:right="18"/>
              <w:jc w:val="right"/>
              <w:rPr>
                <w:ins w:id="1954" w:author="ACurtis" w:date="2013-11-12T16:05:00Z"/>
                <w:rFonts w:ascii="Times New Roman" w:eastAsia="Times New Roman" w:hAnsi="Times New Roman" w:cs="Times New Roman"/>
                <w:color w:val="000000" w:themeColor="text1"/>
                <w:sz w:val="24"/>
                <w:szCs w:val="24"/>
              </w:rPr>
            </w:pPr>
            <w:ins w:id="1955" w:author="ACurtis" w:date="2013-11-12T16:05:00Z">
              <w:r w:rsidRPr="007605F5">
                <w:rPr>
                  <w:rFonts w:ascii="Times New Roman" w:eastAsia="Times New Roman" w:hAnsi="Times New Roman" w:cs="Times New Roman"/>
                  <w:color w:val="000000" w:themeColor="text1"/>
                  <w:sz w:val="24"/>
                  <w:szCs w:val="24"/>
                </w:rPr>
                <w:t>$27,764</w:t>
              </w:r>
            </w:ins>
          </w:p>
        </w:tc>
      </w:tr>
    </w:tbl>
    <w:p w:rsidR="0024563D" w:rsidRPr="0024563D" w:rsidRDefault="0024563D" w:rsidP="0024563D">
      <w:pPr>
        <w:pStyle w:val="ListParagraph"/>
        <w:ind w:left="1080" w:right="18"/>
        <w:rPr>
          <w:rFonts w:ascii="Times New Roman" w:eastAsia="Times New Roman" w:hAnsi="Times New Roman" w:cs="Times New Roman"/>
          <w:sz w:val="22"/>
          <w:szCs w:val="22"/>
        </w:rPr>
        <w:pPrChange w:id="1956" w:author="ACurtis" w:date="2013-11-12T15:53:00Z">
          <w:pPr>
            <w:spacing w:after="120"/>
            <w:ind w:left="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Del="0024563D" w:rsidRDefault="00EF7C55" w:rsidP="0024563D">
            <w:pPr>
              <w:ind w:left="360" w:right="18"/>
              <w:outlineLvl w:val="0"/>
              <w:rPr>
                <w:del w:id="1957" w:author="ACurtis" w:date="2013-11-12T15:56:00Z"/>
                <w:rFonts w:asciiTheme="minorHAnsi" w:hAnsiTheme="minorHAnsi" w:cstheme="minorHAnsi"/>
              </w:rPr>
              <w:pPrChange w:id="1958" w:author="ACurtis" w:date="2013-11-12T15:59:00Z">
                <w:pPr>
                  <w:ind w:left="360" w:right="18"/>
                  <w:outlineLvl w:val="0"/>
                </w:pPr>
              </w:pPrChange>
            </w:pPr>
            <w:ins w:id="1959" w:author="ACurtis" w:date="2013-11-12T15:31:00Z">
              <w:r w:rsidRPr="003967E0">
                <w:rPr>
                  <w:rFonts w:ascii="Times New Roman" w:hAnsi="Times New Roman" w:cs="Times New Roman"/>
                  <w:u w:val="single"/>
                </w:rPr>
                <w:t>New Source Review/Prevention of Significant Deterioration:</w:t>
              </w:r>
              <w:r w:rsidRPr="003835AA">
                <w:rPr>
                  <w:rFonts w:ascii="Times New Roman" w:hAnsi="Times New Roman" w:cs="Times New Roman"/>
                </w:rPr>
                <w:t xml:space="preserve"> </w:t>
              </w:r>
            </w:ins>
            <w:ins w:id="1960" w:author="ACurtis" w:date="2013-11-12T15:57:00Z">
              <w:r w:rsidR="0024563D">
                <w:rPr>
                  <w:rFonts w:ascii="Times New Roman" w:hAnsi="Times New Roman" w:cs="Times New Roman"/>
                </w:rPr>
                <w:t xml:space="preserve">About </w:t>
              </w:r>
            </w:ins>
            <w:del w:id="1961" w:author="ACurtis" w:date="2013-11-12T15:57:00Z">
              <w:r w:rsidR="000F2AB2" w:rsidRPr="000F2AB2" w:rsidDel="0024563D">
                <w:rPr>
                  <w:rFonts w:asciiTheme="minorHAnsi" w:hAnsiTheme="minorHAnsi" w:cstheme="minorHAnsi"/>
                </w:rPr>
                <w:delText xml:space="preserve">Currently </w:delText>
              </w:r>
              <w:r w:rsidR="000F2AB2" w:rsidDel="0024563D">
                <w:rPr>
                  <w:rFonts w:asciiTheme="minorHAnsi" w:hAnsiTheme="minorHAnsi" w:cstheme="minorHAnsi"/>
                </w:rPr>
                <w:delText>there are no (0)</w:delText>
              </w:r>
              <w:r w:rsidR="000F2AB2" w:rsidRPr="000F2AB2" w:rsidDel="0024563D">
                <w:rPr>
                  <w:rFonts w:asciiTheme="minorHAnsi" w:hAnsiTheme="minorHAnsi" w:cstheme="minorHAnsi"/>
                </w:rPr>
                <w:delText xml:space="preserve"> small businesses </w:delText>
              </w:r>
              <w:r w:rsidR="000F2AB2" w:rsidDel="0024563D">
                <w:rPr>
                  <w:rFonts w:asciiTheme="minorHAnsi" w:hAnsiTheme="minorHAnsi" w:cstheme="minorHAnsi"/>
                </w:rPr>
                <w:delText xml:space="preserve">in Lane County that </w:delText>
              </w:r>
              <w:r w:rsidR="000F2AB2" w:rsidRPr="000F2AB2" w:rsidDel="0024563D">
                <w:rPr>
                  <w:rFonts w:asciiTheme="minorHAnsi" w:hAnsiTheme="minorHAnsi" w:cstheme="minorHAnsi"/>
                </w:rPr>
                <w:delText xml:space="preserve">are required to hold Title V operating permits.  Of the </w:delText>
              </w:r>
              <w:r w:rsidR="000F2AB2" w:rsidDel="0024563D">
                <w:rPr>
                  <w:rFonts w:asciiTheme="minorHAnsi" w:hAnsiTheme="minorHAnsi" w:cstheme="minorHAnsi"/>
                </w:rPr>
                <w:delText>301</w:delText>
              </w:r>
              <w:r w:rsidR="000F2AB2" w:rsidRPr="000F2AB2" w:rsidDel="0024563D">
                <w:rPr>
                  <w:rFonts w:asciiTheme="minorHAnsi" w:hAnsiTheme="minorHAnsi" w:cstheme="minorHAnsi"/>
                </w:rPr>
                <w:delText xml:space="preserve"> industrial facilities holding Air Contaminant Discharge Permits, </w:delText>
              </w:r>
            </w:del>
            <w:r w:rsidR="000F2AB2">
              <w:rPr>
                <w:rFonts w:asciiTheme="minorHAnsi" w:hAnsiTheme="minorHAnsi" w:cstheme="minorHAnsi"/>
              </w:rPr>
              <w:t>100</w:t>
            </w:r>
            <w:r w:rsidR="000F2AB2" w:rsidRPr="000F2AB2">
              <w:rPr>
                <w:rFonts w:asciiTheme="minorHAnsi" w:hAnsiTheme="minorHAnsi" w:cstheme="minorHAnsi"/>
              </w:rPr>
              <w:t xml:space="preserve"> </w:t>
            </w:r>
            <w:del w:id="1962" w:author="ACurtis" w:date="2013-11-12T15:54:00Z">
              <w:r w:rsidR="000F2AB2" w:rsidRPr="000F2AB2" w:rsidDel="0024563D">
                <w:rPr>
                  <w:rFonts w:asciiTheme="minorHAnsi" w:hAnsiTheme="minorHAnsi" w:cstheme="minorHAnsi"/>
                </w:rPr>
                <w:delText xml:space="preserve">of them are </w:delText>
              </w:r>
            </w:del>
            <w:r w:rsidR="000F2AB2" w:rsidRPr="000F2AB2">
              <w:rPr>
                <w:rFonts w:asciiTheme="minorHAnsi" w:hAnsiTheme="minorHAnsi" w:cstheme="minorHAnsi"/>
              </w:rPr>
              <w:t>small businesses</w:t>
            </w:r>
            <w:ins w:id="1963" w:author="ACurtis" w:date="2013-11-12T15:54:00Z">
              <w:r w:rsidR="0024563D">
                <w:rPr>
                  <w:rFonts w:asciiTheme="minorHAnsi" w:hAnsiTheme="minorHAnsi" w:cstheme="minorHAnsi"/>
                </w:rPr>
                <w:t xml:space="preserve"> in Lane County </w:t>
              </w:r>
            </w:ins>
            <w:ins w:id="1964" w:author="ACurtis" w:date="2013-11-12T15:55:00Z">
              <w:r w:rsidR="0024563D">
                <w:rPr>
                  <w:rFonts w:asciiTheme="minorHAnsi" w:hAnsiTheme="minorHAnsi" w:cstheme="minorHAnsi"/>
                </w:rPr>
                <w:t>hold Air Contaminant Discharge Permits</w:t>
              </w:r>
            </w:ins>
            <w:ins w:id="1965" w:author="ACurtis" w:date="2013-11-12T16:01:00Z">
              <w:r w:rsidR="0024563D">
                <w:rPr>
                  <w:rFonts w:asciiTheme="minorHAnsi" w:hAnsiTheme="minorHAnsi" w:cstheme="minorHAnsi"/>
                </w:rPr>
                <w:t xml:space="preserve"> and none hold Title V permits</w:t>
              </w:r>
            </w:ins>
            <w:ins w:id="1966" w:author="ACurtis" w:date="2013-11-12T15:55:00Z">
              <w:r w:rsidR="0024563D">
                <w:rPr>
                  <w:rFonts w:asciiTheme="minorHAnsi" w:hAnsiTheme="minorHAnsi" w:cstheme="minorHAnsi"/>
                </w:rPr>
                <w:t xml:space="preserve">. </w:t>
              </w:r>
            </w:ins>
            <w:del w:id="1967" w:author="ACurtis" w:date="2013-11-12T15:55:00Z">
              <w:r w:rsidR="000F2AB2" w:rsidRPr="000F2AB2" w:rsidDel="0024563D">
                <w:rPr>
                  <w:rFonts w:asciiTheme="minorHAnsi" w:hAnsiTheme="minorHAnsi" w:cstheme="minorHAnsi"/>
                </w:rPr>
                <w:delText>.</w:delText>
              </w:r>
            </w:del>
            <w:r w:rsidR="000F2AB2" w:rsidRPr="000F2AB2">
              <w:rPr>
                <w:rFonts w:asciiTheme="minorHAnsi" w:hAnsiTheme="minorHAnsi" w:cstheme="minorHAnsi"/>
              </w:rPr>
              <w:t xml:space="preserve"> </w:t>
            </w:r>
            <w:ins w:id="1968" w:author="ACurtis" w:date="2013-11-12T15:58:00Z">
              <w:r w:rsidR="0024563D">
                <w:rPr>
                  <w:rFonts w:asciiTheme="minorHAnsi" w:hAnsiTheme="minorHAnsi" w:cstheme="minorHAnsi"/>
                </w:rPr>
                <w:t xml:space="preserve">Some of these businesses </w:t>
              </w:r>
            </w:ins>
            <w:ins w:id="1969" w:author="ACurtis" w:date="2013-11-12T15:59:00Z">
              <w:r w:rsidR="0024563D">
                <w:rPr>
                  <w:rFonts w:asciiTheme="minorHAnsi" w:hAnsiTheme="minorHAnsi" w:cstheme="minorHAnsi"/>
                </w:rPr>
                <w:t xml:space="preserve">are in the </w:t>
              </w:r>
            </w:ins>
            <w:del w:id="1970" w:author="ACurtis" w:date="2013-11-12T15:58:00Z">
              <w:r w:rsidR="000F2AB2" w:rsidRPr="000F2AB2" w:rsidDel="0024563D">
                <w:rPr>
                  <w:rFonts w:asciiTheme="minorHAnsi" w:hAnsiTheme="minorHAnsi" w:cstheme="minorHAnsi"/>
                </w:rPr>
                <w:delText xml:space="preserve"> </w:delText>
              </w:r>
            </w:del>
            <w:del w:id="1971" w:author="ACurtis" w:date="2013-11-12T15:54:00Z">
              <w:r w:rsidR="000F2AB2" w:rsidRPr="000F2AB2" w:rsidDel="0024563D">
                <w:rPr>
                  <w:rFonts w:asciiTheme="minorHAnsi" w:hAnsiTheme="minorHAnsi" w:cstheme="minorHAnsi"/>
                </w:rPr>
                <w:delText>Additionally, proposed new facilities that would be large sources of PM</w:delText>
              </w:r>
              <w:r w:rsidR="000F2AB2" w:rsidRPr="0024563D" w:rsidDel="0024563D">
                <w:rPr>
                  <w:rFonts w:asciiTheme="minorHAnsi" w:hAnsiTheme="minorHAnsi" w:cstheme="minorHAnsi"/>
                  <w:rPrChange w:id="1972" w:author="ACurtis" w:date="2013-11-12T15:56:00Z">
                    <w:rPr>
                      <w:rFonts w:asciiTheme="minorHAnsi" w:hAnsiTheme="minorHAnsi" w:cstheme="minorHAnsi"/>
                      <w:vertAlign w:val="subscript"/>
                    </w:rPr>
                  </w:rPrChange>
                </w:rPr>
                <w:delText>2.5</w:delText>
              </w:r>
              <w:r w:rsidR="000F2AB2" w:rsidRPr="000F2AB2" w:rsidDel="0024563D">
                <w:rPr>
                  <w:rFonts w:asciiTheme="minorHAnsi" w:hAnsiTheme="minorHAnsi" w:cstheme="minorHAnsi"/>
                </w:rPr>
                <w:delText xml:space="preserve"> and GHG pollution would also be subject to the rules, but </w:delText>
              </w:r>
              <w:r w:rsidR="000F2AB2" w:rsidDel="0024563D">
                <w:rPr>
                  <w:rFonts w:asciiTheme="minorHAnsi" w:hAnsiTheme="minorHAnsi" w:cstheme="minorHAnsi"/>
                </w:rPr>
                <w:delText>LRAPA</w:delText>
              </w:r>
              <w:r w:rsidR="000F2AB2" w:rsidRPr="000F2AB2" w:rsidDel="0024563D">
                <w:rPr>
                  <w:rFonts w:asciiTheme="minorHAnsi" w:hAnsiTheme="minorHAnsi" w:cstheme="minorHAnsi"/>
                </w:rPr>
                <w:delText xml:space="preserve"> lacks available information to project what new facilities may be proposed in the future.</w:delText>
              </w:r>
            </w:del>
          </w:p>
          <w:p w:rsidR="00DE0B0B" w:rsidDel="0024563D" w:rsidRDefault="00DE0B0B" w:rsidP="0024563D">
            <w:pPr>
              <w:ind w:left="360" w:right="18"/>
              <w:outlineLvl w:val="0"/>
              <w:rPr>
                <w:del w:id="1973" w:author="ACurtis" w:date="2013-11-12T15:56:00Z"/>
                <w:rFonts w:asciiTheme="minorHAnsi" w:hAnsiTheme="minorHAnsi" w:cstheme="minorHAnsi"/>
              </w:rPr>
              <w:pPrChange w:id="1974" w:author="ACurtis" w:date="2013-11-12T15:59:00Z">
                <w:pPr>
                  <w:ind w:left="360" w:right="18"/>
                  <w:outlineLvl w:val="0"/>
                </w:pPr>
              </w:pPrChange>
            </w:pPr>
          </w:p>
          <w:p w:rsidR="00DE0B0B" w:rsidRDefault="00DE0B0B" w:rsidP="0024563D">
            <w:pPr>
              <w:ind w:left="360" w:right="18"/>
              <w:outlineLvl w:val="0"/>
              <w:rPr>
                <w:ins w:id="1975" w:author="ACurtis" w:date="2013-11-12T15:32:00Z"/>
                <w:rFonts w:ascii="Times New Roman" w:eastAsia="Times New Roman" w:hAnsi="Times New Roman" w:cs="Times New Roman"/>
                <w:iCs/>
              </w:rPr>
            </w:pPr>
            <w:del w:id="1976" w:author="ACurtis" w:date="2013-11-12T15:58:00Z">
              <w:r w:rsidRPr="0024563D" w:rsidDel="0024563D">
                <w:rPr>
                  <w:rFonts w:asciiTheme="minorHAnsi" w:hAnsiTheme="minorHAnsi" w:cstheme="minorHAnsi"/>
                  <w:rPrChange w:id="1977" w:author="ACurtis" w:date="2013-11-12T15:56:00Z">
                    <w:rPr>
                      <w:rFonts w:ascii="Times New Roman" w:eastAsia="Times New Roman" w:hAnsi="Times New Roman" w:cs="Times New Roman"/>
                      <w:iCs/>
                    </w:rPr>
                  </w:rPrChange>
                </w:rPr>
                <w:delText>The</w:delText>
              </w:r>
            </w:del>
            <w:del w:id="1978" w:author="ACurtis" w:date="2013-11-12T15:57:00Z">
              <w:r w:rsidRPr="0024563D" w:rsidDel="0024563D">
                <w:rPr>
                  <w:rFonts w:asciiTheme="minorHAnsi" w:hAnsiTheme="minorHAnsi" w:cstheme="minorHAnsi"/>
                  <w:rPrChange w:id="1979" w:author="ACurtis" w:date="2013-11-12T15:56:00Z">
                    <w:rPr>
                      <w:rFonts w:ascii="Times New Roman" w:eastAsia="Times New Roman" w:hAnsi="Times New Roman" w:cs="Times New Roman"/>
                      <w:iCs/>
                    </w:rPr>
                  </w:rPrChange>
                </w:rPr>
                <w:delText>re are several</w:delText>
              </w:r>
            </w:del>
            <w:del w:id="1980" w:author="ACurtis" w:date="2013-11-12T15:58:00Z">
              <w:r w:rsidRPr="0024563D" w:rsidDel="0024563D">
                <w:rPr>
                  <w:rFonts w:asciiTheme="minorHAnsi" w:hAnsiTheme="minorHAnsi" w:cstheme="minorHAnsi"/>
                  <w:rPrChange w:id="1981" w:author="ACurtis" w:date="2013-11-12T15:56:00Z">
                    <w:rPr>
                      <w:rFonts w:ascii="Times New Roman" w:eastAsia="Times New Roman" w:hAnsi="Times New Roman" w:cs="Times New Roman"/>
                      <w:iCs/>
                    </w:rPr>
                  </w:rPrChange>
                </w:rPr>
                <w:delText xml:space="preserve"> </w:delText>
              </w:r>
            </w:del>
            <w:del w:id="1982" w:author="ACurtis" w:date="2013-11-12T15:59:00Z">
              <w:r w:rsidRPr="0024563D" w:rsidDel="0024563D">
                <w:rPr>
                  <w:rFonts w:asciiTheme="minorHAnsi" w:hAnsiTheme="minorHAnsi" w:cstheme="minorHAnsi"/>
                  <w:rPrChange w:id="1983" w:author="ACurtis" w:date="2013-11-12T15:56:00Z">
                    <w:rPr>
                      <w:rFonts w:ascii="Times New Roman" w:eastAsia="Times New Roman" w:hAnsi="Times New Roman" w:cs="Times New Roman"/>
                      <w:iCs/>
                    </w:rPr>
                  </w:rPrChange>
                </w:rPr>
                <w:delText xml:space="preserve">types of </w:delText>
              </w:r>
            </w:del>
            <w:del w:id="1984" w:author="ACurtis" w:date="2013-11-12T15:58:00Z">
              <w:r w:rsidRPr="0024563D" w:rsidDel="0024563D">
                <w:rPr>
                  <w:rFonts w:asciiTheme="minorHAnsi" w:hAnsiTheme="minorHAnsi" w:cstheme="minorHAnsi"/>
                  <w:rPrChange w:id="1985" w:author="ACurtis" w:date="2013-11-12T15:56:00Z">
                    <w:rPr>
                      <w:rFonts w:ascii="Times New Roman" w:eastAsia="Times New Roman" w:hAnsi="Times New Roman" w:cs="Times New Roman"/>
                      <w:iCs/>
                    </w:rPr>
                  </w:rPrChange>
                </w:rPr>
                <w:delText>businesses and industries</w:delText>
              </w:r>
            </w:del>
            <w:ins w:id="1986" w:author="ACurtis" w:date="2013-11-12T15:58:00Z">
              <w:r w:rsidR="0024563D">
                <w:rPr>
                  <w:rFonts w:asciiTheme="minorHAnsi" w:hAnsiTheme="minorHAnsi" w:cstheme="minorHAnsi"/>
                </w:rPr>
                <w:t xml:space="preserve">categories </w:t>
              </w:r>
            </w:ins>
            <w:r w:rsidRPr="0024563D">
              <w:rPr>
                <w:rFonts w:asciiTheme="minorHAnsi" w:hAnsiTheme="minorHAnsi" w:cstheme="minorHAnsi"/>
                <w:rPrChange w:id="1987" w:author="ACurtis" w:date="2013-11-12T15:56:00Z">
                  <w:rPr>
                    <w:rFonts w:ascii="Times New Roman" w:eastAsia="Times New Roman" w:hAnsi="Times New Roman" w:cs="Times New Roman"/>
                    <w:iCs/>
                  </w:rPr>
                </w:rPrChange>
              </w:rPr>
              <w:t xml:space="preserve"> </w:t>
            </w:r>
            <w:ins w:id="1988" w:author="ACurtis" w:date="2013-11-12T15:59:00Z">
              <w:r w:rsidR="0024563D">
                <w:rPr>
                  <w:rFonts w:asciiTheme="minorHAnsi" w:hAnsiTheme="minorHAnsi" w:cstheme="minorHAnsi"/>
                </w:rPr>
                <w:t xml:space="preserve">of businesses </w:t>
              </w:r>
            </w:ins>
            <w:del w:id="1989" w:author="ACurtis" w:date="2013-11-12T15:57:00Z">
              <w:r w:rsidRPr="0024563D" w:rsidDel="0024563D">
                <w:rPr>
                  <w:rFonts w:asciiTheme="minorHAnsi" w:hAnsiTheme="minorHAnsi" w:cstheme="minorHAnsi"/>
                  <w:rPrChange w:id="1990" w:author="ACurtis" w:date="2013-11-12T15:56:00Z">
                    <w:rPr>
                      <w:rFonts w:ascii="Times New Roman" w:eastAsia="Times New Roman" w:hAnsi="Times New Roman" w:cs="Times New Roman"/>
                      <w:iCs/>
                    </w:rPr>
                  </w:rPrChange>
                </w:rPr>
                <w:delText xml:space="preserve">with small businesses that </w:delText>
              </w:r>
            </w:del>
            <w:del w:id="1991" w:author="ACurtis" w:date="2013-11-12T15:56:00Z">
              <w:r w:rsidRPr="0024563D" w:rsidDel="0024563D">
                <w:rPr>
                  <w:rFonts w:asciiTheme="minorHAnsi" w:hAnsiTheme="minorHAnsi" w:cstheme="minorHAnsi"/>
                  <w:rPrChange w:id="1992" w:author="ACurtis" w:date="2013-11-12T15:56:00Z">
                    <w:rPr>
                      <w:rFonts w:ascii="Times New Roman" w:eastAsia="Times New Roman" w:hAnsi="Times New Roman" w:cs="Times New Roman"/>
                      <w:iCs/>
                    </w:rPr>
                  </w:rPrChange>
                </w:rPr>
                <w:delText>will be a</w:delText>
              </w:r>
            </w:del>
            <w:ins w:id="1993" w:author="ACurtis" w:date="2013-11-12T15:56:00Z">
              <w:r w:rsidR="0024563D" w:rsidRPr="0024563D">
                <w:rPr>
                  <w:rFonts w:asciiTheme="minorHAnsi" w:hAnsiTheme="minorHAnsi" w:cstheme="minorHAnsi"/>
                  <w:rPrChange w:id="1994" w:author="ACurtis" w:date="2013-11-12T15:56:00Z">
                    <w:rPr>
                      <w:rFonts w:ascii="Times New Roman" w:eastAsia="Times New Roman" w:hAnsi="Times New Roman" w:cs="Times New Roman"/>
                      <w:iCs/>
                    </w:rPr>
                  </w:rPrChange>
                </w:rPr>
                <w:t>a</w:t>
              </w:r>
            </w:ins>
            <w:r w:rsidRPr="0024563D">
              <w:rPr>
                <w:rFonts w:asciiTheme="minorHAnsi" w:hAnsiTheme="minorHAnsi" w:cstheme="minorHAnsi"/>
                <w:rPrChange w:id="1995" w:author="ACurtis" w:date="2013-11-12T15:56:00Z">
                  <w:rPr>
                    <w:rFonts w:ascii="Times New Roman" w:eastAsia="Times New Roman" w:hAnsi="Times New Roman" w:cs="Times New Roman"/>
                    <w:iCs/>
                  </w:rPr>
                </w:rPrChange>
              </w:rPr>
              <w:t xml:space="preserve">ffected by </w:t>
            </w:r>
            <w:ins w:id="1996" w:author="ACurtis" w:date="2013-11-12T15:58:00Z">
              <w:r w:rsidR="0024563D">
                <w:rPr>
                  <w:rFonts w:asciiTheme="minorHAnsi" w:hAnsiTheme="minorHAnsi" w:cstheme="minorHAnsi"/>
                </w:rPr>
                <w:t>the</w:t>
              </w:r>
            </w:ins>
            <w:ins w:id="1997" w:author="ACurtis" w:date="2013-11-12T15:56:00Z">
              <w:r w:rsidR="0024563D" w:rsidRPr="0024563D">
                <w:rPr>
                  <w:rFonts w:asciiTheme="minorHAnsi" w:hAnsiTheme="minorHAnsi" w:cstheme="minorHAnsi"/>
                  <w:rPrChange w:id="1998" w:author="ACurtis" w:date="2013-11-12T15:56:00Z">
                    <w:rPr>
                      <w:rFonts w:ascii="Times New Roman" w:eastAsia="Times New Roman" w:hAnsi="Times New Roman" w:cs="Times New Roman"/>
                      <w:iCs/>
                    </w:rPr>
                  </w:rPrChange>
                </w:rPr>
                <w:t xml:space="preserve"> </w:t>
              </w:r>
            </w:ins>
            <w:del w:id="1999" w:author="ACurtis" w:date="2013-11-12T15:56:00Z">
              <w:r w:rsidRPr="0024563D" w:rsidDel="0024563D">
                <w:rPr>
                  <w:rFonts w:asciiTheme="minorHAnsi" w:hAnsiTheme="minorHAnsi" w:cstheme="minorHAnsi"/>
                  <w:rPrChange w:id="2000" w:author="ACurtis" w:date="2013-11-12T15:56:00Z">
                    <w:rPr>
                      <w:rFonts w:ascii="Times New Roman" w:eastAsia="Times New Roman" w:hAnsi="Times New Roman" w:cs="Times New Roman"/>
                      <w:iCs/>
                    </w:rPr>
                  </w:rPrChange>
                </w:rPr>
                <w:delText xml:space="preserve">the proposed </w:delText>
              </w:r>
            </w:del>
            <w:r w:rsidRPr="0024563D">
              <w:rPr>
                <w:rFonts w:asciiTheme="minorHAnsi" w:hAnsiTheme="minorHAnsi" w:cstheme="minorHAnsi"/>
                <w:rPrChange w:id="2001" w:author="ACurtis" w:date="2013-11-12T15:56:00Z">
                  <w:rPr>
                    <w:rFonts w:ascii="Times New Roman" w:eastAsia="Times New Roman" w:hAnsi="Times New Roman" w:cs="Times New Roman"/>
                    <w:iCs/>
                  </w:rPr>
                </w:rPrChange>
              </w:rPr>
              <w:t>rules</w:t>
            </w:r>
            <w:ins w:id="2002" w:author="ACurtis" w:date="2013-11-12T15:59:00Z">
              <w:r w:rsidR="0024563D">
                <w:rPr>
                  <w:rFonts w:asciiTheme="minorHAnsi" w:hAnsiTheme="minorHAnsi" w:cstheme="minorHAnsi"/>
                </w:rPr>
                <w:t>,</w:t>
              </w:r>
            </w:ins>
            <w:ins w:id="2003" w:author="ACurtis" w:date="2013-11-12T15:57:00Z">
              <w:r w:rsidR="0024563D">
                <w:rPr>
                  <w:rFonts w:asciiTheme="minorHAnsi" w:hAnsiTheme="minorHAnsi" w:cstheme="minorHAnsi"/>
                </w:rPr>
                <w:t xml:space="preserve"> includ</w:t>
              </w:r>
            </w:ins>
            <w:ins w:id="2004" w:author="ACurtis" w:date="2013-11-12T15:59:00Z">
              <w:r w:rsidR="0024563D">
                <w:rPr>
                  <w:rFonts w:asciiTheme="minorHAnsi" w:hAnsiTheme="minorHAnsi" w:cstheme="minorHAnsi"/>
                </w:rPr>
                <w:t>ing</w:t>
              </w:r>
            </w:ins>
            <w:ins w:id="2005" w:author="ACurtis" w:date="2013-11-12T15:57:00Z">
              <w:r w:rsidR="0024563D">
                <w:rPr>
                  <w:rFonts w:asciiTheme="minorHAnsi" w:hAnsiTheme="minorHAnsi" w:cstheme="minorHAnsi"/>
                </w:rPr>
                <w:t xml:space="preserve"> </w:t>
              </w:r>
            </w:ins>
            <w:del w:id="2006" w:author="ACurtis" w:date="2013-11-12T15:57:00Z">
              <w:r w:rsidRPr="0024563D" w:rsidDel="0024563D">
                <w:rPr>
                  <w:rFonts w:asciiTheme="minorHAnsi" w:hAnsiTheme="minorHAnsi" w:cstheme="minorHAnsi"/>
                  <w:rPrChange w:id="2007" w:author="ACurtis" w:date="2013-11-12T15:56:00Z">
                    <w:rPr>
                      <w:rFonts w:ascii="Times New Roman" w:eastAsia="Times New Roman" w:hAnsi="Times New Roman" w:cs="Times New Roman"/>
                      <w:iCs/>
                    </w:rPr>
                  </w:rPrChange>
                </w:rPr>
                <w:delText xml:space="preserve">.  These </w:delText>
              </w:r>
            </w:del>
            <w:del w:id="2008" w:author="ACurtis" w:date="2013-11-12T15:56:00Z">
              <w:r w:rsidRPr="0024563D" w:rsidDel="0024563D">
                <w:rPr>
                  <w:rFonts w:asciiTheme="minorHAnsi" w:hAnsiTheme="minorHAnsi" w:cstheme="minorHAnsi"/>
                  <w:rPrChange w:id="2009" w:author="ACurtis" w:date="2013-11-12T15:56:00Z">
                    <w:rPr>
                      <w:rFonts w:ascii="Times New Roman" w:eastAsia="Times New Roman" w:hAnsi="Times New Roman" w:cs="Times New Roman"/>
                      <w:iCs/>
                    </w:rPr>
                  </w:rPrChange>
                </w:rPr>
                <w:delText xml:space="preserve">may </w:delText>
              </w:r>
            </w:del>
            <w:del w:id="2010" w:author="ACurtis" w:date="2013-11-12T15:57:00Z">
              <w:r w:rsidRPr="0024563D" w:rsidDel="0024563D">
                <w:rPr>
                  <w:rFonts w:asciiTheme="minorHAnsi" w:hAnsiTheme="minorHAnsi" w:cstheme="minorHAnsi"/>
                  <w:rPrChange w:id="2011" w:author="ACurtis" w:date="2013-11-12T15:56:00Z">
                    <w:rPr>
                      <w:rFonts w:ascii="Times New Roman" w:eastAsia="Times New Roman" w:hAnsi="Times New Roman" w:cs="Times New Roman"/>
                      <w:iCs/>
                    </w:rPr>
                  </w:rPrChange>
                </w:rPr>
                <w:delText xml:space="preserve">include </w:delText>
              </w:r>
            </w:del>
            <w:r w:rsidRPr="0024563D">
              <w:rPr>
                <w:rFonts w:asciiTheme="minorHAnsi" w:hAnsiTheme="minorHAnsi" w:cstheme="minorHAnsi"/>
                <w:rPrChange w:id="2012" w:author="ACurtis" w:date="2013-11-12T15:56:00Z">
                  <w:rPr>
                    <w:rFonts w:ascii="Times New Roman" w:eastAsia="Times New Roman" w:hAnsi="Times New Roman" w:cs="Times New Roman"/>
                    <w:iCs/>
                  </w:rPr>
                </w:rPrChange>
              </w:rPr>
              <w:t>asphalt manufacturing; chemical manufacturing; coffee roasting; commercial bakeries; commercial boilers; crematories; educational ins</w:t>
            </w:r>
            <w:r w:rsidRPr="00DE0B0B">
              <w:rPr>
                <w:rFonts w:ascii="Times New Roman" w:eastAsia="Times New Roman" w:hAnsi="Times New Roman" w:cs="Times New Roman"/>
                <w:iCs/>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Default="00EF7C55" w:rsidP="009D5EB5">
            <w:pPr>
              <w:ind w:left="360" w:right="18"/>
              <w:outlineLvl w:val="0"/>
              <w:rPr>
                <w:ins w:id="2013" w:author="ACurtis" w:date="2013-11-12T15:32:00Z"/>
                <w:rFonts w:ascii="Times New Roman" w:eastAsia="Times New Roman" w:hAnsi="Times New Roman" w:cs="Times New Roman"/>
                <w:iCs/>
              </w:rPr>
            </w:pPr>
          </w:p>
          <w:p w:rsidR="00EF7C55" w:rsidRPr="00DE0B0B" w:rsidDel="0024563D" w:rsidRDefault="00EF7C55" w:rsidP="0024563D">
            <w:pPr>
              <w:ind w:left="360" w:right="18"/>
              <w:outlineLvl w:val="0"/>
              <w:rPr>
                <w:del w:id="2014" w:author="ACurtis" w:date="2013-11-12T16:01:00Z"/>
                <w:rFonts w:asciiTheme="minorHAnsi" w:hAnsiTheme="minorHAnsi" w:cstheme="minorHAnsi"/>
              </w:rPr>
              <w:pPrChange w:id="2015" w:author="ACurtis" w:date="2013-11-12T16:01:00Z">
                <w:pPr>
                  <w:ind w:left="360" w:right="18"/>
                  <w:outlineLvl w:val="0"/>
                </w:pPr>
              </w:pPrChange>
            </w:pPr>
            <w:ins w:id="2016" w:author="ACurtis" w:date="2013-11-12T15:36:00Z">
              <w:r>
                <w:rPr>
                  <w:rFonts w:asciiTheme="minorHAnsi" w:hAnsiTheme="minorHAnsi" w:cstheme="minorHAnsi"/>
                  <w:u w:val="single"/>
                </w:rPr>
                <w:t>Permitting updates:</w:t>
              </w:r>
              <w:r>
                <w:rPr>
                  <w:rFonts w:asciiTheme="minorHAnsi" w:hAnsiTheme="minorHAnsi" w:cstheme="minorHAnsi"/>
                </w:rPr>
                <w:t xml:space="preserve"> </w:t>
              </w:r>
            </w:ins>
            <w:ins w:id="2017" w:author="ACurtis" w:date="2013-11-12T15:58:00Z">
              <w:r w:rsidR="0024563D">
                <w:rPr>
                  <w:rFonts w:asciiTheme="minorHAnsi" w:hAnsiTheme="minorHAnsi" w:cstheme="minorHAnsi"/>
                </w:rPr>
                <w:t xml:space="preserve">About </w:t>
              </w:r>
            </w:ins>
            <w:ins w:id="2018" w:author="ACurtis" w:date="2013-11-12T15:32:00Z">
              <w:r>
                <w:rPr>
                  <w:rFonts w:asciiTheme="minorHAnsi" w:hAnsiTheme="minorHAnsi" w:cstheme="minorHAnsi"/>
                </w:rPr>
                <w:t>5</w:t>
              </w:r>
            </w:ins>
            <w:ins w:id="2019" w:author="ACurtis" w:date="2013-11-12T15:58:00Z">
              <w:r w:rsidR="0024563D">
                <w:rPr>
                  <w:rFonts w:asciiTheme="minorHAnsi" w:hAnsiTheme="minorHAnsi" w:cstheme="minorHAnsi"/>
                </w:rPr>
                <w:t>0</w:t>
              </w:r>
            </w:ins>
            <w:ins w:id="2020" w:author="ACurtis" w:date="2013-11-12T15:32:00Z">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w:t>
              </w:r>
              <w:r w:rsidR="0024563D">
                <w:rPr>
                  <w:rFonts w:asciiTheme="minorHAnsi" w:hAnsiTheme="minorHAnsi" w:cstheme="minorHAnsi"/>
                </w:rPr>
                <w:t xml:space="preserve">the new area source NESHAPs </w:t>
              </w:r>
              <w:r w:rsidRPr="00475E51">
                <w:rPr>
                  <w:rFonts w:asciiTheme="minorHAnsi" w:hAnsiTheme="minorHAnsi" w:cstheme="minorHAnsi"/>
                </w:rPr>
                <w:t>or the requirement to have a permit</w:t>
              </w:r>
            </w:ins>
            <w:ins w:id="2021" w:author="ACurtis" w:date="2013-11-12T15:59:00Z">
              <w:r w:rsidR="0024563D">
                <w:rPr>
                  <w:rFonts w:asciiTheme="minorHAnsi" w:hAnsiTheme="minorHAnsi" w:cstheme="minorHAnsi"/>
                </w:rPr>
                <w:t xml:space="preserve">, </w:t>
              </w:r>
            </w:ins>
            <w:ins w:id="2022" w:author="ACurtis" w:date="2013-11-12T16:00:00Z">
              <w:r w:rsidR="0024563D">
                <w:rPr>
                  <w:rFonts w:asciiTheme="minorHAnsi" w:hAnsiTheme="minorHAnsi" w:cstheme="minorHAnsi"/>
                </w:rPr>
                <w:t xml:space="preserve">including </w:t>
              </w:r>
            </w:ins>
            <w:ins w:id="2023" w:author="ACurtis" w:date="2013-11-12T15:32:00Z">
              <w:r w:rsidRPr="000726A4">
                <w:rPr>
                  <w:rFonts w:asciiTheme="minorHAnsi" w:hAnsiTheme="minorHAnsi" w:cstheme="minorHAnsi"/>
                </w:rPr>
                <w:t>paint stripping and miscellaneous surface coating</w:t>
              </w:r>
            </w:ins>
            <w:ins w:id="2024" w:author="ACurtis" w:date="2013-11-12T16:01:00Z">
              <w:r w:rsidR="0024563D">
                <w:rPr>
                  <w:rFonts w:asciiTheme="minorHAnsi" w:hAnsiTheme="minorHAnsi" w:cstheme="minorHAnsi"/>
                </w:rPr>
                <w:t xml:space="preserve"> facilities</w:t>
              </w:r>
            </w:ins>
            <w:ins w:id="2025" w:author="ACurtis" w:date="2013-11-12T16:00:00Z">
              <w:r w:rsidR="0024563D">
                <w:rPr>
                  <w:rFonts w:asciiTheme="minorHAnsi" w:hAnsiTheme="minorHAnsi" w:cstheme="minorHAnsi"/>
                </w:rPr>
                <w:t>,</w:t>
              </w:r>
            </w:ins>
            <w:ins w:id="2026" w:author="ACurtis" w:date="2013-11-12T15:32:00Z">
              <w:r w:rsidRPr="000726A4">
                <w:rPr>
                  <w:rFonts w:asciiTheme="minorHAnsi" w:hAnsiTheme="minorHAnsi" w:cstheme="minorHAnsi"/>
                </w:rPr>
                <w:t xml:space="preserve"> metal fabrication</w:t>
              </w:r>
            </w:ins>
            <w:ins w:id="2027" w:author="ACurtis" w:date="2013-11-12T16:00:00Z">
              <w:r w:rsidR="0024563D">
                <w:rPr>
                  <w:rFonts w:asciiTheme="minorHAnsi" w:hAnsiTheme="minorHAnsi" w:cstheme="minorHAnsi"/>
                </w:rPr>
                <w:t>,</w:t>
              </w:r>
            </w:ins>
            <w:ins w:id="2028" w:author="ACurtis" w:date="2013-11-12T15:32:00Z">
              <w:r w:rsidRPr="000726A4">
                <w:rPr>
                  <w:rFonts w:asciiTheme="minorHAnsi" w:hAnsiTheme="minorHAnsi" w:cstheme="minorHAnsi"/>
                </w:rPr>
                <w:t xml:space="preserve"> plating and polishing</w:t>
              </w:r>
              <w:r w:rsidR="0024563D">
                <w:rPr>
                  <w:rFonts w:asciiTheme="minorHAnsi" w:hAnsiTheme="minorHAnsi" w:cstheme="minorHAnsi"/>
                </w:rPr>
                <w:t xml:space="preserve"> and dry cleaners</w:t>
              </w:r>
              <w:r w:rsidRPr="000726A4">
                <w:rPr>
                  <w:rFonts w:asciiTheme="minorHAnsi" w:hAnsiTheme="minorHAnsi" w:cstheme="minorHAnsi"/>
                </w:rPr>
                <w:t>.</w:t>
              </w:r>
            </w:ins>
          </w:p>
          <w:p w:rsidR="000F2AB2" w:rsidRDefault="000F2AB2" w:rsidP="0024563D">
            <w:pPr>
              <w:ind w:left="360" w:right="18"/>
              <w:outlineLvl w:val="0"/>
              <w:rPr>
                <w:ins w:id="2029" w:author="ACurtis" w:date="2013-11-12T16:02:00Z"/>
                <w:rFonts w:ascii="Times New Roman" w:eastAsia="Times New Roman" w:hAnsi="Times New Roman" w:cs="Times New Roman"/>
                <w:color w:val="000000" w:themeColor="text1"/>
              </w:rPr>
            </w:pPr>
          </w:p>
          <w:p w:rsidR="0024563D" w:rsidRPr="009D5EB5" w:rsidRDefault="0024563D" w:rsidP="0024563D">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w:t>
            </w:r>
            <w:r w:rsidRPr="002F0C40">
              <w:rPr>
                <w:rFonts w:ascii="Times New Roman" w:eastAsia="Times New Roman" w:hAnsi="Times New Roman" w:cs="Times New Roman"/>
                <w:color w:val="786E54"/>
                <w:sz w:val="24"/>
                <w:szCs w:val="24"/>
              </w:rPr>
              <w:lastRenderedPageBreak/>
              <w:t>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F7C55" w:rsidP="009D5EB5">
            <w:pPr>
              <w:ind w:left="360" w:right="18"/>
              <w:outlineLvl w:val="0"/>
              <w:rPr>
                <w:iCs/>
              </w:rPr>
            </w:pPr>
            <w:ins w:id="2030" w:author="ACurtis" w:date="2013-11-12T15:32:00Z">
              <w:r w:rsidRPr="003967E0">
                <w:rPr>
                  <w:rFonts w:ascii="Times New Roman" w:hAnsi="Times New Roman" w:cs="Times New Roman"/>
                  <w:u w:val="single"/>
                </w:rPr>
                <w:lastRenderedPageBreak/>
                <w:t>New Source Review/Prevention of Significant Deterioration:</w:t>
              </w:r>
              <w:r w:rsidRPr="003835AA">
                <w:rPr>
                  <w:rFonts w:ascii="Times New Roman" w:hAnsi="Times New Roman" w:cs="Times New Roman"/>
                </w:rPr>
                <w:t xml:space="preserve"> </w:t>
              </w:r>
            </w:ins>
            <w:ins w:id="2031" w:author="ACurtis" w:date="2013-11-12T16:02:00Z">
              <w:r w:rsidR="0024563D">
                <w:rPr>
                  <w:rFonts w:ascii="Times New Roman" w:hAnsi="Times New Roman" w:cs="Times New Roman"/>
                </w:rPr>
                <w:t>LRAPA’s rule adoption created a</w:t>
              </w:r>
            </w:ins>
            <w:del w:id="2032" w:author="ACurtis" w:date="2013-11-12T16:02:00Z">
              <w:r w:rsidR="000F2AB2" w:rsidRPr="000F2AB2" w:rsidDel="0024563D">
                <w:rPr>
                  <w:rFonts w:ascii="Times New Roman" w:hAnsi="Times New Roman" w:cs="Times New Roman"/>
                  <w:iCs/>
                </w:rPr>
                <w:delText>A</w:delText>
              </w:r>
            </w:del>
            <w:r w:rsidR="000F2AB2" w:rsidRPr="000F2AB2">
              <w:rPr>
                <w:rFonts w:ascii="Times New Roman" w:hAnsi="Times New Roman" w:cs="Times New Roman"/>
                <w:iCs/>
              </w:rPr>
              <w:t xml:space="preserve">dditional costs for reporting, recordkeeping </w:t>
            </w:r>
            <w:ins w:id="2033" w:author="ACurtis" w:date="2013-11-12T16:02:00Z">
              <w:r w:rsidR="0024563D">
                <w:rPr>
                  <w:rFonts w:ascii="Times New Roman" w:hAnsi="Times New Roman" w:cs="Times New Roman"/>
                  <w:iCs/>
                </w:rPr>
                <w:t>and</w:t>
              </w:r>
            </w:ins>
            <w:del w:id="2034" w:author="ACurtis" w:date="2013-11-12T16:02:00Z">
              <w:r w:rsidR="000F2AB2" w:rsidRPr="000F2AB2" w:rsidDel="0024563D">
                <w:rPr>
                  <w:rFonts w:ascii="Times New Roman" w:hAnsi="Times New Roman" w:cs="Times New Roman"/>
                  <w:iCs/>
                </w:rPr>
                <w:delText>or other</w:delText>
              </w:r>
            </w:del>
            <w:r w:rsidR="000F2AB2" w:rsidRPr="000F2AB2">
              <w:rPr>
                <w:rFonts w:ascii="Times New Roman" w:hAnsi="Times New Roman" w:cs="Times New Roman"/>
                <w:iCs/>
              </w:rPr>
              <w:t xml:space="preserve"> administrative activities</w:t>
            </w:r>
            <w:del w:id="2035" w:author="ACurtis" w:date="2013-11-12T16:02:00Z">
              <w:r w:rsidR="000F2AB2" w:rsidRPr="000F2AB2" w:rsidDel="00B7049D">
                <w:rPr>
                  <w:rFonts w:ascii="Times New Roman" w:hAnsi="Times New Roman" w:cs="Times New Roman"/>
                  <w:iCs/>
                </w:rPr>
                <w:delText xml:space="preserve"> are expected if the amendments are adopted</w:delText>
              </w:r>
            </w:del>
            <w:r w:rsidR="000F2AB2" w:rsidRPr="000F2AB2">
              <w:rPr>
                <w:rFonts w:ascii="Times New Roman" w:hAnsi="Times New Roman" w:cs="Times New Roman"/>
                <w:iCs/>
              </w:rPr>
              <w:t xml:space="preserve">.  These small businesses </w:t>
            </w:r>
            <w:del w:id="2036" w:author="ACurtis" w:date="2013-11-12T16:02:00Z">
              <w:r w:rsidR="000F2AB2" w:rsidRPr="000F2AB2" w:rsidDel="00B7049D">
                <w:rPr>
                  <w:rFonts w:ascii="Times New Roman" w:hAnsi="Times New Roman" w:cs="Times New Roman"/>
                  <w:iCs/>
                </w:rPr>
                <w:delText xml:space="preserve">will </w:delText>
              </w:r>
            </w:del>
            <w:ins w:id="2037" w:author="ACurtis" w:date="2013-11-12T16:02:00Z">
              <w:r w:rsidR="00B7049D">
                <w:rPr>
                  <w:rFonts w:ascii="Times New Roman" w:hAnsi="Times New Roman" w:cs="Times New Roman"/>
                  <w:iCs/>
                </w:rPr>
                <w:t>are</w:t>
              </w:r>
            </w:ins>
            <w:del w:id="2038" w:author="ACurtis" w:date="2013-11-12T16:02:00Z">
              <w:r w:rsidR="000F2AB2" w:rsidRPr="000F2AB2" w:rsidDel="00B7049D">
                <w:rPr>
                  <w:rFonts w:ascii="Times New Roman" w:hAnsi="Times New Roman" w:cs="Times New Roman"/>
                  <w:iCs/>
                </w:rPr>
                <w:delText>be</w:delText>
              </w:r>
            </w:del>
            <w:r w:rsidR="000F2AB2" w:rsidRPr="000F2AB2">
              <w:rPr>
                <w:rFonts w:ascii="Times New Roman" w:hAnsi="Times New Roman" w:cs="Times New Roman"/>
                <w:iCs/>
              </w:rPr>
              <w:t xml:space="preserve"> required to make an initial estimate of PM</w:t>
            </w:r>
            <w:r w:rsidR="000F2AB2" w:rsidRPr="000F2AB2">
              <w:rPr>
                <w:rFonts w:ascii="Times New Roman" w:hAnsi="Times New Roman" w:cs="Times New Roman"/>
                <w:iCs/>
                <w:vertAlign w:val="subscript"/>
              </w:rPr>
              <w:t>2.5</w:t>
            </w:r>
            <w:r w:rsidR="000F2AB2" w:rsidRPr="000F2AB2">
              <w:rPr>
                <w:rFonts w:ascii="Times New Roman" w:hAnsi="Times New Roman" w:cs="Times New Roman"/>
                <w:iCs/>
              </w:rPr>
              <w:t xml:space="preserve"> and </w:t>
            </w:r>
            <w:del w:id="2039" w:author="ACurtis" w:date="2013-11-12T16:02:00Z">
              <w:r w:rsidR="000F2AB2" w:rsidRPr="000F2AB2" w:rsidDel="00B7049D">
                <w:rPr>
                  <w:rFonts w:ascii="Times New Roman" w:hAnsi="Times New Roman" w:cs="Times New Roman"/>
                  <w:iCs/>
                </w:rPr>
                <w:delText xml:space="preserve">GHG </w:delText>
              </w:r>
            </w:del>
            <w:ins w:id="2040" w:author="ACurtis" w:date="2013-11-12T16:02:00Z">
              <w:r w:rsidR="00B7049D">
                <w:rPr>
                  <w:rFonts w:ascii="Times New Roman" w:hAnsi="Times New Roman" w:cs="Times New Roman"/>
                  <w:iCs/>
                </w:rPr>
                <w:t>greenhouse</w:t>
              </w:r>
              <w:r w:rsidR="00B7049D" w:rsidRPr="000F2AB2">
                <w:rPr>
                  <w:rFonts w:ascii="Times New Roman" w:hAnsi="Times New Roman" w:cs="Times New Roman"/>
                  <w:iCs/>
                </w:rPr>
                <w:t xml:space="preserve"> </w:t>
              </w:r>
            </w:ins>
            <w:r w:rsidR="000F2AB2" w:rsidRPr="000F2AB2">
              <w:rPr>
                <w:rFonts w:ascii="Times New Roman" w:hAnsi="Times New Roman" w:cs="Times New Roman"/>
                <w:iCs/>
              </w:rPr>
              <w:t>emissions.  Businesses have the option of assuming that PM</w:t>
            </w:r>
            <w:r w:rsidR="000F2AB2" w:rsidRPr="000F2AB2">
              <w:rPr>
                <w:rFonts w:ascii="Times New Roman" w:hAnsi="Times New Roman" w:cs="Times New Roman"/>
                <w:iCs/>
                <w:vertAlign w:val="subscript"/>
              </w:rPr>
              <w:t>2.5</w:t>
            </w:r>
            <w:r w:rsidR="000F2AB2" w:rsidRPr="000F2AB2">
              <w:rPr>
                <w:rFonts w:ascii="Times New Roman" w:hAnsi="Times New Roman" w:cs="Times New Roman"/>
                <w:iCs/>
              </w:rPr>
              <w:t xml:space="preserve"> emissions are the same as PM</w:t>
            </w:r>
            <w:r w:rsidR="000F2AB2" w:rsidRPr="000F2AB2">
              <w:rPr>
                <w:rFonts w:ascii="Times New Roman" w:hAnsi="Times New Roman" w:cs="Times New Roman"/>
                <w:iCs/>
                <w:vertAlign w:val="subscript"/>
              </w:rPr>
              <w:t>10</w:t>
            </w:r>
            <w:r w:rsidR="000F2AB2" w:rsidRPr="000F2AB2">
              <w:rPr>
                <w:rFonts w:ascii="Times New Roman" w:hAnsi="Times New Roman" w:cs="Times New Roman"/>
                <w:iCs/>
              </w:rPr>
              <w:t xml:space="preserve"> emissions (already included in their permits), eliminating any additional costs for reporting, recordkeeping or other administrative activities</w:t>
            </w:r>
            <w:r w:rsidR="000F2AB2">
              <w:rPr>
                <w:iCs/>
              </w:rPr>
              <w:t>.</w:t>
            </w:r>
          </w:p>
          <w:p w:rsidR="000F2AB2" w:rsidRDefault="000F2AB2" w:rsidP="009D5EB5">
            <w:pPr>
              <w:ind w:left="360" w:right="18"/>
              <w:outlineLvl w:val="0"/>
              <w:rPr>
                <w:ins w:id="2041" w:author="ACurtis" w:date="2013-11-12T15:32:00Z"/>
                <w:rFonts w:ascii="Times New Roman" w:eastAsia="Times New Roman" w:hAnsi="Times New Roman" w:cs="Times New Roman"/>
                <w:color w:val="000000" w:themeColor="text1"/>
              </w:rPr>
            </w:pPr>
          </w:p>
          <w:p w:rsidR="00EF7C55" w:rsidRPr="000726A4" w:rsidRDefault="00EF7C55" w:rsidP="00EF7C55">
            <w:pPr>
              <w:ind w:left="360" w:right="18"/>
              <w:outlineLvl w:val="0"/>
              <w:rPr>
                <w:ins w:id="2042" w:author="ACurtis" w:date="2013-11-12T15:33:00Z"/>
                <w:rFonts w:ascii="Times New Roman" w:hAnsi="Times New Roman" w:cs="Times New Roman"/>
                <w:iCs/>
              </w:rPr>
            </w:pPr>
            <w:ins w:id="2043" w:author="ACurtis" w:date="2013-11-12T15:37:00Z">
              <w:r>
                <w:rPr>
                  <w:rFonts w:asciiTheme="minorHAnsi" w:hAnsiTheme="minorHAnsi" w:cstheme="minorHAnsi"/>
                  <w:u w:val="single"/>
                </w:rPr>
                <w:t>Permitting updates:</w:t>
              </w:r>
              <w:r>
                <w:rPr>
                  <w:rFonts w:asciiTheme="minorHAnsi" w:hAnsiTheme="minorHAnsi" w:cstheme="minorHAnsi"/>
                </w:rPr>
                <w:t xml:space="preserve"> </w:t>
              </w:r>
            </w:ins>
            <w:ins w:id="2044" w:author="ACurtis" w:date="2013-11-12T15:33:00Z">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r>
                <w:rPr>
                  <w:rFonts w:ascii="Times New Roman" w:hAnsi="Times New Roman" w:cs="Times New Roman"/>
                  <w:iCs/>
                </w:rPr>
                <w:t xml:space="preserve"> </w:t>
              </w:r>
            </w:ins>
          </w:p>
          <w:p w:rsidR="00EF7C55" w:rsidRPr="0085122C" w:rsidRDefault="00EF7C55"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EF7C55" w:rsidP="000F2AB2">
            <w:pPr>
              <w:ind w:left="342"/>
              <w:rPr>
                <w:rFonts w:asciiTheme="minorHAnsi" w:hAnsiTheme="minorHAnsi" w:cstheme="minorHAnsi"/>
                <w:iCs/>
              </w:rPr>
            </w:pPr>
            <w:ins w:id="2045" w:author="ACurtis" w:date="2013-11-12T15:32:00Z">
              <w:r w:rsidRPr="003967E0">
                <w:rPr>
                  <w:rFonts w:ascii="Times New Roman" w:hAnsi="Times New Roman" w:cs="Times New Roman"/>
                  <w:u w:val="single"/>
                </w:rPr>
                <w:t>New Source Review/Prevention of Significant Deterioration:</w:t>
              </w:r>
              <w:r w:rsidRPr="003835AA">
                <w:rPr>
                  <w:rFonts w:ascii="Times New Roman" w:hAnsi="Times New Roman" w:cs="Times New Roman"/>
                </w:rPr>
                <w:t xml:space="preserve"> </w:t>
              </w:r>
            </w:ins>
            <w:r w:rsidR="000F2AB2"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000F2AB2" w:rsidRPr="000F2AB2">
                <w:rPr>
                  <w:rFonts w:asciiTheme="minorHAnsi" w:hAnsiTheme="minorHAnsi" w:cstheme="minorHAnsi"/>
                  <w:iCs/>
                </w:rPr>
                <w:t>PSD</w:t>
              </w:r>
            </w:smartTag>
            <w:r w:rsidR="000F2AB2"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Default="000F2AB2" w:rsidP="000F2AB2">
            <w:pPr>
              <w:ind w:left="360" w:right="18"/>
              <w:outlineLvl w:val="0"/>
              <w:rPr>
                <w:ins w:id="2046" w:author="ACurtis" w:date="2013-11-12T15:33:00Z"/>
                <w:rFonts w:ascii="Times New Roman" w:eastAsia="Times New Roman" w:hAnsi="Times New Roman" w:cs="Times New Roman"/>
                <w:color w:val="000000" w:themeColor="text1"/>
              </w:rPr>
            </w:pPr>
          </w:p>
          <w:p w:rsidR="00EF7C55" w:rsidRPr="000F2AB2" w:rsidRDefault="00EF7C55" w:rsidP="00EF7C55">
            <w:pPr>
              <w:ind w:left="342"/>
              <w:rPr>
                <w:ins w:id="2047" w:author="ACurtis" w:date="2013-11-12T15:34:00Z"/>
                <w:rFonts w:asciiTheme="minorHAnsi" w:hAnsiTheme="minorHAnsi" w:cstheme="minorHAnsi"/>
                <w:iCs/>
              </w:rPr>
            </w:pPr>
            <w:ins w:id="2048" w:author="ACurtis" w:date="2013-11-12T15:37:00Z">
              <w:r>
                <w:rPr>
                  <w:rFonts w:asciiTheme="minorHAnsi" w:hAnsiTheme="minorHAnsi" w:cstheme="minorHAnsi"/>
                  <w:u w:val="single"/>
                </w:rPr>
                <w:t>Permitting updates:</w:t>
              </w:r>
              <w:r>
                <w:rPr>
                  <w:rFonts w:asciiTheme="minorHAnsi" w:hAnsiTheme="minorHAnsi" w:cstheme="minorHAnsi"/>
                </w:rPr>
                <w:t xml:space="preserve"> </w:t>
              </w:r>
            </w:ins>
            <w:ins w:id="2049" w:author="ACurtis" w:date="2013-11-12T15:34:00Z">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Pr="000F2AB2">
                <w:rPr>
                  <w:rFonts w:asciiTheme="minorHAnsi" w:hAnsiTheme="minorHAnsi" w:cstheme="minorHAnsi"/>
                  <w:iCs/>
                </w:rPr>
                <w:t xml:space="preserve">  </w:t>
              </w:r>
            </w:ins>
          </w:p>
          <w:p w:rsidR="00EF7C55" w:rsidRDefault="00EF7C55" w:rsidP="000F2AB2">
            <w:pPr>
              <w:ind w:left="360" w:right="18"/>
              <w:outlineLvl w:val="0"/>
              <w:rPr>
                <w:ins w:id="2050" w:author="ACurtis" w:date="2013-11-12T15:33:00Z"/>
                <w:rFonts w:ascii="Times New Roman" w:eastAsia="Times New Roman" w:hAnsi="Times New Roman" w:cs="Times New Roman"/>
                <w:color w:val="000000" w:themeColor="text1"/>
                <w:u w:val="single"/>
              </w:rPr>
            </w:pPr>
          </w:p>
          <w:p w:rsidR="00EF7C55" w:rsidRPr="0085122C" w:rsidRDefault="00EF7C55"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del w:id="2051" w:author="ACurtis" w:date="2013-11-12T15:39:00Z">
              <w:r w:rsidR="003116FE" w:rsidDel="00EF7C55">
                <w:rPr>
                  <w:rFonts w:ascii="Times New Roman" w:eastAsia="Times New Roman" w:hAnsi="Times New Roman" w:cs="Times New Roman"/>
                  <w:color w:val="786E54"/>
                  <w:sz w:val="24"/>
                  <w:szCs w:val="24"/>
                </w:rPr>
                <w:delText xml:space="preserve">LRAPA </w:delText>
              </w:r>
            </w:del>
            <w:ins w:id="2052" w:author="ACurtis" w:date="2013-11-12T15:39:00Z">
              <w:r w:rsidR="00EF7C55">
                <w:rPr>
                  <w:rFonts w:ascii="Times New Roman" w:eastAsia="Times New Roman" w:hAnsi="Times New Roman" w:cs="Times New Roman"/>
                  <w:color w:val="786E54"/>
                  <w:sz w:val="24"/>
                  <w:szCs w:val="24"/>
                </w:rPr>
                <w:t xml:space="preserve">DEQ </w:t>
              </w:r>
            </w:ins>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EF7C55" w:rsidRPr="00EF7C55" w:rsidRDefault="000F2AB2" w:rsidP="00EF7C55">
            <w:pPr>
              <w:ind w:left="342"/>
              <w:rPr>
                <w:rFonts w:asciiTheme="minorHAnsi" w:hAnsiTheme="minorHAnsi" w:cstheme="minorHAnsi"/>
                <w:iCs/>
                <w:sz w:val="24"/>
                <w:szCs w:val="24"/>
                <w:rPrChange w:id="2053" w:author="ACurtis" w:date="2013-11-12T15:39:00Z">
                  <w:rPr>
                    <w:rFonts w:asciiTheme="minorHAnsi" w:eastAsia="Times New Roman" w:hAnsiTheme="minorHAnsi" w:cstheme="minorHAnsi"/>
                    <w:bCs/>
                    <w:color w:val="702C1C" w:themeColor="accent1" w:themeShade="80"/>
                  </w:rPr>
                </w:rPrChange>
              </w:rPr>
              <w:pPrChange w:id="2054" w:author="ACurtis" w:date="2013-11-12T15:39:00Z">
                <w:pPr>
                  <w:ind w:left="360" w:right="18"/>
                  <w:outlineLvl w:val="0"/>
                </w:pPr>
              </w:pPrChange>
            </w:pPr>
            <w:del w:id="2055" w:author="ACurtis" w:date="2013-11-12T15:39:00Z">
              <w:r w:rsidRPr="000F2AB2" w:rsidDel="00EF7C55">
                <w:rPr>
                  <w:rFonts w:asciiTheme="minorHAnsi" w:hAnsiTheme="minorHAnsi" w:cstheme="minorHAnsi"/>
                  <w:iCs/>
                </w:rPr>
                <w:delText xml:space="preserve">Small businesses were invited to attend stakeholder meetings held to discuss proposed rule changes.  </w:delText>
              </w:r>
              <w:r w:rsidRPr="000F2AB2" w:rsidDel="00EF7C55">
                <w:rPr>
                  <w:rFonts w:asciiTheme="minorHAnsi" w:hAnsiTheme="minorHAnsi" w:cstheme="minorHAnsi"/>
                </w:rPr>
                <w:delText>Stakeholder meetings allowed input on the proposed rules and also comment on the August</w:delText>
              </w:r>
              <w:r w:rsidDel="00EF7C55">
                <w:rPr>
                  <w:rFonts w:asciiTheme="minorHAnsi" w:hAnsiTheme="minorHAnsi" w:cstheme="minorHAnsi"/>
                </w:rPr>
                <w:delText xml:space="preserve"> 23,</w:delText>
              </w:r>
              <w:r w:rsidRPr="000F2AB2" w:rsidDel="00EF7C55">
                <w:rPr>
                  <w:rFonts w:asciiTheme="minorHAnsi" w:hAnsiTheme="minorHAnsi" w:cstheme="minorHAnsi"/>
                </w:rPr>
                <w:delText xml:space="preserve"> </w:delText>
              </w:r>
              <w:r w:rsidDel="00EF7C55">
                <w:rPr>
                  <w:rFonts w:asciiTheme="minorHAnsi" w:hAnsiTheme="minorHAnsi" w:cstheme="minorHAnsi"/>
                </w:rPr>
                <w:delText>2010</w:delText>
              </w:r>
              <w:r w:rsidRPr="000F2AB2" w:rsidDel="00EF7C55">
                <w:rPr>
                  <w:rFonts w:asciiTheme="minorHAnsi" w:hAnsiTheme="minorHAnsi" w:cstheme="minorHAnsi"/>
                </w:rPr>
                <w:delText xml:space="preserve"> temporary rules.  </w:delText>
              </w:r>
              <w:r w:rsidDel="00EF7C55">
                <w:rPr>
                  <w:rFonts w:asciiTheme="minorHAnsi" w:hAnsiTheme="minorHAnsi" w:cstheme="minorHAnsi"/>
                </w:rPr>
                <w:delText>LRAPA</w:delText>
              </w:r>
              <w:r w:rsidRPr="000F2AB2" w:rsidDel="00EF7C55">
                <w:rPr>
                  <w:rFonts w:asciiTheme="minorHAnsi" w:hAnsiTheme="minorHAnsi" w:cstheme="minorHAnsi"/>
                </w:rPr>
                <w:delText xml:space="preserve"> sent an announcement of the meetings to all permitted facilities and people who expressed interest in air quality rulemakings. </w:delText>
              </w:r>
              <w:r w:rsidDel="00EF7C55">
                <w:rPr>
                  <w:rFonts w:asciiTheme="minorHAnsi" w:hAnsiTheme="minorHAnsi" w:cstheme="minorHAnsi"/>
                </w:rPr>
                <w:delText>LRAPA</w:delText>
              </w:r>
              <w:r w:rsidRPr="000F2AB2" w:rsidDel="00EF7C55">
                <w:rPr>
                  <w:rFonts w:asciiTheme="minorHAnsi" w:hAnsiTheme="minorHAnsi" w:cstheme="minorHAnsi"/>
                </w:rPr>
                <w:delText xml:space="preserve"> provided two weeks to comment on a draft version of the fiscal and economic impact statement.</w:delText>
              </w:r>
            </w:del>
            <w:ins w:id="2056" w:author="ACurtis" w:date="2013-11-12T15:39:00Z">
              <w:r w:rsidR="00EF7C55" w:rsidRPr="00203058">
                <w:rPr>
                  <w:rFonts w:asciiTheme="minorHAnsi" w:hAnsiTheme="minorHAnsi" w:cstheme="minorHAnsi"/>
                  <w:sz w:val="24"/>
                  <w:szCs w:val="24"/>
                </w:rPr>
                <w:t xml:space="preserve"> DEQ did not involve small businesses in this rulemaking. </w:t>
              </w:r>
              <w:r w:rsidR="00EF7C55" w:rsidRPr="00203058">
                <w:rPr>
                  <w:rFonts w:asciiTheme="minorHAnsi" w:hAnsiTheme="minorHAnsi" w:cstheme="minorHAnsi"/>
                  <w:iCs/>
                  <w:sz w:val="24"/>
                  <w:szCs w:val="24"/>
                </w:rPr>
                <w:t>LRAPA followed appropriate requirements for rulemaking when it adopted its rules.</w:t>
              </w:r>
            </w:ins>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3835AA" w:rsidRPr="00797B82" w:rsidRDefault="003835AA" w:rsidP="003835AA">
      <w:pPr>
        <w:ind w:left="1080" w:right="18"/>
        <w:outlineLvl w:val="0"/>
        <w:rPr>
          <w:ins w:id="2057" w:author="ACurtis" w:date="2013-11-12T14:20:00Z"/>
          <w:rFonts w:ascii="Times New Roman" w:eastAsia="Times New Roman" w:hAnsi="Times New Roman" w:cs="Times New Roman"/>
          <w:sz w:val="22"/>
          <w:szCs w:val="22"/>
        </w:rPr>
      </w:pPr>
    </w:p>
    <w:p w:rsidR="00B35715" w:rsidRDefault="00B35715" w:rsidP="004229AB">
      <w:pPr>
        <w:spacing w:after="120"/>
        <w:ind w:left="720" w:right="18"/>
        <w:outlineLvl w:val="0"/>
        <w:rPr>
          <w:ins w:id="2058" w:author="ACurtis" w:date="2013-11-12T15:35: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Change w:id="2059" w:author="ACurtis" w:date="2013-11-12T15:35:00Z">
          <w:tblPr>
            <w:tblStyle w:val="TableGrid"/>
            <w:tblW w:w="0" w:type="auto"/>
            <w:tblInd w:w="918" w:type="dxa"/>
            <w:tblLayout w:type="fixed"/>
            <w:tblLook w:val="04A0"/>
          </w:tblPr>
        </w:tblPrChange>
      </w:tblPr>
      <w:tblGrid>
        <w:gridCol w:w="4680"/>
        <w:gridCol w:w="4950"/>
        <w:tblGridChange w:id="2060">
          <w:tblGrid>
            <w:gridCol w:w="4680"/>
            <w:gridCol w:w="4950"/>
          </w:tblGrid>
        </w:tblGridChange>
      </w:tblGrid>
      <w:tr w:rsidR="00EF7C55" w:rsidTr="00EF7C55">
        <w:trPr>
          <w:ins w:id="2061" w:author="ACurtis" w:date="2013-11-12T15:35:00Z"/>
        </w:trPr>
        <w:tc>
          <w:tcPr>
            <w:tcW w:w="4680" w:type="dxa"/>
            <w:shd w:val="clear" w:color="auto" w:fill="008080"/>
            <w:tcPrChange w:id="2062" w:author="ACurtis" w:date="2013-11-12T15:35:00Z">
              <w:tcPr>
                <w:tcW w:w="4680" w:type="dxa"/>
              </w:tcPr>
            </w:tcPrChange>
          </w:tcPr>
          <w:p w:rsidR="00EF7C55" w:rsidRPr="00D27525" w:rsidRDefault="00EF7C55" w:rsidP="00EF7C55">
            <w:pPr>
              <w:ind w:left="0" w:right="18"/>
              <w:rPr>
                <w:ins w:id="2063" w:author="ACurtis" w:date="2013-11-12T15:35:00Z"/>
                <w:rFonts w:ascii="Times New Roman" w:eastAsia="Times New Roman" w:hAnsi="Times New Roman" w:cs="Times New Roman"/>
                <w:b/>
                <w:bCs/>
                <w:color w:val="FFFFFF" w:themeColor="background1"/>
                <w:sz w:val="24"/>
                <w:szCs w:val="24"/>
              </w:rPr>
            </w:pPr>
            <w:ins w:id="2064" w:author="ACurtis" w:date="2013-11-12T15:35:00Z">
              <w:r w:rsidRPr="00D27525">
                <w:rPr>
                  <w:rFonts w:asciiTheme="majorHAnsi" w:eastAsia="Times New Roman" w:hAnsiTheme="majorHAnsi" w:cstheme="majorHAnsi"/>
                  <w:b/>
                  <w:bCs/>
                  <w:color w:val="FFFFFF" w:themeColor="background1"/>
                </w:rPr>
                <w:t>Document title</w:t>
              </w:r>
            </w:ins>
          </w:p>
        </w:tc>
        <w:tc>
          <w:tcPr>
            <w:tcW w:w="4950" w:type="dxa"/>
            <w:shd w:val="clear" w:color="auto" w:fill="008080"/>
            <w:tcPrChange w:id="2065" w:author="ACurtis" w:date="2013-11-12T15:35:00Z">
              <w:tcPr>
                <w:tcW w:w="4950" w:type="dxa"/>
              </w:tcPr>
            </w:tcPrChange>
          </w:tcPr>
          <w:p w:rsidR="00EF7C55" w:rsidRPr="00D27525" w:rsidRDefault="00EF7C55" w:rsidP="00EF7C55">
            <w:pPr>
              <w:ind w:left="0" w:right="18"/>
              <w:rPr>
                <w:ins w:id="2066" w:author="ACurtis" w:date="2013-11-12T15:35:00Z"/>
                <w:rFonts w:ascii="Times New Roman" w:eastAsia="Times New Roman" w:hAnsi="Times New Roman" w:cs="Times New Roman"/>
                <w:b/>
                <w:bCs/>
                <w:color w:val="FFFFFF" w:themeColor="background1"/>
                <w:sz w:val="24"/>
                <w:szCs w:val="24"/>
              </w:rPr>
            </w:pPr>
            <w:ins w:id="2067" w:author="ACurtis" w:date="2013-11-12T15:35:00Z">
              <w:r w:rsidRPr="00D27525">
                <w:rPr>
                  <w:rFonts w:asciiTheme="majorHAnsi" w:eastAsia="Times New Roman" w:hAnsiTheme="majorHAnsi" w:cstheme="majorHAnsi"/>
                  <w:b/>
                  <w:bCs/>
                  <w:color w:val="FFFFFF" w:themeColor="background1"/>
                </w:rPr>
                <w:t>Document location</w:t>
              </w:r>
            </w:ins>
          </w:p>
        </w:tc>
      </w:tr>
      <w:tr w:rsidR="00EF7C55" w:rsidTr="00EF7C55">
        <w:trPr>
          <w:ins w:id="2068" w:author="ACurtis" w:date="2013-11-12T15:35:00Z"/>
        </w:trPr>
        <w:tc>
          <w:tcPr>
            <w:tcW w:w="4680" w:type="dxa"/>
          </w:tcPr>
          <w:p w:rsidR="00EF7C55" w:rsidRDefault="00EF7C55" w:rsidP="00EF7C55">
            <w:pPr>
              <w:ind w:left="0" w:right="18"/>
              <w:rPr>
                <w:ins w:id="2069" w:author="ACurtis" w:date="2013-11-12T15:35:00Z"/>
                <w:rFonts w:ascii="Times New Roman" w:eastAsia="Times New Roman" w:hAnsi="Times New Roman" w:cs="Times New Roman"/>
                <w:bCs/>
                <w:color w:val="000000" w:themeColor="text1"/>
              </w:rPr>
            </w:pPr>
            <w:ins w:id="2070" w:author="ACurtis" w:date="2013-11-12T15:35:00Z">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ins>
          </w:p>
        </w:tc>
        <w:tc>
          <w:tcPr>
            <w:tcW w:w="4950" w:type="dxa"/>
          </w:tcPr>
          <w:p w:rsidR="00EF7C55" w:rsidRPr="00AD7E93" w:rsidRDefault="00EF7C55" w:rsidP="00EF7C55">
            <w:pPr>
              <w:ind w:left="72" w:right="18"/>
              <w:rPr>
                <w:ins w:id="2071" w:author="ACurtis" w:date="2013-11-12T15:35:00Z"/>
                <w:color w:val="702C1C" w:themeColor="accent1" w:themeShade="80"/>
              </w:rPr>
            </w:pPr>
            <w:ins w:id="2072" w:author="ACurtis" w:date="2013-11-12T15:35:00Z">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ins>
          </w:p>
          <w:p w:rsidR="00EF7C55" w:rsidRDefault="00EF7C55" w:rsidP="00EF7C55">
            <w:pPr>
              <w:ind w:left="72" w:right="18"/>
              <w:rPr>
                <w:ins w:id="2073" w:author="ACurtis" w:date="2013-11-12T15:35:00Z"/>
              </w:rPr>
            </w:pPr>
          </w:p>
        </w:tc>
      </w:tr>
      <w:tr w:rsidR="00EF7C55" w:rsidTr="00EF7C55">
        <w:trPr>
          <w:ins w:id="2074" w:author="ACurtis" w:date="2013-11-12T15:35:00Z"/>
        </w:trPr>
        <w:tc>
          <w:tcPr>
            <w:tcW w:w="4680" w:type="dxa"/>
          </w:tcPr>
          <w:p w:rsidR="00EF7C55" w:rsidRPr="003835AA" w:rsidRDefault="00EF7C55" w:rsidP="00EF7C55">
            <w:pPr>
              <w:ind w:left="0" w:right="18"/>
              <w:rPr>
                <w:ins w:id="2075" w:author="ACurtis" w:date="2013-11-12T15:35:00Z"/>
                <w:rFonts w:ascii="Times New Roman" w:eastAsia="Times New Roman" w:hAnsi="Times New Roman" w:cs="Times New Roman"/>
                <w:bCs/>
                <w:color w:val="000000" w:themeColor="text1"/>
              </w:rPr>
            </w:pPr>
            <w:ins w:id="2076" w:author="ACurtis" w:date="2013-11-12T15:35:00Z">
              <w:r w:rsidRPr="003835AA">
                <w:rPr>
                  <w:rFonts w:ascii="Times New Roman" w:eastAsia="Times New Roman" w:hAnsi="Times New Roman" w:cs="Times New Roman"/>
                  <w:bCs/>
                  <w:color w:val="000000" w:themeColor="text1"/>
                  <w:sz w:val="24"/>
                  <w:szCs w:val="24"/>
                </w:rPr>
                <w:t xml:space="preserve">LRAPA Board of Directors Meeting, April 24, 2011, Item 5: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ins>
          </w:p>
        </w:tc>
        <w:tc>
          <w:tcPr>
            <w:tcW w:w="4950" w:type="dxa"/>
          </w:tcPr>
          <w:p w:rsidR="00EF7C55" w:rsidRPr="00AD7E93" w:rsidRDefault="00EF7C55" w:rsidP="00EF7C55">
            <w:pPr>
              <w:ind w:left="72" w:right="18"/>
              <w:rPr>
                <w:ins w:id="2077" w:author="ACurtis" w:date="2013-11-12T15:35:00Z"/>
                <w:rFonts w:asciiTheme="minorHAnsi" w:eastAsia="Times New Roman" w:hAnsiTheme="minorHAnsi" w:cstheme="minorHAnsi"/>
                <w:bCs/>
                <w:color w:val="000000" w:themeColor="text1"/>
              </w:rPr>
            </w:pPr>
            <w:ins w:id="2078"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2079" w:author="ACurtis" w:date="2013-11-12T15:35:00Z"/>
                <w:rFonts w:asciiTheme="minorHAnsi" w:eastAsia="Times New Roman" w:hAnsiTheme="minorHAnsi" w:cstheme="minorHAnsi"/>
                <w:bCs/>
                <w:color w:val="000000" w:themeColor="text1"/>
              </w:rPr>
            </w:pPr>
            <w:ins w:id="2080"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Pr="00441DF8" w:rsidRDefault="00EF7C55" w:rsidP="00EF7C55">
            <w:pPr>
              <w:ind w:left="72" w:right="18"/>
              <w:rPr>
                <w:ins w:id="2081" w:author="ACurtis" w:date="2013-11-12T15:35:00Z"/>
                <w:highlight w:val="yellow"/>
              </w:rPr>
            </w:pPr>
            <w:ins w:id="2082"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2083" w:author="ACurtis" w:date="2013-11-12T15:35:00Z"/>
        </w:trPr>
        <w:tc>
          <w:tcPr>
            <w:tcW w:w="4680" w:type="dxa"/>
          </w:tcPr>
          <w:p w:rsidR="00EF7C55" w:rsidRDefault="00EF7C55" w:rsidP="00EF7C55">
            <w:pPr>
              <w:ind w:left="0" w:right="18"/>
              <w:rPr>
                <w:ins w:id="2084" w:author="ACurtis" w:date="2013-11-12T15:35:00Z"/>
                <w:rFonts w:ascii="Times New Roman" w:eastAsia="Times New Roman" w:hAnsi="Times New Roman" w:cs="Times New Roman"/>
                <w:bCs/>
                <w:color w:val="000000" w:themeColor="text1"/>
              </w:rPr>
            </w:pPr>
            <w:ins w:id="2085" w:author="ACurtis" w:date="2013-11-12T15:35:00Z">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
                <w:t>XXX.</w:t>
              </w:r>
            </w:ins>
          </w:p>
        </w:tc>
        <w:tc>
          <w:tcPr>
            <w:tcW w:w="4950" w:type="dxa"/>
          </w:tcPr>
          <w:p w:rsidR="00EF7C55" w:rsidRDefault="00EF7C55" w:rsidP="00EF7C55">
            <w:pPr>
              <w:ind w:left="72" w:right="18"/>
              <w:rPr>
                <w:ins w:id="2086" w:author="ACurtis" w:date="2013-11-12T15:35:00Z"/>
              </w:rPr>
            </w:pPr>
            <w:ins w:id="2087" w:author="ACurtis" w:date="2013-11-12T15:35:00Z">
              <w:r>
                <w:fldChar w:fldCharType="begin"/>
              </w:r>
              <w:r>
                <w:instrText>HYPERLINK "http://www.deq.state.or.us/regulations/rules.htm"</w:instrText>
              </w:r>
              <w:r>
                <w:fldChar w:fldCharType="separate"/>
              </w:r>
              <w:r w:rsidRPr="00AD7E93">
                <w:rPr>
                  <w:rStyle w:val="Hyperlink"/>
                  <w:rFonts w:asciiTheme="minorHAnsi" w:hAnsiTheme="minorHAnsi" w:cstheme="minorHAnsi"/>
                </w:rPr>
                <w:t>http://www.deq.state.or.us/regulations/rules.htm</w:t>
              </w:r>
              <w:r>
                <w:fldChar w:fldCharType="end"/>
              </w:r>
            </w:ins>
          </w:p>
        </w:tc>
      </w:tr>
      <w:tr w:rsidR="00EF7C55" w:rsidTr="00EF7C55">
        <w:trPr>
          <w:ins w:id="2088" w:author="ACurtis" w:date="2013-11-12T15:35:00Z"/>
        </w:trPr>
        <w:tc>
          <w:tcPr>
            <w:tcW w:w="4680" w:type="dxa"/>
          </w:tcPr>
          <w:p w:rsidR="00EF7C55" w:rsidRDefault="00EF7C55" w:rsidP="00EF7C55">
            <w:pPr>
              <w:ind w:left="0" w:right="18"/>
              <w:rPr>
                <w:ins w:id="2089" w:author="ACurtis" w:date="2013-11-12T15:35:00Z"/>
                <w:rFonts w:ascii="Times New Roman" w:eastAsia="Times New Roman" w:hAnsi="Times New Roman" w:cs="Times New Roman"/>
                <w:bCs/>
                <w:color w:val="000000" w:themeColor="text1"/>
              </w:rPr>
            </w:pPr>
            <w:ins w:id="2090" w:author="ACurtis" w:date="2013-11-12T15:35:00Z">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ins>
          </w:p>
        </w:tc>
        <w:tc>
          <w:tcPr>
            <w:tcW w:w="4950" w:type="dxa"/>
          </w:tcPr>
          <w:p w:rsidR="00EF7C55" w:rsidRPr="00AD7E93" w:rsidRDefault="00EF7C55" w:rsidP="00EF7C55">
            <w:pPr>
              <w:ind w:left="72" w:right="18"/>
              <w:rPr>
                <w:ins w:id="2091" w:author="ACurtis" w:date="2013-11-12T15:35:00Z"/>
                <w:rFonts w:asciiTheme="minorHAnsi" w:eastAsia="Times New Roman" w:hAnsiTheme="minorHAnsi" w:cstheme="minorHAnsi"/>
                <w:bCs/>
                <w:color w:val="000000" w:themeColor="text1"/>
              </w:rPr>
            </w:pPr>
            <w:ins w:id="2092"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2093" w:author="ACurtis" w:date="2013-11-12T15:35:00Z"/>
                <w:rFonts w:asciiTheme="minorHAnsi" w:eastAsia="Times New Roman" w:hAnsiTheme="minorHAnsi" w:cstheme="minorHAnsi"/>
                <w:bCs/>
                <w:color w:val="000000" w:themeColor="text1"/>
              </w:rPr>
            </w:pPr>
            <w:ins w:id="2094"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Default="00EF7C55" w:rsidP="00EF7C55">
            <w:pPr>
              <w:ind w:left="72" w:right="18"/>
              <w:rPr>
                <w:ins w:id="2095" w:author="ACurtis" w:date="2013-11-12T15:35:00Z"/>
              </w:rPr>
            </w:pPr>
            <w:ins w:id="2096"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2097" w:author="ACurtis" w:date="2013-11-12T15:35:00Z"/>
        </w:trPr>
        <w:tc>
          <w:tcPr>
            <w:tcW w:w="4680" w:type="dxa"/>
          </w:tcPr>
          <w:p w:rsidR="00EF7C55" w:rsidRDefault="00EF7C55" w:rsidP="00EF7C55">
            <w:pPr>
              <w:ind w:left="0" w:right="18"/>
              <w:rPr>
                <w:ins w:id="2098" w:author="ACurtis" w:date="2013-11-12T15:35:00Z"/>
                <w:rFonts w:ascii="Times New Roman" w:eastAsia="Times New Roman" w:hAnsi="Times New Roman" w:cs="Times New Roman"/>
                <w:bCs/>
                <w:color w:val="000000" w:themeColor="text1"/>
              </w:rPr>
            </w:pPr>
            <w:ins w:id="2099"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EF7C55" w:rsidP="00EF7C55">
            <w:pPr>
              <w:ind w:left="72" w:right="18"/>
              <w:rPr>
                <w:ins w:id="2100" w:author="ACurtis" w:date="2013-11-12T15:35:00Z"/>
                <w:rFonts w:asciiTheme="minorHAnsi" w:eastAsia="Times New Roman" w:hAnsiTheme="minorHAnsi" w:cstheme="minorHAnsi"/>
                <w:bCs/>
                <w:color w:val="000000" w:themeColor="text1"/>
              </w:rPr>
            </w:pPr>
            <w:ins w:id="2101" w:author="ACurtis" w:date="2013-11-12T15:35:00Z">
              <w:r>
                <w:fldChar w:fldCharType="begin"/>
              </w:r>
              <w:r>
                <w:instrText>HYPERLINK "http://www.deq.state.or.us/about/eqc/agendas/attachments/2011apr/D-GHG.pdf"</w:instrText>
              </w:r>
              <w:r>
                <w:fldChar w:fldCharType="separate"/>
              </w:r>
              <w:r w:rsidRPr="00182B4C">
                <w:rPr>
                  <w:rStyle w:val="Hyperlink"/>
                  <w:rFonts w:asciiTheme="minorHAnsi" w:hAnsiTheme="minorHAnsi" w:cstheme="minorHAnsi"/>
                </w:rPr>
                <w:t>http://www.deq.state.or.us/about/eqc/agendas/attachments/2011apr/D-GHG.pdf</w:t>
              </w:r>
              <w:r>
                <w:fldChar w:fldCharType="end"/>
              </w:r>
            </w:ins>
          </w:p>
        </w:tc>
      </w:tr>
      <w:tr w:rsidR="00EF7C55" w:rsidTr="00EF7C55">
        <w:trPr>
          <w:ins w:id="2102" w:author="ACurtis" w:date="2013-11-12T15:35:00Z"/>
        </w:trPr>
        <w:tc>
          <w:tcPr>
            <w:tcW w:w="4680" w:type="dxa"/>
          </w:tcPr>
          <w:p w:rsidR="00EF7C55" w:rsidRDefault="00EF7C55" w:rsidP="00EF7C55">
            <w:pPr>
              <w:ind w:left="0" w:right="18"/>
              <w:rPr>
                <w:ins w:id="2103" w:author="ACurtis" w:date="2013-11-12T15:35:00Z"/>
                <w:rFonts w:ascii="Times New Roman" w:eastAsia="Times New Roman" w:hAnsi="Times New Roman" w:cs="Times New Roman"/>
                <w:bCs/>
                <w:color w:val="000000" w:themeColor="text1"/>
              </w:rPr>
            </w:pPr>
            <w:ins w:id="2104"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EF7C55" w:rsidP="00EF7C55">
            <w:pPr>
              <w:ind w:left="72" w:right="18"/>
              <w:rPr>
                <w:ins w:id="2105" w:author="ACurtis" w:date="2013-11-12T15:35:00Z"/>
                <w:rFonts w:asciiTheme="minorHAnsi" w:eastAsia="Times New Roman" w:hAnsiTheme="minorHAnsi" w:cstheme="minorHAnsi"/>
                <w:bCs/>
                <w:color w:val="000000" w:themeColor="text1"/>
              </w:rPr>
            </w:pPr>
            <w:ins w:id="2106" w:author="ACurtis" w:date="2013-11-12T15:35:00Z">
              <w:r>
                <w:fldChar w:fldCharType="begin"/>
              </w:r>
              <w:r>
                <w:instrText>HYPERLINK "http://www.deq.state.or.us/about/eqc/agendas/attachments/2009dec/P-NESHAP.pdf"</w:instrText>
              </w:r>
              <w:r>
                <w:fldChar w:fldCharType="separate"/>
              </w:r>
              <w:r w:rsidRPr="00182B4C">
                <w:rPr>
                  <w:rStyle w:val="Hyperlink"/>
                  <w:rFonts w:asciiTheme="minorHAnsi" w:hAnsiTheme="minorHAnsi" w:cstheme="minorHAnsi"/>
                </w:rPr>
                <w:t>http://www.deq.state.or.us/about/eqc/agendas/attachments/2009dec/P-NESHAP.pdf</w:t>
              </w:r>
              <w:r>
                <w:fldChar w:fldCharType="end"/>
              </w:r>
            </w:ins>
          </w:p>
        </w:tc>
      </w:tr>
      <w:tr w:rsidR="00BC5F50" w:rsidDel="00F71A02" w:rsidTr="00EF7C55">
        <w:trPr>
          <w:del w:id="2107" w:author="ACurtis" w:date="2013-11-12T13:31:00Z"/>
        </w:trPr>
        <w:tc>
          <w:tcPr>
            <w:tcW w:w="4680" w:type="dxa"/>
            <w:tcBorders>
              <w:top w:val="double" w:sz="4" w:space="0" w:color="auto"/>
              <w:left w:val="double" w:sz="4" w:space="0" w:color="auto"/>
            </w:tcBorders>
            <w:shd w:val="clear" w:color="auto" w:fill="008272"/>
          </w:tcPr>
          <w:p w:rsidR="00BC5F50" w:rsidRPr="00D27525" w:rsidDel="00F71A02" w:rsidRDefault="00BC5F50" w:rsidP="00B34CF8">
            <w:pPr>
              <w:ind w:left="0" w:right="18"/>
              <w:rPr>
                <w:del w:id="2108" w:author="ACurtis" w:date="2013-11-12T13:31:00Z"/>
                <w:rFonts w:ascii="Times New Roman" w:eastAsia="Times New Roman" w:hAnsi="Times New Roman" w:cs="Times New Roman"/>
                <w:b/>
                <w:bCs/>
                <w:color w:val="FFFFFF" w:themeColor="background1"/>
                <w:sz w:val="24"/>
                <w:szCs w:val="24"/>
              </w:rPr>
            </w:pPr>
            <w:del w:id="2109" w:author="ACurtis" w:date="2013-11-12T13:31:00Z">
              <w:r w:rsidRPr="00D27525" w:rsidDel="00F71A02">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BC5F50" w:rsidRPr="00D27525" w:rsidDel="00F71A02" w:rsidRDefault="00BC5F50" w:rsidP="00B34CF8">
            <w:pPr>
              <w:ind w:left="0" w:right="18"/>
              <w:rPr>
                <w:del w:id="2110" w:author="ACurtis" w:date="2013-11-12T13:31:00Z"/>
                <w:rFonts w:ascii="Times New Roman" w:eastAsia="Times New Roman" w:hAnsi="Times New Roman" w:cs="Times New Roman"/>
                <w:b/>
                <w:bCs/>
                <w:color w:val="FFFFFF" w:themeColor="background1"/>
                <w:sz w:val="24"/>
                <w:szCs w:val="24"/>
              </w:rPr>
            </w:pPr>
            <w:del w:id="2111" w:author="ACurtis" w:date="2013-11-12T13:31:00Z">
              <w:r w:rsidRPr="00D27525" w:rsidDel="00F71A02">
                <w:rPr>
                  <w:rFonts w:asciiTheme="majorHAnsi" w:eastAsia="Times New Roman" w:hAnsiTheme="majorHAnsi" w:cstheme="majorHAnsi"/>
                  <w:b/>
                  <w:bCs/>
                  <w:color w:val="FFFFFF" w:themeColor="background1"/>
                </w:rPr>
                <w:delText>Document location</w:delText>
              </w:r>
            </w:del>
          </w:p>
        </w:tc>
      </w:tr>
      <w:tr w:rsidR="00BC5F50" w:rsidDel="00F71A02" w:rsidTr="00EF7C55">
        <w:trPr>
          <w:del w:id="2112" w:author="ACurtis" w:date="2013-11-12T13:31:00Z"/>
        </w:trPr>
        <w:tc>
          <w:tcPr>
            <w:tcW w:w="4680" w:type="dxa"/>
            <w:tcBorders>
              <w:left w:val="double" w:sz="4" w:space="0" w:color="auto"/>
            </w:tcBorders>
          </w:tcPr>
          <w:p w:rsidR="00BC5F50" w:rsidRPr="00D27525" w:rsidDel="00F71A02" w:rsidRDefault="00EE5F49" w:rsidP="00B34CF8">
            <w:pPr>
              <w:ind w:left="0" w:right="18"/>
              <w:rPr>
                <w:del w:id="2113" w:author="ACurtis" w:date="2013-11-12T13:31:00Z"/>
                <w:rFonts w:ascii="Times New Roman" w:eastAsia="Times New Roman" w:hAnsi="Times New Roman" w:cs="Times New Roman"/>
                <w:bCs/>
                <w:color w:val="000000" w:themeColor="text1"/>
                <w:sz w:val="24"/>
                <w:szCs w:val="24"/>
              </w:rPr>
            </w:pPr>
            <w:del w:id="2114" w:author="ACurtis" w:date="2013-11-12T13:31:00Z">
              <w:r w:rsidRPr="00182B4C" w:rsidDel="00F71A02">
                <w:rPr>
                  <w:rFonts w:ascii="Times New Roman" w:eastAsia="Times New Roman" w:hAnsi="Times New Roman" w:cs="Times New Roman"/>
                  <w:bCs/>
                  <w:color w:val="000000" w:themeColor="text1"/>
                </w:rPr>
                <w:delText>Agenda it</w:delText>
              </w:r>
              <w:r w:rsidDel="00F71A02">
                <w:rPr>
                  <w:rFonts w:ascii="Times New Roman" w:eastAsia="Times New Roman" w:hAnsi="Times New Roman" w:cs="Times New Roman"/>
                  <w:bCs/>
                  <w:color w:val="000000" w:themeColor="text1"/>
                </w:rPr>
                <w:delText xml:space="preserve">em D, Rule adoption: New Source </w:delText>
              </w:r>
              <w:r w:rsidRPr="00182B4C" w:rsidDel="00F71A02">
                <w:rPr>
                  <w:rFonts w:ascii="Times New Roman" w:eastAsia="Times New Roman" w:hAnsi="Times New Roman" w:cs="Times New Roman"/>
                  <w:bCs/>
                  <w:color w:val="000000" w:themeColor="text1"/>
                </w:rPr>
                <w:delText>Review/particulate matter and greenhouse gas permitting requirements and other permitting updates April 21-22, 2011, EQC meeting</w:delText>
              </w:r>
            </w:del>
          </w:p>
        </w:tc>
        <w:tc>
          <w:tcPr>
            <w:tcW w:w="4950" w:type="dxa"/>
            <w:tcBorders>
              <w:right w:val="double" w:sz="4" w:space="0" w:color="auto"/>
            </w:tcBorders>
          </w:tcPr>
          <w:p w:rsidR="00BC5F50" w:rsidRPr="00D27525" w:rsidDel="00F71A02" w:rsidRDefault="003D22C9" w:rsidP="00B34CF8">
            <w:pPr>
              <w:ind w:left="72" w:right="18"/>
              <w:rPr>
                <w:del w:id="2115" w:author="ACurtis" w:date="2013-11-12T13:31:00Z"/>
                <w:rFonts w:ascii="Times New Roman" w:eastAsia="Times New Roman" w:hAnsi="Times New Roman" w:cs="Times New Roman"/>
                <w:bCs/>
                <w:color w:val="000000" w:themeColor="text1"/>
                <w:sz w:val="24"/>
                <w:szCs w:val="24"/>
              </w:rPr>
            </w:pPr>
            <w:del w:id="2116" w:author="ACurtis" w:date="2013-11-12T13:31:00Z">
              <w:r w:rsidDel="00F71A02">
                <w:fldChar w:fldCharType="begin"/>
              </w:r>
              <w:r w:rsidDel="00F71A02">
                <w:delInstrText>HYPERLINK "http://www.deq.state.or.us/about/eqc/agendas/attachments/2011apr/D-GHG.pdf"</w:delInstrText>
              </w:r>
              <w:r w:rsidDel="00F71A02">
                <w:fldChar w:fldCharType="separate"/>
              </w:r>
              <w:r w:rsidR="00EE5F49" w:rsidRPr="00182B4C" w:rsidDel="00F71A02">
                <w:rPr>
                  <w:rStyle w:val="Hyperlink"/>
                  <w:rFonts w:asciiTheme="minorHAnsi" w:hAnsiTheme="minorHAnsi" w:cstheme="minorHAnsi"/>
                </w:rPr>
                <w:delText>http://www.deq.state.or.us/about/eqc/agendas/attachments/2011apr/D-GHG.pdf</w:delText>
              </w:r>
              <w:r w:rsidDel="00F71A02">
                <w:fldChar w:fldCharType="end"/>
              </w:r>
            </w:del>
          </w:p>
        </w:tc>
      </w:tr>
      <w:tr w:rsidR="00BC5F50" w:rsidDel="00F71A02" w:rsidTr="00EF7C55">
        <w:trPr>
          <w:del w:id="2117" w:author="ACurtis" w:date="2013-11-12T13:31:00Z"/>
        </w:trPr>
        <w:tc>
          <w:tcPr>
            <w:tcW w:w="4680" w:type="dxa"/>
            <w:tcBorders>
              <w:left w:val="double" w:sz="4" w:space="0" w:color="auto"/>
            </w:tcBorders>
          </w:tcPr>
          <w:p w:rsidR="00BC5F50" w:rsidRPr="00D27525" w:rsidDel="00F71A02" w:rsidRDefault="00EE5F49" w:rsidP="00B34CF8">
            <w:pPr>
              <w:ind w:left="0" w:right="18"/>
              <w:rPr>
                <w:del w:id="2118" w:author="ACurtis" w:date="2013-11-12T13:31:00Z"/>
                <w:rFonts w:ascii="Times New Roman" w:eastAsia="Times New Roman" w:hAnsi="Times New Roman" w:cs="Times New Roman"/>
                <w:bCs/>
                <w:color w:val="000000" w:themeColor="text1"/>
                <w:sz w:val="24"/>
                <w:szCs w:val="24"/>
              </w:rPr>
            </w:pPr>
            <w:del w:id="2119" w:author="ACurtis" w:date="2013-11-12T13:31:00Z">
              <w:r w:rsidDel="00F71A02">
                <w:rPr>
                  <w:rFonts w:ascii="Times New Roman" w:eastAsia="Times New Roman" w:hAnsi="Times New Roman" w:cs="Times New Roman"/>
                  <w:bCs/>
                  <w:color w:val="000000" w:themeColor="text1"/>
                  <w:sz w:val="24"/>
                  <w:szCs w:val="24"/>
                </w:rPr>
                <w:lastRenderedPageBreak/>
                <w:delText xml:space="preserve">LRAPA Board Agenda Item 5, </w:delText>
              </w:r>
              <w:r w:rsidRPr="00182B4C" w:rsidDel="00F71A02">
                <w:rPr>
                  <w:rFonts w:asciiTheme="minorHAnsi" w:hAnsiTheme="minorHAnsi" w:cstheme="minorHAnsi"/>
                  <w:bCs/>
                </w:rPr>
                <w:delText>Possible Adoption of PM</w:delText>
              </w:r>
              <w:r w:rsidRPr="00182B4C" w:rsidDel="00F71A02">
                <w:rPr>
                  <w:rFonts w:asciiTheme="minorHAnsi" w:hAnsiTheme="minorHAnsi" w:cstheme="minorHAnsi"/>
                  <w:bCs/>
                  <w:vertAlign w:val="subscript"/>
                </w:rPr>
                <w:delText>2.5</w:delText>
              </w:r>
              <w:r w:rsidRPr="00182B4C" w:rsidDel="00F71A02">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F71A02">
                <w:rPr>
                  <w:rFonts w:asciiTheme="minorHAnsi" w:hAnsiTheme="minorHAnsi" w:cstheme="minorHAnsi"/>
                  <w:bCs/>
                </w:rPr>
                <w:delText>, April 5, 2011 LRAPA board meeting</w:delText>
              </w:r>
            </w:del>
          </w:p>
        </w:tc>
        <w:tc>
          <w:tcPr>
            <w:tcW w:w="4950" w:type="dxa"/>
            <w:tcBorders>
              <w:right w:val="double" w:sz="4" w:space="0" w:color="auto"/>
            </w:tcBorders>
          </w:tcPr>
          <w:p w:rsidR="00BC5F50" w:rsidRPr="00797B82" w:rsidDel="00F71A02" w:rsidRDefault="00797B82" w:rsidP="00B34CF8">
            <w:pPr>
              <w:ind w:left="72" w:right="18"/>
              <w:rPr>
                <w:del w:id="2120" w:author="ACurtis" w:date="2013-11-12T13:31:00Z"/>
                <w:rFonts w:ascii="Times New Roman" w:eastAsia="Times New Roman" w:hAnsi="Times New Roman" w:cs="Times New Roman"/>
                <w:bCs/>
                <w:color w:val="000000" w:themeColor="text1"/>
              </w:rPr>
            </w:pPr>
            <w:del w:id="2121" w:author="ACurtis" w:date="2013-11-12T13:31:00Z">
              <w:r w:rsidRPr="00CA7983" w:rsidDel="00F71A02">
                <w:rPr>
                  <w:rFonts w:ascii="Times New Roman" w:eastAsia="Times New Roman" w:hAnsi="Times New Roman" w:cs="Times New Roman"/>
                  <w:bCs/>
                  <w:color w:val="000000" w:themeColor="text1"/>
                  <w:highlight w:val="yellow"/>
                </w:rPr>
                <w:delText>[insert link]</w:delText>
              </w:r>
            </w:del>
          </w:p>
        </w:tc>
      </w:tr>
      <w:tr w:rsidR="00797B82" w:rsidDel="00F71A02" w:rsidTr="00EF7C55">
        <w:trPr>
          <w:del w:id="2122" w:author="ACurtis" w:date="2013-11-12T13:31:00Z"/>
        </w:trPr>
        <w:tc>
          <w:tcPr>
            <w:tcW w:w="4680" w:type="dxa"/>
            <w:tcBorders>
              <w:left w:val="double" w:sz="4" w:space="0" w:color="auto"/>
            </w:tcBorders>
          </w:tcPr>
          <w:p w:rsidR="00797B82" w:rsidRPr="00C00E15" w:rsidDel="00F71A02" w:rsidRDefault="00797B82" w:rsidP="00EC30DB">
            <w:pPr>
              <w:ind w:left="0" w:right="18"/>
              <w:rPr>
                <w:del w:id="2123" w:author="ACurtis" w:date="2013-11-12T13:31:00Z"/>
                <w:rFonts w:asciiTheme="minorHAnsi" w:eastAsia="Times New Roman" w:hAnsiTheme="minorHAnsi" w:cstheme="minorHAnsi"/>
                <w:bCs/>
                <w:color w:val="000000" w:themeColor="text1"/>
              </w:rPr>
            </w:pPr>
            <w:del w:id="2124" w:author="ACurtis" w:date="2013-11-12T13:31:00Z">
              <w:r w:rsidRPr="00C00E15" w:rsidDel="00F71A02">
                <w:rPr>
                  <w:rFonts w:asciiTheme="minorHAnsi" w:hAnsiTheme="minorHAnsi" w:cstheme="minorHAnsi"/>
                </w:rPr>
                <w:delText>Federal Register / Vol. 75, No. 28 6827/ Thursday, February 11, 2010/</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Implementation of the</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New Source Review (NSR) Program for Particulate Matter Less Than 2.5 Micrometers (PM</w:delText>
              </w:r>
              <w:r w:rsidRPr="00C00E15" w:rsidDel="00F71A02">
                <w:rPr>
                  <w:rFonts w:asciiTheme="minorHAnsi" w:hAnsiTheme="minorHAnsi" w:cstheme="minorHAnsi"/>
                </w:rPr>
                <w:delText>2.5</w:delText>
              </w:r>
              <w:r w:rsidRPr="00C00E15" w:rsidDel="00F71A02">
                <w:rPr>
                  <w:rFonts w:asciiTheme="minorHAnsi" w:hAnsiTheme="minorHAnsi" w:cstheme="minorHAnsi"/>
                  <w:bCs/>
                </w:rPr>
                <w:delText>); Notice of Proposed Rulemaking To Repeal Grandfathering Provision and End the PM</w:delText>
              </w:r>
              <w:r w:rsidRPr="00C00E15" w:rsidDel="00F71A02">
                <w:rPr>
                  <w:rFonts w:asciiTheme="minorHAnsi" w:hAnsiTheme="minorHAnsi" w:cstheme="minorHAnsi"/>
                </w:rPr>
                <w:delText xml:space="preserve">10 </w:delText>
              </w:r>
              <w:r w:rsidRPr="00C00E15" w:rsidDel="00F71A02">
                <w:rPr>
                  <w:rFonts w:asciiTheme="minorHAnsi" w:hAnsiTheme="minorHAnsi" w:cstheme="minorHAnsi"/>
                  <w:bCs/>
                </w:rPr>
                <w:delText>Surrogate Policy</w:delText>
              </w:r>
            </w:del>
          </w:p>
        </w:tc>
        <w:tc>
          <w:tcPr>
            <w:tcW w:w="4950" w:type="dxa"/>
            <w:tcBorders>
              <w:right w:val="double" w:sz="4" w:space="0" w:color="auto"/>
            </w:tcBorders>
          </w:tcPr>
          <w:p w:rsidR="00797B82" w:rsidRPr="00C00E15" w:rsidDel="00F71A02" w:rsidRDefault="003D22C9" w:rsidP="00EC30DB">
            <w:pPr>
              <w:ind w:left="0" w:right="18"/>
              <w:rPr>
                <w:del w:id="2125" w:author="ACurtis" w:date="2013-11-12T13:31:00Z"/>
                <w:rFonts w:asciiTheme="minorHAnsi" w:eastAsia="Times New Roman" w:hAnsiTheme="minorHAnsi" w:cstheme="minorHAnsi"/>
                <w:bCs/>
                <w:color w:val="000000" w:themeColor="text1"/>
              </w:rPr>
            </w:pPr>
            <w:del w:id="2126" w:author="ACurtis" w:date="2013-11-12T13:31:00Z">
              <w:r w:rsidDel="00F71A02">
                <w:fldChar w:fldCharType="begin"/>
              </w:r>
              <w:r w:rsidDel="00F71A02">
                <w:delInstrText>HYPERLINK "http://www.gpo.gov/fdsys/pkg/FR-2010-02-11/pdf/2010-2983.pdf"</w:delInstrText>
              </w:r>
              <w:r w:rsidDel="00F71A02">
                <w:fldChar w:fldCharType="separate"/>
              </w:r>
              <w:r w:rsidR="00797B82" w:rsidRPr="00C00E15" w:rsidDel="00F71A02">
                <w:rPr>
                  <w:rStyle w:val="Hyperlink"/>
                  <w:rFonts w:asciiTheme="minorHAnsi" w:hAnsiTheme="minorHAnsi" w:cstheme="minorHAnsi"/>
                </w:rPr>
                <w:delText>http://www.gpo.gov/fdsys/pkg/FR-2010-02-11/pdf/2010-2983.pdf</w:delText>
              </w:r>
              <w:r w:rsidDel="00F71A02">
                <w:fldChar w:fldCharType="end"/>
              </w:r>
            </w:del>
          </w:p>
        </w:tc>
      </w:tr>
      <w:tr w:rsidR="00797B82" w:rsidDel="00F71A02" w:rsidTr="00EF7C55">
        <w:trPr>
          <w:del w:id="2127" w:author="ACurtis" w:date="2013-11-12T13:31:00Z"/>
        </w:trPr>
        <w:tc>
          <w:tcPr>
            <w:tcW w:w="4680" w:type="dxa"/>
            <w:tcBorders>
              <w:left w:val="double" w:sz="4" w:space="0" w:color="auto"/>
            </w:tcBorders>
          </w:tcPr>
          <w:p w:rsidR="00797B82" w:rsidRPr="00C00E15" w:rsidDel="00F71A02" w:rsidRDefault="00797B82" w:rsidP="00EC30DB">
            <w:pPr>
              <w:ind w:left="0" w:right="18"/>
              <w:rPr>
                <w:del w:id="2128" w:author="ACurtis" w:date="2013-11-12T13:31:00Z"/>
                <w:rFonts w:asciiTheme="minorHAnsi" w:hAnsiTheme="minorHAnsi" w:cstheme="minorHAnsi"/>
              </w:rPr>
            </w:pPr>
            <w:del w:id="2129"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Docket ID No. EPA-HQ-</w:delText>
              </w:r>
              <w:smartTag w:uri="urn:schemas-microsoft-com:office:smarttags" w:element="stockticker">
                <w:r w:rsidRPr="00C00E15" w:rsidDel="00F71A02">
                  <w:rPr>
                    <w:rFonts w:asciiTheme="minorHAnsi" w:hAnsiTheme="minorHAnsi" w:cstheme="minorHAnsi"/>
                  </w:rPr>
                  <w:delText>OAR</w:delText>
                </w:r>
              </w:smartTag>
              <w:r w:rsidRPr="00C00E15" w:rsidDel="00F71A02">
                <w:rPr>
                  <w:rFonts w:asciiTheme="minorHAnsi" w:hAnsiTheme="minorHAnsi" w:cstheme="minorHAnsi"/>
                </w:rPr>
                <w:delText xml:space="preserve">-2006-0605 / </w:delText>
              </w:r>
              <w:r w:rsidRPr="00C00E15" w:rsidDel="00F71A02">
                <w:rPr>
                  <w:rFonts w:asciiTheme="minorHAnsi" w:hAnsiTheme="minorHAnsi" w:cstheme="minorHAnsi"/>
                  <w:bCs/>
                </w:rPr>
                <w:delText>Prevention of Significant Deterioration (</w:delText>
              </w:r>
              <w:smartTag w:uri="urn:schemas-microsoft-com:office:smarttags" w:element="stockticker">
                <w:r w:rsidRPr="00C00E15" w:rsidDel="00F71A02">
                  <w:rPr>
                    <w:rFonts w:asciiTheme="minorHAnsi" w:hAnsiTheme="minorHAnsi" w:cstheme="minorHAnsi"/>
                    <w:bCs/>
                  </w:rPr>
                  <w:delText>PSD</w:delText>
                </w:r>
              </w:smartTag>
              <w:r w:rsidRPr="00C00E15" w:rsidDel="00F71A02">
                <w:rPr>
                  <w:rFonts w:asciiTheme="minorHAnsi" w:hAnsiTheme="minorHAnsi" w:cstheme="minorHAnsi"/>
                  <w:bCs/>
                </w:rPr>
                <w:delText>) for Particulate Matter Less Than 2.5 Micrometers (PM2.5) – Increments, Significant Impact Levels (SILs) and Significant Monitoring Concentration/Final Rule (SMC)</w:delText>
              </w:r>
            </w:del>
          </w:p>
        </w:tc>
        <w:tc>
          <w:tcPr>
            <w:tcW w:w="4950" w:type="dxa"/>
            <w:tcBorders>
              <w:right w:val="double" w:sz="4" w:space="0" w:color="auto"/>
            </w:tcBorders>
          </w:tcPr>
          <w:p w:rsidR="00797B82" w:rsidRPr="00C00E15" w:rsidDel="00F71A02" w:rsidRDefault="003D22C9" w:rsidP="00EC30DB">
            <w:pPr>
              <w:ind w:left="0" w:right="18"/>
              <w:rPr>
                <w:del w:id="2130" w:author="ACurtis" w:date="2013-11-12T13:31:00Z"/>
                <w:rFonts w:asciiTheme="minorHAnsi" w:hAnsiTheme="minorHAnsi" w:cstheme="minorHAnsi"/>
              </w:rPr>
            </w:pPr>
            <w:del w:id="2131" w:author="ACurtis" w:date="2013-11-12T13:31:00Z">
              <w:r w:rsidDel="00F71A02">
                <w:fldChar w:fldCharType="begin"/>
              </w:r>
              <w:r w:rsidDel="00F71A02">
                <w:delInstrText>HYPERLINK "http://www.epa.gov/nsr/documents/20100929finalrule.pdf"</w:delInstrText>
              </w:r>
              <w:r w:rsidDel="00F71A02">
                <w:fldChar w:fldCharType="separate"/>
              </w:r>
              <w:r w:rsidR="00797B82" w:rsidRPr="00C00E15" w:rsidDel="00F71A02">
                <w:rPr>
                  <w:rStyle w:val="Hyperlink"/>
                  <w:rFonts w:asciiTheme="minorHAnsi" w:hAnsiTheme="minorHAnsi" w:cstheme="minorHAnsi"/>
                </w:rPr>
                <w:delText>http://www.epa.gov/nsr/documents/20100929finalrule.pdf</w:delText>
              </w:r>
              <w:r w:rsidDel="00F71A02">
                <w:fldChar w:fldCharType="end"/>
              </w:r>
            </w:del>
          </w:p>
        </w:tc>
      </w:tr>
      <w:tr w:rsidR="00797B82" w:rsidDel="00F71A02" w:rsidTr="00EF7C55">
        <w:trPr>
          <w:del w:id="2132" w:author="ACurtis" w:date="2013-11-12T13:31:00Z"/>
        </w:trPr>
        <w:tc>
          <w:tcPr>
            <w:tcW w:w="4680" w:type="dxa"/>
            <w:tcBorders>
              <w:left w:val="double" w:sz="4" w:space="0" w:color="auto"/>
            </w:tcBorders>
          </w:tcPr>
          <w:p w:rsidR="00797B82" w:rsidRPr="00C00E15" w:rsidDel="00F71A02" w:rsidRDefault="00797B82" w:rsidP="00EC30DB">
            <w:pPr>
              <w:autoSpaceDE w:val="0"/>
              <w:autoSpaceDN w:val="0"/>
              <w:adjustRightInd w:val="0"/>
              <w:ind w:left="0"/>
              <w:rPr>
                <w:del w:id="2133" w:author="ACurtis" w:date="2013-11-12T13:31:00Z"/>
                <w:rFonts w:asciiTheme="minorHAnsi" w:hAnsiTheme="minorHAnsi" w:cstheme="minorHAnsi"/>
              </w:rPr>
            </w:pPr>
            <w:del w:id="2134" w:author="ACurtis" w:date="2013-11-12T13:31:00Z">
              <w:r w:rsidRPr="00C00E15" w:rsidDel="00F71A02">
                <w:rPr>
                  <w:rFonts w:asciiTheme="minorHAnsi" w:hAnsiTheme="minorHAnsi" w:cstheme="minorHAnsi"/>
                </w:rPr>
                <w:delText>Interim Implementation for the New Source Review Requirements for PM2.5 (John S. Seitz, EPA, October 23, 1997)</w:delText>
              </w:r>
            </w:del>
          </w:p>
          <w:p w:rsidR="00797B82" w:rsidRPr="00C00E15" w:rsidDel="00F71A02" w:rsidRDefault="00797B82" w:rsidP="00EC30DB">
            <w:pPr>
              <w:ind w:left="0" w:right="18"/>
              <w:rPr>
                <w:del w:id="2135" w:author="ACurtis" w:date="2013-11-12T13:31:00Z"/>
                <w:rFonts w:asciiTheme="minorHAnsi" w:hAnsiTheme="minorHAnsi" w:cstheme="minorHAnsi"/>
              </w:rPr>
            </w:pPr>
          </w:p>
        </w:tc>
        <w:tc>
          <w:tcPr>
            <w:tcW w:w="4950" w:type="dxa"/>
            <w:tcBorders>
              <w:right w:val="double" w:sz="4" w:space="0" w:color="auto"/>
            </w:tcBorders>
          </w:tcPr>
          <w:p w:rsidR="00797B82" w:rsidRPr="00C00E15" w:rsidDel="00F71A02" w:rsidRDefault="003D22C9" w:rsidP="00EC30DB">
            <w:pPr>
              <w:ind w:left="0" w:right="18"/>
              <w:rPr>
                <w:del w:id="2136" w:author="ACurtis" w:date="2013-11-12T13:31:00Z"/>
                <w:rFonts w:asciiTheme="minorHAnsi" w:hAnsiTheme="minorHAnsi" w:cstheme="minorHAnsi"/>
              </w:rPr>
            </w:pPr>
            <w:del w:id="2137" w:author="ACurtis" w:date="2013-11-12T13:31:00Z">
              <w:r w:rsidDel="00F71A02">
                <w:fldChar w:fldCharType="begin"/>
              </w:r>
              <w:r w:rsidDel="00F71A02">
                <w:delInstrText>HYPERLINK "http://www.epa.gov/ttn/nsr/gen/pm25.html"</w:delInstrText>
              </w:r>
              <w:r w:rsidDel="00F71A02">
                <w:fldChar w:fldCharType="separate"/>
              </w:r>
              <w:r w:rsidR="00797B82" w:rsidRPr="00C00E15" w:rsidDel="00F71A02">
                <w:rPr>
                  <w:rStyle w:val="Hyperlink"/>
                  <w:rFonts w:asciiTheme="minorHAnsi" w:hAnsiTheme="minorHAnsi" w:cstheme="minorHAnsi"/>
                </w:rPr>
                <w:delText>http://www.epa.gov/ttn/nsr/gen/pm25.html</w:delText>
              </w:r>
              <w:r w:rsidDel="00F71A02">
                <w:fldChar w:fldCharType="end"/>
              </w:r>
            </w:del>
          </w:p>
        </w:tc>
      </w:tr>
      <w:tr w:rsidR="00797B82" w:rsidDel="00F71A02" w:rsidTr="00EF7C55">
        <w:trPr>
          <w:del w:id="2138" w:author="ACurtis" w:date="2013-11-12T13:31:00Z"/>
        </w:trPr>
        <w:tc>
          <w:tcPr>
            <w:tcW w:w="4680" w:type="dxa"/>
            <w:tcBorders>
              <w:left w:val="double" w:sz="4" w:space="0" w:color="auto"/>
            </w:tcBorders>
          </w:tcPr>
          <w:p w:rsidR="00797B82" w:rsidRPr="00C00E15" w:rsidDel="00F71A02" w:rsidRDefault="00797B82" w:rsidP="00EC30DB">
            <w:pPr>
              <w:ind w:left="0" w:right="18"/>
              <w:rPr>
                <w:del w:id="2139" w:author="ACurtis" w:date="2013-11-12T13:31:00Z"/>
                <w:rFonts w:asciiTheme="minorHAnsi" w:hAnsiTheme="minorHAnsi" w:cstheme="minorHAnsi"/>
              </w:rPr>
            </w:pPr>
            <w:del w:id="2140"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xml:space="preserve">/ Vol. 75, No. 28 / Thursday, June 3, 2010 / </w:delText>
              </w:r>
              <w:r w:rsidRPr="00C00E15" w:rsidDel="00F71A02">
                <w:rPr>
                  <w:rFonts w:asciiTheme="minorHAnsi" w:hAnsiTheme="minorHAnsi" w:cstheme="minorHAnsi"/>
                  <w:bCs/>
                </w:rPr>
                <w:delText>Prevention of Significant Deterioration and Title V Greenhouse Gas Tailoring Rule; Final Rule</w:delText>
              </w:r>
            </w:del>
          </w:p>
        </w:tc>
        <w:tc>
          <w:tcPr>
            <w:tcW w:w="4950" w:type="dxa"/>
            <w:tcBorders>
              <w:right w:val="double" w:sz="4" w:space="0" w:color="auto"/>
            </w:tcBorders>
          </w:tcPr>
          <w:p w:rsidR="00797B82" w:rsidRPr="00C00E15" w:rsidDel="00F71A02" w:rsidRDefault="003D22C9" w:rsidP="00EC30DB">
            <w:pPr>
              <w:autoSpaceDE w:val="0"/>
              <w:autoSpaceDN w:val="0"/>
              <w:adjustRightInd w:val="0"/>
              <w:ind w:left="0"/>
              <w:rPr>
                <w:del w:id="2141" w:author="ACurtis" w:date="2013-11-12T13:31:00Z"/>
                <w:rFonts w:asciiTheme="minorHAnsi" w:hAnsiTheme="minorHAnsi" w:cstheme="minorHAnsi"/>
              </w:rPr>
            </w:pPr>
            <w:del w:id="2142" w:author="ACurtis" w:date="2013-11-12T13:31:00Z">
              <w:r w:rsidDel="00F71A02">
                <w:fldChar w:fldCharType="begin"/>
              </w:r>
              <w:r w:rsidDel="00F71A02">
                <w:delInstrText>HYPERLINK "http://www.gpo.gov/fdsys/pkg/FR-2010-06-03/pdf/2010-11974.pdf"</w:delInstrText>
              </w:r>
              <w:r w:rsidDel="00F71A02">
                <w:fldChar w:fldCharType="separate"/>
              </w:r>
              <w:r w:rsidR="00797B82" w:rsidRPr="00C00E15" w:rsidDel="00F71A02">
                <w:rPr>
                  <w:rStyle w:val="Hyperlink"/>
                  <w:rFonts w:asciiTheme="minorHAnsi" w:hAnsiTheme="minorHAnsi" w:cstheme="minorHAnsi"/>
                </w:rPr>
                <w:delText>http://www.gpo.gov/fdsys/pkg/FR-2010-06-03/pdf/2010-11974.pdf</w:delText>
              </w:r>
              <w:r w:rsidDel="00F71A02">
                <w:fldChar w:fldCharType="end"/>
              </w:r>
            </w:del>
          </w:p>
          <w:p w:rsidR="00797B82" w:rsidRPr="00C00E15" w:rsidDel="00F71A02" w:rsidRDefault="00797B82" w:rsidP="00EC30DB">
            <w:pPr>
              <w:ind w:left="72" w:right="18"/>
              <w:rPr>
                <w:del w:id="2143" w:author="ACurtis" w:date="2013-11-12T13:31:00Z"/>
                <w:rFonts w:asciiTheme="minorHAnsi" w:hAnsiTheme="minorHAnsi" w:cstheme="minorHAnsi"/>
              </w:rPr>
            </w:pPr>
          </w:p>
        </w:tc>
      </w:tr>
      <w:tr w:rsidR="00797B82" w:rsidDel="00F71A02" w:rsidTr="00EF7C55">
        <w:trPr>
          <w:del w:id="2144" w:author="ACurtis" w:date="2013-11-12T13:31:00Z"/>
        </w:trPr>
        <w:tc>
          <w:tcPr>
            <w:tcW w:w="4680" w:type="dxa"/>
            <w:tcBorders>
              <w:left w:val="double" w:sz="4" w:space="0" w:color="auto"/>
            </w:tcBorders>
          </w:tcPr>
          <w:p w:rsidR="00797B82" w:rsidRPr="00C00E15" w:rsidDel="00F71A02" w:rsidRDefault="00797B82" w:rsidP="00EC30DB">
            <w:pPr>
              <w:ind w:left="0" w:right="18"/>
              <w:rPr>
                <w:del w:id="2145" w:author="ACurtis" w:date="2013-11-12T13:31:00Z"/>
                <w:rFonts w:asciiTheme="minorHAnsi" w:hAnsiTheme="minorHAnsi" w:cstheme="minorHAnsi"/>
              </w:rPr>
            </w:pPr>
            <w:del w:id="2146" w:author="ACurtis" w:date="2013-11-12T13:31:00Z">
              <w:r w:rsidRPr="00C00E15" w:rsidDel="00F71A02">
                <w:rPr>
                  <w:rFonts w:asciiTheme="minorHAnsi" w:hAnsiTheme="minorHAnsi" w:cstheme="minorHAnsi"/>
                  <w:bCs/>
                </w:rPr>
                <w:delText xml:space="preserve">Federal Register </w:delText>
              </w:r>
              <w:r w:rsidRPr="00C00E15" w:rsidDel="00F71A02">
                <w:rPr>
                  <w:rFonts w:asciiTheme="minorHAnsi" w:hAnsiTheme="minorHAnsi" w:cstheme="minorHAnsi"/>
                </w:rPr>
                <w:delText>/ Vol. 75, No. 170 / Thursday, September 2, 2010 /</w:delText>
              </w:r>
              <w:r w:rsidRPr="00C00E15" w:rsidDel="00F71A02">
                <w:rPr>
                  <w:rFonts w:asciiTheme="minorHAnsi" w:hAnsiTheme="minorHAnsi" w:cstheme="minorHAnsi"/>
                  <w:bCs/>
                </w:rPr>
                <w:delText>Action To Ensure Authority To Issue Permits Under the Prevention of Significant Deterioration Program to Sources of Greenhouse Gas Emissions: Federal Implementation Plan</w:delText>
              </w:r>
            </w:del>
          </w:p>
        </w:tc>
        <w:tc>
          <w:tcPr>
            <w:tcW w:w="4950" w:type="dxa"/>
            <w:tcBorders>
              <w:right w:val="double" w:sz="4" w:space="0" w:color="auto"/>
            </w:tcBorders>
          </w:tcPr>
          <w:p w:rsidR="00797B82" w:rsidRPr="00C00E15" w:rsidDel="00F71A02" w:rsidRDefault="003D22C9" w:rsidP="00EC30DB">
            <w:pPr>
              <w:ind w:left="0" w:right="18"/>
              <w:rPr>
                <w:del w:id="2147" w:author="ACurtis" w:date="2013-11-12T13:31:00Z"/>
                <w:rFonts w:asciiTheme="minorHAnsi" w:hAnsiTheme="minorHAnsi" w:cstheme="minorHAnsi"/>
              </w:rPr>
            </w:pPr>
            <w:del w:id="2148" w:author="ACurtis" w:date="2013-11-12T13:31:00Z">
              <w:r w:rsidDel="00F71A02">
                <w:fldChar w:fldCharType="begin"/>
              </w:r>
              <w:r w:rsidDel="00F71A02">
                <w:delInstrText>HYPERLINK "http://www.gpo.gov/fdsys/pkg/FR-2010-09-02/pdf/2010-21706.pdf"</w:delInstrText>
              </w:r>
              <w:r w:rsidDel="00F71A02">
                <w:fldChar w:fldCharType="separate"/>
              </w:r>
              <w:r w:rsidR="00797B82" w:rsidRPr="00C00E15" w:rsidDel="00F71A02">
                <w:rPr>
                  <w:rStyle w:val="Hyperlink"/>
                  <w:rFonts w:asciiTheme="minorHAnsi" w:hAnsiTheme="minorHAnsi" w:cstheme="minorHAnsi"/>
                </w:rPr>
                <w:delText>http://www.gpo.gov/fdsys/pkg/FR-2010-09-02/pdf/2010-21706.pdf</w:delText>
              </w:r>
              <w:r w:rsidDel="00F71A02">
                <w:fldChar w:fldCharType="end"/>
              </w:r>
            </w:del>
          </w:p>
        </w:tc>
      </w:tr>
      <w:tr w:rsidR="005814DB" w:rsidDel="00F71A02" w:rsidTr="00EF7C55">
        <w:trPr>
          <w:del w:id="2149" w:author="ACurtis" w:date="2013-11-12T13:31:00Z"/>
        </w:trPr>
        <w:tc>
          <w:tcPr>
            <w:tcW w:w="4680" w:type="dxa"/>
            <w:tcBorders>
              <w:left w:val="double" w:sz="4" w:space="0" w:color="auto"/>
              <w:bottom w:val="double" w:sz="4" w:space="0" w:color="auto"/>
            </w:tcBorders>
          </w:tcPr>
          <w:p w:rsidR="005814DB" w:rsidRPr="00C00E15" w:rsidDel="00F71A02" w:rsidRDefault="005814DB" w:rsidP="005814DB">
            <w:pPr>
              <w:ind w:left="0" w:right="18"/>
              <w:rPr>
                <w:del w:id="2150" w:author="ACurtis" w:date="2013-11-12T13:31:00Z"/>
                <w:rFonts w:asciiTheme="minorHAnsi" w:hAnsiTheme="minorHAnsi" w:cstheme="minorHAnsi"/>
              </w:rPr>
            </w:pPr>
            <w:del w:id="2151" w:author="ACurtis" w:date="2013-11-12T13:31:00Z">
              <w:r w:rsidRPr="00C00E15" w:rsidDel="00F71A02">
                <w:rPr>
                  <w:rFonts w:asciiTheme="minorHAnsi" w:hAnsiTheme="minorHAnsi" w:cstheme="minorHAnsi"/>
                  <w:color w:val="000000"/>
                </w:rPr>
                <w:delText>Federal Register/Vol. 75, No. 170/Thursday, September 2, 2010/</w:delText>
              </w:r>
              <w:r w:rsidRPr="00C00E15" w:rsidDel="00F71A02">
                <w:rPr>
                  <w:rFonts w:asciiTheme="minorHAnsi" w:hAnsiTheme="minorHAnsi" w:cstheme="minorHAnsi"/>
                  <w:bCs/>
                </w:rPr>
                <w:delText xml:space="preserve"> Action To Ensure Authority To Issue Permits Under the Prevention of Significant Deterioration Program to Sources of Greenhouse Gas Emissions: Finding of Substantial Inadequacy and SIP Call</w:delText>
              </w:r>
            </w:del>
          </w:p>
        </w:tc>
        <w:tc>
          <w:tcPr>
            <w:tcW w:w="4950" w:type="dxa"/>
            <w:tcBorders>
              <w:bottom w:val="double" w:sz="4" w:space="0" w:color="auto"/>
              <w:right w:val="double" w:sz="4" w:space="0" w:color="auto"/>
            </w:tcBorders>
          </w:tcPr>
          <w:p w:rsidR="005814DB" w:rsidRPr="00C00E15" w:rsidDel="00F71A02" w:rsidRDefault="003D22C9" w:rsidP="005814DB">
            <w:pPr>
              <w:ind w:left="0" w:right="18"/>
              <w:rPr>
                <w:del w:id="2152" w:author="ACurtis" w:date="2013-11-12T13:31:00Z"/>
                <w:rFonts w:asciiTheme="minorHAnsi" w:hAnsiTheme="minorHAnsi" w:cstheme="minorHAnsi"/>
              </w:rPr>
            </w:pPr>
            <w:del w:id="2153" w:author="ACurtis" w:date="2013-11-12T13:31:00Z">
              <w:r w:rsidDel="00F71A02">
                <w:fldChar w:fldCharType="begin"/>
              </w:r>
              <w:r w:rsidDel="00F71A02">
                <w:delInstrText>HYPERLINK "http://www.gpo.gov/fdsys/pkg/FR-2010-09-02/pdf/2010-21701.pdf"</w:delInstrText>
              </w:r>
              <w:r w:rsidDel="00F71A02">
                <w:fldChar w:fldCharType="separate"/>
              </w:r>
              <w:r w:rsidR="005814DB" w:rsidRPr="00C00E15" w:rsidDel="00F71A02">
                <w:rPr>
                  <w:rStyle w:val="Hyperlink"/>
                  <w:rFonts w:asciiTheme="minorHAnsi" w:hAnsiTheme="minorHAnsi" w:cstheme="minorHAnsi"/>
                </w:rPr>
                <w:delText>http://www.gpo.gov/fdsys/pkg/FR-2010-09-02/pdf/2010-21701.pdf</w:delText>
              </w:r>
              <w:r w:rsidDel="00F71A02">
                <w:fldChar w:fldCharType="end"/>
              </w:r>
            </w:del>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03058" w:rsidRDefault="00A625AA" w:rsidP="00A625AA">
      <w:pPr>
        <w:ind w:left="810"/>
        <w:rPr>
          <w:ins w:id="2154" w:author="ACurtis" w:date="2013-11-12T11:56:00Z"/>
          <w:rFonts w:asciiTheme="minorHAnsi" w:hAnsiTheme="minorHAnsi" w:cstheme="minorHAnsi"/>
          <w:iCs/>
        </w:rPr>
      </w:pPr>
      <w:ins w:id="2155" w:author="ACurtis" w:date="2013-11-12T11:56:00Z">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ins>
    </w:p>
    <w:p w:rsidR="00E34A71" w:rsidRPr="00E34A71" w:rsidDel="00A625AA" w:rsidRDefault="00E34A71" w:rsidP="00E34A71">
      <w:pPr>
        <w:ind w:left="720"/>
        <w:rPr>
          <w:del w:id="2156" w:author="ACurtis" w:date="2013-11-12T11:58:00Z"/>
          <w:rFonts w:ascii="Times New Roman" w:eastAsia="Times New Roman" w:hAnsi="Times New Roman" w:cs="Times New Roman"/>
          <w:sz w:val="22"/>
          <w:szCs w:val="22"/>
        </w:rPr>
      </w:pPr>
      <w:del w:id="2157" w:author="ACurtis" w:date="2013-11-12T11:58:00Z">
        <w:r w:rsidDel="00A625AA">
          <w:rPr>
            <w:rFonts w:asciiTheme="minorHAnsi" w:hAnsiTheme="minorHAnsi" w:cstheme="minorHAnsi"/>
            <w:iCs/>
            <w:color w:val="000000" w:themeColor="text1"/>
            <w:sz w:val="22"/>
            <w:szCs w:val="22"/>
          </w:rPr>
          <w:delText>LRAPA</w:delText>
        </w:r>
        <w:r w:rsidRPr="00E34A71" w:rsidDel="00A625AA">
          <w:rPr>
            <w:rFonts w:asciiTheme="minorHAnsi" w:hAnsiTheme="minorHAnsi" w:cstheme="minorHAnsi"/>
            <w:iCs/>
            <w:color w:val="000000" w:themeColor="text1"/>
            <w:sz w:val="22"/>
            <w:szCs w:val="22"/>
          </w:rPr>
          <w:delText xml:space="preserve"> did not appoint an advisory committee</w:delText>
        </w:r>
        <w:r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but held several meetings with stakeholders to discuss topics of interest to them</w:delText>
        </w:r>
        <w:r w:rsidRPr="00E34A71"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 xml:space="preserve">Stakeholder meetings allowed input on the proposed rules and also comment on the August </w:delText>
        </w:r>
        <w:r w:rsidDel="00A625AA">
          <w:rPr>
            <w:rFonts w:asciiTheme="minorHAnsi" w:hAnsiTheme="minorHAnsi" w:cstheme="minorHAnsi"/>
            <w:sz w:val="22"/>
            <w:szCs w:val="22"/>
          </w:rPr>
          <w:delText>23, 2010</w:delText>
        </w:r>
        <w:r w:rsidRPr="00E34A71" w:rsidDel="00A625AA">
          <w:rPr>
            <w:rFonts w:ascii="Times New Roman" w:eastAsia="Times New Roman" w:hAnsi="Times New Roman" w:cs="Times New Roman"/>
            <w:sz w:val="22"/>
            <w:szCs w:val="22"/>
          </w:rPr>
          <w:delText xml:space="preserve"> temporary rules.  </w:delText>
        </w:r>
        <w:r w:rsidDel="00A625AA">
          <w:rPr>
            <w:rFonts w:asciiTheme="minorHAnsi" w:hAnsiTheme="minorHAnsi" w:cstheme="minorHAnsi"/>
            <w:sz w:val="22"/>
            <w:szCs w:val="22"/>
          </w:rPr>
          <w:delText>LRAPA</w:delText>
        </w:r>
        <w:r w:rsidRPr="00E34A71" w:rsidDel="00A625AA">
          <w:rPr>
            <w:rFonts w:ascii="Times New Roman" w:eastAsia="Times New Roman" w:hAnsi="Times New Roman" w:cs="Times New Roman"/>
            <w:sz w:val="22"/>
            <w:szCs w:val="22"/>
          </w:rPr>
          <w:delText xml:space="preserve"> sent an announcement of the meetings to all permitted facilities and people who expressed interest in air quality rulemakings. </w:delText>
        </w:r>
      </w:del>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A625AA" w:rsidRDefault="00A625AA" w:rsidP="00E34A71">
      <w:pPr>
        <w:ind w:left="720" w:right="18"/>
        <w:rPr>
          <w:ins w:id="2158" w:author="ACurtis" w:date="2013-11-12T12:00:00Z"/>
          <w:rFonts w:ascii="Times New Roman" w:eastAsia="Times New Roman" w:hAnsi="Times New Roman" w:cs="Times New Roman"/>
          <w:bCs/>
        </w:rPr>
      </w:pPr>
      <w:commentRangeStart w:id="2159"/>
      <w:ins w:id="2160" w:author="ACurtis" w:date="2013-11-12T12:00:00Z">
        <w:r w:rsidRPr="00A625AA">
          <w:rPr>
            <w:rFonts w:ascii="Times New Roman" w:eastAsia="Times New Roman" w:hAnsi="Times New Roman" w:cs="Times New Roman"/>
            <w:bCs/>
            <w:color w:val="000000" w:themeColor="text1"/>
            <w:highlight w:val="yellow"/>
            <w:rPrChange w:id="2161" w:author="ACurtis" w:date="2013-11-12T12:00:00Z">
              <w:rPr>
                <w:rFonts w:ascii="Times New Roman" w:eastAsia="Times New Roman" w:hAnsi="Times New Roman" w:cs="Times New Roman"/>
                <w:bCs/>
                <w:color w:val="000000" w:themeColor="text1"/>
              </w:rPr>
            </w:rPrChange>
          </w:rPr>
          <w:t xml:space="preserve">To comply with </w:t>
        </w:r>
        <w:r w:rsidRPr="00A625AA">
          <w:rPr>
            <w:highlight w:val="yellow"/>
            <w:rPrChange w:id="2162" w:author="ACurtis" w:date="2013-11-12T12:00:00Z">
              <w:rPr/>
            </w:rPrChange>
          </w:rPr>
          <w:fldChar w:fldCharType="begin"/>
        </w:r>
        <w:r w:rsidRPr="00A625AA">
          <w:rPr>
            <w:highlight w:val="yellow"/>
            <w:rPrChange w:id="2163" w:author="ACurtis" w:date="2013-11-12T12:00:00Z">
              <w:rPr/>
            </w:rPrChange>
          </w:rPr>
          <w:instrText>HYPERLINK "http://www.leg.state.or.us/ors/183.html"</w:instrText>
        </w:r>
        <w:r w:rsidRPr="00A625AA">
          <w:rPr>
            <w:highlight w:val="yellow"/>
            <w:rPrChange w:id="2164" w:author="ACurtis" w:date="2013-11-12T12:00:00Z">
              <w:rPr/>
            </w:rPrChange>
          </w:rPr>
          <w:fldChar w:fldCharType="separate"/>
        </w:r>
        <w:r w:rsidRPr="00A625AA">
          <w:rPr>
            <w:rStyle w:val="Hyperlink"/>
            <w:rFonts w:ascii="Times New Roman" w:eastAsia="Times New Roman" w:hAnsi="Times New Roman" w:cs="Times New Roman"/>
            <w:bCs/>
            <w:highlight w:val="yellow"/>
            <w:rPrChange w:id="2165" w:author="ACurtis" w:date="2013-11-12T12:00:00Z">
              <w:rPr>
                <w:rStyle w:val="Hyperlink"/>
                <w:rFonts w:ascii="Times New Roman" w:eastAsia="Times New Roman" w:hAnsi="Times New Roman" w:cs="Times New Roman"/>
                <w:bCs/>
              </w:rPr>
            </w:rPrChange>
          </w:rPr>
          <w:t>ORS 183.534</w:t>
        </w:r>
        <w:r w:rsidRPr="00A625AA">
          <w:rPr>
            <w:highlight w:val="yellow"/>
            <w:rPrChange w:id="2166" w:author="ACurtis" w:date="2013-11-12T12:00:00Z">
              <w:rPr/>
            </w:rPrChange>
          </w:rPr>
          <w:fldChar w:fldCharType="end"/>
        </w:r>
        <w:r w:rsidRPr="00A625AA">
          <w:rPr>
            <w:rFonts w:ascii="Times New Roman" w:eastAsia="Times New Roman" w:hAnsi="Times New Roman" w:cs="Times New Roman"/>
            <w:bCs/>
            <w:color w:val="000000" w:themeColor="text1"/>
            <w:highlight w:val="yellow"/>
            <w:rPrChange w:id="2167" w:author="ACurtis" w:date="2013-11-12T12:00:00Z">
              <w:rPr>
                <w:rFonts w:ascii="Times New Roman" w:eastAsia="Times New Roman" w:hAnsi="Times New Roman" w:cs="Times New Roman"/>
                <w:bCs/>
                <w:color w:val="000000" w:themeColor="text1"/>
              </w:rPr>
            </w:rPrChange>
          </w:rPr>
          <w:t xml:space="preserve">, </w:t>
        </w:r>
        <w:r w:rsidRPr="00A625AA">
          <w:rPr>
            <w:rFonts w:ascii="Times New Roman" w:eastAsia="Times New Roman" w:hAnsi="Times New Roman" w:cs="Times New Roman"/>
            <w:bCs/>
            <w:highlight w:val="yellow"/>
            <w:rPrChange w:id="2168" w:author="ACurtis" w:date="2013-11-12T12:00:00Z">
              <w:rPr>
                <w:rFonts w:ascii="Times New Roman" w:eastAsia="Times New Roman" w:hAnsi="Times New Roman" w:cs="Times New Roman"/>
                <w:bCs/>
              </w:rPr>
            </w:rPrChange>
          </w:rPr>
          <w:t xml:space="preserve">DEQ determined the proposed rules would have no effect on the development cost of a 6,000-square-foot parcel and construction of a 1,200-square-foot detached, single-family dwelling on that parcel. </w:t>
        </w:r>
        <w:commentRangeEnd w:id="2159"/>
        <w:r w:rsidRPr="00A625AA">
          <w:rPr>
            <w:rStyle w:val="CommentReference"/>
            <w:highlight w:val="yellow"/>
            <w:rPrChange w:id="2169" w:author="ACurtis" w:date="2013-11-12T12:00:00Z">
              <w:rPr>
                <w:rStyle w:val="CommentReference"/>
              </w:rPr>
            </w:rPrChange>
          </w:rPr>
          <w:commentReference w:id="2159"/>
        </w:r>
      </w:ins>
    </w:p>
    <w:p w:rsidR="00E34A71" w:rsidRDefault="00E34A71" w:rsidP="00E34A71">
      <w:pPr>
        <w:ind w:left="720" w:right="18"/>
        <w:rPr>
          <w:ins w:id="2170" w:author="ACurtis" w:date="2013-11-12T13:33:00Z"/>
          <w:rFonts w:asciiTheme="minorHAnsi" w:eastAsia="Times New Roman" w:hAnsiTheme="minorHAnsi" w:cstheme="minorHAnsi"/>
          <w:bCs/>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20"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w:t>
      </w:r>
      <w:r w:rsidRPr="00E34A71">
        <w:rPr>
          <w:rFonts w:ascii="Times New Roman" w:eastAsia="Times New Roman" w:hAnsi="Times New Roman" w:cs="Times New Roman"/>
          <w:sz w:val="22"/>
          <w:szCs w:val="22"/>
        </w:rPr>
        <w:lastRenderedPageBreak/>
        <w:t>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3011C0" w:rsidRDefault="003011C0" w:rsidP="00E34A71">
      <w:pPr>
        <w:ind w:left="720" w:right="18"/>
        <w:rPr>
          <w:ins w:id="2171" w:author="ACurtis" w:date="2013-11-12T13:33:00Z"/>
          <w:rFonts w:asciiTheme="minorHAnsi" w:hAnsiTheme="minorHAnsi" w:cstheme="minorHAnsi"/>
          <w:b/>
          <w:iCs/>
          <w:color w:val="70481C" w:themeColor="accent6" w:themeShade="80"/>
          <w:sz w:val="22"/>
          <w:szCs w:val="22"/>
        </w:rPr>
      </w:pPr>
    </w:p>
    <w:p w:rsidR="003011C0" w:rsidRPr="00FD2EE4" w:rsidRDefault="003011C0" w:rsidP="003011C0">
      <w:pPr>
        <w:ind w:left="720" w:right="18"/>
        <w:rPr>
          <w:ins w:id="2172" w:author="ACurtis" w:date="2013-11-12T13:33:00Z"/>
          <w:rFonts w:ascii="Times New Roman" w:eastAsia="Times New Roman" w:hAnsi="Times New Roman" w:cs="Times New Roman"/>
          <w:bCs/>
        </w:rPr>
      </w:pPr>
      <w:ins w:id="2173" w:author="ACurtis" w:date="2013-11-12T13:33:00Z">
        <w:r>
          <w:rPr>
            <w:rFonts w:ascii="Times New Roman" w:eastAsia="Times New Roman" w:hAnsi="Times New Roman" w:cs="Times New Roman"/>
            <w:bCs/>
          </w:rPr>
          <w:t>A</w:t>
        </w:r>
        <w:r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Pr>
            <w:rFonts w:ascii="Times New Roman" w:eastAsia="Times New Roman" w:hAnsi="Times New Roman" w:cs="Times New Roman"/>
            <w:bCs/>
          </w:rPr>
          <w:t>LRAPA</w:t>
        </w:r>
        <w:r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ins>
    </w:p>
    <w:p w:rsidR="003011C0" w:rsidRPr="00E34A71" w:rsidDel="003835AA" w:rsidRDefault="003011C0" w:rsidP="00E34A71">
      <w:pPr>
        <w:ind w:left="720" w:right="18"/>
        <w:rPr>
          <w:del w:id="2174" w:author="ACurtis" w:date="2013-11-12T14:20:00Z"/>
          <w:rFonts w:asciiTheme="minorHAnsi" w:hAnsiTheme="minorHAnsi" w:cstheme="minorHAnsi"/>
          <w:b/>
          <w:iCs/>
          <w:color w:val="70481C" w:themeColor="accent6" w:themeShade="80"/>
          <w:sz w:val="22"/>
          <w:szCs w:val="22"/>
        </w:rPr>
      </w:pPr>
    </w:p>
    <w:p w:rsidR="00E34A71" w:rsidRDefault="00E34A71" w:rsidP="00E34A71">
      <w:pPr>
        <w:ind w:left="360" w:right="18"/>
        <w:rPr>
          <w:rFonts w:asciiTheme="minorHAnsi" w:hAnsiTheme="minorHAnsi" w:cstheme="minorHAnsi"/>
          <w:b/>
          <w:iCs/>
          <w:color w:val="702C1C" w:themeColor="accent1" w:themeShade="80"/>
        </w:rPr>
      </w:pPr>
    </w:p>
    <w:p w:rsidR="003835AA" w:rsidRPr="003835AA" w:rsidDel="003835AA" w:rsidRDefault="008201FD" w:rsidP="003835AA">
      <w:pPr>
        <w:ind w:right="18"/>
        <w:rPr>
          <w:del w:id="2175" w:author="ACurtis" w:date="2013-11-12T14:18:00Z"/>
          <w:rFonts w:asciiTheme="majorHAnsi" w:eastAsia="Times New Roman" w:hAnsiTheme="majorHAnsi" w:cstheme="majorHAnsi"/>
          <w:bCs/>
          <w:color w:val="504938"/>
          <w:sz w:val="22"/>
          <w:szCs w:val="22"/>
          <w:rPrChange w:id="2176" w:author="ACurtis" w:date="2013-11-12T14:02:00Z">
            <w:rPr>
              <w:del w:id="2177" w:author="ACurtis" w:date="2013-11-12T14:18:00Z"/>
              <w:rFonts w:eastAsia="Times New Roman"/>
            </w:rPr>
          </w:rPrChange>
        </w:rPr>
        <w:pPrChange w:id="2178" w:author="ACurtis" w:date="2013-11-12T14:02:00Z">
          <w:pPr>
            <w:pStyle w:val="ListParagraph"/>
            <w:numPr>
              <w:numId w:val="12"/>
            </w:numPr>
            <w:ind w:right="18" w:hanging="360"/>
          </w:pPr>
        </w:pPrChange>
      </w:pPr>
      <w:del w:id="2179" w:author="ACurtis" w:date="2013-11-12T14:18:00Z">
        <w:r w:rsidRPr="008E0E52" w:rsidDel="003835AA">
          <w:rPr>
            <w:rFonts w:asciiTheme="minorHAnsi" w:hAnsiTheme="minorHAnsi" w:cstheme="minorHAnsi"/>
            <w:sz w:val="22"/>
            <w:szCs w:val="22"/>
            <w:u w:val="single"/>
          </w:rPr>
          <w:delText>Permitting Rule Updates:</w:delText>
        </w:r>
      </w:del>
    </w:p>
    <w:p w:rsidR="008201FD" w:rsidRPr="00B15DF7" w:rsidDel="003835AA" w:rsidRDefault="008201FD" w:rsidP="003835AA">
      <w:pPr>
        <w:ind w:right="18"/>
        <w:rPr>
          <w:del w:id="2180" w:author="ACurtis" w:date="2013-11-12T14:18:00Z"/>
          <w:rFonts w:ascii="Times New Roman" w:eastAsia="Times New Roman" w:hAnsi="Times New Roman" w:cs="Times New Roman"/>
          <w:bCs/>
          <w:color w:val="000000" w:themeColor="text1"/>
        </w:rPr>
        <w:pPrChange w:id="2181" w:author="ACurtis" w:date="2013-11-12T14:18:00Z">
          <w:pPr>
            <w:ind w:left="360" w:right="18"/>
          </w:pPr>
        </w:pPrChange>
      </w:pPr>
    </w:p>
    <w:p w:rsidR="008201FD" w:rsidRPr="000110AF" w:rsidDel="003835AA" w:rsidRDefault="008201FD" w:rsidP="003835AA">
      <w:pPr>
        <w:spacing w:after="120"/>
        <w:ind w:left="0" w:right="18"/>
        <w:outlineLvl w:val="0"/>
        <w:rPr>
          <w:del w:id="2182" w:author="ACurtis" w:date="2013-11-12T14:14:00Z"/>
          <w:rFonts w:asciiTheme="majorHAnsi" w:eastAsia="Times New Roman" w:hAnsiTheme="majorHAnsi" w:cstheme="majorHAnsi"/>
          <w:bCs/>
          <w:color w:val="786E54"/>
          <w:sz w:val="22"/>
          <w:szCs w:val="22"/>
        </w:rPr>
        <w:pPrChange w:id="2183" w:author="ACurtis" w:date="2013-11-12T14:14:00Z">
          <w:pPr>
            <w:spacing w:after="120"/>
            <w:ind w:left="0" w:right="18"/>
            <w:outlineLvl w:val="0"/>
          </w:pPr>
        </w:pPrChange>
      </w:pPr>
      <w:r>
        <w:rPr>
          <w:rFonts w:asciiTheme="majorHAnsi" w:eastAsia="Times New Roman" w:hAnsiTheme="majorHAnsi" w:cstheme="majorHAnsi"/>
          <w:bCs/>
          <w:color w:val="504938"/>
          <w:sz w:val="22"/>
          <w:szCs w:val="22"/>
        </w:rPr>
        <w:tab/>
      </w:r>
      <w:del w:id="2184" w:author="ACurtis" w:date="2013-11-12T14:14:00Z">
        <w:r w:rsidDel="003835AA">
          <w:rPr>
            <w:rFonts w:asciiTheme="majorHAnsi" w:eastAsia="Times New Roman" w:hAnsiTheme="majorHAnsi" w:cstheme="majorHAnsi"/>
            <w:bCs/>
            <w:color w:val="504938"/>
            <w:sz w:val="22"/>
            <w:szCs w:val="22"/>
          </w:rPr>
          <w:tab/>
        </w:r>
        <w:r w:rsidRPr="000110AF" w:rsidDel="003835AA">
          <w:rPr>
            <w:rFonts w:asciiTheme="majorHAnsi" w:eastAsia="Times New Roman" w:hAnsiTheme="majorHAnsi" w:cstheme="majorHAnsi"/>
            <w:bCs/>
            <w:color w:val="504938"/>
            <w:sz w:val="22"/>
            <w:szCs w:val="22"/>
          </w:rPr>
          <w:delText>Impacts on general public</w:delText>
        </w:r>
        <w:r w:rsidDel="003835AA">
          <w:rPr>
            <w:rFonts w:asciiTheme="majorHAnsi" w:eastAsia="Times New Roman" w:hAnsiTheme="majorHAnsi" w:cstheme="majorHAnsi"/>
            <w:bCs/>
            <w:color w:val="504938"/>
            <w:sz w:val="22"/>
            <w:szCs w:val="22"/>
          </w:rPr>
          <w:delText xml:space="preserve"> </w:delText>
        </w:r>
      </w:del>
    </w:p>
    <w:p w:rsidR="008201FD" w:rsidRPr="008201FD" w:rsidDel="003835AA" w:rsidRDefault="008201FD" w:rsidP="003835AA">
      <w:pPr>
        <w:spacing w:after="120"/>
        <w:ind w:left="0" w:right="18"/>
        <w:outlineLvl w:val="0"/>
        <w:rPr>
          <w:del w:id="2185" w:author="ACurtis" w:date="2013-11-12T14:18:00Z"/>
          <w:rFonts w:ascii="Times New Roman" w:hAnsi="Times New Roman" w:cs="Times New Roman"/>
          <w:sz w:val="22"/>
          <w:szCs w:val="22"/>
          <w:u w:val="single"/>
        </w:rPr>
        <w:pPrChange w:id="2186" w:author="ACurtis" w:date="2013-11-12T14:18:00Z">
          <w:pPr>
            <w:ind w:left="990" w:right="18"/>
            <w:outlineLvl w:val="0"/>
          </w:pPr>
        </w:pPrChange>
      </w:pPr>
      <w:del w:id="2187" w:author="ACurtis" w:date="2013-11-12T14:14:00Z">
        <w:r w:rsidRPr="008201FD" w:rsidDel="003835AA">
          <w:rPr>
            <w:rFonts w:ascii="Times New Roman" w:hAnsi="Times New Roman" w:cs="Times New Roman"/>
            <w:sz w:val="22"/>
            <w:szCs w:val="22"/>
            <w:u w:val="single"/>
          </w:rPr>
          <w:delText>Direct Impacts:</w:delText>
        </w:r>
        <w:r w:rsidDel="003835AA">
          <w:rPr>
            <w:rFonts w:ascii="Times New Roman" w:hAnsi="Times New Roman" w:cs="Times New Roman"/>
            <w:sz w:val="22"/>
            <w:szCs w:val="22"/>
            <w:u w:val="single"/>
          </w:rPr>
          <w:delText xml:space="preserve">  </w:delText>
        </w:r>
        <w:r w:rsidDel="003835AA">
          <w:rPr>
            <w:rFonts w:ascii="Times New Roman" w:hAnsi="Times New Roman" w:cs="Times New Roman"/>
            <w:sz w:val="22"/>
            <w:szCs w:val="22"/>
          </w:rPr>
          <w:delText>LRAPA</w:delText>
        </w:r>
        <w:r w:rsidRPr="008201FD" w:rsidDel="003835AA">
          <w:rPr>
            <w:rFonts w:ascii="Times New Roman" w:hAnsi="Times New Roman" w:cs="Times New Roman"/>
            <w:sz w:val="22"/>
            <w:szCs w:val="22"/>
          </w:rPr>
          <w:delText xml:space="preserve"> does not anticipate any direct fiscal or economic impacts from this proposed rulemaking on the general public</w:delText>
        </w:r>
      </w:del>
    </w:p>
    <w:p w:rsidR="008201FD" w:rsidRPr="003967E0" w:rsidDel="003835AA" w:rsidRDefault="008201FD" w:rsidP="003835AA">
      <w:pPr>
        <w:spacing w:after="120"/>
        <w:ind w:left="0" w:right="18"/>
        <w:outlineLvl w:val="0"/>
        <w:rPr>
          <w:del w:id="2188" w:author="ACurtis" w:date="2013-11-12T14:18:00Z"/>
          <w:rFonts w:ascii="Times New Roman" w:eastAsia="Times New Roman" w:hAnsi="Times New Roman" w:cs="Times New Roman"/>
          <w:bCs/>
          <w:color w:val="504938"/>
          <w:sz w:val="22"/>
          <w:szCs w:val="22"/>
        </w:rPr>
        <w:pPrChange w:id="2189" w:author="ACurtis" w:date="2013-11-12T14:18:00Z">
          <w:pPr>
            <w:ind w:left="994" w:right="18"/>
            <w:outlineLvl w:val="0"/>
          </w:pPr>
        </w:pPrChange>
      </w:pPr>
    </w:p>
    <w:p w:rsidR="008201FD" w:rsidDel="003835AA" w:rsidRDefault="008201FD" w:rsidP="003835AA">
      <w:pPr>
        <w:spacing w:after="120"/>
        <w:ind w:left="0" w:right="18"/>
        <w:outlineLvl w:val="0"/>
        <w:rPr>
          <w:del w:id="2190" w:author="ACurtis" w:date="2013-11-12T14:18:00Z"/>
          <w:rFonts w:ascii="Times New Roman" w:hAnsi="Times New Roman" w:cs="Times New Roman"/>
          <w:sz w:val="22"/>
          <w:szCs w:val="22"/>
          <w:u w:val="single"/>
        </w:rPr>
        <w:pPrChange w:id="2191" w:author="ACurtis" w:date="2013-11-12T14:18:00Z">
          <w:pPr>
            <w:ind w:left="994" w:right="18"/>
            <w:outlineLvl w:val="0"/>
          </w:pPr>
        </w:pPrChange>
      </w:pPr>
      <w:moveFromRangeStart w:id="2192" w:author="ACurtis" w:date="2013-11-12T14:14:00Z" w:name="move372029006"/>
      <w:moveFrom w:id="2193" w:author="ACurtis" w:date="2013-11-12T14:14:00Z">
        <w:del w:id="2194" w:author="ACurtis" w:date="2013-11-12T14:18:00Z">
          <w:r w:rsidRPr="008201FD" w:rsidDel="003835AA">
            <w:rPr>
              <w:rFonts w:ascii="Times New Roman" w:hAnsi="Times New Roman" w:cs="Times New Roman"/>
              <w:sz w:val="22"/>
              <w:szCs w:val="22"/>
              <w:u w:val="single"/>
            </w:rPr>
            <w:delText>Indirect Impacts:</w:delText>
          </w:r>
          <w:r w:rsidDel="003835AA">
            <w:rPr>
              <w:rFonts w:ascii="Times New Roman" w:hAnsi="Times New Roman" w:cs="Times New Roman"/>
              <w:sz w:val="22"/>
              <w:szCs w:val="22"/>
              <w:u w:val="single"/>
            </w:rPr>
            <w:delText xml:space="preserve">  </w:delText>
          </w:r>
        </w:del>
      </w:moveFrom>
    </w:p>
    <w:p w:rsidR="008201FD" w:rsidRPr="008201FD" w:rsidDel="003835AA" w:rsidRDefault="008201FD" w:rsidP="003835AA">
      <w:pPr>
        <w:spacing w:after="120"/>
        <w:ind w:left="0" w:right="18"/>
        <w:outlineLvl w:val="0"/>
        <w:rPr>
          <w:del w:id="2195" w:author="ACurtis" w:date="2013-11-12T14:18:00Z"/>
          <w:rFonts w:ascii="Times New Roman" w:hAnsi="Times New Roman" w:cs="Times New Roman"/>
          <w:sz w:val="22"/>
          <w:szCs w:val="22"/>
          <w:u w:val="single"/>
        </w:rPr>
        <w:pPrChange w:id="2196" w:author="ACurtis" w:date="2013-11-12T14:18:00Z">
          <w:pPr>
            <w:pStyle w:val="ListParagraph"/>
            <w:numPr>
              <w:numId w:val="13"/>
            </w:numPr>
            <w:tabs>
              <w:tab w:val="left" w:pos="1440"/>
            </w:tabs>
            <w:ind w:left="1440" w:right="18" w:hanging="450"/>
            <w:outlineLvl w:val="0"/>
          </w:pPr>
        </w:pPrChange>
      </w:pPr>
      <w:moveFrom w:id="2197" w:author="ACurtis" w:date="2013-11-12T14:14:00Z">
        <w:del w:id="2198" w:author="ACurtis" w:date="2013-11-12T14:18:00Z">
          <w:r w:rsidRPr="008201FD" w:rsidDel="003835AA">
            <w:rPr>
              <w:rFonts w:ascii="Times New Roman" w:hAnsi="Times New Roman" w:cs="Times New Roman"/>
              <w:sz w:val="22"/>
              <w:szCs w:val="22"/>
            </w:rPr>
            <w:delTex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delText>
          </w:r>
        </w:del>
      </w:moveFrom>
    </w:p>
    <w:p w:rsidR="008201FD" w:rsidRPr="00EC30DB" w:rsidDel="003835AA" w:rsidRDefault="008201FD" w:rsidP="003835AA">
      <w:pPr>
        <w:spacing w:after="120"/>
        <w:ind w:left="0" w:right="18"/>
        <w:outlineLvl w:val="0"/>
        <w:rPr>
          <w:del w:id="2199" w:author="ACurtis" w:date="2013-11-12T14:18:00Z"/>
          <w:rFonts w:ascii="Times New Roman" w:hAnsi="Times New Roman" w:cs="Times New Roman"/>
          <w:sz w:val="22"/>
          <w:szCs w:val="22"/>
        </w:rPr>
        <w:pPrChange w:id="2200" w:author="ACurtis" w:date="2013-11-12T14:18:00Z">
          <w:pPr>
            <w:pStyle w:val="ListParagraph"/>
            <w:numPr>
              <w:numId w:val="13"/>
            </w:numPr>
            <w:ind w:left="1440" w:right="18" w:hanging="450"/>
            <w:outlineLvl w:val="0"/>
          </w:pPr>
        </w:pPrChange>
      </w:pPr>
      <w:moveFrom w:id="2201" w:author="ACurtis" w:date="2013-11-12T14:14:00Z">
        <w:del w:id="2202" w:author="ACurtis" w:date="2013-11-12T14:18:00Z">
          <w:r w:rsidRPr="00EC30DB" w:rsidDel="003835AA">
            <w:rPr>
              <w:rFonts w:ascii="Times New Roman" w:hAnsi="Times New Roman" w:cs="Times New Roman"/>
              <w:sz w:val="22"/>
              <w:szCs w:val="22"/>
            </w:rPr>
            <w:delText>Area Source NESHAP Permitting. The requirement that sources affected by a new federal area source NESHAP obtain an ACDP permit could indirectly impact the general public if the associated permitting fees are passed on in the form of higher prices for goods and services.</w:delText>
          </w:r>
        </w:del>
      </w:moveFrom>
    </w:p>
    <w:p w:rsidR="008201FD" w:rsidRPr="000755F3" w:rsidDel="003835AA" w:rsidRDefault="008201FD" w:rsidP="003835AA">
      <w:pPr>
        <w:spacing w:after="120"/>
        <w:ind w:left="0" w:right="18"/>
        <w:outlineLvl w:val="0"/>
        <w:rPr>
          <w:del w:id="2203" w:author="ACurtis" w:date="2013-11-12T14:18:00Z"/>
          <w:rFonts w:ascii="Times New Roman" w:hAnsi="Times New Roman" w:cs="Times New Roman"/>
          <w:sz w:val="22"/>
          <w:szCs w:val="22"/>
        </w:rPr>
        <w:pPrChange w:id="2204" w:author="ACurtis" w:date="2013-11-12T14:18:00Z">
          <w:pPr>
            <w:pStyle w:val="ListParagraph"/>
            <w:numPr>
              <w:numId w:val="13"/>
            </w:numPr>
            <w:ind w:left="1440" w:right="18" w:hanging="450"/>
            <w:outlineLvl w:val="0"/>
          </w:pPr>
        </w:pPrChange>
      </w:pPr>
      <w:moveFrom w:id="2205" w:author="ACurtis" w:date="2013-11-12T14:14:00Z">
        <w:del w:id="2206" w:author="ACurtis" w:date="2013-11-12T14:18:00Z">
          <w:r w:rsidRPr="000755F3" w:rsidDel="003835AA">
            <w:rPr>
              <w:rFonts w:ascii="Times New Roman" w:hAnsi="Times New Roman" w:cs="Times New Roman"/>
              <w:sz w:val="22"/>
              <w:szCs w:val="22"/>
            </w:rPr>
            <w:delTex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delText>
          </w:r>
        </w:del>
      </w:moveFrom>
    </w:p>
    <w:p w:rsidR="008201FD" w:rsidRPr="007F2D13" w:rsidDel="003835AA" w:rsidRDefault="008201FD" w:rsidP="003835AA">
      <w:pPr>
        <w:spacing w:after="120"/>
        <w:ind w:left="0" w:right="18"/>
        <w:outlineLvl w:val="0"/>
        <w:rPr>
          <w:del w:id="2207" w:author="ACurtis" w:date="2013-11-12T14:18:00Z"/>
          <w:rFonts w:ascii="Times New Roman" w:hAnsi="Times New Roman" w:cs="Times New Roman"/>
          <w:sz w:val="22"/>
          <w:szCs w:val="22"/>
        </w:rPr>
        <w:pPrChange w:id="2208" w:author="ACurtis" w:date="2013-11-12T14:18:00Z">
          <w:pPr>
            <w:pStyle w:val="ListParagraph"/>
            <w:numPr>
              <w:numId w:val="13"/>
            </w:numPr>
            <w:ind w:left="1440" w:right="18" w:hanging="450"/>
            <w:outlineLvl w:val="0"/>
          </w:pPr>
        </w:pPrChange>
      </w:pPr>
      <w:moveFrom w:id="2209" w:author="ACurtis" w:date="2013-11-12T14:14:00Z">
        <w:del w:id="2210" w:author="ACurtis" w:date="2013-11-12T14:18:00Z">
          <w:r w:rsidRPr="000755F3" w:rsidDel="003835AA">
            <w:rPr>
              <w:rFonts w:ascii="Times New Roman" w:hAnsi="Times New Roman" w:cs="Times New Roman"/>
              <w:sz w:val="22"/>
              <w:szCs w:val="22"/>
            </w:rPr>
            <w:delText xml:space="preserve">Registration: Registration could positively impact the general public because registration applies to businesses that would otherwise be required to obtain a permit and the registration fee will be equal to or less than the corresponding permitting fee. </w:delText>
          </w:r>
          <w:r w:rsidRPr="007F2D13" w:rsidDel="003835AA">
            <w:rPr>
              <w:rFonts w:ascii="Times New Roman" w:hAnsi="Times New Roman" w:cs="Times New Roman"/>
              <w:sz w:val="22"/>
              <w:szCs w:val="22"/>
            </w:rPr>
            <w:delText xml:space="preserve"> </w:delText>
          </w:r>
        </w:del>
      </w:moveFrom>
    </w:p>
    <w:moveFromRangeEnd w:id="2192"/>
    <w:p w:rsidR="008201FD" w:rsidDel="003835AA" w:rsidRDefault="008201FD" w:rsidP="003835AA">
      <w:pPr>
        <w:spacing w:after="120"/>
        <w:ind w:left="0" w:right="18"/>
        <w:outlineLvl w:val="0"/>
        <w:rPr>
          <w:del w:id="2211" w:author="ACurtis" w:date="2013-11-12T14:18:00Z"/>
          <w:rFonts w:ascii="Times New Roman" w:hAnsi="Times New Roman" w:cs="Times New Roman"/>
          <w:sz w:val="22"/>
          <w:szCs w:val="22"/>
        </w:rPr>
        <w:pPrChange w:id="2212" w:author="ACurtis" w:date="2013-11-12T14:18:00Z">
          <w:pPr>
            <w:ind w:left="0" w:right="18"/>
            <w:outlineLvl w:val="0"/>
          </w:pPr>
        </w:pPrChange>
      </w:pPr>
    </w:p>
    <w:p w:rsidR="007F2D13" w:rsidDel="003835AA" w:rsidRDefault="007F2D13" w:rsidP="003835AA">
      <w:pPr>
        <w:spacing w:after="120"/>
        <w:ind w:left="0" w:right="18"/>
        <w:outlineLvl w:val="0"/>
        <w:rPr>
          <w:del w:id="2213" w:author="ACurtis" w:date="2013-11-12T14:18:00Z"/>
          <w:rFonts w:asciiTheme="majorHAnsi" w:eastAsia="Times New Roman" w:hAnsiTheme="majorHAnsi" w:cstheme="majorHAnsi"/>
          <w:bCs/>
          <w:color w:val="504938"/>
          <w:sz w:val="22"/>
          <w:szCs w:val="22"/>
        </w:rPr>
        <w:pPrChange w:id="2214" w:author="ACurtis" w:date="2013-11-12T14:18:00Z">
          <w:pPr>
            <w:ind w:left="0" w:right="18"/>
            <w:outlineLvl w:val="0"/>
          </w:pPr>
        </w:pPrChange>
      </w:pPr>
    </w:p>
    <w:p w:rsidR="008201FD" w:rsidRPr="006F02EB" w:rsidDel="003835AA" w:rsidRDefault="008201FD" w:rsidP="003835AA">
      <w:pPr>
        <w:spacing w:after="120"/>
        <w:ind w:left="0" w:right="18"/>
        <w:outlineLvl w:val="0"/>
        <w:rPr>
          <w:del w:id="2215" w:author="ACurtis" w:date="2013-11-12T14:18:00Z"/>
          <w:rFonts w:asciiTheme="minorHAnsi" w:eastAsia="Times New Roman" w:hAnsiTheme="minorHAnsi" w:cstheme="minorHAnsi"/>
          <w:bCs/>
          <w:color w:val="504938"/>
        </w:rPr>
        <w:pPrChange w:id="2216" w:author="ACurtis" w:date="2013-11-12T14:18:00Z">
          <w:pPr>
            <w:spacing w:after="120"/>
            <w:ind w:left="720" w:right="18"/>
            <w:outlineLvl w:val="0"/>
          </w:pPr>
        </w:pPrChange>
      </w:pPr>
      <w:del w:id="2217" w:author="ACurtis" w:date="2013-11-12T14:18:00Z">
        <w:r w:rsidDel="003835AA">
          <w:rPr>
            <w:rFonts w:asciiTheme="majorHAnsi" w:eastAsia="Times New Roman" w:hAnsiTheme="majorHAnsi" w:cstheme="majorHAnsi"/>
            <w:bCs/>
            <w:color w:val="504938"/>
            <w:sz w:val="22"/>
            <w:szCs w:val="22"/>
          </w:rPr>
          <w:delText xml:space="preserve">Impact on other </w:delText>
        </w:r>
        <w:r w:rsidRPr="006F02EB" w:rsidDel="003835AA">
          <w:rPr>
            <w:rFonts w:asciiTheme="majorHAnsi" w:eastAsia="Times New Roman" w:hAnsiTheme="majorHAnsi" w:cstheme="majorHAnsi"/>
            <w:bCs/>
            <w:color w:val="504938"/>
            <w:sz w:val="22"/>
            <w:szCs w:val="22"/>
          </w:rPr>
          <w:delText xml:space="preserve">government </w:delText>
        </w:r>
        <w:r w:rsidDel="003835AA">
          <w:rPr>
            <w:rFonts w:asciiTheme="majorHAnsi" w:eastAsia="Times New Roman" w:hAnsiTheme="majorHAnsi" w:cstheme="majorHAnsi"/>
            <w:bCs/>
            <w:color w:val="504938"/>
            <w:sz w:val="22"/>
            <w:szCs w:val="22"/>
          </w:rPr>
          <w:delText xml:space="preserve">entities other than DEQ </w:delText>
        </w:r>
      </w:del>
    </w:p>
    <w:p w:rsidR="008201FD" w:rsidRPr="003967E0" w:rsidDel="003835AA" w:rsidRDefault="008201FD" w:rsidP="003835AA">
      <w:pPr>
        <w:spacing w:after="120"/>
        <w:ind w:left="0" w:right="18"/>
        <w:outlineLvl w:val="0"/>
        <w:rPr>
          <w:del w:id="2218" w:author="ACurtis" w:date="2013-11-12T14:18:00Z"/>
          <w:rFonts w:asciiTheme="minorHAnsi" w:eastAsia="Times New Roman" w:hAnsiTheme="minorHAnsi" w:cstheme="minorHAnsi"/>
          <w:bCs/>
          <w:color w:val="000000" w:themeColor="text1"/>
        </w:rPr>
        <w:pPrChange w:id="2219" w:author="ACurtis" w:date="2013-11-12T14:18:00Z">
          <w:pPr>
            <w:pStyle w:val="ListParagraph"/>
            <w:numPr>
              <w:numId w:val="14"/>
            </w:numPr>
            <w:ind w:left="1800" w:right="18" w:hanging="360"/>
            <w:outlineLvl w:val="0"/>
          </w:pPr>
        </w:pPrChange>
      </w:pPr>
      <w:del w:id="2220" w:author="ACurtis" w:date="2013-11-12T14:18:00Z">
        <w:r w:rsidRPr="00D210BC" w:rsidDel="003835AA">
          <w:rPr>
            <w:rFonts w:asciiTheme="majorHAnsi" w:eastAsia="Times New Roman" w:hAnsiTheme="majorHAnsi" w:cstheme="majorHAnsi"/>
            <w:bCs/>
            <w:color w:val="000000" w:themeColor="text1"/>
            <w:sz w:val="22"/>
            <w:szCs w:val="22"/>
          </w:rPr>
          <w:delText>Local governments</w:delText>
        </w:r>
        <w:r w:rsidDel="003835AA">
          <w:rPr>
            <w:rFonts w:asciiTheme="majorHAnsi" w:eastAsia="Times New Roman" w:hAnsiTheme="majorHAnsi" w:cstheme="majorHAnsi"/>
            <w:bCs/>
            <w:color w:val="000000" w:themeColor="text1"/>
            <w:sz w:val="22"/>
            <w:szCs w:val="22"/>
          </w:rPr>
          <w:delText>:</w:delText>
        </w:r>
      </w:del>
    </w:p>
    <w:p w:rsidR="008201FD" w:rsidDel="003835AA" w:rsidRDefault="008201FD" w:rsidP="003835AA">
      <w:pPr>
        <w:spacing w:after="120"/>
        <w:ind w:left="0" w:right="18"/>
        <w:outlineLvl w:val="0"/>
        <w:rPr>
          <w:del w:id="2221" w:author="ACurtis" w:date="2013-11-12T14:18:00Z"/>
          <w:rFonts w:asciiTheme="majorHAnsi" w:eastAsia="Times New Roman" w:hAnsiTheme="majorHAnsi" w:cstheme="majorHAnsi"/>
          <w:bCs/>
          <w:color w:val="000000" w:themeColor="text1"/>
          <w:sz w:val="22"/>
          <w:szCs w:val="22"/>
        </w:rPr>
        <w:pPrChange w:id="2222" w:author="ACurtis" w:date="2013-11-12T14:18:00Z">
          <w:pPr>
            <w:pStyle w:val="ListParagraph"/>
            <w:ind w:left="1800" w:right="18"/>
            <w:outlineLvl w:val="0"/>
          </w:pPr>
        </w:pPrChange>
      </w:pPr>
    </w:p>
    <w:p w:rsidR="008201FD" w:rsidRPr="003967E0" w:rsidDel="003835AA" w:rsidRDefault="007F2D13" w:rsidP="003835AA">
      <w:pPr>
        <w:spacing w:after="120"/>
        <w:ind w:left="0" w:right="18"/>
        <w:outlineLvl w:val="0"/>
        <w:rPr>
          <w:del w:id="2223" w:author="ACurtis" w:date="2013-11-12T14:18:00Z"/>
          <w:rFonts w:asciiTheme="minorHAnsi" w:hAnsiTheme="minorHAnsi" w:cstheme="minorHAnsi"/>
          <w:sz w:val="22"/>
          <w:szCs w:val="22"/>
        </w:rPr>
        <w:pPrChange w:id="2224" w:author="ACurtis" w:date="2013-11-12T14:18:00Z">
          <w:pPr>
            <w:ind w:left="1800"/>
          </w:pPr>
        </w:pPrChange>
      </w:pPr>
      <w:moveFromRangeStart w:id="2225" w:author="ACurtis" w:date="2013-11-12T14:17:00Z" w:name="move372029150"/>
      <w:moveFrom w:id="2226" w:author="ACurtis" w:date="2013-11-12T14:17:00Z">
        <w:del w:id="2227" w:author="ACurtis" w:date="2013-11-12T14:18:00Z">
          <w:r w:rsidRPr="007F2D13" w:rsidDel="003835AA">
            <w:rPr>
              <w:rFonts w:asciiTheme="minorHAnsi" w:hAnsiTheme="minorHAnsi" w:cstheme="minorHAnsi"/>
              <w:sz w:val="22"/>
              <w:szCs w:val="22"/>
            </w:rPr>
            <w:delText>The fiscal and economic impacts on local government are expected to be the same as those estimated for small businesses</w:delText>
          </w:r>
          <w:r w:rsidDel="003835AA">
            <w:rPr>
              <w:rFonts w:asciiTheme="minorHAnsi" w:hAnsiTheme="minorHAnsi" w:cstheme="minorHAnsi"/>
              <w:sz w:val="22"/>
              <w:szCs w:val="22"/>
            </w:rPr>
            <w:delText>.</w:delText>
          </w:r>
          <w:r w:rsidR="008201FD" w:rsidRPr="003967E0" w:rsidDel="003835AA">
            <w:rPr>
              <w:rFonts w:asciiTheme="minorHAnsi" w:hAnsiTheme="minorHAnsi" w:cstheme="minorHAnsi"/>
              <w:sz w:val="22"/>
              <w:szCs w:val="22"/>
            </w:rPr>
            <w:delText xml:space="preserve"> </w:delText>
          </w:r>
        </w:del>
      </w:moveFrom>
    </w:p>
    <w:moveFromRangeEnd w:id="2225"/>
    <w:p w:rsidR="008201FD" w:rsidRPr="007F2D13" w:rsidDel="003835AA" w:rsidRDefault="008201FD" w:rsidP="003835AA">
      <w:pPr>
        <w:spacing w:after="120"/>
        <w:ind w:left="0" w:right="18"/>
        <w:outlineLvl w:val="0"/>
        <w:rPr>
          <w:del w:id="2228" w:author="ACurtis" w:date="2013-11-12T14:18:00Z"/>
          <w:rFonts w:asciiTheme="minorHAnsi" w:eastAsia="Times New Roman" w:hAnsiTheme="minorHAnsi" w:cstheme="minorHAnsi"/>
          <w:bCs/>
          <w:color w:val="000000" w:themeColor="text1"/>
        </w:rPr>
        <w:pPrChange w:id="2229" w:author="ACurtis" w:date="2013-11-12T14:18:00Z">
          <w:pPr>
            <w:ind w:left="0" w:right="18"/>
            <w:outlineLvl w:val="0"/>
          </w:pPr>
        </w:pPrChange>
      </w:pPr>
    </w:p>
    <w:p w:rsidR="008201FD" w:rsidDel="003835AA" w:rsidRDefault="008201FD" w:rsidP="003835AA">
      <w:pPr>
        <w:spacing w:after="120"/>
        <w:ind w:left="0" w:right="18"/>
        <w:outlineLvl w:val="0"/>
        <w:rPr>
          <w:del w:id="2230" w:author="ACurtis" w:date="2013-11-12T14:20:00Z"/>
          <w:rFonts w:asciiTheme="majorHAnsi" w:eastAsia="Times New Roman" w:hAnsiTheme="majorHAnsi" w:cstheme="majorHAnsi"/>
          <w:bCs/>
          <w:color w:val="000000" w:themeColor="text1"/>
          <w:sz w:val="22"/>
          <w:szCs w:val="22"/>
        </w:rPr>
        <w:pPrChange w:id="2231" w:author="ACurtis" w:date="2013-11-12T14:20:00Z">
          <w:pPr>
            <w:pStyle w:val="ListParagraph"/>
            <w:numPr>
              <w:numId w:val="14"/>
            </w:numPr>
            <w:ind w:left="1800" w:right="18" w:hanging="360"/>
            <w:outlineLvl w:val="0"/>
          </w:pPr>
        </w:pPrChange>
      </w:pPr>
      <w:del w:id="2232" w:author="ACurtis" w:date="2013-11-12T14:18:00Z">
        <w:r w:rsidRPr="00D210BC" w:rsidDel="003835AA">
          <w:rPr>
            <w:rFonts w:asciiTheme="majorHAnsi" w:eastAsia="Times New Roman" w:hAnsiTheme="majorHAnsi" w:cstheme="majorHAnsi"/>
            <w:bCs/>
            <w:color w:val="000000" w:themeColor="text1"/>
            <w:sz w:val="22"/>
            <w:szCs w:val="22"/>
          </w:rPr>
          <w:delText>State agencies</w:delText>
        </w:r>
        <w:r w:rsidR="007F2D13" w:rsidDel="003835AA">
          <w:rPr>
            <w:rFonts w:asciiTheme="majorHAnsi" w:eastAsia="Times New Roman" w:hAnsiTheme="majorHAnsi" w:cstheme="majorHAnsi"/>
            <w:bCs/>
            <w:color w:val="000000" w:themeColor="text1"/>
            <w:sz w:val="22"/>
            <w:szCs w:val="22"/>
          </w:rPr>
          <w:delText>:</w:delText>
        </w:r>
        <w:r w:rsidRPr="00D210BC" w:rsidDel="003835AA">
          <w:rPr>
            <w:rFonts w:asciiTheme="majorHAnsi" w:eastAsia="Times New Roman" w:hAnsiTheme="majorHAnsi" w:cstheme="majorHAnsi"/>
            <w:bCs/>
            <w:color w:val="000000" w:themeColor="text1"/>
            <w:sz w:val="22"/>
            <w:szCs w:val="22"/>
          </w:rPr>
          <w:tab/>
        </w:r>
        <w:r w:rsidRPr="00D210BC" w:rsidDel="003835AA">
          <w:rPr>
            <w:rFonts w:asciiTheme="majorHAnsi" w:eastAsia="Times New Roman" w:hAnsiTheme="majorHAnsi" w:cstheme="majorHAnsi"/>
            <w:bCs/>
            <w:color w:val="000000" w:themeColor="text1"/>
            <w:sz w:val="22"/>
            <w:szCs w:val="22"/>
          </w:rPr>
          <w:tab/>
        </w:r>
      </w:del>
    </w:p>
    <w:p w:rsidR="008201FD" w:rsidDel="003835AA" w:rsidRDefault="008201FD" w:rsidP="003835AA">
      <w:pPr>
        <w:spacing w:after="120"/>
        <w:ind w:left="0" w:right="18"/>
        <w:outlineLvl w:val="0"/>
        <w:rPr>
          <w:del w:id="2233" w:author="ACurtis" w:date="2013-11-12T14:20:00Z"/>
          <w:rFonts w:asciiTheme="majorHAnsi" w:eastAsia="Times New Roman" w:hAnsiTheme="majorHAnsi" w:cstheme="majorHAnsi"/>
          <w:bCs/>
          <w:color w:val="000000" w:themeColor="text1"/>
          <w:sz w:val="22"/>
          <w:szCs w:val="22"/>
        </w:rPr>
        <w:pPrChange w:id="2234" w:author="ACurtis" w:date="2013-11-12T14:20:00Z">
          <w:pPr>
            <w:pStyle w:val="ListParagraph"/>
            <w:ind w:left="1800" w:right="18"/>
            <w:outlineLvl w:val="0"/>
          </w:pPr>
        </w:pPrChange>
      </w:pPr>
    </w:p>
    <w:p w:rsidR="008201FD" w:rsidRPr="007F2D13" w:rsidDel="003835AA" w:rsidRDefault="007F2D13" w:rsidP="003835AA">
      <w:pPr>
        <w:spacing w:after="120"/>
        <w:ind w:left="0" w:right="18"/>
        <w:outlineLvl w:val="0"/>
        <w:rPr>
          <w:del w:id="2235" w:author="ACurtis" w:date="2013-11-12T14:20:00Z"/>
          <w:rFonts w:ascii="Times New Roman" w:hAnsi="Times New Roman" w:cs="Times New Roman"/>
          <w:sz w:val="22"/>
          <w:szCs w:val="22"/>
        </w:rPr>
        <w:pPrChange w:id="2236" w:author="ACurtis" w:date="2013-11-12T14:20:00Z">
          <w:pPr>
            <w:pStyle w:val="ListParagraph"/>
            <w:ind w:left="1800" w:right="18"/>
            <w:outlineLvl w:val="0"/>
          </w:pPr>
        </w:pPrChange>
      </w:pPr>
      <w:moveFromRangeStart w:id="2237" w:author="ACurtis" w:date="2013-11-12T14:17:00Z" w:name="move372029162"/>
      <w:moveFrom w:id="2238" w:author="ACurtis" w:date="2013-11-12T14:17:00Z">
        <w:del w:id="2239" w:author="ACurtis" w:date="2013-11-12T14:20:00Z">
          <w:r w:rsidRPr="007F2D13" w:rsidDel="003835AA">
            <w:rPr>
              <w:rFonts w:ascii="Times New Roman" w:hAnsi="Times New Roman" w:cs="Times New Roman"/>
              <w:sz w:val="22"/>
              <w:szCs w:val="22"/>
            </w:rPr>
            <w:delText>The fiscal and economic impacts on State Agencies other than DEQ are expected to be the same as those estimated for small businesses.</w:delText>
          </w:r>
        </w:del>
      </w:moveFrom>
    </w:p>
    <w:moveFromRangeEnd w:id="2237"/>
    <w:p w:rsidR="008201FD" w:rsidRPr="00082DFB" w:rsidDel="003835AA" w:rsidRDefault="008201FD" w:rsidP="003835AA">
      <w:pPr>
        <w:spacing w:after="120"/>
        <w:ind w:left="0" w:right="18"/>
        <w:outlineLvl w:val="0"/>
        <w:rPr>
          <w:del w:id="2240" w:author="ACurtis" w:date="2013-11-12T14:20:00Z"/>
          <w:rFonts w:ascii="Times New Roman" w:eastAsia="Times New Roman" w:hAnsi="Times New Roman" w:cs="Times New Roman"/>
          <w:bCs/>
          <w:color w:val="000000" w:themeColor="text1"/>
          <w:sz w:val="22"/>
          <w:szCs w:val="22"/>
        </w:rPr>
        <w:pPrChange w:id="2241" w:author="ACurtis" w:date="2013-11-12T14:20:00Z">
          <w:pPr>
            <w:pStyle w:val="ListParagraph"/>
            <w:ind w:left="1800" w:right="18"/>
            <w:outlineLvl w:val="0"/>
          </w:pPr>
        </w:pPrChange>
      </w:pPr>
    </w:p>
    <w:p w:rsidR="008201FD" w:rsidRPr="00D210BC" w:rsidDel="003835AA" w:rsidRDefault="008201FD" w:rsidP="003835AA">
      <w:pPr>
        <w:spacing w:after="120"/>
        <w:ind w:left="0" w:right="18"/>
        <w:outlineLvl w:val="0"/>
        <w:rPr>
          <w:del w:id="2242" w:author="ACurtis" w:date="2013-11-12T14:20:00Z"/>
          <w:rFonts w:ascii="Times New Roman" w:eastAsia="Times New Roman" w:hAnsi="Times New Roman" w:cs="Times New Roman"/>
          <w:bCs/>
          <w:color w:val="000000" w:themeColor="text1"/>
        </w:rPr>
        <w:pPrChange w:id="2243" w:author="ACurtis" w:date="2013-11-12T14:20:00Z">
          <w:pPr>
            <w:ind w:left="990" w:right="18"/>
            <w:outlineLvl w:val="0"/>
          </w:pPr>
        </w:pPrChange>
      </w:pPr>
    </w:p>
    <w:p w:rsidR="008201FD" w:rsidRPr="000110AF" w:rsidDel="003835AA" w:rsidRDefault="008201FD" w:rsidP="003835AA">
      <w:pPr>
        <w:spacing w:after="120"/>
        <w:ind w:left="0" w:right="18"/>
        <w:outlineLvl w:val="0"/>
        <w:rPr>
          <w:del w:id="2244" w:author="ACurtis" w:date="2013-11-12T14:20:00Z"/>
          <w:rFonts w:asciiTheme="majorHAnsi" w:eastAsia="Times New Roman" w:hAnsiTheme="majorHAnsi" w:cstheme="majorHAnsi"/>
          <w:bCs/>
          <w:color w:val="786E54"/>
          <w:sz w:val="22"/>
          <w:szCs w:val="22"/>
        </w:rPr>
        <w:pPrChange w:id="2245" w:author="ACurtis" w:date="2013-11-12T14:20:00Z">
          <w:pPr>
            <w:spacing w:after="120"/>
            <w:ind w:left="720" w:right="18"/>
            <w:outlineLvl w:val="0"/>
          </w:pPr>
        </w:pPrChange>
      </w:pPr>
      <w:del w:id="2246" w:author="ACurtis" w:date="2013-11-12T14:20:00Z">
        <w:r w:rsidRPr="006F02EB"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 xml:space="preserve">DEQ </w:delText>
        </w:r>
        <w:r w:rsidR="003D22C9" w:rsidDel="003835AA">
          <w:fldChar w:fldCharType="begin"/>
        </w:r>
        <w:r w:rsidR="003D22C9" w:rsidDel="003835AA">
          <w:delInstrText>HYPERLINK "http://www.leg.state.or.us/ors/183.html"</w:delInstrText>
        </w:r>
        <w:r w:rsidR="003D22C9" w:rsidDel="003835AA">
          <w:fldChar w:fldCharType="separate"/>
        </w:r>
        <w:r w:rsidRPr="000110AF" w:rsidDel="003835AA">
          <w:rPr>
            <w:rStyle w:val="Hyperlink"/>
            <w:rFonts w:asciiTheme="majorHAnsi" w:eastAsia="Times New Roman" w:hAnsiTheme="majorHAnsi" w:cstheme="majorHAnsi"/>
            <w:bCs/>
            <w:sz w:val="22"/>
            <w:szCs w:val="22"/>
          </w:rPr>
          <w:delText>ORS 183.33</w:delText>
        </w:r>
        <w:r w:rsidDel="003835AA">
          <w:rPr>
            <w:rStyle w:val="Hyperlink"/>
            <w:rFonts w:asciiTheme="majorHAnsi" w:eastAsia="Times New Roman" w:hAnsiTheme="majorHAnsi" w:cstheme="majorHAnsi"/>
            <w:bCs/>
            <w:sz w:val="22"/>
            <w:szCs w:val="22"/>
          </w:rPr>
          <w:delText>5</w:delText>
        </w:r>
        <w:r w:rsidR="003D22C9" w:rsidDel="003835AA">
          <w:fldChar w:fldCharType="end"/>
        </w:r>
      </w:del>
    </w:p>
    <w:p w:rsidR="008201FD" w:rsidRPr="007E42AD" w:rsidDel="003835AA" w:rsidRDefault="007F2D13" w:rsidP="003835AA">
      <w:pPr>
        <w:spacing w:after="120"/>
        <w:ind w:left="0" w:right="18"/>
        <w:outlineLvl w:val="0"/>
        <w:rPr>
          <w:del w:id="2247" w:author="ACurtis" w:date="2013-11-12T14:20:00Z"/>
          <w:rFonts w:asciiTheme="minorHAnsi" w:hAnsiTheme="minorHAnsi" w:cstheme="minorHAnsi"/>
          <w:sz w:val="22"/>
          <w:szCs w:val="22"/>
        </w:rPr>
        <w:pPrChange w:id="2248" w:author="ACurtis" w:date="2013-11-12T14:20:00Z">
          <w:pPr>
            <w:ind w:left="990"/>
          </w:pPr>
        </w:pPrChange>
      </w:pPr>
      <w:moveFromRangeStart w:id="2249" w:author="ACurtis" w:date="2013-11-12T14:18:00Z" w:name="move372029261"/>
      <w:moveFrom w:id="2250" w:author="ACurtis" w:date="2013-11-12T14:18:00Z">
        <w:del w:id="2251" w:author="ACurtis" w:date="2013-11-12T14:20:00Z">
          <w:r w:rsidDel="003835AA">
            <w:rPr>
              <w:rFonts w:asciiTheme="minorHAnsi" w:hAnsiTheme="minorHAnsi" w:cstheme="minorHAnsi"/>
              <w:sz w:val="22"/>
              <w:szCs w:val="22"/>
            </w:rPr>
            <w:delText>There will be no impact on DEQ for the implementation of the LRAPA permitting rules in Lane County.</w:delText>
          </w:r>
        </w:del>
      </w:moveFrom>
    </w:p>
    <w:moveFromRangeEnd w:id="2249"/>
    <w:p w:rsidR="008201FD" w:rsidRPr="007E42AD" w:rsidDel="003835AA" w:rsidRDefault="008201FD" w:rsidP="003835AA">
      <w:pPr>
        <w:spacing w:after="120"/>
        <w:ind w:left="0" w:right="18"/>
        <w:outlineLvl w:val="0"/>
        <w:rPr>
          <w:del w:id="2252" w:author="ACurtis" w:date="2013-11-12T14:20:00Z"/>
          <w:rFonts w:asciiTheme="minorHAnsi" w:hAnsiTheme="minorHAnsi" w:cstheme="minorHAnsi"/>
          <w:iCs/>
          <w:sz w:val="22"/>
          <w:szCs w:val="22"/>
        </w:rPr>
        <w:pPrChange w:id="2253" w:author="ACurtis" w:date="2013-11-12T14:20:00Z">
          <w:pPr/>
        </w:pPrChange>
      </w:pPr>
    </w:p>
    <w:p w:rsidR="008201FD" w:rsidDel="003835AA" w:rsidRDefault="008201FD" w:rsidP="003835AA">
      <w:pPr>
        <w:spacing w:after="120"/>
        <w:ind w:left="0" w:right="18"/>
        <w:outlineLvl w:val="0"/>
        <w:rPr>
          <w:del w:id="2254" w:author="ACurtis" w:date="2013-11-12T14:20:00Z"/>
          <w:rFonts w:ascii="Times New Roman" w:eastAsia="Times New Roman" w:hAnsi="Times New Roman" w:cs="Times New Roman"/>
          <w:bCs/>
          <w:color w:val="000000" w:themeColor="text1"/>
        </w:rPr>
        <w:pPrChange w:id="2255" w:author="ACurtis" w:date="2013-11-12T14:20:00Z">
          <w:pPr>
            <w:ind w:left="990" w:right="18"/>
            <w:outlineLvl w:val="0"/>
          </w:pPr>
        </w:pPrChange>
      </w:pPr>
      <w:del w:id="2256" w:author="ACurtis" w:date="2013-11-12T14:20:00Z">
        <w:r w:rsidDel="003835AA">
          <w:delText xml:space="preserve">  </w:delText>
        </w:r>
      </w:del>
    </w:p>
    <w:p w:rsidR="008201FD" w:rsidRPr="000D07CA" w:rsidDel="003835AA" w:rsidRDefault="008201FD" w:rsidP="003835AA">
      <w:pPr>
        <w:spacing w:after="120"/>
        <w:ind w:left="0" w:right="18"/>
        <w:outlineLvl w:val="0"/>
        <w:rPr>
          <w:del w:id="2257" w:author="ACurtis" w:date="2013-11-12T14:20:00Z"/>
          <w:rFonts w:ascii="Times New Roman" w:eastAsia="Times New Roman" w:hAnsi="Times New Roman" w:cs="Times New Roman"/>
          <w:bCs/>
          <w:color w:val="786E54"/>
        </w:rPr>
        <w:pPrChange w:id="2258" w:author="ACurtis" w:date="2013-11-12T14:20:00Z">
          <w:pPr>
            <w:spacing w:after="120"/>
            <w:ind w:left="720" w:right="18"/>
            <w:outlineLvl w:val="0"/>
          </w:pPr>
        </w:pPrChange>
      </w:pPr>
      <w:del w:id="2259" w:author="ACurtis" w:date="2013-11-12T14:20:00Z">
        <w:r w:rsidRPr="000D07CA"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large businesses (all businesses that are not small businesses below)</w:delText>
        </w:r>
      </w:del>
    </w:p>
    <w:p w:rsidR="008201FD" w:rsidRPr="008F6814" w:rsidDel="003835AA" w:rsidRDefault="007F2D13" w:rsidP="003835AA">
      <w:pPr>
        <w:spacing w:after="120"/>
        <w:ind w:left="0" w:right="18"/>
        <w:outlineLvl w:val="0"/>
        <w:rPr>
          <w:del w:id="2260" w:author="ACurtis" w:date="2013-11-12T14:20:00Z"/>
          <w:rFonts w:asciiTheme="minorHAnsi" w:hAnsiTheme="minorHAnsi" w:cstheme="minorHAnsi"/>
          <w:sz w:val="22"/>
          <w:szCs w:val="22"/>
        </w:rPr>
        <w:pPrChange w:id="2261" w:author="ACurtis" w:date="2013-11-12T14:20:00Z">
          <w:pPr>
            <w:ind w:left="990"/>
          </w:pPr>
        </w:pPrChange>
      </w:pPr>
      <w:moveFromRangeStart w:id="2262" w:author="ACurtis" w:date="2013-11-12T14:19:00Z" w:name="move372029276"/>
      <w:moveFrom w:id="2263" w:author="ACurtis" w:date="2013-11-12T14:19:00Z">
        <w:del w:id="2264" w:author="ACurtis" w:date="2013-11-12T14:20:00Z">
          <w:r w:rsidRPr="007F2D13" w:rsidDel="003835AA">
            <w:rPr>
              <w:rFonts w:asciiTheme="minorHAnsi" w:hAnsiTheme="minorHAnsi" w:cstheme="minorHAnsi"/>
              <w:sz w:val="22"/>
              <w:szCs w:val="22"/>
            </w:rPr>
            <w:delText>The fiscal and economic impacts on large businesses are expected to be the same as those</w:delText>
          </w:r>
          <w:r w:rsidDel="003835AA">
            <w:rPr>
              <w:rFonts w:asciiTheme="minorHAnsi" w:hAnsiTheme="minorHAnsi" w:cstheme="minorHAnsi"/>
              <w:sz w:val="22"/>
              <w:szCs w:val="22"/>
            </w:rPr>
            <w:delText xml:space="preserve"> </w:delText>
          </w:r>
          <w:r w:rsidRPr="007F2D13" w:rsidDel="003835AA">
            <w:rPr>
              <w:rFonts w:asciiTheme="minorHAnsi" w:hAnsiTheme="minorHAnsi" w:cstheme="minorHAnsi"/>
              <w:sz w:val="22"/>
              <w:szCs w:val="22"/>
            </w:rPr>
            <w:delText xml:space="preserve">estimated for small businesses. </w:delText>
          </w:r>
          <w:r w:rsidR="008201FD" w:rsidRPr="008F6814" w:rsidDel="003835AA">
            <w:rPr>
              <w:rFonts w:asciiTheme="minorHAnsi" w:hAnsiTheme="minorHAnsi" w:cstheme="minorHAnsi"/>
              <w:sz w:val="22"/>
              <w:szCs w:val="22"/>
            </w:rPr>
            <w:delText xml:space="preserve">  </w:delText>
          </w:r>
        </w:del>
      </w:moveFrom>
    </w:p>
    <w:moveFromRangeEnd w:id="2262"/>
    <w:p w:rsidR="008201FD" w:rsidDel="003835AA" w:rsidRDefault="008201FD" w:rsidP="003835AA">
      <w:pPr>
        <w:spacing w:after="120"/>
        <w:ind w:left="0" w:right="18"/>
        <w:outlineLvl w:val="0"/>
        <w:rPr>
          <w:del w:id="2265" w:author="ACurtis" w:date="2013-11-12T14:20:00Z"/>
          <w:rFonts w:ascii="Times New Roman" w:eastAsia="Times New Roman" w:hAnsi="Times New Roman" w:cs="Times New Roman"/>
          <w:bCs/>
          <w:color w:val="000000" w:themeColor="text1"/>
        </w:rPr>
        <w:pPrChange w:id="2266" w:author="ACurtis" w:date="2013-11-12T14:20:00Z">
          <w:pPr>
            <w:ind w:left="0" w:right="18"/>
            <w:outlineLvl w:val="0"/>
          </w:pPr>
        </w:pPrChange>
      </w:pPr>
    </w:p>
    <w:p w:rsidR="008201FD" w:rsidRPr="000110AF" w:rsidDel="003835AA" w:rsidRDefault="008201FD" w:rsidP="003835AA">
      <w:pPr>
        <w:spacing w:after="120"/>
        <w:ind w:left="0" w:right="18"/>
        <w:outlineLvl w:val="0"/>
        <w:rPr>
          <w:del w:id="2267" w:author="ACurtis" w:date="2013-11-12T14:20:00Z"/>
          <w:rFonts w:asciiTheme="majorHAnsi" w:eastAsia="Times New Roman" w:hAnsiTheme="majorHAnsi" w:cstheme="majorHAnsi"/>
          <w:bCs/>
          <w:color w:val="786E54"/>
          <w:sz w:val="22"/>
          <w:szCs w:val="22"/>
        </w:rPr>
        <w:pPrChange w:id="2268" w:author="ACurtis" w:date="2013-11-12T14:20:00Z">
          <w:pPr>
            <w:spacing w:after="120"/>
            <w:ind w:left="720" w:right="18"/>
            <w:outlineLvl w:val="0"/>
          </w:pPr>
        </w:pPrChange>
      </w:pPr>
      <w:del w:id="2269" w:author="ACurtis" w:date="2013-11-12T14:20:00Z">
        <w:r w:rsidDel="003835AA">
          <w:rPr>
            <w:rFonts w:asciiTheme="majorHAnsi" w:eastAsia="Times New Roman" w:hAnsiTheme="majorHAnsi" w:cstheme="majorHAnsi"/>
            <w:bCs/>
            <w:color w:val="504938"/>
            <w:sz w:val="22"/>
            <w:szCs w:val="22"/>
          </w:rPr>
          <w:delText>Impact on small businesses</w:delText>
        </w:r>
        <w:r w:rsidRPr="000110AF" w:rsidDel="003835AA">
          <w:rPr>
            <w:rFonts w:asciiTheme="majorHAnsi" w:eastAsia="Times New Roman" w:hAnsiTheme="majorHAnsi" w:cstheme="majorHAnsi"/>
            <w:bCs/>
            <w:color w:val="504938"/>
            <w:sz w:val="22"/>
            <w:szCs w:val="22"/>
          </w:rPr>
          <w:delText xml:space="preserve"> (those with 50 or fewer employees)</w:delText>
        </w:r>
        <w:r w:rsidRPr="00A00404" w:rsidDel="003835AA">
          <w:delText xml:space="preserve"> </w:delText>
        </w:r>
        <w:r w:rsidR="003D22C9" w:rsidDel="003835AA">
          <w:fldChar w:fldCharType="begin"/>
        </w:r>
        <w:r w:rsidR="003D22C9" w:rsidDel="003835AA">
          <w:delInstrText>HYPERLINK "http://www.leg.state.or.us/ors/183.html"</w:delInstrText>
        </w:r>
        <w:r w:rsidR="003D22C9" w:rsidDel="003835AA">
          <w:fldChar w:fldCharType="separate"/>
        </w:r>
        <w:r w:rsidRPr="000110AF" w:rsidDel="003835AA">
          <w:rPr>
            <w:rStyle w:val="Hyperlink"/>
            <w:rFonts w:asciiTheme="majorHAnsi" w:eastAsia="Times New Roman" w:hAnsiTheme="majorHAnsi" w:cstheme="majorHAnsi"/>
            <w:bCs/>
            <w:sz w:val="22"/>
            <w:szCs w:val="22"/>
          </w:rPr>
          <w:delText>ORS 183.336</w:delText>
        </w:r>
        <w:r w:rsidR="003D22C9" w:rsidDel="003835AA">
          <w:fldChar w:fldCharType="end"/>
        </w:r>
      </w:del>
    </w:p>
    <w:p w:rsidR="003835AA" w:rsidRPr="007F2D13" w:rsidDel="003835AA" w:rsidRDefault="007F2D13" w:rsidP="003835AA">
      <w:pPr>
        <w:spacing w:after="120"/>
        <w:ind w:left="0" w:right="18"/>
        <w:outlineLvl w:val="0"/>
        <w:rPr>
          <w:del w:id="2270" w:author="ACurtis" w:date="2013-11-12T14:20:00Z"/>
          <w:rFonts w:ascii="Times New Roman" w:eastAsia="Times New Roman" w:hAnsi="Times New Roman" w:cs="Times New Roman"/>
          <w:sz w:val="22"/>
          <w:szCs w:val="22"/>
          <w:u w:val="single"/>
        </w:rPr>
        <w:pPrChange w:id="2271" w:author="ACurtis" w:date="2013-11-12T14:20:00Z">
          <w:pPr>
            <w:ind w:left="1080" w:right="18"/>
            <w:outlineLvl w:val="0"/>
          </w:pPr>
        </w:pPrChange>
      </w:pPr>
      <w:del w:id="2272" w:author="ACurtis" w:date="2013-11-12T14:20:00Z">
        <w:r w:rsidRPr="007F2D13" w:rsidDel="003835AA">
          <w:rPr>
            <w:rFonts w:ascii="Times New Roman" w:eastAsia="Times New Roman" w:hAnsi="Times New Roman" w:cs="Times New Roman"/>
            <w:sz w:val="22"/>
            <w:szCs w:val="22"/>
            <w:u w:val="single"/>
          </w:rPr>
          <w:delText>Direct Impacts:</w:delText>
        </w:r>
      </w:del>
    </w:p>
    <w:p w:rsidR="007F2D13" w:rsidRPr="00C44CAF" w:rsidDel="003835AA" w:rsidRDefault="007F2D13" w:rsidP="003835AA">
      <w:pPr>
        <w:spacing w:after="120"/>
        <w:ind w:left="0" w:right="18"/>
        <w:outlineLvl w:val="0"/>
        <w:rPr>
          <w:del w:id="2273" w:author="ACurtis" w:date="2013-11-12T14:20:00Z"/>
          <w:rFonts w:ascii="Times New Roman" w:eastAsia="Times New Roman" w:hAnsi="Times New Roman" w:cs="Times New Roman"/>
          <w:sz w:val="22"/>
          <w:szCs w:val="22"/>
        </w:rPr>
        <w:pPrChange w:id="2274" w:author="ACurtis" w:date="2013-11-12T14:20:00Z">
          <w:pPr>
            <w:pStyle w:val="ListParagraph"/>
            <w:numPr>
              <w:numId w:val="15"/>
            </w:numPr>
            <w:ind w:left="1800" w:right="18" w:hanging="360"/>
            <w:outlineLvl w:val="0"/>
          </w:pPr>
        </w:pPrChange>
      </w:pPr>
      <w:del w:id="2275" w:author="ACurtis" w:date="2013-11-12T14:20:00Z">
        <w:r w:rsidRPr="00C44CAF" w:rsidDel="003835AA">
          <w:rPr>
            <w:rFonts w:ascii="Times New Roman" w:eastAsia="Times New Roman" w:hAnsi="Times New Roman" w:cs="Times New Roman"/>
            <w:sz w:val="22"/>
            <w:szCs w:val="22"/>
            <w:u w:val="single"/>
          </w:rPr>
          <w:lastRenderedPageBreak/>
          <w:delText>Area Source NESHAPs: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the new federal area source NESHAPs would not directly impact small businesses because any negative fiscal and economic impacts occurred when the EPA adopted the rules, and because the rules applied in </w:delText>
        </w:r>
        <w:r w:rsidR="00BF3FC3" w:rsidDel="003835AA">
          <w:rPr>
            <w:rFonts w:ascii="Times New Roman" w:eastAsia="Times New Roman" w:hAnsi="Times New Roman" w:cs="Times New Roman"/>
            <w:sz w:val="22"/>
            <w:szCs w:val="22"/>
          </w:rPr>
          <w:delText>Lane County</w:delText>
        </w:r>
        <w:r w:rsidRPr="00C44CAF" w:rsidDel="003835AA">
          <w:rPr>
            <w:rFonts w:ascii="Times New Roman" w:eastAsia="Times New Roman" w:hAnsi="Times New Roman" w:cs="Times New Roman"/>
            <w:sz w:val="22"/>
            <w:szCs w:val="22"/>
          </w:rPr>
          <w:delText xml:space="preserve"> upon EPA’s adoption. </w:delText>
        </w:r>
      </w:del>
    </w:p>
    <w:p w:rsidR="007F2D13" w:rsidRPr="007F2D13" w:rsidDel="003835AA" w:rsidRDefault="007F2D13" w:rsidP="003835AA">
      <w:pPr>
        <w:spacing w:after="120"/>
        <w:ind w:left="0" w:right="18"/>
        <w:outlineLvl w:val="0"/>
        <w:rPr>
          <w:del w:id="2276" w:author="ACurtis" w:date="2013-11-12T14:20:00Z"/>
          <w:rFonts w:ascii="Times New Roman" w:eastAsia="Times New Roman" w:hAnsi="Times New Roman" w:cs="Times New Roman"/>
          <w:sz w:val="22"/>
          <w:szCs w:val="22"/>
        </w:rPr>
        <w:pPrChange w:id="2277" w:author="ACurtis" w:date="2013-11-12T14:20:00Z">
          <w:pPr>
            <w:ind w:left="1080" w:right="18"/>
            <w:outlineLvl w:val="0"/>
          </w:pPr>
        </w:pPrChange>
      </w:pPr>
    </w:p>
    <w:p w:rsidR="007F2D13" w:rsidRPr="00C44CAF" w:rsidDel="003835AA" w:rsidRDefault="007F2D13" w:rsidP="003835AA">
      <w:pPr>
        <w:spacing w:after="120"/>
        <w:ind w:left="0" w:right="18"/>
        <w:outlineLvl w:val="0"/>
        <w:rPr>
          <w:del w:id="2278" w:author="ACurtis" w:date="2013-11-12T14:20:00Z"/>
          <w:rFonts w:ascii="Times New Roman" w:eastAsia="Times New Roman" w:hAnsi="Times New Roman" w:cs="Times New Roman"/>
          <w:sz w:val="22"/>
          <w:szCs w:val="22"/>
        </w:rPr>
        <w:pPrChange w:id="2279" w:author="ACurtis" w:date="2013-11-12T14:20:00Z">
          <w:pPr>
            <w:pStyle w:val="ListParagraph"/>
            <w:numPr>
              <w:numId w:val="15"/>
            </w:numPr>
            <w:ind w:left="1800" w:right="18" w:hanging="360"/>
            <w:outlineLvl w:val="0"/>
          </w:pPr>
        </w:pPrChange>
      </w:pPr>
      <w:del w:id="2280" w:author="ACurtis" w:date="2013-11-12T14:20:00Z">
        <w:r w:rsidRPr="00C44CAF" w:rsidDel="003835AA">
          <w:rPr>
            <w:rFonts w:ascii="Times New Roman" w:eastAsia="Times New Roman" w:hAnsi="Times New Roman" w:cs="Times New Roman"/>
            <w:sz w:val="22"/>
            <w:szCs w:val="22"/>
            <w:u w:val="single"/>
          </w:rPr>
          <w:delText>Area Source NESHAP Permitting:</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delText>
        </w:r>
        <w:r w:rsidR="00BF3FC3" w:rsidDel="003835AA">
          <w:rPr>
            <w:rFonts w:ascii="Times New Roman" w:eastAsia="Times New Roman" w:hAnsi="Times New Roman" w:cs="Times New Roman"/>
            <w:sz w:val="22"/>
            <w:szCs w:val="22"/>
          </w:rPr>
          <w:delText xml:space="preserve">in Lane County currently </w:delText>
        </w:r>
        <w:r w:rsidRPr="00C44CAF" w:rsidDel="003835AA">
          <w:rPr>
            <w:rFonts w:ascii="Times New Roman" w:eastAsia="Times New Roman" w:hAnsi="Times New Roman" w:cs="Times New Roman"/>
            <w:sz w:val="22"/>
            <w:szCs w:val="22"/>
          </w:rPr>
          <w:delText>cost between $1</w:delText>
        </w:r>
        <w:r w:rsidR="00BF3FC3" w:rsidDel="003835AA">
          <w:rPr>
            <w:rFonts w:ascii="Times New Roman" w:eastAsia="Times New Roman" w:hAnsi="Times New Roman" w:cs="Times New Roman"/>
            <w:sz w:val="22"/>
            <w:szCs w:val="22"/>
          </w:rPr>
          <w:delText>34</w:delText>
        </w:r>
        <w:r w:rsidRPr="00C44CAF" w:rsidDel="003835AA">
          <w:rPr>
            <w:rFonts w:ascii="Times New Roman" w:eastAsia="Times New Roman" w:hAnsi="Times New Roman" w:cs="Times New Roman"/>
            <w:sz w:val="22"/>
            <w:szCs w:val="22"/>
          </w:rPr>
          <w:delText>/year to $</w:delText>
        </w:r>
        <w:r w:rsidR="00BF3FC3" w:rsidDel="003835AA">
          <w:rPr>
            <w:rFonts w:ascii="Times New Roman" w:eastAsia="Times New Roman" w:hAnsi="Times New Roman" w:cs="Times New Roman"/>
            <w:sz w:val="22"/>
            <w:szCs w:val="22"/>
          </w:rPr>
          <w:delText>2,092</w:delText>
        </w:r>
        <w:r w:rsidRPr="00C44CAF" w:rsidDel="003835AA">
          <w:rPr>
            <w:rFonts w:ascii="Times New Roman" w:eastAsia="Times New Roman" w:hAnsi="Times New Roman" w:cs="Times New Roman"/>
            <w:sz w:val="22"/>
            <w:szCs w:val="22"/>
          </w:rPr>
          <w:delText>/year, Simple ACDPs cost between $</w:delText>
        </w:r>
        <w:r w:rsidR="00BF3FC3" w:rsidDel="003835AA">
          <w:rPr>
            <w:rFonts w:ascii="Times New Roman" w:eastAsia="Times New Roman" w:hAnsi="Times New Roman" w:cs="Times New Roman"/>
            <w:sz w:val="22"/>
            <w:szCs w:val="22"/>
          </w:rPr>
          <w:delText>2,145</w:delText>
        </w:r>
        <w:r w:rsidRPr="00C44CAF" w:rsidDel="003835AA">
          <w:rPr>
            <w:rFonts w:ascii="Times New Roman" w:eastAsia="Times New Roman" w:hAnsi="Times New Roman" w:cs="Times New Roman"/>
            <w:sz w:val="22"/>
            <w:szCs w:val="22"/>
          </w:rPr>
          <w:delText>/year and $</w:delText>
        </w:r>
        <w:r w:rsidR="00BF3FC3" w:rsidDel="003835AA">
          <w:rPr>
            <w:rFonts w:ascii="Times New Roman" w:eastAsia="Times New Roman" w:hAnsi="Times New Roman" w:cs="Times New Roman"/>
            <w:sz w:val="22"/>
            <w:szCs w:val="22"/>
          </w:rPr>
          <w:delText>4,290</w:delText>
        </w:r>
        <w:r w:rsidRPr="00C44CAF" w:rsidDel="003835AA">
          <w:rPr>
            <w:rFonts w:ascii="Times New Roman" w:eastAsia="Times New Roman" w:hAnsi="Times New Roman" w:cs="Times New Roman"/>
            <w:sz w:val="22"/>
            <w:szCs w:val="22"/>
          </w:rPr>
          <w:delText>/year, and Standard ACDPs cost $</w:delText>
        </w:r>
        <w:r w:rsidR="00BF3FC3" w:rsidDel="003835AA">
          <w:rPr>
            <w:rFonts w:ascii="Times New Roman" w:eastAsia="Times New Roman" w:hAnsi="Times New Roman" w:cs="Times New Roman"/>
            <w:sz w:val="22"/>
            <w:szCs w:val="22"/>
          </w:rPr>
          <w:delText>8,580</w:delText>
        </w:r>
        <w:r w:rsidRPr="00C44CAF" w:rsidDel="003835AA">
          <w:rPr>
            <w:rFonts w:ascii="Times New Roman" w:eastAsia="Times New Roman" w:hAnsi="Times New Roman" w:cs="Times New Roman"/>
            <w:sz w:val="22"/>
            <w:szCs w:val="22"/>
          </w:rPr>
          <w:delText>/year. Adding these businesses to the list of businesses that are eligible to obtain a Simple or General ACDP would save affected businesses up to $</w:delText>
        </w:r>
        <w:r w:rsidR="00BF3FC3" w:rsidRPr="00FC5E47" w:rsidDel="003835AA">
          <w:rPr>
            <w:rFonts w:ascii="Times New Roman" w:eastAsia="Times New Roman" w:hAnsi="Times New Roman" w:cs="Times New Roman"/>
            <w:sz w:val="22"/>
            <w:szCs w:val="22"/>
            <w:highlight w:val="green"/>
          </w:rPr>
          <w:delText>8,408</w:delText>
        </w:r>
        <w:r w:rsidRPr="00FC5E47" w:rsidDel="003835AA">
          <w:rPr>
            <w:rFonts w:ascii="Times New Roman" w:eastAsia="Times New Roman" w:hAnsi="Times New Roman" w:cs="Times New Roman"/>
            <w:sz w:val="22"/>
            <w:szCs w:val="22"/>
            <w:highlight w:val="green"/>
          </w:rPr>
          <w:delText>/year (98%).</w:delText>
        </w:r>
        <w:r w:rsidRPr="00C44CAF" w:rsidDel="003835AA">
          <w:rPr>
            <w:rFonts w:ascii="Times New Roman" w:eastAsia="Times New Roman" w:hAnsi="Times New Roman" w:cs="Times New Roman"/>
            <w:sz w:val="22"/>
            <w:szCs w:val="22"/>
          </w:rPr>
          <w:delText xml:space="preserve">  In addition, this rulemaking proposes to allow businesses in certain categories to register with </w:delText>
        </w:r>
        <w:r w:rsidR="00BF3FC3"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in lieu of obtaining a General ACDP. Registered businesses would be required to pay registration fees that are equal to or less than the corresponding General ACDP fees. </w:delText>
        </w:r>
        <w:r w:rsidR="00FC5E47" w:rsidRPr="00FC5E47" w:rsidDel="003835AA">
          <w:rPr>
            <w:rFonts w:ascii="Times New Roman" w:eastAsia="Times New Roman" w:hAnsi="Times New Roman" w:cs="Times New Roman"/>
            <w:sz w:val="22"/>
            <w:szCs w:val="22"/>
            <w:highlight w:val="yellow"/>
          </w:rPr>
          <w:delText>Why the 98%?  rw</w:delText>
        </w:r>
      </w:del>
    </w:p>
    <w:p w:rsidR="007F2D13" w:rsidDel="003835AA" w:rsidRDefault="007F2D13" w:rsidP="003835AA">
      <w:pPr>
        <w:spacing w:after="120"/>
        <w:ind w:left="0" w:right="18"/>
        <w:outlineLvl w:val="0"/>
        <w:rPr>
          <w:del w:id="2281" w:author="ACurtis" w:date="2013-11-12T14:20:00Z"/>
          <w:rFonts w:ascii="Times New Roman" w:eastAsia="Times New Roman" w:hAnsi="Times New Roman" w:cs="Times New Roman"/>
          <w:sz w:val="22"/>
          <w:szCs w:val="22"/>
        </w:rPr>
        <w:pPrChange w:id="2282" w:author="ACurtis" w:date="2013-11-12T14:20:00Z">
          <w:pPr>
            <w:ind w:left="1080" w:right="18"/>
            <w:outlineLvl w:val="0"/>
          </w:pPr>
        </w:pPrChange>
      </w:pPr>
    </w:p>
    <w:p w:rsidR="007F2D13" w:rsidRPr="00C44CAF" w:rsidDel="003835AA" w:rsidRDefault="007F2D13" w:rsidP="003835AA">
      <w:pPr>
        <w:spacing w:after="120"/>
        <w:ind w:left="0" w:right="18"/>
        <w:outlineLvl w:val="0"/>
        <w:rPr>
          <w:del w:id="2283" w:author="ACurtis" w:date="2013-11-12T14:20:00Z"/>
          <w:rFonts w:ascii="Times New Roman" w:eastAsia="Times New Roman" w:hAnsi="Times New Roman" w:cs="Times New Roman"/>
          <w:sz w:val="22"/>
          <w:szCs w:val="22"/>
        </w:rPr>
        <w:pPrChange w:id="2284" w:author="ACurtis" w:date="2013-11-12T14:20:00Z">
          <w:pPr>
            <w:pStyle w:val="ListParagraph"/>
            <w:numPr>
              <w:numId w:val="16"/>
            </w:numPr>
            <w:ind w:left="1800" w:right="18" w:hanging="360"/>
            <w:outlineLvl w:val="0"/>
          </w:pPr>
        </w:pPrChange>
      </w:pPr>
      <w:del w:id="2285" w:author="ACurtis" w:date="2013-11-12T14:20:00Z">
        <w:r w:rsidRPr="00C44CAF" w:rsidDel="003835AA">
          <w:rPr>
            <w:rFonts w:ascii="Times New Roman" w:eastAsia="Times New Roman" w:hAnsi="Times New Roman" w:cs="Times New Roman"/>
            <w:sz w:val="22"/>
            <w:szCs w:val="22"/>
            <w:u w:val="single"/>
          </w:rPr>
          <w:delText>General ACDP Attachments: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delText>
        </w:r>
        <w:r w:rsidR="00475E51"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chooses to use a General ACDP Attachment in lieu of adding a regulation to a General ACDP. However, the General ACDP Attachment would likely cost less than having to get multiple General ACDPs or a Simple ACDP.</w:delText>
        </w:r>
      </w:del>
    </w:p>
    <w:p w:rsidR="007F2D13" w:rsidRPr="007F2D13" w:rsidDel="003835AA" w:rsidRDefault="007F2D13" w:rsidP="003835AA">
      <w:pPr>
        <w:spacing w:after="120"/>
        <w:ind w:left="0" w:right="18"/>
        <w:outlineLvl w:val="0"/>
        <w:rPr>
          <w:del w:id="2286" w:author="ACurtis" w:date="2013-11-12T14:20:00Z"/>
          <w:rFonts w:ascii="Times New Roman" w:eastAsia="Times New Roman" w:hAnsi="Times New Roman" w:cs="Times New Roman"/>
          <w:sz w:val="22"/>
          <w:szCs w:val="22"/>
        </w:rPr>
        <w:pPrChange w:id="2287" w:author="ACurtis" w:date="2013-11-12T14:20:00Z">
          <w:pPr>
            <w:ind w:left="1080" w:right="18"/>
            <w:outlineLvl w:val="0"/>
          </w:pPr>
        </w:pPrChange>
      </w:pPr>
    </w:p>
    <w:p w:rsidR="007F2D13" w:rsidRPr="00C44CAF" w:rsidDel="003835AA" w:rsidRDefault="007F2D13" w:rsidP="003835AA">
      <w:pPr>
        <w:spacing w:after="120"/>
        <w:ind w:left="0" w:right="18"/>
        <w:outlineLvl w:val="0"/>
        <w:rPr>
          <w:del w:id="2288" w:author="ACurtis" w:date="2013-11-12T14:20:00Z"/>
          <w:rFonts w:ascii="Times New Roman" w:eastAsia="Times New Roman" w:hAnsi="Times New Roman" w:cs="Times New Roman"/>
          <w:sz w:val="22"/>
          <w:szCs w:val="22"/>
        </w:rPr>
        <w:pPrChange w:id="2289" w:author="ACurtis" w:date="2013-11-12T14:20:00Z">
          <w:pPr>
            <w:pStyle w:val="ListParagraph"/>
            <w:numPr>
              <w:numId w:val="16"/>
            </w:numPr>
            <w:ind w:left="1800" w:right="18" w:hanging="360"/>
            <w:outlineLvl w:val="0"/>
          </w:pPr>
        </w:pPrChange>
      </w:pPr>
      <w:del w:id="2290" w:author="ACurtis" w:date="2013-11-12T14:20:00Z">
        <w:r w:rsidRPr="00C44CAF" w:rsidDel="003835AA">
          <w:rPr>
            <w:rFonts w:ascii="Times New Roman" w:eastAsia="Times New Roman" w:hAnsi="Times New Roman" w:cs="Times New Roman"/>
            <w:sz w:val="22"/>
            <w:szCs w:val="22"/>
            <w:u w:val="single"/>
          </w:rPr>
          <w:delText>Registration:</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Registration would positively impact small businesses because registration applies to businesses that would otherwise be required to obtain a permit and the registration fee will be equal to of less than the corresponding permitting fee. </w:delText>
        </w:r>
      </w:del>
    </w:p>
    <w:p w:rsidR="00C44CAF" w:rsidDel="003835AA" w:rsidRDefault="00C44CAF" w:rsidP="003835AA">
      <w:pPr>
        <w:spacing w:after="120"/>
        <w:ind w:left="0" w:right="18"/>
        <w:outlineLvl w:val="0"/>
        <w:rPr>
          <w:del w:id="2291" w:author="ACurtis" w:date="2013-11-12T14:20:00Z"/>
          <w:rFonts w:ascii="Times New Roman" w:eastAsia="Times New Roman" w:hAnsi="Times New Roman" w:cs="Times New Roman"/>
          <w:sz w:val="22"/>
          <w:szCs w:val="22"/>
        </w:rPr>
        <w:pPrChange w:id="2292" w:author="ACurtis" w:date="2013-11-12T14:20:00Z">
          <w:pPr>
            <w:ind w:left="1080" w:right="18"/>
            <w:outlineLvl w:val="0"/>
          </w:pPr>
        </w:pPrChange>
      </w:pPr>
    </w:p>
    <w:p w:rsidR="00C44CAF" w:rsidRPr="00C44CAF" w:rsidDel="003835AA" w:rsidRDefault="00C44CAF" w:rsidP="003835AA">
      <w:pPr>
        <w:spacing w:after="120"/>
        <w:ind w:left="0" w:right="18"/>
        <w:outlineLvl w:val="0"/>
        <w:rPr>
          <w:del w:id="2293" w:author="ACurtis" w:date="2013-11-12T14:20:00Z"/>
          <w:rFonts w:ascii="Times New Roman" w:eastAsia="Times New Roman" w:hAnsi="Times New Roman" w:cs="Times New Roman"/>
          <w:sz w:val="22"/>
          <w:szCs w:val="22"/>
          <w:u w:val="single"/>
        </w:rPr>
        <w:pPrChange w:id="2294" w:author="ACurtis" w:date="2013-11-12T14:20:00Z">
          <w:pPr>
            <w:ind w:left="1080" w:right="18"/>
            <w:outlineLvl w:val="0"/>
          </w:pPr>
        </w:pPrChange>
      </w:pPr>
      <w:del w:id="2295" w:author="ACurtis" w:date="2013-11-12T14:20:00Z">
        <w:r w:rsidRPr="00C44CAF" w:rsidDel="003835AA">
          <w:rPr>
            <w:rFonts w:ascii="Times New Roman" w:eastAsia="Times New Roman" w:hAnsi="Times New Roman" w:cs="Times New Roman"/>
            <w:sz w:val="22"/>
            <w:szCs w:val="22"/>
            <w:u w:val="single"/>
          </w:rPr>
          <w:delText>Indirect Impacts:</w:delText>
        </w:r>
      </w:del>
    </w:p>
    <w:p w:rsidR="008201FD" w:rsidRPr="00C44CAF" w:rsidDel="003835AA" w:rsidRDefault="007F2D13" w:rsidP="003835AA">
      <w:pPr>
        <w:spacing w:after="120"/>
        <w:ind w:left="0" w:right="18"/>
        <w:outlineLvl w:val="0"/>
        <w:rPr>
          <w:del w:id="2296" w:author="ACurtis" w:date="2013-11-12T14:20:00Z"/>
          <w:rFonts w:ascii="Times New Roman" w:eastAsia="Times New Roman" w:hAnsi="Times New Roman" w:cs="Times New Roman"/>
          <w:sz w:val="22"/>
          <w:szCs w:val="22"/>
        </w:rPr>
        <w:pPrChange w:id="2297" w:author="ACurtis" w:date="2013-11-12T14:20:00Z">
          <w:pPr>
            <w:pStyle w:val="ListParagraph"/>
            <w:numPr>
              <w:numId w:val="17"/>
            </w:numPr>
            <w:ind w:left="1800" w:right="18" w:hanging="360"/>
            <w:outlineLvl w:val="0"/>
          </w:pPr>
        </w:pPrChange>
      </w:pPr>
      <w:del w:id="2298" w:author="ACurtis" w:date="2013-11-12T14:20:00Z">
        <w:r w:rsidRPr="00C44CAF" w:rsidDel="003835AA">
          <w:rPr>
            <w:rFonts w:ascii="Times New Roman" w:eastAsia="Times New Roman" w:hAnsi="Times New Roman" w:cs="Times New Roman"/>
            <w:sz w:val="22"/>
            <w:szCs w:val="22"/>
            <w:u w:val="single"/>
          </w:rPr>
          <w:delText>Area Source NESHAP Permitting</w:delText>
        </w:r>
        <w:r w:rsidR="00C44CAF" w:rsidRPr="00C44CAF" w:rsidDel="003835AA">
          <w:rPr>
            <w:rFonts w:ascii="Times New Roman" w:eastAsia="Times New Roman" w:hAnsi="Times New Roman" w:cs="Times New Roman"/>
            <w:sz w:val="22"/>
            <w:szCs w:val="22"/>
            <w:u w:val="single"/>
          </w:rPr>
          <w:delText>:</w:delText>
        </w:r>
        <w:r w:rsidRPr="00C44CAF" w:rsidDel="003835AA">
          <w:rPr>
            <w:rFonts w:ascii="Times New Roman" w:eastAsia="Times New Roman" w:hAnsi="Times New Roman" w:cs="Times New Roman"/>
            <w:sz w:val="22"/>
            <w:szCs w:val="22"/>
          </w:rPr>
          <w:delText xml:space="preserve"> The requirement that sources affected by a new federal area source NESHAP obtain an ACDP permit could indirectly impact small businesses if the associated permitting fees are passed on in the form of higher prices for goods and services.</w:delText>
        </w:r>
      </w:del>
    </w:p>
    <w:p w:rsidR="00C44CAF" w:rsidRPr="00797B82" w:rsidDel="003835AA" w:rsidRDefault="00C44CAF" w:rsidP="003835AA">
      <w:pPr>
        <w:spacing w:after="120"/>
        <w:ind w:left="0" w:right="18"/>
        <w:outlineLvl w:val="0"/>
        <w:rPr>
          <w:del w:id="2299" w:author="ACurtis" w:date="2013-11-12T14:20:00Z"/>
          <w:rFonts w:ascii="Times New Roman" w:eastAsia="Times New Roman" w:hAnsi="Times New Roman" w:cs="Times New Roman"/>
          <w:sz w:val="22"/>
          <w:szCs w:val="22"/>
        </w:rPr>
        <w:pPrChange w:id="2300"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Del="003835AA" w:rsidTr="00EC30DB">
        <w:trPr>
          <w:del w:id="2301" w:author="ACurtis" w:date="2013-11-12T14:20:00Z"/>
        </w:trPr>
        <w:tc>
          <w:tcPr>
            <w:tcW w:w="4140" w:type="dxa"/>
          </w:tcPr>
          <w:p w:rsidR="008201FD" w:rsidRPr="002F0C40" w:rsidDel="003835AA" w:rsidRDefault="008201FD" w:rsidP="003835AA">
            <w:pPr>
              <w:spacing w:after="120"/>
              <w:ind w:left="0" w:right="18"/>
              <w:outlineLvl w:val="0"/>
              <w:rPr>
                <w:del w:id="2302" w:author="ACurtis" w:date="2013-11-12T14:20:00Z"/>
                <w:rFonts w:ascii="Times New Roman" w:eastAsia="Times New Roman" w:hAnsi="Times New Roman" w:cs="Times New Roman"/>
                <w:color w:val="786E54"/>
                <w:sz w:val="24"/>
                <w:szCs w:val="24"/>
              </w:rPr>
              <w:pPrChange w:id="2303" w:author="ACurtis" w:date="2013-11-12T14:20:00Z">
                <w:pPr>
                  <w:ind w:left="0" w:right="18"/>
                  <w:outlineLvl w:val="0"/>
                </w:pPr>
              </w:pPrChange>
            </w:pPr>
            <w:del w:id="2304" w:author="ACurtis" w:date="2013-11-12T14:20:00Z">
              <w:r w:rsidRPr="002F0C40" w:rsidDel="003835AA">
                <w:rPr>
                  <w:rFonts w:ascii="Times New Roman" w:eastAsia="Times New Roman" w:hAnsi="Times New Roman" w:cs="Times New Roman"/>
                  <w:bCs/>
                  <w:color w:val="786E54"/>
                  <w:sz w:val="24"/>
                  <w:szCs w:val="24"/>
                </w:rPr>
                <w:delText xml:space="preserve">a) </w:delText>
              </w:r>
              <w:r w:rsidRPr="002F0C40" w:rsidDel="00383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8201FD" w:rsidRPr="0085122C" w:rsidDel="003835AA" w:rsidRDefault="008201FD" w:rsidP="003835AA">
            <w:pPr>
              <w:spacing w:after="120"/>
              <w:ind w:left="0" w:right="18"/>
              <w:outlineLvl w:val="0"/>
              <w:rPr>
                <w:del w:id="2305" w:author="ACurtis" w:date="2013-11-12T14:20:00Z"/>
                <w:rFonts w:ascii="Times New Roman" w:eastAsia="Times New Roman" w:hAnsi="Times New Roman" w:cs="Times New Roman"/>
              </w:rPr>
              <w:pPrChange w:id="2306" w:author="ACurtis" w:date="2013-11-12T14:20:00Z">
                <w:pPr>
                  <w:ind w:left="0" w:right="18"/>
                  <w:outlineLvl w:val="0"/>
                </w:pPr>
              </w:pPrChange>
            </w:pPr>
            <w:del w:id="2307" w:author="ACurtis" w:date="2013-11-12T14:20:00Z">
              <w:r w:rsidRPr="0085122C" w:rsidDel="003835AA">
                <w:rPr>
                  <w:rFonts w:ascii="Times New Roman" w:eastAsia="Times New Roman" w:hAnsi="Times New Roman" w:cs="Times New Roman"/>
                  <w:color w:val="786E54"/>
                </w:rPr>
                <w:tab/>
              </w:r>
            </w:del>
          </w:p>
        </w:tc>
        <w:tc>
          <w:tcPr>
            <w:tcW w:w="5310" w:type="dxa"/>
          </w:tcPr>
          <w:p w:rsidR="00475E51" w:rsidRPr="00475E51" w:rsidDel="003835AA" w:rsidRDefault="00475E51" w:rsidP="003835AA">
            <w:pPr>
              <w:spacing w:after="120"/>
              <w:ind w:left="0" w:right="18"/>
              <w:outlineLvl w:val="0"/>
              <w:rPr>
                <w:del w:id="2308" w:author="ACurtis" w:date="2013-11-12T14:20:00Z"/>
                <w:rFonts w:asciiTheme="minorHAnsi" w:hAnsiTheme="minorHAnsi" w:cstheme="minorHAnsi"/>
                <w:u w:val="single"/>
              </w:rPr>
              <w:pPrChange w:id="2309" w:author="ACurtis" w:date="2013-11-12T14:20:00Z">
                <w:pPr>
                  <w:ind w:left="360" w:right="18"/>
                  <w:outlineLvl w:val="0"/>
                </w:pPr>
              </w:pPrChange>
            </w:pPr>
            <w:del w:id="2310" w:author="ACurtis" w:date="2013-11-12T14:20:00Z">
              <w:r w:rsidRPr="00475E51" w:rsidDel="003835AA">
                <w:rPr>
                  <w:rFonts w:asciiTheme="minorHAnsi" w:hAnsiTheme="minorHAnsi" w:cstheme="minorHAnsi"/>
                  <w:u w:val="single"/>
                </w:rPr>
                <w:delText>Area Source NESHAP Permitting</w:delText>
              </w:r>
            </w:del>
          </w:p>
          <w:p w:rsidR="008201FD" w:rsidRPr="000F2AB2" w:rsidDel="003835AA" w:rsidRDefault="00475E51" w:rsidP="003835AA">
            <w:pPr>
              <w:spacing w:after="120"/>
              <w:ind w:left="0" w:right="18"/>
              <w:outlineLvl w:val="0"/>
              <w:rPr>
                <w:del w:id="2311" w:author="ACurtis" w:date="2013-11-12T14:20:00Z"/>
                <w:rFonts w:asciiTheme="minorHAnsi" w:hAnsiTheme="minorHAnsi" w:cstheme="minorHAnsi"/>
              </w:rPr>
              <w:pPrChange w:id="2312" w:author="ACurtis" w:date="2013-11-12T14:20:00Z">
                <w:pPr>
                  <w:ind w:left="360" w:right="18"/>
                  <w:outlineLvl w:val="0"/>
                </w:pPr>
              </w:pPrChange>
            </w:pPr>
            <w:del w:id="2313" w:author="ACurtis" w:date="2013-11-12T14:20:00Z">
              <w:r w:rsidDel="003835AA">
                <w:rPr>
                  <w:rFonts w:asciiTheme="minorHAnsi" w:hAnsiTheme="minorHAnsi" w:cstheme="minorHAnsi"/>
                </w:rPr>
                <w:delText>LRAPA</w:delText>
              </w:r>
              <w:r w:rsidRPr="00475E51" w:rsidDel="003835AA">
                <w:rPr>
                  <w:rFonts w:asciiTheme="minorHAnsi" w:hAnsiTheme="minorHAnsi" w:cstheme="minorHAnsi"/>
                </w:rPr>
                <w:delText xml:space="preserve"> estimates </w:delText>
              </w:r>
              <w:r w:rsidR="000726A4" w:rsidDel="003835AA">
                <w:rPr>
                  <w:rFonts w:asciiTheme="minorHAnsi" w:hAnsiTheme="minorHAnsi" w:cstheme="minorHAnsi"/>
                </w:rPr>
                <w:delText>53</w:delText>
              </w:r>
              <w:r w:rsidRPr="00475E51" w:rsidDel="003835AA">
                <w:rPr>
                  <w:rFonts w:asciiTheme="minorHAnsi" w:hAnsiTheme="minorHAnsi" w:cstheme="minorHAnsi"/>
                </w:rPr>
                <w:delText xml:space="preserve"> small businesses in </w:delText>
              </w:r>
              <w:r w:rsidDel="003835AA">
                <w:rPr>
                  <w:rFonts w:asciiTheme="minorHAnsi" w:hAnsiTheme="minorHAnsi" w:cstheme="minorHAnsi"/>
                </w:rPr>
                <w:delText>Lane County</w:delText>
              </w:r>
              <w:r w:rsidRPr="00475E51" w:rsidDel="003835AA">
                <w:rPr>
                  <w:rFonts w:asciiTheme="minorHAnsi" w:hAnsiTheme="minorHAnsi" w:cstheme="minorHAnsi"/>
                </w:rPr>
                <w:delText xml:space="preserve"> are affected by the new area source NESHAPs and/or the requirement to have a permit.</w:delText>
              </w:r>
              <w:r w:rsidR="000726A4" w:rsidDel="003835AA">
                <w:rPr>
                  <w:rFonts w:asciiTheme="minorHAnsi" w:hAnsiTheme="minorHAnsi" w:cstheme="minorHAnsi"/>
                </w:rPr>
                <w:delText xml:space="preserve"> </w:delText>
              </w:r>
              <w:r w:rsidR="000726A4" w:rsidRPr="000726A4" w:rsidDel="003835AA">
                <w:rPr>
                  <w:rFonts w:asciiTheme="minorHAnsi" w:hAnsiTheme="minorHAnsi" w:cstheme="minorHAnsi"/>
                </w:rPr>
                <w:delText xml:space="preserve">The </w:delText>
              </w:r>
              <w:r w:rsidR="000726A4" w:rsidDel="003835AA">
                <w:rPr>
                  <w:rFonts w:asciiTheme="minorHAnsi" w:hAnsiTheme="minorHAnsi" w:cstheme="minorHAnsi"/>
                </w:rPr>
                <w:delText xml:space="preserve">53 </w:delText>
              </w:r>
              <w:r w:rsidR="000726A4" w:rsidRPr="000726A4" w:rsidDel="003835AA">
                <w:rPr>
                  <w:rFonts w:asciiTheme="minorHAnsi" w:hAnsiTheme="minorHAnsi" w:cstheme="minorHAnsi"/>
                </w:rPr>
                <w:delText xml:space="preserve">small </w:delText>
              </w:r>
              <w:r w:rsidR="000726A4" w:rsidDel="003835AA">
                <w:rPr>
                  <w:rFonts w:asciiTheme="minorHAnsi" w:hAnsiTheme="minorHAnsi" w:cstheme="minorHAnsi"/>
                </w:rPr>
                <w:delText xml:space="preserve">businesses are in the following </w:delText>
              </w:r>
              <w:r w:rsidR="000726A4" w:rsidRPr="000726A4" w:rsidDel="003835AA">
                <w:rPr>
                  <w:rFonts w:asciiTheme="minorHAnsi" w:hAnsiTheme="minorHAnsi" w:cstheme="minorHAnsi"/>
                </w:rPr>
                <w:delText>industries: paint stripping and miscellaneous surface coating (</w:delText>
              </w:r>
              <w:r w:rsidR="000726A4" w:rsidDel="003835AA">
                <w:rPr>
                  <w:rFonts w:asciiTheme="minorHAnsi" w:hAnsiTheme="minorHAnsi" w:cstheme="minorHAnsi"/>
                </w:rPr>
                <w:delText>36</w:delText>
              </w:r>
              <w:r w:rsidR="000726A4" w:rsidRPr="000726A4" w:rsidDel="003835AA">
                <w:rPr>
                  <w:rFonts w:asciiTheme="minorHAnsi" w:hAnsiTheme="minorHAnsi" w:cstheme="minorHAnsi"/>
                </w:rPr>
                <w:delText>); metal fabrication (</w:delText>
              </w:r>
              <w:r w:rsidR="000726A4" w:rsidDel="003835AA">
                <w:rPr>
                  <w:rFonts w:asciiTheme="minorHAnsi" w:hAnsiTheme="minorHAnsi" w:cstheme="minorHAnsi"/>
                </w:rPr>
                <w:delText>13</w:delText>
              </w:r>
              <w:r w:rsidR="000726A4" w:rsidRPr="000726A4" w:rsidDel="003835AA">
                <w:rPr>
                  <w:rFonts w:asciiTheme="minorHAnsi" w:hAnsiTheme="minorHAnsi" w:cstheme="minorHAnsi"/>
                </w:rPr>
                <w:delText>); plating and polishing (</w:delText>
              </w:r>
              <w:r w:rsidR="000726A4" w:rsidDel="003835AA">
                <w:rPr>
                  <w:rFonts w:asciiTheme="minorHAnsi" w:hAnsiTheme="minorHAnsi" w:cstheme="minorHAnsi"/>
                </w:rPr>
                <w:delText>2</w:delText>
              </w:r>
              <w:r w:rsidR="000726A4" w:rsidRPr="000726A4" w:rsidDel="003835AA">
                <w:rPr>
                  <w:rFonts w:asciiTheme="minorHAnsi" w:hAnsiTheme="minorHAnsi" w:cstheme="minorHAnsi"/>
                </w:rPr>
                <w:delText>); ferroalloy production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aluminum, copper, and other nonferrous foundries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chemical manufacturing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and dry cleaners (2).</w:delText>
              </w:r>
            </w:del>
          </w:p>
          <w:p w:rsidR="008201FD" w:rsidRPr="009D5EB5" w:rsidDel="003835AA" w:rsidRDefault="008201FD" w:rsidP="003835AA">
            <w:pPr>
              <w:spacing w:after="120"/>
              <w:ind w:left="0" w:right="18"/>
              <w:outlineLvl w:val="0"/>
              <w:rPr>
                <w:del w:id="2314" w:author="ACurtis" w:date="2013-11-12T14:20:00Z"/>
                <w:rFonts w:ascii="Times New Roman" w:eastAsia="Times New Roman" w:hAnsi="Times New Roman" w:cs="Times New Roman"/>
                <w:color w:val="000000" w:themeColor="text1"/>
              </w:rPr>
              <w:pPrChange w:id="2315" w:author="ACurtis" w:date="2013-11-12T14:20:00Z">
                <w:pPr>
                  <w:ind w:left="360" w:right="18"/>
                  <w:outlineLvl w:val="0"/>
                </w:pPr>
              </w:pPrChange>
            </w:pPr>
          </w:p>
        </w:tc>
      </w:tr>
      <w:tr w:rsidR="008201FD" w:rsidRPr="00B15DF7" w:rsidDel="003835AA" w:rsidTr="00EC30DB">
        <w:trPr>
          <w:del w:id="2316" w:author="ACurtis" w:date="2013-11-12T14:20:00Z"/>
        </w:trPr>
        <w:tc>
          <w:tcPr>
            <w:tcW w:w="4140" w:type="dxa"/>
          </w:tcPr>
          <w:p w:rsidR="008201FD" w:rsidRPr="002F0C40" w:rsidDel="003835AA" w:rsidRDefault="008201FD" w:rsidP="003835AA">
            <w:pPr>
              <w:spacing w:after="120"/>
              <w:ind w:left="0" w:right="18"/>
              <w:outlineLvl w:val="0"/>
              <w:rPr>
                <w:del w:id="2317" w:author="ACurtis" w:date="2013-11-12T14:20:00Z"/>
                <w:rFonts w:ascii="Times New Roman" w:eastAsia="Times New Roman" w:hAnsi="Times New Roman" w:cs="Times New Roman"/>
                <w:color w:val="786E54"/>
                <w:sz w:val="24"/>
                <w:szCs w:val="24"/>
              </w:rPr>
              <w:pPrChange w:id="2318" w:author="ACurtis" w:date="2013-11-12T14:20:00Z">
                <w:pPr>
                  <w:ind w:left="0" w:right="18"/>
                  <w:outlineLvl w:val="0"/>
                </w:pPr>
              </w:pPrChange>
            </w:pPr>
            <w:del w:id="2319" w:author="ACurtis" w:date="2013-11-12T14:20:00Z">
              <w:r w:rsidRPr="002F0C40" w:rsidDel="003835AA">
                <w:rPr>
                  <w:rFonts w:ascii="Times New Roman" w:eastAsia="Times New Roman" w:hAnsi="Times New Roman" w:cs="Times New Roman"/>
                  <w:bCs/>
                  <w:color w:val="786E54"/>
                  <w:sz w:val="24"/>
                  <w:szCs w:val="24"/>
                </w:rPr>
                <w:delText>b)</w:delText>
              </w:r>
              <w:r w:rsidRPr="002F0C40" w:rsidDel="00383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8201FD" w:rsidRPr="002F0C40" w:rsidDel="003835AA" w:rsidRDefault="008201FD" w:rsidP="003835AA">
            <w:pPr>
              <w:spacing w:after="120"/>
              <w:ind w:left="0" w:right="18"/>
              <w:outlineLvl w:val="0"/>
              <w:rPr>
                <w:del w:id="2320" w:author="ACurtis" w:date="2013-11-12T14:20:00Z"/>
                <w:rFonts w:ascii="Times New Roman" w:eastAsia="Times New Roman" w:hAnsi="Times New Roman" w:cs="Times New Roman"/>
                <w:sz w:val="24"/>
                <w:szCs w:val="24"/>
              </w:rPr>
              <w:pPrChange w:id="2321" w:author="ACurtis" w:date="2013-11-12T14:20:00Z">
                <w:pPr>
                  <w:ind w:left="0" w:right="18"/>
                  <w:outlineLvl w:val="0"/>
                </w:pPr>
              </w:pPrChange>
            </w:pPr>
          </w:p>
        </w:tc>
        <w:tc>
          <w:tcPr>
            <w:tcW w:w="5310" w:type="dxa"/>
          </w:tcPr>
          <w:p w:rsidR="008201FD" w:rsidRPr="000726A4" w:rsidDel="003835AA" w:rsidRDefault="000726A4" w:rsidP="003835AA">
            <w:pPr>
              <w:spacing w:after="120"/>
              <w:ind w:left="0" w:right="18"/>
              <w:outlineLvl w:val="0"/>
              <w:rPr>
                <w:del w:id="2322" w:author="ACurtis" w:date="2013-11-12T14:20:00Z"/>
                <w:rFonts w:ascii="Times New Roman" w:hAnsi="Times New Roman" w:cs="Times New Roman"/>
                <w:iCs/>
              </w:rPr>
              <w:pPrChange w:id="2323" w:author="ACurtis" w:date="2013-11-12T14:20:00Z">
                <w:pPr>
                  <w:ind w:left="360" w:right="18"/>
                  <w:outlineLvl w:val="0"/>
                </w:pPr>
              </w:pPrChange>
            </w:pPr>
            <w:del w:id="2324" w:author="ACurtis" w:date="2013-11-12T14:20:00Z">
              <w:r w:rsidRPr="000726A4" w:rsidDel="003835AA">
                <w:rPr>
                  <w:rFonts w:ascii="Times New Roman" w:hAnsi="Times New Roman" w:cs="Times New Roman"/>
                  <w:iCs/>
                </w:rPr>
                <w:lastRenderedPageBreak/>
                <w:delText>The adoption by reference of the new ar</w:delText>
              </w:r>
              <w:r w:rsidDel="003835AA">
                <w:rPr>
                  <w:rFonts w:ascii="Times New Roman" w:hAnsi="Times New Roman" w:cs="Times New Roman"/>
                  <w:iCs/>
                </w:rPr>
                <w:delText xml:space="preserve">ea source </w:delText>
              </w:r>
              <w:r w:rsidRPr="000726A4" w:rsidDel="003835AA">
                <w:rPr>
                  <w:rFonts w:ascii="Times New Roman" w:hAnsi="Times New Roman" w:cs="Times New Roman"/>
                  <w:iCs/>
                </w:rPr>
                <w:delText xml:space="preserve">NESHAPs do not add any new reporting, recordkeeping and other administrative activities other than those already required by the new area source NESHAPs. The requirement that businesses affected by the new NESHAPs obtain a permit may </w:delText>
              </w:r>
              <w:r w:rsidRPr="000726A4" w:rsidDel="003835AA">
                <w:rPr>
                  <w:rFonts w:ascii="Times New Roman" w:hAnsi="Times New Roman" w:cs="Times New Roman"/>
                  <w:iCs/>
                </w:rPr>
                <w:lastRenderedPageBreak/>
                <w:delText>increase the</w:delText>
              </w:r>
              <w:r w:rsidDel="003835AA">
                <w:rPr>
                  <w:rFonts w:ascii="Times New Roman" w:hAnsi="Times New Roman" w:cs="Times New Roman"/>
                  <w:iCs/>
                </w:rPr>
                <w:delText xml:space="preserve"> </w:delText>
              </w:r>
              <w:r w:rsidRPr="000726A4" w:rsidDel="003835AA">
                <w:rPr>
                  <w:rFonts w:ascii="Times New Roman" w:hAnsi="Times New Roman" w:cs="Times New Roman"/>
                  <w:iCs/>
                </w:rPr>
                <w:delText xml:space="preserve">administrative activities or costs of professional services on small businesses. To mitigate the impact, this rulemaking proposes to allow businesses to register with </w:delText>
              </w:r>
              <w:r w:rsidDel="003835AA">
                <w:rPr>
                  <w:rFonts w:ascii="Times New Roman" w:hAnsi="Times New Roman" w:cs="Times New Roman"/>
                  <w:iCs/>
                </w:rPr>
                <w:delText>LRAPA</w:delText>
              </w:r>
              <w:r w:rsidRPr="000726A4" w:rsidDel="003835AA">
                <w:rPr>
                  <w:rFonts w:ascii="Times New Roman" w:hAnsi="Times New Roman" w:cs="Times New Roman"/>
                  <w:iCs/>
                </w:rPr>
                <w:delText xml:space="preserve"> in lieu of obtaining a permit.</w:delText>
              </w:r>
            </w:del>
          </w:p>
          <w:p w:rsidR="008201FD" w:rsidRPr="0085122C" w:rsidDel="003835AA" w:rsidRDefault="008201FD" w:rsidP="003835AA">
            <w:pPr>
              <w:spacing w:after="120"/>
              <w:ind w:left="0" w:right="18"/>
              <w:outlineLvl w:val="0"/>
              <w:rPr>
                <w:del w:id="2325" w:author="ACurtis" w:date="2013-11-12T14:20:00Z"/>
                <w:rFonts w:ascii="Times New Roman" w:eastAsia="Times New Roman" w:hAnsi="Times New Roman" w:cs="Times New Roman"/>
                <w:color w:val="000000" w:themeColor="text1"/>
              </w:rPr>
              <w:pPrChange w:id="2326" w:author="ACurtis" w:date="2013-11-12T14:20:00Z">
                <w:pPr>
                  <w:ind w:left="360" w:right="18"/>
                  <w:outlineLvl w:val="0"/>
                </w:pPr>
              </w:pPrChange>
            </w:pPr>
          </w:p>
        </w:tc>
      </w:tr>
      <w:tr w:rsidR="008201FD" w:rsidRPr="00B15DF7" w:rsidDel="003835AA" w:rsidTr="00EC30DB">
        <w:trPr>
          <w:del w:id="2327" w:author="ACurtis" w:date="2013-11-12T14:20:00Z"/>
        </w:trPr>
        <w:tc>
          <w:tcPr>
            <w:tcW w:w="4140" w:type="dxa"/>
          </w:tcPr>
          <w:p w:rsidR="008201FD" w:rsidRPr="002F0C40" w:rsidDel="003835AA" w:rsidRDefault="008201FD" w:rsidP="003835AA">
            <w:pPr>
              <w:spacing w:after="120"/>
              <w:ind w:left="0" w:right="18"/>
              <w:outlineLvl w:val="0"/>
              <w:rPr>
                <w:del w:id="2328" w:author="ACurtis" w:date="2013-11-12T14:20:00Z"/>
                <w:rFonts w:ascii="Times New Roman" w:eastAsia="Times New Roman" w:hAnsi="Times New Roman" w:cs="Times New Roman"/>
                <w:color w:val="786E54"/>
                <w:sz w:val="24"/>
                <w:szCs w:val="24"/>
              </w:rPr>
              <w:pPrChange w:id="2329" w:author="ACurtis" w:date="2013-11-12T14:20:00Z">
                <w:pPr>
                  <w:ind w:left="0" w:right="18"/>
                  <w:outlineLvl w:val="0"/>
                </w:pPr>
              </w:pPrChange>
            </w:pPr>
            <w:del w:id="2330" w:author="ACurtis" w:date="2013-11-12T14:20:00Z">
              <w:r w:rsidRPr="002F0C40" w:rsidDel="003835AA">
                <w:rPr>
                  <w:rFonts w:ascii="Times New Roman" w:eastAsia="Times New Roman" w:hAnsi="Times New Roman" w:cs="Times New Roman"/>
                  <w:bCs/>
                  <w:color w:val="786E54"/>
                  <w:sz w:val="24"/>
                  <w:szCs w:val="24"/>
                </w:rPr>
                <w:lastRenderedPageBreak/>
                <w:delText>c)</w:delText>
              </w:r>
              <w:r w:rsidRPr="002F0C40" w:rsidDel="00383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8201FD" w:rsidRPr="002F0C40" w:rsidDel="003835AA" w:rsidRDefault="008201FD" w:rsidP="003835AA">
            <w:pPr>
              <w:spacing w:after="120"/>
              <w:ind w:left="0" w:right="18"/>
              <w:outlineLvl w:val="0"/>
              <w:rPr>
                <w:del w:id="2331" w:author="ACurtis" w:date="2013-11-12T14:20:00Z"/>
                <w:rFonts w:ascii="Times New Roman" w:eastAsia="Times New Roman" w:hAnsi="Times New Roman" w:cs="Times New Roman"/>
                <w:sz w:val="24"/>
                <w:szCs w:val="24"/>
              </w:rPr>
              <w:pPrChange w:id="2332" w:author="ACurtis" w:date="2013-11-12T14:20:00Z">
                <w:pPr>
                  <w:ind w:left="0" w:right="18"/>
                  <w:outlineLvl w:val="0"/>
                </w:pPr>
              </w:pPrChange>
            </w:pPr>
          </w:p>
        </w:tc>
        <w:tc>
          <w:tcPr>
            <w:tcW w:w="5310" w:type="dxa"/>
          </w:tcPr>
          <w:p w:rsidR="008201FD" w:rsidRPr="000F2AB2" w:rsidDel="003835AA" w:rsidRDefault="000726A4" w:rsidP="003835AA">
            <w:pPr>
              <w:spacing w:after="120"/>
              <w:ind w:left="0" w:right="18"/>
              <w:outlineLvl w:val="0"/>
              <w:rPr>
                <w:del w:id="2333" w:author="ACurtis" w:date="2013-11-12T14:20:00Z"/>
                <w:rFonts w:asciiTheme="minorHAnsi" w:hAnsiTheme="minorHAnsi" w:cstheme="minorHAnsi"/>
                <w:iCs/>
              </w:rPr>
              <w:pPrChange w:id="2334" w:author="ACurtis" w:date="2013-11-12T14:20:00Z">
                <w:pPr>
                  <w:ind w:left="342"/>
                </w:pPr>
              </w:pPrChange>
            </w:pPr>
            <w:del w:id="2335" w:author="ACurtis" w:date="2013-11-12T14:20:00Z">
              <w:r w:rsidRPr="000726A4" w:rsidDel="003835AA">
                <w:rPr>
                  <w:rFonts w:asciiTheme="minorHAnsi" w:hAnsiTheme="minorHAnsi" w:cstheme="minorHAnsi"/>
                  <w:iCs/>
                </w:rPr>
                <w:delText>The adoption by reference of the new area source NESHAPs would not require small b</w:delText>
              </w:r>
              <w:r w:rsidDel="003835AA">
                <w:rPr>
                  <w:rFonts w:asciiTheme="minorHAnsi" w:hAnsiTheme="minorHAnsi" w:cstheme="minorHAnsi"/>
                  <w:iCs/>
                </w:rPr>
                <w:delText xml:space="preserve">usinesses to add any equipment, </w:delText>
              </w:r>
              <w:r w:rsidRPr="000726A4" w:rsidDel="003835AA">
                <w:rPr>
                  <w:rFonts w:asciiTheme="minorHAnsi" w:hAnsiTheme="minorHAnsi" w:cstheme="minorHAnsi"/>
                  <w:iCs/>
                </w:rPr>
                <w:delText>su</w:delText>
              </w:r>
              <w:r w:rsidDel="003835AA">
                <w:rPr>
                  <w:rFonts w:asciiTheme="minorHAnsi" w:hAnsiTheme="minorHAnsi" w:cstheme="minorHAnsi"/>
                  <w:iCs/>
                </w:rPr>
                <w:delText xml:space="preserve">pplies, labor or administration </w:delText>
              </w:r>
              <w:r w:rsidRPr="000726A4" w:rsidDel="003835AA">
                <w:rPr>
                  <w:rFonts w:asciiTheme="minorHAnsi" w:hAnsiTheme="minorHAnsi" w:cstheme="minorHAnsi"/>
                  <w:iCs/>
                </w:rPr>
                <w:delText xml:space="preserve">because the NESHAPs applied in </w:delText>
              </w:r>
              <w:r w:rsidDel="003835AA">
                <w:rPr>
                  <w:rFonts w:asciiTheme="minorHAnsi" w:hAnsiTheme="minorHAnsi" w:cstheme="minorHAnsi"/>
                  <w:iCs/>
                </w:rPr>
                <w:delText>Lane County</w:delText>
              </w:r>
              <w:r w:rsidRPr="000726A4" w:rsidDel="003835AA">
                <w:rPr>
                  <w:rFonts w:asciiTheme="minorHAnsi" w:hAnsiTheme="minorHAnsi" w:cstheme="minorHAnsi"/>
                  <w:iCs/>
                </w:rPr>
                <w:delText xml:space="preserve"> upon EPA’s adoption. The requirement that businesses affected by the n</w:delText>
              </w:r>
              <w:r w:rsidDel="003835AA">
                <w:rPr>
                  <w:rFonts w:asciiTheme="minorHAnsi" w:hAnsiTheme="minorHAnsi" w:cstheme="minorHAnsi"/>
                  <w:iCs/>
                </w:rPr>
                <w:delText xml:space="preserve">ew area source NESHAPs obtain a </w:delText>
              </w:r>
              <w:r w:rsidRPr="000726A4" w:rsidDel="003835AA">
                <w:rPr>
                  <w:rFonts w:asciiTheme="minorHAnsi" w:hAnsiTheme="minorHAnsi" w:cstheme="minorHAnsi"/>
                  <w:iCs/>
                </w:rPr>
                <w:delText xml:space="preserve">permit may require small businesses to add equipment, supplies, labor or administration. To mitigate the burden on small businesses, this rulemaking proposes to allow businesses to register with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in</w:delText>
              </w:r>
              <w:r w:rsidDel="003835AA">
                <w:rPr>
                  <w:rFonts w:asciiTheme="minorHAnsi" w:hAnsiTheme="minorHAnsi" w:cstheme="minorHAnsi"/>
                  <w:iCs/>
                </w:rPr>
                <w:delText xml:space="preserve"> </w:delText>
              </w:r>
              <w:r w:rsidRPr="000726A4" w:rsidDel="003835AA">
                <w:rPr>
                  <w:rFonts w:asciiTheme="minorHAnsi" w:hAnsiTheme="minorHAnsi" w:cstheme="minorHAnsi"/>
                  <w:iCs/>
                </w:rPr>
                <w:delText>lieu of obtaining a permit.</w:delText>
              </w:r>
              <w:r w:rsidR="008201FD" w:rsidRPr="000F2AB2" w:rsidDel="003835AA">
                <w:rPr>
                  <w:rFonts w:asciiTheme="minorHAnsi" w:hAnsiTheme="minorHAnsi" w:cstheme="minorHAnsi"/>
                  <w:iCs/>
                </w:rPr>
                <w:delText xml:space="preserve">  </w:delText>
              </w:r>
            </w:del>
          </w:p>
          <w:p w:rsidR="008201FD" w:rsidRPr="000F2AB2" w:rsidDel="003835AA" w:rsidRDefault="008201FD" w:rsidP="003835AA">
            <w:pPr>
              <w:spacing w:after="120"/>
              <w:ind w:left="0" w:right="18"/>
              <w:outlineLvl w:val="0"/>
              <w:rPr>
                <w:del w:id="2336" w:author="ACurtis" w:date="2013-11-12T14:20:00Z"/>
                <w:rFonts w:asciiTheme="minorHAnsi" w:hAnsiTheme="minorHAnsi" w:cstheme="minorHAnsi"/>
                <w:iCs/>
              </w:rPr>
              <w:pPrChange w:id="2337" w:author="ACurtis" w:date="2013-11-12T14:20:00Z">
                <w:pPr/>
              </w:pPrChange>
            </w:pPr>
          </w:p>
          <w:p w:rsidR="008201FD" w:rsidRPr="0085122C" w:rsidDel="003835AA" w:rsidRDefault="008201FD" w:rsidP="003835AA">
            <w:pPr>
              <w:spacing w:after="120"/>
              <w:ind w:left="0" w:right="18"/>
              <w:outlineLvl w:val="0"/>
              <w:rPr>
                <w:del w:id="2338" w:author="ACurtis" w:date="2013-11-12T14:20:00Z"/>
                <w:rFonts w:ascii="Times New Roman" w:eastAsia="Times New Roman" w:hAnsi="Times New Roman" w:cs="Times New Roman"/>
                <w:color w:val="000000" w:themeColor="text1"/>
              </w:rPr>
              <w:pPrChange w:id="2339" w:author="ACurtis" w:date="2013-11-12T14:20:00Z">
                <w:pPr>
                  <w:ind w:left="0" w:right="18"/>
                  <w:outlineLvl w:val="0"/>
                </w:pPr>
              </w:pPrChange>
            </w:pPr>
          </w:p>
        </w:tc>
      </w:tr>
      <w:tr w:rsidR="008201FD" w:rsidRPr="00B15DF7" w:rsidDel="003835AA" w:rsidTr="00EC30DB">
        <w:trPr>
          <w:del w:id="2340" w:author="ACurtis" w:date="2013-11-12T14:20:00Z"/>
        </w:trPr>
        <w:tc>
          <w:tcPr>
            <w:tcW w:w="4140" w:type="dxa"/>
          </w:tcPr>
          <w:p w:rsidR="008201FD" w:rsidRPr="002F0C40" w:rsidDel="003835AA" w:rsidRDefault="008201FD" w:rsidP="003835AA">
            <w:pPr>
              <w:spacing w:after="120"/>
              <w:ind w:left="0" w:right="18"/>
              <w:outlineLvl w:val="0"/>
              <w:rPr>
                <w:del w:id="2341" w:author="ACurtis" w:date="2013-11-12T14:20:00Z"/>
                <w:rFonts w:ascii="Times New Roman" w:eastAsia="Times New Roman" w:hAnsi="Times New Roman" w:cs="Times New Roman"/>
                <w:color w:val="786E54"/>
                <w:sz w:val="24"/>
                <w:szCs w:val="24"/>
              </w:rPr>
              <w:pPrChange w:id="2342" w:author="ACurtis" w:date="2013-11-12T14:20:00Z">
                <w:pPr>
                  <w:ind w:left="0" w:right="18"/>
                  <w:outlineLvl w:val="0"/>
                </w:pPr>
              </w:pPrChange>
            </w:pPr>
            <w:del w:id="2343" w:author="ACurtis" w:date="2013-11-12T14:20:00Z">
              <w:r w:rsidRPr="002F0C40" w:rsidDel="003835AA">
                <w:rPr>
                  <w:rFonts w:ascii="Times New Roman" w:eastAsia="Times New Roman" w:hAnsi="Times New Roman" w:cs="Times New Roman"/>
                  <w:bCs/>
                  <w:color w:val="786E54"/>
                  <w:sz w:val="24"/>
                  <w:szCs w:val="24"/>
                </w:rPr>
                <w:delText>d)</w:delText>
              </w:r>
              <w:r w:rsidRPr="002F0C40" w:rsidDel="003835AA">
                <w:rPr>
                  <w:rFonts w:ascii="Times New Roman" w:eastAsia="Times New Roman" w:hAnsi="Times New Roman" w:cs="Times New Roman"/>
                  <w:color w:val="786E54"/>
                  <w:sz w:val="24"/>
                  <w:szCs w:val="24"/>
                </w:rPr>
                <w:delText xml:space="preserve"> Describe how </w:delText>
              </w:r>
              <w:r w:rsidR="003116FE" w:rsidDel="003835AA">
                <w:rPr>
                  <w:rFonts w:ascii="Times New Roman" w:eastAsia="Times New Roman" w:hAnsi="Times New Roman" w:cs="Times New Roman"/>
                  <w:color w:val="786E54"/>
                  <w:sz w:val="24"/>
                  <w:szCs w:val="24"/>
                </w:rPr>
                <w:delText xml:space="preserve">LRAPA </w:delText>
              </w:r>
              <w:r w:rsidRPr="002F0C40" w:rsidDel="003835AA">
                <w:rPr>
                  <w:rFonts w:ascii="Times New Roman" w:eastAsia="Times New Roman" w:hAnsi="Times New Roman" w:cs="Times New Roman"/>
                  <w:color w:val="786E54"/>
                  <w:sz w:val="24"/>
                  <w:szCs w:val="24"/>
                </w:rPr>
                <w:delText>involved small businesses in developing this proposed rule.</w:delText>
              </w:r>
            </w:del>
          </w:p>
          <w:p w:rsidR="008201FD" w:rsidRPr="002F0C40" w:rsidDel="003835AA" w:rsidRDefault="008201FD" w:rsidP="003835AA">
            <w:pPr>
              <w:spacing w:after="120"/>
              <w:ind w:left="0" w:right="18"/>
              <w:outlineLvl w:val="0"/>
              <w:rPr>
                <w:del w:id="2344" w:author="ACurtis" w:date="2013-11-12T14:20:00Z"/>
                <w:rFonts w:ascii="Times New Roman" w:eastAsia="Times New Roman" w:hAnsi="Times New Roman" w:cs="Times New Roman"/>
                <w:sz w:val="24"/>
                <w:szCs w:val="24"/>
              </w:rPr>
              <w:pPrChange w:id="2345" w:author="ACurtis" w:date="2013-11-12T14:20:00Z">
                <w:pPr>
                  <w:ind w:left="0" w:right="18"/>
                  <w:outlineLvl w:val="0"/>
                </w:pPr>
              </w:pPrChange>
            </w:pPr>
          </w:p>
        </w:tc>
        <w:tc>
          <w:tcPr>
            <w:tcW w:w="5310" w:type="dxa"/>
          </w:tcPr>
          <w:p w:rsidR="008201FD" w:rsidRPr="000726A4" w:rsidDel="003835AA" w:rsidRDefault="000726A4" w:rsidP="003835AA">
            <w:pPr>
              <w:spacing w:after="120"/>
              <w:ind w:left="0" w:right="18"/>
              <w:outlineLvl w:val="0"/>
              <w:rPr>
                <w:del w:id="2346" w:author="ACurtis" w:date="2013-11-12T14:20:00Z"/>
                <w:rFonts w:asciiTheme="minorHAnsi" w:hAnsiTheme="minorHAnsi" w:cstheme="minorHAnsi"/>
                <w:iCs/>
              </w:rPr>
              <w:pPrChange w:id="2347" w:author="ACurtis" w:date="2013-11-12T14:20:00Z">
                <w:pPr>
                  <w:ind w:left="360" w:right="18"/>
                  <w:outlineLvl w:val="0"/>
                </w:pPr>
              </w:pPrChange>
            </w:pPr>
            <w:del w:id="2348" w:author="ACurtis" w:date="2013-11-12T14:20:00Z">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not hold an official advisory committee for this rulemaking because the rulemaking would primarily adopt federal regulations by reference. However,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meet with various groups representing auto body shops, dry cleaners, and other small businesses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implementation strategy for the new area source NESHAPs.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will also continue to meet with impacted business associations such as the Northwest Automotive Trades Association and the Oregon Collision Repair Specialists Association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proposed implementation of the NESHAP. </w:delText>
              </w:r>
              <w:r w:rsidDel="003835AA">
                <w:rPr>
                  <w:rFonts w:asciiTheme="minorHAnsi" w:hAnsiTheme="minorHAnsi" w:cstheme="minorHAnsi"/>
                  <w:iCs/>
                </w:rPr>
                <w:delText>LRAPA also held</w:delText>
              </w:r>
              <w:r w:rsidRPr="000726A4" w:rsidDel="003835AA">
                <w:rPr>
                  <w:rFonts w:asciiTheme="minorHAnsi" w:hAnsiTheme="minorHAnsi" w:cstheme="minorHAnsi"/>
                  <w:iCs/>
                </w:rPr>
                <w:delText xml:space="preserve"> information sessions with stakeholders to discuss the new area source NESHAPs and </w:delText>
              </w:r>
              <w:r w:rsidDel="003835AA">
                <w:rPr>
                  <w:rFonts w:asciiTheme="minorHAnsi" w:hAnsiTheme="minorHAnsi" w:cstheme="minorHAnsi"/>
                  <w:iCs/>
                </w:rPr>
                <w:delText>LRAPA</w:delText>
              </w:r>
              <w:r w:rsidRPr="000726A4" w:rsidDel="003835AA">
                <w:rPr>
                  <w:rFonts w:asciiTheme="minorHAnsi" w:hAnsiTheme="minorHAnsi" w:cstheme="minorHAnsi"/>
                  <w:iCs/>
                </w:rPr>
                <w:delText>’s rulemaking.</w:delText>
              </w:r>
            </w:del>
          </w:p>
          <w:p w:rsidR="008201FD" w:rsidRPr="0085122C" w:rsidDel="003835AA" w:rsidRDefault="008201FD" w:rsidP="003835AA">
            <w:pPr>
              <w:spacing w:after="120"/>
              <w:ind w:left="0" w:right="18"/>
              <w:outlineLvl w:val="0"/>
              <w:rPr>
                <w:del w:id="2349" w:author="ACurtis" w:date="2013-11-12T14:20:00Z"/>
                <w:rFonts w:ascii="Times New Roman" w:eastAsia="Times New Roman" w:hAnsi="Times New Roman" w:cs="Times New Roman"/>
                <w:color w:val="000000" w:themeColor="text1"/>
              </w:rPr>
              <w:pPrChange w:id="2350" w:author="ACurtis" w:date="2013-11-12T14:20:00Z">
                <w:pPr>
                  <w:ind w:left="360" w:right="18"/>
                  <w:outlineLvl w:val="0"/>
                </w:pPr>
              </w:pPrChange>
            </w:pPr>
          </w:p>
        </w:tc>
      </w:tr>
    </w:tbl>
    <w:p w:rsidR="008201FD" w:rsidDel="003835AA" w:rsidRDefault="008201FD" w:rsidP="003835AA">
      <w:pPr>
        <w:spacing w:after="120"/>
        <w:ind w:left="0" w:right="18"/>
        <w:outlineLvl w:val="0"/>
        <w:rPr>
          <w:del w:id="2351" w:author="ACurtis" w:date="2013-11-12T14:19:00Z"/>
          <w:rFonts w:asciiTheme="majorHAnsi" w:eastAsia="Times New Roman" w:hAnsiTheme="majorHAnsi" w:cstheme="majorHAnsi"/>
          <w:bCs/>
          <w:color w:val="504938"/>
          <w:sz w:val="22"/>
          <w:szCs w:val="22"/>
        </w:rPr>
        <w:pPrChange w:id="2352" w:author="ACurtis" w:date="2013-11-12T14:20:00Z">
          <w:pPr>
            <w:spacing w:after="120"/>
            <w:ind w:left="720" w:right="18"/>
            <w:outlineLvl w:val="0"/>
          </w:pPr>
        </w:pPrChange>
      </w:pPr>
      <w:del w:id="2353" w:author="ACurtis" w:date="2013-11-12T14:19:00Z">
        <w:r w:rsidDel="003835AA">
          <w:rPr>
            <w:rFonts w:asciiTheme="majorHAnsi" w:eastAsia="Times New Roman" w:hAnsiTheme="majorHAnsi" w:cstheme="majorHAnsi"/>
            <w:bCs/>
            <w:color w:val="504938"/>
            <w:sz w:val="22"/>
            <w:szCs w:val="22"/>
          </w:rPr>
          <w:delText>Documents relied on for fiscal and economic impact</w:delText>
        </w:r>
      </w:del>
    </w:p>
    <w:p w:rsidR="008201FD" w:rsidDel="003835AA" w:rsidRDefault="008201FD" w:rsidP="003835AA">
      <w:pPr>
        <w:spacing w:after="120"/>
        <w:ind w:left="0" w:right="18"/>
        <w:outlineLvl w:val="0"/>
        <w:rPr>
          <w:del w:id="2354" w:author="ACurtis" w:date="2013-11-12T14:19:00Z"/>
          <w:rFonts w:asciiTheme="minorHAnsi" w:eastAsia="Times New Roman" w:hAnsiTheme="minorHAnsi" w:cstheme="minorHAnsi"/>
        </w:rPr>
        <w:pPrChange w:id="2355"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8201FD" w:rsidDel="003835AA" w:rsidTr="00EC30DB">
        <w:trPr>
          <w:del w:id="2356" w:author="ACurtis" w:date="2013-11-12T14:19:00Z"/>
        </w:trPr>
        <w:tc>
          <w:tcPr>
            <w:tcW w:w="4680" w:type="dxa"/>
            <w:tcBorders>
              <w:top w:val="double" w:sz="4" w:space="0" w:color="auto"/>
              <w:left w:val="double" w:sz="4" w:space="0" w:color="auto"/>
            </w:tcBorders>
            <w:shd w:val="clear" w:color="auto" w:fill="008272"/>
          </w:tcPr>
          <w:p w:rsidR="008201FD" w:rsidRPr="00D27525" w:rsidDel="003835AA" w:rsidRDefault="008201FD" w:rsidP="003835AA">
            <w:pPr>
              <w:spacing w:after="120"/>
              <w:ind w:left="0" w:right="18"/>
              <w:outlineLvl w:val="0"/>
              <w:rPr>
                <w:del w:id="2357" w:author="ACurtis" w:date="2013-11-12T14:19:00Z"/>
                <w:rFonts w:ascii="Times New Roman" w:eastAsia="Times New Roman" w:hAnsi="Times New Roman" w:cs="Times New Roman"/>
                <w:b/>
                <w:bCs/>
                <w:color w:val="FFFFFF" w:themeColor="background1"/>
                <w:sz w:val="24"/>
                <w:szCs w:val="24"/>
              </w:rPr>
              <w:pPrChange w:id="2358" w:author="ACurtis" w:date="2013-11-12T14:20:00Z">
                <w:pPr>
                  <w:ind w:left="0" w:right="18"/>
                </w:pPr>
              </w:pPrChange>
            </w:pPr>
            <w:del w:id="2359" w:author="ACurtis" w:date="2013-11-12T14:19:00Z">
              <w:r w:rsidRPr="00D27525" w:rsidDel="00383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8201FD" w:rsidRPr="00D27525" w:rsidDel="003835AA" w:rsidRDefault="008201FD" w:rsidP="003835AA">
            <w:pPr>
              <w:spacing w:after="120"/>
              <w:ind w:left="0" w:right="18"/>
              <w:outlineLvl w:val="0"/>
              <w:rPr>
                <w:del w:id="2360" w:author="ACurtis" w:date="2013-11-12T14:19:00Z"/>
                <w:rFonts w:ascii="Times New Roman" w:eastAsia="Times New Roman" w:hAnsi="Times New Roman" w:cs="Times New Roman"/>
                <w:b/>
                <w:bCs/>
                <w:color w:val="FFFFFF" w:themeColor="background1"/>
                <w:sz w:val="24"/>
                <w:szCs w:val="24"/>
              </w:rPr>
              <w:pPrChange w:id="2361" w:author="ACurtis" w:date="2013-11-12T14:20:00Z">
                <w:pPr>
                  <w:ind w:left="0" w:right="18"/>
                </w:pPr>
              </w:pPrChange>
            </w:pPr>
            <w:del w:id="2362" w:author="ACurtis" w:date="2013-11-12T14:19:00Z">
              <w:r w:rsidRPr="00D27525" w:rsidDel="003835AA">
                <w:rPr>
                  <w:rFonts w:asciiTheme="majorHAnsi" w:eastAsia="Times New Roman" w:hAnsiTheme="majorHAnsi" w:cstheme="majorHAnsi"/>
                  <w:b/>
                  <w:bCs/>
                  <w:color w:val="FFFFFF" w:themeColor="background1"/>
                </w:rPr>
                <w:delText>Document location</w:delText>
              </w:r>
            </w:del>
          </w:p>
        </w:tc>
      </w:tr>
      <w:tr w:rsidR="00882ABE" w:rsidDel="003835AA" w:rsidTr="00EC30DB">
        <w:trPr>
          <w:del w:id="2363" w:author="ACurtis" w:date="2013-11-12T14:19:00Z"/>
        </w:trPr>
        <w:tc>
          <w:tcPr>
            <w:tcW w:w="4680" w:type="dxa"/>
            <w:tcBorders>
              <w:left w:val="double" w:sz="4" w:space="0" w:color="auto"/>
            </w:tcBorders>
          </w:tcPr>
          <w:p w:rsidR="00882ABE" w:rsidDel="003835AA" w:rsidRDefault="00882ABE" w:rsidP="003835AA">
            <w:pPr>
              <w:spacing w:after="120"/>
              <w:ind w:left="0" w:right="18"/>
              <w:outlineLvl w:val="0"/>
              <w:rPr>
                <w:del w:id="2364" w:author="ACurtis" w:date="2013-11-12T14:19:00Z"/>
                <w:rFonts w:ascii="Times New Roman" w:eastAsia="Times New Roman" w:hAnsi="Times New Roman" w:cs="Times New Roman"/>
                <w:bCs/>
                <w:color w:val="000000" w:themeColor="text1"/>
              </w:rPr>
              <w:pPrChange w:id="2365" w:author="ACurtis" w:date="2013-11-12T14:20:00Z">
                <w:pPr>
                  <w:ind w:left="0" w:right="18"/>
                </w:pPr>
              </w:pPrChange>
            </w:pPr>
            <w:del w:id="2366" w:author="ACurtis" w:date="2013-11-12T14:19:00Z">
              <w:r w:rsidRPr="00182B4C" w:rsidDel="003835AA">
                <w:rPr>
                  <w:rFonts w:ascii="Times New Roman" w:eastAsia="Times New Roman" w:hAnsi="Times New Roman" w:cs="Times New Roman"/>
                  <w:bCs/>
                  <w:color w:val="000000" w:themeColor="text1"/>
                </w:rPr>
                <w:delText>Agenda item P, rule adoption: Adoption of f</w:delText>
              </w:r>
              <w:r w:rsidDel="003835AA">
                <w:rPr>
                  <w:rFonts w:ascii="Times New Roman" w:eastAsia="Times New Roman" w:hAnsi="Times New Roman" w:cs="Times New Roman"/>
                  <w:bCs/>
                  <w:color w:val="000000" w:themeColor="text1"/>
                </w:rPr>
                <w:delText xml:space="preserve">ederal air quality regulations </w:delText>
              </w:r>
              <w:r w:rsidRPr="00182B4C" w:rsidDel="003835AA">
                <w:rPr>
                  <w:rFonts w:ascii="Times New Roman" w:eastAsia="Times New Roman" w:hAnsi="Times New Roman" w:cs="Times New Roman"/>
                  <w:bCs/>
                  <w:color w:val="000000" w:themeColor="text1"/>
                </w:rPr>
                <w:delText>December 10-11, 2009 EQC meeting</w:delText>
              </w:r>
            </w:del>
          </w:p>
        </w:tc>
        <w:tc>
          <w:tcPr>
            <w:tcW w:w="4950" w:type="dxa"/>
            <w:tcBorders>
              <w:right w:val="double" w:sz="4" w:space="0" w:color="auto"/>
            </w:tcBorders>
          </w:tcPr>
          <w:p w:rsidR="00882ABE" w:rsidRPr="00182B4C" w:rsidDel="003835AA" w:rsidRDefault="003D22C9" w:rsidP="003835AA">
            <w:pPr>
              <w:spacing w:after="120"/>
              <w:ind w:left="0" w:right="18"/>
              <w:outlineLvl w:val="0"/>
              <w:rPr>
                <w:del w:id="2367" w:author="ACurtis" w:date="2013-11-12T14:19:00Z"/>
                <w:rFonts w:asciiTheme="minorHAnsi" w:eastAsia="Times New Roman" w:hAnsiTheme="minorHAnsi" w:cstheme="minorHAnsi"/>
                <w:bCs/>
                <w:color w:val="000000" w:themeColor="text1"/>
              </w:rPr>
              <w:pPrChange w:id="2368" w:author="ACurtis" w:date="2013-11-12T14:20:00Z">
                <w:pPr>
                  <w:ind w:left="72" w:right="18"/>
                </w:pPr>
              </w:pPrChange>
            </w:pPr>
            <w:del w:id="2369" w:author="ACurtis" w:date="2013-11-12T14:19:00Z">
              <w:r w:rsidDel="003835AA">
                <w:fldChar w:fldCharType="begin"/>
              </w:r>
              <w:r w:rsidDel="003835AA">
                <w:delInstrText>HYPERLINK "http://www.deq.state.or.us/about/eqc/agendas/attachments/2009dec/P-NESHAP.pdf"</w:delInstrText>
              </w:r>
              <w:r w:rsidDel="003835AA">
                <w:fldChar w:fldCharType="separate"/>
              </w:r>
              <w:r w:rsidR="00882ABE" w:rsidRPr="00182B4C" w:rsidDel="003835AA">
                <w:rPr>
                  <w:rStyle w:val="Hyperlink"/>
                  <w:rFonts w:asciiTheme="minorHAnsi" w:hAnsiTheme="minorHAnsi" w:cstheme="minorHAnsi"/>
                </w:rPr>
                <w:delText>http://www.deq.state.or.us/about/eqc/agendas/attachments/2009dec/P-NESHAP.pdf</w:delText>
              </w:r>
              <w:r w:rsidDel="003835AA">
                <w:fldChar w:fldCharType="end"/>
              </w:r>
            </w:del>
          </w:p>
        </w:tc>
      </w:tr>
      <w:tr w:rsidR="00882ABE" w:rsidDel="003835AA" w:rsidTr="00EC30DB">
        <w:trPr>
          <w:del w:id="2370" w:author="ACurtis" w:date="2013-11-12T14:19:00Z"/>
        </w:trPr>
        <w:tc>
          <w:tcPr>
            <w:tcW w:w="4680" w:type="dxa"/>
            <w:tcBorders>
              <w:left w:val="double" w:sz="4" w:space="0" w:color="auto"/>
            </w:tcBorders>
          </w:tcPr>
          <w:p w:rsidR="00882ABE" w:rsidRPr="00D27525" w:rsidDel="003835AA" w:rsidRDefault="00882ABE" w:rsidP="003835AA">
            <w:pPr>
              <w:spacing w:after="120"/>
              <w:ind w:left="0" w:right="18"/>
              <w:outlineLvl w:val="0"/>
              <w:rPr>
                <w:del w:id="2371" w:author="ACurtis" w:date="2013-11-12T14:19:00Z"/>
                <w:rFonts w:ascii="Times New Roman" w:eastAsia="Times New Roman" w:hAnsi="Times New Roman" w:cs="Times New Roman"/>
                <w:bCs/>
                <w:color w:val="000000" w:themeColor="text1"/>
                <w:sz w:val="24"/>
                <w:szCs w:val="24"/>
              </w:rPr>
              <w:pPrChange w:id="2372" w:author="ACurtis" w:date="2013-11-12T14:20:00Z">
                <w:pPr>
                  <w:ind w:left="0" w:right="18"/>
                </w:pPr>
              </w:pPrChange>
            </w:pPr>
            <w:del w:id="2373" w:author="ACurtis" w:date="2013-11-12T14:19:00Z">
              <w:r w:rsidDel="003835AA">
                <w:rPr>
                  <w:rFonts w:ascii="Times New Roman" w:eastAsia="Times New Roman" w:hAnsi="Times New Roman" w:cs="Times New Roman"/>
                  <w:bCs/>
                  <w:color w:val="000000" w:themeColor="text1"/>
                  <w:sz w:val="24"/>
                  <w:szCs w:val="24"/>
                </w:rPr>
                <w:delText xml:space="preserve">LRAPA Board Agenda Item 5, </w:delText>
              </w:r>
              <w:r w:rsidRPr="00182B4C" w:rsidDel="003835AA">
                <w:rPr>
                  <w:rFonts w:asciiTheme="minorHAnsi" w:hAnsiTheme="minorHAnsi" w:cstheme="minorHAnsi"/>
                  <w:bCs/>
                </w:rPr>
                <w:delText>Possible Adoption of PM</w:delText>
              </w:r>
              <w:r w:rsidRPr="00182B4C" w:rsidDel="003835AA">
                <w:rPr>
                  <w:rFonts w:asciiTheme="minorHAnsi" w:hAnsiTheme="minorHAnsi" w:cstheme="minorHAnsi"/>
                  <w:bCs/>
                  <w:vertAlign w:val="subscript"/>
                </w:rPr>
                <w:delText>2.5</w:delText>
              </w:r>
              <w:r w:rsidRPr="00182B4C" w:rsidDel="00383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3835AA">
                <w:rPr>
                  <w:rFonts w:asciiTheme="minorHAnsi" w:hAnsiTheme="minorHAnsi" w:cstheme="minorHAnsi"/>
                  <w:bCs/>
                </w:rPr>
                <w:delText>, April 5, 2011 LRAPA board meeting</w:delText>
              </w:r>
            </w:del>
          </w:p>
        </w:tc>
        <w:tc>
          <w:tcPr>
            <w:tcW w:w="4950" w:type="dxa"/>
            <w:tcBorders>
              <w:right w:val="double" w:sz="4" w:space="0" w:color="auto"/>
            </w:tcBorders>
          </w:tcPr>
          <w:p w:rsidR="00882ABE" w:rsidRPr="00797B82" w:rsidDel="003835AA" w:rsidRDefault="00882ABE" w:rsidP="003835AA">
            <w:pPr>
              <w:spacing w:after="120"/>
              <w:ind w:left="0" w:right="18"/>
              <w:outlineLvl w:val="0"/>
              <w:rPr>
                <w:del w:id="2374" w:author="ACurtis" w:date="2013-11-12T14:19:00Z"/>
                <w:rFonts w:ascii="Times New Roman" w:eastAsia="Times New Roman" w:hAnsi="Times New Roman" w:cs="Times New Roman"/>
                <w:bCs/>
                <w:color w:val="000000" w:themeColor="text1"/>
              </w:rPr>
              <w:pPrChange w:id="2375" w:author="ACurtis" w:date="2013-11-12T14:20:00Z">
                <w:pPr>
                  <w:ind w:left="72" w:right="18"/>
                </w:pPr>
              </w:pPrChange>
            </w:pPr>
            <w:del w:id="2376" w:author="ACurtis" w:date="2013-11-12T14:19:00Z">
              <w:r w:rsidRPr="00CA7983" w:rsidDel="003835AA">
                <w:rPr>
                  <w:rFonts w:ascii="Times New Roman" w:eastAsia="Times New Roman" w:hAnsi="Times New Roman" w:cs="Times New Roman"/>
                  <w:bCs/>
                  <w:color w:val="000000" w:themeColor="text1"/>
                  <w:highlight w:val="yellow"/>
                </w:rPr>
                <w:delText>[insert link]</w:delText>
              </w:r>
            </w:del>
          </w:p>
        </w:tc>
      </w:tr>
      <w:tr w:rsidR="00B405B4" w:rsidDel="003835AA" w:rsidTr="00EC30DB">
        <w:trPr>
          <w:del w:id="2377" w:author="ACurtis" w:date="2013-11-12T14:19:00Z"/>
        </w:trPr>
        <w:tc>
          <w:tcPr>
            <w:tcW w:w="4680" w:type="dxa"/>
            <w:tcBorders>
              <w:left w:val="double" w:sz="4" w:space="0" w:color="auto"/>
              <w:bottom w:val="double" w:sz="4" w:space="0" w:color="auto"/>
            </w:tcBorders>
          </w:tcPr>
          <w:p w:rsidR="00B405B4" w:rsidRPr="00B405B4" w:rsidDel="003835AA" w:rsidRDefault="00B405B4" w:rsidP="003835AA">
            <w:pPr>
              <w:spacing w:after="120"/>
              <w:ind w:left="0" w:right="18"/>
              <w:outlineLvl w:val="0"/>
              <w:rPr>
                <w:del w:id="2378" w:author="ACurtis" w:date="2013-11-12T14:19:00Z"/>
                <w:rFonts w:asciiTheme="minorHAnsi" w:eastAsia="Times New Roman" w:hAnsiTheme="minorHAnsi" w:cstheme="minorHAnsi"/>
                <w:bCs/>
                <w:color w:val="000000" w:themeColor="text1"/>
              </w:rPr>
              <w:pPrChange w:id="2379" w:author="ACurtis" w:date="2013-11-12T14:20:00Z">
                <w:pPr>
                  <w:ind w:left="0" w:right="18"/>
                </w:pPr>
              </w:pPrChange>
            </w:pPr>
            <w:del w:id="2380" w:author="ACurtis" w:date="2013-11-12T14:19:00Z">
              <w:r w:rsidDel="003835AA">
                <w:rPr>
                  <w:rFonts w:asciiTheme="minorHAnsi" w:eastAsia="Times New Roman" w:hAnsiTheme="minorHAnsi" w:cstheme="minorHAnsi"/>
                  <w:bCs/>
                  <w:color w:val="000000" w:themeColor="text1"/>
                </w:rPr>
                <w:delText>LRAPA</w:delText>
              </w:r>
              <w:r w:rsidRPr="00B405B4" w:rsidDel="003835AA">
                <w:rPr>
                  <w:rFonts w:asciiTheme="minorHAnsi" w:eastAsia="Times New Roman" w:hAnsiTheme="minorHAnsi" w:cstheme="minorHAnsi"/>
                  <w:bCs/>
                  <w:color w:val="000000" w:themeColor="text1"/>
                </w:rPr>
                <w:delText xml:space="preserve"> relied primarily on the Federal Register, the Code of Federal Regulations, and the Oregon </w:delText>
              </w:r>
            </w:del>
          </w:p>
          <w:p w:rsidR="00B405B4" w:rsidRPr="00C00E15" w:rsidDel="003835AA" w:rsidRDefault="00B405B4" w:rsidP="003835AA">
            <w:pPr>
              <w:spacing w:after="120"/>
              <w:ind w:left="0" w:right="18"/>
              <w:outlineLvl w:val="0"/>
              <w:rPr>
                <w:del w:id="2381" w:author="ACurtis" w:date="2013-11-12T14:19:00Z"/>
                <w:rFonts w:asciiTheme="minorHAnsi" w:eastAsia="Times New Roman" w:hAnsiTheme="minorHAnsi" w:cstheme="minorHAnsi"/>
                <w:bCs/>
                <w:color w:val="000000" w:themeColor="text1"/>
              </w:rPr>
              <w:pPrChange w:id="2382" w:author="ACurtis" w:date="2013-11-12T14:20:00Z">
                <w:pPr>
                  <w:ind w:left="0" w:right="18"/>
                </w:pPr>
              </w:pPrChange>
            </w:pPr>
            <w:del w:id="2383" w:author="ACurtis" w:date="2013-11-12T14:19:00Z">
              <w:r w:rsidRPr="00B405B4" w:rsidDel="003835AA">
                <w:rPr>
                  <w:rFonts w:asciiTheme="minorHAnsi" w:eastAsia="Times New Roman" w:hAnsiTheme="minorHAnsi" w:cstheme="minorHAnsi"/>
                  <w:bCs/>
                  <w:color w:val="000000" w:themeColor="text1"/>
                </w:rPr>
                <w:delText>Revised Statutes, in developing this rulemaking proposal</w:delText>
              </w:r>
              <w:r w:rsidR="00CE7E0F" w:rsidDel="003835AA">
                <w:rPr>
                  <w:rFonts w:asciiTheme="minorHAnsi" w:eastAsia="Times New Roman" w:hAnsiTheme="minorHAnsi" w:cstheme="minorHAnsi"/>
                  <w:bCs/>
                  <w:color w:val="000000" w:themeColor="text1"/>
                </w:rPr>
                <w:delText xml:space="preserve"> (available upon request)</w:delText>
              </w:r>
              <w:r w:rsidRPr="00B405B4" w:rsidDel="00383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B405B4" w:rsidRPr="00C00E15" w:rsidDel="003835AA" w:rsidRDefault="00B405B4" w:rsidP="003835AA">
            <w:pPr>
              <w:spacing w:after="120"/>
              <w:ind w:left="0" w:right="18"/>
              <w:outlineLvl w:val="0"/>
              <w:rPr>
                <w:del w:id="2384" w:author="ACurtis" w:date="2013-11-12T14:19:00Z"/>
                <w:rFonts w:asciiTheme="minorHAnsi" w:eastAsia="Times New Roman" w:hAnsiTheme="minorHAnsi" w:cstheme="minorHAnsi"/>
                <w:bCs/>
                <w:color w:val="000000" w:themeColor="text1"/>
              </w:rPr>
              <w:pPrChange w:id="2385" w:author="ACurtis" w:date="2013-11-12T14:20:00Z">
                <w:pPr>
                  <w:ind w:left="0" w:right="18"/>
                </w:pPr>
              </w:pPrChange>
            </w:pPr>
            <w:del w:id="2386" w:author="ACurtis" w:date="2013-11-12T14:19:00Z">
              <w:r w:rsidDel="003835AA">
                <w:rPr>
                  <w:rFonts w:asciiTheme="minorHAnsi" w:eastAsia="Times New Roman" w:hAnsiTheme="minorHAnsi" w:cstheme="minorHAnsi"/>
                  <w:bCs/>
                  <w:color w:val="000000" w:themeColor="text1"/>
                </w:rPr>
                <w:delText>NA</w:delText>
              </w:r>
            </w:del>
          </w:p>
        </w:tc>
      </w:tr>
    </w:tbl>
    <w:p w:rsidR="008201FD" w:rsidDel="003011C0" w:rsidRDefault="008201FD" w:rsidP="003835AA">
      <w:pPr>
        <w:spacing w:after="120"/>
        <w:ind w:left="0" w:right="18"/>
        <w:outlineLvl w:val="0"/>
        <w:rPr>
          <w:del w:id="2387" w:author="ACurtis" w:date="2013-11-12T13:33:00Z"/>
          <w:rFonts w:asciiTheme="minorHAnsi" w:eastAsia="Times New Roman" w:hAnsiTheme="minorHAnsi" w:cstheme="minorHAnsi"/>
          <w:bCs/>
          <w:color w:val="0070C0"/>
        </w:rPr>
        <w:pPrChange w:id="2388" w:author="ACurtis" w:date="2013-11-12T14:20:00Z">
          <w:pPr>
            <w:ind w:left="360" w:right="18"/>
          </w:pPr>
        </w:pPrChange>
      </w:pPr>
      <w:del w:id="2389" w:author="ACurtis" w:date="2013-11-12T13:33:00Z">
        <w:r w:rsidRPr="006F02EB" w:rsidDel="003011C0">
          <w:rPr>
            <w:rFonts w:asciiTheme="minorHAnsi" w:eastAsia="Times New Roman" w:hAnsiTheme="minorHAnsi" w:cstheme="minorHAnsi"/>
            <w:bCs/>
            <w:color w:val="0070C0"/>
          </w:rPr>
          <w:lastRenderedPageBreak/>
          <w:delText xml:space="preserve"> </w:delText>
        </w:r>
      </w:del>
    </w:p>
    <w:p w:rsidR="00E34A71" w:rsidDel="003011C0" w:rsidRDefault="00E34A71" w:rsidP="003835AA">
      <w:pPr>
        <w:spacing w:after="120"/>
        <w:ind w:left="0" w:right="18"/>
        <w:outlineLvl w:val="0"/>
        <w:rPr>
          <w:del w:id="2390" w:author="ACurtis" w:date="2013-11-12T13:33:00Z"/>
          <w:rFonts w:asciiTheme="majorHAnsi" w:eastAsia="Times New Roman" w:hAnsiTheme="majorHAnsi" w:cstheme="majorHAnsi"/>
          <w:bCs/>
          <w:color w:val="504938"/>
          <w:sz w:val="22"/>
          <w:szCs w:val="22"/>
        </w:rPr>
        <w:pPrChange w:id="2391" w:author="ACurtis" w:date="2013-11-12T14:20:00Z">
          <w:pPr>
            <w:spacing w:after="120"/>
            <w:ind w:left="360" w:right="18"/>
            <w:outlineLvl w:val="0"/>
          </w:pPr>
        </w:pPrChange>
      </w:pPr>
      <w:del w:id="2392" w:author="ACurtis" w:date="2013-11-12T13:33:00Z">
        <w:r w:rsidDel="003011C0">
          <w:rPr>
            <w:rFonts w:asciiTheme="majorHAnsi" w:eastAsia="Times New Roman" w:hAnsiTheme="majorHAnsi" w:cstheme="majorHAnsi"/>
            <w:bCs/>
            <w:color w:val="504938"/>
            <w:sz w:val="22"/>
            <w:szCs w:val="22"/>
          </w:rPr>
          <w:delText>Advisory committee</w:delText>
        </w:r>
      </w:del>
    </w:p>
    <w:p w:rsidR="00E34A71" w:rsidRPr="00565AEE" w:rsidDel="003011C0" w:rsidRDefault="00FD2EE4" w:rsidP="003835AA">
      <w:pPr>
        <w:spacing w:after="120"/>
        <w:ind w:left="0" w:right="18"/>
        <w:outlineLvl w:val="0"/>
        <w:rPr>
          <w:del w:id="2393" w:author="ACurtis" w:date="2013-11-12T13:33:00Z"/>
          <w:rFonts w:asciiTheme="minorHAnsi" w:hAnsiTheme="minorHAnsi" w:cstheme="minorHAnsi"/>
          <w:iCs/>
          <w:color w:val="000000" w:themeColor="text1"/>
        </w:rPr>
        <w:pPrChange w:id="2394" w:author="ACurtis" w:date="2013-11-12T14:20:00Z">
          <w:pPr>
            <w:ind w:left="720" w:right="18"/>
          </w:pPr>
        </w:pPrChange>
      </w:pPr>
      <w:del w:id="2395" w:author="ACurtis" w:date="2013-11-12T13:33:00Z">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not hold an official advisory committee for this rulemaking because the rulemaking would primarily adopt federal regulations by reference. However,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meet with various</w:delText>
        </w:r>
        <w:r w:rsidDel="003011C0">
          <w:rPr>
            <w:rFonts w:asciiTheme="minorHAnsi" w:hAnsiTheme="minorHAnsi" w:cstheme="minorHAnsi"/>
            <w:iCs/>
            <w:color w:val="000000" w:themeColor="text1"/>
          </w:rPr>
          <w:delText xml:space="preserve"> groups </w:delText>
        </w:r>
        <w:r w:rsidRPr="00FD2EE4" w:rsidDel="003011C0">
          <w:rPr>
            <w:rFonts w:asciiTheme="minorHAnsi" w:hAnsiTheme="minorHAnsi" w:cstheme="minorHAnsi"/>
            <w:iCs/>
            <w:color w:val="000000" w:themeColor="text1"/>
          </w:rPr>
          <w:delText xml:space="preserve">representing auto body shops, dry cleaners, and other small businesses to discuss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’s implementation strategy for the new area source NESHAPs.</w:delText>
        </w:r>
      </w:del>
    </w:p>
    <w:p w:rsidR="00E34A71" w:rsidRPr="00B15DF7" w:rsidDel="003011C0" w:rsidRDefault="00E34A71" w:rsidP="003835AA">
      <w:pPr>
        <w:spacing w:after="120"/>
        <w:ind w:left="0" w:right="18"/>
        <w:outlineLvl w:val="0"/>
        <w:rPr>
          <w:del w:id="2396" w:author="ACurtis" w:date="2013-11-12T13:33:00Z"/>
          <w:rFonts w:ascii="Times New Roman" w:eastAsia="Times New Roman" w:hAnsi="Times New Roman" w:cs="Times New Roman"/>
        </w:rPr>
        <w:pPrChange w:id="2397" w:author="ACurtis" w:date="2013-11-12T14:20:00Z">
          <w:pPr>
            <w:ind w:left="0" w:right="18"/>
            <w:outlineLvl w:val="0"/>
          </w:pPr>
        </w:pPrChange>
      </w:pPr>
    </w:p>
    <w:p w:rsidR="00E34A71" w:rsidRPr="00C65D06" w:rsidDel="003011C0" w:rsidRDefault="00E34A71" w:rsidP="003835AA">
      <w:pPr>
        <w:spacing w:after="120"/>
        <w:ind w:left="0" w:right="18"/>
        <w:outlineLvl w:val="0"/>
        <w:rPr>
          <w:del w:id="2398" w:author="ACurtis" w:date="2013-11-12T13:33:00Z"/>
          <w:rFonts w:asciiTheme="majorHAnsi" w:eastAsia="Times New Roman" w:hAnsiTheme="majorHAnsi" w:cstheme="majorHAnsi"/>
          <w:bCs/>
          <w:color w:val="504938"/>
          <w:sz w:val="22"/>
          <w:szCs w:val="22"/>
        </w:rPr>
        <w:pPrChange w:id="2399" w:author="ACurtis" w:date="2013-11-12T14:20:00Z">
          <w:pPr>
            <w:spacing w:after="120"/>
            <w:ind w:left="360" w:right="18"/>
            <w:outlineLvl w:val="0"/>
          </w:pPr>
        </w:pPrChange>
      </w:pPr>
      <w:del w:id="2400" w:author="ACurtis" w:date="2013-11-12T13:33:00Z">
        <w:r w:rsidRPr="00C65D06" w:rsidDel="003011C0">
          <w:rPr>
            <w:rFonts w:asciiTheme="majorHAnsi" w:eastAsia="Times New Roman" w:hAnsiTheme="majorHAnsi" w:cstheme="majorHAnsi"/>
            <w:bCs/>
            <w:color w:val="504938"/>
            <w:sz w:val="22"/>
            <w:szCs w:val="22"/>
          </w:rPr>
          <w:delText xml:space="preserve">Housing </w:delText>
        </w:r>
        <w:r w:rsidDel="003011C0">
          <w:rPr>
            <w:rFonts w:asciiTheme="majorHAnsi" w:eastAsia="Times New Roman" w:hAnsiTheme="majorHAnsi" w:cstheme="majorHAnsi"/>
            <w:bCs/>
            <w:color w:val="504938"/>
            <w:sz w:val="22"/>
            <w:szCs w:val="22"/>
          </w:rPr>
          <w:delText>c</w:delText>
        </w:r>
        <w:r w:rsidRPr="00C65D06" w:rsidDel="003011C0">
          <w:rPr>
            <w:rFonts w:asciiTheme="majorHAnsi" w:eastAsia="Times New Roman" w:hAnsiTheme="majorHAnsi" w:cstheme="majorHAnsi"/>
            <w:bCs/>
            <w:color w:val="504938"/>
            <w:sz w:val="22"/>
            <w:szCs w:val="22"/>
          </w:rPr>
          <w:delText>ost</w:delText>
        </w:r>
        <w:r w:rsidDel="003011C0">
          <w:rPr>
            <w:rFonts w:asciiTheme="majorHAnsi" w:eastAsia="Times New Roman" w:hAnsiTheme="majorHAnsi" w:cstheme="majorHAnsi"/>
            <w:bCs/>
            <w:color w:val="504938"/>
            <w:sz w:val="22"/>
            <w:szCs w:val="22"/>
          </w:rPr>
          <w:delText xml:space="preserve">  </w:delText>
        </w:r>
      </w:del>
    </w:p>
    <w:p w:rsidR="00E34A71" w:rsidRPr="00FD2EE4" w:rsidDel="003011C0" w:rsidRDefault="00E34A71" w:rsidP="003835AA">
      <w:pPr>
        <w:spacing w:after="120"/>
        <w:ind w:left="0" w:right="18"/>
        <w:outlineLvl w:val="0"/>
        <w:rPr>
          <w:del w:id="2401" w:author="ACurtis" w:date="2013-11-12T13:33:00Z"/>
          <w:rFonts w:ascii="Times New Roman" w:eastAsia="Times New Roman" w:hAnsi="Times New Roman" w:cs="Times New Roman"/>
          <w:bCs/>
        </w:rPr>
        <w:pPrChange w:id="2402" w:author="ACurtis" w:date="2013-11-12T14:20:00Z">
          <w:pPr>
            <w:ind w:left="720" w:right="18"/>
          </w:pPr>
        </w:pPrChange>
      </w:pPr>
      <w:del w:id="2403" w:author="ACurtis" w:date="2013-11-12T13:33:00Z">
        <w:r w:rsidDel="003011C0">
          <w:rPr>
            <w:rFonts w:ascii="Times New Roman" w:eastAsia="Times New Roman" w:hAnsi="Times New Roman" w:cs="Times New Roman"/>
            <w:bCs/>
            <w:color w:val="000000" w:themeColor="text1"/>
          </w:rPr>
          <w:delText xml:space="preserve">To comply with </w:delText>
        </w:r>
        <w:r w:rsidR="003D22C9" w:rsidDel="003011C0">
          <w:fldChar w:fldCharType="begin"/>
        </w:r>
        <w:r w:rsidR="003D22C9" w:rsidDel="003011C0">
          <w:delInstrText>HYPERLINK "http://www.leg.state.or.us/ors/183.html"</w:delInstrText>
        </w:r>
        <w:r w:rsidR="003D22C9" w:rsidDel="003011C0">
          <w:fldChar w:fldCharType="separate"/>
        </w:r>
        <w:r w:rsidRPr="00F824B8" w:rsidDel="003011C0">
          <w:rPr>
            <w:rStyle w:val="Hyperlink"/>
            <w:rFonts w:ascii="Times New Roman" w:eastAsia="Times New Roman" w:hAnsi="Times New Roman" w:cs="Times New Roman"/>
            <w:bCs/>
          </w:rPr>
          <w:delText>ORS 183.534</w:delText>
        </w:r>
        <w:r w:rsidR="003D22C9" w:rsidDel="003011C0">
          <w:fldChar w:fldCharType="end"/>
        </w:r>
        <w:r w:rsidDel="003011C0">
          <w:rPr>
            <w:rFonts w:ascii="Times New Roman" w:eastAsia="Times New Roman" w:hAnsi="Times New Roman" w:cs="Times New Roman"/>
            <w:bCs/>
            <w:color w:val="000000" w:themeColor="text1"/>
          </w:rPr>
          <w:delText xml:space="preserve">, </w:delText>
        </w:r>
        <w:r w:rsidR="00FD2EE4" w:rsidDel="003011C0">
          <w:rPr>
            <w:rFonts w:ascii="Times New Roman" w:eastAsia="Times New Roman" w:hAnsi="Times New Roman" w:cs="Times New Roman"/>
            <w:bCs/>
          </w:rPr>
          <w:delText>LRAPA</w:delText>
        </w:r>
        <w:r w:rsidRPr="00E368CA" w:rsidDel="003011C0">
          <w:rPr>
            <w:rFonts w:ascii="Times New Roman" w:eastAsia="Times New Roman" w:hAnsi="Times New Roman" w:cs="Times New Roman"/>
            <w:bCs/>
          </w:rPr>
          <w:delText xml:space="preserve"> determined the proposed rule</w:delText>
        </w:r>
        <w:r w:rsidDel="003011C0">
          <w:rPr>
            <w:rFonts w:ascii="Times New Roman" w:eastAsia="Times New Roman" w:hAnsi="Times New Roman" w:cs="Times New Roman"/>
            <w:bCs/>
          </w:rPr>
          <w:delText>s would</w:delText>
        </w:r>
        <w:r w:rsidRPr="00E368CA" w:rsidDel="003011C0">
          <w:rPr>
            <w:rFonts w:ascii="Times New Roman" w:eastAsia="Times New Roman" w:hAnsi="Times New Roman" w:cs="Times New Roman"/>
            <w:bCs/>
          </w:rPr>
          <w:delText xml:space="preserve"> </w:delText>
        </w:r>
        <w:r w:rsidDel="003011C0">
          <w:rPr>
            <w:rFonts w:ascii="Times New Roman" w:eastAsia="Times New Roman" w:hAnsi="Times New Roman" w:cs="Times New Roman"/>
            <w:bCs/>
          </w:rPr>
          <w:delText>have an</w:delText>
        </w:r>
        <w:r w:rsidRPr="00E368CA" w:rsidDel="003011C0">
          <w:rPr>
            <w:rFonts w:ascii="Times New Roman" w:eastAsia="Times New Roman" w:hAnsi="Times New Roman" w:cs="Times New Roman"/>
            <w:bCs/>
          </w:rPr>
          <w:delText xml:space="preserve"> effect on the development cost of a 6,000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parcel and construction of a 1,200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detached</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 single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family dwelling on that parcel. </w:delText>
        </w:r>
        <w:r w:rsidR="00FD2EE4" w:rsidDel="003011C0">
          <w:rPr>
            <w:rFonts w:ascii="Times New Roman" w:eastAsia="Times New Roman" w:hAnsi="Times New Roman" w:cs="Times New Roman"/>
            <w:bCs/>
          </w:rPr>
          <w:delText>A</w:delText>
        </w:r>
        <w:r w:rsidR="00FD2EE4" w:rsidRPr="00FD2EE4" w:rsidDel="003011C0">
          <w:rPr>
            <w:rFonts w:ascii="Times New Roman" w:eastAsia="Times New Roman" w:hAnsi="Times New Roman" w:cs="Times New Roman"/>
            <w:bCs/>
          </w:rPr>
          <w:delText xml:space="preserve"> negative impact could occur if permitting fees are passed through by permit holders providing products and services for such development and construction. The possible impact appears to be minimal. </w:delText>
        </w:r>
        <w:r w:rsidR="00FD2EE4" w:rsidDel="003011C0">
          <w:rPr>
            <w:rFonts w:ascii="Times New Roman" w:eastAsia="Times New Roman" w:hAnsi="Times New Roman" w:cs="Times New Roman"/>
            <w:bCs/>
          </w:rPr>
          <w:delText>LRAPA</w:delText>
        </w:r>
        <w:r w:rsidR="00FD2EE4" w:rsidRPr="00FD2EE4" w:rsidDel="003011C0">
          <w:rPr>
            <w:rFonts w:ascii="Times New Roman" w:eastAsia="Times New Roman" w:hAnsi="Times New Roman" w:cs="Times New Roman"/>
            <w:bCs/>
          </w:rPr>
          <w:delText xml:space="preserve"> cannot quantify this impact at this time because the available information does not indicate whether the permit fees would be passed on to consumers and any such estimate would be speculative.</w:delText>
        </w:r>
        <w:r w:rsidDel="003011C0">
          <w:rPr>
            <w:rFonts w:ascii="Times New Roman" w:eastAsia="Times New Roman" w:hAnsi="Times New Roman" w:cs="Times New Roman"/>
            <w:bCs/>
          </w:rPr>
          <w:delText xml:space="preserve"> </w:delText>
        </w:r>
      </w:del>
    </w:p>
    <w:p w:rsidR="00A87B36" w:rsidDel="003835AA" w:rsidRDefault="00A87B36" w:rsidP="003835AA">
      <w:pPr>
        <w:spacing w:after="120"/>
        <w:ind w:left="0" w:right="18"/>
        <w:outlineLvl w:val="0"/>
        <w:rPr>
          <w:del w:id="2404" w:author="ACurtis" w:date="2013-11-12T14:19:00Z"/>
          <w:rFonts w:ascii="Times New Roman" w:eastAsia="Times New Roman" w:hAnsi="Times New Roman" w:cs="Times New Roman"/>
          <w:bCs/>
          <w:color w:val="000000" w:themeColor="text1"/>
        </w:rPr>
        <w:pPrChange w:id="2405" w:author="ACurtis" w:date="2013-11-12T14:20:00Z">
          <w:pPr>
            <w:ind w:left="0" w:right="18"/>
          </w:pPr>
        </w:pPrChange>
      </w:pPr>
    </w:p>
    <w:p w:rsidR="00A87B36" w:rsidRPr="00285C90" w:rsidDel="00A625AA" w:rsidRDefault="00A87B36" w:rsidP="003835AA">
      <w:pPr>
        <w:spacing w:after="120"/>
        <w:ind w:left="0" w:right="18"/>
        <w:outlineLvl w:val="0"/>
        <w:rPr>
          <w:del w:id="2406" w:author="ACurtis" w:date="2013-11-12T12:04:00Z"/>
          <w:rFonts w:asciiTheme="majorHAnsi" w:eastAsia="Times New Roman" w:hAnsiTheme="majorHAnsi" w:cstheme="majorHAnsi"/>
          <w:bCs/>
          <w:color w:val="504938"/>
          <w:sz w:val="22"/>
          <w:szCs w:val="22"/>
        </w:rPr>
        <w:pPrChange w:id="2407" w:author="ACurtis" w:date="2013-11-12T14:20:00Z">
          <w:pPr>
            <w:pStyle w:val="ListParagraph"/>
            <w:numPr>
              <w:numId w:val="12"/>
            </w:numPr>
            <w:ind w:right="18" w:hanging="360"/>
          </w:pPr>
        </w:pPrChange>
      </w:pPr>
      <w:del w:id="2408" w:author="ACurtis" w:date="2013-11-12T12:04:00Z">
        <w:r w:rsidDel="00A625AA">
          <w:rPr>
            <w:rFonts w:asciiTheme="minorHAnsi" w:hAnsiTheme="minorHAnsi" w:cstheme="minorHAnsi"/>
            <w:sz w:val="22"/>
            <w:szCs w:val="22"/>
            <w:u w:val="single"/>
          </w:rPr>
          <w:delText>Greenhouse Gas Reporting Fees for ACDP Sources</w:delText>
        </w:r>
        <w:r w:rsidRPr="008E0E52" w:rsidDel="00A625AA">
          <w:rPr>
            <w:rFonts w:asciiTheme="minorHAnsi" w:hAnsiTheme="minorHAnsi" w:cstheme="minorHAnsi"/>
            <w:sz w:val="22"/>
            <w:szCs w:val="22"/>
            <w:u w:val="single"/>
          </w:rPr>
          <w:delText>:</w:delText>
        </w:r>
      </w:del>
    </w:p>
    <w:p w:rsidR="00A87B36" w:rsidRPr="00B15DF7" w:rsidDel="00A625AA" w:rsidRDefault="00A87B36" w:rsidP="003835AA">
      <w:pPr>
        <w:spacing w:after="120"/>
        <w:ind w:left="0" w:right="18"/>
        <w:outlineLvl w:val="0"/>
        <w:rPr>
          <w:del w:id="2409" w:author="ACurtis" w:date="2013-11-12T12:04:00Z"/>
          <w:rFonts w:ascii="Times New Roman" w:eastAsia="Times New Roman" w:hAnsi="Times New Roman" w:cs="Times New Roman"/>
          <w:bCs/>
          <w:color w:val="000000" w:themeColor="text1"/>
        </w:rPr>
        <w:pPrChange w:id="2410" w:author="ACurtis" w:date="2013-11-12T14:20:00Z">
          <w:pPr>
            <w:ind w:left="360" w:right="18"/>
          </w:pPr>
        </w:pPrChange>
      </w:pPr>
    </w:p>
    <w:p w:rsidR="00A87B36" w:rsidRPr="000110AF" w:rsidDel="00A625AA" w:rsidRDefault="00A87B36" w:rsidP="003835AA">
      <w:pPr>
        <w:spacing w:after="120"/>
        <w:ind w:left="0" w:right="18"/>
        <w:outlineLvl w:val="0"/>
        <w:rPr>
          <w:del w:id="2411" w:author="ACurtis" w:date="2013-11-12T12:04:00Z"/>
          <w:rFonts w:asciiTheme="majorHAnsi" w:eastAsia="Times New Roman" w:hAnsiTheme="majorHAnsi" w:cstheme="majorHAnsi"/>
          <w:bCs/>
          <w:color w:val="786E54"/>
          <w:sz w:val="22"/>
          <w:szCs w:val="22"/>
        </w:rPr>
        <w:pPrChange w:id="2412" w:author="ACurtis" w:date="2013-11-12T14:20:00Z">
          <w:pPr>
            <w:spacing w:after="120"/>
            <w:ind w:left="0" w:right="18"/>
            <w:outlineLvl w:val="0"/>
          </w:pPr>
        </w:pPrChange>
      </w:pPr>
      <w:del w:id="2413" w:author="ACurtis" w:date="2013-11-12T12:04:00Z">
        <w:r w:rsidDel="00A625AA">
          <w:rPr>
            <w:rFonts w:asciiTheme="majorHAnsi" w:eastAsia="Times New Roman" w:hAnsiTheme="majorHAnsi" w:cstheme="majorHAnsi"/>
            <w:bCs/>
            <w:color w:val="504938"/>
            <w:sz w:val="22"/>
            <w:szCs w:val="22"/>
          </w:rPr>
          <w:tab/>
        </w:r>
        <w:r w:rsidDel="00A625AA">
          <w:rPr>
            <w:rFonts w:asciiTheme="majorHAnsi" w:eastAsia="Times New Roman" w:hAnsiTheme="majorHAnsi" w:cstheme="majorHAnsi"/>
            <w:bCs/>
            <w:color w:val="504938"/>
            <w:sz w:val="22"/>
            <w:szCs w:val="22"/>
          </w:rPr>
          <w:tab/>
        </w:r>
        <w:r w:rsidRPr="000110AF" w:rsidDel="00A625AA">
          <w:rPr>
            <w:rFonts w:asciiTheme="majorHAnsi" w:eastAsia="Times New Roman" w:hAnsiTheme="majorHAnsi" w:cstheme="majorHAnsi"/>
            <w:bCs/>
            <w:color w:val="504938"/>
            <w:sz w:val="22"/>
            <w:szCs w:val="22"/>
          </w:rPr>
          <w:delText>Impacts on general public</w:delText>
        </w:r>
        <w:r w:rsidDel="00A625AA">
          <w:rPr>
            <w:rFonts w:asciiTheme="majorHAnsi" w:eastAsia="Times New Roman" w:hAnsiTheme="majorHAnsi" w:cstheme="majorHAnsi"/>
            <w:bCs/>
            <w:color w:val="504938"/>
            <w:sz w:val="22"/>
            <w:szCs w:val="22"/>
          </w:rPr>
          <w:delText xml:space="preserve"> </w:delText>
        </w:r>
      </w:del>
    </w:p>
    <w:p w:rsidR="00A87B36" w:rsidRPr="00492B70" w:rsidDel="00A625AA" w:rsidRDefault="00492B70" w:rsidP="003835AA">
      <w:pPr>
        <w:spacing w:after="120"/>
        <w:ind w:left="0" w:right="18"/>
        <w:outlineLvl w:val="0"/>
        <w:rPr>
          <w:del w:id="2414" w:author="ACurtis" w:date="2013-11-12T12:04:00Z"/>
          <w:rFonts w:ascii="Times New Roman" w:hAnsi="Times New Roman" w:cs="Times New Roman"/>
          <w:sz w:val="22"/>
          <w:szCs w:val="22"/>
        </w:rPr>
        <w:pPrChange w:id="2415" w:author="ACurtis" w:date="2013-11-12T14:20:00Z">
          <w:pPr>
            <w:pStyle w:val="ListParagraph"/>
            <w:ind w:left="1440" w:right="18"/>
            <w:outlineLvl w:val="0"/>
          </w:pPr>
        </w:pPrChange>
      </w:pPr>
      <w:del w:id="2416" w:author="ACurtis" w:date="2013-11-12T12:04:00Z">
        <w:r w:rsidRPr="00492B70" w:rsidDel="00A625AA">
          <w:rPr>
            <w:rFonts w:ascii="Times New Roman" w:hAnsi="Times New Roman" w:cs="Times New Roman"/>
            <w:sz w:val="22"/>
            <w:szCs w:val="22"/>
          </w:rPr>
          <w:delTex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delText>
        </w:r>
        <w:r w:rsidDel="00A625AA">
          <w:rPr>
            <w:rFonts w:ascii="Times New Roman" w:hAnsi="Times New Roman" w:cs="Times New Roman"/>
            <w:sz w:val="22"/>
            <w:szCs w:val="22"/>
          </w:rPr>
          <w:delText xml:space="preserve">ate actual potential increases.  </w:delText>
        </w:r>
        <w:r w:rsidRPr="00492B70" w:rsidDel="00A625AA">
          <w:rPr>
            <w:rFonts w:ascii="Times New Roman" w:hAnsi="Times New Roman" w:cs="Times New Roman"/>
            <w:sz w:val="22"/>
            <w:szCs w:val="22"/>
          </w:rPr>
          <w:delTex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delText>
        </w:r>
        <w:r w:rsidDel="00A625AA">
          <w:rPr>
            <w:rFonts w:ascii="Times New Roman" w:hAnsi="Times New Roman" w:cs="Times New Roman"/>
            <w:sz w:val="22"/>
            <w:szCs w:val="22"/>
          </w:rPr>
          <w:delText>businesses.</w:delText>
        </w:r>
        <w:r w:rsidR="00A87B36" w:rsidRPr="00492B70" w:rsidDel="00A625AA">
          <w:rPr>
            <w:rFonts w:ascii="Times New Roman" w:hAnsi="Times New Roman" w:cs="Times New Roman"/>
            <w:sz w:val="22"/>
            <w:szCs w:val="22"/>
          </w:rPr>
          <w:delText xml:space="preserve"> </w:delText>
        </w:r>
      </w:del>
    </w:p>
    <w:p w:rsidR="00A87B36" w:rsidDel="00A625AA" w:rsidRDefault="00A87B36" w:rsidP="003835AA">
      <w:pPr>
        <w:spacing w:after="120"/>
        <w:ind w:left="0" w:right="18"/>
        <w:outlineLvl w:val="0"/>
        <w:rPr>
          <w:del w:id="2417" w:author="ACurtis" w:date="2013-11-12T12:04:00Z"/>
          <w:rFonts w:ascii="Times New Roman" w:hAnsi="Times New Roman" w:cs="Times New Roman"/>
          <w:sz w:val="22"/>
          <w:szCs w:val="22"/>
        </w:rPr>
        <w:pPrChange w:id="2418" w:author="ACurtis" w:date="2013-11-12T14:20:00Z">
          <w:pPr>
            <w:ind w:left="0" w:right="18"/>
            <w:outlineLvl w:val="0"/>
          </w:pPr>
        </w:pPrChange>
      </w:pPr>
    </w:p>
    <w:p w:rsidR="00A87B36" w:rsidDel="00A625AA" w:rsidRDefault="00A87B36" w:rsidP="003835AA">
      <w:pPr>
        <w:spacing w:after="120"/>
        <w:ind w:left="0" w:right="18"/>
        <w:outlineLvl w:val="0"/>
        <w:rPr>
          <w:del w:id="2419" w:author="ACurtis" w:date="2013-11-12T12:04:00Z"/>
          <w:rFonts w:asciiTheme="majorHAnsi" w:eastAsia="Times New Roman" w:hAnsiTheme="majorHAnsi" w:cstheme="majorHAnsi"/>
          <w:bCs/>
          <w:color w:val="504938"/>
          <w:sz w:val="22"/>
          <w:szCs w:val="22"/>
        </w:rPr>
        <w:pPrChange w:id="2420" w:author="ACurtis" w:date="2013-11-12T14:20:00Z">
          <w:pPr>
            <w:ind w:left="0" w:right="18"/>
            <w:outlineLvl w:val="0"/>
          </w:pPr>
        </w:pPrChange>
      </w:pPr>
    </w:p>
    <w:p w:rsidR="00A87B36" w:rsidRPr="006F02EB" w:rsidDel="00A625AA" w:rsidRDefault="00A87B36" w:rsidP="003835AA">
      <w:pPr>
        <w:spacing w:after="120"/>
        <w:ind w:left="0" w:right="18"/>
        <w:outlineLvl w:val="0"/>
        <w:rPr>
          <w:del w:id="2421" w:author="ACurtis" w:date="2013-11-12T12:04:00Z"/>
          <w:rFonts w:asciiTheme="minorHAnsi" w:eastAsia="Times New Roman" w:hAnsiTheme="minorHAnsi" w:cstheme="minorHAnsi"/>
          <w:bCs/>
          <w:color w:val="504938"/>
        </w:rPr>
        <w:pPrChange w:id="2422" w:author="ACurtis" w:date="2013-11-12T14:20:00Z">
          <w:pPr>
            <w:spacing w:after="120"/>
            <w:ind w:left="720" w:right="18"/>
            <w:outlineLvl w:val="0"/>
          </w:pPr>
        </w:pPrChange>
      </w:pPr>
      <w:del w:id="2423" w:author="ACurtis" w:date="2013-11-12T12:04:00Z">
        <w:r w:rsidDel="00A625AA">
          <w:rPr>
            <w:rFonts w:asciiTheme="majorHAnsi" w:eastAsia="Times New Roman" w:hAnsiTheme="majorHAnsi" w:cstheme="majorHAnsi"/>
            <w:bCs/>
            <w:color w:val="504938"/>
            <w:sz w:val="22"/>
            <w:szCs w:val="22"/>
          </w:rPr>
          <w:delText xml:space="preserve">Impact on other </w:delText>
        </w:r>
        <w:r w:rsidRPr="006F02EB" w:rsidDel="00A625AA">
          <w:rPr>
            <w:rFonts w:asciiTheme="majorHAnsi" w:eastAsia="Times New Roman" w:hAnsiTheme="majorHAnsi" w:cstheme="majorHAnsi"/>
            <w:bCs/>
            <w:color w:val="504938"/>
            <w:sz w:val="22"/>
            <w:szCs w:val="22"/>
          </w:rPr>
          <w:delText xml:space="preserve">government </w:delText>
        </w:r>
        <w:r w:rsidDel="00A625AA">
          <w:rPr>
            <w:rFonts w:asciiTheme="majorHAnsi" w:eastAsia="Times New Roman" w:hAnsiTheme="majorHAnsi" w:cstheme="majorHAnsi"/>
            <w:bCs/>
            <w:color w:val="504938"/>
            <w:sz w:val="22"/>
            <w:szCs w:val="22"/>
          </w:rPr>
          <w:delText xml:space="preserve">entities other than DEQ </w:delText>
        </w:r>
      </w:del>
    </w:p>
    <w:p w:rsidR="00A87B36" w:rsidRPr="003967E0" w:rsidDel="00A625AA" w:rsidRDefault="00A87B36" w:rsidP="003835AA">
      <w:pPr>
        <w:spacing w:after="120"/>
        <w:ind w:left="0" w:right="18"/>
        <w:outlineLvl w:val="0"/>
        <w:rPr>
          <w:del w:id="2424" w:author="ACurtis" w:date="2013-11-12T12:04:00Z"/>
          <w:rFonts w:asciiTheme="minorHAnsi" w:eastAsia="Times New Roman" w:hAnsiTheme="minorHAnsi" w:cstheme="minorHAnsi"/>
          <w:bCs/>
          <w:color w:val="000000" w:themeColor="text1"/>
        </w:rPr>
        <w:pPrChange w:id="2425" w:author="ACurtis" w:date="2013-11-12T14:20:00Z">
          <w:pPr>
            <w:pStyle w:val="ListParagraph"/>
            <w:numPr>
              <w:numId w:val="18"/>
            </w:numPr>
            <w:ind w:left="1800" w:right="18" w:hanging="360"/>
            <w:outlineLvl w:val="0"/>
          </w:pPr>
        </w:pPrChange>
      </w:pPr>
      <w:del w:id="2426" w:author="ACurtis" w:date="2013-11-12T12:04:00Z">
        <w:r w:rsidRPr="00D210BC" w:rsidDel="00A625AA">
          <w:rPr>
            <w:rFonts w:asciiTheme="majorHAnsi" w:eastAsia="Times New Roman" w:hAnsiTheme="majorHAnsi" w:cstheme="majorHAnsi"/>
            <w:bCs/>
            <w:color w:val="000000" w:themeColor="text1"/>
            <w:sz w:val="22"/>
            <w:szCs w:val="22"/>
          </w:rPr>
          <w:delText>Local governments</w:delText>
        </w:r>
        <w:r w:rsidDel="00A625AA">
          <w:rPr>
            <w:rFonts w:asciiTheme="majorHAnsi" w:eastAsia="Times New Roman" w:hAnsiTheme="majorHAnsi" w:cstheme="majorHAnsi"/>
            <w:bCs/>
            <w:color w:val="000000" w:themeColor="text1"/>
            <w:sz w:val="22"/>
            <w:szCs w:val="22"/>
          </w:rPr>
          <w:delText>:</w:delText>
        </w:r>
      </w:del>
    </w:p>
    <w:p w:rsidR="00A87B36" w:rsidDel="00A625AA" w:rsidRDefault="00A87B36" w:rsidP="003835AA">
      <w:pPr>
        <w:spacing w:after="120"/>
        <w:ind w:left="0" w:right="18"/>
        <w:outlineLvl w:val="0"/>
        <w:rPr>
          <w:del w:id="2427" w:author="ACurtis" w:date="2013-11-12T12:04:00Z"/>
          <w:rFonts w:asciiTheme="majorHAnsi" w:eastAsia="Times New Roman" w:hAnsiTheme="majorHAnsi" w:cstheme="majorHAnsi"/>
          <w:bCs/>
          <w:color w:val="000000" w:themeColor="text1"/>
          <w:sz w:val="22"/>
          <w:szCs w:val="22"/>
        </w:rPr>
        <w:pPrChange w:id="2428" w:author="ACurtis" w:date="2013-11-12T14:20:00Z">
          <w:pPr>
            <w:pStyle w:val="ListParagraph"/>
            <w:ind w:left="1800" w:right="18"/>
            <w:outlineLvl w:val="0"/>
          </w:pPr>
        </w:pPrChange>
      </w:pPr>
    </w:p>
    <w:p w:rsidR="00492B70" w:rsidRPr="00492B70" w:rsidDel="00A625AA" w:rsidRDefault="00492B70" w:rsidP="003835AA">
      <w:pPr>
        <w:spacing w:after="120"/>
        <w:ind w:left="0" w:right="18"/>
        <w:outlineLvl w:val="0"/>
        <w:rPr>
          <w:del w:id="2429" w:author="ACurtis" w:date="2013-11-12T12:04:00Z"/>
          <w:rFonts w:asciiTheme="minorHAnsi" w:hAnsiTheme="minorHAnsi" w:cstheme="minorHAnsi"/>
          <w:sz w:val="22"/>
          <w:szCs w:val="22"/>
          <w:u w:val="single"/>
        </w:rPr>
        <w:pPrChange w:id="2430" w:author="ACurtis" w:date="2013-11-12T14:20:00Z">
          <w:pPr>
            <w:ind w:left="1800"/>
          </w:pPr>
        </w:pPrChange>
      </w:pPr>
      <w:del w:id="2431" w:author="ACurtis" w:date="2013-11-12T12:04:00Z">
        <w:r w:rsidDel="00A625AA">
          <w:rPr>
            <w:rFonts w:asciiTheme="minorHAnsi" w:hAnsiTheme="minorHAnsi" w:cstheme="minorHAnsi"/>
            <w:sz w:val="22"/>
            <w:szCs w:val="22"/>
            <w:u w:val="single"/>
          </w:rPr>
          <w:delText xml:space="preserve">GHG </w:delText>
        </w:r>
        <w:r w:rsidRPr="00492B70" w:rsidDel="00A625AA">
          <w:rPr>
            <w:rFonts w:asciiTheme="minorHAnsi" w:hAnsiTheme="minorHAnsi" w:cstheme="minorHAnsi"/>
            <w:sz w:val="22"/>
            <w:szCs w:val="22"/>
            <w:u w:val="single"/>
          </w:rPr>
          <w:delText>Fees and reporting cessation</w:delText>
        </w:r>
      </w:del>
    </w:p>
    <w:p w:rsidR="00492B70" w:rsidDel="00A625AA" w:rsidRDefault="00492B70" w:rsidP="003835AA">
      <w:pPr>
        <w:spacing w:after="120"/>
        <w:ind w:left="0" w:right="18"/>
        <w:outlineLvl w:val="0"/>
        <w:rPr>
          <w:del w:id="2432" w:author="ACurtis" w:date="2013-11-12T12:04:00Z"/>
          <w:rFonts w:asciiTheme="minorHAnsi" w:hAnsiTheme="minorHAnsi" w:cstheme="minorHAnsi"/>
          <w:sz w:val="22"/>
          <w:szCs w:val="22"/>
        </w:rPr>
        <w:pPrChange w:id="2433" w:author="ACurtis" w:date="2013-11-12T14:20:00Z">
          <w:pPr>
            <w:ind w:left="1800"/>
          </w:pPr>
        </w:pPrChange>
      </w:pPr>
      <w:del w:id="2434" w:author="ACurtis" w:date="2013-11-12T12:04:00Z">
        <w:r w:rsidRPr="00492B70" w:rsidDel="00A625AA">
          <w:rPr>
            <w:rFonts w:asciiTheme="minorHAnsi" w:hAnsiTheme="minorHAnsi" w:cstheme="minorHAnsi"/>
            <w:sz w:val="22"/>
            <w:szCs w:val="22"/>
          </w:rPr>
          <w:delText>The proposed fees and criteria for reporting cessation could have direct fiscal and economic impacts on one district and one local city government that hold air quality permits. The table below describes the sources</w:delText>
        </w:r>
        <w:r w:rsidDel="00A625AA">
          <w:rPr>
            <w:rFonts w:asciiTheme="minorHAnsi" w:hAnsiTheme="minorHAnsi" w:cstheme="minorHAnsi"/>
            <w:sz w:val="22"/>
            <w:szCs w:val="22"/>
          </w:rPr>
          <w:delText>’</w:delText>
        </w:r>
        <w:r w:rsidRPr="00492B70" w:rsidDel="00A625AA">
          <w:rPr>
            <w:rFonts w:asciiTheme="minorHAnsi" w:hAnsiTheme="minorHAnsi" w:cstheme="minorHAnsi"/>
            <w:sz w:val="22"/>
            <w:szCs w:val="22"/>
          </w:rPr>
          <w:delText xml:space="preserve"> and </w:delText>
        </w:r>
        <w:r w:rsidDel="00A625AA">
          <w:rPr>
            <w:rFonts w:asciiTheme="minorHAnsi" w:hAnsiTheme="minorHAnsi" w:cstheme="minorHAnsi"/>
            <w:sz w:val="22"/>
            <w:szCs w:val="22"/>
          </w:rPr>
          <w:delText>2012</w:delText>
        </w:r>
        <w:r w:rsidRPr="00492B70" w:rsidDel="00A625AA">
          <w:rPr>
            <w:rFonts w:asciiTheme="minorHAnsi" w:hAnsiTheme="minorHAnsi" w:cstheme="minorHAnsi"/>
            <w:sz w:val="22"/>
            <w:szCs w:val="22"/>
          </w:rPr>
          <w:delText xml:space="preserve"> annual fees. </w:delText>
        </w:r>
      </w:del>
    </w:p>
    <w:p w:rsidR="00492B70" w:rsidDel="00A625AA" w:rsidRDefault="00492B70" w:rsidP="003835AA">
      <w:pPr>
        <w:spacing w:after="120"/>
        <w:ind w:left="0" w:right="18"/>
        <w:outlineLvl w:val="0"/>
        <w:rPr>
          <w:del w:id="2435" w:author="ACurtis" w:date="2013-11-12T12:04:00Z"/>
          <w:rFonts w:asciiTheme="minorHAnsi" w:hAnsiTheme="minorHAnsi" w:cstheme="minorHAnsi"/>
          <w:sz w:val="22"/>
          <w:szCs w:val="22"/>
        </w:rPr>
        <w:pPrChange w:id="2436" w:author="ACurtis" w:date="2013-11-12T14:20:00Z">
          <w:pPr>
            <w:ind w:left="1800"/>
          </w:pPr>
        </w:pPrChange>
      </w:pPr>
    </w:p>
    <w:tbl>
      <w:tblPr>
        <w:tblStyle w:val="TableGrid"/>
        <w:tblW w:w="0" w:type="auto"/>
        <w:tblInd w:w="1800" w:type="dxa"/>
        <w:tblLook w:val="04A0"/>
      </w:tblPr>
      <w:tblGrid>
        <w:gridCol w:w="3888"/>
        <w:gridCol w:w="3870"/>
      </w:tblGrid>
      <w:tr w:rsidR="00492B70" w:rsidDel="00A625AA" w:rsidTr="00492B70">
        <w:trPr>
          <w:del w:id="2437" w:author="ACurtis" w:date="2013-11-12T12:04:00Z"/>
        </w:trPr>
        <w:tc>
          <w:tcPr>
            <w:tcW w:w="3888" w:type="dxa"/>
          </w:tcPr>
          <w:p w:rsidR="00492B70" w:rsidDel="00A625AA" w:rsidRDefault="00492B70" w:rsidP="003835AA">
            <w:pPr>
              <w:spacing w:after="120"/>
              <w:ind w:left="0" w:right="18"/>
              <w:outlineLvl w:val="0"/>
              <w:rPr>
                <w:del w:id="2438" w:author="ACurtis" w:date="2013-11-12T12:04:00Z"/>
                <w:rFonts w:asciiTheme="minorHAnsi" w:hAnsiTheme="minorHAnsi" w:cstheme="minorHAnsi"/>
              </w:rPr>
              <w:pPrChange w:id="2439" w:author="ACurtis" w:date="2013-11-12T14:20:00Z">
                <w:pPr>
                  <w:ind w:left="0"/>
                </w:pPr>
              </w:pPrChange>
            </w:pPr>
            <w:del w:id="2440" w:author="ACurtis" w:date="2013-11-12T12:04:00Z">
              <w:r w:rsidDel="00A625AA">
                <w:rPr>
                  <w:rFonts w:asciiTheme="minorHAnsi" w:hAnsiTheme="minorHAnsi" w:cstheme="minorHAnsi"/>
                </w:rPr>
                <w:delText>Local Government</w:delText>
              </w:r>
            </w:del>
          </w:p>
        </w:tc>
        <w:tc>
          <w:tcPr>
            <w:tcW w:w="3870" w:type="dxa"/>
          </w:tcPr>
          <w:p w:rsidR="00492B70" w:rsidDel="00A625AA" w:rsidRDefault="00492B70" w:rsidP="003835AA">
            <w:pPr>
              <w:spacing w:after="120"/>
              <w:ind w:left="0" w:right="18"/>
              <w:outlineLvl w:val="0"/>
              <w:rPr>
                <w:del w:id="2441" w:author="ACurtis" w:date="2013-11-12T12:04:00Z"/>
                <w:rFonts w:asciiTheme="minorHAnsi" w:hAnsiTheme="minorHAnsi" w:cstheme="minorHAnsi"/>
              </w:rPr>
              <w:pPrChange w:id="2442" w:author="ACurtis" w:date="2013-11-12T14:20:00Z">
                <w:pPr>
                  <w:ind w:left="0"/>
                </w:pPr>
              </w:pPrChange>
            </w:pPr>
            <w:del w:id="2443" w:author="ACurtis" w:date="2013-11-12T12:04:00Z">
              <w:r w:rsidDel="00A625AA">
                <w:rPr>
                  <w:rFonts w:asciiTheme="minorHAnsi" w:hAnsiTheme="minorHAnsi" w:cstheme="minorHAnsi"/>
                </w:rPr>
                <w:delText>Annual Greenhouse Gas Fee (2012)</w:delText>
              </w:r>
            </w:del>
          </w:p>
        </w:tc>
      </w:tr>
      <w:tr w:rsidR="00492B70" w:rsidDel="00A625AA" w:rsidTr="00492B70">
        <w:trPr>
          <w:del w:id="2444" w:author="ACurtis" w:date="2013-11-12T12:04:00Z"/>
        </w:trPr>
        <w:tc>
          <w:tcPr>
            <w:tcW w:w="3888" w:type="dxa"/>
          </w:tcPr>
          <w:p w:rsidR="00492B70" w:rsidDel="00A625AA" w:rsidRDefault="00492B70" w:rsidP="003835AA">
            <w:pPr>
              <w:spacing w:after="120"/>
              <w:ind w:left="0" w:right="18"/>
              <w:outlineLvl w:val="0"/>
              <w:rPr>
                <w:del w:id="2445" w:author="ACurtis" w:date="2013-11-12T12:04:00Z"/>
                <w:rFonts w:asciiTheme="minorHAnsi" w:hAnsiTheme="minorHAnsi" w:cstheme="minorHAnsi"/>
              </w:rPr>
              <w:pPrChange w:id="2446" w:author="ACurtis" w:date="2013-11-12T14:20:00Z">
                <w:pPr>
                  <w:ind w:left="0"/>
                </w:pPr>
              </w:pPrChange>
            </w:pPr>
            <w:del w:id="2447" w:author="ACurtis" w:date="2013-11-12T12:04:00Z">
              <w:r w:rsidDel="00A625AA">
                <w:rPr>
                  <w:rFonts w:asciiTheme="minorHAnsi" w:hAnsiTheme="minorHAnsi" w:cstheme="minorHAnsi"/>
                </w:rPr>
                <w:delText>Lane County Short Mountain Landfill</w:delText>
              </w:r>
            </w:del>
          </w:p>
        </w:tc>
        <w:tc>
          <w:tcPr>
            <w:tcW w:w="3870" w:type="dxa"/>
          </w:tcPr>
          <w:p w:rsidR="00492B70" w:rsidDel="00A625AA" w:rsidRDefault="00492B70" w:rsidP="003835AA">
            <w:pPr>
              <w:spacing w:after="120"/>
              <w:ind w:left="0" w:right="18"/>
              <w:outlineLvl w:val="0"/>
              <w:rPr>
                <w:del w:id="2448" w:author="ACurtis" w:date="2013-11-12T12:04:00Z"/>
                <w:rFonts w:asciiTheme="minorHAnsi" w:hAnsiTheme="minorHAnsi" w:cstheme="minorHAnsi"/>
              </w:rPr>
              <w:pPrChange w:id="2449" w:author="ACurtis" w:date="2013-11-12T14:20:00Z">
                <w:pPr>
                  <w:ind w:left="0"/>
                </w:pPr>
              </w:pPrChange>
            </w:pPr>
            <w:del w:id="2450" w:author="ACurtis" w:date="2013-11-12T12:04:00Z">
              <w:r w:rsidDel="00A625AA">
                <w:rPr>
                  <w:rFonts w:asciiTheme="minorHAnsi" w:hAnsiTheme="minorHAnsi" w:cstheme="minorHAnsi"/>
                </w:rPr>
                <w:delText>$1,626</w:delText>
              </w:r>
            </w:del>
          </w:p>
        </w:tc>
      </w:tr>
      <w:tr w:rsidR="00492B70" w:rsidDel="00A625AA" w:rsidTr="00492B70">
        <w:trPr>
          <w:del w:id="2451" w:author="ACurtis" w:date="2013-11-12T12:04:00Z"/>
        </w:trPr>
        <w:tc>
          <w:tcPr>
            <w:tcW w:w="3888" w:type="dxa"/>
          </w:tcPr>
          <w:p w:rsidR="00492B70" w:rsidDel="00A625AA" w:rsidRDefault="00492B70" w:rsidP="003835AA">
            <w:pPr>
              <w:spacing w:after="120"/>
              <w:ind w:left="0" w:right="18"/>
              <w:outlineLvl w:val="0"/>
              <w:rPr>
                <w:del w:id="2452" w:author="ACurtis" w:date="2013-11-12T12:04:00Z"/>
                <w:rFonts w:asciiTheme="minorHAnsi" w:hAnsiTheme="minorHAnsi" w:cstheme="minorHAnsi"/>
              </w:rPr>
              <w:pPrChange w:id="2453" w:author="ACurtis" w:date="2013-11-12T14:20:00Z">
                <w:pPr>
                  <w:ind w:left="0"/>
                </w:pPr>
              </w:pPrChange>
            </w:pPr>
            <w:del w:id="2454" w:author="ACurtis" w:date="2013-11-12T12:04:00Z">
              <w:r w:rsidDel="00A625AA">
                <w:rPr>
                  <w:rFonts w:asciiTheme="minorHAnsi" w:hAnsiTheme="minorHAnsi" w:cstheme="minorHAnsi"/>
                </w:rPr>
                <w:delText>Emerald People’s Utility District - EPUD</w:delText>
              </w:r>
            </w:del>
          </w:p>
        </w:tc>
        <w:tc>
          <w:tcPr>
            <w:tcW w:w="3870" w:type="dxa"/>
          </w:tcPr>
          <w:p w:rsidR="00492B70" w:rsidDel="00A625AA" w:rsidRDefault="00492B70" w:rsidP="003835AA">
            <w:pPr>
              <w:spacing w:after="120"/>
              <w:ind w:left="0" w:right="18"/>
              <w:outlineLvl w:val="0"/>
              <w:rPr>
                <w:del w:id="2455" w:author="ACurtis" w:date="2013-11-12T12:04:00Z"/>
                <w:rFonts w:asciiTheme="minorHAnsi" w:hAnsiTheme="minorHAnsi" w:cstheme="minorHAnsi"/>
              </w:rPr>
              <w:pPrChange w:id="2456" w:author="ACurtis" w:date="2013-11-12T14:20:00Z">
                <w:pPr>
                  <w:ind w:left="0"/>
                </w:pPr>
              </w:pPrChange>
            </w:pPr>
            <w:del w:id="2457" w:author="ACurtis" w:date="2013-11-12T12:04:00Z">
              <w:r w:rsidDel="00A625AA">
                <w:rPr>
                  <w:rFonts w:asciiTheme="minorHAnsi" w:hAnsiTheme="minorHAnsi" w:cstheme="minorHAnsi"/>
                </w:rPr>
                <w:delText>$1,287</w:delText>
              </w:r>
            </w:del>
          </w:p>
        </w:tc>
      </w:tr>
      <w:tr w:rsidR="00492B70" w:rsidDel="00A625AA" w:rsidTr="00492B70">
        <w:trPr>
          <w:del w:id="2458" w:author="ACurtis" w:date="2013-11-12T12:04:00Z"/>
        </w:trPr>
        <w:tc>
          <w:tcPr>
            <w:tcW w:w="3888" w:type="dxa"/>
          </w:tcPr>
          <w:p w:rsidR="00492B70" w:rsidRPr="00FC5E47" w:rsidDel="00A625AA" w:rsidRDefault="00492B70" w:rsidP="003835AA">
            <w:pPr>
              <w:spacing w:after="120"/>
              <w:ind w:left="0" w:right="18"/>
              <w:outlineLvl w:val="0"/>
              <w:rPr>
                <w:del w:id="2459" w:author="ACurtis" w:date="2013-11-12T12:04:00Z"/>
                <w:rFonts w:asciiTheme="minorHAnsi" w:hAnsiTheme="minorHAnsi" w:cstheme="minorHAnsi"/>
                <w:highlight w:val="green"/>
              </w:rPr>
              <w:pPrChange w:id="2460" w:author="ACurtis" w:date="2013-11-12T14:20:00Z">
                <w:pPr>
                  <w:ind w:left="0"/>
                </w:pPr>
              </w:pPrChange>
            </w:pPr>
            <w:del w:id="2461" w:author="ACurtis" w:date="2013-11-12T12:04:00Z">
              <w:r w:rsidRPr="00FC5E47" w:rsidDel="00A625AA">
                <w:rPr>
                  <w:rFonts w:asciiTheme="minorHAnsi" w:hAnsiTheme="minorHAnsi" w:cstheme="minorHAnsi"/>
                  <w:highlight w:val="green"/>
                </w:rPr>
                <w:delText>Eugene-Springfield Wastewater</w:delText>
              </w:r>
            </w:del>
          </w:p>
        </w:tc>
        <w:tc>
          <w:tcPr>
            <w:tcW w:w="3870" w:type="dxa"/>
          </w:tcPr>
          <w:p w:rsidR="00492B70" w:rsidRPr="00FC5E47" w:rsidDel="00A625AA" w:rsidRDefault="00492B70" w:rsidP="003835AA">
            <w:pPr>
              <w:spacing w:after="120"/>
              <w:ind w:left="0" w:right="18"/>
              <w:outlineLvl w:val="0"/>
              <w:rPr>
                <w:del w:id="2462" w:author="ACurtis" w:date="2013-11-12T12:04:00Z"/>
                <w:rFonts w:asciiTheme="minorHAnsi" w:hAnsiTheme="minorHAnsi" w:cstheme="minorHAnsi"/>
                <w:highlight w:val="green"/>
              </w:rPr>
              <w:pPrChange w:id="2463" w:author="ACurtis" w:date="2013-11-12T14:20:00Z">
                <w:pPr>
                  <w:ind w:left="0"/>
                </w:pPr>
              </w:pPrChange>
            </w:pPr>
            <w:del w:id="2464" w:author="ACurtis" w:date="2013-11-12T12:04:00Z">
              <w:r w:rsidRPr="00FC5E47" w:rsidDel="00A625AA">
                <w:rPr>
                  <w:rFonts w:asciiTheme="minorHAnsi" w:hAnsiTheme="minorHAnsi" w:cstheme="minorHAnsi"/>
                  <w:highlight w:val="green"/>
                </w:rPr>
                <w:delText>$1,287</w:delText>
              </w:r>
            </w:del>
          </w:p>
        </w:tc>
      </w:tr>
    </w:tbl>
    <w:p w:rsidR="00492B70" w:rsidDel="00A625AA" w:rsidRDefault="00492B70" w:rsidP="003835AA">
      <w:pPr>
        <w:spacing w:after="120"/>
        <w:ind w:left="0" w:right="18"/>
        <w:outlineLvl w:val="0"/>
        <w:rPr>
          <w:del w:id="2465" w:author="ACurtis" w:date="2013-11-12T12:04:00Z"/>
          <w:rFonts w:asciiTheme="minorHAnsi" w:hAnsiTheme="minorHAnsi" w:cstheme="minorHAnsi"/>
          <w:sz w:val="22"/>
          <w:szCs w:val="22"/>
        </w:rPr>
        <w:pPrChange w:id="2466" w:author="ACurtis" w:date="2013-11-12T14:20:00Z">
          <w:pPr>
            <w:ind w:left="1800"/>
          </w:pPr>
        </w:pPrChange>
      </w:pPr>
    </w:p>
    <w:p w:rsidR="00492B70" w:rsidDel="00A625AA" w:rsidRDefault="00492B70" w:rsidP="003835AA">
      <w:pPr>
        <w:spacing w:after="120"/>
        <w:ind w:left="0" w:right="18"/>
        <w:outlineLvl w:val="0"/>
        <w:rPr>
          <w:del w:id="2467" w:author="ACurtis" w:date="2013-11-12T12:04:00Z"/>
          <w:rFonts w:asciiTheme="minorHAnsi" w:hAnsiTheme="minorHAnsi" w:cstheme="minorHAnsi"/>
          <w:sz w:val="22"/>
          <w:szCs w:val="22"/>
        </w:rPr>
        <w:pPrChange w:id="2468" w:author="ACurtis" w:date="2013-11-12T14:20:00Z">
          <w:pPr>
            <w:ind w:left="1800"/>
          </w:pPr>
        </w:pPrChange>
      </w:pPr>
    </w:p>
    <w:p w:rsidR="00A87B36" w:rsidRPr="003967E0" w:rsidDel="00A625AA" w:rsidRDefault="00492B70" w:rsidP="003835AA">
      <w:pPr>
        <w:spacing w:after="120"/>
        <w:ind w:left="0" w:right="18"/>
        <w:outlineLvl w:val="0"/>
        <w:rPr>
          <w:del w:id="2469" w:author="ACurtis" w:date="2013-11-12T12:04:00Z"/>
          <w:rFonts w:asciiTheme="minorHAnsi" w:hAnsiTheme="minorHAnsi" w:cstheme="minorHAnsi"/>
          <w:sz w:val="22"/>
          <w:szCs w:val="22"/>
        </w:rPr>
        <w:pPrChange w:id="2470" w:author="ACurtis" w:date="2013-11-12T14:20:00Z">
          <w:pPr>
            <w:ind w:left="1800"/>
          </w:pPr>
        </w:pPrChange>
      </w:pPr>
      <w:del w:id="2471" w:author="ACurtis" w:date="2013-11-12T12:04:00Z">
        <w:r w:rsidRPr="00492B70" w:rsidDel="00A625AA">
          <w:rPr>
            <w:rFonts w:asciiTheme="minorHAnsi" w:hAnsiTheme="minorHAnsi" w:cstheme="minorHAnsi"/>
            <w:sz w:val="22"/>
            <w:szCs w:val="22"/>
          </w:rPr>
          <w:delText xml:space="preserve">The proposed criteria for reporting cessation could have impacts on an additional </w:delText>
        </w:r>
        <w:r w:rsidDel="00A625AA">
          <w:rPr>
            <w:rFonts w:asciiTheme="minorHAnsi" w:hAnsiTheme="minorHAnsi" w:cstheme="minorHAnsi"/>
            <w:sz w:val="22"/>
            <w:szCs w:val="22"/>
          </w:rPr>
          <w:delText>three (3)</w:delText>
        </w:r>
        <w:r w:rsidRPr="00492B70" w:rsidDel="00A625AA">
          <w:rPr>
            <w:rFonts w:asciiTheme="minorHAnsi" w:hAnsiTheme="minorHAnsi" w:cstheme="minorHAnsi"/>
            <w:sz w:val="22"/>
            <w:szCs w:val="22"/>
          </w:rPr>
          <w:delText xml:space="preserve"> local government sources, primarily solid waste disposal facilities and wastewater treatment facilities. </w:delText>
        </w:r>
        <w:r w:rsidDel="00A625AA">
          <w:rPr>
            <w:rFonts w:asciiTheme="minorHAnsi" w:hAnsiTheme="minorHAnsi" w:cstheme="minorHAnsi"/>
            <w:sz w:val="22"/>
            <w:szCs w:val="22"/>
          </w:rPr>
          <w:delText>All of these currently</w:delText>
        </w:r>
        <w:r w:rsidRPr="00492B70" w:rsidDel="00A625AA">
          <w:rPr>
            <w:rFonts w:asciiTheme="minorHAnsi" w:hAnsiTheme="minorHAnsi" w:cstheme="minorHAnsi"/>
            <w:sz w:val="22"/>
            <w:szCs w:val="22"/>
          </w:rPr>
          <w:delText xml:space="preserve"> hold air quality </w:delText>
        </w:r>
        <w:r w:rsidDel="00A625AA">
          <w:rPr>
            <w:rFonts w:asciiTheme="minorHAnsi" w:hAnsiTheme="minorHAnsi" w:cstheme="minorHAnsi"/>
            <w:sz w:val="22"/>
            <w:szCs w:val="22"/>
          </w:rPr>
          <w:delText xml:space="preserve">permits.  </w:delText>
        </w:r>
        <w:r w:rsidRPr="00492B70" w:rsidDel="00A625AA">
          <w:rPr>
            <w:rFonts w:asciiTheme="minorHAnsi" w:hAnsiTheme="minorHAnsi" w:cstheme="minorHAnsi"/>
            <w:sz w:val="22"/>
            <w:szCs w:val="22"/>
          </w:rPr>
          <w:delText xml:space="preserve">The costs of compliance on local governments are </w:delText>
        </w:r>
        <w:r w:rsidRPr="00492B70" w:rsidDel="00A625AA">
          <w:rPr>
            <w:rFonts w:asciiTheme="minorHAnsi" w:hAnsiTheme="minorHAnsi" w:cstheme="minorHAnsi"/>
            <w:sz w:val="22"/>
            <w:szCs w:val="22"/>
          </w:rPr>
          <w:lastRenderedPageBreak/>
          <w:delText>expected to be the same as those estimated for small businesses</w:delText>
        </w:r>
        <w:r w:rsidR="00423F61" w:rsidDel="00A625AA">
          <w:rPr>
            <w:rFonts w:asciiTheme="minorHAnsi" w:hAnsiTheme="minorHAnsi" w:cstheme="minorHAnsi"/>
            <w:sz w:val="22"/>
            <w:szCs w:val="22"/>
          </w:rPr>
          <w:delText xml:space="preserve">.  </w:delText>
        </w:r>
        <w:r w:rsidR="00423F61" w:rsidRPr="00FC5E47" w:rsidDel="00A625AA">
          <w:rPr>
            <w:rFonts w:asciiTheme="minorHAnsi" w:hAnsiTheme="minorHAnsi" w:cstheme="minorHAnsi"/>
            <w:sz w:val="22"/>
            <w:szCs w:val="22"/>
            <w:highlight w:val="green"/>
          </w:rPr>
          <w:delText>The Eugene Water and Electric Board (EWEB) is a local governmental agency that would not be affected because they no longer hold an ACDP with LRAPA with the shutdown of their steam-providing services in 2012</w:delText>
        </w:r>
        <w:r w:rsidR="00423F61" w:rsidDel="00A625AA">
          <w:rPr>
            <w:rFonts w:asciiTheme="minorHAnsi" w:hAnsiTheme="minorHAnsi" w:cstheme="minorHAnsi"/>
            <w:sz w:val="22"/>
            <w:szCs w:val="22"/>
          </w:rPr>
          <w:delText>.</w:delText>
        </w:r>
        <w:r w:rsidR="00A87B36" w:rsidRPr="003967E0" w:rsidDel="00A625AA">
          <w:rPr>
            <w:rFonts w:asciiTheme="minorHAnsi" w:hAnsiTheme="minorHAnsi" w:cstheme="minorHAnsi"/>
            <w:sz w:val="22"/>
            <w:szCs w:val="22"/>
          </w:rPr>
          <w:delText xml:space="preserve"> </w:delText>
        </w:r>
        <w:r w:rsidR="00FC5E47" w:rsidRPr="00FC5E47" w:rsidDel="00A625AA">
          <w:rPr>
            <w:rFonts w:asciiTheme="minorHAnsi" w:hAnsiTheme="minorHAnsi" w:cstheme="minorHAnsi"/>
            <w:sz w:val="22"/>
            <w:szCs w:val="22"/>
            <w:highlight w:val="yellow"/>
          </w:rPr>
          <w:delText>What’s the purpose of having Eugene-Springfield Wastewater mentioned if they no longer hold and ACDP?  rw</w:delText>
        </w:r>
      </w:del>
    </w:p>
    <w:p w:rsidR="00492B70" w:rsidRPr="007F2D13" w:rsidDel="00A625AA" w:rsidRDefault="00492B70" w:rsidP="003835AA">
      <w:pPr>
        <w:spacing w:after="120"/>
        <w:ind w:left="0" w:right="18"/>
        <w:outlineLvl w:val="0"/>
        <w:rPr>
          <w:del w:id="2472" w:author="ACurtis" w:date="2013-11-12T12:04:00Z"/>
          <w:rFonts w:asciiTheme="minorHAnsi" w:eastAsia="Times New Roman" w:hAnsiTheme="minorHAnsi" w:cstheme="minorHAnsi"/>
          <w:bCs/>
          <w:color w:val="000000" w:themeColor="text1"/>
        </w:rPr>
        <w:pPrChange w:id="2473" w:author="ACurtis" w:date="2013-11-12T14:20:00Z">
          <w:pPr>
            <w:ind w:left="0" w:right="18"/>
            <w:outlineLvl w:val="0"/>
          </w:pPr>
        </w:pPrChange>
      </w:pPr>
    </w:p>
    <w:p w:rsidR="00A87B36" w:rsidDel="00A625AA" w:rsidRDefault="00A87B36" w:rsidP="003835AA">
      <w:pPr>
        <w:spacing w:after="120"/>
        <w:ind w:left="0" w:right="18"/>
        <w:outlineLvl w:val="0"/>
        <w:rPr>
          <w:del w:id="2474" w:author="ACurtis" w:date="2013-11-12T12:04:00Z"/>
          <w:rFonts w:asciiTheme="majorHAnsi" w:eastAsia="Times New Roman" w:hAnsiTheme="majorHAnsi" w:cstheme="majorHAnsi"/>
          <w:bCs/>
          <w:color w:val="000000" w:themeColor="text1"/>
          <w:sz w:val="22"/>
          <w:szCs w:val="22"/>
        </w:rPr>
        <w:pPrChange w:id="2475" w:author="ACurtis" w:date="2013-11-12T14:20:00Z">
          <w:pPr>
            <w:pStyle w:val="ListParagraph"/>
            <w:numPr>
              <w:numId w:val="18"/>
            </w:numPr>
            <w:ind w:left="1800" w:right="18" w:hanging="360"/>
            <w:outlineLvl w:val="0"/>
          </w:pPr>
        </w:pPrChange>
      </w:pPr>
      <w:del w:id="2476" w:author="ACurtis" w:date="2013-11-12T12:04:00Z">
        <w:r w:rsidRPr="00D210BC" w:rsidDel="00A625AA">
          <w:rPr>
            <w:rFonts w:asciiTheme="majorHAnsi" w:eastAsia="Times New Roman" w:hAnsiTheme="majorHAnsi" w:cstheme="majorHAnsi"/>
            <w:bCs/>
            <w:color w:val="000000" w:themeColor="text1"/>
            <w:sz w:val="22"/>
            <w:szCs w:val="22"/>
          </w:rPr>
          <w:delText>State agencies</w:delText>
        </w:r>
        <w:r w:rsidDel="00A625AA">
          <w:rPr>
            <w:rFonts w:asciiTheme="majorHAnsi" w:eastAsia="Times New Roman" w:hAnsiTheme="majorHAnsi" w:cstheme="majorHAnsi"/>
            <w:bCs/>
            <w:color w:val="000000" w:themeColor="text1"/>
            <w:sz w:val="22"/>
            <w:szCs w:val="22"/>
          </w:rPr>
          <w:delText>:</w:delText>
        </w:r>
        <w:r w:rsidRPr="00D210BC" w:rsidDel="00A625AA">
          <w:rPr>
            <w:rFonts w:asciiTheme="majorHAnsi" w:eastAsia="Times New Roman" w:hAnsiTheme="majorHAnsi" w:cstheme="majorHAnsi"/>
            <w:bCs/>
            <w:color w:val="000000" w:themeColor="text1"/>
            <w:sz w:val="22"/>
            <w:szCs w:val="22"/>
          </w:rPr>
          <w:tab/>
        </w:r>
        <w:r w:rsidRPr="00D210BC" w:rsidDel="00A625AA">
          <w:rPr>
            <w:rFonts w:asciiTheme="majorHAnsi" w:eastAsia="Times New Roman" w:hAnsiTheme="majorHAnsi" w:cstheme="majorHAnsi"/>
            <w:bCs/>
            <w:color w:val="000000" w:themeColor="text1"/>
            <w:sz w:val="22"/>
            <w:szCs w:val="22"/>
          </w:rPr>
          <w:tab/>
        </w:r>
      </w:del>
    </w:p>
    <w:p w:rsidR="00A87B36" w:rsidDel="00A625AA" w:rsidRDefault="00A87B36" w:rsidP="003835AA">
      <w:pPr>
        <w:spacing w:after="120"/>
        <w:ind w:left="0" w:right="18"/>
        <w:outlineLvl w:val="0"/>
        <w:rPr>
          <w:del w:id="2477" w:author="ACurtis" w:date="2013-11-12T12:04:00Z"/>
          <w:rFonts w:asciiTheme="majorHAnsi" w:eastAsia="Times New Roman" w:hAnsiTheme="majorHAnsi" w:cstheme="majorHAnsi"/>
          <w:bCs/>
          <w:color w:val="000000" w:themeColor="text1"/>
          <w:sz w:val="22"/>
          <w:szCs w:val="22"/>
        </w:rPr>
        <w:pPrChange w:id="2478" w:author="ACurtis" w:date="2013-11-12T14:20:00Z">
          <w:pPr>
            <w:pStyle w:val="ListParagraph"/>
            <w:ind w:left="1800" w:right="18"/>
            <w:outlineLvl w:val="0"/>
          </w:pPr>
        </w:pPrChange>
      </w:pPr>
    </w:p>
    <w:p w:rsidR="00492B70" w:rsidRPr="00492B70" w:rsidDel="00A625AA" w:rsidRDefault="00492B70" w:rsidP="003835AA">
      <w:pPr>
        <w:spacing w:after="120"/>
        <w:ind w:left="0" w:right="18"/>
        <w:outlineLvl w:val="0"/>
        <w:rPr>
          <w:del w:id="2479" w:author="ACurtis" w:date="2013-11-12T12:04:00Z"/>
          <w:rFonts w:ascii="Times New Roman" w:hAnsi="Times New Roman" w:cs="Times New Roman"/>
          <w:sz w:val="22"/>
          <w:szCs w:val="22"/>
          <w:u w:val="single"/>
        </w:rPr>
        <w:pPrChange w:id="2480" w:author="ACurtis" w:date="2013-11-12T14:20:00Z">
          <w:pPr>
            <w:pStyle w:val="ListParagraph"/>
            <w:ind w:left="1800" w:right="18"/>
            <w:outlineLvl w:val="0"/>
          </w:pPr>
        </w:pPrChange>
      </w:pPr>
      <w:del w:id="2481" w:author="ACurtis" w:date="2013-11-12T12:04:00Z">
        <w:r w:rsidRPr="00492B70" w:rsidDel="00A625AA">
          <w:rPr>
            <w:rFonts w:ascii="Times New Roman" w:hAnsi="Times New Roman" w:cs="Times New Roman"/>
            <w:sz w:val="22"/>
            <w:szCs w:val="22"/>
            <w:u w:val="single"/>
          </w:rPr>
          <w:delText>Fees and reporting cessation</w:delText>
        </w:r>
      </w:del>
    </w:p>
    <w:p w:rsidR="00A87B36" w:rsidRPr="00492B70" w:rsidDel="00A625AA" w:rsidRDefault="00492B70" w:rsidP="003835AA">
      <w:pPr>
        <w:spacing w:after="120"/>
        <w:ind w:left="0" w:right="18"/>
        <w:outlineLvl w:val="0"/>
        <w:rPr>
          <w:del w:id="2482" w:author="ACurtis" w:date="2013-11-12T12:04:00Z"/>
          <w:rFonts w:ascii="Times New Roman" w:hAnsi="Times New Roman" w:cs="Times New Roman"/>
          <w:sz w:val="22"/>
          <w:szCs w:val="22"/>
        </w:rPr>
        <w:pPrChange w:id="2483" w:author="ACurtis" w:date="2013-11-12T14:20:00Z">
          <w:pPr>
            <w:pStyle w:val="ListParagraph"/>
            <w:ind w:left="1800" w:right="18"/>
            <w:outlineLvl w:val="0"/>
          </w:pPr>
        </w:pPrChange>
      </w:pPr>
      <w:del w:id="2484" w:author="ACurtis" w:date="2013-11-12T12:04:00Z">
        <w:r w:rsidRPr="00492B70" w:rsidDel="00A625AA">
          <w:rPr>
            <w:rFonts w:ascii="Times New Roman" w:hAnsi="Times New Roman" w:cs="Times New Roman"/>
            <w:sz w:val="22"/>
            <w:szCs w:val="22"/>
          </w:rPr>
          <w:delText xml:space="preserve">The proposed rules </w:delText>
        </w:r>
        <w:r w:rsidR="00230ABB" w:rsidDel="00A625AA">
          <w:rPr>
            <w:rFonts w:ascii="Times New Roman" w:hAnsi="Times New Roman" w:cs="Times New Roman"/>
            <w:sz w:val="22"/>
            <w:szCs w:val="22"/>
          </w:rPr>
          <w:delText>have</w:delText>
        </w:r>
        <w:r w:rsidRPr="00492B70" w:rsidDel="00A625AA">
          <w:rPr>
            <w:rFonts w:ascii="Times New Roman" w:hAnsi="Times New Roman" w:cs="Times New Roman"/>
            <w:sz w:val="22"/>
            <w:szCs w:val="22"/>
          </w:rPr>
          <w:delText xml:space="preserve"> direct fiscal and economic impacts on </w:delText>
        </w:r>
        <w:r w:rsidDel="00A625AA">
          <w:rPr>
            <w:rFonts w:ascii="Times New Roman" w:hAnsi="Times New Roman" w:cs="Times New Roman"/>
            <w:sz w:val="22"/>
            <w:szCs w:val="22"/>
          </w:rPr>
          <w:delText>one (1)</w:delText>
        </w:r>
        <w:r w:rsidRPr="00492B70" w:rsidDel="00A625AA">
          <w:rPr>
            <w:rFonts w:ascii="Times New Roman" w:hAnsi="Times New Roman" w:cs="Times New Roman"/>
            <w:sz w:val="22"/>
            <w:szCs w:val="22"/>
          </w:rPr>
          <w:delText xml:space="preserve"> state agency that hold</w:delText>
        </w:r>
        <w:r w:rsidDel="00A625AA">
          <w:rPr>
            <w:rFonts w:ascii="Times New Roman" w:hAnsi="Times New Roman" w:cs="Times New Roman"/>
            <w:sz w:val="22"/>
            <w:szCs w:val="22"/>
          </w:rPr>
          <w:delText>s</w:delText>
        </w:r>
        <w:r w:rsidRPr="00492B70" w:rsidDel="00A625AA">
          <w:rPr>
            <w:rFonts w:ascii="Times New Roman" w:hAnsi="Times New Roman" w:cs="Times New Roman"/>
            <w:sz w:val="22"/>
            <w:szCs w:val="22"/>
          </w:rPr>
          <w:delText xml:space="preserve"> </w:delText>
        </w:r>
        <w:r w:rsidDel="00A625AA">
          <w:rPr>
            <w:rFonts w:ascii="Times New Roman" w:hAnsi="Times New Roman" w:cs="Times New Roman"/>
            <w:sz w:val="22"/>
            <w:szCs w:val="22"/>
          </w:rPr>
          <w:delText>an air quality permit</w:delText>
        </w:r>
        <w:r w:rsidR="00230ABB" w:rsidDel="00A625AA">
          <w:rPr>
            <w:rFonts w:ascii="Times New Roman" w:hAnsi="Times New Roman" w:cs="Times New Roman"/>
            <w:sz w:val="22"/>
            <w:szCs w:val="22"/>
          </w:rPr>
          <w:delText xml:space="preserve"> in Lane County</w:delText>
        </w:r>
        <w:r w:rsidRPr="00492B70" w:rsidDel="00A625AA">
          <w:rPr>
            <w:rFonts w:ascii="Times New Roman" w:hAnsi="Times New Roman" w:cs="Times New Roman"/>
            <w:sz w:val="22"/>
            <w:szCs w:val="22"/>
          </w:rPr>
          <w:delText xml:space="preserve">. The costs of compliance on state agencies are expected to be the same as those estimated for small businesses. The table </w:delText>
        </w:r>
        <w:r w:rsidR="00230ABB" w:rsidDel="00A625AA">
          <w:rPr>
            <w:rFonts w:ascii="Times New Roman" w:hAnsi="Times New Roman" w:cs="Times New Roman"/>
            <w:sz w:val="22"/>
            <w:szCs w:val="22"/>
          </w:rPr>
          <w:delText>below describes the source</w:delText>
        </w:r>
        <w:r w:rsidRPr="00492B70" w:rsidDel="00A625AA">
          <w:rPr>
            <w:rFonts w:ascii="Times New Roman" w:hAnsi="Times New Roman" w:cs="Times New Roman"/>
            <w:sz w:val="22"/>
            <w:szCs w:val="22"/>
          </w:rPr>
          <w:delText xml:space="preserve"> and </w:delText>
        </w:r>
        <w:r w:rsidR="00230ABB" w:rsidDel="00A625AA">
          <w:rPr>
            <w:rFonts w:ascii="Times New Roman" w:hAnsi="Times New Roman" w:cs="Times New Roman"/>
            <w:sz w:val="22"/>
            <w:szCs w:val="22"/>
          </w:rPr>
          <w:delText>2012</w:delText>
        </w:r>
        <w:r w:rsidRPr="00492B70" w:rsidDel="00A625AA">
          <w:rPr>
            <w:rFonts w:ascii="Times New Roman" w:hAnsi="Times New Roman" w:cs="Times New Roman"/>
            <w:sz w:val="22"/>
            <w:szCs w:val="22"/>
          </w:rPr>
          <w:delText xml:space="preserve"> annual fees.</w:delText>
        </w:r>
      </w:del>
    </w:p>
    <w:p w:rsidR="00A87B36" w:rsidDel="00A625AA" w:rsidRDefault="00A87B36" w:rsidP="003835AA">
      <w:pPr>
        <w:spacing w:after="120"/>
        <w:ind w:left="0" w:right="18"/>
        <w:outlineLvl w:val="0"/>
        <w:rPr>
          <w:del w:id="2485" w:author="ACurtis" w:date="2013-11-12T12:04:00Z"/>
          <w:rFonts w:ascii="Times New Roman" w:eastAsia="Times New Roman" w:hAnsi="Times New Roman" w:cs="Times New Roman"/>
          <w:bCs/>
          <w:color w:val="000000" w:themeColor="text1"/>
          <w:sz w:val="22"/>
          <w:szCs w:val="22"/>
        </w:rPr>
        <w:pPrChange w:id="2486" w:author="ACurtis" w:date="2013-11-12T14:20:00Z">
          <w:pPr>
            <w:pStyle w:val="ListParagraph"/>
            <w:ind w:left="1800" w:right="18"/>
            <w:outlineLvl w:val="0"/>
          </w:pPr>
        </w:pPrChange>
      </w:pPr>
    </w:p>
    <w:tbl>
      <w:tblPr>
        <w:tblStyle w:val="TableGrid"/>
        <w:tblW w:w="0" w:type="auto"/>
        <w:tblInd w:w="1908" w:type="dxa"/>
        <w:tblLook w:val="04A0"/>
      </w:tblPr>
      <w:tblGrid>
        <w:gridCol w:w="4395"/>
        <w:gridCol w:w="3795"/>
      </w:tblGrid>
      <w:tr w:rsidR="00492B70" w:rsidDel="00A625AA" w:rsidTr="005C48ED">
        <w:trPr>
          <w:del w:id="2487" w:author="ACurtis" w:date="2013-11-12T12:04:00Z"/>
        </w:trPr>
        <w:tc>
          <w:tcPr>
            <w:tcW w:w="4395" w:type="dxa"/>
          </w:tcPr>
          <w:p w:rsidR="00492B70" w:rsidDel="00A625AA" w:rsidRDefault="00492B70" w:rsidP="003835AA">
            <w:pPr>
              <w:spacing w:after="120"/>
              <w:ind w:left="0" w:right="18"/>
              <w:outlineLvl w:val="0"/>
              <w:rPr>
                <w:del w:id="2488" w:author="ACurtis" w:date="2013-11-12T12:04:00Z"/>
                <w:rFonts w:ascii="Times New Roman" w:eastAsia="Times New Roman" w:hAnsi="Times New Roman" w:cs="Times New Roman"/>
                <w:bCs/>
                <w:color w:val="000000" w:themeColor="text1"/>
              </w:rPr>
              <w:pPrChange w:id="2489" w:author="ACurtis" w:date="2013-11-12T14:20:00Z">
                <w:pPr>
                  <w:pStyle w:val="ListParagraph"/>
                  <w:ind w:left="0" w:right="18"/>
                  <w:outlineLvl w:val="0"/>
                </w:pPr>
              </w:pPrChange>
            </w:pPr>
            <w:del w:id="2490" w:author="ACurtis" w:date="2013-11-12T12:04:00Z">
              <w:r w:rsidDel="00A625AA">
                <w:rPr>
                  <w:rFonts w:ascii="Times New Roman" w:eastAsia="Times New Roman" w:hAnsi="Times New Roman" w:cs="Times New Roman"/>
                  <w:bCs/>
                  <w:color w:val="000000" w:themeColor="text1"/>
                </w:rPr>
                <w:delText>State Agency</w:delText>
              </w:r>
            </w:del>
          </w:p>
        </w:tc>
        <w:tc>
          <w:tcPr>
            <w:tcW w:w="3795" w:type="dxa"/>
          </w:tcPr>
          <w:p w:rsidR="00492B70" w:rsidDel="00A625AA" w:rsidRDefault="00492B70" w:rsidP="003835AA">
            <w:pPr>
              <w:spacing w:after="120"/>
              <w:ind w:left="0" w:right="18"/>
              <w:outlineLvl w:val="0"/>
              <w:rPr>
                <w:del w:id="2491" w:author="ACurtis" w:date="2013-11-12T12:04:00Z"/>
                <w:rFonts w:asciiTheme="minorHAnsi" w:hAnsiTheme="minorHAnsi" w:cstheme="minorHAnsi"/>
              </w:rPr>
              <w:pPrChange w:id="2492" w:author="ACurtis" w:date="2013-11-12T14:20:00Z">
                <w:pPr>
                  <w:ind w:left="0"/>
                </w:pPr>
              </w:pPrChange>
            </w:pPr>
            <w:del w:id="2493" w:author="ACurtis" w:date="2013-11-12T12:04:00Z">
              <w:r w:rsidDel="00A625AA">
                <w:rPr>
                  <w:rFonts w:asciiTheme="minorHAnsi" w:hAnsiTheme="minorHAnsi" w:cstheme="minorHAnsi"/>
                </w:rPr>
                <w:delText>Annual Greenhouse Gas Fee (2012)</w:delText>
              </w:r>
            </w:del>
          </w:p>
        </w:tc>
      </w:tr>
      <w:tr w:rsidR="00492B70" w:rsidDel="00A625AA" w:rsidTr="005C48ED">
        <w:trPr>
          <w:del w:id="2494" w:author="ACurtis" w:date="2013-11-12T12:04:00Z"/>
        </w:trPr>
        <w:tc>
          <w:tcPr>
            <w:tcW w:w="4395" w:type="dxa"/>
          </w:tcPr>
          <w:p w:rsidR="00492B70" w:rsidDel="00A625AA" w:rsidRDefault="00423F61" w:rsidP="003835AA">
            <w:pPr>
              <w:spacing w:after="120"/>
              <w:ind w:left="0" w:right="18"/>
              <w:outlineLvl w:val="0"/>
              <w:rPr>
                <w:del w:id="2495" w:author="ACurtis" w:date="2013-11-12T12:04:00Z"/>
                <w:rFonts w:ascii="Times New Roman" w:eastAsia="Times New Roman" w:hAnsi="Times New Roman" w:cs="Times New Roman"/>
                <w:bCs/>
                <w:color w:val="000000" w:themeColor="text1"/>
              </w:rPr>
              <w:pPrChange w:id="2496" w:author="ACurtis" w:date="2013-11-12T14:20:00Z">
                <w:pPr>
                  <w:pStyle w:val="ListParagraph"/>
                  <w:ind w:left="0" w:right="18"/>
                  <w:outlineLvl w:val="0"/>
                </w:pPr>
              </w:pPrChange>
            </w:pPr>
            <w:del w:id="2497" w:author="ACurtis" w:date="2013-11-12T12:04:00Z">
              <w:r w:rsidDel="00A625AA">
                <w:rPr>
                  <w:rFonts w:ascii="Times New Roman" w:eastAsia="Times New Roman" w:hAnsi="Times New Roman" w:cs="Times New Roman"/>
                  <w:bCs/>
                  <w:color w:val="000000" w:themeColor="text1"/>
                </w:rPr>
                <w:delText>University of Oregon</w:delText>
              </w:r>
            </w:del>
          </w:p>
        </w:tc>
        <w:tc>
          <w:tcPr>
            <w:tcW w:w="3795" w:type="dxa"/>
          </w:tcPr>
          <w:p w:rsidR="00492B70" w:rsidDel="00A625AA" w:rsidRDefault="00423F61" w:rsidP="003835AA">
            <w:pPr>
              <w:spacing w:after="120"/>
              <w:ind w:left="0" w:right="18"/>
              <w:outlineLvl w:val="0"/>
              <w:rPr>
                <w:del w:id="2498" w:author="ACurtis" w:date="2013-11-12T12:04:00Z"/>
                <w:rFonts w:ascii="Times New Roman" w:eastAsia="Times New Roman" w:hAnsi="Times New Roman" w:cs="Times New Roman"/>
                <w:bCs/>
                <w:color w:val="000000" w:themeColor="text1"/>
              </w:rPr>
              <w:pPrChange w:id="2499" w:author="ACurtis" w:date="2013-11-12T14:20:00Z">
                <w:pPr>
                  <w:pStyle w:val="ListParagraph"/>
                  <w:ind w:left="0" w:right="18"/>
                  <w:outlineLvl w:val="0"/>
                </w:pPr>
              </w:pPrChange>
            </w:pPr>
            <w:del w:id="2500" w:author="ACurtis" w:date="2013-11-12T12:04:00Z">
              <w:r w:rsidDel="00A625AA">
                <w:rPr>
                  <w:rFonts w:ascii="Times New Roman" w:eastAsia="Times New Roman" w:hAnsi="Times New Roman" w:cs="Times New Roman"/>
                  <w:bCs/>
                  <w:color w:val="000000" w:themeColor="text1"/>
                </w:rPr>
                <w:delText>$1,287</w:delText>
              </w:r>
            </w:del>
          </w:p>
        </w:tc>
      </w:tr>
    </w:tbl>
    <w:p w:rsidR="005C48ED" w:rsidRPr="005C48ED" w:rsidDel="00A625AA" w:rsidRDefault="005C48ED" w:rsidP="003835AA">
      <w:pPr>
        <w:spacing w:after="120"/>
        <w:ind w:left="0" w:right="18"/>
        <w:outlineLvl w:val="0"/>
        <w:rPr>
          <w:del w:id="2501" w:author="ACurtis" w:date="2013-11-12T12:04:00Z"/>
          <w:rFonts w:ascii="Times New Roman" w:eastAsia="Times New Roman" w:hAnsi="Times New Roman" w:cs="Times New Roman"/>
          <w:bCs/>
          <w:color w:val="000000" w:themeColor="text1"/>
          <w:sz w:val="22"/>
          <w:szCs w:val="22"/>
        </w:rPr>
        <w:pPrChange w:id="2502" w:author="ACurtis" w:date="2013-11-12T14:20:00Z">
          <w:pPr>
            <w:ind w:left="0" w:right="18"/>
            <w:outlineLvl w:val="0"/>
          </w:pPr>
        </w:pPrChange>
      </w:pPr>
    </w:p>
    <w:p w:rsidR="00A87B36" w:rsidRPr="005C48ED" w:rsidDel="00A625AA" w:rsidRDefault="005C48ED" w:rsidP="003835AA">
      <w:pPr>
        <w:spacing w:after="120"/>
        <w:ind w:left="0" w:right="18"/>
        <w:outlineLvl w:val="0"/>
        <w:rPr>
          <w:del w:id="2503" w:author="ACurtis" w:date="2013-11-12T12:04:00Z"/>
          <w:rFonts w:ascii="Times New Roman" w:eastAsia="Times New Roman" w:hAnsi="Times New Roman" w:cs="Times New Roman"/>
          <w:bCs/>
          <w:color w:val="000000" w:themeColor="text1"/>
          <w:sz w:val="22"/>
          <w:szCs w:val="22"/>
        </w:rPr>
        <w:pPrChange w:id="2504" w:author="ACurtis" w:date="2013-11-12T14:20:00Z">
          <w:pPr>
            <w:tabs>
              <w:tab w:val="left" w:pos="1800"/>
            </w:tabs>
            <w:ind w:left="1800" w:right="18"/>
            <w:outlineLvl w:val="0"/>
          </w:pPr>
        </w:pPrChange>
      </w:pPr>
      <w:del w:id="2505" w:author="ACurtis" w:date="2013-11-12T12:04:00Z">
        <w:r w:rsidRPr="005C48ED" w:rsidDel="00A625AA">
          <w:rPr>
            <w:rFonts w:ascii="Times New Roman" w:eastAsia="Times New Roman" w:hAnsi="Times New Roman" w:cs="Times New Roman"/>
            <w:bCs/>
            <w:color w:val="000000" w:themeColor="text1"/>
            <w:sz w:val="22"/>
            <w:szCs w:val="22"/>
          </w:rPr>
          <w:delTex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delText>
        </w:r>
      </w:del>
    </w:p>
    <w:p w:rsidR="005C48ED" w:rsidRPr="00D210BC" w:rsidDel="00A625AA" w:rsidRDefault="005C48ED" w:rsidP="003835AA">
      <w:pPr>
        <w:spacing w:after="120"/>
        <w:ind w:left="0" w:right="18"/>
        <w:outlineLvl w:val="0"/>
        <w:rPr>
          <w:del w:id="2506" w:author="ACurtis" w:date="2013-11-12T12:04:00Z"/>
          <w:rFonts w:ascii="Times New Roman" w:eastAsia="Times New Roman" w:hAnsi="Times New Roman" w:cs="Times New Roman"/>
          <w:bCs/>
          <w:color w:val="000000" w:themeColor="text1"/>
        </w:rPr>
        <w:pPrChange w:id="2507" w:author="ACurtis" w:date="2013-11-12T14:20:00Z">
          <w:pPr>
            <w:tabs>
              <w:tab w:val="left" w:pos="1749"/>
            </w:tabs>
            <w:ind w:left="1800" w:right="18"/>
            <w:outlineLvl w:val="0"/>
          </w:pPr>
        </w:pPrChange>
      </w:pPr>
    </w:p>
    <w:p w:rsidR="00A87B36" w:rsidRPr="000110AF" w:rsidDel="00A625AA" w:rsidRDefault="00A87B36" w:rsidP="003835AA">
      <w:pPr>
        <w:spacing w:after="120"/>
        <w:ind w:left="0" w:right="18"/>
        <w:outlineLvl w:val="0"/>
        <w:rPr>
          <w:del w:id="2508" w:author="ACurtis" w:date="2013-11-12T12:04:00Z"/>
          <w:rFonts w:asciiTheme="majorHAnsi" w:eastAsia="Times New Roman" w:hAnsiTheme="majorHAnsi" w:cstheme="majorHAnsi"/>
          <w:bCs/>
          <w:color w:val="786E54"/>
          <w:sz w:val="22"/>
          <w:szCs w:val="22"/>
        </w:rPr>
        <w:pPrChange w:id="2509" w:author="ACurtis" w:date="2013-11-12T14:20:00Z">
          <w:pPr>
            <w:spacing w:after="120"/>
            <w:ind w:left="720" w:right="18"/>
            <w:outlineLvl w:val="0"/>
          </w:pPr>
        </w:pPrChange>
      </w:pPr>
      <w:del w:id="2510" w:author="ACurtis" w:date="2013-11-12T12:04:00Z">
        <w:r w:rsidRPr="006F02EB"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 xml:space="preserve">DEQ </w:delText>
        </w:r>
        <w:r w:rsidR="003D22C9" w:rsidDel="00A625AA">
          <w:fldChar w:fldCharType="begin"/>
        </w:r>
        <w:r w:rsidR="003D22C9" w:rsidDel="00A625AA">
          <w:delInstrText>HYPERLINK "http://www.leg.state.or.us/ors/183.html"</w:delInstrText>
        </w:r>
        <w:r w:rsidR="003D22C9" w:rsidDel="00A625AA">
          <w:fldChar w:fldCharType="separate"/>
        </w:r>
        <w:r w:rsidRPr="000110AF" w:rsidDel="00A625AA">
          <w:rPr>
            <w:rStyle w:val="Hyperlink"/>
            <w:rFonts w:asciiTheme="majorHAnsi" w:eastAsia="Times New Roman" w:hAnsiTheme="majorHAnsi" w:cstheme="majorHAnsi"/>
            <w:bCs/>
            <w:sz w:val="22"/>
            <w:szCs w:val="22"/>
          </w:rPr>
          <w:delText>ORS 183.33</w:delText>
        </w:r>
        <w:r w:rsidDel="00A625AA">
          <w:rPr>
            <w:rStyle w:val="Hyperlink"/>
            <w:rFonts w:asciiTheme="majorHAnsi" w:eastAsia="Times New Roman" w:hAnsiTheme="majorHAnsi" w:cstheme="majorHAnsi"/>
            <w:bCs/>
            <w:sz w:val="22"/>
            <w:szCs w:val="22"/>
          </w:rPr>
          <w:delText>5</w:delText>
        </w:r>
        <w:r w:rsidR="003D22C9" w:rsidDel="00A625AA">
          <w:fldChar w:fldCharType="end"/>
        </w:r>
      </w:del>
    </w:p>
    <w:p w:rsidR="00A87B36" w:rsidRPr="007E42AD" w:rsidDel="00A625AA" w:rsidRDefault="00A87B36" w:rsidP="003835AA">
      <w:pPr>
        <w:spacing w:after="120"/>
        <w:ind w:left="0" w:right="18"/>
        <w:outlineLvl w:val="0"/>
        <w:rPr>
          <w:del w:id="2511" w:author="ACurtis" w:date="2013-11-12T12:04:00Z"/>
          <w:rFonts w:asciiTheme="minorHAnsi" w:hAnsiTheme="minorHAnsi" w:cstheme="minorHAnsi"/>
          <w:sz w:val="22"/>
          <w:szCs w:val="22"/>
        </w:rPr>
        <w:pPrChange w:id="2512" w:author="ACurtis" w:date="2013-11-12T14:20:00Z">
          <w:pPr>
            <w:ind w:left="990"/>
          </w:pPr>
        </w:pPrChange>
      </w:pPr>
      <w:del w:id="2513" w:author="ACurtis" w:date="2013-11-12T12:04:00Z">
        <w:r w:rsidDel="00A625AA">
          <w:rPr>
            <w:rFonts w:asciiTheme="minorHAnsi" w:hAnsiTheme="minorHAnsi" w:cstheme="minorHAnsi"/>
            <w:sz w:val="22"/>
            <w:szCs w:val="22"/>
          </w:rPr>
          <w:delText xml:space="preserve">There will be no impact on DEQ for </w:delText>
        </w:r>
        <w:r w:rsidR="00230ABB" w:rsidDel="00A625AA">
          <w:rPr>
            <w:rFonts w:asciiTheme="minorHAnsi" w:hAnsiTheme="minorHAnsi" w:cstheme="minorHAnsi"/>
            <w:sz w:val="22"/>
            <w:szCs w:val="22"/>
          </w:rPr>
          <w:delText>assessment of GHG reporting fees</w:delText>
        </w:r>
        <w:r w:rsidDel="00A625AA">
          <w:rPr>
            <w:rFonts w:asciiTheme="minorHAnsi" w:hAnsiTheme="minorHAnsi" w:cstheme="minorHAnsi"/>
            <w:sz w:val="22"/>
            <w:szCs w:val="22"/>
          </w:rPr>
          <w:delText xml:space="preserve"> in Lane County.</w:delText>
        </w:r>
        <w:r w:rsidR="00230ABB" w:rsidDel="00A625AA">
          <w:rPr>
            <w:rFonts w:asciiTheme="minorHAnsi" w:hAnsiTheme="minorHAnsi" w:cstheme="minorHAnsi"/>
            <w:sz w:val="22"/>
            <w:szCs w:val="22"/>
          </w:rPr>
          <w:delText xml:space="preserve">  OAR division 215 requires businesses in Lane County subject to the reporting requirements to report regardless of LRAPA’s ability to charge fees for ACDP sources that are subject to the reporting requirements. </w:delText>
        </w:r>
      </w:del>
    </w:p>
    <w:p w:rsidR="00A87B36" w:rsidRPr="007E42AD" w:rsidDel="00A625AA" w:rsidRDefault="00A87B36" w:rsidP="003835AA">
      <w:pPr>
        <w:spacing w:after="120"/>
        <w:ind w:left="0" w:right="18"/>
        <w:outlineLvl w:val="0"/>
        <w:rPr>
          <w:del w:id="2514" w:author="ACurtis" w:date="2013-11-12T12:04:00Z"/>
          <w:rFonts w:asciiTheme="minorHAnsi" w:hAnsiTheme="minorHAnsi" w:cstheme="minorHAnsi"/>
          <w:iCs/>
          <w:sz w:val="22"/>
          <w:szCs w:val="22"/>
        </w:rPr>
        <w:pPrChange w:id="2515" w:author="ACurtis" w:date="2013-11-12T14:20:00Z">
          <w:pPr/>
        </w:pPrChange>
      </w:pPr>
    </w:p>
    <w:p w:rsidR="00A87B36" w:rsidDel="00A625AA" w:rsidRDefault="00A87B36" w:rsidP="003835AA">
      <w:pPr>
        <w:spacing w:after="120"/>
        <w:ind w:left="0" w:right="18"/>
        <w:outlineLvl w:val="0"/>
        <w:rPr>
          <w:del w:id="2516" w:author="ACurtis" w:date="2013-11-12T12:04:00Z"/>
          <w:rFonts w:ascii="Times New Roman" w:eastAsia="Times New Roman" w:hAnsi="Times New Roman" w:cs="Times New Roman"/>
          <w:bCs/>
          <w:color w:val="000000" w:themeColor="text1"/>
        </w:rPr>
        <w:pPrChange w:id="2517" w:author="ACurtis" w:date="2013-11-12T14:20:00Z">
          <w:pPr>
            <w:ind w:left="990" w:right="18"/>
            <w:outlineLvl w:val="0"/>
          </w:pPr>
        </w:pPrChange>
      </w:pPr>
      <w:del w:id="2518" w:author="ACurtis" w:date="2013-11-12T12:04:00Z">
        <w:r w:rsidDel="00A625AA">
          <w:delText xml:space="preserve">  </w:delText>
        </w:r>
      </w:del>
    </w:p>
    <w:p w:rsidR="00A87B36" w:rsidRPr="000D07CA" w:rsidDel="00A625AA" w:rsidRDefault="00A87B36" w:rsidP="003835AA">
      <w:pPr>
        <w:spacing w:after="120"/>
        <w:ind w:left="0" w:right="18"/>
        <w:outlineLvl w:val="0"/>
        <w:rPr>
          <w:del w:id="2519" w:author="ACurtis" w:date="2013-11-12T12:04:00Z"/>
          <w:rFonts w:ascii="Times New Roman" w:eastAsia="Times New Roman" w:hAnsi="Times New Roman" w:cs="Times New Roman"/>
          <w:bCs/>
          <w:color w:val="786E54"/>
        </w:rPr>
        <w:pPrChange w:id="2520" w:author="ACurtis" w:date="2013-11-12T14:20:00Z">
          <w:pPr>
            <w:spacing w:after="120"/>
            <w:ind w:left="720" w:right="18"/>
            <w:outlineLvl w:val="0"/>
          </w:pPr>
        </w:pPrChange>
      </w:pPr>
      <w:del w:id="2521" w:author="ACurtis" w:date="2013-11-12T12:04:00Z">
        <w:r w:rsidRPr="000D07CA"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large businesses (all businesses that are not small businesses below)</w:delText>
        </w:r>
      </w:del>
    </w:p>
    <w:p w:rsidR="00230ABB" w:rsidRPr="00230ABB" w:rsidDel="00A625AA" w:rsidRDefault="00230ABB" w:rsidP="003835AA">
      <w:pPr>
        <w:spacing w:after="120"/>
        <w:ind w:left="0" w:right="18"/>
        <w:outlineLvl w:val="0"/>
        <w:rPr>
          <w:del w:id="2522" w:author="ACurtis" w:date="2013-11-12T12:04:00Z"/>
          <w:rFonts w:asciiTheme="minorHAnsi" w:hAnsiTheme="minorHAnsi" w:cstheme="minorHAnsi"/>
          <w:sz w:val="22"/>
          <w:szCs w:val="22"/>
          <w:u w:val="single"/>
        </w:rPr>
        <w:pPrChange w:id="2523" w:author="ACurtis" w:date="2013-11-12T14:20:00Z">
          <w:pPr>
            <w:ind w:left="990"/>
          </w:pPr>
        </w:pPrChange>
      </w:pPr>
      <w:del w:id="2524" w:author="ACurtis" w:date="2013-11-12T12:04:00Z">
        <w:r w:rsidRPr="00230ABB" w:rsidDel="00A625AA">
          <w:rPr>
            <w:rFonts w:asciiTheme="minorHAnsi" w:hAnsiTheme="minorHAnsi" w:cstheme="minorHAnsi"/>
            <w:sz w:val="22"/>
            <w:szCs w:val="22"/>
            <w:u w:val="single"/>
          </w:rPr>
          <w:delText>Fees and reporting cessation</w:delText>
        </w:r>
      </w:del>
    </w:p>
    <w:p w:rsidR="00230ABB" w:rsidRPr="00230ABB" w:rsidDel="00A625AA" w:rsidRDefault="00230ABB" w:rsidP="003835AA">
      <w:pPr>
        <w:spacing w:after="120"/>
        <w:ind w:left="0" w:right="18"/>
        <w:outlineLvl w:val="0"/>
        <w:rPr>
          <w:del w:id="2525" w:author="ACurtis" w:date="2013-11-12T12:04:00Z"/>
          <w:rFonts w:asciiTheme="minorHAnsi" w:hAnsiTheme="minorHAnsi" w:cstheme="minorHAnsi"/>
          <w:sz w:val="22"/>
          <w:szCs w:val="22"/>
        </w:rPr>
        <w:pPrChange w:id="2526" w:author="ACurtis" w:date="2013-11-12T14:20:00Z">
          <w:pPr>
            <w:ind w:left="990"/>
          </w:pPr>
        </w:pPrChange>
      </w:pPr>
      <w:del w:id="2527" w:author="ACurtis" w:date="2013-11-12T12:04:00Z">
        <w:r w:rsidRPr="00230ABB" w:rsidDel="00A625AA">
          <w:rPr>
            <w:rFonts w:asciiTheme="minorHAnsi" w:hAnsiTheme="minorHAnsi" w:cstheme="minorHAnsi"/>
            <w:sz w:val="22"/>
            <w:szCs w:val="22"/>
          </w:rPr>
          <w:delText xml:space="preserve">The proposed fees would have a direct fiscal and economic impact on approximately </w:delText>
        </w:r>
        <w:r w:rsidR="00EB29F5" w:rsidDel="00A625AA">
          <w:rPr>
            <w:rFonts w:asciiTheme="minorHAnsi" w:hAnsiTheme="minorHAnsi" w:cstheme="minorHAnsi"/>
            <w:sz w:val="22"/>
            <w:szCs w:val="22"/>
          </w:rPr>
          <w:delText>16</w:delText>
        </w:r>
        <w:r w:rsidRPr="00230ABB" w:rsidDel="00A625AA">
          <w:rPr>
            <w:rFonts w:asciiTheme="minorHAnsi" w:hAnsiTheme="minorHAnsi" w:cstheme="minorHAnsi"/>
            <w:sz w:val="22"/>
            <w:szCs w:val="22"/>
          </w:rPr>
          <w:delTex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delText>
        </w:r>
      </w:del>
    </w:p>
    <w:p w:rsidR="00A87B36" w:rsidRPr="008F6814" w:rsidDel="00A625AA" w:rsidRDefault="00230ABB" w:rsidP="003835AA">
      <w:pPr>
        <w:spacing w:after="120"/>
        <w:ind w:left="0" w:right="18"/>
        <w:outlineLvl w:val="0"/>
        <w:rPr>
          <w:del w:id="2528" w:author="ACurtis" w:date="2013-11-12T12:04:00Z"/>
          <w:rFonts w:asciiTheme="minorHAnsi" w:hAnsiTheme="minorHAnsi" w:cstheme="minorHAnsi"/>
          <w:sz w:val="22"/>
          <w:szCs w:val="22"/>
        </w:rPr>
        <w:pPrChange w:id="2529" w:author="ACurtis" w:date="2013-11-12T14:20:00Z">
          <w:pPr>
            <w:ind w:left="990"/>
          </w:pPr>
        </w:pPrChange>
      </w:pPr>
      <w:del w:id="2530" w:author="ACurtis" w:date="2013-11-12T12:04:00Z">
        <w:r w:rsidRPr="00230ABB" w:rsidDel="00A625AA">
          <w:rPr>
            <w:rFonts w:asciiTheme="minorHAnsi" w:hAnsiTheme="minorHAnsi" w:cstheme="minorHAnsi"/>
            <w:sz w:val="22"/>
            <w:szCs w:val="22"/>
          </w:rPr>
          <w:delTex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delText>
        </w:r>
        <w:r w:rsidDel="00A625AA">
          <w:rPr>
            <w:rFonts w:asciiTheme="minorHAnsi" w:hAnsiTheme="minorHAnsi" w:cstheme="minorHAnsi"/>
            <w:sz w:val="22"/>
            <w:szCs w:val="22"/>
          </w:rPr>
          <w:delText xml:space="preserve"> reporters.</w:delText>
        </w:r>
        <w:r w:rsidRPr="00230ABB" w:rsidDel="00A625AA">
          <w:rPr>
            <w:rFonts w:asciiTheme="minorHAnsi" w:hAnsiTheme="minorHAnsi" w:cstheme="minorHAnsi"/>
            <w:sz w:val="22"/>
            <w:szCs w:val="22"/>
          </w:rPr>
          <w:delText xml:space="preserve"> </w:delText>
        </w:r>
        <w:r w:rsidR="00A87B36" w:rsidRPr="007F2D13" w:rsidDel="00A625AA">
          <w:rPr>
            <w:rFonts w:asciiTheme="minorHAnsi" w:hAnsiTheme="minorHAnsi" w:cstheme="minorHAnsi"/>
            <w:sz w:val="22"/>
            <w:szCs w:val="22"/>
          </w:rPr>
          <w:delText xml:space="preserve"> </w:delText>
        </w:r>
        <w:r w:rsidR="00A87B36" w:rsidRPr="008F6814" w:rsidDel="00A625AA">
          <w:rPr>
            <w:rFonts w:asciiTheme="minorHAnsi" w:hAnsiTheme="minorHAnsi" w:cstheme="minorHAnsi"/>
            <w:sz w:val="22"/>
            <w:szCs w:val="22"/>
          </w:rPr>
          <w:delText xml:space="preserve">  </w:delText>
        </w:r>
      </w:del>
    </w:p>
    <w:p w:rsidR="00A87B36" w:rsidDel="00A625AA" w:rsidRDefault="00A87B36" w:rsidP="003835AA">
      <w:pPr>
        <w:spacing w:after="120"/>
        <w:ind w:left="0" w:right="18"/>
        <w:outlineLvl w:val="0"/>
        <w:rPr>
          <w:del w:id="2531" w:author="ACurtis" w:date="2013-11-12T12:04:00Z"/>
          <w:rFonts w:ascii="Times New Roman" w:eastAsia="Times New Roman" w:hAnsi="Times New Roman" w:cs="Times New Roman"/>
          <w:bCs/>
          <w:color w:val="000000" w:themeColor="text1"/>
        </w:rPr>
        <w:pPrChange w:id="2532" w:author="ACurtis" w:date="2013-11-12T14:20:00Z">
          <w:pPr>
            <w:ind w:left="0" w:right="18"/>
            <w:outlineLvl w:val="0"/>
          </w:pPr>
        </w:pPrChange>
      </w:pPr>
    </w:p>
    <w:p w:rsidR="00A87B36" w:rsidRPr="000110AF" w:rsidDel="00A625AA" w:rsidRDefault="00A87B36" w:rsidP="003835AA">
      <w:pPr>
        <w:spacing w:after="120"/>
        <w:ind w:left="0" w:right="18"/>
        <w:outlineLvl w:val="0"/>
        <w:rPr>
          <w:del w:id="2533" w:author="ACurtis" w:date="2013-11-12T12:04:00Z"/>
          <w:rFonts w:asciiTheme="majorHAnsi" w:eastAsia="Times New Roman" w:hAnsiTheme="majorHAnsi" w:cstheme="majorHAnsi"/>
          <w:bCs/>
          <w:color w:val="786E54"/>
          <w:sz w:val="22"/>
          <w:szCs w:val="22"/>
        </w:rPr>
        <w:pPrChange w:id="2534" w:author="ACurtis" w:date="2013-11-12T14:20:00Z">
          <w:pPr>
            <w:spacing w:after="120"/>
            <w:ind w:left="720" w:right="18"/>
            <w:outlineLvl w:val="0"/>
          </w:pPr>
        </w:pPrChange>
      </w:pPr>
      <w:del w:id="2535" w:author="ACurtis" w:date="2013-11-12T12:04:00Z">
        <w:r w:rsidDel="00A625AA">
          <w:rPr>
            <w:rFonts w:asciiTheme="majorHAnsi" w:eastAsia="Times New Roman" w:hAnsiTheme="majorHAnsi" w:cstheme="majorHAnsi"/>
            <w:bCs/>
            <w:color w:val="504938"/>
            <w:sz w:val="22"/>
            <w:szCs w:val="22"/>
          </w:rPr>
          <w:delText>Impact on small businesses</w:delText>
        </w:r>
        <w:r w:rsidRPr="000110AF" w:rsidDel="00A625AA">
          <w:rPr>
            <w:rFonts w:asciiTheme="majorHAnsi" w:eastAsia="Times New Roman" w:hAnsiTheme="majorHAnsi" w:cstheme="majorHAnsi"/>
            <w:bCs/>
            <w:color w:val="504938"/>
            <w:sz w:val="22"/>
            <w:szCs w:val="22"/>
          </w:rPr>
          <w:delText xml:space="preserve"> (those with 50 or fewer employees)</w:delText>
        </w:r>
        <w:r w:rsidRPr="00A00404" w:rsidDel="00A625AA">
          <w:delText xml:space="preserve"> </w:delText>
        </w:r>
        <w:r w:rsidR="003D22C9" w:rsidDel="00A625AA">
          <w:fldChar w:fldCharType="begin"/>
        </w:r>
        <w:r w:rsidR="003D22C9" w:rsidDel="00A625AA">
          <w:delInstrText>HYPERLINK "http://www.leg.state.or.us/ors/183.html"</w:delInstrText>
        </w:r>
        <w:r w:rsidR="003D22C9" w:rsidDel="00A625AA">
          <w:fldChar w:fldCharType="separate"/>
        </w:r>
        <w:r w:rsidRPr="000110AF" w:rsidDel="00A625AA">
          <w:rPr>
            <w:rStyle w:val="Hyperlink"/>
            <w:rFonts w:asciiTheme="majorHAnsi" w:eastAsia="Times New Roman" w:hAnsiTheme="majorHAnsi" w:cstheme="majorHAnsi"/>
            <w:bCs/>
            <w:sz w:val="22"/>
            <w:szCs w:val="22"/>
          </w:rPr>
          <w:delText>ORS 183.336</w:delText>
        </w:r>
        <w:r w:rsidR="003D22C9" w:rsidDel="00A625AA">
          <w:fldChar w:fldCharType="end"/>
        </w:r>
      </w:del>
    </w:p>
    <w:p w:rsidR="00EB29F5" w:rsidRPr="00EB29F5" w:rsidDel="00A625AA" w:rsidRDefault="00EB29F5" w:rsidP="003835AA">
      <w:pPr>
        <w:spacing w:after="120"/>
        <w:ind w:left="0" w:right="18"/>
        <w:outlineLvl w:val="0"/>
        <w:rPr>
          <w:del w:id="2536" w:author="ACurtis" w:date="2013-11-12T12:04:00Z"/>
          <w:rFonts w:ascii="Times New Roman" w:eastAsia="Times New Roman" w:hAnsi="Times New Roman" w:cs="Times New Roman"/>
          <w:sz w:val="22"/>
          <w:szCs w:val="22"/>
          <w:u w:val="single"/>
        </w:rPr>
        <w:pPrChange w:id="2537" w:author="ACurtis" w:date="2013-11-12T14:20:00Z">
          <w:pPr>
            <w:ind w:left="1080" w:right="18"/>
            <w:outlineLvl w:val="0"/>
          </w:pPr>
        </w:pPrChange>
      </w:pPr>
      <w:del w:id="2538" w:author="ACurtis" w:date="2013-11-12T12:04:00Z">
        <w:r w:rsidRPr="00EB29F5" w:rsidDel="00A625AA">
          <w:rPr>
            <w:rFonts w:ascii="Times New Roman" w:eastAsia="Times New Roman" w:hAnsi="Times New Roman" w:cs="Times New Roman"/>
            <w:sz w:val="22"/>
            <w:szCs w:val="22"/>
            <w:u w:val="single"/>
          </w:rPr>
          <w:delText>Fees for existing permit holders</w:delText>
        </w:r>
      </w:del>
    </w:p>
    <w:p w:rsidR="00A87B36" w:rsidDel="00A625AA" w:rsidRDefault="00EB29F5" w:rsidP="003835AA">
      <w:pPr>
        <w:spacing w:after="120"/>
        <w:ind w:left="0" w:right="18"/>
        <w:outlineLvl w:val="0"/>
        <w:rPr>
          <w:del w:id="2539" w:author="ACurtis" w:date="2013-11-12T12:04:00Z"/>
          <w:rFonts w:ascii="Times New Roman" w:eastAsia="Times New Roman" w:hAnsi="Times New Roman" w:cs="Times New Roman"/>
          <w:sz w:val="22"/>
          <w:szCs w:val="22"/>
        </w:rPr>
        <w:pPrChange w:id="2540" w:author="ACurtis" w:date="2013-11-12T14:20:00Z">
          <w:pPr>
            <w:ind w:left="1080" w:right="18"/>
            <w:outlineLvl w:val="0"/>
          </w:pPr>
        </w:pPrChange>
      </w:pPr>
      <w:del w:id="2541" w:author="ACurtis" w:date="2013-11-12T12:04:00Z">
        <w:r w:rsidDel="00A625AA">
          <w:rPr>
            <w:rFonts w:ascii="Times New Roman" w:eastAsia="Times New Roman" w:hAnsi="Times New Roman" w:cs="Times New Roman"/>
            <w:sz w:val="22"/>
            <w:szCs w:val="22"/>
          </w:rPr>
          <w:delText xml:space="preserve">One (1) small business would </w:delText>
        </w:r>
        <w:r w:rsidRPr="00EB29F5" w:rsidDel="00A625AA">
          <w:rPr>
            <w:rFonts w:ascii="Times New Roman" w:eastAsia="Times New Roman" w:hAnsi="Times New Roman" w:cs="Times New Roman"/>
            <w:sz w:val="22"/>
            <w:szCs w:val="22"/>
          </w:rPr>
          <w:delText>b</w:delText>
        </w:r>
        <w:r w:rsidDel="00A625AA">
          <w:rPr>
            <w:rFonts w:ascii="Times New Roman" w:eastAsia="Times New Roman" w:hAnsi="Times New Roman" w:cs="Times New Roman"/>
            <w:sz w:val="22"/>
            <w:szCs w:val="22"/>
          </w:rPr>
          <w:delText>e affected by the proposed fees;</w:delText>
        </w:r>
        <w:r w:rsidRPr="00EB29F5" w:rsidDel="00A625AA">
          <w:rPr>
            <w:rFonts w:ascii="Times New Roman" w:eastAsia="Times New Roman" w:hAnsi="Times New Roman" w:cs="Times New Roman"/>
            <w:sz w:val="22"/>
            <w:szCs w:val="22"/>
          </w:rPr>
          <w:delText xml:space="preserve"> </w:delText>
        </w:r>
        <w:r w:rsidDel="00A625AA">
          <w:rPr>
            <w:rFonts w:ascii="Times New Roman" w:eastAsia="Times New Roman" w:hAnsi="Times New Roman" w:cs="Times New Roman"/>
            <w:sz w:val="22"/>
            <w:szCs w:val="22"/>
          </w:rPr>
          <w:delText xml:space="preserve">Oregon Industrial Lumber is a small business in Lane County that holds a General ACDP for sawmill activities including a wood-fired boiler.  The GHG fees for this small business would be $314 for 2012. </w:delText>
        </w:r>
        <w:r w:rsidRPr="00EB29F5" w:rsidDel="00A625AA">
          <w:rPr>
            <w:rFonts w:ascii="Times New Roman" w:eastAsia="Times New Roman" w:hAnsi="Times New Roman" w:cs="Times New Roman"/>
            <w:sz w:val="22"/>
            <w:szCs w:val="22"/>
          </w:rPr>
          <w:delText xml:space="preserve"> </w:delText>
        </w:r>
      </w:del>
    </w:p>
    <w:p w:rsidR="00EB29F5" w:rsidDel="00A625AA" w:rsidRDefault="00EB29F5" w:rsidP="003835AA">
      <w:pPr>
        <w:spacing w:after="120"/>
        <w:ind w:left="0" w:right="18"/>
        <w:outlineLvl w:val="0"/>
        <w:rPr>
          <w:del w:id="2542" w:author="ACurtis" w:date="2013-11-12T12:04:00Z"/>
          <w:rFonts w:ascii="Times New Roman" w:eastAsia="Times New Roman" w:hAnsi="Times New Roman" w:cs="Times New Roman"/>
          <w:sz w:val="22"/>
          <w:szCs w:val="22"/>
        </w:rPr>
        <w:pPrChange w:id="2543" w:author="ACurtis" w:date="2013-11-12T14:20:00Z">
          <w:pPr>
            <w:ind w:left="1080" w:right="18"/>
            <w:outlineLvl w:val="0"/>
          </w:pPr>
        </w:pPrChange>
      </w:pPr>
    </w:p>
    <w:p w:rsidR="00EB29F5" w:rsidRPr="00797B82" w:rsidDel="00A625AA" w:rsidRDefault="00EB29F5" w:rsidP="003835AA">
      <w:pPr>
        <w:spacing w:after="120"/>
        <w:ind w:left="0" w:right="18"/>
        <w:outlineLvl w:val="0"/>
        <w:rPr>
          <w:del w:id="2544" w:author="ACurtis" w:date="2013-11-12T12:04:00Z"/>
          <w:rFonts w:ascii="Times New Roman" w:eastAsia="Times New Roman" w:hAnsi="Times New Roman" w:cs="Times New Roman"/>
          <w:sz w:val="22"/>
          <w:szCs w:val="22"/>
        </w:rPr>
        <w:pPrChange w:id="2545"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Del="00A625AA" w:rsidTr="00A87B36">
        <w:trPr>
          <w:del w:id="2546" w:author="ACurtis" w:date="2013-11-12T12:04:00Z"/>
        </w:trPr>
        <w:tc>
          <w:tcPr>
            <w:tcW w:w="4140" w:type="dxa"/>
          </w:tcPr>
          <w:p w:rsidR="00A87B36" w:rsidRPr="002F0C40" w:rsidDel="00A625AA" w:rsidRDefault="00A87B36" w:rsidP="003835AA">
            <w:pPr>
              <w:spacing w:after="120"/>
              <w:ind w:left="0" w:right="18"/>
              <w:outlineLvl w:val="0"/>
              <w:rPr>
                <w:del w:id="2547" w:author="ACurtis" w:date="2013-11-12T12:04:00Z"/>
                <w:rFonts w:ascii="Times New Roman" w:eastAsia="Times New Roman" w:hAnsi="Times New Roman" w:cs="Times New Roman"/>
                <w:color w:val="786E54"/>
                <w:sz w:val="24"/>
                <w:szCs w:val="24"/>
              </w:rPr>
              <w:pPrChange w:id="2548" w:author="ACurtis" w:date="2013-11-12T14:20:00Z">
                <w:pPr>
                  <w:ind w:left="0" w:right="18"/>
                  <w:outlineLvl w:val="0"/>
                </w:pPr>
              </w:pPrChange>
            </w:pPr>
            <w:del w:id="2549" w:author="ACurtis" w:date="2013-11-12T12:04:00Z">
              <w:r w:rsidRPr="002F0C40" w:rsidDel="00A625AA">
                <w:rPr>
                  <w:rFonts w:ascii="Times New Roman" w:eastAsia="Times New Roman" w:hAnsi="Times New Roman" w:cs="Times New Roman"/>
                  <w:bCs/>
                  <w:color w:val="786E54"/>
                  <w:sz w:val="24"/>
                  <w:szCs w:val="24"/>
                </w:rPr>
                <w:delText xml:space="preserve">a) </w:delText>
              </w:r>
              <w:r w:rsidRPr="002F0C40" w:rsidDel="00A62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A87B36" w:rsidRPr="0085122C" w:rsidDel="00A625AA" w:rsidRDefault="00A87B36" w:rsidP="003835AA">
            <w:pPr>
              <w:spacing w:after="120"/>
              <w:ind w:left="0" w:right="18"/>
              <w:outlineLvl w:val="0"/>
              <w:rPr>
                <w:del w:id="2550" w:author="ACurtis" w:date="2013-11-12T12:04:00Z"/>
                <w:rFonts w:ascii="Times New Roman" w:eastAsia="Times New Roman" w:hAnsi="Times New Roman" w:cs="Times New Roman"/>
              </w:rPr>
              <w:pPrChange w:id="2551" w:author="ACurtis" w:date="2013-11-12T14:20:00Z">
                <w:pPr>
                  <w:ind w:left="0" w:right="18"/>
                  <w:outlineLvl w:val="0"/>
                </w:pPr>
              </w:pPrChange>
            </w:pPr>
            <w:del w:id="2552" w:author="ACurtis" w:date="2013-11-12T12:04:00Z">
              <w:r w:rsidRPr="0085122C" w:rsidDel="00A625AA">
                <w:rPr>
                  <w:rFonts w:ascii="Times New Roman" w:eastAsia="Times New Roman" w:hAnsi="Times New Roman" w:cs="Times New Roman"/>
                  <w:color w:val="786E54"/>
                </w:rPr>
                <w:tab/>
              </w:r>
            </w:del>
          </w:p>
        </w:tc>
        <w:tc>
          <w:tcPr>
            <w:tcW w:w="5310" w:type="dxa"/>
          </w:tcPr>
          <w:p w:rsidR="00EB29F5" w:rsidRPr="00EB29F5" w:rsidDel="00A625AA" w:rsidRDefault="00EB29F5" w:rsidP="003835AA">
            <w:pPr>
              <w:spacing w:after="120"/>
              <w:ind w:left="0" w:right="18"/>
              <w:outlineLvl w:val="0"/>
              <w:rPr>
                <w:del w:id="2553" w:author="ACurtis" w:date="2013-11-12T12:04:00Z"/>
                <w:rFonts w:asciiTheme="minorHAnsi" w:hAnsiTheme="minorHAnsi" w:cstheme="minorHAnsi"/>
              </w:rPr>
              <w:pPrChange w:id="2554" w:author="ACurtis" w:date="2013-11-12T14:20:00Z">
                <w:pPr>
                  <w:ind w:left="360" w:right="18"/>
                  <w:outlineLvl w:val="0"/>
                </w:pPr>
              </w:pPrChange>
            </w:pPr>
            <w:del w:id="2555" w:author="ACurtis" w:date="2013-11-12T12:04:00Z">
              <w:r w:rsidDel="00A625AA">
                <w:rPr>
                  <w:rFonts w:asciiTheme="minorHAnsi" w:hAnsiTheme="minorHAnsi" w:cstheme="minorHAnsi"/>
                </w:rPr>
                <w:delText>LRAPA</w:delText>
              </w:r>
              <w:r w:rsidRPr="00EB29F5" w:rsidDel="00A625AA">
                <w:rPr>
                  <w:rFonts w:asciiTheme="minorHAnsi" w:hAnsiTheme="minorHAnsi" w:cstheme="minorHAnsi"/>
                </w:rPr>
                <w:delText xml:space="preserve"> estimates </w:delText>
              </w:r>
              <w:r w:rsidDel="00A625AA">
                <w:rPr>
                  <w:rFonts w:asciiTheme="minorHAnsi" w:hAnsiTheme="minorHAnsi" w:cstheme="minorHAnsi"/>
                </w:rPr>
                <w:delText>one</w:delText>
              </w:r>
              <w:r w:rsidRPr="00EB29F5" w:rsidDel="00A625AA">
                <w:rPr>
                  <w:rFonts w:asciiTheme="minorHAnsi" w:hAnsiTheme="minorHAnsi" w:cstheme="minorHAnsi"/>
                </w:rPr>
                <w:delText xml:space="preserve"> </w:delText>
              </w:r>
              <w:r w:rsidDel="00A625AA">
                <w:rPr>
                  <w:rFonts w:asciiTheme="minorHAnsi" w:hAnsiTheme="minorHAnsi" w:cstheme="minorHAnsi"/>
                </w:rPr>
                <w:delText xml:space="preserve">(1) </w:delText>
              </w:r>
              <w:r w:rsidRPr="00EB29F5" w:rsidDel="00A625AA">
                <w:rPr>
                  <w:rFonts w:asciiTheme="minorHAnsi" w:hAnsiTheme="minorHAnsi" w:cstheme="minorHAnsi"/>
                </w:rPr>
                <w:delText xml:space="preserve">small </w:delText>
              </w:r>
              <w:r w:rsidDel="00A625AA">
                <w:rPr>
                  <w:rFonts w:asciiTheme="minorHAnsi" w:hAnsiTheme="minorHAnsi" w:cstheme="minorHAnsi"/>
                </w:rPr>
                <w:delText>business</w:delText>
              </w:r>
              <w:r w:rsidRPr="00EB29F5" w:rsidDel="00A625AA">
                <w:rPr>
                  <w:rFonts w:asciiTheme="minorHAnsi" w:hAnsiTheme="minorHAnsi" w:cstheme="minorHAnsi"/>
                </w:rPr>
                <w:delText xml:space="preserve"> </w:delText>
              </w:r>
              <w:r w:rsidDel="00A625AA">
                <w:rPr>
                  <w:rFonts w:ascii="Times New Roman" w:eastAsia="Times New Roman" w:hAnsi="Times New Roman" w:cs="Times New Roman"/>
                </w:rPr>
                <w:delText>that holds a General ACDP for sawmill activities including a wood-fired boiler</w:delText>
              </w:r>
              <w:r w:rsidRPr="00EB29F5" w:rsidDel="00A625AA">
                <w:rPr>
                  <w:rFonts w:asciiTheme="minorHAnsi" w:hAnsiTheme="minorHAnsi" w:cstheme="minorHAnsi"/>
                </w:rPr>
                <w:delText xml:space="preserve"> would be subject to the new reporting requirements and the proposed fees. </w:delText>
              </w:r>
            </w:del>
          </w:p>
          <w:p w:rsidR="00EB29F5" w:rsidDel="00A625AA" w:rsidRDefault="00EB29F5" w:rsidP="003835AA">
            <w:pPr>
              <w:spacing w:after="120"/>
              <w:ind w:left="0" w:right="18"/>
              <w:outlineLvl w:val="0"/>
              <w:rPr>
                <w:del w:id="2556" w:author="ACurtis" w:date="2013-11-12T12:04:00Z"/>
                <w:rFonts w:asciiTheme="minorHAnsi" w:hAnsiTheme="minorHAnsi" w:cstheme="minorHAnsi"/>
              </w:rPr>
              <w:pPrChange w:id="2557" w:author="ACurtis" w:date="2013-11-12T14:20:00Z">
                <w:pPr>
                  <w:ind w:left="360" w:right="18"/>
                  <w:outlineLvl w:val="0"/>
                </w:pPr>
              </w:pPrChange>
            </w:pPr>
          </w:p>
          <w:p w:rsidR="00EB29F5" w:rsidDel="00A625AA" w:rsidRDefault="00EB29F5" w:rsidP="003835AA">
            <w:pPr>
              <w:spacing w:after="120"/>
              <w:ind w:left="0" w:right="18"/>
              <w:outlineLvl w:val="0"/>
              <w:rPr>
                <w:del w:id="2558" w:author="ACurtis" w:date="2013-11-12T12:04:00Z"/>
                <w:rFonts w:asciiTheme="minorHAnsi" w:hAnsiTheme="minorHAnsi" w:cstheme="minorHAnsi"/>
              </w:rPr>
              <w:pPrChange w:id="2559" w:author="ACurtis" w:date="2013-11-12T14:20:00Z">
                <w:pPr>
                  <w:ind w:left="360" w:right="18"/>
                  <w:outlineLvl w:val="0"/>
                </w:pPr>
              </w:pPrChange>
            </w:pPr>
            <w:del w:id="2560" w:author="ACurtis" w:date="2013-11-12T12:04:00Z">
              <w:r w:rsidRPr="00EB29F5" w:rsidDel="00A625AA">
                <w:rPr>
                  <w:rFonts w:asciiTheme="minorHAnsi" w:hAnsiTheme="minorHAnsi" w:cstheme="minorHAnsi"/>
                </w:rPr>
                <w:lastRenderedPageBreak/>
                <w:delText xml:space="preserve">Although only businesses that drop below the threshold would experience an impact from the reporting cessation criteria, </w:delText>
              </w:r>
              <w:r w:rsidDel="00A625AA">
                <w:rPr>
                  <w:rFonts w:asciiTheme="minorHAnsi" w:hAnsiTheme="minorHAnsi" w:cstheme="minorHAnsi"/>
                </w:rPr>
                <w:delText>one (1)</w:delText>
              </w:r>
              <w:r w:rsidRPr="00EB29F5" w:rsidDel="00A625AA">
                <w:rPr>
                  <w:rFonts w:asciiTheme="minorHAnsi" w:hAnsiTheme="minorHAnsi" w:cstheme="minorHAnsi"/>
                </w:rPr>
                <w:delText xml:space="preserve"> small </w:delText>
              </w:r>
              <w:r w:rsidDel="00A625AA">
                <w:rPr>
                  <w:rFonts w:asciiTheme="minorHAnsi" w:hAnsiTheme="minorHAnsi" w:cstheme="minorHAnsi"/>
                </w:rPr>
                <w:delText>business holding an air quality permit</w:delText>
              </w:r>
              <w:r w:rsidRPr="00EB29F5" w:rsidDel="00A625AA">
                <w:rPr>
                  <w:rFonts w:asciiTheme="minorHAnsi" w:hAnsiTheme="minorHAnsi" w:cstheme="minorHAnsi"/>
                </w:rPr>
                <w:delText xml:space="preserve"> would be subject to the criteria. </w:delText>
              </w:r>
            </w:del>
          </w:p>
          <w:p w:rsidR="00EB29F5" w:rsidRPr="009D5EB5" w:rsidDel="00A625AA" w:rsidRDefault="00EB29F5" w:rsidP="003835AA">
            <w:pPr>
              <w:spacing w:after="120"/>
              <w:ind w:left="0" w:right="18"/>
              <w:outlineLvl w:val="0"/>
              <w:rPr>
                <w:del w:id="2561" w:author="ACurtis" w:date="2013-11-12T12:04:00Z"/>
                <w:rFonts w:ascii="Times New Roman" w:eastAsia="Times New Roman" w:hAnsi="Times New Roman" w:cs="Times New Roman"/>
                <w:color w:val="000000" w:themeColor="text1"/>
              </w:rPr>
              <w:pPrChange w:id="2562" w:author="ACurtis" w:date="2013-11-12T14:20:00Z">
                <w:pPr>
                  <w:ind w:left="360" w:right="18"/>
                  <w:outlineLvl w:val="0"/>
                </w:pPr>
              </w:pPrChange>
            </w:pPr>
          </w:p>
        </w:tc>
      </w:tr>
      <w:tr w:rsidR="00A87B36" w:rsidRPr="00B15DF7" w:rsidDel="00A625AA" w:rsidTr="00A87B36">
        <w:trPr>
          <w:del w:id="2563" w:author="ACurtis" w:date="2013-11-12T12:04:00Z"/>
        </w:trPr>
        <w:tc>
          <w:tcPr>
            <w:tcW w:w="4140" w:type="dxa"/>
          </w:tcPr>
          <w:p w:rsidR="00A87B36" w:rsidRPr="002F0C40" w:rsidDel="00A625AA" w:rsidRDefault="00A87B36" w:rsidP="003835AA">
            <w:pPr>
              <w:spacing w:after="120"/>
              <w:ind w:left="0" w:right="18"/>
              <w:outlineLvl w:val="0"/>
              <w:rPr>
                <w:del w:id="2564" w:author="ACurtis" w:date="2013-11-12T12:04:00Z"/>
                <w:rFonts w:ascii="Times New Roman" w:eastAsia="Times New Roman" w:hAnsi="Times New Roman" w:cs="Times New Roman"/>
                <w:color w:val="786E54"/>
                <w:sz w:val="24"/>
                <w:szCs w:val="24"/>
              </w:rPr>
              <w:pPrChange w:id="2565" w:author="ACurtis" w:date="2013-11-12T14:20:00Z">
                <w:pPr>
                  <w:ind w:left="0" w:right="18"/>
                  <w:outlineLvl w:val="0"/>
                </w:pPr>
              </w:pPrChange>
            </w:pPr>
            <w:del w:id="2566" w:author="ACurtis" w:date="2013-11-12T12:04:00Z">
              <w:r w:rsidRPr="002F0C40" w:rsidDel="00A625AA">
                <w:rPr>
                  <w:rFonts w:ascii="Times New Roman" w:eastAsia="Times New Roman" w:hAnsi="Times New Roman" w:cs="Times New Roman"/>
                  <w:bCs/>
                  <w:color w:val="786E54"/>
                  <w:sz w:val="24"/>
                  <w:szCs w:val="24"/>
                </w:rPr>
                <w:lastRenderedPageBreak/>
                <w:delText>b)</w:delText>
              </w:r>
              <w:r w:rsidRPr="002F0C40" w:rsidDel="00A62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A87B36" w:rsidRPr="002F0C40" w:rsidDel="00A625AA" w:rsidRDefault="00A87B36" w:rsidP="003835AA">
            <w:pPr>
              <w:spacing w:after="120"/>
              <w:ind w:left="0" w:right="18"/>
              <w:outlineLvl w:val="0"/>
              <w:rPr>
                <w:del w:id="2567" w:author="ACurtis" w:date="2013-11-12T12:04:00Z"/>
                <w:rFonts w:ascii="Times New Roman" w:eastAsia="Times New Roman" w:hAnsi="Times New Roman" w:cs="Times New Roman"/>
                <w:sz w:val="24"/>
                <w:szCs w:val="24"/>
              </w:rPr>
              <w:pPrChange w:id="2568" w:author="ACurtis" w:date="2013-11-12T14:20:00Z">
                <w:pPr>
                  <w:ind w:left="0" w:right="18"/>
                  <w:outlineLvl w:val="0"/>
                </w:pPr>
              </w:pPrChange>
            </w:pPr>
          </w:p>
        </w:tc>
        <w:tc>
          <w:tcPr>
            <w:tcW w:w="5310" w:type="dxa"/>
          </w:tcPr>
          <w:p w:rsidR="00EF3D7D" w:rsidRPr="00EF3D7D" w:rsidDel="00A625AA" w:rsidRDefault="00EF3D7D" w:rsidP="003835AA">
            <w:pPr>
              <w:spacing w:after="120"/>
              <w:ind w:left="0" w:right="18"/>
              <w:outlineLvl w:val="0"/>
              <w:rPr>
                <w:del w:id="2569" w:author="ACurtis" w:date="2013-11-12T12:04:00Z"/>
                <w:rFonts w:ascii="Times New Roman" w:hAnsi="Times New Roman" w:cs="Times New Roman"/>
                <w:iCs/>
                <w:u w:val="single"/>
              </w:rPr>
              <w:pPrChange w:id="2570" w:author="ACurtis" w:date="2013-11-12T14:20:00Z">
                <w:pPr>
                  <w:ind w:left="360" w:right="18"/>
                  <w:outlineLvl w:val="0"/>
                </w:pPr>
              </w:pPrChange>
            </w:pPr>
            <w:del w:id="2571" w:author="ACurtis" w:date="2013-11-12T12:04:00Z">
              <w:r w:rsidRPr="00EF3D7D" w:rsidDel="00A625AA">
                <w:rPr>
                  <w:rFonts w:ascii="Times New Roman" w:hAnsi="Times New Roman" w:cs="Times New Roman"/>
                  <w:iCs/>
                  <w:u w:val="single"/>
                </w:rPr>
                <w:delText>Fees</w:delText>
              </w:r>
            </w:del>
          </w:p>
          <w:p w:rsidR="00A87B36" w:rsidDel="00A625AA" w:rsidRDefault="00EF3D7D" w:rsidP="003835AA">
            <w:pPr>
              <w:spacing w:after="120"/>
              <w:ind w:left="0" w:right="18"/>
              <w:outlineLvl w:val="0"/>
              <w:rPr>
                <w:del w:id="2572" w:author="ACurtis" w:date="2013-11-12T12:04:00Z"/>
                <w:rFonts w:ascii="Times New Roman" w:hAnsi="Times New Roman" w:cs="Times New Roman"/>
                <w:iCs/>
              </w:rPr>
              <w:pPrChange w:id="2573" w:author="ACurtis" w:date="2013-11-12T14:20:00Z">
                <w:pPr>
                  <w:ind w:left="360" w:right="18"/>
                  <w:outlineLvl w:val="0"/>
                </w:pPr>
              </w:pPrChange>
            </w:pPr>
            <w:del w:id="2574" w:author="ACurtis" w:date="2013-11-12T12:04:00Z">
              <w:r w:rsidRPr="00EF3D7D" w:rsidDel="00A625AA">
                <w:rPr>
                  <w:rFonts w:ascii="Times New Roman" w:hAnsi="Times New Roman" w:cs="Times New Roman"/>
                  <w:iCs/>
                </w:rPr>
                <w:delText xml:space="preserve">Businesses subject to the greenhouse gas reporting fee would experience administrative and accounting costs associated with paying fees.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anticipates these costs would be minimal because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would collect the proposed fees </w:delText>
              </w:r>
              <w:r w:rsidRPr="00EF3D7D" w:rsidDel="00A625AA">
                <w:rPr>
                  <w:rFonts w:ascii="Times New Roman" w:hAnsi="Times New Roman" w:cs="Times New Roman"/>
                  <w:iCs/>
                </w:rPr>
                <w:delText xml:space="preserve">with </w:delText>
              </w:r>
              <w:r w:rsidDel="00A625AA">
                <w:rPr>
                  <w:rFonts w:ascii="Times New Roman" w:hAnsi="Times New Roman" w:cs="Times New Roman"/>
                  <w:iCs/>
                </w:rPr>
                <w:delText xml:space="preserve">the </w:delText>
              </w:r>
              <w:r w:rsidRPr="00EF3D7D" w:rsidDel="00A625AA">
                <w:rPr>
                  <w:rFonts w:ascii="Times New Roman" w:hAnsi="Times New Roman" w:cs="Times New Roman"/>
                  <w:iCs/>
                </w:rPr>
                <w:delText>source</w:delText>
              </w:r>
              <w:r w:rsidDel="00A625AA">
                <w:rPr>
                  <w:rFonts w:ascii="Times New Roman" w:hAnsi="Times New Roman" w:cs="Times New Roman"/>
                  <w:iCs/>
                </w:rPr>
                <w:delText>’s</w:delText>
              </w:r>
              <w:r w:rsidRPr="00EF3D7D" w:rsidDel="00A625AA">
                <w:rPr>
                  <w:rFonts w:ascii="Times New Roman" w:hAnsi="Times New Roman" w:cs="Times New Roman"/>
                  <w:iCs/>
                </w:rPr>
                <w:delText xml:space="preserve"> annual permit fees.</w:delText>
              </w:r>
            </w:del>
          </w:p>
          <w:p w:rsidR="00EF3D7D" w:rsidDel="00A625AA" w:rsidRDefault="00EF3D7D" w:rsidP="003835AA">
            <w:pPr>
              <w:spacing w:after="120"/>
              <w:ind w:left="0" w:right="18"/>
              <w:outlineLvl w:val="0"/>
              <w:rPr>
                <w:del w:id="2575" w:author="ACurtis" w:date="2013-11-12T12:04:00Z"/>
                <w:rFonts w:ascii="Times New Roman" w:hAnsi="Times New Roman" w:cs="Times New Roman"/>
                <w:iCs/>
              </w:rPr>
              <w:pPrChange w:id="2576" w:author="ACurtis" w:date="2013-11-12T14:20:00Z">
                <w:pPr>
                  <w:ind w:left="360" w:right="18"/>
                  <w:outlineLvl w:val="0"/>
                </w:pPr>
              </w:pPrChange>
            </w:pPr>
          </w:p>
          <w:p w:rsidR="00EF3D7D" w:rsidRPr="00EF3D7D" w:rsidDel="00A625AA" w:rsidRDefault="00EF3D7D" w:rsidP="003835AA">
            <w:pPr>
              <w:spacing w:after="120"/>
              <w:ind w:left="0" w:right="18"/>
              <w:outlineLvl w:val="0"/>
              <w:rPr>
                <w:del w:id="2577" w:author="ACurtis" w:date="2013-11-12T12:04:00Z"/>
                <w:rFonts w:ascii="Times New Roman" w:hAnsi="Times New Roman" w:cs="Times New Roman"/>
                <w:iCs/>
                <w:u w:val="single"/>
              </w:rPr>
              <w:pPrChange w:id="2578" w:author="ACurtis" w:date="2013-11-12T14:20:00Z">
                <w:pPr>
                  <w:ind w:left="360" w:right="18"/>
                  <w:outlineLvl w:val="0"/>
                </w:pPr>
              </w:pPrChange>
            </w:pPr>
            <w:del w:id="2579" w:author="ACurtis" w:date="2013-11-12T12:04:00Z">
              <w:r w:rsidRPr="00EF3D7D" w:rsidDel="00A625AA">
                <w:rPr>
                  <w:rFonts w:ascii="Times New Roman" w:hAnsi="Times New Roman" w:cs="Times New Roman"/>
                  <w:iCs/>
                  <w:u w:val="single"/>
                </w:rPr>
                <w:delText>Reporting cessation</w:delText>
              </w:r>
            </w:del>
          </w:p>
          <w:p w:rsidR="00EF3D7D" w:rsidRPr="00EF3D7D" w:rsidDel="00A625AA" w:rsidRDefault="00EF3D7D" w:rsidP="003835AA">
            <w:pPr>
              <w:spacing w:after="120"/>
              <w:ind w:left="0" w:right="18"/>
              <w:outlineLvl w:val="0"/>
              <w:rPr>
                <w:del w:id="2580" w:author="ACurtis" w:date="2013-11-12T12:04:00Z"/>
                <w:rFonts w:ascii="Times New Roman" w:hAnsi="Times New Roman" w:cs="Times New Roman"/>
                <w:iCs/>
              </w:rPr>
              <w:pPrChange w:id="2581" w:author="ACurtis" w:date="2013-11-12T14:20:00Z">
                <w:pPr>
                  <w:ind w:left="360" w:right="18"/>
                  <w:outlineLvl w:val="0"/>
                </w:pPr>
              </w:pPrChange>
            </w:pPr>
            <w:del w:id="2582" w:author="ACurtis" w:date="2013-11-12T12:04:00Z">
              <w:r w:rsidRPr="00EF3D7D" w:rsidDel="00A625AA">
                <w:rPr>
                  <w:rFonts w:ascii="Times New Roman" w:hAnsi="Times New Roman" w:cs="Times New Roman"/>
                  <w:iCs/>
                </w:rPr>
                <w:delTex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delText>
              </w:r>
            </w:del>
          </w:p>
          <w:p w:rsidR="00EF3D7D" w:rsidRPr="00EF3D7D" w:rsidDel="00A625AA" w:rsidRDefault="00EF3D7D" w:rsidP="003835AA">
            <w:pPr>
              <w:spacing w:after="120"/>
              <w:ind w:left="0" w:right="18"/>
              <w:outlineLvl w:val="0"/>
              <w:rPr>
                <w:del w:id="2583" w:author="ACurtis" w:date="2013-11-12T12:04:00Z"/>
                <w:rFonts w:ascii="Times New Roman" w:hAnsi="Times New Roman" w:cs="Times New Roman"/>
                <w:iCs/>
              </w:rPr>
              <w:pPrChange w:id="2584" w:author="ACurtis" w:date="2013-11-12T14:20:00Z">
                <w:pPr>
                  <w:ind w:left="360" w:right="18"/>
                  <w:outlineLvl w:val="0"/>
                </w:pPr>
              </w:pPrChange>
            </w:pPr>
            <w:del w:id="2585" w:author="ACurtis" w:date="2013-11-12T12:04:00Z">
              <w:r w:rsidRPr="00EF3D7D" w:rsidDel="00A625AA">
                <w:rPr>
                  <w:rFonts w:ascii="Times New Roman" w:hAnsi="Times New Roman" w:cs="Times New Roman"/>
                  <w:iCs/>
                </w:rPr>
                <w:delText xml:space="preserve">not limited to: </w:delText>
              </w:r>
            </w:del>
          </w:p>
          <w:p w:rsidR="00EF3D7D" w:rsidDel="00A625AA" w:rsidRDefault="00EF3D7D" w:rsidP="003835AA">
            <w:pPr>
              <w:spacing w:after="120"/>
              <w:ind w:left="0" w:right="18"/>
              <w:outlineLvl w:val="0"/>
              <w:rPr>
                <w:del w:id="2586" w:author="ACurtis" w:date="2013-11-12T12:04:00Z"/>
                <w:rFonts w:ascii="Times New Roman" w:hAnsi="Times New Roman" w:cs="Times New Roman"/>
                <w:iCs/>
              </w:rPr>
              <w:pPrChange w:id="2587" w:author="ACurtis" w:date="2013-11-12T14:20:00Z">
                <w:pPr>
                  <w:pStyle w:val="ListParagraph"/>
                  <w:numPr>
                    <w:numId w:val="17"/>
                  </w:numPr>
                  <w:ind w:left="882" w:right="18" w:hanging="540"/>
                  <w:outlineLvl w:val="0"/>
                </w:pPr>
              </w:pPrChange>
            </w:pPr>
            <w:del w:id="2588" w:author="ACurtis" w:date="2013-11-12T12:04:00Z">
              <w:r w:rsidRPr="00EF3D7D" w:rsidDel="00A625AA">
                <w:rPr>
                  <w:rFonts w:ascii="Times New Roman" w:hAnsi="Times New Roman" w:cs="Times New Roman"/>
                  <w:iCs/>
                </w:rPr>
                <w:delText xml:space="preserve">Emissions data collection and analysis for greenhouse gases, annually; and </w:delText>
              </w:r>
            </w:del>
          </w:p>
          <w:p w:rsidR="00EF3D7D" w:rsidDel="00A625AA" w:rsidRDefault="00EF3D7D" w:rsidP="003835AA">
            <w:pPr>
              <w:spacing w:after="120"/>
              <w:ind w:left="0" w:right="18"/>
              <w:outlineLvl w:val="0"/>
              <w:rPr>
                <w:del w:id="2589" w:author="ACurtis" w:date="2013-11-12T12:04:00Z"/>
                <w:rFonts w:ascii="Times New Roman" w:hAnsi="Times New Roman" w:cs="Times New Roman"/>
                <w:iCs/>
              </w:rPr>
              <w:pPrChange w:id="2590" w:author="ACurtis" w:date="2013-11-12T14:20:00Z">
                <w:pPr>
                  <w:pStyle w:val="ListParagraph"/>
                  <w:numPr>
                    <w:numId w:val="17"/>
                  </w:numPr>
                  <w:ind w:left="882" w:right="18" w:hanging="540"/>
                  <w:outlineLvl w:val="0"/>
                </w:pPr>
              </w:pPrChange>
            </w:pPr>
            <w:del w:id="2591" w:author="ACurtis" w:date="2013-11-12T12:04:00Z">
              <w:r w:rsidRPr="00EF3D7D" w:rsidDel="00A625AA">
                <w:rPr>
                  <w:rFonts w:ascii="Times New Roman" w:hAnsi="Times New Roman" w:cs="Times New Roman"/>
                  <w:iCs/>
                </w:rPr>
                <w:delText xml:space="preserve">Preparation and submittal of completed registration and reporting forms annually. </w:delText>
              </w:r>
            </w:del>
          </w:p>
          <w:p w:rsidR="00EF3D7D" w:rsidRPr="00EF3D7D" w:rsidDel="00A625AA" w:rsidRDefault="00EF3D7D" w:rsidP="003835AA">
            <w:pPr>
              <w:spacing w:after="120"/>
              <w:ind w:left="0" w:right="18"/>
              <w:outlineLvl w:val="0"/>
              <w:rPr>
                <w:del w:id="2592" w:author="ACurtis" w:date="2013-11-12T12:04:00Z"/>
                <w:rFonts w:ascii="Times New Roman" w:hAnsi="Times New Roman" w:cs="Times New Roman"/>
                <w:iCs/>
              </w:rPr>
              <w:pPrChange w:id="2593" w:author="ACurtis" w:date="2013-11-12T14:20:00Z">
                <w:pPr>
                  <w:pStyle w:val="ListParagraph"/>
                  <w:ind w:left="1800" w:right="18"/>
                  <w:outlineLvl w:val="0"/>
                </w:pPr>
              </w:pPrChange>
            </w:pPr>
          </w:p>
          <w:p w:rsidR="00EF3D7D" w:rsidRPr="00EF3D7D" w:rsidDel="00A625AA" w:rsidRDefault="00EF3D7D" w:rsidP="003835AA">
            <w:pPr>
              <w:spacing w:after="120"/>
              <w:ind w:left="0" w:right="18"/>
              <w:outlineLvl w:val="0"/>
              <w:rPr>
                <w:del w:id="2594" w:author="ACurtis" w:date="2013-11-12T12:04:00Z"/>
                <w:rFonts w:ascii="Times New Roman" w:hAnsi="Times New Roman" w:cs="Times New Roman"/>
                <w:iCs/>
              </w:rPr>
              <w:pPrChange w:id="2595" w:author="ACurtis" w:date="2013-11-12T14:20:00Z">
                <w:pPr>
                  <w:ind w:left="360" w:right="18"/>
                  <w:outlineLvl w:val="0"/>
                </w:pPr>
              </w:pPrChange>
            </w:pPr>
            <w:del w:id="2596" w:author="ACurtis" w:date="2013-11-12T12:04:00Z">
              <w:r w:rsidRPr="00EF3D7D" w:rsidDel="00A625AA">
                <w:rPr>
                  <w:rFonts w:ascii="Times New Roman" w:hAnsi="Times New Roman" w:cs="Times New Roman"/>
                  <w:iCs/>
                </w:rPr>
                <w:delText xml:space="preserve">Since sources already report the data,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used DEQ </w:delText>
              </w:r>
              <w:r w:rsidRPr="00EF3D7D" w:rsidDel="00A625AA">
                <w:rPr>
                  <w:rFonts w:ascii="Times New Roman" w:hAnsi="Times New Roman" w:cs="Times New Roman"/>
                  <w:iCs/>
                </w:rPr>
                <w:delText xml:space="preserve">estimates that continued reporting may require ½ day (4 hours) per year. The total estimated cost of </w:delText>
              </w:r>
            </w:del>
          </w:p>
          <w:p w:rsidR="00EF3D7D" w:rsidRPr="00EF3D7D" w:rsidDel="00A625AA" w:rsidRDefault="00EF3D7D" w:rsidP="003835AA">
            <w:pPr>
              <w:spacing w:after="120"/>
              <w:ind w:left="0" w:right="18"/>
              <w:outlineLvl w:val="0"/>
              <w:rPr>
                <w:del w:id="2597" w:author="ACurtis" w:date="2013-11-12T12:04:00Z"/>
                <w:rFonts w:ascii="Times New Roman" w:hAnsi="Times New Roman" w:cs="Times New Roman"/>
                <w:iCs/>
              </w:rPr>
              <w:pPrChange w:id="2598" w:author="ACurtis" w:date="2013-11-12T14:20:00Z">
                <w:pPr>
                  <w:ind w:left="360" w:right="18"/>
                  <w:outlineLvl w:val="0"/>
                </w:pPr>
              </w:pPrChange>
            </w:pPr>
            <w:del w:id="2599" w:author="ACurtis" w:date="2013-11-12T12:04:00Z">
              <w:r w:rsidRPr="00EF3D7D" w:rsidDel="00A625AA">
                <w:rPr>
                  <w:rFonts w:ascii="Times New Roman" w:hAnsi="Times New Roman" w:cs="Times New Roman"/>
                  <w:iCs/>
                </w:rPr>
                <w:delText xml:space="preserve">continued reporting, assuming an hourly wage of </w:delText>
              </w:r>
            </w:del>
          </w:p>
          <w:p w:rsidR="00EF3D7D" w:rsidRPr="000726A4" w:rsidDel="00A625AA" w:rsidRDefault="00EF3D7D" w:rsidP="003835AA">
            <w:pPr>
              <w:spacing w:after="120"/>
              <w:ind w:left="0" w:right="18"/>
              <w:outlineLvl w:val="0"/>
              <w:rPr>
                <w:del w:id="2600" w:author="ACurtis" w:date="2013-11-12T12:04:00Z"/>
                <w:rFonts w:ascii="Times New Roman" w:hAnsi="Times New Roman" w:cs="Times New Roman"/>
                <w:iCs/>
              </w:rPr>
              <w:pPrChange w:id="2601" w:author="ACurtis" w:date="2013-11-12T14:20:00Z">
                <w:pPr>
                  <w:ind w:left="360" w:right="18"/>
                  <w:outlineLvl w:val="0"/>
                </w:pPr>
              </w:pPrChange>
            </w:pPr>
            <w:del w:id="2602" w:author="ACurtis" w:date="2013-11-12T12:04:00Z">
              <w:r w:rsidRPr="00FC5E47" w:rsidDel="00A625AA">
                <w:rPr>
                  <w:rFonts w:ascii="Times New Roman" w:hAnsi="Times New Roman" w:cs="Times New Roman"/>
                  <w:iCs/>
                  <w:highlight w:val="green"/>
                </w:rPr>
                <w:delText>$50/hour</w:delText>
              </w:r>
              <w:r w:rsidRPr="00EF3D7D" w:rsidDel="00A625AA">
                <w:rPr>
                  <w:rFonts w:ascii="Times New Roman" w:hAnsi="Times New Roman" w:cs="Times New Roman"/>
                  <w:iCs/>
                </w:rPr>
                <w:delText>, would be $200 per year for each source.</w:delText>
              </w:r>
            </w:del>
          </w:p>
          <w:p w:rsidR="00A87B36" w:rsidRPr="0085122C" w:rsidDel="00A625AA" w:rsidRDefault="00FC5E47" w:rsidP="003835AA">
            <w:pPr>
              <w:spacing w:after="120"/>
              <w:ind w:left="0" w:right="18"/>
              <w:outlineLvl w:val="0"/>
              <w:rPr>
                <w:del w:id="2603" w:author="ACurtis" w:date="2013-11-12T12:04:00Z"/>
                <w:rFonts w:ascii="Times New Roman" w:eastAsia="Times New Roman" w:hAnsi="Times New Roman" w:cs="Times New Roman"/>
                <w:color w:val="000000" w:themeColor="text1"/>
              </w:rPr>
              <w:pPrChange w:id="2604" w:author="ACurtis" w:date="2013-11-12T14:20:00Z">
                <w:pPr>
                  <w:ind w:left="360" w:right="18"/>
                  <w:outlineLvl w:val="0"/>
                </w:pPr>
              </w:pPrChange>
            </w:pPr>
            <w:del w:id="2605" w:author="ACurtis" w:date="2013-11-12T12:04:00Z">
              <w:r w:rsidRPr="00FC5E47" w:rsidDel="00A625AA">
                <w:rPr>
                  <w:rFonts w:ascii="Times New Roman" w:eastAsia="Times New Roman" w:hAnsi="Times New Roman" w:cs="Times New Roman"/>
                  <w:color w:val="000000" w:themeColor="text1"/>
                  <w:highlight w:val="yellow"/>
                </w:rPr>
                <w:delText>What source did you use for the $50/hr. figure?</w:delText>
              </w:r>
              <w:r w:rsidDel="00A625AA">
                <w:rPr>
                  <w:rFonts w:ascii="Times New Roman" w:eastAsia="Times New Roman" w:hAnsi="Times New Roman" w:cs="Times New Roman"/>
                  <w:color w:val="000000" w:themeColor="text1"/>
                </w:rPr>
                <w:delText xml:space="preserve"> </w:delText>
              </w:r>
              <w:r w:rsidRPr="00FC5E47" w:rsidDel="00A625AA">
                <w:rPr>
                  <w:rFonts w:ascii="Times New Roman" w:eastAsia="Times New Roman" w:hAnsi="Times New Roman" w:cs="Times New Roman"/>
                  <w:color w:val="000000" w:themeColor="text1"/>
                  <w:highlight w:val="yellow"/>
                </w:rPr>
                <w:delText>rw</w:delText>
              </w:r>
            </w:del>
          </w:p>
        </w:tc>
      </w:tr>
      <w:tr w:rsidR="00A87B36" w:rsidRPr="00B15DF7" w:rsidDel="00A625AA" w:rsidTr="00A87B36">
        <w:trPr>
          <w:del w:id="2606" w:author="ACurtis" w:date="2013-11-12T12:04:00Z"/>
        </w:trPr>
        <w:tc>
          <w:tcPr>
            <w:tcW w:w="4140" w:type="dxa"/>
          </w:tcPr>
          <w:p w:rsidR="00A87B36" w:rsidRPr="002F0C40" w:rsidDel="00A625AA" w:rsidRDefault="00A87B36" w:rsidP="003835AA">
            <w:pPr>
              <w:spacing w:after="120"/>
              <w:ind w:left="0" w:right="18"/>
              <w:outlineLvl w:val="0"/>
              <w:rPr>
                <w:del w:id="2607" w:author="ACurtis" w:date="2013-11-12T12:04:00Z"/>
                <w:rFonts w:ascii="Times New Roman" w:eastAsia="Times New Roman" w:hAnsi="Times New Roman" w:cs="Times New Roman"/>
                <w:color w:val="786E54"/>
                <w:sz w:val="24"/>
                <w:szCs w:val="24"/>
              </w:rPr>
              <w:pPrChange w:id="2608" w:author="ACurtis" w:date="2013-11-12T14:20:00Z">
                <w:pPr>
                  <w:ind w:left="0" w:right="18"/>
                  <w:outlineLvl w:val="0"/>
                </w:pPr>
              </w:pPrChange>
            </w:pPr>
            <w:del w:id="2609" w:author="ACurtis" w:date="2013-11-12T12:04:00Z">
              <w:r w:rsidRPr="002F0C40" w:rsidDel="00A625AA">
                <w:rPr>
                  <w:rFonts w:ascii="Times New Roman" w:eastAsia="Times New Roman" w:hAnsi="Times New Roman" w:cs="Times New Roman"/>
                  <w:bCs/>
                  <w:color w:val="786E54"/>
                  <w:sz w:val="24"/>
                  <w:szCs w:val="24"/>
                </w:rPr>
                <w:delText>c)</w:delText>
              </w:r>
              <w:r w:rsidRPr="002F0C40" w:rsidDel="00A62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A87B36" w:rsidRPr="002F0C40" w:rsidDel="00A625AA" w:rsidRDefault="00A87B36" w:rsidP="003835AA">
            <w:pPr>
              <w:spacing w:after="120"/>
              <w:ind w:left="0" w:right="18"/>
              <w:outlineLvl w:val="0"/>
              <w:rPr>
                <w:del w:id="2610" w:author="ACurtis" w:date="2013-11-12T12:04:00Z"/>
                <w:rFonts w:ascii="Times New Roman" w:eastAsia="Times New Roman" w:hAnsi="Times New Roman" w:cs="Times New Roman"/>
                <w:sz w:val="24"/>
                <w:szCs w:val="24"/>
              </w:rPr>
              <w:pPrChange w:id="2611" w:author="ACurtis" w:date="2013-11-12T14:20:00Z">
                <w:pPr>
                  <w:ind w:left="0" w:right="18"/>
                  <w:outlineLvl w:val="0"/>
                </w:pPr>
              </w:pPrChange>
            </w:pPr>
          </w:p>
        </w:tc>
        <w:tc>
          <w:tcPr>
            <w:tcW w:w="5310" w:type="dxa"/>
          </w:tcPr>
          <w:p w:rsidR="00A87B36" w:rsidRPr="000F2AB2" w:rsidDel="00A625AA" w:rsidRDefault="00EF3D7D" w:rsidP="003835AA">
            <w:pPr>
              <w:spacing w:after="120"/>
              <w:ind w:left="0" w:right="18"/>
              <w:outlineLvl w:val="0"/>
              <w:rPr>
                <w:del w:id="2612" w:author="ACurtis" w:date="2013-11-12T12:04:00Z"/>
                <w:rFonts w:asciiTheme="minorHAnsi" w:hAnsiTheme="minorHAnsi" w:cstheme="minorHAnsi"/>
                <w:iCs/>
              </w:rPr>
              <w:pPrChange w:id="2613" w:author="ACurtis" w:date="2013-11-12T14:20:00Z">
                <w:pPr>
                  <w:ind w:left="342"/>
                </w:pPr>
              </w:pPrChange>
            </w:pPr>
            <w:del w:id="2614" w:author="ACurtis" w:date="2013-11-12T12:04:00Z">
              <w:r w:rsidRPr="00EF3D7D" w:rsidDel="00A625AA">
                <w:rPr>
                  <w:rFonts w:asciiTheme="minorHAnsi" w:hAnsiTheme="minorHAnsi" w:cstheme="minorHAnsi"/>
                  <w:iCs/>
                </w:rPr>
                <w:delText>Small businesses may encounter additional costs for equipment (such as a computer) and labor for setting up and reporting their greenhouse gas em</w:delText>
              </w:r>
              <w:r w:rsidDel="00A625AA">
                <w:rPr>
                  <w:rFonts w:asciiTheme="minorHAnsi" w:hAnsiTheme="minorHAnsi" w:cstheme="minorHAnsi"/>
                  <w:iCs/>
                </w:rPr>
                <w:delText xml:space="preserve">issions, which will vary by business.  </w:delText>
              </w:r>
              <w:r w:rsidRPr="00EF3D7D" w:rsidDel="00A625AA">
                <w:rPr>
                  <w:rFonts w:asciiTheme="minorHAnsi" w:hAnsiTheme="minorHAnsi" w:cstheme="minorHAnsi"/>
                  <w:iCs/>
                </w:rPr>
                <w:delText xml:space="preserve">Businesses that currently report air quality data to </w:delText>
              </w:r>
              <w:r w:rsidDel="00A625AA">
                <w:rPr>
                  <w:rFonts w:asciiTheme="minorHAnsi" w:hAnsiTheme="minorHAnsi" w:cstheme="minorHAnsi"/>
                  <w:iCs/>
                </w:rPr>
                <w:delText>LRAPA</w:delText>
              </w:r>
              <w:r w:rsidRPr="00EF3D7D" w:rsidDel="00A625AA">
                <w:rPr>
                  <w:rFonts w:asciiTheme="minorHAnsi" w:hAnsiTheme="minorHAnsi" w:cstheme="minorHAnsi"/>
                  <w:iCs/>
                </w:rPr>
                <w:delText xml:space="preserve"> or qualify for concurrent reporting or third party reporting may have lesser needs for additional </w:delText>
              </w:r>
              <w:r w:rsidDel="00A625AA">
                <w:rPr>
                  <w:rFonts w:asciiTheme="minorHAnsi" w:hAnsiTheme="minorHAnsi" w:cstheme="minorHAnsi"/>
                  <w:iCs/>
                </w:rPr>
                <w:delText xml:space="preserve">equipment and labor.  LRAPA </w:delText>
              </w:r>
              <w:r w:rsidRPr="00EF3D7D" w:rsidDel="00A625AA">
                <w:rPr>
                  <w:rFonts w:asciiTheme="minorHAnsi" w:hAnsiTheme="minorHAnsi" w:cstheme="minorHAnsi"/>
                  <w:iCs/>
                </w:rPr>
                <w:delText>does not have adequate information at this time to estimate the amount of additional equipment and labor (apart from estimates in (</w:delText>
              </w:r>
              <w:r w:rsidDel="00A625AA">
                <w:rPr>
                  <w:rFonts w:asciiTheme="minorHAnsi" w:hAnsiTheme="minorHAnsi" w:cstheme="minorHAnsi"/>
                  <w:iCs/>
                </w:rPr>
                <w:delText>b</w:delText>
              </w:r>
              <w:r w:rsidRPr="00EF3D7D" w:rsidDel="00A625AA">
                <w:rPr>
                  <w:rFonts w:asciiTheme="minorHAnsi" w:hAnsiTheme="minorHAnsi" w:cstheme="minorHAnsi"/>
                  <w:iCs/>
                </w:rPr>
                <w:delText xml:space="preserve">) above) and any such estimate would be speculation. </w:delText>
              </w:r>
            </w:del>
          </w:p>
          <w:p w:rsidR="00A87B36" w:rsidRPr="0085122C" w:rsidDel="00A625AA" w:rsidRDefault="00A87B36" w:rsidP="003835AA">
            <w:pPr>
              <w:spacing w:after="120"/>
              <w:ind w:left="0" w:right="18"/>
              <w:outlineLvl w:val="0"/>
              <w:rPr>
                <w:del w:id="2615" w:author="ACurtis" w:date="2013-11-12T12:04:00Z"/>
                <w:rFonts w:ascii="Times New Roman" w:eastAsia="Times New Roman" w:hAnsi="Times New Roman" w:cs="Times New Roman"/>
                <w:color w:val="000000" w:themeColor="text1"/>
              </w:rPr>
              <w:pPrChange w:id="2616" w:author="ACurtis" w:date="2013-11-12T14:20:00Z">
                <w:pPr>
                  <w:ind w:left="0" w:right="18"/>
                  <w:outlineLvl w:val="0"/>
                </w:pPr>
              </w:pPrChange>
            </w:pPr>
          </w:p>
        </w:tc>
      </w:tr>
      <w:tr w:rsidR="00A87B36" w:rsidRPr="00B15DF7" w:rsidDel="00A625AA" w:rsidTr="00A87B36">
        <w:trPr>
          <w:del w:id="2617" w:author="ACurtis" w:date="2013-11-12T12:04:00Z"/>
        </w:trPr>
        <w:tc>
          <w:tcPr>
            <w:tcW w:w="4140" w:type="dxa"/>
          </w:tcPr>
          <w:p w:rsidR="00A87B36" w:rsidRPr="002F0C40" w:rsidDel="00A625AA" w:rsidRDefault="00A87B36" w:rsidP="003835AA">
            <w:pPr>
              <w:spacing w:after="120"/>
              <w:ind w:left="0" w:right="18"/>
              <w:outlineLvl w:val="0"/>
              <w:rPr>
                <w:del w:id="2618" w:author="ACurtis" w:date="2013-11-12T12:04:00Z"/>
                <w:rFonts w:ascii="Times New Roman" w:eastAsia="Times New Roman" w:hAnsi="Times New Roman" w:cs="Times New Roman"/>
                <w:color w:val="786E54"/>
                <w:sz w:val="24"/>
                <w:szCs w:val="24"/>
              </w:rPr>
              <w:pPrChange w:id="2619" w:author="ACurtis" w:date="2013-11-12T14:20:00Z">
                <w:pPr>
                  <w:ind w:left="0" w:right="18"/>
                  <w:outlineLvl w:val="0"/>
                </w:pPr>
              </w:pPrChange>
            </w:pPr>
            <w:del w:id="2620" w:author="ACurtis" w:date="2013-11-12T12:04:00Z">
              <w:r w:rsidRPr="002F0C40" w:rsidDel="00A625AA">
                <w:rPr>
                  <w:rFonts w:ascii="Times New Roman" w:eastAsia="Times New Roman" w:hAnsi="Times New Roman" w:cs="Times New Roman"/>
                  <w:bCs/>
                  <w:color w:val="786E54"/>
                  <w:sz w:val="24"/>
                  <w:szCs w:val="24"/>
                </w:rPr>
                <w:delText>d)</w:delText>
              </w:r>
              <w:r w:rsidRPr="002F0C40" w:rsidDel="00A625AA">
                <w:rPr>
                  <w:rFonts w:ascii="Times New Roman" w:eastAsia="Times New Roman" w:hAnsi="Times New Roman" w:cs="Times New Roman"/>
                  <w:color w:val="786E54"/>
                  <w:sz w:val="24"/>
                  <w:szCs w:val="24"/>
                </w:rPr>
                <w:delText xml:space="preserve"> Describe how </w:delText>
              </w:r>
              <w:r w:rsidR="003116FE" w:rsidDel="00A625AA">
                <w:rPr>
                  <w:rFonts w:ascii="Times New Roman" w:eastAsia="Times New Roman" w:hAnsi="Times New Roman" w:cs="Times New Roman"/>
                  <w:color w:val="786E54"/>
                  <w:sz w:val="24"/>
                  <w:szCs w:val="24"/>
                </w:rPr>
                <w:delText xml:space="preserve">LRAPA </w:delText>
              </w:r>
              <w:r w:rsidRPr="002F0C40" w:rsidDel="00A625AA">
                <w:rPr>
                  <w:rFonts w:ascii="Times New Roman" w:eastAsia="Times New Roman" w:hAnsi="Times New Roman" w:cs="Times New Roman"/>
                  <w:color w:val="786E54"/>
                  <w:sz w:val="24"/>
                  <w:szCs w:val="24"/>
                </w:rPr>
                <w:delText>involved small businesses in developing this proposed rule.</w:delText>
              </w:r>
            </w:del>
          </w:p>
          <w:p w:rsidR="00A87B36" w:rsidRPr="002F0C40" w:rsidDel="00A625AA" w:rsidRDefault="00A87B36" w:rsidP="003835AA">
            <w:pPr>
              <w:spacing w:after="120"/>
              <w:ind w:left="0" w:right="18"/>
              <w:outlineLvl w:val="0"/>
              <w:rPr>
                <w:del w:id="2621" w:author="ACurtis" w:date="2013-11-12T12:04:00Z"/>
                <w:rFonts w:ascii="Times New Roman" w:eastAsia="Times New Roman" w:hAnsi="Times New Roman" w:cs="Times New Roman"/>
                <w:sz w:val="24"/>
                <w:szCs w:val="24"/>
              </w:rPr>
              <w:pPrChange w:id="2622" w:author="ACurtis" w:date="2013-11-12T14:20:00Z">
                <w:pPr>
                  <w:ind w:left="0" w:right="18"/>
                  <w:outlineLvl w:val="0"/>
                </w:pPr>
              </w:pPrChange>
            </w:pPr>
          </w:p>
        </w:tc>
        <w:tc>
          <w:tcPr>
            <w:tcW w:w="5310" w:type="dxa"/>
          </w:tcPr>
          <w:p w:rsidR="003864A1" w:rsidDel="00A625AA" w:rsidRDefault="003864A1" w:rsidP="003835AA">
            <w:pPr>
              <w:spacing w:after="120"/>
              <w:ind w:left="0" w:right="18"/>
              <w:outlineLvl w:val="0"/>
              <w:rPr>
                <w:del w:id="2623" w:author="ACurtis" w:date="2013-11-12T12:04:00Z"/>
                <w:rFonts w:asciiTheme="minorHAnsi" w:hAnsiTheme="minorHAnsi" w:cstheme="minorHAnsi"/>
                <w:iCs/>
              </w:rPr>
              <w:pPrChange w:id="2624" w:author="ACurtis" w:date="2013-11-12T14:20:00Z">
                <w:pPr>
                  <w:ind w:left="342" w:right="18"/>
                  <w:outlineLvl w:val="0"/>
                </w:pPr>
              </w:pPrChange>
            </w:pPr>
            <w:del w:id="2625" w:author="ACurtis" w:date="2013-11-12T12:04:00Z">
              <w:r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involved businesses in the development of this rulemaking through the </w:delText>
              </w:r>
              <w:r w:rsidDel="00A625AA">
                <w:rPr>
                  <w:rFonts w:asciiTheme="minorHAnsi" w:hAnsiTheme="minorHAnsi" w:cstheme="minorHAnsi"/>
                  <w:iCs/>
                </w:rPr>
                <w:delText xml:space="preserve">DEQ </w:delText>
              </w:r>
              <w:r w:rsidR="00EF3D7D" w:rsidRPr="00EF3D7D" w:rsidDel="00A625AA">
                <w:rPr>
                  <w:rFonts w:asciiTheme="minorHAnsi" w:hAnsiTheme="minorHAnsi" w:cstheme="minorHAnsi"/>
                  <w:iCs/>
                </w:rPr>
                <w:delTex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delText>
              </w:r>
              <w:r w:rsidR="006526DF" w:rsidDel="00A625AA">
                <w:rPr>
                  <w:rFonts w:asciiTheme="minorHAnsi" w:hAnsiTheme="minorHAnsi" w:cstheme="minorHAnsi"/>
                  <w:iCs/>
                </w:rPr>
                <w:delText xml:space="preserve">LRAPA </w:delText>
              </w:r>
              <w:r w:rsidR="006526DF" w:rsidDel="00A625AA">
                <w:rPr>
                  <w:rFonts w:asciiTheme="minorHAnsi" w:hAnsiTheme="minorHAnsi" w:cstheme="minorHAnsi"/>
                  <w:iCs/>
                </w:rPr>
                <w:lastRenderedPageBreak/>
                <w:delText xml:space="preserve">sent similar letters to Lane County businesses it anticipated might be subject to the proposed fees to describe LRAPA’s intent to propose their adopted rules.  </w:delText>
              </w:r>
              <w:r w:rsidR="00EF3D7D" w:rsidRPr="00EF3D7D" w:rsidDel="00A625AA">
                <w:rPr>
                  <w:rFonts w:asciiTheme="minorHAnsi" w:hAnsiTheme="minorHAnsi" w:cstheme="minorHAnsi"/>
                  <w:iCs/>
                </w:rPr>
                <w:delText xml:space="preserve">The letters also described the role of the committee and opportunities to comment and attend committee meetings. </w:delText>
              </w:r>
              <w:r w:rsidR="006526DF"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published information about the proposal on its website and used </w:delText>
              </w:r>
              <w:r w:rsidR="006526DF" w:rsidDel="00A625AA">
                <w:rPr>
                  <w:rFonts w:asciiTheme="minorHAnsi" w:hAnsiTheme="minorHAnsi" w:cstheme="minorHAnsi"/>
                  <w:iCs/>
                </w:rPr>
                <w:delText>a</w:delText>
              </w:r>
              <w:r w:rsidR="00EF3D7D" w:rsidRPr="00EF3D7D" w:rsidDel="00A625AA">
                <w:rPr>
                  <w:rFonts w:asciiTheme="minorHAnsi" w:hAnsiTheme="minorHAnsi" w:cstheme="minorHAnsi"/>
                  <w:iCs/>
                </w:rPr>
                <w:delText xml:space="preserve"> subscription delivery service to notify businesses about the committee meetings and rulemaking proposal. This includes over </w:delText>
              </w:r>
              <w:r w:rsidR="006526DF" w:rsidDel="00A625AA">
                <w:rPr>
                  <w:rFonts w:asciiTheme="minorHAnsi" w:hAnsiTheme="minorHAnsi" w:cstheme="minorHAnsi"/>
                  <w:iCs/>
                </w:rPr>
                <w:delText>several hundred</w:delText>
              </w:r>
              <w:r w:rsidR="00EF3D7D" w:rsidRPr="00EF3D7D" w:rsidDel="00A625AA">
                <w:rPr>
                  <w:rFonts w:asciiTheme="minorHAnsi" w:hAnsiTheme="minorHAnsi" w:cstheme="minorHAnsi"/>
                  <w:iCs/>
                </w:rPr>
                <w:delText xml:space="preserve"> people subscribed to receive updates on climate change issues and over updates about the rulemaking proposal and committee.</w:delText>
              </w:r>
            </w:del>
          </w:p>
          <w:p w:rsidR="00EF3D7D" w:rsidRPr="00EF3D7D" w:rsidDel="00A625AA" w:rsidRDefault="00EF3D7D" w:rsidP="003835AA">
            <w:pPr>
              <w:spacing w:after="120"/>
              <w:ind w:left="0" w:right="18"/>
              <w:outlineLvl w:val="0"/>
              <w:rPr>
                <w:del w:id="2626" w:author="ACurtis" w:date="2013-11-12T12:04:00Z"/>
                <w:rFonts w:asciiTheme="minorHAnsi" w:hAnsiTheme="minorHAnsi" w:cstheme="minorHAnsi"/>
                <w:iCs/>
              </w:rPr>
              <w:pPrChange w:id="2627" w:author="ACurtis" w:date="2013-11-12T14:20:00Z">
                <w:pPr>
                  <w:ind w:left="360" w:right="18"/>
                  <w:outlineLvl w:val="0"/>
                </w:pPr>
              </w:pPrChange>
            </w:pPr>
            <w:del w:id="2628" w:author="ACurtis" w:date="2013-11-12T12:04:00Z">
              <w:r w:rsidRPr="00EF3D7D" w:rsidDel="00A625AA">
                <w:rPr>
                  <w:rFonts w:asciiTheme="minorHAnsi" w:hAnsiTheme="minorHAnsi" w:cstheme="minorHAnsi"/>
                  <w:iCs/>
                </w:rPr>
                <w:delText xml:space="preserve"> </w:delText>
              </w:r>
            </w:del>
          </w:p>
          <w:p w:rsidR="00A87B36" w:rsidRPr="0085122C" w:rsidDel="00A625AA" w:rsidRDefault="00A87B36" w:rsidP="003835AA">
            <w:pPr>
              <w:spacing w:after="120"/>
              <w:ind w:left="0" w:right="18"/>
              <w:outlineLvl w:val="0"/>
              <w:rPr>
                <w:del w:id="2629" w:author="ACurtis" w:date="2013-11-12T12:04:00Z"/>
                <w:rFonts w:ascii="Times New Roman" w:eastAsia="Times New Roman" w:hAnsi="Times New Roman" w:cs="Times New Roman"/>
                <w:color w:val="000000" w:themeColor="text1"/>
              </w:rPr>
              <w:pPrChange w:id="2630" w:author="ACurtis" w:date="2013-11-12T14:20:00Z">
                <w:pPr>
                  <w:ind w:left="360" w:right="18"/>
                  <w:outlineLvl w:val="0"/>
                </w:pPr>
              </w:pPrChange>
            </w:pPr>
          </w:p>
        </w:tc>
      </w:tr>
    </w:tbl>
    <w:p w:rsidR="00A87B36" w:rsidDel="00A625AA" w:rsidRDefault="00A87B36" w:rsidP="003835AA">
      <w:pPr>
        <w:spacing w:after="120"/>
        <w:ind w:left="0" w:right="18"/>
        <w:outlineLvl w:val="0"/>
        <w:rPr>
          <w:del w:id="2631" w:author="ACurtis" w:date="2013-11-12T12:04:00Z"/>
          <w:rFonts w:asciiTheme="majorHAnsi" w:eastAsia="Times New Roman" w:hAnsiTheme="majorHAnsi" w:cstheme="majorHAnsi"/>
          <w:bCs/>
          <w:color w:val="504938"/>
          <w:sz w:val="22"/>
          <w:szCs w:val="22"/>
        </w:rPr>
        <w:pPrChange w:id="2632" w:author="ACurtis" w:date="2013-11-12T14:20:00Z">
          <w:pPr>
            <w:spacing w:after="120"/>
            <w:ind w:left="720" w:right="18"/>
            <w:outlineLvl w:val="0"/>
          </w:pPr>
        </w:pPrChange>
      </w:pPr>
      <w:del w:id="2633" w:author="ACurtis" w:date="2013-11-12T12:04:00Z">
        <w:r w:rsidDel="00A625AA">
          <w:rPr>
            <w:rFonts w:asciiTheme="majorHAnsi" w:eastAsia="Times New Roman" w:hAnsiTheme="majorHAnsi" w:cstheme="majorHAnsi"/>
            <w:bCs/>
            <w:color w:val="504938"/>
            <w:sz w:val="22"/>
            <w:szCs w:val="22"/>
          </w:rPr>
          <w:lastRenderedPageBreak/>
          <w:delText>Documents relied on for fiscal and economic impact</w:delText>
        </w:r>
      </w:del>
    </w:p>
    <w:p w:rsidR="00A87B36" w:rsidDel="00A625AA" w:rsidRDefault="00A87B36" w:rsidP="003835AA">
      <w:pPr>
        <w:spacing w:after="120"/>
        <w:ind w:left="0" w:right="18"/>
        <w:outlineLvl w:val="0"/>
        <w:rPr>
          <w:del w:id="2634" w:author="ACurtis" w:date="2013-11-12T12:04:00Z"/>
          <w:rFonts w:asciiTheme="minorHAnsi" w:eastAsia="Times New Roman" w:hAnsiTheme="minorHAnsi" w:cstheme="minorHAnsi"/>
        </w:rPr>
        <w:pPrChange w:id="2635"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A87B36" w:rsidDel="00A625AA" w:rsidTr="00A87B36">
        <w:trPr>
          <w:del w:id="2636" w:author="ACurtis" w:date="2013-11-12T12:04:00Z"/>
        </w:trPr>
        <w:tc>
          <w:tcPr>
            <w:tcW w:w="4680" w:type="dxa"/>
            <w:tcBorders>
              <w:top w:val="double" w:sz="4" w:space="0" w:color="auto"/>
              <w:left w:val="double" w:sz="4" w:space="0" w:color="auto"/>
            </w:tcBorders>
            <w:shd w:val="clear" w:color="auto" w:fill="008272"/>
          </w:tcPr>
          <w:p w:rsidR="00A87B36" w:rsidRPr="00D27525" w:rsidDel="00A625AA" w:rsidRDefault="00A87B36" w:rsidP="003835AA">
            <w:pPr>
              <w:spacing w:after="120"/>
              <w:ind w:left="0" w:right="18"/>
              <w:outlineLvl w:val="0"/>
              <w:rPr>
                <w:del w:id="2637" w:author="ACurtis" w:date="2013-11-12T12:04:00Z"/>
                <w:rFonts w:ascii="Times New Roman" w:eastAsia="Times New Roman" w:hAnsi="Times New Roman" w:cs="Times New Roman"/>
                <w:b/>
                <w:bCs/>
                <w:color w:val="FFFFFF" w:themeColor="background1"/>
                <w:sz w:val="24"/>
                <w:szCs w:val="24"/>
              </w:rPr>
              <w:pPrChange w:id="2638" w:author="ACurtis" w:date="2013-11-12T14:20:00Z">
                <w:pPr>
                  <w:ind w:left="0" w:right="18"/>
                </w:pPr>
              </w:pPrChange>
            </w:pPr>
            <w:del w:id="2639" w:author="ACurtis" w:date="2013-11-12T12:04:00Z">
              <w:r w:rsidRPr="00D27525" w:rsidDel="00A62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A87B36" w:rsidRPr="00D27525" w:rsidDel="00A625AA" w:rsidRDefault="00A87B36" w:rsidP="003835AA">
            <w:pPr>
              <w:spacing w:after="120"/>
              <w:ind w:left="0" w:right="18"/>
              <w:outlineLvl w:val="0"/>
              <w:rPr>
                <w:del w:id="2640" w:author="ACurtis" w:date="2013-11-12T12:04:00Z"/>
                <w:rFonts w:ascii="Times New Roman" w:eastAsia="Times New Roman" w:hAnsi="Times New Roman" w:cs="Times New Roman"/>
                <w:b/>
                <w:bCs/>
                <w:color w:val="FFFFFF" w:themeColor="background1"/>
                <w:sz w:val="24"/>
                <w:szCs w:val="24"/>
              </w:rPr>
              <w:pPrChange w:id="2641" w:author="ACurtis" w:date="2013-11-12T14:20:00Z">
                <w:pPr>
                  <w:ind w:left="0" w:right="18"/>
                </w:pPr>
              </w:pPrChange>
            </w:pPr>
            <w:del w:id="2642" w:author="ACurtis" w:date="2013-11-12T12:04:00Z">
              <w:r w:rsidRPr="00D27525" w:rsidDel="00A625AA">
                <w:rPr>
                  <w:rFonts w:asciiTheme="majorHAnsi" w:eastAsia="Times New Roman" w:hAnsiTheme="majorHAnsi" w:cstheme="majorHAnsi"/>
                  <w:b/>
                  <w:bCs/>
                  <w:color w:val="FFFFFF" w:themeColor="background1"/>
                </w:rPr>
                <w:delText>Document location</w:delText>
              </w:r>
            </w:del>
          </w:p>
        </w:tc>
      </w:tr>
      <w:tr w:rsidR="006C63B9" w:rsidDel="00A625AA" w:rsidTr="00A87B36">
        <w:trPr>
          <w:del w:id="2643" w:author="ACurtis" w:date="2013-11-12T12:04:00Z"/>
        </w:trPr>
        <w:tc>
          <w:tcPr>
            <w:tcW w:w="4680" w:type="dxa"/>
            <w:tcBorders>
              <w:left w:val="double" w:sz="4" w:space="0" w:color="auto"/>
            </w:tcBorders>
          </w:tcPr>
          <w:p w:rsidR="006C63B9" w:rsidDel="00A625AA" w:rsidRDefault="006C63B9" w:rsidP="003835AA">
            <w:pPr>
              <w:spacing w:after="120"/>
              <w:ind w:left="0" w:right="18"/>
              <w:outlineLvl w:val="0"/>
              <w:rPr>
                <w:del w:id="2644" w:author="ACurtis" w:date="2013-11-12T12:04:00Z"/>
                <w:rFonts w:ascii="Times New Roman" w:eastAsia="Times New Roman" w:hAnsi="Times New Roman" w:cs="Times New Roman"/>
                <w:bCs/>
                <w:color w:val="000000" w:themeColor="text1"/>
              </w:rPr>
              <w:pPrChange w:id="2645" w:author="ACurtis" w:date="2013-11-12T14:20:00Z">
                <w:pPr>
                  <w:ind w:left="0" w:right="18"/>
                </w:pPr>
              </w:pPrChange>
            </w:pPr>
            <w:del w:id="2646" w:author="ACurtis" w:date="2013-11-12T12:04:00Z">
              <w:r w:rsidDel="00A625AA">
                <w:rPr>
                  <w:rFonts w:ascii="Times New Roman" w:eastAsia="Times New Roman" w:hAnsi="Times New Roman" w:cs="Times New Roman"/>
                  <w:bCs/>
                  <w:color w:val="000000" w:themeColor="text1"/>
                </w:rPr>
                <w:delText xml:space="preserve">Agenda item Q, Rule Adoption: Oregon greenhouse gas reporting rules October 20-22, 2010 </w:delText>
              </w:r>
              <w:r w:rsidRPr="00182B4C" w:rsidDel="00A625AA">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6C63B9" w:rsidRPr="00182B4C" w:rsidDel="00A625AA" w:rsidRDefault="003D22C9" w:rsidP="003835AA">
            <w:pPr>
              <w:spacing w:after="120"/>
              <w:ind w:left="0" w:right="18"/>
              <w:outlineLvl w:val="0"/>
              <w:rPr>
                <w:del w:id="2647" w:author="ACurtis" w:date="2013-11-12T12:04:00Z"/>
                <w:rFonts w:asciiTheme="minorHAnsi" w:eastAsia="Times New Roman" w:hAnsiTheme="minorHAnsi" w:cstheme="minorHAnsi"/>
                <w:bCs/>
                <w:color w:val="000000" w:themeColor="text1"/>
              </w:rPr>
              <w:pPrChange w:id="2648" w:author="ACurtis" w:date="2013-11-12T14:20:00Z">
                <w:pPr>
                  <w:ind w:left="72" w:right="18"/>
                </w:pPr>
              </w:pPrChange>
            </w:pPr>
            <w:del w:id="2649" w:author="ACurtis" w:date="2013-11-12T12:04:00Z">
              <w:r w:rsidDel="00A625AA">
                <w:fldChar w:fldCharType="begin"/>
              </w:r>
              <w:r w:rsidDel="00A625AA">
                <w:delInstrText>HYPERLINK "http://www.deq.state.or.us/about/eqc/agendas/2010/2010octEQCAgenda.htm" \l "Q-GHG"</w:delInstrText>
              </w:r>
              <w:r w:rsidDel="00A625AA">
                <w:fldChar w:fldCharType="separate"/>
              </w:r>
              <w:r w:rsidR="006C63B9" w:rsidRPr="00182B4C" w:rsidDel="00A625AA">
                <w:rPr>
                  <w:rStyle w:val="Hyperlink"/>
                  <w:rFonts w:asciiTheme="minorHAnsi" w:hAnsiTheme="minorHAnsi" w:cstheme="minorHAnsi"/>
                </w:rPr>
                <w:delText>http://www.deq.state.or.us/about/eqc/agendas/2010/2010octEQCAgenda.htm#Q-GHG</w:delText>
              </w:r>
              <w:r w:rsidDel="00A625AA">
                <w:fldChar w:fldCharType="end"/>
              </w:r>
            </w:del>
          </w:p>
        </w:tc>
      </w:tr>
      <w:tr w:rsidR="006C63B9" w:rsidDel="00A625AA" w:rsidTr="00A87B36">
        <w:trPr>
          <w:del w:id="2650" w:author="ACurtis" w:date="2013-11-12T12:04:00Z"/>
        </w:trPr>
        <w:tc>
          <w:tcPr>
            <w:tcW w:w="4680" w:type="dxa"/>
            <w:tcBorders>
              <w:left w:val="double" w:sz="4" w:space="0" w:color="auto"/>
            </w:tcBorders>
          </w:tcPr>
          <w:p w:rsidR="006C63B9" w:rsidRPr="00D27525" w:rsidDel="00A625AA" w:rsidRDefault="006C63B9" w:rsidP="003835AA">
            <w:pPr>
              <w:spacing w:after="120"/>
              <w:ind w:left="0" w:right="18"/>
              <w:outlineLvl w:val="0"/>
              <w:rPr>
                <w:del w:id="2651" w:author="ACurtis" w:date="2013-11-12T12:04:00Z"/>
                <w:rFonts w:ascii="Times New Roman" w:eastAsia="Times New Roman" w:hAnsi="Times New Roman" w:cs="Times New Roman"/>
                <w:bCs/>
                <w:color w:val="000000" w:themeColor="text1"/>
                <w:sz w:val="24"/>
                <w:szCs w:val="24"/>
              </w:rPr>
              <w:pPrChange w:id="2652" w:author="ACurtis" w:date="2013-11-12T14:20:00Z">
                <w:pPr>
                  <w:ind w:left="0" w:right="18"/>
                </w:pPr>
              </w:pPrChange>
            </w:pPr>
            <w:del w:id="2653" w:author="ACurtis" w:date="2013-11-12T12:04:00Z">
              <w:r w:rsidDel="00A625AA">
                <w:rPr>
                  <w:rFonts w:ascii="Times New Roman" w:eastAsia="Times New Roman" w:hAnsi="Times New Roman" w:cs="Times New Roman"/>
                  <w:bCs/>
                  <w:color w:val="000000" w:themeColor="text1"/>
                  <w:sz w:val="24"/>
                  <w:szCs w:val="24"/>
                </w:rPr>
                <w:delText xml:space="preserve">LRAPA Board Agenda Item 5, </w:delText>
              </w:r>
              <w:r w:rsidRPr="00182B4C" w:rsidDel="00A625AA">
                <w:rPr>
                  <w:rFonts w:asciiTheme="minorHAnsi" w:hAnsiTheme="minorHAnsi" w:cstheme="minorHAnsi"/>
                  <w:bCs/>
                </w:rPr>
                <w:delText>Possible Adoption of PM</w:delText>
              </w:r>
              <w:r w:rsidRPr="00182B4C" w:rsidDel="00A625AA">
                <w:rPr>
                  <w:rFonts w:asciiTheme="minorHAnsi" w:hAnsiTheme="minorHAnsi" w:cstheme="minorHAnsi"/>
                  <w:bCs/>
                  <w:vertAlign w:val="subscript"/>
                </w:rPr>
                <w:delText>2.5</w:delText>
              </w:r>
              <w:r w:rsidRPr="00182B4C" w:rsidDel="00A62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A625AA">
                <w:rPr>
                  <w:rFonts w:asciiTheme="minorHAnsi" w:hAnsiTheme="minorHAnsi" w:cstheme="minorHAnsi"/>
                  <w:bCs/>
                </w:rPr>
                <w:delText>, April 5, 2011 LRAPA board meeting</w:delText>
              </w:r>
            </w:del>
          </w:p>
        </w:tc>
        <w:tc>
          <w:tcPr>
            <w:tcW w:w="4950" w:type="dxa"/>
            <w:tcBorders>
              <w:right w:val="double" w:sz="4" w:space="0" w:color="auto"/>
            </w:tcBorders>
          </w:tcPr>
          <w:p w:rsidR="006C63B9" w:rsidRPr="00797B82" w:rsidDel="00A625AA" w:rsidRDefault="006C63B9" w:rsidP="003835AA">
            <w:pPr>
              <w:spacing w:after="120"/>
              <w:ind w:left="0" w:right="18"/>
              <w:outlineLvl w:val="0"/>
              <w:rPr>
                <w:del w:id="2654" w:author="ACurtis" w:date="2013-11-12T12:04:00Z"/>
                <w:rFonts w:ascii="Times New Roman" w:eastAsia="Times New Roman" w:hAnsi="Times New Roman" w:cs="Times New Roman"/>
                <w:bCs/>
                <w:color w:val="000000" w:themeColor="text1"/>
              </w:rPr>
              <w:pPrChange w:id="2655" w:author="ACurtis" w:date="2013-11-12T14:20:00Z">
                <w:pPr>
                  <w:ind w:left="72" w:right="18"/>
                </w:pPr>
              </w:pPrChange>
            </w:pPr>
            <w:del w:id="2656" w:author="ACurtis" w:date="2013-11-12T12:04:00Z">
              <w:r w:rsidRPr="00CA7983" w:rsidDel="00A625AA">
                <w:rPr>
                  <w:rFonts w:ascii="Times New Roman" w:eastAsia="Times New Roman" w:hAnsi="Times New Roman" w:cs="Times New Roman"/>
                  <w:bCs/>
                  <w:color w:val="000000" w:themeColor="text1"/>
                  <w:highlight w:val="yellow"/>
                </w:rPr>
                <w:delText>[insert link]</w:delText>
              </w:r>
            </w:del>
          </w:p>
        </w:tc>
      </w:tr>
      <w:tr w:rsidR="006C63B9" w:rsidDel="00A625AA" w:rsidTr="00A87B36">
        <w:trPr>
          <w:del w:id="2657" w:author="ACurtis" w:date="2013-11-12T12:04:00Z"/>
        </w:trPr>
        <w:tc>
          <w:tcPr>
            <w:tcW w:w="4680" w:type="dxa"/>
            <w:tcBorders>
              <w:left w:val="double" w:sz="4" w:space="0" w:color="auto"/>
              <w:bottom w:val="double" w:sz="4" w:space="0" w:color="auto"/>
            </w:tcBorders>
          </w:tcPr>
          <w:p w:rsidR="006C63B9" w:rsidRPr="00C00E15" w:rsidDel="00A625AA" w:rsidRDefault="006C63B9" w:rsidP="003835AA">
            <w:pPr>
              <w:spacing w:after="120"/>
              <w:ind w:left="0" w:right="18"/>
              <w:outlineLvl w:val="0"/>
              <w:rPr>
                <w:del w:id="2658" w:author="ACurtis" w:date="2013-11-12T12:04:00Z"/>
                <w:rFonts w:asciiTheme="minorHAnsi" w:eastAsia="Times New Roman" w:hAnsiTheme="minorHAnsi" w:cstheme="minorHAnsi"/>
                <w:bCs/>
                <w:color w:val="000000" w:themeColor="text1"/>
              </w:rPr>
              <w:pPrChange w:id="2659" w:author="ACurtis" w:date="2013-11-12T14:20:00Z">
                <w:pPr>
                  <w:ind w:left="0" w:right="18"/>
                </w:pPr>
              </w:pPrChange>
            </w:pPr>
            <w:del w:id="2660" w:author="ACurtis" w:date="2013-11-12T12:04:00Z">
              <w:r w:rsidDel="00A625AA">
                <w:rPr>
                  <w:rFonts w:asciiTheme="minorHAnsi" w:eastAsia="Times New Roman" w:hAnsiTheme="minorHAnsi" w:cstheme="minorHAnsi"/>
                  <w:bCs/>
                  <w:color w:val="000000" w:themeColor="text1"/>
                </w:rPr>
                <w:delText>OAR division</w:delText>
              </w:r>
            </w:del>
            <w:del w:id="2661" w:author="ACurtis" w:date="2013-11-12T12:03:00Z">
              <w:r w:rsidDel="00A625AA">
                <w:rPr>
                  <w:rFonts w:asciiTheme="minorHAnsi" w:eastAsia="Times New Roman" w:hAnsiTheme="minorHAnsi" w:cstheme="minorHAnsi"/>
                  <w:bCs/>
                  <w:color w:val="000000" w:themeColor="text1"/>
                </w:rPr>
                <w:delText xml:space="preserve"> 215, </w:delText>
              </w:r>
            </w:del>
            <w:del w:id="2662" w:author="ACurtis" w:date="2013-11-12T12:04:00Z">
              <w:r w:rsidDel="00A625AA">
                <w:rPr>
                  <w:rFonts w:asciiTheme="minorHAnsi" w:eastAsia="Times New Roman" w:hAnsiTheme="minorHAnsi" w:cstheme="minorHAnsi"/>
                  <w:bCs/>
                  <w:color w:val="000000" w:themeColor="text1"/>
                </w:rPr>
                <w:delText>216 and 220</w:delText>
              </w:r>
              <w:r w:rsidRPr="00B405B4" w:rsidDel="00A62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6C63B9" w:rsidRPr="006C63B9" w:rsidDel="00A625AA" w:rsidRDefault="003D22C9" w:rsidP="003835AA">
            <w:pPr>
              <w:spacing w:after="120"/>
              <w:ind w:left="0" w:right="18"/>
              <w:outlineLvl w:val="0"/>
              <w:rPr>
                <w:del w:id="2663" w:author="ACurtis" w:date="2013-11-12T12:04:00Z"/>
                <w:rFonts w:ascii="Times New Roman" w:eastAsia="Times New Roman" w:hAnsi="Times New Roman" w:cs="Times New Roman"/>
                <w:bCs/>
                <w:color w:val="000000" w:themeColor="text1"/>
              </w:rPr>
              <w:pPrChange w:id="2664" w:author="ACurtis" w:date="2013-11-12T14:20:00Z">
                <w:pPr>
                  <w:ind w:left="0" w:right="18"/>
                </w:pPr>
              </w:pPrChange>
            </w:pPr>
            <w:del w:id="2665" w:author="ACurtis" w:date="2013-11-12T12:04:00Z">
              <w:r w:rsidDel="00A625AA">
                <w:fldChar w:fldCharType="begin"/>
              </w:r>
              <w:r w:rsidDel="00A625AA">
                <w:delInstrText>HYPERLINK "http://www.deq.state.or.us/regulations/rules.htm"</w:delInstrText>
              </w:r>
              <w:r w:rsidDel="00A625AA">
                <w:fldChar w:fldCharType="separate"/>
              </w:r>
              <w:r w:rsidR="006C63B9" w:rsidRPr="006C63B9" w:rsidDel="00A625AA">
                <w:rPr>
                  <w:rStyle w:val="Hyperlink"/>
                  <w:rFonts w:ascii="Times New Roman" w:hAnsi="Times New Roman" w:cs="Times New Roman"/>
                </w:rPr>
                <w:delText>http://www.deq.state.or.us/regulations/rules.htm</w:delText>
              </w:r>
              <w:r w:rsidDel="00A625AA">
                <w:fldChar w:fldCharType="end"/>
              </w:r>
            </w:del>
          </w:p>
        </w:tc>
      </w:tr>
    </w:tbl>
    <w:p w:rsidR="00A87B36" w:rsidDel="00A625AA" w:rsidRDefault="00A87B36" w:rsidP="003835AA">
      <w:pPr>
        <w:spacing w:after="120"/>
        <w:ind w:left="0" w:right="18"/>
        <w:outlineLvl w:val="0"/>
        <w:rPr>
          <w:del w:id="2666" w:author="ACurtis" w:date="2013-11-12T12:04:00Z"/>
          <w:rFonts w:asciiTheme="minorHAnsi" w:eastAsia="Times New Roman" w:hAnsiTheme="minorHAnsi" w:cstheme="minorHAnsi"/>
          <w:bCs/>
          <w:color w:val="0070C0"/>
        </w:rPr>
        <w:pPrChange w:id="2667" w:author="ACurtis" w:date="2013-11-12T14:20:00Z">
          <w:pPr>
            <w:ind w:left="360" w:right="18"/>
          </w:pPr>
        </w:pPrChange>
      </w:pPr>
      <w:del w:id="2668" w:author="ACurtis" w:date="2013-11-12T12:04:00Z">
        <w:r w:rsidRPr="006F02EB" w:rsidDel="00A625AA">
          <w:rPr>
            <w:rFonts w:asciiTheme="minorHAnsi" w:eastAsia="Times New Roman" w:hAnsiTheme="minorHAnsi" w:cstheme="minorHAnsi"/>
            <w:bCs/>
            <w:color w:val="0070C0"/>
          </w:rPr>
          <w:delText xml:space="preserve"> </w:delText>
        </w:r>
      </w:del>
    </w:p>
    <w:p w:rsidR="00797B82" w:rsidDel="00A625AA" w:rsidRDefault="00797B82" w:rsidP="003835AA">
      <w:pPr>
        <w:spacing w:after="120"/>
        <w:ind w:left="0" w:right="18"/>
        <w:outlineLvl w:val="0"/>
        <w:rPr>
          <w:del w:id="2669" w:author="ACurtis" w:date="2013-11-12T12:04:00Z"/>
          <w:rFonts w:asciiTheme="minorHAnsi" w:eastAsia="Times New Roman" w:hAnsiTheme="minorHAnsi" w:cstheme="minorHAnsi"/>
          <w:bCs/>
          <w:color w:val="0070C0"/>
        </w:rPr>
        <w:pPrChange w:id="2670" w:author="ACurtis" w:date="2013-11-12T14:20:00Z">
          <w:pPr>
            <w:ind w:left="360" w:right="18"/>
          </w:pPr>
        </w:pPrChange>
      </w:pPr>
    </w:p>
    <w:p w:rsidR="00B35715" w:rsidDel="00A625AA" w:rsidRDefault="00B35715" w:rsidP="003835AA">
      <w:pPr>
        <w:spacing w:after="120"/>
        <w:ind w:left="0" w:right="18"/>
        <w:outlineLvl w:val="0"/>
        <w:rPr>
          <w:del w:id="2671" w:author="ACurtis" w:date="2013-11-12T12:04:00Z"/>
          <w:rFonts w:asciiTheme="majorHAnsi" w:eastAsia="Times New Roman" w:hAnsiTheme="majorHAnsi" w:cstheme="majorHAnsi"/>
          <w:bCs/>
          <w:color w:val="504938"/>
          <w:sz w:val="22"/>
          <w:szCs w:val="22"/>
        </w:rPr>
        <w:pPrChange w:id="2672" w:author="ACurtis" w:date="2013-11-12T14:20:00Z">
          <w:pPr>
            <w:spacing w:after="120"/>
            <w:ind w:left="360" w:right="18"/>
            <w:outlineLvl w:val="0"/>
          </w:pPr>
        </w:pPrChange>
      </w:pPr>
      <w:del w:id="2673" w:author="ACurtis" w:date="2013-11-12T12:04:00Z">
        <w:r w:rsidDel="00A625AA">
          <w:rPr>
            <w:rFonts w:asciiTheme="majorHAnsi" w:eastAsia="Times New Roman" w:hAnsiTheme="majorHAnsi" w:cstheme="majorHAnsi"/>
            <w:bCs/>
            <w:color w:val="504938"/>
            <w:sz w:val="22"/>
            <w:szCs w:val="22"/>
          </w:rPr>
          <w:delText>Advisory committee</w:delText>
        </w:r>
      </w:del>
    </w:p>
    <w:p w:rsidR="002F18FE" w:rsidDel="00A625AA" w:rsidRDefault="002F18FE" w:rsidP="003835AA">
      <w:pPr>
        <w:spacing w:after="120"/>
        <w:ind w:left="0" w:right="18"/>
        <w:outlineLvl w:val="0"/>
        <w:rPr>
          <w:del w:id="2674" w:author="ACurtis" w:date="2013-11-12T12:04:00Z"/>
          <w:rFonts w:asciiTheme="minorHAnsi" w:hAnsiTheme="minorHAnsi" w:cstheme="minorHAnsi"/>
          <w:b/>
          <w:iCs/>
          <w:color w:val="702C1C" w:themeColor="accent1" w:themeShade="80"/>
        </w:rPr>
        <w:pPrChange w:id="2675" w:author="ACurtis" w:date="2013-11-12T14:20:00Z">
          <w:pPr>
            <w:ind w:left="0" w:right="18"/>
          </w:pPr>
        </w:pPrChange>
      </w:pPr>
    </w:p>
    <w:p w:rsidR="001F178C" w:rsidDel="00A625AA" w:rsidRDefault="00B35715" w:rsidP="003835AA">
      <w:pPr>
        <w:spacing w:after="120"/>
        <w:ind w:left="0" w:right="18"/>
        <w:outlineLvl w:val="0"/>
        <w:rPr>
          <w:del w:id="2676" w:author="ACurtis" w:date="2013-11-12T12:03:00Z"/>
          <w:rFonts w:asciiTheme="minorHAnsi" w:hAnsiTheme="minorHAnsi" w:cstheme="minorHAnsi"/>
          <w:iCs/>
          <w:color w:val="000000" w:themeColor="text1"/>
        </w:rPr>
        <w:pPrChange w:id="2677" w:author="ACurtis" w:date="2013-11-12T14:20:00Z">
          <w:pPr>
            <w:spacing w:after="120"/>
            <w:ind w:left="720" w:right="18"/>
          </w:pPr>
        </w:pPrChange>
      </w:pPr>
      <w:del w:id="2678" w:author="ACurtis" w:date="2013-11-12T12:03:00Z">
        <w:r w:rsidDel="00A625AA">
          <w:rPr>
            <w:rFonts w:asciiTheme="minorHAnsi" w:hAnsiTheme="minorHAnsi" w:cstheme="minorHAnsi"/>
            <w:iCs/>
            <w:color w:val="000000" w:themeColor="text1"/>
          </w:rPr>
          <w:delText xml:space="preserve">DEQ </w:delText>
        </w:r>
        <w:r w:rsidR="00497709" w:rsidDel="00A625AA">
          <w:rPr>
            <w:rFonts w:asciiTheme="minorHAnsi" w:hAnsiTheme="minorHAnsi" w:cstheme="minorHAnsi"/>
            <w:iCs/>
            <w:color w:val="000000" w:themeColor="text1"/>
          </w:rPr>
          <w:delText>appointed an advisory committee</w:delText>
        </w:r>
        <w:r w:rsidR="001F178C" w:rsidDel="00A625AA">
          <w:rPr>
            <w:rFonts w:asciiTheme="minorHAnsi" w:hAnsiTheme="minorHAnsi" w:cstheme="minorHAnsi"/>
            <w:iCs/>
            <w:color w:val="000000" w:themeColor="text1"/>
          </w:rPr>
          <w:delText xml:space="preserve"> and considered the committee’</w:delText>
        </w:r>
        <w:r w:rsidR="000B6AA9" w:rsidDel="00A625AA">
          <w:rPr>
            <w:rFonts w:asciiTheme="minorHAnsi" w:hAnsiTheme="minorHAnsi" w:cstheme="minorHAnsi"/>
            <w:iCs/>
            <w:color w:val="000000" w:themeColor="text1"/>
          </w:rPr>
          <w:delText>s</w:delText>
        </w:r>
        <w:r w:rsidR="001F178C" w:rsidDel="00A625AA">
          <w:rPr>
            <w:rFonts w:asciiTheme="minorHAnsi" w:hAnsiTheme="minorHAnsi" w:cstheme="minorHAnsi"/>
            <w:iCs/>
            <w:color w:val="000000" w:themeColor="text1"/>
          </w:rPr>
          <w:delText xml:space="preserve"> recommendations on this fiscal and economic impact</w:delText>
        </w:r>
        <w:r w:rsidR="000B6AA9" w:rsidDel="00A625AA">
          <w:rPr>
            <w:rFonts w:asciiTheme="minorHAnsi" w:hAnsiTheme="minorHAnsi" w:cstheme="minorHAnsi"/>
            <w:iCs/>
            <w:color w:val="000000" w:themeColor="text1"/>
          </w:rPr>
          <w:delText xml:space="preserve"> statement</w:delText>
        </w:r>
        <w:r w:rsidR="001F178C" w:rsidDel="00A625AA">
          <w:rPr>
            <w:rFonts w:asciiTheme="minorHAnsi" w:hAnsiTheme="minorHAnsi" w:cstheme="minorHAnsi"/>
            <w:iCs/>
            <w:color w:val="000000" w:themeColor="text1"/>
          </w:rPr>
          <w:delText xml:space="preserve">. In compliance with </w:delText>
        </w:r>
        <w:r w:rsidR="003D22C9" w:rsidDel="00A625AA">
          <w:fldChar w:fldCharType="begin"/>
        </w:r>
        <w:r w:rsidR="003D22C9" w:rsidDel="00A625AA">
          <w:delInstrText>HYPERLINK "http://www.leg.state.or.us/ors/183.html"</w:delInstrText>
        </w:r>
        <w:r w:rsidR="003D22C9" w:rsidDel="00A625AA">
          <w:fldChar w:fldCharType="separate"/>
        </w:r>
        <w:r w:rsidRPr="001F178C" w:rsidDel="00A625AA">
          <w:rPr>
            <w:rStyle w:val="Hyperlink"/>
            <w:rFonts w:asciiTheme="minorHAnsi" w:hAnsiTheme="minorHAnsi" w:cstheme="minorHAnsi"/>
            <w:iCs/>
          </w:rPr>
          <w:delText>ORS</w:delText>
        </w:r>
        <w:r w:rsidR="00497709" w:rsidRPr="001F178C" w:rsidDel="00A625AA">
          <w:rPr>
            <w:rStyle w:val="Hyperlink"/>
            <w:rFonts w:asciiTheme="minorHAnsi" w:hAnsiTheme="minorHAnsi" w:cstheme="minorHAnsi"/>
            <w:iCs/>
          </w:rPr>
          <w:delText xml:space="preserve"> 183.333</w:delText>
        </w:r>
        <w:r w:rsidR="003D22C9" w:rsidDel="00A625AA">
          <w:fldChar w:fldCharType="end"/>
        </w:r>
        <w:r w:rsidR="00497709" w:rsidDel="00A625AA">
          <w:rPr>
            <w:rFonts w:asciiTheme="minorHAnsi" w:hAnsiTheme="minorHAnsi" w:cstheme="minorHAnsi"/>
            <w:iCs/>
            <w:color w:val="000000" w:themeColor="text1"/>
          </w:rPr>
          <w:delText>, DEQ asked for the committee’s recommendations on</w:delText>
        </w:r>
        <w:r w:rsidR="001F178C" w:rsidDel="00A625AA">
          <w:rPr>
            <w:rFonts w:asciiTheme="minorHAnsi" w:hAnsiTheme="minorHAnsi" w:cstheme="minorHAnsi"/>
            <w:iCs/>
            <w:color w:val="000000" w:themeColor="text1"/>
          </w:rPr>
          <w:delText>:</w:delText>
        </w:r>
      </w:del>
    </w:p>
    <w:p w:rsidR="001F178C" w:rsidRPr="001F178C" w:rsidDel="00A625AA" w:rsidRDefault="00DD4819" w:rsidP="003835AA">
      <w:pPr>
        <w:spacing w:after="120"/>
        <w:ind w:left="0" w:right="18"/>
        <w:outlineLvl w:val="0"/>
        <w:rPr>
          <w:del w:id="2679" w:author="ACurtis" w:date="2013-11-12T12:03:00Z"/>
          <w:rFonts w:ascii="Times New Roman" w:eastAsia="Times New Roman" w:hAnsi="Times New Roman" w:cs="Times New Roman"/>
          <w:bCs/>
          <w:color w:val="000000" w:themeColor="text1"/>
        </w:rPr>
        <w:pPrChange w:id="2680" w:author="ACurtis" w:date="2013-11-12T14:20:00Z">
          <w:pPr>
            <w:pStyle w:val="ListParagraph"/>
            <w:numPr>
              <w:numId w:val="5"/>
            </w:numPr>
            <w:ind w:left="1440" w:right="18" w:hanging="360"/>
          </w:pPr>
        </w:pPrChange>
      </w:pPr>
      <w:del w:id="2681"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fiscal impact</w:delText>
        </w:r>
        <w:r w:rsidR="004C5246" w:rsidDel="00A625AA">
          <w:rPr>
            <w:rFonts w:asciiTheme="minorHAnsi" w:hAnsiTheme="minorHAnsi" w:cstheme="minorHAnsi"/>
            <w:iCs/>
            <w:color w:val="000000" w:themeColor="text1"/>
          </w:rPr>
          <w:delText>,</w:delText>
        </w:r>
        <w:r w:rsidR="00497709" w:rsidRPr="001F178C" w:rsidDel="00A625AA">
          <w:rPr>
            <w:rFonts w:asciiTheme="minorHAnsi" w:hAnsiTheme="minorHAnsi" w:cstheme="minorHAnsi"/>
            <w:iCs/>
            <w:color w:val="000000" w:themeColor="text1"/>
          </w:rPr>
          <w:delText xml:space="preserve"> </w:delText>
        </w:r>
      </w:del>
    </w:p>
    <w:p w:rsidR="001F178C" w:rsidRPr="001F178C" w:rsidDel="00A625AA" w:rsidRDefault="00DD4819" w:rsidP="003835AA">
      <w:pPr>
        <w:spacing w:after="120"/>
        <w:ind w:left="0" w:right="18"/>
        <w:outlineLvl w:val="0"/>
        <w:rPr>
          <w:del w:id="2682" w:author="ACurtis" w:date="2013-11-12T12:03:00Z"/>
          <w:rFonts w:ascii="Times New Roman" w:eastAsia="Times New Roman" w:hAnsi="Times New Roman" w:cs="Times New Roman"/>
          <w:bCs/>
          <w:color w:val="000000" w:themeColor="text1"/>
        </w:rPr>
        <w:pPrChange w:id="2683" w:author="ACurtis" w:date="2013-11-12T14:20:00Z">
          <w:pPr>
            <w:pStyle w:val="ListParagraph"/>
            <w:numPr>
              <w:numId w:val="5"/>
            </w:numPr>
            <w:ind w:left="1440" w:right="18" w:hanging="360"/>
          </w:pPr>
        </w:pPrChange>
      </w:pPr>
      <w:del w:id="2684" w:author="ACurtis" w:date="2013-11-12T12:03:00Z">
        <w:r w:rsidDel="00A625AA">
          <w:rPr>
            <w:rFonts w:asciiTheme="minorHAnsi" w:hAnsiTheme="minorHAnsi" w:cstheme="minorHAnsi"/>
            <w:iCs/>
            <w:color w:val="000000" w:themeColor="text1"/>
          </w:rPr>
          <w:delText>T</w:delText>
        </w:r>
        <w:r w:rsidR="004C5246" w:rsidDel="00A625AA">
          <w:rPr>
            <w:rFonts w:asciiTheme="minorHAnsi" w:hAnsiTheme="minorHAnsi" w:cstheme="minorHAnsi"/>
            <w:iCs/>
            <w:color w:val="000000" w:themeColor="text1"/>
          </w:rPr>
          <w:delText xml:space="preserve">he </w:delText>
        </w:r>
        <w:r w:rsidR="000B6AA9" w:rsidDel="00A625AA">
          <w:rPr>
            <w:rFonts w:asciiTheme="minorHAnsi" w:hAnsiTheme="minorHAnsi" w:cstheme="minorHAnsi"/>
            <w:iCs/>
            <w:color w:val="000000" w:themeColor="text1"/>
          </w:rPr>
          <w:delText>e</w:delText>
        </w:r>
        <w:r w:rsidR="00497709" w:rsidRPr="001F178C" w:rsidDel="00A625AA">
          <w:rPr>
            <w:rFonts w:asciiTheme="minorHAnsi" w:hAnsiTheme="minorHAnsi" w:cstheme="minorHAnsi"/>
            <w:iCs/>
            <w:color w:val="000000" w:themeColor="text1"/>
          </w:rPr>
          <w:delText>xtent of the impact</w:delText>
        </w:r>
        <w:r w:rsidR="004C5246" w:rsidDel="00A625AA">
          <w:rPr>
            <w:rFonts w:asciiTheme="minorHAnsi" w:hAnsiTheme="minorHAnsi" w:cstheme="minorHAnsi"/>
            <w:iCs/>
            <w:color w:val="000000" w:themeColor="text1"/>
          </w:rPr>
          <w:delText>, and</w:delText>
        </w:r>
      </w:del>
    </w:p>
    <w:p w:rsidR="00A00404" w:rsidRPr="00BD6325" w:rsidDel="00A625AA" w:rsidRDefault="00DD4819" w:rsidP="003835AA">
      <w:pPr>
        <w:spacing w:after="120"/>
        <w:ind w:left="0" w:right="18"/>
        <w:outlineLvl w:val="0"/>
        <w:rPr>
          <w:del w:id="2685" w:author="ACurtis" w:date="2013-11-12T12:03:00Z"/>
          <w:rFonts w:ascii="Times New Roman" w:eastAsia="Times New Roman" w:hAnsi="Times New Roman" w:cs="Times New Roman"/>
          <w:bCs/>
          <w:color w:val="000000" w:themeColor="text1"/>
        </w:rPr>
        <w:pPrChange w:id="2686" w:author="ACurtis" w:date="2013-11-12T14:20:00Z">
          <w:pPr>
            <w:pStyle w:val="ListParagraph"/>
            <w:numPr>
              <w:numId w:val="5"/>
            </w:numPr>
            <w:spacing w:after="120"/>
            <w:ind w:left="1440" w:right="18" w:hanging="360"/>
          </w:pPr>
        </w:pPrChange>
      </w:pPr>
      <w:del w:id="2687"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significant impact on small businesses</w:delText>
        </w:r>
        <w:r w:rsidR="00565AEE" w:rsidDel="00A625AA">
          <w:rPr>
            <w:rFonts w:asciiTheme="minorHAnsi" w:hAnsiTheme="minorHAnsi" w:cstheme="minorHAnsi"/>
            <w:iCs/>
            <w:color w:val="000000" w:themeColor="text1"/>
          </w:rPr>
          <w:delText xml:space="preserve"> and complies with </w:delText>
        </w:r>
        <w:r w:rsidR="003D22C9" w:rsidDel="00A625AA">
          <w:fldChar w:fldCharType="begin"/>
        </w:r>
        <w:r w:rsidR="003D22C9" w:rsidDel="00A625AA">
          <w:delInstrText>HYPERLINK "http://www.leg.state.or.us/ors/183.html"</w:delInstrText>
        </w:r>
        <w:r w:rsidR="003D22C9" w:rsidDel="00A625AA">
          <w:fldChar w:fldCharType="separate"/>
        </w:r>
        <w:r w:rsidR="00497709" w:rsidRPr="001F178C" w:rsidDel="00A625AA">
          <w:rPr>
            <w:rStyle w:val="Hyperlink"/>
            <w:rFonts w:asciiTheme="minorHAnsi" w:hAnsiTheme="minorHAnsi" w:cstheme="minorHAnsi"/>
            <w:iCs/>
          </w:rPr>
          <w:delText>ORS 183.540</w:delText>
        </w:r>
        <w:r w:rsidR="003D22C9" w:rsidDel="00A625AA">
          <w:fldChar w:fldCharType="end"/>
        </w:r>
        <w:r w:rsidR="00497709" w:rsidRPr="001F178C" w:rsidDel="00A625AA">
          <w:rPr>
            <w:rFonts w:asciiTheme="minorHAnsi" w:hAnsiTheme="minorHAnsi" w:cstheme="minorHAnsi"/>
            <w:iCs/>
            <w:color w:val="000000" w:themeColor="text1"/>
          </w:rPr>
          <w:delText xml:space="preserve">. </w:delText>
        </w:r>
      </w:del>
    </w:p>
    <w:p w:rsidR="00497709" w:rsidDel="00A625AA" w:rsidRDefault="0079000A" w:rsidP="003835AA">
      <w:pPr>
        <w:spacing w:after="120"/>
        <w:ind w:left="0" w:right="18"/>
        <w:outlineLvl w:val="0"/>
        <w:rPr>
          <w:del w:id="2688" w:author="ACurtis" w:date="2013-11-12T12:03:00Z"/>
          <w:rFonts w:ascii="Times New Roman" w:eastAsia="Times New Roman" w:hAnsi="Times New Roman" w:cs="Times New Roman"/>
        </w:rPr>
        <w:pPrChange w:id="2689" w:author="ACurtis" w:date="2013-11-12T14:20:00Z">
          <w:pPr>
            <w:ind w:left="720" w:right="18"/>
            <w:outlineLvl w:val="0"/>
          </w:pPr>
        </w:pPrChange>
      </w:pPr>
      <w:del w:id="2690" w:author="ACurtis" w:date="2013-11-12T12:03:00Z">
        <w:r w:rsidRPr="0079000A" w:rsidDel="00A625AA">
          <w:rPr>
            <w:rFonts w:ascii="Times New Roman" w:eastAsia="Times New Roman" w:hAnsi="Times New Roman" w:cs="Times New Roman"/>
          </w:rPr>
          <w:delText xml:space="preserve">DEQ convened the Oregon greenhouse gas reporting advisory committee in 2007 to make recommendations on the initial greenhouse gas reporting rules </w:delText>
        </w:r>
        <w:r w:rsidDel="00A625AA">
          <w:rPr>
            <w:rFonts w:ascii="Times New Roman" w:eastAsia="Times New Roman" w:hAnsi="Times New Roman" w:cs="Times New Roman"/>
          </w:rPr>
          <w:delText xml:space="preserve">adopted in 2008; LRAPA representatives </w:delText>
        </w:r>
        <w:r w:rsidR="003116FE" w:rsidDel="00A625AA">
          <w:rPr>
            <w:rFonts w:ascii="Times New Roman" w:eastAsia="Times New Roman" w:hAnsi="Times New Roman" w:cs="Times New Roman"/>
          </w:rPr>
          <w:delText xml:space="preserve">(LRAPA Director and/or LRAPA Operations Manager) </w:delText>
        </w:r>
        <w:r w:rsidDel="00A625AA">
          <w:rPr>
            <w:rFonts w:ascii="Times New Roman" w:eastAsia="Times New Roman" w:hAnsi="Times New Roman" w:cs="Times New Roman"/>
          </w:rPr>
          <w:delText xml:space="preserve">were invited to participate on the committee and attended meetings to provide input. </w:delText>
        </w:r>
        <w:r w:rsidRPr="0079000A" w:rsidDel="00A625AA">
          <w:rPr>
            <w:rFonts w:ascii="Times New Roman" w:eastAsia="Times New Roman" w:hAnsi="Times New Roman" w:cs="Times New Roman"/>
          </w:rPr>
          <w:delText xml:space="preserve">DEQ reconvened the committee in 2009 to make recommendations on changes proposed by </w:delText>
        </w:r>
        <w:r w:rsidDel="00A625AA">
          <w:rPr>
            <w:rFonts w:ascii="Times New Roman" w:eastAsia="Times New Roman" w:hAnsi="Times New Roman" w:cs="Times New Roman"/>
          </w:rPr>
          <w:delText>their corresponding GHG reporting</w:delText>
        </w:r>
        <w:r w:rsidRPr="0079000A" w:rsidDel="00A625AA">
          <w:rPr>
            <w:rFonts w:ascii="Times New Roman" w:eastAsia="Times New Roman" w:hAnsi="Times New Roman" w:cs="Times New Roman"/>
          </w:rPr>
          <w:delText xml:space="preserve"> rulemaking</w:delText>
        </w:r>
        <w:r w:rsidDel="00A625AA">
          <w:rPr>
            <w:rFonts w:ascii="Times New Roman" w:eastAsia="Times New Roman" w:hAnsi="Times New Roman" w:cs="Times New Roman"/>
          </w:rPr>
          <w:delText xml:space="preserve"> including reporting fees</w:delText>
        </w:r>
        <w:r w:rsidRPr="0079000A" w:rsidDel="00A625AA">
          <w:rPr>
            <w:rFonts w:ascii="Times New Roman" w:eastAsia="Times New Roman" w:hAnsi="Times New Roman" w:cs="Times New Roman"/>
          </w:rPr>
          <w:delText xml:space="preserve">. The committee </w:delText>
        </w:r>
        <w:r w:rsidDel="00A625AA">
          <w:rPr>
            <w:rFonts w:ascii="Times New Roman" w:eastAsia="Times New Roman" w:hAnsi="Times New Roman" w:cs="Times New Roman"/>
          </w:rPr>
          <w:delText>included</w:delText>
        </w:r>
        <w:r w:rsidRPr="0079000A" w:rsidDel="00A625AA">
          <w:rPr>
            <w:rFonts w:ascii="Times New Roman" w:eastAsia="Times New Roman" w:hAnsi="Times New Roman" w:cs="Times New Roman"/>
          </w:rPr>
          <w:delText xml:space="preserve"> Chair Mark Reeve and </w:delText>
        </w:r>
        <w:r w:rsidDel="00A625AA">
          <w:rPr>
            <w:rFonts w:ascii="Times New Roman" w:eastAsia="Times New Roman" w:hAnsi="Times New Roman" w:cs="Times New Roman"/>
          </w:rPr>
          <w:delText>23</w:delText>
        </w:r>
        <w:r w:rsidRPr="0079000A" w:rsidDel="00A625AA">
          <w:rPr>
            <w:rFonts w:ascii="Times New Roman" w:eastAsia="Times New Roman" w:hAnsi="Times New Roman" w:cs="Times New Roman"/>
          </w:rPr>
          <w:delText xml:space="preserve"> members representing various stakeholder interests. The committee met five </w:delText>
        </w:r>
        <w:r w:rsidDel="00A625AA">
          <w:rPr>
            <w:rFonts w:ascii="Times New Roman" w:eastAsia="Times New Roman" w:hAnsi="Times New Roman" w:cs="Times New Roman"/>
          </w:rPr>
          <w:delText xml:space="preserve">(5) </w:delText>
        </w:r>
        <w:r w:rsidRPr="0079000A" w:rsidDel="00A625AA">
          <w:rPr>
            <w:rFonts w:ascii="Times New Roman" w:eastAsia="Times New Roman" w:hAnsi="Times New Roman" w:cs="Times New Roman"/>
          </w:rPr>
          <w:delText xml:space="preserve">times from September 2009 through April 2010. The committee made recommendations for updating the reporting program as described in the </w:delText>
        </w:r>
        <w:r w:rsidRPr="0079000A" w:rsidDel="00A625AA">
          <w:rPr>
            <w:rFonts w:ascii="Times New Roman" w:eastAsia="Times New Roman" w:hAnsi="Times New Roman" w:cs="Times New Roman"/>
          </w:rPr>
          <w:lastRenderedPageBreak/>
          <w:delText xml:space="preserve">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delText>
        </w:r>
        <w:r w:rsidDel="00A625AA">
          <w:rPr>
            <w:rFonts w:ascii="Times New Roman" w:eastAsia="Times New Roman" w:hAnsi="Times New Roman" w:cs="Times New Roman"/>
          </w:rPr>
          <w:delText xml:space="preserve">recommendations.  </w:delText>
        </w:r>
        <w:r w:rsidRPr="0079000A" w:rsidDel="00A625AA">
          <w:rPr>
            <w:rFonts w:ascii="Times New Roman" w:eastAsia="Times New Roman" w:hAnsi="Times New Roman" w:cs="Times New Roman"/>
          </w:rPr>
          <w:delText>The committee concluded the rules have a significant adverse impact on the small businesses DEQ indicated would be directly affected by draft rules. However, the committee felt that despite any possible adverse impact</w:delText>
        </w:r>
        <w:r w:rsidRPr="0079000A" w:rsidDel="00A625AA">
          <w:delText xml:space="preserve"> </w:delText>
        </w:r>
        <w:r w:rsidRPr="0079000A" w:rsidDel="00A625AA">
          <w:rPr>
            <w:rFonts w:ascii="Times New Roman" w:eastAsia="Times New Roman" w:hAnsi="Times New Roman" w:cs="Times New Roman"/>
          </w:rPr>
          <w:delText>on small business, DEQ minimized costs as much as possible at this time. The committee did not believe there is a need at this time for additional mitigation steps outlined in ORS 183.540.</w:delText>
        </w:r>
        <w:r w:rsidDel="00A625AA">
          <w:rPr>
            <w:rFonts w:ascii="Times New Roman" w:eastAsia="Times New Roman" w:hAnsi="Times New Roman" w:cs="Times New Roman"/>
          </w:rPr>
          <w:delText xml:space="preserve">  LRAPA proposes rules that include the considerations of the committee and the adjustments made by DEQ in their corresponding rule making.</w:delText>
        </w:r>
      </w:del>
    </w:p>
    <w:p w:rsidR="0079000A" w:rsidRPr="00B15DF7" w:rsidDel="00A625AA" w:rsidRDefault="0079000A" w:rsidP="003835AA">
      <w:pPr>
        <w:spacing w:after="120"/>
        <w:ind w:left="0" w:right="18"/>
        <w:outlineLvl w:val="0"/>
        <w:rPr>
          <w:del w:id="2691" w:author="ACurtis" w:date="2013-11-12T12:03:00Z"/>
          <w:rFonts w:ascii="Times New Roman" w:eastAsia="Times New Roman" w:hAnsi="Times New Roman" w:cs="Times New Roman"/>
        </w:rPr>
        <w:pPrChange w:id="2692" w:author="ACurtis" w:date="2013-11-12T14:20:00Z">
          <w:pPr>
            <w:ind w:left="720" w:right="18"/>
            <w:outlineLvl w:val="0"/>
          </w:pPr>
        </w:pPrChange>
      </w:pPr>
    </w:p>
    <w:p w:rsidR="00A50464" w:rsidRPr="00C65D06" w:rsidDel="00A625AA" w:rsidRDefault="00A50464" w:rsidP="003835AA">
      <w:pPr>
        <w:spacing w:after="120"/>
        <w:ind w:left="0" w:right="18"/>
        <w:outlineLvl w:val="0"/>
        <w:rPr>
          <w:del w:id="2693" w:author="ACurtis" w:date="2013-11-12T12:04:00Z"/>
          <w:rFonts w:asciiTheme="majorHAnsi" w:eastAsia="Times New Roman" w:hAnsiTheme="majorHAnsi" w:cstheme="majorHAnsi"/>
          <w:bCs/>
          <w:color w:val="504938"/>
          <w:sz w:val="22"/>
          <w:szCs w:val="22"/>
        </w:rPr>
        <w:pPrChange w:id="2694" w:author="ACurtis" w:date="2013-11-12T14:20:00Z">
          <w:pPr>
            <w:spacing w:after="120"/>
            <w:ind w:left="720" w:right="18"/>
            <w:outlineLvl w:val="0"/>
          </w:pPr>
        </w:pPrChange>
      </w:pPr>
      <w:del w:id="2695" w:author="ACurtis" w:date="2013-11-12T12:04:00Z">
        <w:r w:rsidRPr="00C65D06" w:rsidDel="00A625AA">
          <w:rPr>
            <w:rFonts w:asciiTheme="majorHAnsi" w:eastAsia="Times New Roman" w:hAnsiTheme="majorHAnsi" w:cstheme="majorHAnsi"/>
            <w:bCs/>
            <w:color w:val="504938"/>
            <w:sz w:val="22"/>
            <w:szCs w:val="22"/>
          </w:rPr>
          <w:delText xml:space="preserve">Housing </w:delText>
        </w:r>
        <w:r w:rsidR="000B6AA9" w:rsidDel="00A625AA">
          <w:rPr>
            <w:rFonts w:asciiTheme="majorHAnsi" w:eastAsia="Times New Roman" w:hAnsiTheme="majorHAnsi" w:cstheme="majorHAnsi"/>
            <w:bCs/>
            <w:color w:val="504938"/>
            <w:sz w:val="22"/>
            <w:szCs w:val="22"/>
          </w:rPr>
          <w:delText>c</w:delText>
        </w:r>
        <w:r w:rsidRPr="00C65D06" w:rsidDel="00A625AA">
          <w:rPr>
            <w:rFonts w:asciiTheme="majorHAnsi" w:eastAsia="Times New Roman" w:hAnsiTheme="majorHAnsi" w:cstheme="majorHAnsi"/>
            <w:bCs/>
            <w:color w:val="504938"/>
            <w:sz w:val="22"/>
            <w:szCs w:val="22"/>
          </w:rPr>
          <w:delText>ost</w:delText>
        </w:r>
        <w:r w:rsidR="00F824B8" w:rsidDel="00A625AA">
          <w:rPr>
            <w:rFonts w:asciiTheme="majorHAnsi" w:eastAsia="Times New Roman" w:hAnsiTheme="majorHAnsi" w:cstheme="majorHAnsi"/>
            <w:bCs/>
            <w:color w:val="504938"/>
            <w:sz w:val="22"/>
            <w:szCs w:val="22"/>
          </w:rPr>
          <w:delText xml:space="preserve">  </w:delText>
        </w:r>
      </w:del>
    </w:p>
    <w:p w:rsidR="00AA26D5" w:rsidRPr="0057052F" w:rsidDel="00A625AA" w:rsidRDefault="00AA26D5" w:rsidP="003835AA">
      <w:pPr>
        <w:spacing w:after="120"/>
        <w:ind w:left="0" w:right="18"/>
        <w:outlineLvl w:val="0"/>
        <w:rPr>
          <w:del w:id="2696" w:author="ACurtis" w:date="2013-11-12T12:04:00Z"/>
          <w:rFonts w:ascii="Times New Roman" w:eastAsia="Times New Roman" w:hAnsi="Times New Roman" w:cs="Times New Roman"/>
          <w:bCs/>
        </w:rPr>
        <w:pPrChange w:id="2697" w:author="ACurtis" w:date="2013-11-12T14:20:00Z">
          <w:pPr>
            <w:ind w:left="720" w:right="18"/>
          </w:pPr>
        </w:pPrChange>
      </w:pPr>
      <w:del w:id="2698" w:author="ACurtis" w:date="2013-11-12T12:04:00Z">
        <w:r w:rsidDel="00A625AA">
          <w:rPr>
            <w:rFonts w:ascii="Times New Roman" w:eastAsia="Times New Roman" w:hAnsi="Times New Roman" w:cs="Times New Roman"/>
            <w:bCs/>
            <w:color w:val="000000" w:themeColor="text1"/>
          </w:rPr>
          <w:delText xml:space="preserve">To comply with </w:delText>
        </w:r>
        <w:r w:rsidR="003D22C9" w:rsidDel="00A625AA">
          <w:fldChar w:fldCharType="begin"/>
        </w:r>
        <w:r w:rsidR="003D22C9" w:rsidDel="00A625AA">
          <w:delInstrText>HYPERLINK "http://www.leg.state.or.us/ors/183.html"</w:delInstrText>
        </w:r>
        <w:r w:rsidR="003D22C9" w:rsidDel="00A625AA">
          <w:fldChar w:fldCharType="separate"/>
        </w:r>
        <w:r w:rsidRPr="00F824B8" w:rsidDel="00A625AA">
          <w:rPr>
            <w:rStyle w:val="Hyperlink"/>
            <w:rFonts w:ascii="Times New Roman" w:eastAsia="Times New Roman" w:hAnsi="Times New Roman" w:cs="Times New Roman"/>
            <w:bCs/>
          </w:rPr>
          <w:delText>ORS 183.534</w:delText>
        </w:r>
        <w:r w:rsidR="003D22C9" w:rsidDel="00A625AA">
          <w:fldChar w:fldCharType="end"/>
        </w:r>
        <w:r w:rsidDel="00A625AA">
          <w:rPr>
            <w:rFonts w:ascii="Times New Roman" w:eastAsia="Times New Roman" w:hAnsi="Times New Roman" w:cs="Times New Roman"/>
            <w:bCs/>
            <w:color w:val="000000" w:themeColor="text1"/>
          </w:rPr>
          <w:delText xml:space="preserve">, </w:delText>
        </w:r>
        <w:r w:rsidR="0057052F" w:rsidDel="00A625AA">
          <w:rPr>
            <w:rFonts w:ascii="Times New Roman" w:eastAsia="Times New Roman" w:hAnsi="Times New Roman" w:cs="Times New Roman"/>
            <w:bCs/>
          </w:rPr>
          <w:delText xml:space="preserve">LRAPA </w:delText>
        </w:r>
        <w:r w:rsidRPr="00E368CA" w:rsidDel="00A625AA">
          <w:rPr>
            <w:rFonts w:ascii="Times New Roman" w:eastAsia="Times New Roman" w:hAnsi="Times New Roman" w:cs="Times New Roman"/>
            <w:bCs/>
          </w:rPr>
          <w:delText>determined the proposed rule</w:delText>
        </w:r>
        <w:r w:rsidDel="00A625AA">
          <w:rPr>
            <w:rFonts w:ascii="Times New Roman" w:eastAsia="Times New Roman" w:hAnsi="Times New Roman" w:cs="Times New Roman"/>
            <w:bCs/>
          </w:rPr>
          <w:delText>s would</w:delText>
        </w:r>
        <w:r w:rsidRPr="00E368CA" w:rsidDel="00A625AA">
          <w:rPr>
            <w:rFonts w:ascii="Times New Roman" w:eastAsia="Times New Roman" w:hAnsi="Times New Roman" w:cs="Times New Roman"/>
            <w:bCs/>
          </w:rPr>
          <w:delText xml:space="preserve"> </w:delText>
        </w:r>
        <w:r w:rsidDel="00A625AA">
          <w:rPr>
            <w:rFonts w:ascii="Times New Roman" w:eastAsia="Times New Roman" w:hAnsi="Times New Roman" w:cs="Times New Roman"/>
            <w:bCs/>
          </w:rPr>
          <w:delText>have an</w:delText>
        </w:r>
        <w:r w:rsidRPr="00E368CA" w:rsidDel="00A625AA">
          <w:rPr>
            <w:rFonts w:ascii="Times New Roman" w:eastAsia="Times New Roman" w:hAnsi="Times New Roman" w:cs="Times New Roman"/>
            <w:bCs/>
          </w:rPr>
          <w:delText xml:space="preserve"> effect on the development cost of a 6,000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parcel and construction of a 1,200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detached</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 xml:space="preserve"> single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family dwelling on that parcel</w:delText>
        </w:r>
        <w:r w:rsidR="0057052F" w:rsidDel="00A625AA">
          <w:rPr>
            <w:rFonts w:ascii="Times New Roman" w:eastAsia="Times New Roman" w:hAnsi="Times New Roman" w:cs="Times New Roman"/>
            <w:bCs/>
          </w:rPr>
          <w:delText xml:space="preserve"> </w:delText>
        </w:r>
        <w:r w:rsidR="0057052F" w:rsidRPr="0057052F" w:rsidDel="00A625AA">
          <w:rPr>
            <w:rFonts w:ascii="Times New Roman" w:eastAsia="Times New Roman" w:hAnsi="Times New Roman" w:cs="Times New Roman"/>
            <w:bCs/>
          </w:rPr>
          <w:delText xml:space="preserve">if the fees are passed through by sources providing products and services for such development and construction. The possible impact appears to be minimal. </w:delText>
        </w:r>
        <w:r w:rsidR="0057052F" w:rsidDel="00A625AA">
          <w:rPr>
            <w:rFonts w:ascii="Times New Roman" w:eastAsia="Times New Roman" w:hAnsi="Times New Roman" w:cs="Times New Roman"/>
            <w:bCs/>
          </w:rPr>
          <w:delText>LRAPA</w:delText>
        </w:r>
        <w:r w:rsidR="0057052F" w:rsidRPr="0057052F" w:rsidDel="00A625AA">
          <w:rPr>
            <w:rFonts w:ascii="Times New Roman" w:eastAsia="Times New Roman" w:hAnsi="Times New Roman" w:cs="Times New Roman"/>
            <w:bCs/>
          </w:rPr>
          <w:delText xml:space="preserve"> cannot quantify the impact at this time because the information available to it does not indicate whether the fees would be passed on to consumers and any such estimate would be speculative. </w:delText>
        </w:r>
        <w:r w:rsidRPr="00E368CA" w:rsidDel="00A625AA">
          <w:rPr>
            <w:rFonts w:ascii="Times New Roman" w:eastAsia="Times New Roman" w:hAnsi="Times New Roman" w:cs="Times New Roman"/>
            <w:bCs/>
          </w:rPr>
          <w:delText xml:space="preserve"> </w:delText>
        </w:r>
      </w:del>
    </w:p>
    <w:p w:rsidR="00AA26D5" w:rsidDel="003835AA" w:rsidRDefault="00AA26D5" w:rsidP="003835AA">
      <w:pPr>
        <w:spacing w:after="120"/>
        <w:ind w:left="0" w:right="18"/>
        <w:outlineLvl w:val="0"/>
        <w:rPr>
          <w:del w:id="2699" w:author="ACurtis" w:date="2013-11-12T14:20:00Z"/>
          <w:rFonts w:asciiTheme="minorHAnsi" w:hAnsiTheme="minorHAnsi" w:cstheme="minorHAnsi"/>
          <w:b/>
          <w:iCs/>
          <w:color w:val="702C1C" w:themeColor="accent1" w:themeShade="80"/>
        </w:rPr>
        <w:pPrChange w:id="2700" w:author="ACurtis" w:date="2013-11-12T14:20:00Z">
          <w:pPr>
            <w:ind w:left="360" w:right="18"/>
          </w:pPr>
        </w:pPrChange>
      </w:pPr>
    </w:p>
    <w:p w:rsidR="003D6D98" w:rsidRPr="00AA26D5" w:rsidDel="003835AA" w:rsidRDefault="003D6D98" w:rsidP="003835AA">
      <w:pPr>
        <w:spacing w:after="120"/>
        <w:ind w:left="0" w:right="18"/>
        <w:outlineLvl w:val="0"/>
        <w:rPr>
          <w:del w:id="2701" w:author="ACurtis" w:date="2013-11-12T14:20:00Z"/>
          <w:rFonts w:asciiTheme="minorHAnsi" w:hAnsiTheme="minorHAnsi" w:cstheme="minorHAnsi"/>
          <w:b/>
          <w:iCs/>
          <w:color w:val="70481C" w:themeColor="accent6" w:themeShade="80"/>
        </w:rPr>
        <w:pPrChange w:id="2702" w:author="ACurtis" w:date="2013-11-12T14:20:00Z">
          <w:pPr>
            <w:ind w:left="720" w:right="18"/>
          </w:pPr>
        </w:pPrChange>
      </w:pPr>
    </w:p>
    <w:p w:rsidR="00B60B1B" w:rsidDel="003835AA" w:rsidRDefault="00B60B1B" w:rsidP="003835AA">
      <w:pPr>
        <w:spacing w:after="120"/>
        <w:ind w:left="0" w:right="18"/>
        <w:outlineLvl w:val="0"/>
        <w:rPr>
          <w:del w:id="2703" w:author="ACurtis" w:date="2013-11-12T14:20:00Z"/>
          <w:color w:val="000000" w:themeColor="text1"/>
        </w:rPr>
        <w:pPrChange w:id="2704" w:author="ACurtis" w:date="2013-11-12T14:20:00Z">
          <w:pPr>
            <w:ind w:left="720" w:right="18"/>
          </w:pPr>
        </w:pPrChange>
      </w:pPr>
    </w:p>
    <w:p w:rsidR="002F412E" w:rsidRDefault="002F412E" w:rsidP="003835AA">
      <w:pPr>
        <w:spacing w:after="120"/>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Change w:id="2705" w:author="ACurtis" w:date="2013-11-12T14:20:00Z">
          <w:pPr>
            <w:ind w:left="0" w:right="18"/>
            <w:outlineLvl w:val="0"/>
          </w:pPr>
        </w:pPrChange>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Del="00A625AA" w:rsidTr="00BD6325">
        <w:trPr>
          <w:del w:id="2706" w:author="ACurtis" w:date="2013-11-12T12:03:00Z"/>
        </w:trPr>
        <w:tc>
          <w:tcPr>
            <w:tcW w:w="5130" w:type="dxa"/>
          </w:tcPr>
          <w:p w:rsidR="00BD6325" w:rsidRPr="0024719A" w:rsidDel="00A625AA" w:rsidRDefault="00BD6325" w:rsidP="002B34B5">
            <w:pPr>
              <w:pStyle w:val="ListParagraph"/>
              <w:numPr>
                <w:ilvl w:val="0"/>
                <w:numId w:val="21"/>
              </w:numPr>
              <w:ind w:left="360" w:right="18"/>
              <w:rPr>
                <w:del w:id="2707" w:author="ACurtis" w:date="2013-11-12T12:03:00Z"/>
                <w:rFonts w:asciiTheme="minorHAnsi" w:eastAsia="Times New Roman" w:hAnsiTheme="minorHAnsi" w:cstheme="minorHAnsi"/>
                <w:bCs/>
                <w:color w:val="504938"/>
              </w:rPr>
            </w:pPr>
            <w:del w:id="2708" w:author="ACurtis" w:date="2013-11-12T12:03:00Z">
              <w:r w:rsidRPr="0024719A" w:rsidDel="00A625AA">
                <w:rPr>
                  <w:rFonts w:asciiTheme="minorHAnsi" w:hAnsiTheme="minorHAnsi" w:cstheme="minorHAnsi"/>
                </w:rPr>
                <w:delText>Greenhouse Gas Reporting Fees for ACDP Sources</w:delText>
              </w:r>
            </w:del>
          </w:p>
        </w:tc>
        <w:tc>
          <w:tcPr>
            <w:tcW w:w="5220" w:type="dxa"/>
          </w:tcPr>
          <w:p w:rsidR="00BD6325" w:rsidRPr="0024719A" w:rsidDel="00A625AA" w:rsidRDefault="00BD6325" w:rsidP="00BD6325">
            <w:pPr>
              <w:ind w:left="0" w:right="18"/>
              <w:rPr>
                <w:del w:id="2709" w:author="ACurtis" w:date="2013-11-12T12:03:00Z"/>
                <w:rFonts w:asciiTheme="minorHAnsi" w:eastAsia="Times New Roman" w:hAnsiTheme="minorHAnsi" w:cstheme="minorHAnsi"/>
                <w:bCs/>
                <w:color w:val="504938"/>
              </w:rPr>
            </w:pPr>
            <w:del w:id="2710" w:author="ACurtis" w:date="2013-11-12T12:03:00Z">
              <w:r w:rsidRPr="0024719A" w:rsidDel="00A625AA">
                <w:rPr>
                  <w:rFonts w:asciiTheme="minorHAnsi" w:eastAsia="Times New Roman" w:hAnsiTheme="minorHAnsi" w:cstheme="minorHAnsi"/>
                  <w:bCs/>
                  <w:color w:val="000000" w:themeColor="text1"/>
                </w:rPr>
                <w:delText>Agenda item Q, Rule Adoption: Oregon greenhouse gas reporting rules October 20-22, 2010 EQC meeting</w:delText>
              </w:r>
            </w:del>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22"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23"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w:t>
      </w:r>
      <w:r w:rsidRPr="008F39B9">
        <w:rPr>
          <w:rFonts w:asciiTheme="minorHAnsi" w:hAnsiTheme="minorHAnsi" w:cstheme="minorHAnsi"/>
          <w:color w:val="000000"/>
          <w:sz w:val="22"/>
          <w:szCs w:val="22"/>
        </w:rPr>
        <w:lastRenderedPageBreak/>
        <w:t>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w:t>
      </w:r>
      <w:r w:rsidRPr="008F39B9">
        <w:rPr>
          <w:rFonts w:asciiTheme="minorHAnsi" w:hAnsiTheme="minorHAnsi" w:cstheme="minorHAnsi"/>
          <w:color w:val="000000"/>
          <w:sz w:val="22"/>
          <w:szCs w:val="22"/>
        </w:rPr>
        <w:lastRenderedPageBreak/>
        <w:t xml:space="preserve">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2711"/>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2711"/>
      <w:r w:rsidRPr="008F39B9">
        <w:rPr>
          <w:rStyle w:val="CommentReference"/>
          <w:rFonts w:asciiTheme="minorHAnsi" w:hAnsiTheme="minorHAnsi" w:cstheme="minorHAnsi"/>
          <w:sz w:val="22"/>
          <w:szCs w:val="22"/>
        </w:rPr>
        <w:commentReference w:id="2711"/>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w:t>
      </w:r>
      <w:proofErr w:type="spellStart"/>
      <w:r w:rsidRPr="008F39B9">
        <w:rPr>
          <w:rFonts w:asciiTheme="minorHAnsi" w:hAnsiTheme="minorHAnsi" w:cstheme="minorHAnsi"/>
          <w:color w:val="000000"/>
          <w:sz w:val="22"/>
          <w:szCs w:val="22"/>
        </w:rPr>
        <w:t>Plantwide</w:t>
      </w:r>
      <w:proofErr w:type="spellEnd"/>
      <w:r w:rsidRPr="008F39B9">
        <w:rPr>
          <w:rFonts w:asciiTheme="minorHAnsi" w:hAnsiTheme="minorHAnsi" w:cstheme="minorHAnsi"/>
          <w:color w:val="000000"/>
          <w:sz w:val="22"/>
          <w:szCs w:val="22"/>
        </w:rPr>
        <w:t xml:space="preserv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foundation for calculating net emission increases or decreases for determining applicability of the NSR/PSD program in the LRAPA rules is the Plant Site Emission Limit established for each source. PSELs manage </w:t>
      </w:r>
      <w:proofErr w:type="spellStart"/>
      <w:r w:rsidRPr="008F39B9">
        <w:rPr>
          <w:rFonts w:asciiTheme="minorHAnsi" w:hAnsiTheme="minorHAnsi" w:cstheme="minorHAnsi"/>
          <w:color w:val="000000"/>
          <w:sz w:val="22"/>
          <w:szCs w:val="22"/>
        </w:rPr>
        <w:t>airshed</w:t>
      </w:r>
      <w:proofErr w:type="spellEnd"/>
      <w:r w:rsidRPr="008F39B9">
        <w:rPr>
          <w:rFonts w:asciiTheme="minorHAnsi" w:hAnsiTheme="minorHAnsi" w:cstheme="minorHAnsi"/>
          <w:color w:val="000000"/>
          <w:sz w:val="22"/>
          <w:szCs w:val="22"/>
        </w:rPr>
        <w:t xml:space="preserve">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w:t>
      </w:r>
      <w:r w:rsidRPr="008F39B9">
        <w:rPr>
          <w:rFonts w:asciiTheme="minorHAnsi" w:hAnsiTheme="minorHAnsi" w:cstheme="minorHAnsi"/>
          <w:color w:val="000000"/>
          <w:sz w:val="22"/>
          <w:szCs w:val="22"/>
        </w:rPr>
        <w:lastRenderedPageBreak/>
        <w:t>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2712" w:name="AlternativesConsidered"/>
      <w:bookmarkStart w:id="2713" w:name="RANGE!C35"/>
      <w:r w:rsidRPr="008F39B9">
        <w:rPr>
          <w:rFonts w:asciiTheme="minorHAnsi" w:eastAsia="Times New Roman" w:hAnsiTheme="minorHAnsi" w:cstheme="minorHAnsi"/>
          <w:bCs/>
          <w:color w:val="685C54" w:themeColor="accent4" w:themeShade="BF"/>
          <w:sz w:val="22"/>
          <w:szCs w:val="22"/>
        </w:rPr>
        <w:t>What alternatives did DEQ consider</w:t>
      </w:r>
      <w:bookmarkEnd w:id="2712"/>
      <w:r w:rsidRPr="008F39B9">
        <w:rPr>
          <w:rFonts w:asciiTheme="minorHAnsi" w:eastAsia="Times New Roman" w:hAnsiTheme="minorHAnsi" w:cstheme="minorHAnsi"/>
          <w:bCs/>
          <w:color w:val="685C54" w:themeColor="accent4" w:themeShade="BF"/>
          <w:sz w:val="22"/>
          <w:szCs w:val="22"/>
        </w:rPr>
        <w:t xml:space="preserve"> if any?</w:t>
      </w:r>
      <w:bookmarkEnd w:id="2713"/>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lastRenderedPageBreak/>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Del="00A625AA" w:rsidRDefault="00A610CC" w:rsidP="00A610CC">
      <w:pPr>
        <w:ind w:left="720" w:right="18"/>
        <w:rPr>
          <w:del w:id="2714" w:author="ACurtis" w:date="2013-11-12T12:02:00Z"/>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Del="00A625AA" w:rsidRDefault="00A610CC" w:rsidP="002B34B5">
      <w:pPr>
        <w:pStyle w:val="ListParagraph"/>
        <w:numPr>
          <w:ilvl w:val="0"/>
          <w:numId w:val="22"/>
        </w:numPr>
        <w:ind w:right="18"/>
        <w:rPr>
          <w:del w:id="2715" w:author="ACurtis" w:date="2013-11-12T12:02:00Z"/>
          <w:rFonts w:asciiTheme="minorHAnsi" w:eastAsia="Times New Roman" w:hAnsiTheme="minorHAnsi" w:cstheme="minorHAnsi"/>
          <w:bCs/>
          <w:color w:val="504938"/>
          <w:sz w:val="22"/>
          <w:szCs w:val="22"/>
          <w:u w:val="single"/>
        </w:rPr>
      </w:pPr>
      <w:del w:id="2716" w:author="ACurtis" w:date="2013-11-12T12:02:00Z">
        <w:r w:rsidRPr="00A610CC" w:rsidDel="00A625AA">
          <w:rPr>
            <w:rFonts w:asciiTheme="minorHAnsi" w:hAnsiTheme="minorHAnsi" w:cstheme="minorHAnsi"/>
            <w:sz w:val="22"/>
            <w:szCs w:val="22"/>
          </w:rPr>
          <w:delText>Greenhouse Gas Reporting Fees for ACDP Sources:</w:delText>
        </w:r>
      </w:del>
    </w:p>
    <w:p w:rsidR="00A610CC" w:rsidDel="00A625AA" w:rsidRDefault="00A610CC" w:rsidP="00A610CC">
      <w:pPr>
        <w:ind w:left="720" w:right="18"/>
        <w:rPr>
          <w:del w:id="2717" w:author="ACurtis" w:date="2013-11-12T12:02:00Z"/>
          <w:rFonts w:asciiTheme="minorHAnsi" w:eastAsia="Times New Roman" w:hAnsiTheme="minorHAnsi" w:cstheme="minorHAnsi"/>
          <w:bCs/>
          <w:sz w:val="22"/>
          <w:szCs w:val="22"/>
        </w:rPr>
      </w:pPr>
    </w:p>
    <w:p w:rsidR="005B16FD" w:rsidDel="00A625AA" w:rsidRDefault="005B16FD" w:rsidP="005B16FD">
      <w:pPr>
        <w:ind w:left="720" w:right="18"/>
        <w:rPr>
          <w:del w:id="2718" w:author="ACurtis" w:date="2013-11-12T12:02:00Z"/>
          <w:rFonts w:asciiTheme="minorHAnsi" w:eastAsia="Times New Roman" w:hAnsiTheme="minorHAnsi" w:cstheme="minorHAnsi"/>
          <w:bCs/>
          <w:sz w:val="22"/>
          <w:szCs w:val="22"/>
        </w:rPr>
      </w:pPr>
      <w:del w:id="2719" w:author="ACurtis" w:date="2013-11-12T12:02:00Z">
        <w:r w:rsidDel="00A625AA">
          <w:rPr>
            <w:rFonts w:asciiTheme="minorHAnsi" w:eastAsia="Times New Roman" w:hAnsiTheme="minorHAnsi" w:cstheme="minorHAnsi"/>
            <w:bCs/>
            <w:sz w:val="22"/>
            <w:szCs w:val="22"/>
          </w:rPr>
          <w:delText>LRAPA has authority by reference to implement the division 215 GHG reporting requirements in Lane County and so no differences are being proposed with respect to those reporting rules and their relationship to the federal GHG reporting requirements.</w:delText>
        </w:r>
      </w:del>
    </w:p>
    <w:p w:rsidR="005B16FD" w:rsidRPr="005B16FD" w:rsidDel="00A625AA" w:rsidRDefault="005B16FD" w:rsidP="005B16FD">
      <w:pPr>
        <w:ind w:left="720" w:right="18"/>
        <w:rPr>
          <w:del w:id="2720" w:author="ACurtis" w:date="2013-11-12T12:02:00Z"/>
          <w:rFonts w:asciiTheme="minorHAnsi" w:eastAsia="Times New Roman" w:hAnsiTheme="minorHAnsi" w:cstheme="minorHAnsi"/>
          <w:bCs/>
          <w:sz w:val="22"/>
          <w:szCs w:val="22"/>
        </w:rPr>
      </w:pPr>
    </w:p>
    <w:p w:rsidR="005B16FD" w:rsidDel="00A625AA" w:rsidRDefault="005B16FD" w:rsidP="008F39B9">
      <w:pPr>
        <w:ind w:left="720" w:right="18"/>
        <w:rPr>
          <w:del w:id="2721" w:author="ACurtis" w:date="2013-11-12T12:02:00Z"/>
          <w:rFonts w:asciiTheme="minorHAnsi" w:eastAsia="Times New Roman" w:hAnsiTheme="minorHAnsi" w:cstheme="minorHAnsi"/>
          <w:bCs/>
          <w:sz w:val="22"/>
          <w:szCs w:val="22"/>
        </w:rPr>
      </w:pPr>
      <w:del w:id="2722" w:author="ACurtis" w:date="2013-11-12T12:02:00Z">
        <w:r w:rsidDel="00A625AA">
          <w:rPr>
            <w:rFonts w:asciiTheme="minorHAnsi" w:eastAsia="Times New Roman" w:hAnsiTheme="minorHAnsi" w:cstheme="minorHAnsi"/>
            <w:bCs/>
            <w:sz w:val="22"/>
            <w:szCs w:val="22"/>
          </w:rPr>
          <w:delText>LRAPA</w:delText>
        </w:r>
        <w:r w:rsidRPr="005B16FD" w:rsidDel="00A625AA">
          <w:rPr>
            <w:rFonts w:asciiTheme="minorHAnsi" w:eastAsia="Times New Roman" w:hAnsiTheme="minorHAnsi" w:cstheme="minorHAnsi"/>
            <w:bCs/>
            <w:sz w:val="22"/>
            <w:szCs w:val="22"/>
          </w:rPr>
          <w:delText xml:space="preserve">’s proposal would establish fees for </w:delText>
        </w:r>
        <w:r w:rsidDel="00A625AA">
          <w:rPr>
            <w:rFonts w:asciiTheme="minorHAnsi" w:eastAsia="Times New Roman" w:hAnsiTheme="minorHAnsi" w:cstheme="minorHAnsi"/>
            <w:bCs/>
            <w:sz w:val="22"/>
            <w:szCs w:val="22"/>
          </w:rPr>
          <w:delText xml:space="preserve">ACDP </w:delText>
        </w:r>
        <w:r w:rsidRPr="005B16FD" w:rsidDel="00A625AA">
          <w:rPr>
            <w:rFonts w:asciiTheme="minorHAnsi" w:eastAsia="Times New Roman" w:hAnsiTheme="minorHAnsi" w:cstheme="minorHAnsi"/>
            <w:bCs/>
            <w:sz w:val="22"/>
            <w:szCs w:val="22"/>
          </w:rPr>
          <w:delText xml:space="preserve">sources subject to </w:delText>
        </w:r>
        <w:r w:rsidDel="00A625AA">
          <w:rPr>
            <w:rFonts w:asciiTheme="minorHAnsi" w:eastAsia="Times New Roman" w:hAnsiTheme="minorHAnsi" w:cstheme="minorHAnsi"/>
            <w:bCs/>
            <w:sz w:val="22"/>
            <w:szCs w:val="22"/>
          </w:rPr>
          <w:delText>LRAPA</w:delText>
        </w:r>
        <w:r w:rsidRPr="005B16FD" w:rsidDel="00A625AA">
          <w:rPr>
            <w:rFonts w:asciiTheme="minorHAnsi" w:eastAsia="Times New Roman" w:hAnsiTheme="minorHAnsi" w:cstheme="minorHAnsi"/>
            <w:bCs/>
            <w:sz w:val="22"/>
            <w:szCs w:val="22"/>
          </w:rPr>
          <w:delText xml:space="preserve">’s greenhouse gas reporting rules that are required to obtain air quality permits pursuant to ORS 468A.040, ORS 468A.155 and ORS 468A.310. This </w:delText>
        </w:r>
        <w:r w:rsidDel="00A625AA">
          <w:rPr>
            <w:rFonts w:asciiTheme="minorHAnsi" w:eastAsia="Times New Roman" w:hAnsiTheme="minorHAnsi" w:cstheme="minorHAnsi"/>
            <w:bCs/>
            <w:sz w:val="22"/>
            <w:szCs w:val="22"/>
          </w:rPr>
          <w:delText>would not affect</w:delText>
        </w:r>
        <w:r w:rsidRPr="005B16FD" w:rsidDel="00A625AA">
          <w:rPr>
            <w:rFonts w:asciiTheme="minorHAnsi" w:eastAsia="Times New Roman" w:hAnsiTheme="minorHAnsi" w:cstheme="minorHAnsi"/>
            <w:bCs/>
            <w:sz w:val="22"/>
            <w:szCs w:val="22"/>
          </w:rPr>
          <w:delText xml:space="preserve"> </w:delText>
        </w:r>
        <w:r w:rsidDel="00A625AA">
          <w:rPr>
            <w:rFonts w:asciiTheme="minorHAnsi" w:eastAsia="Times New Roman" w:hAnsiTheme="minorHAnsi" w:cstheme="minorHAnsi"/>
            <w:bCs/>
            <w:sz w:val="22"/>
            <w:szCs w:val="22"/>
          </w:rPr>
          <w:delText>sources</w:delText>
        </w:r>
        <w:r w:rsidRPr="005B16FD" w:rsidDel="00A625AA">
          <w:rPr>
            <w:rFonts w:asciiTheme="minorHAnsi" w:eastAsia="Times New Roman" w:hAnsiTheme="minorHAnsi" w:cstheme="minorHAnsi"/>
            <w:bCs/>
            <w:sz w:val="22"/>
            <w:szCs w:val="22"/>
          </w:rPr>
          <w:delText xml:space="preserve"> that hold operating permits with </w:delText>
        </w:r>
        <w:r w:rsidDel="00A625AA">
          <w:rPr>
            <w:rFonts w:asciiTheme="minorHAnsi" w:eastAsia="Times New Roman" w:hAnsiTheme="minorHAnsi" w:cstheme="minorHAnsi"/>
            <w:bCs/>
            <w:sz w:val="22"/>
            <w:szCs w:val="22"/>
          </w:rPr>
          <w:delText>LRAPA</w:delText>
        </w:r>
        <w:r w:rsidRPr="005B16FD" w:rsidDel="00A625AA">
          <w:rPr>
            <w:rFonts w:asciiTheme="minorHAnsi" w:eastAsia="Times New Roman" w:hAnsiTheme="minorHAnsi" w:cstheme="minorHAnsi"/>
            <w:bCs/>
            <w:sz w:val="22"/>
            <w:szCs w:val="22"/>
          </w:rPr>
          <w:delText xml:space="preserve"> under Title</w:delText>
        </w:r>
        <w:r w:rsidDel="00A625AA">
          <w:rPr>
            <w:rFonts w:asciiTheme="minorHAnsi" w:eastAsia="Times New Roman" w:hAnsiTheme="minorHAnsi" w:cstheme="minorHAnsi"/>
            <w:bCs/>
            <w:sz w:val="22"/>
            <w:szCs w:val="22"/>
          </w:rPr>
          <w:delText xml:space="preserve"> V of the federal Clean Air Act since the Title V fees for Lane County sources is specified by way of division 220 in DEQ’s rules.</w:delText>
        </w:r>
      </w:del>
    </w:p>
    <w:p w:rsidR="005B16FD" w:rsidRPr="008F39B9" w:rsidDel="00A625AA" w:rsidRDefault="005B16FD" w:rsidP="005B16FD">
      <w:pPr>
        <w:ind w:left="0" w:right="18"/>
        <w:rPr>
          <w:del w:id="2723" w:author="ACurtis" w:date="2013-11-12T12:02:00Z"/>
          <w:rFonts w:asciiTheme="minorHAnsi" w:hAnsiTheme="minorHAnsi" w:cstheme="minorHAnsi"/>
          <w:color w:val="000000" w:themeColor="text1"/>
          <w:sz w:val="22"/>
          <w:szCs w:val="22"/>
        </w:rPr>
      </w:pPr>
    </w:p>
    <w:p w:rsidR="005B16FD" w:rsidRPr="008F39B9" w:rsidDel="00A625AA" w:rsidRDefault="005B16FD" w:rsidP="005B16FD">
      <w:pPr>
        <w:ind w:left="630" w:right="18"/>
        <w:rPr>
          <w:del w:id="2724" w:author="ACurtis" w:date="2013-11-12T12:02:00Z"/>
          <w:rFonts w:asciiTheme="minorHAnsi" w:hAnsiTheme="minorHAnsi" w:cstheme="minorHAnsi"/>
          <w:color w:val="000000" w:themeColor="text1"/>
          <w:sz w:val="22"/>
          <w:szCs w:val="22"/>
        </w:rPr>
      </w:pPr>
      <w:commentRangeStart w:id="2725"/>
      <w:del w:id="2726" w:author="ACurtis" w:date="2013-11-12T12:02:00Z">
        <w:r w:rsidRPr="008F39B9" w:rsidDel="00A625AA">
          <w:rPr>
            <w:rFonts w:asciiTheme="minorHAnsi" w:hAnsiTheme="minorHAnsi" w:cstheme="minorHAnsi"/>
            <w:b/>
            <w:bCs/>
            <w:sz w:val="22"/>
            <w:szCs w:val="22"/>
          </w:rPr>
          <w:delText>If the proposal differs from, or is in addition to, applicable federal requirements, explain the reasons for the difference or addition (including as appropriate, the public health, environmental, scientific, economic, technological, administrative or other reasons).</w:delText>
        </w:r>
        <w:commentRangeEnd w:id="2725"/>
        <w:r w:rsidRPr="008F39B9" w:rsidDel="00A625AA">
          <w:rPr>
            <w:rStyle w:val="CommentReference"/>
            <w:rFonts w:asciiTheme="minorHAnsi" w:hAnsiTheme="minorHAnsi" w:cstheme="minorHAnsi"/>
            <w:sz w:val="22"/>
            <w:szCs w:val="22"/>
          </w:rPr>
          <w:commentReference w:id="2725"/>
        </w:r>
      </w:del>
    </w:p>
    <w:p w:rsidR="005B16FD" w:rsidDel="00A625AA" w:rsidRDefault="005B16FD" w:rsidP="005B16FD">
      <w:pPr>
        <w:ind w:left="0" w:right="18"/>
        <w:rPr>
          <w:del w:id="2727" w:author="ACurtis" w:date="2013-11-12T12:02:00Z"/>
          <w:rFonts w:asciiTheme="majorHAnsi" w:eastAsia="Times New Roman" w:hAnsiTheme="majorHAnsi" w:cstheme="majorHAnsi"/>
          <w:bCs/>
          <w:color w:val="685C54" w:themeColor="accent4" w:themeShade="BF"/>
          <w:sz w:val="22"/>
          <w:szCs w:val="22"/>
        </w:rPr>
      </w:pPr>
    </w:p>
    <w:p w:rsidR="005B16FD" w:rsidDel="00A625AA" w:rsidRDefault="005B16FD" w:rsidP="005B16FD">
      <w:pPr>
        <w:ind w:left="720" w:right="18"/>
        <w:rPr>
          <w:del w:id="2728" w:author="ACurtis" w:date="2013-11-12T12:02:00Z"/>
          <w:rFonts w:asciiTheme="minorHAnsi" w:eastAsia="Times New Roman" w:hAnsiTheme="minorHAnsi" w:cstheme="minorHAnsi"/>
          <w:bCs/>
          <w:sz w:val="22"/>
          <w:szCs w:val="22"/>
        </w:rPr>
      </w:pPr>
      <w:del w:id="2729" w:author="ACurtis" w:date="2013-11-12T12:02:00Z">
        <w:r w:rsidRPr="005B16FD" w:rsidDel="00A625AA">
          <w:rPr>
            <w:rFonts w:asciiTheme="minorHAnsi" w:eastAsia="Times New Roman" w:hAnsiTheme="minorHAnsi" w:cstheme="minorHAnsi"/>
            <w:bCs/>
            <w:sz w:val="22"/>
            <w:szCs w:val="22"/>
          </w:rPr>
          <w:delTex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delText>
        </w:r>
      </w:del>
    </w:p>
    <w:p w:rsidR="005B16FD" w:rsidDel="00A625AA" w:rsidRDefault="005B16FD" w:rsidP="005B16FD">
      <w:pPr>
        <w:ind w:left="720" w:right="18"/>
        <w:rPr>
          <w:del w:id="2730" w:author="ACurtis" w:date="2013-11-12T12:02:00Z"/>
          <w:rFonts w:asciiTheme="minorHAnsi" w:eastAsia="Times New Roman" w:hAnsiTheme="minorHAnsi" w:cstheme="minorHAnsi"/>
          <w:bCs/>
          <w:sz w:val="22"/>
          <w:szCs w:val="22"/>
        </w:rPr>
      </w:pPr>
    </w:p>
    <w:p w:rsidR="005B16FD" w:rsidDel="00A625AA" w:rsidRDefault="005B16FD" w:rsidP="005B16FD">
      <w:pPr>
        <w:ind w:left="720" w:right="18"/>
        <w:rPr>
          <w:del w:id="2731" w:author="ACurtis" w:date="2013-11-12T12:02:00Z"/>
          <w:rFonts w:asciiTheme="minorHAnsi" w:eastAsia="Times New Roman" w:hAnsiTheme="minorHAnsi" w:cstheme="minorHAnsi"/>
          <w:bCs/>
          <w:sz w:val="22"/>
          <w:szCs w:val="22"/>
        </w:rPr>
      </w:pPr>
      <w:del w:id="2732" w:author="ACurtis" w:date="2013-11-12T12:02:00Z">
        <w:r w:rsidRPr="005B16FD" w:rsidDel="00A625AA">
          <w:rPr>
            <w:rFonts w:asciiTheme="minorHAnsi" w:eastAsia="Times New Roman" w:hAnsiTheme="minorHAnsi" w:cstheme="minorHAnsi"/>
            <w:bCs/>
            <w:sz w:val="22"/>
            <w:szCs w:val="22"/>
          </w:rPr>
          <w:delText>Governor Kulongoski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delText>
        </w:r>
      </w:del>
    </w:p>
    <w:p w:rsidR="005B16FD" w:rsidRPr="005B16FD" w:rsidDel="00A625AA" w:rsidRDefault="005B16FD" w:rsidP="005B16FD">
      <w:pPr>
        <w:ind w:left="720" w:right="18"/>
        <w:rPr>
          <w:del w:id="2733" w:author="ACurtis" w:date="2013-11-12T12:02:00Z"/>
          <w:rFonts w:asciiTheme="minorHAnsi" w:eastAsia="Times New Roman" w:hAnsiTheme="minorHAnsi" w:cstheme="minorHAnsi"/>
          <w:bCs/>
          <w:sz w:val="22"/>
          <w:szCs w:val="22"/>
        </w:rPr>
      </w:pPr>
      <w:del w:id="2734" w:author="ACurtis" w:date="2013-11-12T12:02:00Z">
        <w:r w:rsidRPr="005B16FD" w:rsidDel="00A625AA">
          <w:rPr>
            <w:rFonts w:asciiTheme="minorHAnsi" w:eastAsia="Times New Roman" w:hAnsiTheme="minorHAnsi" w:cstheme="minorHAnsi"/>
            <w:bCs/>
            <w:sz w:val="22"/>
            <w:szCs w:val="22"/>
          </w:rPr>
          <w:delText xml:space="preserve"> </w:delText>
        </w:r>
      </w:del>
    </w:p>
    <w:p w:rsidR="005B16FD" w:rsidDel="00A625AA" w:rsidRDefault="005B16FD" w:rsidP="005B16FD">
      <w:pPr>
        <w:ind w:left="720" w:right="18"/>
        <w:rPr>
          <w:del w:id="2735" w:author="ACurtis" w:date="2013-11-12T12:02:00Z"/>
          <w:rFonts w:asciiTheme="minorHAnsi" w:eastAsia="Times New Roman" w:hAnsiTheme="minorHAnsi" w:cstheme="minorHAnsi"/>
          <w:bCs/>
          <w:color w:val="685C54" w:themeColor="accent4" w:themeShade="BF"/>
          <w:sz w:val="22"/>
          <w:szCs w:val="22"/>
        </w:rPr>
      </w:pPr>
      <w:del w:id="2736" w:author="ACurtis" w:date="2013-11-12T12:02:00Z">
        <w:r w:rsidDel="00A625AA">
          <w:rPr>
            <w:rFonts w:asciiTheme="minorHAnsi" w:eastAsia="Times New Roman" w:hAnsiTheme="minorHAnsi" w:cstheme="minorHAnsi"/>
            <w:bCs/>
            <w:sz w:val="22"/>
            <w:szCs w:val="22"/>
          </w:rPr>
          <w:lastRenderedPageBreak/>
          <w:delText>LRAPA</w:delText>
        </w:r>
        <w:r w:rsidRPr="005B16FD" w:rsidDel="00A625AA">
          <w:rPr>
            <w:rFonts w:asciiTheme="minorHAnsi" w:eastAsia="Times New Roman" w:hAnsiTheme="minorHAnsi" w:cstheme="minorHAnsi"/>
            <w:bCs/>
            <w:sz w:val="22"/>
            <w:szCs w:val="22"/>
          </w:rPr>
          <w:delText xml:space="preserve"> needs fee revenue to cover costs of developing and implementing the greenhouse gas reporting program. </w:delText>
        </w:r>
        <w:r w:rsidDel="00A625AA">
          <w:rPr>
            <w:rFonts w:asciiTheme="minorHAnsi" w:eastAsia="Times New Roman" w:hAnsiTheme="minorHAnsi" w:cstheme="minorHAnsi"/>
            <w:bCs/>
            <w:sz w:val="22"/>
            <w:szCs w:val="22"/>
          </w:rPr>
          <w:delText>LRAPA</w:delText>
        </w:r>
        <w:r w:rsidRPr="005B16FD" w:rsidDel="00A625AA">
          <w:rPr>
            <w:rFonts w:asciiTheme="minorHAnsi" w:eastAsia="Times New Roman" w:hAnsiTheme="minorHAnsi" w:cstheme="minorHAnsi"/>
            <w:bCs/>
            <w:sz w:val="22"/>
            <w:szCs w:val="22"/>
          </w:rPr>
          <w:delText xml:space="preserve"> could not administer Oregon’s reporting program </w:delText>
        </w:r>
        <w:r w:rsidDel="00A625AA">
          <w:rPr>
            <w:rFonts w:asciiTheme="minorHAnsi" w:eastAsia="Times New Roman" w:hAnsiTheme="minorHAnsi" w:cstheme="minorHAnsi"/>
            <w:bCs/>
            <w:sz w:val="22"/>
            <w:szCs w:val="22"/>
          </w:rPr>
          <w:delText xml:space="preserve">in Lane County </w:delText>
        </w:r>
        <w:r w:rsidRPr="005B16FD" w:rsidDel="00A625AA">
          <w:rPr>
            <w:rFonts w:asciiTheme="minorHAnsi" w:eastAsia="Times New Roman" w:hAnsiTheme="minorHAnsi" w:cstheme="minorHAnsi"/>
            <w:bCs/>
            <w:sz w:val="22"/>
            <w:szCs w:val="22"/>
          </w:rPr>
          <w:delText>without the proposed fees.</w:delText>
        </w:r>
      </w:del>
    </w:p>
    <w:p w:rsidR="005B16FD" w:rsidDel="00A625AA" w:rsidRDefault="005B16FD" w:rsidP="005B16FD">
      <w:pPr>
        <w:ind w:left="720" w:right="18"/>
        <w:rPr>
          <w:del w:id="2737" w:author="ACurtis" w:date="2013-11-12T12:02:00Z"/>
          <w:rFonts w:asciiTheme="minorHAnsi" w:eastAsia="Times New Roman" w:hAnsiTheme="minorHAnsi" w:cstheme="minorHAnsi"/>
          <w:bCs/>
          <w:color w:val="685C54" w:themeColor="accent4" w:themeShade="BF"/>
          <w:sz w:val="22"/>
          <w:szCs w:val="22"/>
        </w:rPr>
      </w:pPr>
    </w:p>
    <w:p w:rsidR="005B16FD" w:rsidDel="00A625AA" w:rsidRDefault="005B16FD" w:rsidP="005E0432">
      <w:pPr>
        <w:spacing w:after="120"/>
        <w:ind w:left="720" w:right="18"/>
        <w:rPr>
          <w:del w:id="2738" w:author="ACurtis" w:date="2013-11-12T12:02:00Z"/>
          <w:rFonts w:asciiTheme="minorHAnsi" w:eastAsia="Times New Roman" w:hAnsiTheme="minorHAnsi" w:cstheme="minorHAnsi"/>
          <w:bCs/>
          <w:color w:val="685C54" w:themeColor="accent4" w:themeShade="BF"/>
          <w:sz w:val="22"/>
          <w:szCs w:val="22"/>
        </w:rPr>
      </w:pPr>
      <w:del w:id="2739" w:author="ACurtis" w:date="2013-11-12T12:02:00Z">
        <w:r w:rsidRPr="008F39B9" w:rsidDel="00A625AA">
          <w:rPr>
            <w:rFonts w:asciiTheme="minorHAnsi" w:eastAsia="Times New Roman" w:hAnsiTheme="minorHAnsi" w:cstheme="minorHAnsi"/>
            <w:bCs/>
            <w:color w:val="685C54" w:themeColor="accent4" w:themeShade="BF"/>
            <w:sz w:val="22"/>
            <w:szCs w:val="22"/>
          </w:rPr>
          <w:delText xml:space="preserve">What alternatives did DEQ consider if any? </w:delText>
        </w:r>
      </w:del>
    </w:p>
    <w:p w:rsidR="005B16FD" w:rsidRPr="002F0759" w:rsidRDefault="002F0759" w:rsidP="005B16FD">
      <w:pPr>
        <w:ind w:left="720" w:right="18"/>
        <w:rPr>
          <w:rFonts w:asciiTheme="minorHAnsi" w:eastAsia="Times New Roman" w:hAnsiTheme="minorHAnsi" w:cstheme="minorHAnsi"/>
          <w:bCs/>
          <w:sz w:val="22"/>
          <w:szCs w:val="22"/>
        </w:rPr>
      </w:pPr>
      <w:del w:id="2740" w:author="ACurtis" w:date="2013-11-12T12:02:00Z">
        <w:r w:rsidDel="00A625AA">
          <w:rPr>
            <w:rFonts w:asciiTheme="minorHAnsi" w:eastAsia="Times New Roman" w:hAnsiTheme="minorHAnsi" w:cstheme="minorHAnsi"/>
            <w:bCs/>
            <w:sz w:val="22"/>
            <w:szCs w:val="22"/>
          </w:rPr>
          <w:delText xml:space="preserve">LRAPA did not consider any alternatives to the </w:delText>
        </w:r>
        <w:r w:rsidR="001901FB" w:rsidDel="00A625AA">
          <w:rPr>
            <w:rFonts w:asciiTheme="minorHAnsi" w:eastAsia="Times New Roman" w:hAnsiTheme="minorHAnsi" w:cstheme="minorHAnsi"/>
            <w:bCs/>
            <w:sz w:val="22"/>
            <w:szCs w:val="22"/>
          </w:rPr>
          <w:delText xml:space="preserve">GHG reporting </w:delText>
        </w:r>
        <w:r w:rsidDel="00A625AA">
          <w:rPr>
            <w:rFonts w:asciiTheme="minorHAnsi" w:eastAsia="Times New Roman" w:hAnsiTheme="minorHAnsi" w:cstheme="minorHAnsi"/>
            <w:bCs/>
            <w:sz w:val="22"/>
            <w:szCs w:val="22"/>
          </w:rPr>
          <w:delText>fees</w:delText>
        </w:r>
        <w:r w:rsidR="001901FB" w:rsidDel="00A625AA">
          <w:rPr>
            <w:rFonts w:asciiTheme="minorHAnsi" w:eastAsia="Times New Roman" w:hAnsiTheme="minorHAnsi" w:cstheme="minorHAnsi"/>
            <w:bCs/>
            <w:sz w:val="22"/>
            <w:szCs w:val="22"/>
          </w:rPr>
          <w:delText>.  LRAPA chose to be consistent with those fees</w:delText>
        </w:r>
        <w:r w:rsidDel="00A625AA">
          <w:rPr>
            <w:rFonts w:asciiTheme="minorHAnsi" w:eastAsia="Times New Roman" w:hAnsiTheme="minorHAnsi" w:cstheme="minorHAnsi"/>
            <w:bCs/>
            <w:sz w:val="22"/>
            <w:szCs w:val="22"/>
          </w:rPr>
          <w:delText xml:space="preserve"> specified by DEQ for their ACDP sources subject to GHG reporting requirements.</w:delText>
        </w:r>
      </w:del>
      <w:r>
        <w:rPr>
          <w:rFonts w:asciiTheme="minorHAnsi" w:eastAsia="Times New Roman" w:hAnsiTheme="minorHAnsi" w:cstheme="minorHAnsi"/>
          <w:bCs/>
          <w:sz w:val="22"/>
          <w:szCs w:val="22"/>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4"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5"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6"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3D22C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2741"/>
    </w:p>
    <w:p w:rsidR="00A625AA" w:rsidRPr="00A625AA" w:rsidRDefault="00A625AA" w:rsidP="00A625AA">
      <w:pPr>
        <w:spacing w:after="120"/>
        <w:ind w:left="0" w:right="18"/>
        <w:rPr>
          <w:rFonts w:asciiTheme="majorHAnsi" w:eastAsia="Times New Roman" w:hAnsiTheme="majorHAnsi" w:cstheme="majorHAnsi"/>
          <w:bCs/>
          <w:color w:val="504938"/>
          <w:sz w:val="22"/>
          <w:szCs w:val="22"/>
        </w:rPr>
      </w:pPr>
      <w:r w:rsidRPr="00A625AA">
        <w:rPr>
          <w:rFonts w:asciiTheme="majorHAnsi" w:eastAsia="Times New Roman" w:hAnsiTheme="majorHAnsi" w:cstheme="majorHAnsi"/>
          <w:bCs/>
          <w:color w:val="504938"/>
          <w:sz w:val="22"/>
          <w:szCs w:val="22"/>
        </w:rPr>
        <w:t xml:space="preserve">Determination  </w:t>
      </w:r>
    </w:p>
    <w:commentRangeEnd w:id="2741"/>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2741"/>
      </w: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lastRenderedPageBreak/>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lastRenderedPageBreak/>
              <w:t>Agenda item P, rule adoption: Adoption of federal air quality regulations December 10-11, 2009 EQC meeting</w:t>
            </w:r>
          </w:p>
        </w:tc>
      </w:tr>
      <w:tr w:rsidR="001901FB" w:rsidDel="00A625AA" w:rsidTr="001901FB">
        <w:trPr>
          <w:del w:id="2742" w:author="ACurtis" w:date="2013-11-12T12:02:00Z"/>
        </w:trPr>
        <w:tc>
          <w:tcPr>
            <w:tcW w:w="5130" w:type="dxa"/>
          </w:tcPr>
          <w:p w:rsidR="001901FB" w:rsidRPr="0024719A" w:rsidDel="00A625AA" w:rsidRDefault="001901FB" w:rsidP="002B34B5">
            <w:pPr>
              <w:pStyle w:val="ListParagraph"/>
              <w:numPr>
                <w:ilvl w:val="0"/>
                <w:numId w:val="23"/>
              </w:numPr>
              <w:ind w:left="360" w:right="18"/>
              <w:rPr>
                <w:del w:id="2743" w:author="ACurtis" w:date="2013-11-12T12:02:00Z"/>
                <w:rFonts w:asciiTheme="minorHAnsi" w:eastAsia="Times New Roman" w:hAnsiTheme="minorHAnsi" w:cstheme="minorHAnsi"/>
                <w:bCs/>
                <w:color w:val="504938"/>
              </w:rPr>
            </w:pPr>
            <w:del w:id="2744" w:author="ACurtis" w:date="2013-11-12T12:02:00Z">
              <w:r w:rsidRPr="0024719A" w:rsidDel="00A625AA">
                <w:rPr>
                  <w:rFonts w:asciiTheme="minorHAnsi" w:hAnsiTheme="minorHAnsi" w:cstheme="minorHAnsi"/>
                </w:rPr>
                <w:lastRenderedPageBreak/>
                <w:delText>Greenhouse Gas Reporting Fees for ACDP Sources</w:delText>
              </w:r>
            </w:del>
          </w:p>
        </w:tc>
        <w:tc>
          <w:tcPr>
            <w:tcW w:w="5220" w:type="dxa"/>
          </w:tcPr>
          <w:p w:rsidR="001901FB" w:rsidRPr="0024719A" w:rsidDel="00A625AA" w:rsidRDefault="001901FB" w:rsidP="001901FB">
            <w:pPr>
              <w:ind w:left="0" w:right="18"/>
              <w:rPr>
                <w:del w:id="2745" w:author="ACurtis" w:date="2013-11-12T12:02:00Z"/>
                <w:rFonts w:asciiTheme="minorHAnsi" w:eastAsia="Times New Roman" w:hAnsiTheme="minorHAnsi" w:cstheme="minorHAnsi"/>
                <w:bCs/>
                <w:color w:val="504938"/>
              </w:rPr>
            </w:pPr>
            <w:del w:id="2746" w:author="ACurtis" w:date="2013-11-12T12:02:00Z">
              <w:r w:rsidRPr="0024719A" w:rsidDel="00A625AA">
                <w:rPr>
                  <w:rFonts w:asciiTheme="minorHAnsi" w:eastAsia="Times New Roman" w:hAnsiTheme="minorHAnsi" w:cstheme="minorHAnsi"/>
                  <w:bCs/>
                  <w:color w:val="000000" w:themeColor="text1"/>
                </w:rPr>
                <w:delText>Agenda item Q, Rule Adoption: Oregon greenhouse gas reporting rules October 20-22, 2010 EQC meeting</w:delText>
              </w:r>
            </w:del>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Del="00A625AA" w:rsidRDefault="00FB7149" w:rsidP="00FB7149">
      <w:pPr>
        <w:tabs>
          <w:tab w:val="left" w:pos="3600"/>
        </w:tabs>
        <w:ind w:left="720" w:right="18"/>
        <w:rPr>
          <w:del w:id="2747" w:author="ACurtis" w:date="2013-11-12T12:02:00Z"/>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Del="00A625AA" w:rsidRDefault="00FB7149" w:rsidP="00FB7149">
      <w:pPr>
        <w:spacing w:line="276" w:lineRule="auto"/>
        <w:ind w:right="18"/>
        <w:rPr>
          <w:del w:id="2748" w:author="ACurtis" w:date="2013-11-12T12:02:00Z"/>
          <w:rFonts w:ascii="Times New Roman" w:eastAsia="Times New Roman" w:hAnsi="Times New Roman" w:cs="Times New Roman"/>
          <w:color w:val="618889" w:themeColor="accent3" w:themeShade="BF"/>
        </w:rPr>
      </w:pPr>
    </w:p>
    <w:p w:rsidR="00FB7149" w:rsidDel="00A625AA" w:rsidRDefault="00FB7149" w:rsidP="00FB7149">
      <w:pPr>
        <w:spacing w:line="276" w:lineRule="auto"/>
        <w:ind w:right="18"/>
        <w:rPr>
          <w:del w:id="2749" w:author="ACurtis" w:date="2013-11-12T12:02:00Z"/>
          <w:rFonts w:ascii="Times New Roman" w:eastAsia="Times New Roman" w:hAnsi="Times New Roman" w:cs="Times New Roman"/>
          <w:color w:val="618889" w:themeColor="accent3" w:themeShade="BF"/>
        </w:rPr>
      </w:pPr>
    </w:p>
    <w:p w:rsidR="00FB7149" w:rsidRPr="00FB7149" w:rsidDel="00A625AA" w:rsidRDefault="00FB7149" w:rsidP="00A625AA">
      <w:pPr>
        <w:pStyle w:val="ListParagraph"/>
        <w:numPr>
          <w:ilvl w:val="0"/>
          <w:numId w:val="25"/>
        </w:numPr>
        <w:spacing w:after="120"/>
        <w:ind w:left="0" w:right="18"/>
        <w:rPr>
          <w:del w:id="2750" w:author="ACurtis" w:date="2013-11-12T12:02:00Z"/>
          <w:rFonts w:asciiTheme="majorHAnsi" w:eastAsia="Times New Roman" w:hAnsiTheme="majorHAnsi" w:cstheme="majorHAnsi"/>
          <w:bCs/>
          <w:color w:val="504938"/>
          <w:sz w:val="22"/>
          <w:szCs w:val="22"/>
          <w:u w:val="single"/>
        </w:rPr>
        <w:pPrChange w:id="2751" w:author="ACurtis" w:date="2013-11-12T12:02:00Z">
          <w:pPr>
            <w:pStyle w:val="ListParagraph"/>
            <w:numPr>
              <w:numId w:val="25"/>
            </w:numPr>
            <w:spacing w:after="120"/>
            <w:ind w:right="18" w:hanging="360"/>
          </w:pPr>
        </w:pPrChange>
      </w:pPr>
      <w:del w:id="2752" w:author="ACurtis" w:date="2013-11-12T12:02:00Z">
        <w:r w:rsidRPr="00FB7149" w:rsidDel="00A625AA">
          <w:rPr>
            <w:rFonts w:asciiTheme="minorHAnsi" w:hAnsiTheme="minorHAnsi" w:cstheme="minorHAnsi"/>
            <w:u w:val="single"/>
          </w:rPr>
          <w:delText>Greenhouse Gas Reporting Fees for ACDP Sources</w:delText>
        </w:r>
      </w:del>
    </w:p>
    <w:p w:rsidR="00FB7149" w:rsidDel="00A625AA" w:rsidRDefault="00FB7149" w:rsidP="00A625AA">
      <w:pPr>
        <w:spacing w:line="276" w:lineRule="auto"/>
        <w:ind w:left="0" w:right="18"/>
        <w:rPr>
          <w:del w:id="2753" w:author="ACurtis" w:date="2013-11-12T12:02:00Z"/>
          <w:rFonts w:asciiTheme="majorHAnsi" w:eastAsia="Times New Roman" w:hAnsiTheme="majorHAnsi" w:cstheme="majorHAnsi"/>
          <w:bCs/>
          <w:color w:val="504938"/>
          <w:sz w:val="22"/>
          <w:szCs w:val="22"/>
        </w:rPr>
        <w:pPrChange w:id="2754" w:author="ACurtis" w:date="2013-11-12T12:02:00Z">
          <w:pPr>
            <w:spacing w:line="276" w:lineRule="auto"/>
            <w:ind w:left="0" w:right="18"/>
          </w:pPr>
        </w:pPrChange>
      </w:pPr>
    </w:p>
    <w:p w:rsidR="00FB7149" w:rsidRPr="00FB7149" w:rsidDel="00A625AA" w:rsidRDefault="00FB7149" w:rsidP="00A625AA">
      <w:pPr>
        <w:spacing w:line="276" w:lineRule="auto"/>
        <w:ind w:left="0" w:right="18"/>
        <w:rPr>
          <w:del w:id="2755" w:author="ACurtis" w:date="2013-11-12T12:02:00Z"/>
          <w:rFonts w:asciiTheme="majorHAnsi" w:eastAsia="Times New Roman" w:hAnsiTheme="majorHAnsi" w:cstheme="majorHAnsi"/>
          <w:bCs/>
          <w:color w:val="504938"/>
          <w:sz w:val="22"/>
          <w:szCs w:val="22"/>
        </w:rPr>
        <w:pPrChange w:id="2756" w:author="ACurtis" w:date="2013-11-12T12:02:00Z">
          <w:pPr>
            <w:spacing w:line="276" w:lineRule="auto"/>
            <w:ind w:left="0" w:right="18"/>
          </w:pPr>
        </w:pPrChange>
      </w:pPr>
      <w:del w:id="2757" w:author="ACurtis" w:date="2013-11-12T12:02:00Z">
        <w:r w:rsidRPr="001F2D3C" w:rsidDel="00A625AA">
          <w:rPr>
            <w:rFonts w:asciiTheme="majorHAnsi" w:eastAsia="Times New Roman" w:hAnsiTheme="majorHAnsi" w:cstheme="majorHAnsi"/>
            <w:bCs/>
            <w:color w:val="504938"/>
            <w:sz w:val="22"/>
            <w:szCs w:val="22"/>
          </w:rPr>
          <w:delText>Determination</w:delText>
        </w:r>
      </w:del>
    </w:p>
    <w:p w:rsidR="00FB7149" w:rsidDel="00A625AA" w:rsidRDefault="00FB7149" w:rsidP="00A625AA">
      <w:pPr>
        <w:spacing w:after="120"/>
        <w:ind w:left="0" w:right="18"/>
        <w:rPr>
          <w:del w:id="2758" w:author="ACurtis" w:date="2013-11-12T12:02:00Z"/>
          <w:rFonts w:ascii="Times New Roman" w:eastAsia="Times New Roman" w:hAnsi="Times New Roman" w:cs="Times New Roman"/>
          <w:color w:val="000000"/>
        </w:rPr>
        <w:pPrChange w:id="2759" w:author="ACurtis" w:date="2013-11-12T12:02:00Z">
          <w:pPr>
            <w:spacing w:after="120"/>
            <w:ind w:left="720" w:right="18"/>
          </w:pPr>
        </w:pPrChange>
      </w:pPr>
      <w:del w:id="2760" w:author="ACurtis" w:date="2013-11-12T12:02:00Z">
        <w:r w:rsidDel="00A625AA">
          <w:rPr>
            <w:rFonts w:asciiTheme="minorHAnsi" w:eastAsia="Times New Roman" w:hAnsiTheme="minorHAnsi" w:cstheme="minorHAnsi"/>
            <w:color w:val="000000"/>
          </w:rPr>
          <w:delText xml:space="preserve">DEQ determined that the </w:delText>
        </w:r>
        <w:r w:rsidDel="00A625AA">
          <w:rPr>
            <w:rFonts w:ascii="Times New Roman" w:eastAsia="Times New Roman" w:hAnsi="Times New Roman" w:cs="Times New Roman"/>
            <w:color w:val="000000"/>
          </w:rPr>
          <w:delText xml:space="preserve">proposed rules listed under the </w:delText>
        </w:r>
        <w:r w:rsidRPr="008A7A06" w:rsidDel="00A625AA">
          <w:rPr>
            <w:rFonts w:ascii="Times New Roman" w:eastAsia="Times New Roman" w:hAnsi="Times New Roman" w:cs="Times New Roman"/>
            <w:color w:val="000000"/>
          </w:rPr>
          <w:delText>Chapter 340 Action</w:delText>
        </w:r>
        <w:r w:rsidDel="00A625AA">
          <w:rPr>
            <w:rFonts w:ascii="Times New Roman" w:eastAsia="Times New Roman" w:hAnsi="Times New Roman" w:cs="Times New Roman"/>
            <w:color w:val="000000"/>
          </w:rPr>
          <w:delText xml:space="preserve"> section above</w:delText>
        </w:r>
        <w:r w:rsidRPr="008A7A06" w:rsidDel="00A625AA">
          <w:rPr>
            <w:rFonts w:ascii="Times New Roman" w:eastAsia="Times New Roman" w:hAnsi="Times New Roman" w:cs="Times New Roman"/>
            <w:color w:val="000000"/>
          </w:rPr>
          <w:delText xml:space="preserve"> </w:delText>
        </w:r>
        <w:r w:rsidRPr="00B041EC" w:rsidDel="00A625AA">
          <w:rPr>
            <w:rFonts w:ascii="Times New Roman" w:eastAsia="Times New Roman" w:hAnsi="Times New Roman" w:cs="Times New Roman"/>
            <w:b/>
            <w:color w:val="000000"/>
          </w:rPr>
          <w:delText xml:space="preserve">do not affect </w:delText>
        </w:r>
        <w:r w:rsidRPr="005857AA" w:rsidDel="00A625AA">
          <w:rPr>
            <w:rFonts w:ascii="Times New Roman" w:eastAsia="Times New Roman" w:hAnsi="Times New Roman" w:cs="Times New Roman"/>
            <w:color w:val="000000"/>
          </w:rPr>
          <w:delText>existing rules, programs or activities that are considered land</w:delText>
        </w:r>
        <w:r w:rsidDel="00A625AA">
          <w:rPr>
            <w:rFonts w:ascii="Times New Roman" w:eastAsia="Times New Roman" w:hAnsi="Times New Roman" w:cs="Times New Roman"/>
            <w:color w:val="000000"/>
          </w:rPr>
          <w:delText>-</w:delText>
        </w:r>
        <w:r w:rsidRPr="005857AA" w:rsidDel="00A625AA">
          <w:rPr>
            <w:rFonts w:ascii="Times New Roman" w:eastAsia="Times New Roman" w:hAnsi="Times New Roman" w:cs="Times New Roman"/>
            <w:color w:val="000000"/>
          </w:rPr>
          <w:delText xml:space="preserve">use </w:delText>
        </w:r>
        <w:r w:rsidDel="00A625AA">
          <w:rPr>
            <w:rFonts w:ascii="Times New Roman" w:eastAsia="Times New Roman" w:hAnsi="Times New Roman" w:cs="Times New Roman"/>
            <w:color w:val="000000"/>
          </w:rPr>
          <w:delText xml:space="preserve">programs and actions in OAR 340-018-0030 or in </w:delText>
        </w:r>
        <w:r w:rsidRPr="005857AA" w:rsidDel="00A625AA">
          <w:rPr>
            <w:rFonts w:ascii="Times New Roman" w:eastAsia="Times New Roman" w:hAnsi="Times New Roman" w:cs="Times New Roman"/>
            <w:color w:val="000000"/>
          </w:rPr>
          <w:delText>the DEQ State Agency Coordination Program.</w:delText>
        </w:r>
      </w:del>
    </w:p>
    <w:p w:rsidR="00FB7149" w:rsidRDefault="00FB7149" w:rsidP="00A625AA">
      <w:pPr>
        <w:tabs>
          <w:tab w:val="left" w:pos="3600"/>
        </w:tabs>
        <w:ind w:left="720" w:right="18"/>
        <w:rPr>
          <w:rFonts w:ascii="Times New Roman" w:eastAsia="Times New Roman" w:hAnsi="Times New Roman" w:cs="Times New Roman"/>
          <w:color w:val="618889" w:themeColor="accent3" w:themeShade="BF"/>
        </w:rPr>
        <w:pPrChange w:id="2761" w:author="ACurtis" w:date="2013-11-12T12:02:00Z">
          <w:pPr>
            <w:spacing w:line="276" w:lineRule="auto"/>
            <w:ind w:right="18"/>
          </w:pPr>
        </w:pPrChange>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762" w:name="AdvisoryCommittee"/>
      <w:r w:rsidR="00C9239E">
        <w:rPr>
          <w:rFonts w:asciiTheme="majorHAnsi" w:eastAsia="Times New Roman" w:hAnsiTheme="majorHAnsi" w:cstheme="majorHAnsi"/>
          <w:bCs/>
          <w:color w:val="504938"/>
          <w:sz w:val="22"/>
          <w:szCs w:val="22"/>
        </w:rPr>
        <w:t>Advisory committee</w:t>
      </w:r>
      <w:bookmarkEnd w:id="2762"/>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Del="00A625AA" w:rsidRDefault="00A625AA" w:rsidP="00E82718">
      <w:pPr>
        <w:ind w:left="720"/>
        <w:outlineLvl w:val="0"/>
        <w:rPr>
          <w:del w:id="2763" w:author="ACurtis" w:date="2013-11-12T12:01:00Z"/>
          <w:rFonts w:ascii="Times New Roman" w:hAnsi="Times New Roman"/>
          <w:sz w:val="22"/>
          <w:szCs w:val="22"/>
          <w:u w:val="single"/>
        </w:rPr>
      </w:pPr>
    </w:p>
    <w:p w:rsidR="004E5B4E" w:rsidRPr="008A4DB7" w:rsidDel="00A625AA" w:rsidRDefault="008A4DB7" w:rsidP="00E82718">
      <w:pPr>
        <w:ind w:left="720"/>
        <w:outlineLvl w:val="0"/>
        <w:rPr>
          <w:del w:id="2764" w:author="ACurtis" w:date="2013-11-12T12:01:00Z"/>
          <w:rFonts w:asciiTheme="minorHAnsi" w:eastAsia="Times New Roman" w:hAnsiTheme="minorHAnsi" w:cstheme="minorHAnsi"/>
          <w:color w:val="702C1C" w:themeColor="accent1" w:themeShade="80"/>
          <w:sz w:val="22"/>
          <w:szCs w:val="22"/>
        </w:rPr>
      </w:pPr>
      <w:del w:id="2765" w:author="ACurtis" w:date="2013-11-12T12:01:00Z">
        <w:r w:rsidRPr="008A4DB7" w:rsidDel="00A625AA">
          <w:rPr>
            <w:rFonts w:ascii="Times New Roman" w:hAnsi="Times New Roman"/>
            <w:sz w:val="22"/>
            <w:szCs w:val="22"/>
            <w:u w:val="single"/>
          </w:rPr>
          <w:delText>Summary:</w:delText>
        </w:r>
        <w:r w:rsidRPr="008A4DB7" w:rsidDel="00A625AA">
          <w:rPr>
            <w:rFonts w:ascii="Times New Roman" w:hAnsi="Times New Roman"/>
            <w:sz w:val="22"/>
            <w:szCs w:val="22"/>
          </w:rPr>
          <w:delTex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delText>
        </w:r>
      </w:del>
    </w:p>
    <w:p w:rsidR="00E82718" w:rsidDel="00A625AA" w:rsidRDefault="00E82718" w:rsidP="008A4DB7">
      <w:pPr>
        <w:ind w:left="0"/>
        <w:outlineLvl w:val="0"/>
        <w:rPr>
          <w:del w:id="2766" w:author="ACurtis" w:date="2013-11-12T12:01:00Z"/>
          <w:rFonts w:asciiTheme="minorHAnsi" w:eastAsia="Times New Roman" w:hAnsiTheme="minorHAnsi" w:cstheme="minorHAnsi"/>
          <w:bCs/>
          <w:color w:val="504938"/>
        </w:rPr>
      </w:pPr>
    </w:p>
    <w:p w:rsidR="00FF2CB9" w:rsidRPr="001F2D3C" w:rsidDel="00A625AA" w:rsidRDefault="008A4DB7" w:rsidP="00B34CF8">
      <w:pPr>
        <w:ind w:left="720" w:right="18"/>
        <w:outlineLvl w:val="0"/>
        <w:rPr>
          <w:del w:id="2767" w:author="ACurtis" w:date="2013-11-12T12:01:00Z"/>
          <w:rFonts w:asciiTheme="minorHAnsi" w:eastAsia="Times New Roman" w:hAnsiTheme="minorHAnsi" w:cstheme="minorHAnsi"/>
          <w:color w:val="000000"/>
        </w:rPr>
      </w:pPr>
      <w:del w:id="2768" w:author="ACurtis" w:date="2013-11-12T12:01:00Z">
        <w:r w:rsidDel="00A625AA">
          <w:rPr>
            <w:rFonts w:asciiTheme="minorHAnsi" w:eastAsia="Times New Roman" w:hAnsiTheme="minorHAnsi" w:cstheme="minorHAnsi"/>
            <w:color w:val="000000"/>
          </w:rPr>
          <w:delText>LRAPA</w:delText>
        </w:r>
        <w:r w:rsidR="00C9239E" w:rsidRPr="00C9239E" w:rsidDel="00A625AA">
          <w:rPr>
            <w:rFonts w:asciiTheme="minorHAnsi" w:eastAsia="Times New Roman" w:hAnsiTheme="minorHAnsi" w:cstheme="minorHAnsi"/>
            <w:color w:val="000000"/>
          </w:rPr>
          <w:delText xml:space="preserve"> convened the</w:delText>
        </w:r>
        <w:r w:rsidR="003B628A" w:rsidDel="00A625AA">
          <w:rPr>
            <w:rFonts w:asciiTheme="minorHAnsi" w:eastAsia="Times New Roman" w:hAnsiTheme="minorHAnsi" w:cstheme="minorHAnsi"/>
            <w:color w:val="000000"/>
          </w:rPr>
          <w:delText xml:space="preserve"> </w:delText>
        </w:r>
        <w:r w:rsidDel="00A625AA">
          <w:rPr>
            <w:rFonts w:asciiTheme="minorHAnsi" w:eastAsia="Times New Roman" w:hAnsiTheme="minorHAnsi" w:cstheme="minorHAnsi"/>
            <w:color w:val="000000"/>
          </w:rPr>
          <w:delText>LRAPA</w:delText>
        </w:r>
        <w:r w:rsidR="00C9239E" w:rsidRPr="00C9239E" w:rsidDel="00A625AA">
          <w:rPr>
            <w:rFonts w:asciiTheme="minorHAnsi" w:eastAsia="Times New Roman" w:hAnsiTheme="minorHAnsi" w:cstheme="minorHAnsi"/>
            <w:color w:val="000000"/>
          </w:rPr>
          <w:delText xml:space="preserve"> </w:delText>
        </w:r>
        <w:r w:rsidR="00DC04D1" w:rsidDel="00A625AA">
          <w:rPr>
            <w:rFonts w:asciiTheme="minorHAnsi" w:eastAsia="Times New Roman" w:hAnsiTheme="minorHAnsi" w:cstheme="minorHAnsi"/>
          </w:rPr>
          <w:delText>advisory committee on</w:delText>
        </w:r>
        <w:r w:rsidR="003B628A" w:rsidDel="00A625AA">
          <w:rPr>
            <w:rFonts w:asciiTheme="minorHAnsi" w:eastAsia="Times New Roman" w:hAnsiTheme="minorHAnsi" w:cstheme="minorHAnsi"/>
          </w:rPr>
          <w:delText xml:space="preserve"> </w:delText>
        </w:r>
        <w:r w:rsidRPr="008A4DB7" w:rsidDel="00A625AA">
          <w:rPr>
            <w:rFonts w:asciiTheme="minorHAnsi" w:eastAsia="Times New Roman" w:hAnsiTheme="minorHAnsi" w:cstheme="minorHAnsi"/>
            <w:color w:val="000000"/>
          </w:rPr>
          <w:delText>April 27, 2010</w:delText>
        </w:r>
        <w:r w:rsidR="003B628A" w:rsidDel="00A625AA">
          <w:rPr>
            <w:rFonts w:asciiTheme="minorHAnsi" w:eastAsia="Times New Roman" w:hAnsiTheme="minorHAnsi" w:cstheme="minorHAnsi"/>
            <w:color w:val="000000"/>
          </w:rPr>
          <w:delText>.</w:delText>
        </w:r>
        <w:r w:rsidDel="00A625AA">
          <w:rPr>
            <w:rFonts w:asciiTheme="minorHAnsi" w:eastAsia="Times New Roman" w:hAnsiTheme="minorHAnsi" w:cstheme="minorHAnsi"/>
            <w:color w:val="000000"/>
          </w:rPr>
          <w:delTex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delText>
        </w:r>
        <w:r w:rsidR="00C9239E" w:rsidRPr="00C9239E" w:rsidDel="00A625AA">
          <w:rPr>
            <w:rFonts w:asciiTheme="minorHAnsi" w:eastAsia="Times New Roman" w:hAnsiTheme="minorHAnsi" w:cstheme="minorHAnsi"/>
          </w:rPr>
          <w:delText xml:space="preserve"> </w:delText>
        </w:r>
        <w:r w:rsidDel="00A625AA">
          <w:rPr>
            <w:rFonts w:asciiTheme="minorHAnsi" w:eastAsia="Times New Roman" w:hAnsiTheme="minorHAnsi" w:cstheme="minorHAnsi"/>
          </w:rPr>
          <w:delText>The LRAPA Advisory typically meets once per month on the fourth (4</w:delText>
        </w:r>
        <w:r w:rsidRPr="008A4DB7" w:rsidDel="00A625AA">
          <w:rPr>
            <w:rFonts w:asciiTheme="minorHAnsi" w:eastAsia="Times New Roman" w:hAnsiTheme="minorHAnsi" w:cstheme="minorHAnsi"/>
            <w:vertAlign w:val="superscript"/>
          </w:rPr>
          <w:delText>th</w:delText>
        </w:r>
        <w:r w:rsidDel="00A625AA">
          <w:rPr>
            <w:rFonts w:asciiTheme="minorHAnsi" w:eastAsia="Times New Roman" w:hAnsiTheme="minorHAnsi" w:cstheme="minorHAnsi"/>
          </w:rPr>
          <w:delText>) Tuesday of each month.</w:delText>
        </w:r>
      </w:del>
    </w:p>
    <w:p w:rsidR="00DC04D1" w:rsidDel="00A625AA" w:rsidRDefault="00DC04D1" w:rsidP="00B34CF8">
      <w:pPr>
        <w:ind w:left="720" w:right="18"/>
        <w:outlineLvl w:val="0"/>
        <w:rPr>
          <w:del w:id="2769" w:author="ACurtis" w:date="2013-11-12T12:01:00Z"/>
          <w:rFonts w:asciiTheme="minorHAnsi" w:eastAsia="Times New Roman" w:hAnsiTheme="minorHAnsi" w:cstheme="minorHAnsi"/>
        </w:rPr>
      </w:pPr>
    </w:p>
    <w:p w:rsidR="00BD72F1" w:rsidDel="00A625AA" w:rsidRDefault="00DC04D1" w:rsidP="00B34CF8">
      <w:pPr>
        <w:ind w:left="720" w:right="18"/>
        <w:outlineLvl w:val="0"/>
        <w:rPr>
          <w:del w:id="2770" w:author="ACurtis" w:date="2013-11-12T12:01:00Z"/>
          <w:rFonts w:asciiTheme="minorHAnsi" w:eastAsia="Times New Roman" w:hAnsiTheme="minorHAnsi" w:cstheme="minorHAnsi"/>
        </w:rPr>
      </w:pPr>
      <w:del w:id="2771" w:author="ACurtis" w:date="2013-11-12T12:01:00Z">
        <w:r w:rsidDel="00A625AA">
          <w:rPr>
            <w:rFonts w:asciiTheme="minorHAnsi" w:eastAsia="Times New Roman" w:hAnsiTheme="minorHAnsi" w:cstheme="minorHAnsi"/>
          </w:rPr>
          <w:delText xml:space="preserve">The </w:delText>
        </w:r>
        <w:r w:rsidR="008A4DB7" w:rsidDel="00A625AA">
          <w:rPr>
            <w:rFonts w:asciiTheme="minorHAnsi" w:eastAsia="Times New Roman" w:hAnsiTheme="minorHAnsi" w:cstheme="minorHAnsi"/>
          </w:rPr>
          <w:delText>13</w:delText>
        </w:r>
        <w:r w:rsidDel="00A625AA">
          <w:rPr>
            <w:rFonts w:asciiTheme="minorHAnsi" w:eastAsia="Times New Roman" w:hAnsiTheme="minorHAnsi" w:cstheme="minorHAnsi"/>
          </w:rPr>
          <w:delText xml:space="preserve">-member committee included representatives from </w:delText>
        </w:r>
        <w:r w:rsidR="008A4DB7" w:rsidDel="00A625AA">
          <w:rPr>
            <w:rFonts w:asciiTheme="minorHAnsi" w:eastAsia="Times New Roman" w:hAnsiTheme="minorHAnsi" w:cstheme="minorHAnsi"/>
          </w:rPr>
          <w:delText>the general public, large industry, public health, public planning, agriculture, and fire suppression</w:delText>
        </w:r>
        <w:r w:rsidR="003B628A" w:rsidDel="00A625AA">
          <w:rPr>
            <w:rFonts w:asciiTheme="minorHAnsi" w:eastAsia="Times New Roman" w:hAnsiTheme="minorHAnsi" w:cstheme="minorHAnsi"/>
          </w:rPr>
          <w:delText xml:space="preserve">. </w:delText>
        </w:r>
        <w:r w:rsidRPr="00DC04D1" w:rsidDel="00A625AA">
          <w:rPr>
            <w:rFonts w:asciiTheme="minorHAnsi" w:eastAsia="Times New Roman" w:hAnsiTheme="minorHAnsi" w:cstheme="minorHAnsi"/>
            <w:color w:val="000000" w:themeColor="text1"/>
          </w:rPr>
          <w:delText xml:space="preserve">The committee met </w:delText>
        </w:r>
        <w:r w:rsidR="00BD72F1" w:rsidDel="00A625AA">
          <w:rPr>
            <w:rFonts w:asciiTheme="minorHAnsi" w:eastAsia="Times New Roman" w:hAnsiTheme="minorHAnsi" w:cstheme="minorHAnsi"/>
            <w:color w:val="000000" w:themeColor="text1"/>
          </w:rPr>
          <w:delText>once on April 27, 2010</w:delText>
        </w:r>
        <w:r w:rsidRPr="00DC04D1" w:rsidDel="00A625AA">
          <w:rPr>
            <w:rFonts w:asciiTheme="minorHAnsi" w:eastAsia="Times New Roman" w:hAnsiTheme="minorHAnsi" w:cstheme="minorHAnsi"/>
            <w:color w:val="000000" w:themeColor="text1"/>
          </w:rPr>
          <w:delText>.</w:delText>
        </w:r>
        <w:r w:rsidR="0096369D" w:rsidDel="00A625AA">
          <w:rPr>
            <w:rFonts w:asciiTheme="minorHAnsi" w:eastAsia="Times New Roman" w:hAnsiTheme="minorHAnsi" w:cstheme="minorHAnsi"/>
            <w:color w:val="000000" w:themeColor="text1"/>
          </w:rPr>
          <w:delText xml:space="preserve"> </w:delText>
        </w:r>
        <w:r w:rsidR="003B628A" w:rsidDel="00A625AA">
          <w:rPr>
            <w:rFonts w:asciiTheme="minorHAnsi" w:eastAsia="Times New Roman" w:hAnsiTheme="minorHAnsi" w:cstheme="minorHAnsi"/>
            <w:color w:val="000000" w:themeColor="text1"/>
          </w:rPr>
          <w:delText>In additional to the recommendations described under the Statement of Fiscal and Economic Impact section above, t</w:delText>
        </w:r>
        <w:r w:rsidR="00C9239E" w:rsidRPr="00C9239E" w:rsidDel="00A625AA">
          <w:rPr>
            <w:rFonts w:asciiTheme="minorHAnsi" w:eastAsia="Times New Roman" w:hAnsiTheme="minorHAnsi" w:cstheme="minorHAnsi"/>
          </w:rPr>
          <w:delText xml:space="preserve">he </w:delText>
        </w:r>
        <w:r w:rsidDel="00A625AA">
          <w:rPr>
            <w:rFonts w:asciiTheme="minorHAnsi" w:eastAsia="Times New Roman" w:hAnsiTheme="minorHAnsi" w:cstheme="minorHAnsi"/>
          </w:rPr>
          <w:delText xml:space="preserve">committee </w:delText>
        </w:r>
        <w:r w:rsidR="00BD72F1" w:rsidDel="00A625AA">
          <w:rPr>
            <w:rFonts w:asciiTheme="minorHAnsi" w:eastAsia="Times New Roman" w:hAnsiTheme="minorHAnsi" w:cstheme="minorHAnsi"/>
          </w:rPr>
          <w:delText>was briefed on the proposed emergency rules for PM</w:delText>
        </w:r>
        <w:r w:rsidR="00BD72F1" w:rsidRPr="00BD72F1" w:rsidDel="00A625AA">
          <w:rPr>
            <w:rFonts w:asciiTheme="minorHAnsi" w:eastAsia="Times New Roman" w:hAnsiTheme="minorHAnsi" w:cstheme="minorHAnsi"/>
            <w:vertAlign w:val="subscript"/>
          </w:rPr>
          <w:delText xml:space="preserve">2.5 </w:delText>
        </w:r>
        <w:r w:rsidR="00BD72F1" w:rsidDel="00A625AA">
          <w:rPr>
            <w:rFonts w:asciiTheme="minorHAnsi" w:eastAsia="Times New Roman" w:hAnsiTheme="minorHAnsi" w:cstheme="minorHAnsi"/>
          </w:rPr>
          <w:delText>the notes from the April 27, 2010 meeting are included here:</w:delText>
        </w:r>
      </w:del>
    </w:p>
    <w:p w:rsidR="00BD72F1" w:rsidDel="00A625AA" w:rsidRDefault="00BD72F1" w:rsidP="00B34CF8">
      <w:pPr>
        <w:ind w:left="720" w:right="18"/>
        <w:outlineLvl w:val="0"/>
        <w:rPr>
          <w:del w:id="2772" w:author="ACurtis" w:date="2013-11-12T12:01:00Z"/>
          <w:rFonts w:asciiTheme="minorHAnsi" w:eastAsia="Times New Roman" w:hAnsiTheme="minorHAnsi" w:cstheme="minorHAnsi"/>
        </w:rPr>
      </w:pPr>
    </w:p>
    <w:p w:rsidR="00BD72F1" w:rsidDel="00A625AA" w:rsidRDefault="00BD72F1" w:rsidP="002B34B5">
      <w:pPr>
        <w:pStyle w:val="BulletNormal"/>
        <w:numPr>
          <w:ilvl w:val="0"/>
          <w:numId w:val="27"/>
        </w:numPr>
        <w:rPr>
          <w:del w:id="2773" w:author="ACurtis" w:date="2013-11-12T12:01:00Z"/>
        </w:rPr>
      </w:pPr>
      <w:del w:id="2774" w:author="ACurtis" w:date="2013-11-12T12:01:00Z">
        <w:r w:rsidDel="00A625AA">
          <w:delText>Emergency rule-making was addressed by staff member Max Hueftle.  He discussed LRAPA’s request to the board for emergency rulemaking to allow us to permit for PM</w:delText>
        </w:r>
        <w:r w:rsidRPr="002B479E" w:rsidDel="00A625AA">
          <w:rPr>
            <w:vertAlign w:val="subscript"/>
          </w:rPr>
          <w:delText xml:space="preserve">2.5 </w:delText>
        </w:r>
        <w:r w:rsidDel="00A625AA">
          <w:delText>standards.  PM</w:delText>
        </w:r>
        <w:r w:rsidRPr="002B479E" w:rsidDel="00A625AA">
          <w:rPr>
            <w:vertAlign w:val="subscript"/>
          </w:rPr>
          <w:delText xml:space="preserve">10 </w:delText>
        </w:r>
        <w:r w:rsidDel="00A625AA">
          <w:delText>has been used as a surrogate for PM</w:delText>
        </w:r>
        <w:r w:rsidRPr="002B479E" w:rsidDel="00A625AA">
          <w:rPr>
            <w:vertAlign w:val="subscript"/>
          </w:rPr>
          <w:delText>2.5</w:delText>
        </w:r>
        <w:r w:rsidDel="00A625AA">
          <w:delText>, but the provision has expired.  Any new source or existing source renewing must comply.  A final rule-making will address greenhouse gas permitting as well.  Thresholds have yet to be determined for CO</w:delText>
        </w:r>
        <w:r w:rsidRPr="002B479E" w:rsidDel="00A625AA">
          <w:rPr>
            <w:vertAlign w:val="subscript"/>
          </w:rPr>
          <w:delText>2</w:delText>
        </w:r>
        <w:r w:rsidDel="00A625AA">
          <w:delText>.</w:delText>
        </w:r>
      </w:del>
    </w:p>
    <w:p w:rsidR="00BD72F1" w:rsidRPr="00C40A5C" w:rsidDel="00A625AA" w:rsidRDefault="00BD72F1" w:rsidP="002B34B5">
      <w:pPr>
        <w:pStyle w:val="BulletNormal"/>
        <w:numPr>
          <w:ilvl w:val="0"/>
          <w:numId w:val="27"/>
        </w:numPr>
        <w:spacing w:after="0"/>
        <w:rPr>
          <w:del w:id="2775" w:author="ACurtis" w:date="2013-11-12T12:01:00Z"/>
        </w:rPr>
      </w:pPr>
      <w:del w:id="2776" w:author="ACurtis" w:date="2013-11-12T12:01:00Z">
        <w:r w:rsidDel="00A625AA">
          <w:delTex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delText>
        </w:r>
      </w:del>
    </w:p>
    <w:p w:rsidR="00BD72F1" w:rsidDel="00A625AA" w:rsidRDefault="00BD72F1" w:rsidP="002B34B5">
      <w:pPr>
        <w:pStyle w:val="Subheader"/>
        <w:numPr>
          <w:ilvl w:val="0"/>
          <w:numId w:val="27"/>
        </w:numPr>
        <w:rPr>
          <w:del w:id="2777" w:author="ACurtis" w:date="2013-11-12T12:01:00Z"/>
          <w:b w:val="0"/>
        </w:rPr>
      </w:pPr>
      <w:del w:id="2778" w:author="ACurtis" w:date="2013-11-12T12:01:00Z">
        <w:r w:rsidDel="00A625AA">
          <w:rPr>
            <w:b w:val="0"/>
          </w:rPr>
          <w:delText>Gery asked about community outreach to people who may be impacted.  Max listed the various ways residents are contacted.</w:delText>
        </w:r>
      </w:del>
    </w:p>
    <w:p w:rsidR="00DC04D1" w:rsidDel="00A625AA" w:rsidRDefault="00DC04D1" w:rsidP="00B34CF8">
      <w:pPr>
        <w:ind w:left="720" w:right="18"/>
        <w:outlineLvl w:val="0"/>
        <w:rPr>
          <w:del w:id="2779" w:author="ACurtis" w:date="2013-11-12T12:01:00Z"/>
          <w:rFonts w:asciiTheme="minorHAnsi" w:eastAsia="Times New Roman" w:hAnsiTheme="minorHAnsi" w:cstheme="minorHAnsi"/>
          <w:color w:val="415B5C" w:themeColor="accent3" w:themeShade="80"/>
        </w:rPr>
      </w:pPr>
      <w:del w:id="2780" w:author="ACurtis" w:date="2013-11-12T12:01:00Z">
        <w:r w:rsidDel="00A625AA">
          <w:rPr>
            <w:rFonts w:asciiTheme="minorHAnsi" w:eastAsia="Times New Roman" w:hAnsiTheme="minorHAnsi" w:cstheme="minorHAnsi"/>
            <w:color w:val="415B5C" w:themeColor="accent3" w:themeShade="80"/>
          </w:rPr>
          <w:delText xml:space="preserve">  </w:delText>
        </w:r>
      </w:del>
    </w:p>
    <w:p w:rsidR="00E82718" w:rsidDel="00A625AA" w:rsidRDefault="00E82718" w:rsidP="00B34CF8">
      <w:pPr>
        <w:ind w:left="720" w:right="18"/>
        <w:outlineLvl w:val="0"/>
        <w:rPr>
          <w:del w:id="2781" w:author="ACurtis" w:date="2013-11-12T12:01:00Z"/>
          <w:rFonts w:asciiTheme="minorHAnsi" w:eastAsia="Times New Roman" w:hAnsiTheme="minorHAnsi" w:cstheme="minorHAnsi"/>
          <w:color w:val="415B5C" w:themeColor="accent3" w:themeShade="80"/>
        </w:rPr>
      </w:pPr>
    </w:p>
    <w:p w:rsidR="00E82718" w:rsidDel="00A625AA" w:rsidRDefault="00E82718" w:rsidP="00E82718">
      <w:pPr>
        <w:ind w:left="720"/>
        <w:outlineLvl w:val="0"/>
        <w:rPr>
          <w:del w:id="2782" w:author="ACurtis" w:date="2013-11-12T12:01:00Z"/>
          <w:rFonts w:asciiTheme="minorHAnsi" w:eastAsia="Times New Roman" w:hAnsiTheme="minorHAnsi" w:cstheme="minorHAnsi"/>
        </w:rPr>
      </w:pPr>
    </w:p>
    <w:p w:rsidR="00E82718" w:rsidRPr="00CB28D4" w:rsidDel="00A625AA" w:rsidRDefault="00E82718" w:rsidP="00E82718">
      <w:pPr>
        <w:tabs>
          <w:tab w:val="center" w:pos="5310"/>
        </w:tabs>
        <w:spacing w:after="120"/>
        <w:ind w:left="0"/>
        <w:outlineLvl w:val="0"/>
        <w:rPr>
          <w:del w:id="2783" w:author="ACurtis" w:date="2013-11-12T12:01:00Z"/>
          <w:rFonts w:asciiTheme="majorHAnsi" w:eastAsia="Times New Roman" w:hAnsiTheme="majorHAnsi" w:cstheme="majorHAnsi"/>
          <w:bCs/>
          <w:color w:val="504938"/>
          <w:sz w:val="28"/>
          <w:szCs w:val="28"/>
        </w:rPr>
      </w:pPr>
      <w:del w:id="2784" w:author="ACurtis" w:date="2013-11-12T12:01:00Z">
        <w:r w:rsidDel="00A625AA">
          <w:rPr>
            <w:rFonts w:asciiTheme="majorHAnsi" w:eastAsia="Times New Roman" w:hAnsiTheme="majorHAnsi" w:cstheme="majorHAnsi"/>
            <w:bCs/>
            <w:color w:val="504938"/>
            <w:sz w:val="28"/>
            <w:szCs w:val="28"/>
          </w:rPr>
          <w:tab/>
        </w:r>
        <w:r w:rsidRPr="00CB28D4" w:rsidDel="00A625AA">
          <w:rPr>
            <w:rFonts w:asciiTheme="majorHAnsi" w:eastAsia="Times New Roman" w:hAnsiTheme="majorHAnsi" w:cstheme="majorHAnsi"/>
            <w:bCs/>
            <w:color w:val="504938"/>
            <w:sz w:val="28"/>
            <w:szCs w:val="28"/>
          </w:rPr>
          <w:delText>Roster</w:delText>
        </w:r>
      </w:del>
    </w:p>
    <w:tbl>
      <w:tblPr>
        <w:tblStyle w:val="Rulemaking"/>
        <w:tblW w:w="0" w:type="auto"/>
        <w:tblInd w:w="828" w:type="dxa"/>
        <w:tblLook w:val="04A0"/>
      </w:tblPr>
      <w:tblGrid>
        <w:gridCol w:w="4590"/>
        <w:gridCol w:w="4950"/>
      </w:tblGrid>
      <w:tr w:rsidR="00E82718" w:rsidDel="00A625AA" w:rsidTr="00E82718">
        <w:trPr>
          <w:cnfStyle w:val="100000000000"/>
          <w:trHeight w:val="406"/>
          <w:del w:id="2785" w:author="ACurtis" w:date="2013-11-12T12:01:00Z"/>
        </w:trPr>
        <w:tc>
          <w:tcPr>
            <w:tcW w:w="4590" w:type="dxa"/>
            <w:tcBorders>
              <w:right w:val="single" w:sz="4" w:space="0" w:color="auto"/>
            </w:tcBorders>
          </w:tcPr>
          <w:p w:rsidR="00E82718" w:rsidRPr="00A01BB8" w:rsidDel="00A625AA" w:rsidRDefault="00E82718" w:rsidP="00E82718">
            <w:pPr>
              <w:ind w:right="630"/>
              <w:jc w:val="center"/>
              <w:outlineLvl w:val="0"/>
              <w:rPr>
                <w:del w:id="2786" w:author="ACurtis" w:date="2013-11-12T12:01:00Z"/>
                <w:rFonts w:asciiTheme="majorHAnsi" w:eastAsia="Times New Roman" w:hAnsiTheme="majorHAnsi" w:cstheme="majorHAnsi"/>
                <w:sz w:val="26"/>
                <w:szCs w:val="26"/>
              </w:rPr>
            </w:pPr>
            <w:del w:id="2787" w:author="ACurtis" w:date="2013-11-12T12:01:00Z">
              <w:r w:rsidRPr="00A01BB8" w:rsidDel="00A625AA">
                <w:rPr>
                  <w:rFonts w:asciiTheme="majorHAnsi" w:eastAsia="Times New Roman" w:hAnsiTheme="majorHAnsi" w:cstheme="majorHAnsi"/>
                  <w:sz w:val="26"/>
                  <w:szCs w:val="26"/>
                </w:rPr>
                <w:lastRenderedPageBreak/>
                <w:delText>Name</w:delText>
              </w:r>
            </w:del>
          </w:p>
        </w:tc>
        <w:tc>
          <w:tcPr>
            <w:tcW w:w="4950" w:type="dxa"/>
            <w:tcBorders>
              <w:top w:val="double" w:sz="6" w:space="0" w:color="auto"/>
              <w:left w:val="single" w:sz="4" w:space="0" w:color="auto"/>
            </w:tcBorders>
          </w:tcPr>
          <w:p w:rsidR="00E82718" w:rsidRPr="00A01BB8" w:rsidDel="00A625AA" w:rsidRDefault="00E82718" w:rsidP="00E82718">
            <w:pPr>
              <w:ind w:right="630"/>
              <w:jc w:val="center"/>
              <w:outlineLvl w:val="0"/>
              <w:rPr>
                <w:del w:id="2788" w:author="ACurtis" w:date="2013-11-12T12:01:00Z"/>
                <w:rFonts w:asciiTheme="majorHAnsi" w:eastAsia="Times New Roman" w:hAnsiTheme="majorHAnsi" w:cstheme="majorHAnsi"/>
                <w:sz w:val="26"/>
                <w:szCs w:val="26"/>
              </w:rPr>
            </w:pPr>
            <w:del w:id="2789" w:author="ACurtis" w:date="2013-11-12T12:01:00Z">
              <w:r w:rsidRPr="00A01BB8" w:rsidDel="00A625AA">
                <w:rPr>
                  <w:rFonts w:asciiTheme="majorHAnsi" w:eastAsia="Times New Roman" w:hAnsiTheme="majorHAnsi" w:cstheme="majorHAnsi"/>
                  <w:sz w:val="26"/>
                  <w:szCs w:val="26"/>
                </w:rPr>
                <w:delText>Representing</w:delText>
              </w:r>
            </w:del>
          </w:p>
        </w:tc>
      </w:tr>
      <w:tr w:rsidR="00E82718" w:rsidDel="00A625AA" w:rsidTr="00E82718">
        <w:trPr>
          <w:cnfStyle w:val="000000100000"/>
          <w:trHeight w:val="353"/>
          <w:del w:id="2790" w:author="ACurtis" w:date="2013-11-12T12:01:00Z"/>
        </w:trPr>
        <w:tc>
          <w:tcPr>
            <w:tcW w:w="4590" w:type="dxa"/>
            <w:tcBorders>
              <w:right w:val="single" w:sz="4" w:space="0" w:color="auto"/>
            </w:tcBorders>
          </w:tcPr>
          <w:p w:rsidR="00E82718" w:rsidDel="00A625AA" w:rsidRDefault="00BD72F1" w:rsidP="00E82718">
            <w:pPr>
              <w:ind w:right="630"/>
              <w:outlineLvl w:val="0"/>
              <w:rPr>
                <w:del w:id="2791" w:author="ACurtis" w:date="2013-11-12T12:01:00Z"/>
                <w:rFonts w:asciiTheme="minorHAnsi" w:eastAsia="Times New Roman" w:hAnsiTheme="minorHAnsi" w:cstheme="minorHAnsi"/>
              </w:rPr>
            </w:pPr>
            <w:del w:id="2792" w:author="ACurtis" w:date="2013-11-12T12:01:00Z">
              <w:r w:rsidDel="00A625AA">
                <w:rPr>
                  <w:rFonts w:asciiTheme="minorHAnsi" w:eastAsia="Times New Roman" w:hAnsiTheme="minorHAnsi" w:cstheme="minorHAnsi"/>
                </w:rPr>
                <w:delText>Russ Ayers</w:delText>
              </w:r>
              <w:r w:rsidR="00E82718" w:rsidDel="00A625AA">
                <w:rPr>
                  <w:rFonts w:asciiTheme="minorHAnsi" w:eastAsia="Times New Roman" w:hAnsiTheme="minorHAnsi" w:cstheme="minorHAnsi"/>
                </w:rPr>
                <w:delText>, Chair</w:delText>
              </w:r>
            </w:del>
          </w:p>
        </w:tc>
        <w:tc>
          <w:tcPr>
            <w:tcW w:w="4950" w:type="dxa"/>
            <w:tcBorders>
              <w:left w:val="single" w:sz="4" w:space="0" w:color="auto"/>
            </w:tcBorders>
          </w:tcPr>
          <w:p w:rsidR="00E82718" w:rsidDel="00A625AA" w:rsidRDefault="00BD72F1" w:rsidP="00E82718">
            <w:pPr>
              <w:ind w:right="630"/>
              <w:outlineLvl w:val="0"/>
              <w:rPr>
                <w:del w:id="2793" w:author="ACurtis" w:date="2013-11-12T12:01:00Z"/>
                <w:rFonts w:asciiTheme="minorHAnsi" w:eastAsia="Times New Roman" w:hAnsiTheme="minorHAnsi" w:cstheme="minorHAnsi"/>
              </w:rPr>
            </w:pPr>
            <w:del w:id="2794" w:author="ACurtis" w:date="2013-11-12T12:01:00Z">
              <w:r w:rsidDel="00A625AA">
                <w:rPr>
                  <w:rFonts w:asciiTheme="minorHAnsi" w:eastAsia="Times New Roman" w:hAnsiTheme="minorHAnsi" w:cstheme="minorHAnsi"/>
                </w:rPr>
                <w:delText>Large Industry</w:delText>
              </w:r>
            </w:del>
          </w:p>
        </w:tc>
      </w:tr>
      <w:tr w:rsidR="00E82718" w:rsidDel="00A625AA" w:rsidTr="00E82718">
        <w:trPr>
          <w:cnfStyle w:val="000000010000"/>
          <w:trHeight w:val="353"/>
          <w:del w:id="2795" w:author="ACurtis" w:date="2013-11-12T12:01:00Z"/>
        </w:trPr>
        <w:tc>
          <w:tcPr>
            <w:tcW w:w="4590" w:type="dxa"/>
            <w:tcBorders>
              <w:right w:val="single" w:sz="4" w:space="0" w:color="auto"/>
            </w:tcBorders>
          </w:tcPr>
          <w:p w:rsidR="00E82718" w:rsidRPr="00BD72F1" w:rsidDel="00A625AA" w:rsidRDefault="00BD72F1" w:rsidP="00BD72F1">
            <w:pPr>
              <w:ind w:right="630"/>
              <w:outlineLvl w:val="0"/>
              <w:rPr>
                <w:del w:id="2796" w:author="ACurtis" w:date="2013-11-12T12:01:00Z"/>
              </w:rPr>
            </w:pPr>
            <w:del w:id="2797" w:author="ACurtis" w:date="2013-11-12T12:01:00Z">
              <w:r w:rsidRPr="00D277A5" w:rsidDel="00A625AA">
                <w:rPr>
                  <w:rFonts w:ascii="Times New Roman" w:hAnsi="Times New Roman"/>
                </w:rPr>
                <w:delText>Amy Peccia</w:delText>
              </w:r>
              <w:r w:rsidDel="00A625AA">
                <w:rPr>
                  <w:rFonts w:ascii="Times New Roman" w:hAnsi="Times New Roman"/>
                </w:rPr>
                <w:delText>,</w:delText>
              </w:r>
              <w:r w:rsidDel="00A625AA">
                <w:rPr>
                  <w:rFonts w:asciiTheme="minorHAnsi" w:eastAsia="Times New Roman" w:hAnsiTheme="minorHAnsi" w:cstheme="minorHAnsi"/>
                </w:rPr>
                <w:delText xml:space="preserve"> Member</w:delText>
              </w:r>
            </w:del>
          </w:p>
        </w:tc>
        <w:tc>
          <w:tcPr>
            <w:tcW w:w="4950" w:type="dxa"/>
            <w:tcBorders>
              <w:left w:val="single" w:sz="4" w:space="0" w:color="auto"/>
            </w:tcBorders>
          </w:tcPr>
          <w:p w:rsidR="00E82718" w:rsidDel="00A625AA" w:rsidRDefault="00BD72F1" w:rsidP="00E82718">
            <w:pPr>
              <w:ind w:right="630"/>
              <w:outlineLvl w:val="0"/>
              <w:rPr>
                <w:del w:id="2798" w:author="ACurtis" w:date="2013-11-12T12:01:00Z"/>
                <w:rFonts w:asciiTheme="minorHAnsi" w:eastAsia="Times New Roman" w:hAnsiTheme="minorHAnsi" w:cstheme="minorHAnsi"/>
              </w:rPr>
            </w:pPr>
            <w:del w:id="2799" w:author="ACurtis" w:date="2013-11-12T12:01:00Z">
              <w:r w:rsidDel="00A625AA">
                <w:rPr>
                  <w:rFonts w:asciiTheme="minorHAnsi" w:eastAsia="Times New Roman" w:hAnsiTheme="minorHAnsi" w:cstheme="minorHAnsi"/>
                </w:rPr>
                <w:delText>Large Industry</w:delText>
              </w:r>
            </w:del>
          </w:p>
        </w:tc>
      </w:tr>
      <w:tr w:rsidR="00E82718" w:rsidDel="00A625AA" w:rsidTr="00E82718">
        <w:trPr>
          <w:cnfStyle w:val="000000100000"/>
          <w:trHeight w:val="353"/>
          <w:del w:id="2800" w:author="ACurtis" w:date="2013-11-12T12:01:00Z"/>
        </w:trPr>
        <w:tc>
          <w:tcPr>
            <w:tcW w:w="4590" w:type="dxa"/>
            <w:tcBorders>
              <w:right w:val="single" w:sz="4" w:space="0" w:color="auto"/>
            </w:tcBorders>
          </w:tcPr>
          <w:p w:rsidR="00E82718" w:rsidDel="00A625AA" w:rsidRDefault="00BD72F1" w:rsidP="00E82718">
            <w:pPr>
              <w:ind w:right="630"/>
              <w:outlineLvl w:val="0"/>
              <w:rPr>
                <w:del w:id="2801" w:author="ACurtis" w:date="2013-11-12T12:01:00Z"/>
                <w:rFonts w:asciiTheme="minorHAnsi" w:eastAsia="Times New Roman" w:hAnsiTheme="minorHAnsi" w:cstheme="minorHAnsi"/>
              </w:rPr>
            </w:pPr>
            <w:del w:id="2802" w:author="ACurtis" w:date="2013-11-12T12:01:00Z">
              <w:r w:rsidRPr="00D277A5" w:rsidDel="00A625AA">
                <w:rPr>
                  <w:rFonts w:ascii="Times New Roman" w:hAnsi="Times New Roman"/>
                </w:rPr>
                <w:delText>Earl Koenig</w:delText>
              </w:r>
              <w:r w:rsidR="00E82718"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03" w:author="ACurtis" w:date="2013-11-12T12:01:00Z"/>
                <w:rFonts w:asciiTheme="minorHAnsi" w:eastAsia="Times New Roman" w:hAnsiTheme="minorHAnsi" w:cstheme="minorHAnsi"/>
              </w:rPr>
            </w:pPr>
            <w:del w:id="2804" w:author="ACurtis" w:date="2013-11-12T12:01:00Z">
              <w:r w:rsidDel="00A625AA">
                <w:rPr>
                  <w:rFonts w:asciiTheme="minorHAnsi" w:eastAsia="Times New Roman" w:hAnsiTheme="minorHAnsi" w:cstheme="minorHAnsi"/>
                </w:rPr>
                <w:delText>General Public</w:delText>
              </w:r>
            </w:del>
          </w:p>
        </w:tc>
      </w:tr>
      <w:tr w:rsidR="00E82718" w:rsidDel="00A625AA" w:rsidTr="00E82718">
        <w:trPr>
          <w:cnfStyle w:val="000000010000"/>
          <w:trHeight w:val="353"/>
          <w:del w:id="2805" w:author="ACurtis" w:date="2013-11-12T12:01:00Z"/>
        </w:trPr>
        <w:tc>
          <w:tcPr>
            <w:tcW w:w="4590" w:type="dxa"/>
            <w:tcBorders>
              <w:right w:val="single" w:sz="4" w:space="0" w:color="auto"/>
            </w:tcBorders>
          </w:tcPr>
          <w:p w:rsidR="00E82718" w:rsidDel="00A625AA" w:rsidRDefault="00BD72F1" w:rsidP="00E82718">
            <w:pPr>
              <w:ind w:right="630"/>
              <w:outlineLvl w:val="0"/>
              <w:rPr>
                <w:del w:id="2806" w:author="ACurtis" w:date="2013-11-12T12:01:00Z"/>
                <w:rFonts w:asciiTheme="minorHAnsi" w:eastAsia="Times New Roman" w:hAnsiTheme="minorHAnsi" w:cstheme="minorHAnsi"/>
              </w:rPr>
            </w:pPr>
            <w:del w:id="2807" w:author="ACurtis" w:date="2013-11-12T12:01:00Z">
              <w:r w:rsidRPr="00D277A5" w:rsidDel="00A625AA">
                <w:rPr>
                  <w:rFonts w:ascii="Times New Roman" w:hAnsi="Times New Roman"/>
                </w:rPr>
                <w:delText>Diana Bollenba</w:delText>
              </w:r>
              <w:r w:rsidDel="00A625AA">
                <w:rPr>
                  <w:rFonts w:ascii="Times New Roman" w:hAnsi="Times New Roman"/>
                </w:rPr>
                <w:delText>ugh</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08" w:author="ACurtis" w:date="2013-11-12T12:01:00Z"/>
                <w:rFonts w:asciiTheme="minorHAnsi" w:eastAsia="Times New Roman" w:hAnsiTheme="minorHAnsi" w:cstheme="minorHAnsi"/>
              </w:rPr>
            </w:pPr>
            <w:del w:id="2809" w:author="ACurtis" w:date="2013-11-12T12:01:00Z">
              <w:r w:rsidDel="00A625AA">
                <w:rPr>
                  <w:rFonts w:asciiTheme="minorHAnsi" w:eastAsia="Times New Roman" w:hAnsiTheme="minorHAnsi" w:cstheme="minorHAnsi"/>
                </w:rPr>
                <w:delText>Small Industry</w:delText>
              </w:r>
            </w:del>
          </w:p>
        </w:tc>
      </w:tr>
      <w:tr w:rsidR="00E82718" w:rsidDel="00A625AA" w:rsidTr="00E82718">
        <w:trPr>
          <w:cnfStyle w:val="000000100000"/>
          <w:trHeight w:val="353"/>
          <w:del w:id="2810" w:author="ACurtis" w:date="2013-11-12T12:01:00Z"/>
        </w:trPr>
        <w:tc>
          <w:tcPr>
            <w:tcW w:w="4590" w:type="dxa"/>
            <w:tcBorders>
              <w:right w:val="single" w:sz="4" w:space="0" w:color="auto"/>
            </w:tcBorders>
          </w:tcPr>
          <w:p w:rsidR="00E82718" w:rsidDel="00A625AA" w:rsidRDefault="00BD72F1" w:rsidP="00E82718">
            <w:pPr>
              <w:ind w:right="630"/>
              <w:outlineLvl w:val="0"/>
              <w:rPr>
                <w:del w:id="2811" w:author="ACurtis" w:date="2013-11-12T12:01:00Z"/>
                <w:rFonts w:asciiTheme="minorHAnsi" w:eastAsia="Times New Roman" w:hAnsiTheme="minorHAnsi" w:cstheme="minorHAnsi"/>
              </w:rPr>
            </w:pPr>
            <w:del w:id="2812" w:author="ACurtis" w:date="2013-11-12T12:01:00Z">
              <w:r w:rsidDel="00A625AA">
                <w:rPr>
                  <w:rFonts w:ascii="Times New Roman" w:hAnsi="Times New Roman"/>
                </w:rPr>
                <w:delText>Chuck Gottfried</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13" w:author="ACurtis" w:date="2013-11-12T12:01:00Z"/>
                <w:rFonts w:asciiTheme="minorHAnsi" w:eastAsia="Times New Roman" w:hAnsiTheme="minorHAnsi" w:cstheme="minorHAnsi"/>
              </w:rPr>
            </w:pPr>
            <w:del w:id="2814" w:author="ACurtis" w:date="2013-11-12T12:01:00Z">
              <w:r w:rsidDel="00A625AA">
                <w:rPr>
                  <w:rFonts w:asciiTheme="minorHAnsi" w:eastAsia="Times New Roman" w:hAnsiTheme="minorHAnsi" w:cstheme="minorHAnsi"/>
                </w:rPr>
                <w:delText>Agriculture</w:delText>
              </w:r>
            </w:del>
          </w:p>
        </w:tc>
      </w:tr>
      <w:tr w:rsidR="00E82718" w:rsidDel="00A625AA" w:rsidTr="00E82718">
        <w:trPr>
          <w:cnfStyle w:val="000000010000"/>
          <w:trHeight w:val="353"/>
          <w:del w:id="2815" w:author="ACurtis" w:date="2013-11-12T12:01:00Z"/>
        </w:trPr>
        <w:tc>
          <w:tcPr>
            <w:tcW w:w="4590" w:type="dxa"/>
            <w:tcBorders>
              <w:right w:val="single" w:sz="4" w:space="0" w:color="auto"/>
            </w:tcBorders>
          </w:tcPr>
          <w:p w:rsidR="00E82718" w:rsidDel="00A625AA" w:rsidRDefault="00BD72F1" w:rsidP="00E82718">
            <w:pPr>
              <w:ind w:right="630"/>
              <w:outlineLvl w:val="0"/>
              <w:rPr>
                <w:del w:id="2816" w:author="ACurtis" w:date="2013-11-12T12:01:00Z"/>
                <w:rFonts w:asciiTheme="minorHAnsi" w:eastAsia="Times New Roman" w:hAnsiTheme="minorHAnsi" w:cstheme="minorHAnsi"/>
              </w:rPr>
            </w:pPr>
            <w:del w:id="2817" w:author="ACurtis" w:date="2013-11-12T12:01:00Z">
              <w:r w:rsidDel="00A625AA">
                <w:rPr>
                  <w:rFonts w:ascii="Times New Roman" w:hAnsi="Times New Roman"/>
                </w:rPr>
                <w:delText>Larry Dunlap</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18" w:author="ACurtis" w:date="2013-11-12T12:01:00Z"/>
                <w:rFonts w:asciiTheme="minorHAnsi" w:eastAsia="Times New Roman" w:hAnsiTheme="minorHAnsi" w:cstheme="minorHAnsi"/>
              </w:rPr>
            </w:pPr>
            <w:del w:id="2819" w:author="ACurtis" w:date="2013-11-12T12:01:00Z">
              <w:r w:rsidDel="00A625AA">
                <w:rPr>
                  <w:rFonts w:asciiTheme="minorHAnsi" w:eastAsia="Times New Roman" w:hAnsiTheme="minorHAnsi" w:cstheme="minorHAnsi"/>
                </w:rPr>
                <w:delText>Public Health</w:delText>
              </w:r>
            </w:del>
          </w:p>
        </w:tc>
      </w:tr>
      <w:tr w:rsidR="00E82718" w:rsidDel="00A625AA" w:rsidTr="00E82718">
        <w:trPr>
          <w:cnfStyle w:val="000000100000"/>
          <w:trHeight w:val="353"/>
          <w:del w:id="2820" w:author="ACurtis" w:date="2013-11-12T12:01:00Z"/>
        </w:trPr>
        <w:tc>
          <w:tcPr>
            <w:tcW w:w="4590" w:type="dxa"/>
            <w:tcBorders>
              <w:right w:val="single" w:sz="4" w:space="0" w:color="auto"/>
            </w:tcBorders>
          </w:tcPr>
          <w:p w:rsidR="00E82718" w:rsidDel="00A625AA" w:rsidRDefault="00BD72F1" w:rsidP="00E82718">
            <w:pPr>
              <w:ind w:right="630"/>
              <w:outlineLvl w:val="0"/>
              <w:rPr>
                <w:del w:id="2821" w:author="ACurtis" w:date="2013-11-12T12:01:00Z"/>
                <w:rFonts w:asciiTheme="minorHAnsi" w:eastAsia="Times New Roman" w:hAnsiTheme="minorHAnsi" w:cstheme="minorHAnsi"/>
              </w:rPr>
            </w:pPr>
            <w:del w:id="2822" w:author="ACurtis" w:date="2013-11-12T12:01:00Z">
              <w:r w:rsidRPr="00D277A5" w:rsidDel="00A625AA">
                <w:rPr>
                  <w:rFonts w:ascii="Times New Roman" w:hAnsi="Times New Roman"/>
                </w:rPr>
                <w:delText>Maurie Denner</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23" w:author="ACurtis" w:date="2013-11-12T12:01:00Z"/>
                <w:rFonts w:asciiTheme="minorHAnsi" w:eastAsia="Times New Roman" w:hAnsiTheme="minorHAnsi" w:cstheme="minorHAnsi"/>
              </w:rPr>
            </w:pPr>
            <w:del w:id="2824" w:author="ACurtis" w:date="2013-11-12T12:01:00Z">
              <w:r w:rsidDel="00A625AA">
                <w:rPr>
                  <w:rFonts w:asciiTheme="minorHAnsi" w:eastAsia="Times New Roman" w:hAnsiTheme="minorHAnsi" w:cstheme="minorHAnsi"/>
                </w:rPr>
                <w:delText>General Public</w:delText>
              </w:r>
            </w:del>
          </w:p>
        </w:tc>
      </w:tr>
      <w:tr w:rsidR="00E82718" w:rsidDel="00A625AA" w:rsidTr="00E82718">
        <w:trPr>
          <w:cnfStyle w:val="000000010000"/>
          <w:trHeight w:val="353"/>
          <w:del w:id="2825" w:author="ACurtis" w:date="2013-11-12T12:01:00Z"/>
        </w:trPr>
        <w:tc>
          <w:tcPr>
            <w:tcW w:w="4590" w:type="dxa"/>
            <w:tcBorders>
              <w:right w:val="single" w:sz="4" w:space="0" w:color="auto"/>
            </w:tcBorders>
          </w:tcPr>
          <w:p w:rsidR="00E82718" w:rsidDel="00A625AA" w:rsidRDefault="00BD72F1" w:rsidP="00E82718">
            <w:pPr>
              <w:ind w:right="630"/>
              <w:outlineLvl w:val="0"/>
              <w:rPr>
                <w:del w:id="2826" w:author="ACurtis" w:date="2013-11-12T12:01:00Z"/>
                <w:rFonts w:asciiTheme="minorHAnsi" w:eastAsia="Times New Roman" w:hAnsiTheme="minorHAnsi" w:cstheme="minorHAnsi"/>
              </w:rPr>
            </w:pPr>
            <w:del w:id="2827" w:author="ACurtis" w:date="2013-11-12T12:01:00Z">
              <w:r w:rsidRPr="00D277A5" w:rsidDel="00A625AA">
                <w:rPr>
                  <w:rFonts w:ascii="Times New Roman" w:hAnsi="Times New Roman"/>
                </w:rPr>
                <w:delText>Gery Vander Meer</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28" w:author="ACurtis" w:date="2013-11-12T12:01:00Z"/>
                <w:rFonts w:asciiTheme="minorHAnsi" w:eastAsia="Times New Roman" w:hAnsiTheme="minorHAnsi" w:cstheme="minorHAnsi"/>
              </w:rPr>
            </w:pPr>
            <w:del w:id="2829" w:author="ACurtis" w:date="2013-11-12T12:01:00Z">
              <w:r w:rsidDel="00A625AA">
                <w:rPr>
                  <w:rFonts w:asciiTheme="minorHAnsi" w:eastAsia="Times New Roman" w:hAnsiTheme="minorHAnsi" w:cstheme="minorHAnsi"/>
                </w:rPr>
                <w:delText>General Public</w:delText>
              </w:r>
            </w:del>
          </w:p>
        </w:tc>
      </w:tr>
      <w:tr w:rsidR="00E82718" w:rsidDel="00A625AA" w:rsidTr="00BD72F1">
        <w:trPr>
          <w:cnfStyle w:val="000000100000"/>
          <w:trHeight w:val="353"/>
          <w:del w:id="2830" w:author="ACurtis" w:date="2013-11-12T12:01:00Z"/>
        </w:trPr>
        <w:tc>
          <w:tcPr>
            <w:tcW w:w="4590" w:type="dxa"/>
            <w:tcBorders>
              <w:right w:val="single" w:sz="4" w:space="0" w:color="auto"/>
            </w:tcBorders>
          </w:tcPr>
          <w:p w:rsidR="00E82718" w:rsidDel="00A625AA" w:rsidRDefault="00BD72F1" w:rsidP="00E82718">
            <w:pPr>
              <w:ind w:right="630"/>
              <w:outlineLvl w:val="0"/>
              <w:rPr>
                <w:del w:id="2831" w:author="ACurtis" w:date="2013-11-12T12:01:00Z"/>
                <w:rFonts w:asciiTheme="minorHAnsi" w:eastAsia="Times New Roman" w:hAnsiTheme="minorHAnsi" w:cstheme="minorHAnsi"/>
              </w:rPr>
            </w:pPr>
            <w:del w:id="2832" w:author="ACurtis" w:date="2013-11-12T12:01:00Z">
              <w:r w:rsidDel="00A625AA">
                <w:rPr>
                  <w:rFonts w:ascii="Times New Roman" w:hAnsi="Times New Roman"/>
                </w:rPr>
                <w:delText>Paul Engelking</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E82718" w:rsidDel="00A625AA" w:rsidRDefault="00BD72F1" w:rsidP="00E82718">
            <w:pPr>
              <w:ind w:right="630"/>
              <w:outlineLvl w:val="0"/>
              <w:rPr>
                <w:del w:id="2833" w:author="ACurtis" w:date="2013-11-12T12:01:00Z"/>
                <w:rFonts w:asciiTheme="minorHAnsi" w:eastAsia="Times New Roman" w:hAnsiTheme="minorHAnsi" w:cstheme="minorHAnsi"/>
              </w:rPr>
            </w:pPr>
            <w:del w:id="2834" w:author="ACurtis" w:date="2013-11-12T12:01:00Z">
              <w:r w:rsidDel="00A625AA">
                <w:rPr>
                  <w:rFonts w:asciiTheme="minorHAnsi" w:eastAsia="Times New Roman" w:hAnsiTheme="minorHAnsi" w:cstheme="minorHAnsi"/>
                </w:rPr>
                <w:delText>General Public</w:delText>
              </w:r>
            </w:del>
          </w:p>
        </w:tc>
      </w:tr>
      <w:tr w:rsidR="00BD72F1" w:rsidDel="00A625AA" w:rsidTr="00BD72F1">
        <w:trPr>
          <w:cnfStyle w:val="000000010000"/>
          <w:trHeight w:val="353"/>
          <w:del w:id="2835" w:author="ACurtis" w:date="2013-11-12T12:01:00Z"/>
        </w:trPr>
        <w:tc>
          <w:tcPr>
            <w:tcW w:w="4590" w:type="dxa"/>
            <w:tcBorders>
              <w:right w:val="single" w:sz="4" w:space="0" w:color="auto"/>
            </w:tcBorders>
          </w:tcPr>
          <w:p w:rsidR="00BD72F1" w:rsidDel="00A625AA" w:rsidRDefault="00BD72F1" w:rsidP="00E82718">
            <w:pPr>
              <w:ind w:right="630"/>
              <w:outlineLvl w:val="0"/>
              <w:rPr>
                <w:del w:id="2836" w:author="ACurtis" w:date="2013-11-12T12:01:00Z"/>
                <w:rFonts w:ascii="Times New Roman" w:hAnsi="Times New Roman"/>
              </w:rPr>
            </w:pPr>
            <w:del w:id="2837" w:author="ACurtis" w:date="2013-11-12T12:01:00Z">
              <w:r w:rsidDel="00A625AA">
                <w:rPr>
                  <w:rFonts w:ascii="Times New Roman" w:hAnsi="Times New Roman"/>
                </w:rPr>
                <w:delText>Link Smith</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BD72F1" w:rsidDel="00A625AA" w:rsidRDefault="00BD72F1" w:rsidP="00E82718">
            <w:pPr>
              <w:ind w:right="630"/>
              <w:outlineLvl w:val="0"/>
              <w:rPr>
                <w:del w:id="2838" w:author="ACurtis" w:date="2013-11-12T12:01:00Z"/>
                <w:rFonts w:asciiTheme="minorHAnsi" w:eastAsia="Times New Roman" w:hAnsiTheme="minorHAnsi" w:cstheme="minorHAnsi"/>
              </w:rPr>
            </w:pPr>
            <w:del w:id="2839" w:author="ACurtis" w:date="2013-11-12T12:01:00Z">
              <w:r w:rsidDel="00A625AA">
                <w:rPr>
                  <w:rFonts w:asciiTheme="minorHAnsi" w:eastAsia="Times New Roman" w:hAnsiTheme="minorHAnsi" w:cstheme="minorHAnsi"/>
                </w:rPr>
                <w:delText>Fire Suppression</w:delText>
              </w:r>
            </w:del>
          </w:p>
        </w:tc>
      </w:tr>
      <w:tr w:rsidR="00BD72F1" w:rsidDel="00A625AA" w:rsidTr="00BD72F1">
        <w:trPr>
          <w:cnfStyle w:val="000000100000"/>
          <w:trHeight w:val="353"/>
          <w:del w:id="2840" w:author="ACurtis" w:date="2013-11-12T12:01:00Z"/>
        </w:trPr>
        <w:tc>
          <w:tcPr>
            <w:tcW w:w="4590" w:type="dxa"/>
            <w:tcBorders>
              <w:right w:val="single" w:sz="4" w:space="0" w:color="auto"/>
            </w:tcBorders>
          </w:tcPr>
          <w:p w:rsidR="00BD72F1" w:rsidDel="00A625AA" w:rsidRDefault="00BD72F1" w:rsidP="00E82718">
            <w:pPr>
              <w:ind w:right="630"/>
              <w:outlineLvl w:val="0"/>
              <w:rPr>
                <w:del w:id="2841" w:author="ACurtis" w:date="2013-11-12T12:01:00Z"/>
                <w:rFonts w:ascii="Times New Roman" w:hAnsi="Times New Roman"/>
              </w:rPr>
            </w:pPr>
            <w:del w:id="2842" w:author="ACurtis" w:date="2013-11-12T12:01:00Z">
              <w:r w:rsidRPr="00267712" w:rsidDel="00A625AA">
                <w:rPr>
                  <w:rFonts w:ascii="Times New Roman" w:hAnsi="Times New Roman"/>
                </w:rPr>
                <w:delText>Don Holkestad</w:delText>
              </w:r>
              <w:r w:rsidDel="00A625AA">
                <w:rPr>
                  <w:rFonts w:ascii="Times New Roman" w:hAnsi="Times New Roman"/>
                </w:rPr>
                <w:delText xml:space="preserve"> (resigned)</w:delText>
              </w:r>
              <w:r w:rsidDel="00A625AA">
                <w:rPr>
                  <w:rFonts w:asciiTheme="minorHAnsi" w:eastAsia="Times New Roman" w:hAnsiTheme="minorHAnsi" w:cstheme="minorHAnsi"/>
                </w:rPr>
                <w:delText xml:space="preserve"> , Member</w:delText>
              </w:r>
            </w:del>
          </w:p>
        </w:tc>
        <w:tc>
          <w:tcPr>
            <w:tcW w:w="4950" w:type="dxa"/>
            <w:tcBorders>
              <w:left w:val="single" w:sz="4" w:space="0" w:color="auto"/>
            </w:tcBorders>
          </w:tcPr>
          <w:p w:rsidR="00BD72F1" w:rsidDel="00A625AA" w:rsidRDefault="00BD72F1" w:rsidP="00E82718">
            <w:pPr>
              <w:ind w:right="630"/>
              <w:outlineLvl w:val="0"/>
              <w:rPr>
                <w:del w:id="2843" w:author="ACurtis" w:date="2013-11-12T12:01:00Z"/>
                <w:rFonts w:asciiTheme="minorHAnsi" w:eastAsia="Times New Roman" w:hAnsiTheme="minorHAnsi" w:cstheme="minorHAnsi"/>
              </w:rPr>
            </w:pPr>
            <w:del w:id="2844" w:author="ACurtis" w:date="2013-11-12T12:01:00Z">
              <w:r w:rsidDel="00A625AA">
                <w:rPr>
                  <w:rFonts w:asciiTheme="minorHAnsi" w:eastAsia="Times New Roman" w:hAnsiTheme="minorHAnsi" w:cstheme="minorHAnsi"/>
                </w:rPr>
                <w:delText>General Public</w:delText>
              </w:r>
            </w:del>
          </w:p>
        </w:tc>
      </w:tr>
      <w:tr w:rsidR="00BD72F1" w:rsidDel="00A625AA" w:rsidTr="00BD72F1">
        <w:trPr>
          <w:cnfStyle w:val="000000010000"/>
          <w:trHeight w:val="353"/>
          <w:del w:id="2845" w:author="ACurtis" w:date="2013-11-12T12:01:00Z"/>
        </w:trPr>
        <w:tc>
          <w:tcPr>
            <w:tcW w:w="4590" w:type="dxa"/>
            <w:tcBorders>
              <w:right w:val="single" w:sz="4" w:space="0" w:color="auto"/>
            </w:tcBorders>
          </w:tcPr>
          <w:p w:rsidR="00BD72F1" w:rsidDel="00A625AA" w:rsidRDefault="00BD72F1" w:rsidP="00BD72F1">
            <w:pPr>
              <w:ind w:right="630"/>
              <w:outlineLvl w:val="0"/>
              <w:rPr>
                <w:del w:id="2846" w:author="ACurtis" w:date="2013-11-12T12:01:00Z"/>
                <w:rFonts w:ascii="Times New Roman" w:hAnsi="Times New Roman"/>
              </w:rPr>
            </w:pPr>
            <w:del w:id="2847" w:author="ACurtis" w:date="2013-11-12T12:01:00Z">
              <w:r w:rsidDel="00A625AA">
                <w:rPr>
                  <w:rFonts w:ascii="Times New Roman" w:hAnsi="Times New Roman"/>
                </w:rPr>
                <w:delText>Hugh Larkin</w:delText>
              </w:r>
              <w:r w:rsidDel="00A625AA">
                <w:rPr>
                  <w:rFonts w:asciiTheme="minorHAnsi" w:eastAsia="Times New Roman" w:hAnsiTheme="minorHAnsi" w:cstheme="minorHAnsi"/>
                </w:rPr>
                <w:delText>, Member</w:delText>
              </w:r>
            </w:del>
          </w:p>
        </w:tc>
        <w:tc>
          <w:tcPr>
            <w:tcW w:w="4950" w:type="dxa"/>
            <w:tcBorders>
              <w:left w:val="single" w:sz="4" w:space="0" w:color="auto"/>
            </w:tcBorders>
          </w:tcPr>
          <w:p w:rsidR="00BD72F1" w:rsidDel="00A625AA" w:rsidRDefault="00BD72F1" w:rsidP="00E82718">
            <w:pPr>
              <w:ind w:right="630"/>
              <w:outlineLvl w:val="0"/>
              <w:rPr>
                <w:del w:id="2848" w:author="ACurtis" w:date="2013-11-12T12:01:00Z"/>
                <w:rFonts w:asciiTheme="minorHAnsi" w:eastAsia="Times New Roman" w:hAnsiTheme="minorHAnsi" w:cstheme="minorHAnsi"/>
              </w:rPr>
            </w:pPr>
            <w:del w:id="2849" w:author="ACurtis" w:date="2013-11-12T12:01:00Z">
              <w:r w:rsidDel="00A625AA">
                <w:rPr>
                  <w:rFonts w:asciiTheme="minorHAnsi" w:eastAsia="Times New Roman" w:hAnsiTheme="minorHAnsi" w:cstheme="minorHAnsi"/>
                </w:rPr>
                <w:delText>General Public</w:delText>
              </w:r>
            </w:del>
          </w:p>
        </w:tc>
      </w:tr>
      <w:tr w:rsidR="00BD72F1" w:rsidDel="00A625AA" w:rsidTr="00E82718">
        <w:trPr>
          <w:cnfStyle w:val="000000100000"/>
          <w:trHeight w:val="353"/>
          <w:del w:id="2850" w:author="ACurtis" w:date="2013-11-12T12:01:00Z"/>
        </w:trPr>
        <w:tc>
          <w:tcPr>
            <w:tcW w:w="4590" w:type="dxa"/>
            <w:tcBorders>
              <w:right w:val="single" w:sz="4" w:space="0" w:color="auto"/>
            </w:tcBorders>
          </w:tcPr>
          <w:p w:rsidR="00BD72F1" w:rsidDel="00A625AA" w:rsidRDefault="00BD72F1" w:rsidP="00E82718">
            <w:pPr>
              <w:ind w:right="630"/>
              <w:outlineLvl w:val="0"/>
              <w:rPr>
                <w:del w:id="2851" w:author="ACurtis" w:date="2013-11-12T12:01:00Z"/>
                <w:rFonts w:ascii="Times New Roman" w:hAnsi="Times New Roman"/>
              </w:rPr>
            </w:pPr>
            <w:del w:id="2852" w:author="ACurtis" w:date="2013-11-12T12:01:00Z">
              <w:r w:rsidDel="00A625AA">
                <w:rPr>
                  <w:rFonts w:ascii="Times New Roman" w:hAnsi="Times New Roman"/>
                </w:rPr>
                <w:delText>John Tamulonis</w:delText>
              </w:r>
              <w:r w:rsidDel="00A625AA">
                <w:rPr>
                  <w:rFonts w:asciiTheme="minorHAnsi" w:eastAsia="Times New Roman" w:hAnsiTheme="minorHAnsi" w:cstheme="minorHAnsi"/>
                </w:rPr>
                <w:delText>, Member</w:delText>
              </w:r>
            </w:del>
          </w:p>
        </w:tc>
        <w:tc>
          <w:tcPr>
            <w:tcW w:w="4950" w:type="dxa"/>
            <w:tcBorders>
              <w:left w:val="single" w:sz="4" w:space="0" w:color="auto"/>
              <w:bottom w:val="double" w:sz="6" w:space="0" w:color="auto"/>
            </w:tcBorders>
          </w:tcPr>
          <w:p w:rsidR="00BD72F1" w:rsidDel="00A625AA" w:rsidRDefault="00BD72F1" w:rsidP="00E82718">
            <w:pPr>
              <w:ind w:right="630"/>
              <w:outlineLvl w:val="0"/>
              <w:rPr>
                <w:del w:id="2853" w:author="ACurtis" w:date="2013-11-12T12:01:00Z"/>
                <w:rFonts w:asciiTheme="minorHAnsi" w:eastAsia="Times New Roman" w:hAnsiTheme="minorHAnsi" w:cstheme="minorHAnsi"/>
              </w:rPr>
            </w:pPr>
            <w:del w:id="2854" w:author="ACurtis" w:date="2013-11-12T12:01:00Z">
              <w:r w:rsidDel="00A625AA">
                <w:rPr>
                  <w:rFonts w:asciiTheme="minorHAnsi" w:eastAsia="Times New Roman" w:hAnsiTheme="minorHAnsi" w:cstheme="minorHAnsi"/>
                </w:rPr>
                <w:delText>Public Planning</w:delText>
              </w:r>
            </w:del>
          </w:p>
        </w:tc>
      </w:tr>
    </w:tbl>
    <w:p w:rsidR="00E82718" w:rsidDel="00A625AA" w:rsidRDefault="00E82718" w:rsidP="005953D9">
      <w:pPr>
        <w:ind w:left="0" w:right="18"/>
        <w:outlineLvl w:val="0"/>
        <w:rPr>
          <w:del w:id="2855" w:author="ACurtis" w:date="2013-11-12T12:01:00Z"/>
          <w:rFonts w:asciiTheme="minorHAnsi" w:eastAsia="Times New Roman" w:hAnsiTheme="minorHAnsi" w:cstheme="minorHAnsi"/>
          <w:color w:val="415B5C" w:themeColor="accent3" w:themeShade="80"/>
        </w:rPr>
      </w:pPr>
    </w:p>
    <w:p w:rsidR="00F3457A" w:rsidDel="00A625AA" w:rsidRDefault="008A4DB7" w:rsidP="00B34CF8">
      <w:pPr>
        <w:ind w:left="720" w:right="18"/>
        <w:outlineLvl w:val="0"/>
        <w:rPr>
          <w:del w:id="2856" w:author="ACurtis" w:date="2013-11-12T12:01:00Z"/>
          <w:rFonts w:ascii="Times New Roman" w:eastAsia="Times New Roman" w:hAnsi="Times New Roman" w:cs="Times New Roman"/>
        </w:rPr>
      </w:pPr>
      <w:del w:id="2857" w:author="ACurtis" w:date="2013-11-12T12:01:00Z">
        <w:r w:rsidRPr="0079000A" w:rsidDel="00A625AA">
          <w:rPr>
            <w:rFonts w:ascii="Times New Roman" w:eastAsia="Times New Roman" w:hAnsi="Times New Roman" w:cs="Times New Roman"/>
          </w:rPr>
          <w:delText xml:space="preserve">DEQ convened the Oregon greenhouse gas reporting advisory committee in 2007 to make recommendations on the initial greenhouse gas reporting rules </w:delText>
        </w:r>
        <w:r w:rsidDel="00A625AA">
          <w:rPr>
            <w:rFonts w:ascii="Times New Roman" w:eastAsia="Times New Roman" w:hAnsi="Times New Roman" w:cs="Times New Roman"/>
          </w:rPr>
          <w:delText xml:space="preserve">adopted in 2008; LRAPA representatives (LRAPA Director and/or LRAPA Operations Manager) were invited to participate on the committee and attended meetings to provide input. </w:delText>
        </w:r>
        <w:r w:rsidRPr="0079000A" w:rsidDel="00A625AA">
          <w:rPr>
            <w:rFonts w:ascii="Times New Roman" w:eastAsia="Times New Roman" w:hAnsi="Times New Roman" w:cs="Times New Roman"/>
          </w:rPr>
          <w:delText xml:space="preserve">DEQ reconvened the committee in 2009 to make recommendations on changes proposed by </w:delText>
        </w:r>
        <w:r w:rsidDel="00A625AA">
          <w:rPr>
            <w:rFonts w:ascii="Times New Roman" w:eastAsia="Times New Roman" w:hAnsi="Times New Roman" w:cs="Times New Roman"/>
          </w:rPr>
          <w:delText>their corresponding GHG reporting</w:delText>
        </w:r>
        <w:r w:rsidRPr="0079000A" w:rsidDel="00A625AA">
          <w:rPr>
            <w:rFonts w:ascii="Times New Roman" w:eastAsia="Times New Roman" w:hAnsi="Times New Roman" w:cs="Times New Roman"/>
          </w:rPr>
          <w:delText xml:space="preserve"> rulemaking</w:delText>
        </w:r>
        <w:r w:rsidDel="00A625AA">
          <w:rPr>
            <w:rFonts w:ascii="Times New Roman" w:eastAsia="Times New Roman" w:hAnsi="Times New Roman" w:cs="Times New Roman"/>
          </w:rPr>
          <w:delText xml:space="preserve"> including reporting fees</w:delText>
        </w:r>
        <w:r w:rsidRPr="0079000A" w:rsidDel="00A625AA">
          <w:rPr>
            <w:rFonts w:ascii="Times New Roman" w:eastAsia="Times New Roman" w:hAnsi="Times New Roman" w:cs="Times New Roman"/>
          </w:rPr>
          <w:delText xml:space="preserve">. The committee </w:delText>
        </w:r>
        <w:r w:rsidDel="00A625AA">
          <w:rPr>
            <w:rFonts w:ascii="Times New Roman" w:eastAsia="Times New Roman" w:hAnsi="Times New Roman" w:cs="Times New Roman"/>
          </w:rPr>
          <w:delText>included</w:delText>
        </w:r>
        <w:r w:rsidRPr="0079000A" w:rsidDel="00A625AA">
          <w:rPr>
            <w:rFonts w:ascii="Times New Roman" w:eastAsia="Times New Roman" w:hAnsi="Times New Roman" w:cs="Times New Roman"/>
          </w:rPr>
          <w:delText xml:space="preserve"> Chair Mark Reeve and </w:delText>
        </w:r>
        <w:r w:rsidDel="00A625AA">
          <w:rPr>
            <w:rFonts w:ascii="Times New Roman" w:eastAsia="Times New Roman" w:hAnsi="Times New Roman" w:cs="Times New Roman"/>
          </w:rPr>
          <w:delText>23</w:delText>
        </w:r>
        <w:r w:rsidRPr="0079000A" w:rsidDel="00A625AA">
          <w:rPr>
            <w:rFonts w:ascii="Times New Roman" w:eastAsia="Times New Roman" w:hAnsi="Times New Roman" w:cs="Times New Roman"/>
          </w:rPr>
          <w:delText xml:space="preserve"> members representing various stakeholder interests. The committee met five </w:delText>
        </w:r>
        <w:r w:rsidDel="00A625AA">
          <w:rPr>
            <w:rFonts w:ascii="Times New Roman" w:eastAsia="Times New Roman" w:hAnsi="Times New Roman" w:cs="Times New Roman"/>
          </w:rPr>
          <w:delText xml:space="preserve">(5) </w:delText>
        </w:r>
        <w:r w:rsidRPr="0079000A" w:rsidDel="00A625AA">
          <w:rPr>
            <w:rFonts w:ascii="Times New Roman" w:eastAsia="Times New Roman" w:hAnsi="Times New Roman" w:cs="Times New Roman"/>
          </w:rPr>
          <w:delTex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delText>
        </w:r>
        <w:r w:rsidDel="00A625AA">
          <w:rPr>
            <w:rFonts w:ascii="Times New Roman" w:eastAsia="Times New Roman" w:hAnsi="Times New Roman" w:cs="Times New Roman"/>
          </w:rPr>
          <w:delText xml:space="preserve">recommendations.  </w:delText>
        </w:r>
        <w:r w:rsidRPr="0079000A" w:rsidDel="00A625AA">
          <w:rPr>
            <w:rFonts w:ascii="Times New Roman" w:eastAsia="Times New Roman" w:hAnsi="Times New Roman" w:cs="Times New Roman"/>
          </w:rPr>
          <w:delText>The committee concluded the rules have a significant adverse impact on the small businesses DEQ indicated would be directly affected by draft rules. However, the committee felt that despite any possible adverse impact</w:delText>
        </w:r>
        <w:r w:rsidRPr="0079000A" w:rsidDel="00A625AA">
          <w:delText xml:space="preserve"> </w:delText>
        </w:r>
        <w:r w:rsidRPr="0079000A" w:rsidDel="00A625AA">
          <w:rPr>
            <w:rFonts w:ascii="Times New Roman" w:eastAsia="Times New Roman" w:hAnsi="Times New Roman" w:cs="Times New Roman"/>
          </w:rPr>
          <w:delText>on small business, DEQ minimized costs as much as possible at this time. The committee did not believe there is a need at this time for additional mitigation steps outlined in ORS 183.540.</w:delText>
        </w:r>
        <w:r w:rsidDel="00A625AA">
          <w:rPr>
            <w:rFonts w:ascii="Times New Roman" w:eastAsia="Times New Roman" w:hAnsi="Times New Roman" w:cs="Times New Roman"/>
          </w:rPr>
          <w:delText xml:space="preserve">  LRAPA proposes rules that include the considerations of the committee and the adjustments made by DEQ in their corresponding rule making.</w:delText>
        </w:r>
      </w:del>
    </w:p>
    <w:p w:rsidR="008A4DB7" w:rsidRPr="00C9239E" w:rsidDel="00A625AA" w:rsidRDefault="008A4DB7" w:rsidP="00B34CF8">
      <w:pPr>
        <w:ind w:left="720" w:right="18"/>
        <w:outlineLvl w:val="0"/>
        <w:rPr>
          <w:del w:id="2858" w:author="ACurtis" w:date="2013-11-12T12:01:00Z"/>
          <w:rFonts w:asciiTheme="minorHAnsi" w:eastAsia="Times New Roman" w:hAnsiTheme="minorHAnsi" w:cstheme="minorHAnsi"/>
          <w:color w:val="000000"/>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29"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lastRenderedPageBreak/>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0"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1" w:history="1">
        <w:r w:rsidRPr="00D27525">
          <w:rPr>
            <w:rFonts w:asciiTheme="minorHAnsi" w:eastAsia="Times New Roman" w:hAnsiTheme="minorHAnsi" w:cstheme="minorHAnsi"/>
            <w:color w:val="000000" w:themeColor="text1"/>
            <w:u w:val="single"/>
          </w:rPr>
          <w:t>ORS 183.335</w:t>
        </w:r>
      </w:hyperlink>
      <w: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FC2C62"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highlight w:val="yellow"/>
        </w:rPr>
      </w:pPr>
      <w:r w:rsidRPr="00FC2C62">
        <w:rPr>
          <w:rFonts w:asciiTheme="minorHAnsi" w:eastAsia="Times New Roman" w:hAnsiTheme="minorHAnsi" w:cstheme="minorHAnsi"/>
          <w:highlight w:val="yellow"/>
        </w:rPr>
        <w:t>Published legal advertisement in the following newspapers on Dec. 13, 2013:</w:t>
      </w:r>
    </w:p>
    <w:p w:rsidR="00A625AA" w:rsidRPr="00FC2C62"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Oregonian</w:t>
      </w:r>
    </w:p>
    <w:p w:rsidR="00A625AA" w:rsidRPr="00FC2C62"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Register Guard</w:t>
      </w:r>
    </w:p>
    <w:p w:rsidR="00A625AA" w:rsidRPr="00FC2C62"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Beacon</w:t>
      </w:r>
    </w:p>
    <w:p w:rsidR="00A625AA" w:rsidRPr="00FC2C62"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3"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2859" w:name="_MON_1444119266"/>
    <w:bookmarkEnd w:id="2859"/>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79.75pt;height:154.5pt" o:ole="" o:bordertopcolor="this" o:borderleftcolor="this" o:borderbottomcolor="this" o:borderrightcolor="this">
            <v:imagedata r:id="rId34" o:title=""/>
            <w10:bordertop type="single" width="4"/>
            <w10:borderleft type="single" width="4"/>
            <w10:borderbottom type="single" width="4"/>
            <w10:borderright type="single" width="4"/>
          </v:shape>
          <o:OLEObject Type="Embed" ProgID="Excel.Sheet.12" ShapeID="_x0000_i1037" DrawAspect="Content" ObjectID="_1445778330" r:id="rId35"/>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441DF8" w:rsidRDefault="00441DF8" w:rsidP="00441DF8">
      <w:pPr>
        <w:spacing w:after="120"/>
        <w:ind w:left="0" w:right="18"/>
        <w:rPr>
          <w:ins w:id="2860" w:author="ACurtis" w:date="2013-11-12T13:16:00Z"/>
          <w:rFonts w:asciiTheme="minorHAnsi" w:hAnsiTheme="minorHAnsi" w:cstheme="minorHAnsi"/>
          <w:sz w:val="22"/>
          <w:szCs w:val="22"/>
        </w:rPr>
      </w:pPr>
      <w:ins w:id="2861" w:author="ACurtis" w:date="2013-11-12T13:16:00Z">
        <w:r>
          <w:rPr>
            <w:color w:val="000000"/>
          </w:rPr>
          <w:t>The primary goals of LRAPA’s rulemaking were to adopt federal p</w:t>
        </w:r>
        <w:r w:rsidRPr="00441DF8">
          <w:rPr>
            <w:rFonts w:ascii="Times New Roman" w:hAnsi="Times New Roman" w:cs="Times New Roman"/>
            <w:color w:val="000000"/>
          </w:rPr>
          <w:t>ermitting PM2.5 thresholds</w:t>
        </w:r>
        <w:r>
          <w:rPr>
            <w:color w:val="000000"/>
          </w:rPr>
          <w:t xml:space="preserve"> for </w:t>
        </w:r>
        <w:r w:rsidRPr="00441DF8">
          <w:rPr>
            <w:rFonts w:ascii="Times New Roman" w:hAnsi="Times New Roman" w:cs="Times New Roman"/>
            <w:color w:val="000000"/>
          </w:rPr>
          <w:t xml:space="preserve">New Source Review </w:t>
        </w:r>
        <w:r>
          <w:rPr>
            <w:color w:val="000000"/>
          </w:rPr>
          <w:t xml:space="preserve">and </w:t>
        </w:r>
        <w:r w:rsidRPr="00441DF8">
          <w:rPr>
            <w:rFonts w:ascii="Times New Roman" w:hAnsi="Times New Roman" w:cs="Times New Roman"/>
            <w:color w:val="000000"/>
          </w:rPr>
          <w:t>Prevention of Significant Deterioration</w:t>
        </w:r>
        <w:r>
          <w:rPr>
            <w:color w:val="000000"/>
          </w:rPr>
          <w:t xml:space="preserve">, </w:t>
        </w:r>
        <w:r w:rsidRPr="00441DF8">
          <w:rPr>
            <w:rFonts w:ascii="Times New Roman" w:hAnsi="Times New Roman" w:cs="Times New Roman"/>
            <w:color w:val="000000"/>
          </w:rPr>
          <w:t xml:space="preserve">greenhouse gas </w:t>
        </w:r>
        <w:r>
          <w:rPr>
            <w:color w:val="000000"/>
          </w:rPr>
          <w:t>rules</w:t>
        </w:r>
        <w:r w:rsidRPr="00441DF8">
          <w:rPr>
            <w:color w:val="000000"/>
          </w:rPr>
          <w:t xml:space="preserve"> </w:t>
        </w:r>
        <w:r w:rsidRPr="00441DF8">
          <w:rPr>
            <w:rFonts w:ascii="Times New Roman" w:hAnsi="Times New Roman" w:cs="Times New Roman"/>
            <w:color w:val="000000"/>
          </w:rPr>
          <w:t>New Source Review and Prevention of Significant Deterioration</w:t>
        </w:r>
        <w:r>
          <w:rPr>
            <w:color w:val="000000"/>
          </w:rPr>
          <w:t xml:space="preserve">, federal emission standards, </w:t>
        </w:r>
        <w:r>
          <w:rPr>
            <w:rFonts w:asciiTheme="minorHAnsi" w:hAnsiTheme="minorHAnsi" w:cstheme="minorHAnsi"/>
            <w:b/>
            <w:sz w:val="22"/>
            <w:szCs w:val="23"/>
          </w:rPr>
          <w:t>r</w:t>
        </w:r>
        <w:r w:rsidRPr="00441DF8">
          <w:rPr>
            <w:rFonts w:asciiTheme="minorHAnsi" w:hAnsiTheme="minorHAnsi" w:cstheme="minorHAnsi"/>
            <w:b/>
            <w:sz w:val="22"/>
            <w:szCs w:val="23"/>
          </w:rPr>
          <w:t>egistration as an alternative to permitting</w:t>
        </w:r>
        <w:r w:rsidRPr="00441DF8">
          <w:rPr>
            <w:rFonts w:asciiTheme="minorHAnsi" w:hAnsiTheme="minorHAnsi" w:cstheme="minorHAnsi"/>
            <w:sz w:val="22"/>
            <w:szCs w:val="23"/>
          </w:rPr>
          <w:t xml:space="preserve"> </w:t>
        </w:r>
        <w:r w:rsidRPr="009C0CB6">
          <w:rPr>
            <w:rFonts w:asciiTheme="minorHAnsi" w:hAnsiTheme="minorHAnsi" w:cstheme="minorHAnsi"/>
            <w:sz w:val="22"/>
            <w:szCs w:val="23"/>
          </w:rPr>
          <w:t>for auto body shops and dry cleaners certified through an approved environmental compliance certification program</w:t>
        </w:r>
        <w:r>
          <w:rPr>
            <w:rFonts w:asciiTheme="minorHAnsi" w:hAnsiTheme="minorHAnsi" w:cstheme="minorHAnsi"/>
            <w:sz w:val="22"/>
            <w:szCs w:val="23"/>
          </w:rPr>
          <w:t xml:space="preserve">; </w:t>
        </w:r>
        <w:r w:rsidRPr="009C0CB6">
          <w:rPr>
            <w:rFonts w:asciiTheme="minorHAnsi" w:hAnsiTheme="minorHAnsi" w:cstheme="minorHAnsi"/>
            <w:sz w:val="22"/>
            <w:szCs w:val="23"/>
          </w:rPr>
          <w:t>exemption for emergency generators and small electric power generating units to reduce the reg</w:t>
        </w:r>
        <w:r>
          <w:rPr>
            <w:rFonts w:asciiTheme="minorHAnsi" w:hAnsiTheme="minorHAnsi" w:cstheme="minorHAnsi"/>
            <w:sz w:val="22"/>
            <w:szCs w:val="23"/>
          </w:rPr>
          <w:t>ulatory burden on these sources</w:t>
        </w:r>
        <w:r>
          <w:rPr>
            <w:color w:val="000000"/>
          </w:rPr>
          <w:t xml:space="preserve">; </w:t>
        </w:r>
        <w:r w:rsidRPr="006824E8">
          <w:rPr>
            <w:rFonts w:asciiTheme="minorHAnsi" w:hAnsiTheme="minorHAnsi" w:cstheme="minorHAnsi"/>
            <w:sz w:val="22"/>
            <w:szCs w:val="22"/>
          </w:rPr>
          <w:t>corrections to rule citations and additions and changes to the definitions of terms</w:t>
        </w:r>
      </w:ins>
    </w:p>
    <w:p w:rsidR="00A625AA" w:rsidRDefault="00A625AA" w:rsidP="00A625AA">
      <w:pPr>
        <w:spacing w:after="120"/>
        <w:rPr>
          <w:rFonts w:asciiTheme="minorHAnsi" w:eastAsia="Times New Roman" w:hAnsiTheme="minorHAnsi" w:cstheme="minorHAnsi"/>
          <w:bCs/>
          <w:color w:val="000000" w:themeColor="text1"/>
        </w:rPr>
      </w:pPr>
    </w:p>
    <w:p w:rsidR="00A625AA" w:rsidRPr="00823C9D" w:rsidRDefault="00A625AA" w:rsidP="00A625AA">
      <w:pPr>
        <w:ind w:right="18"/>
        <w:outlineLvl w:val="0"/>
        <w:rPr>
          <w:rFonts w:eastAsia="Times New Roman"/>
          <w:b/>
          <w:bCs/>
          <w:color w:val="32525C"/>
          <w:sz w:val="28"/>
          <w:szCs w:val="28"/>
        </w:rPr>
      </w:pPr>
      <w:r w:rsidRPr="00B15DF7">
        <w:rPr>
          <w:rFonts w:eastAsia="Times New Roman"/>
          <w:bCs/>
          <w:color w:val="504938"/>
          <w:sz w:val="22"/>
          <w:szCs w:val="22"/>
        </w:rPr>
        <w:t> </w:t>
      </w:r>
    </w:p>
    <w:p w:rsidR="00441DF8" w:rsidRPr="00441DF8" w:rsidRDefault="00441DF8" w:rsidP="00441DF8">
      <w:pPr>
        <w:ind w:left="0" w:right="18"/>
        <w:rPr>
          <w:ins w:id="2862" w:author="ACurtis" w:date="2013-11-12T13:11:00Z"/>
          <w:rFonts w:asciiTheme="majorHAnsi" w:hAnsiTheme="majorHAnsi" w:cstheme="majorHAnsi"/>
          <w:sz w:val="14"/>
          <w:szCs w:val="14"/>
        </w:rPr>
      </w:pPr>
      <w:ins w:id="2863" w:author="ACurtis" w:date="2013-11-12T13:11:00Z">
        <w:r w:rsidRPr="00441DF8">
          <w:rPr>
            <w:rFonts w:asciiTheme="majorHAnsi" w:hAnsiTheme="majorHAnsi" w:cstheme="majorHAnsi"/>
            <w:b/>
            <w:color w:val="000000"/>
            <w:sz w:val="14"/>
            <w:szCs w:val="14"/>
          </w:rPr>
          <w:t>LRAPA’s rulemaking also adopted General Permit Attachments and Fees</w:t>
        </w:r>
        <w:r w:rsidRPr="00441DF8">
          <w:rPr>
            <w:rFonts w:asciiTheme="majorHAnsi" w:hAnsiTheme="majorHAnsi" w:cstheme="majorHAnsi"/>
            <w:sz w:val="14"/>
            <w:szCs w:val="14"/>
          </w:rPr>
          <w:t xml:space="preserve"> Adopting new and amended federal NSPS and NESHAP standards align LRAPA’s rules with DEQ’s and EPA’s so that LRAPA can keep federal delegation and implement these regulations. This benefits industry through quicker approval of applicability determination requests and alternative compliance demonstration requests. The public will also benefit from improved air quality resulting from LRAPA’s implementation of these regulations. General ACDP adoption is currently done through the public notice process.</w:t>
        </w:r>
      </w:ins>
    </w:p>
    <w:p w:rsidR="00441DF8" w:rsidRPr="00441DF8" w:rsidRDefault="00441DF8" w:rsidP="00441DF8">
      <w:pPr>
        <w:ind w:left="0" w:right="18"/>
        <w:rPr>
          <w:ins w:id="2864" w:author="ACurtis" w:date="2013-11-12T13:11:00Z"/>
          <w:rFonts w:asciiTheme="majorHAnsi" w:hAnsiTheme="majorHAnsi" w:cstheme="majorHAnsi"/>
          <w:sz w:val="14"/>
          <w:szCs w:val="14"/>
        </w:rPr>
      </w:pPr>
    </w:p>
    <w:p w:rsidR="00441DF8" w:rsidRPr="00441DF8" w:rsidRDefault="00441DF8" w:rsidP="00441DF8">
      <w:pPr>
        <w:ind w:left="0" w:right="18"/>
        <w:rPr>
          <w:ins w:id="2865" w:author="ACurtis" w:date="2013-11-12T13:11:00Z"/>
          <w:rFonts w:asciiTheme="majorHAnsi" w:hAnsiTheme="majorHAnsi" w:cstheme="majorHAnsi"/>
          <w:sz w:val="14"/>
          <w:szCs w:val="14"/>
        </w:rPr>
      </w:pPr>
      <w:ins w:id="2866" w:author="ACurtis" w:date="2013-11-12T13:11:00Z">
        <w:r w:rsidRPr="00441DF8">
          <w:rPr>
            <w:rFonts w:asciiTheme="majorHAnsi" w:hAnsiTheme="majorHAnsi" w:cstheme="majorHAnsi"/>
            <w:sz w:val="14"/>
            <w:szCs w:val="14"/>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ins>
    </w:p>
    <w:p w:rsidR="00441DF8" w:rsidRPr="00441DF8" w:rsidRDefault="00441DF8" w:rsidP="00441DF8">
      <w:pPr>
        <w:pStyle w:val="NormalWeb"/>
        <w:ind w:left="1080"/>
        <w:rPr>
          <w:ins w:id="2867" w:author="ACurtis" w:date="2013-11-12T13:11:00Z"/>
          <w:rFonts w:asciiTheme="majorHAnsi" w:hAnsiTheme="majorHAnsi" w:cstheme="majorHAnsi"/>
          <w:spacing w:val="-3"/>
          <w:sz w:val="14"/>
          <w:szCs w:val="14"/>
        </w:rPr>
      </w:pPr>
      <w:ins w:id="2868" w:author="ACurtis" w:date="2013-11-12T13:11:00Z">
        <w:r w:rsidRPr="00441DF8">
          <w:rPr>
            <w:rFonts w:asciiTheme="majorHAnsi" w:hAnsiTheme="majorHAnsi" w:cstheme="majorHAnsi"/>
            <w:sz w:val="14"/>
            <w:szCs w:val="14"/>
          </w:rPr>
          <w:t>Affected businesses would be charged the full annual fee for one general ACDP and a reduced annual fee for each general ACDP attachment. 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ins>
    </w:p>
    <w:p w:rsidR="00441DF8" w:rsidRPr="00441DF8" w:rsidRDefault="00441DF8" w:rsidP="00441DF8">
      <w:pPr>
        <w:pStyle w:val="NormalWeb"/>
        <w:ind w:left="1080"/>
        <w:rPr>
          <w:ins w:id="2869" w:author="ACurtis" w:date="2013-11-12T13:11:00Z"/>
          <w:rFonts w:asciiTheme="majorHAnsi" w:hAnsiTheme="majorHAnsi" w:cstheme="majorHAnsi"/>
          <w:sz w:val="14"/>
          <w:szCs w:val="14"/>
        </w:rPr>
      </w:pPr>
      <w:ins w:id="2870" w:author="ACurtis" w:date="2013-11-12T13:11:00Z">
        <w:r w:rsidRPr="00441DF8">
          <w:rPr>
            <w:rFonts w:asciiTheme="majorHAnsi" w:hAnsiTheme="majorHAnsi" w:cstheme="majorHAnsi"/>
            <w:b/>
            <w:sz w:val="14"/>
            <w:szCs w:val="14"/>
          </w:rPr>
          <w:t>Registration as an alternative to permitting</w:t>
        </w:r>
        <w:r w:rsidRPr="00441DF8">
          <w:rPr>
            <w:rFonts w:asciiTheme="majorHAnsi" w:hAnsiTheme="majorHAnsi" w:cstheme="majorHAnsi"/>
            <w:sz w:val="14"/>
            <w:szCs w:val="14"/>
          </w:rPr>
          <w:t xml:space="preserve"> for auto body shops and dry cleaners certified through an approved environmental compliance certification program as a way to reduce LRAPA’s and DEQ’s administrative burden and recognize small businesses that commit to exemplary environmental practices.  </w:t>
        </w:r>
        <w:proofErr w:type="gramStart"/>
        <w:r w:rsidRPr="00441DF8">
          <w:rPr>
            <w:rFonts w:asciiTheme="majorHAnsi" w:hAnsiTheme="majorHAnsi" w:cstheme="majorHAnsi"/>
            <w:sz w:val="14"/>
            <w:szCs w:val="14"/>
          </w:rPr>
          <w:t>s</w:t>
        </w:r>
        <w:proofErr w:type="gramEnd"/>
        <w:r w:rsidRPr="00441DF8">
          <w:rPr>
            <w:rFonts w:asciiTheme="majorHAnsi" w:hAnsiTheme="majorHAnsi" w:cstheme="majorHAnsi"/>
            <w:sz w:val="14"/>
            <w:szCs w:val="14"/>
          </w:rPr>
          <w:t xml:space="preserve">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ins>
    </w:p>
    <w:p w:rsidR="002F5550" w:rsidRPr="006911BB" w:rsidRDefault="00441DF8" w:rsidP="00441DF8">
      <w:pPr>
        <w:spacing w:after="120"/>
        <w:ind w:left="360" w:right="18"/>
        <w:outlineLvl w:val="0"/>
        <w:rPr>
          <w:rFonts w:asciiTheme="minorHAnsi" w:eastAsia="Times New Roman" w:hAnsiTheme="minorHAnsi" w:cstheme="minorHAnsi"/>
          <w:bCs/>
          <w:color w:val="000000" w:themeColor="text1"/>
        </w:rPr>
      </w:pPr>
      <w:ins w:id="2871" w:author="ACurtis" w:date="2013-11-12T13:11:00Z">
        <w:r w:rsidRPr="00441DF8">
          <w:rPr>
            <w:rFonts w:asciiTheme="majorHAnsi" w:hAnsiTheme="majorHAnsi" w:cstheme="majorHAnsi"/>
            <w:b/>
            <w:sz w:val="14"/>
            <w:szCs w:val="14"/>
          </w:rPr>
          <w:t>Exempting emergency-use and small electrical power generating units</w:t>
        </w:r>
        <w:r w:rsidRPr="00441DF8">
          <w:rPr>
            <w:rFonts w:asciiTheme="majorHAnsi" w:hAnsiTheme="majorHAnsi" w:cstheme="majorHAnsi"/>
            <w:sz w:val="14"/>
            <w:szCs w:val="14"/>
          </w:rPr>
          <w:t xml:space="preserve"> EPA’s standards for new electric power generating units that were adopted by the LRAPA board on January 12, 2010 trigger permitting of sources with emergency generators or extremely small engines.  </w:t>
        </w:r>
        <w:proofErr w:type="gramStart"/>
        <w:r w:rsidRPr="00441DF8">
          <w:rPr>
            <w:rFonts w:asciiTheme="majorHAnsi" w:hAnsiTheme="majorHAnsi" w:cstheme="majorHAnsi"/>
            <w:sz w:val="14"/>
            <w:szCs w:val="14"/>
          </w:rPr>
          <w:t>he</w:t>
        </w:r>
        <w:proofErr w:type="gramEnd"/>
        <w:r w:rsidRPr="00441DF8">
          <w:rPr>
            <w:rFonts w:asciiTheme="majorHAnsi" w:hAnsiTheme="majorHAnsi" w:cstheme="majorHAnsi"/>
            <w:sz w:val="14"/>
            <w:szCs w:val="14"/>
          </w:rPr>
          <w:t xml:space="preserve"> rules would provide an exemption for emergency generators and small electric power generating units to reduce the regulatory burden on these sources</w:t>
        </w:r>
      </w:ins>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ACurtis" w:date="2013-11-12T14:59:00Z" w:initials="AC">
    <w:p w:rsidR="00B7049D" w:rsidRDefault="00B7049D">
      <w:pPr>
        <w:pStyle w:val="CommentText"/>
      </w:pPr>
      <w:r>
        <w:rPr>
          <w:rStyle w:val="CommentReference"/>
        </w:rPr>
        <w:annotationRef/>
      </w:r>
      <w:proofErr w:type="gramStart"/>
      <w:r>
        <w:t>copy</w:t>
      </w:r>
      <w:proofErr w:type="gramEnd"/>
      <w:r>
        <w:t xml:space="preserve"> from </w:t>
      </w:r>
      <w:proofErr w:type="spellStart"/>
      <w:r>
        <w:t>ind</w:t>
      </w:r>
      <w:proofErr w:type="spellEnd"/>
      <w:r>
        <w:t xml:space="preserve"> stream</w:t>
      </w:r>
    </w:p>
  </w:comment>
  <w:comment w:id="115" w:author="ACurtis" w:date="2013-11-12T14:59:00Z" w:initials="AC">
    <w:p w:rsidR="00B7049D" w:rsidRDefault="00B7049D">
      <w:pPr>
        <w:pStyle w:val="CommentText"/>
      </w:pPr>
      <w:r>
        <w:rPr>
          <w:rStyle w:val="CommentReference"/>
        </w:rPr>
        <w:annotationRef/>
      </w:r>
      <w:r>
        <w:t>Andrea added. Is this accurate?</w:t>
      </w:r>
    </w:p>
  </w:comment>
  <w:comment w:id="147" w:author="ACurtis" w:date="2013-11-12T14:59:00Z" w:initials="AC">
    <w:p w:rsidR="00B7049D" w:rsidRDefault="00B7049D">
      <w:pPr>
        <w:pStyle w:val="CommentText"/>
      </w:pPr>
      <w:r>
        <w:rPr>
          <w:rStyle w:val="CommentReference"/>
        </w:rPr>
        <w:annotationRef/>
      </w:r>
      <w:proofErr w:type="gramStart"/>
      <w:r>
        <w:t>copied</w:t>
      </w:r>
      <w:proofErr w:type="gramEnd"/>
      <w:r>
        <w:t xml:space="preserve"> from </w:t>
      </w:r>
      <w:proofErr w:type="spellStart"/>
      <w:r>
        <w:t>ind</w:t>
      </w:r>
      <w:proofErr w:type="spellEnd"/>
      <w:r>
        <w:t xml:space="preserve"> stream</w:t>
      </w:r>
    </w:p>
  </w:comment>
  <w:comment w:id="215" w:author="ACurtis" w:date="2013-11-12T14:59:00Z" w:initials="AC">
    <w:p w:rsidR="00B7049D" w:rsidRDefault="00B7049D">
      <w:pPr>
        <w:pStyle w:val="CommentText"/>
      </w:pPr>
      <w:r>
        <w:rPr>
          <w:rStyle w:val="CommentReference"/>
        </w:rPr>
        <w:annotationRef/>
      </w:r>
      <w:r>
        <w:t>COPY FROM IND STREAM.</w:t>
      </w:r>
    </w:p>
  </w:comment>
  <w:comment w:id="435" w:author="ACurtis" w:date="2013-11-12T14:59:00Z" w:initials="AC">
    <w:p w:rsidR="00B7049D" w:rsidRDefault="00B7049D">
      <w:pPr>
        <w:pStyle w:val="CommentText"/>
      </w:pPr>
      <w:r>
        <w:rPr>
          <w:rStyle w:val="CommentReference"/>
        </w:rPr>
        <w:annotationRef/>
      </w:r>
      <w:r>
        <w:t>COPIED FROM IND STREAM</w:t>
      </w:r>
    </w:p>
  </w:comment>
  <w:comment w:id="848" w:author="JROYS" w:date="2013-11-12T14:59:00Z" w:initials="P">
    <w:p w:rsidR="00B7049D" w:rsidRDefault="00B7049D">
      <w:pPr>
        <w:pStyle w:val="CommentText"/>
      </w:pPr>
      <w:r>
        <w:rPr>
          <w:rStyle w:val="CommentReference"/>
        </w:rPr>
        <w:annotationRef/>
      </w:r>
      <w:r>
        <w:t>These seem to conflict</w:t>
      </w:r>
    </w:p>
  </w:comment>
  <w:comment w:id="857" w:author="JROYS" w:date="2013-11-12T14:59:00Z" w:initials="P">
    <w:p w:rsidR="00B7049D" w:rsidRDefault="00B7049D">
      <w:pPr>
        <w:pStyle w:val="CommentText"/>
      </w:pPr>
      <w:r>
        <w:rPr>
          <w:rStyle w:val="CommentReference"/>
        </w:rPr>
        <w:annotationRef/>
      </w:r>
      <w:r>
        <w:t xml:space="preserve">What is the logic behind “DEQ </w:t>
      </w:r>
      <w:proofErr w:type="spellStart"/>
      <w:r>
        <w:t>aniticpates</w:t>
      </w:r>
      <w:proofErr w:type="spellEnd"/>
      <w:r>
        <w:t>” in earlier paragraphs and “LRAPA anticipates” here</w:t>
      </w:r>
    </w:p>
    <w:p w:rsidR="00B7049D" w:rsidRDefault="00B7049D">
      <w:pPr>
        <w:pStyle w:val="CommentText"/>
      </w:pPr>
    </w:p>
  </w:comment>
  <w:comment w:id="862" w:author="JROYS" w:date="2013-11-12T14:59:00Z" w:initials="P">
    <w:p w:rsidR="00B7049D" w:rsidRDefault="00B7049D">
      <w:pPr>
        <w:pStyle w:val="CommentText"/>
      </w:pPr>
      <w:r>
        <w:rPr>
          <w:rStyle w:val="CommentReference"/>
        </w:rPr>
        <w:annotationRef/>
      </w:r>
      <w:proofErr w:type="gramStart"/>
      <w:r>
        <w:t>ditto</w:t>
      </w:r>
      <w:proofErr w:type="gramEnd"/>
    </w:p>
  </w:comment>
  <w:comment w:id="1614" w:author="ACurtis" w:date="2013-11-12T14:59:00Z" w:initials="AC">
    <w:p w:rsidR="00B7049D" w:rsidRDefault="00B7049D">
      <w:pPr>
        <w:pStyle w:val="CommentText"/>
      </w:pPr>
      <w:r>
        <w:rPr>
          <w:rStyle w:val="CommentReference"/>
        </w:rPr>
        <w:annotationRef/>
      </w:r>
      <w:proofErr w:type="gramStart"/>
      <w:r>
        <w:t>need</w:t>
      </w:r>
      <w:proofErr w:type="gramEnd"/>
      <w:r>
        <w:t xml:space="preserve"> to verify whether this correct</w:t>
      </w:r>
    </w:p>
  </w:comment>
  <w:comment w:id="2159" w:author="ACurtis" w:date="2013-11-12T14:59:00Z" w:initials="AC">
    <w:p w:rsidR="00B7049D" w:rsidRDefault="00B7049D">
      <w:pPr>
        <w:pStyle w:val="CommentText"/>
      </w:pPr>
      <w:r>
        <w:rPr>
          <w:rStyle w:val="CommentReference"/>
        </w:rPr>
        <w:annotationRef/>
      </w:r>
      <w:proofErr w:type="gramStart"/>
      <w:r>
        <w:t>copied</w:t>
      </w:r>
      <w:proofErr w:type="gramEnd"/>
      <w:r>
        <w:t xml:space="preserve"> from </w:t>
      </w:r>
      <w:proofErr w:type="spellStart"/>
      <w:r>
        <w:t>ind</w:t>
      </w:r>
      <w:proofErr w:type="spellEnd"/>
      <w:r>
        <w:t xml:space="preserve"> stream</w:t>
      </w:r>
    </w:p>
  </w:comment>
  <w:comment w:id="2711" w:author="Max Hueftle" w:date="2013-11-12T14:59:00Z" w:initials="max">
    <w:p w:rsidR="00B7049D" w:rsidRDefault="00B7049D">
      <w:pPr>
        <w:pStyle w:val="CommentText"/>
      </w:pPr>
      <w:r>
        <w:rPr>
          <w:rStyle w:val="CommentReference"/>
        </w:rPr>
        <w:annotationRef/>
      </w:r>
      <w:r>
        <w:t>Propose using old format for this section.  Tough to make fit new format</w:t>
      </w:r>
    </w:p>
  </w:comment>
  <w:comment w:id="2725" w:author="Max Hueftle" w:date="2013-11-12T14:59:00Z" w:initials="max">
    <w:p w:rsidR="00B7049D" w:rsidRDefault="00B7049D" w:rsidP="005B16FD">
      <w:pPr>
        <w:pStyle w:val="CommentText"/>
      </w:pPr>
      <w:r>
        <w:rPr>
          <w:rStyle w:val="CommentReference"/>
        </w:rPr>
        <w:annotationRef/>
      </w:r>
      <w:r>
        <w:t>Propose using old format for this section.  Tough to make fit new format</w:t>
      </w:r>
    </w:p>
  </w:comment>
  <w:comment w:id="2741" w:author="ACurtis" w:date="2013-11-12T14:59:00Z" w:initials="AC">
    <w:p w:rsidR="00B7049D" w:rsidRDefault="00B7049D">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9D" w:rsidRDefault="00B7049D" w:rsidP="00364FB7">
      <w:r>
        <w:separator/>
      </w:r>
    </w:p>
  </w:endnote>
  <w:endnote w:type="continuationSeparator" w:id="0">
    <w:p w:rsidR="00B7049D" w:rsidRDefault="00B7049D"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9D" w:rsidRDefault="00B7049D" w:rsidP="00364FB7">
      <w:r>
        <w:separator/>
      </w:r>
    </w:p>
  </w:footnote>
  <w:footnote w:type="continuationSeparator" w:id="0">
    <w:p w:rsidR="00B7049D" w:rsidRDefault="00B7049D"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9D" w:rsidRDefault="00B7049D" w:rsidP="00364FB7">
    <w:pPr>
      <w:jc w:val="right"/>
    </w:pPr>
  </w:p>
  <w:p w:rsidR="00B7049D" w:rsidRDefault="00B7049D"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59E635E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deq05/intranet/working/guidance/stateAgencyCoordinationProgram10-MSD-009.pdf"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http://www.leg.state.or.us/ors/183.html" TargetMode="Externa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97.180"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oregonlaws.org/ors/468A.327"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LRAPAOB.aspx" TargetMode="External"/><Relationship Id="rId35"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DB94D7A-B0CF-47FD-8F55-FA0B5873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17854</Words>
  <Characters>101768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2013-11-13T00:18:00Z</dcterms:created>
  <dcterms:modified xsi:type="dcterms:W3CDTF">2013-11-13T00:18:00Z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