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C767D" w:rsidP="00B34CF8">
      <w:pPr>
        <w:spacing w:after="120"/>
        <w:ind w:left="0" w:right="18"/>
        <w:outlineLvl w:val="0"/>
        <w:rPr>
          <w:rFonts w:ascii="Times New Roman" w:eastAsia="Times New Roman" w:hAnsi="Times New Roman" w:cs="Times New Roman"/>
          <w:color w:val="000000"/>
        </w:rPr>
      </w:pPr>
      <w:r w:rsidRPr="007C767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C5E47" w:rsidRPr="00C74D58" w:rsidRDefault="00FC5E47" w:rsidP="006751BA">
                  <w:pPr>
                    <w:tabs>
                      <w:tab w:val="left" w:pos="16582"/>
                    </w:tabs>
                    <w:ind w:left="0"/>
                    <w:jc w:val="center"/>
                    <w:rPr>
                      <w:rFonts w:ascii="Times New Roman" w:eastAsia="Times New Roman" w:hAnsi="Times New Roman" w:cs="Times New Roman"/>
                      <w:b/>
                      <w:color w:val="000000"/>
                    </w:rPr>
                  </w:pPr>
                </w:p>
                <w:p w:rsidR="00FC5E47" w:rsidRPr="00C74D58" w:rsidRDefault="00FC5E4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C5E47" w:rsidRPr="00C74D58" w:rsidRDefault="00FC5E47" w:rsidP="006751BA">
                  <w:pPr>
                    <w:tabs>
                      <w:tab w:val="left" w:pos="908"/>
                      <w:tab w:val="left" w:pos="16582"/>
                    </w:tabs>
                    <w:ind w:left="108"/>
                    <w:jc w:val="center"/>
                    <w:rPr>
                      <w:rFonts w:ascii="Times New Roman" w:eastAsia="Times New Roman" w:hAnsi="Times New Roman" w:cs="Times New Roman"/>
                      <w:b/>
                      <w:color w:val="000000"/>
                    </w:rPr>
                  </w:pPr>
                </w:p>
                <w:p w:rsidR="00FC5E47" w:rsidRPr="00A019B4" w:rsidRDefault="00FC5E4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C5E47" w:rsidRPr="00A019B4" w:rsidRDefault="00FC5E4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35279" w:rsidRPr="00BD429C" w:rsidRDefault="00D164B2" w:rsidP="00635279">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35279" w:rsidRPr="002D1D8F">
        <w:rPr>
          <w:rFonts w:asciiTheme="majorHAnsi" w:eastAsia="Times New Roman" w:hAnsiTheme="majorHAnsi" w:cstheme="majorHAnsi"/>
          <w:b/>
          <w:i/>
          <w:color w:val="000000"/>
          <w:sz w:val="22"/>
          <w:szCs w:val="22"/>
        </w:rPr>
        <w:t>Incorporate Lane</w:t>
      </w:r>
      <w:r w:rsidR="00635279" w:rsidRPr="000E56C7">
        <w:rPr>
          <w:rFonts w:asciiTheme="majorHAnsi" w:eastAsia="Times New Roman" w:hAnsiTheme="majorHAnsi" w:cstheme="majorHAnsi"/>
          <w:b/>
          <w:i/>
          <w:color w:val="000000" w:themeColor="text1"/>
          <w:sz w:val="22"/>
          <w:szCs w:val="22"/>
        </w:rPr>
        <w:t xml:space="preserve"> Regional A</w:t>
      </w:r>
      <w:r w:rsidR="00635279" w:rsidRPr="000E56C7">
        <w:rPr>
          <w:rFonts w:asciiTheme="majorHAnsi" w:eastAsia="Times New Roman" w:hAnsiTheme="majorHAnsi" w:cstheme="majorHAnsi"/>
          <w:b/>
          <w:i/>
          <w:color w:val="000000"/>
          <w:sz w:val="22"/>
          <w:szCs w:val="22"/>
        </w:rPr>
        <w:t xml:space="preserve">ir </w:t>
      </w:r>
      <w:r w:rsidR="00635279">
        <w:rPr>
          <w:rFonts w:asciiTheme="majorHAnsi" w:eastAsia="Times New Roman" w:hAnsiTheme="majorHAnsi" w:cstheme="majorHAnsi"/>
          <w:b/>
          <w:i/>
          <w:color w:val="000000"/>
          <w:sz w:val="22"/>
          <w:szCs w:val="22"/>
        </w:rPr>
        <w:t xml:space="preserve">Protection Agency </w:t>
      </w:r>
      <w:r w:rsidR="00635279" w:rsidRPr="000E56C7">
        <w:rPr>
          <w:rFonts w:asciiTheme="majorHAnsi" w:eastAsia="Times New Roman" w:hAnsiTheme="majorHAnsi" w:cstheme="majorHAnsi"/>
          <w:b/>
          <w:i/>
          <w:color w:val="000000"/>
          <w:sz w:val="22"/>
          <w:szCs w:val="22"/>
        </w:rPr>
        <w:t>Rules</w:t>
      </w:r>
    </w:p>
    <w:p w:rsidR="00635279" w:rsidRDefault="00635279" w:rsidP="00635279">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PM2.5 and Greenhouse Gases Into</w:t>
      </w:r>
    </w:p>
    <w:p w:rsidR="00635279" w:rsidRPr="00BD429C" w:rsidRDefault="00635279" w:rsidP="00635279">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635279" w:rsidRDefault="00635279" w:rsidP="00635279">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Pr>
          <w:rFonts w:ascii="Times New Roman" w:hAnsi="Times New Roman" w:cs="Times New Roman"/>
        </w:rPr>
        <w:t>Protection</w:t>
      </w:r>
      <w:r w:rsidRPr="002D27E8">
        <w:rPr>
          <w:rFonts w:ascii="Times New Roman" w:hAnsi="Times New Roman" w:cs="Times New Roman"/>
        </w:rPr>
        <w:t xml:space="preserve"> Agency </w:t>
      </w:r>
      <w:r>
        <w:rPr>
          <w:rFonts w:ascii="Times New Roman" w:hAnsi="Times New Roman" w:cs="Times New Roman"/>
        </w:rPr>
        <w:t>regulations</w:t>
      </w:r>
      <w:r w:rsidR="002D1D8F">
        <w:rPr>
          <w:rFonts w:ascii="Times New Roman" w:hAnsi="Times New Roman" w:cs="Times New Roman"/>
        </w:rPr>
        <w:t xml:space="preserve"> for PM2.5 and greenhouse gases</w:t>
      </w:r>
      <w:r>
        <w:rPr>
          <w:rFonts w:ascii="Times New Roman" w:hAnsi="Times New Roman" w:cs="Times New Roman"/>
        </w:rPr>
        <w:t>.</w:t>
      </w:r>
      <w:r w:rsidRPr="002D27E8">
        <w:rPr>
          <w:rFonts w:ascii="Times New Roman" w:hAnsi="Times New Roman" w:cs="Times New Roman"/>
        </w:rPr>
        <w:t xml:space="preserve"> </w:t>
      </w:r>
      <w:r>
        <w:rPr>
          <w:rFonts w:ascii="Times New Roman" w:eastAsia="Times New Roman" w:hAnsi="Times New Roman" w:cs="Times New Roman"/>
          <w:color w:val="000000"/>
        </w:rPr>
        <w:t xml:space="preserve">The rule changes have been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r w:rsidR="002D1D8F" w:rsidRPr="002D27E8">
        <w:rPr>
          <w:rFonts w:asciiTheme="minorHAnsi" w:hAnsiTheme="minorHAnsi" w:cstheme="minorHAnsi"/>
        </w:rPr>
        <w:t xml:space="preserve">The </w:t>
      </w:r>
      <w:r w:rsidR="002D1D8F">
        <w:rPr>
          <w:rFonts w:asciiTheme="minorHAnsi" w:hAnsiTheme="minorHAnsi" w:cstheme="minorHAnsi"/>
        </w:rPr>
        <w:t>changes to LRAPA’s regulations include:</w:t>
      </w:r>
    </w:p>
    <w:p w:rsidR="00635279" w:rsidRDefault="00635279" w:rsidP="00635279">
      <w:pPr>
        <w:ind w:left="1440" w:right="18"/>
        <w:outlineLvl w:val="0"/>
        <w:rPr>
          <w:rStyle w:val="NoSpacingChar"/>
          <w:rFonts w:ascii="Times New Roman" w:hAnsi="Times New Roman" w:cs="Times New Roman"/>
          <w:szCs w:val="22"/>
        </w:rPr>
      </w:pPr>
    </w:p>
    <w:p w:rsidR="002D1D8F" w:rsidRPr="002D1D8F" w:rsidRDefault="002D1D8F"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Adoption</w:t>
      </w:r>
      <w:r w:rsidR="007605F5" w:rsidRPr="002D1D8F">
        <w:rPr>
          <w:rFonts w:ascii="Times New Roman" w:hAnsi="Times New Roman" w:cs="Times New Roman"/>
        </w:rPr>
        <w:t xml:space="preserve"> of</w:t>
      </w:r>
      <w:r w:rsidR="00E25349" w:rsidRPr="002D1D8F">
        <w:rPr>
          <w:rFonts w:ascii="Times New Roman" w:hAnsi="Times New Roman" w:cs="Times New Roman"/>
        </w:rPr>
        <w:t xml:space="preserve"> EPA’s PM</w:t>
      </w:r>
      <w:r w:rsidR="00E25349" w:rsidRPr="002D1D8F">
        <w:rPr>
          <w:rFonts w:ascii="Times New Roman" w:hAnsi="Times New Roman" w:cs="Times New Roman"/>
          <w:vertAlign w:val="subscript"/>
        </w:rPr>
        <w:t>2.5</w:t>
      </w:r>
      <w:r w:rsidR="00E25349" w:rsidRPr="002D1D8F">
        <w:rPr>
          <w:rFonts w:ascii="Times New Roman" w:hAnsi="Times New Roman" w:cs="Times New Roman"/>
        </w:rPr>
        <w:t xml:space="preserve"> New Source Review/Prevention of Significant Deterioration (NSR/PSD) thresholds and Greenhouse Gas (GHG) NSR/PSD implementing rules.  </w:t>
      </w:r>
      <w:r w:rsidRPr="002D1D8F">
        <w:rPr>
          <w:rFonts w:ascii="Times New Roman" w:hAnsi="Times New Roman" w:cs="Times New Roman"/>
          <w:highlight w:val="yellow"/>
        </w:rPr>
        <w:t>Need to verify if</w:t>
      </w:r>
      <w:r w:rsidRPr="002D1D8F">
        <w:rPr>
          <w:rFonts w:asciiTheme="minorHAnsi" w:hAnsiTheme="minorHAnsi" w:cstheme="minorHAnsi"/>
          <w:spacing w:val="-3"/>
          <w:highlight w:val="yellow"/>
        </w:rPr>
        <w:t xml:space="preserve"> this correct – are the </w:t>
      </w:r>
      <w:r w:rsidR="007605F5" w:rsidRPr="002D1D8F">
        <w:rPr>
          <w:rFonts w:asciiTheme="minorHAnsi" w:hAnsiTheme="minorHAnsi" w:cstheme="minorHAnsi"/>
          <w:spacing w:val="-3"/>
          <w:highlight w:val="yellow"/>
        </w:rPr>
        <w:t xml:space="preserve">changes to LRAPA regulations identical to state and federal </w:t>
      </w:r>
      <w:r w:rsidRPr="002D1D8F">
        <w:rPr>
          <w:rFonts w:asciiTheme="minorHAnsi" w:hAnsiTheme="minorHAnsi" w:cstheme="minorHAnsi"/>
          <w:spacing w:val="-3"/>
          <w:highlight w:val="yellow"/>
        </w:rPr>
        <w:t>rule</w:t>
      </w:r>
      <w:r>
        <w:rPr>
          <w:rFonts w:asciiTheme="minorHAnsi" w:hAnsiTheme="minorHAnsi" w:cstheme="minorHAnsi"/>
          <w:spacing w:val="-3"/>
        </w:rPr>
        <w:t>?</w:t>
      </w:r>
    </w:p>
    <w:p w:rsidR="007605F5" w:rsidRPr="002D1D8F" w:rsidRDefault="00E25349"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Ai</w:t>
      </w:r>
      <w:r w:rsidR="007605F5" w:rsidRPr="002D1D8F">
        <w:rPr>
          <w:rStyle w:val="NoSpacingChar"/>
          <w:rFonts w:ascii="Times New Roman" w:hAnsi="Times New Roman" w:cs="Times New Roman"/>
        </w:rPr>
        <w:t xml:space="preserve">r Contaminant Discharge Permit </w:t>
      </w:r>
      <w:r w:rsidRPr="002D1D8F">
        <w:rPr>
          <w:rStyle w:val="NoSpacingChar"/>
          <w:rFonts w:ascii="Times New Roman" w:hAnsi="Times New Roman" w:cs="Times New Roman"/>
        </w:rPr>
        <w:t>permitting requirements to improve LRAPA’s implementation of federal programs</w:t>
      </w:r>
      <w:r w:rsidR="007605F5" w:rsidRPr="002D1D8F">
        <w:rPr>
          <w:rStyle w:val="NoSpacingChar"/>
          <w:rFonts w:ascii="Times New Roman" w:hAnsi="Times New Roman" w:cs="Times New Roman"/>
        </w:rPr>
        <w:t xml:space="preserve"> for</w:t>
      </w:r>
      <w:r w:rsidRPr="002D1D8F">
        <w:rPr>
          <w:rStyle w:val="NoSpacingChar"/>
          <w:rFonts w:ascii="Times New Roman" w:hAnsi="Times New Roman" w:cs="Times New Roman"/>
        </w:rPr>
        <w:t xml:space="preserve"> hazardous air pollutants for area sources and other sources subject to an ACDP.  </w:t>
      </w:r>
      <w:r w:rsidR="002D1D8F" w:rsidRPr="002D1D8F">
        <w:rPr>
          <w:rFonts w:ascii="Times New Roman" w:hAnsi="Times New Roman" w:cs="Times New Roman"/>
          <w:highlight w:val="yellow"/>
        </w:rPr>
        <w:t>Need to verify if</w:t>
      </w:r>
      <w:r w:rsidR="002D1D8F" w:rsidRPr="002D1D8F">
        <w:rPr>
          <w:rFonts w:asciiTheme="minorHAnsi" w:hAnsiTheme="minorHAnsi" w:cstheme="minorHAnsi"/>
          <w:spacing w:val="-3"/>
          <w:highlight w:val="yellow"/>
        </w:rPr>
        <w:t xml:space="preserve"> this correct – </w:t>
      </w:r>
      <w:r w:rsidR="007605F5" w:rsidRPr="002D1D8F">
        <w:rPr>
          <w:rFonts w:asciiTheme="minorHAnsi" w:hAnsiTheme="minorHAnsi" w:cstheme="minorHAnsi"/>
          <w:spacing w:val="-3"/>
          <w:highlight w:val="yellow"/>
        </w:rPr>
        <w:t xml:space="preserve">The changes to LRAPA regulations are identical to state and federal National Emission Standards for Hazardous Air Pollutants (NESHAPs) </w:t>
      </w:r>
      <w:proofErr w:type="gramStart"/>
      <w:r w:rsidR="007605F5" w:rsidRPr="002D1D8F">
        <w:rPr>
          <w:rFonts w:asciiTheme="minorHAnsi" w:hAnsiTheme="minorHAnsi" w:cstheme="minorHAnsi"/>
          <w:spacing w:val="-3"/>
          <w:highlight w:val="yellow"/>
        </w:rPr>
        <w:t>and</w:t>
      </w:r>
      <w:r w:rsidR="002D1D8F">
        <w:rPr>
          <w:rFonts w:asciiTheme="minorHAnsi" w:hAnsiTheme="minorHAnsi" w:cstheme="minorHAnsi"/>
          <w:spacing w:val="-3"/>
          <w:highlight w:val="yellow"/>
        </w:rPr>
        <w:t xml:space="preserve"> ?</w:t>
      </w:r>
      <w:proofErr w:type="gramEnd"/>
    </w:p>
    <w:p w:rsidR="00EA4AE2" w:rsidRPr="007605F5" w:rsidRDefault="002D1D8F" w:rsidP="002B34B5">
      <w:pPr>
        <w:pStyle w:val="ListParagraph"/>
        <w:numPr>
          <w:ilvl w:val="0"/>
          <w:numId w:val="29"/>
        </w:numPr>
        <w:ind w:left="2160" w:right="18"/>
        <w:outlineLvl w:val="0"/>
        <w:rPr>
          <w:rStyle w:val="NoSpacingChar"/>
          <w:rFonts w:ascii="Times New Roman" w:hAnsi="Times New Roman" w:cs="Times New Roman"/>
        </w:rPr>
      </w:pPr>
      <w:r>
        <w:rPr>
          <w:rStyle w:val="NoSpacingChar"/>
          <w:rFonts w:ascii="Times New Roman" w:hAnsi="Times New Roman" w:cs="Times New Roman"/>
        </w:rPr>
        <w:t>G</w:t>
      </w:r>
      <w:r w:rsidR="00E25349" w:rsidRPr="007605F5">
        <w:rPr>
          <w:rStyle w:val="NoSpacingChar"/>
          <w:rFonts w:ascii="Times New Roman" w:hAnsi="Times New Roman" w:cs="Times New Roman"/>
        </w:rPr>
        <w:t>reenhouse gas reporting fees for ACDP sources as well as corrections to typographical errors and addition of definitions.</w:t>
      </w:r>
      <w:r w:rsidR="007605F5" w:rsidRPr="007605F5">
        <w:rPr>
          <w:rStyle w:val="NoSpacingChar"/>
          <w:rFonts w:ascii="Times New Roman" w:hAnsi="Times New Roman" w:cs="Times New Roman"/>
        </w:rPr>
        <w:t xml:space="preserve"> In 2010, EQC adopted DEQ rules to create the greenhouse gas reporting fees. </w:t>
      </w:r>
    </w:p>
    <w:p w:rsidR="007605F5" w:rsidRPr="006B785F" w:rsidRDefault="007605F5" w:rsidP="00635279">
      <w:pPr>
        <w:ind w:left="144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35279" w:rsidRDefault="00635279" w:rsidP="00635279">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35279" w:rsidRDefault="00635279" w:rsidP="00635279">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Pr>
          <w:color w:val="000000"/>
        </w:rPr>
        <w:t xml:space="preserve">The </w:t>
      </w:r>
      <w:r w:rsidRPr="00262906">
        <w:rPr>
          <w:color w:val="000000"/>
        </w:rPr>
        <w:t xml:space="preserve">State Implementation Plan </w:t>
      </w:r>
      <w:r>
        <w:rPr>
          <w:color w:val="000000"/>
        </w:rPr>
        <w:t>is</w:t>
      </w:r>
      <w:r w:rsidRPr="00262906">
        <w:rPr>
          <w:color w:val="000000"/>
        </w:rPr>
        <w:t xml:space="preserve"> the State of Oregon Clean Air Act Implementation Plan as adopted by </w:t>
      </w:r>
      <w:r>
        <w:rPr>
          <w:color w:val="000000"/>
        </w:rPr>
        <w:t xml:space="preserve">EQC </w:t>
      </w:r>
      <w:r w:rsidRPr="00262906">
        <w:rPr>
          <w:color w:val="000000"/>
        </w:rPr>
        <w:t xml:space="preserve">under OAR 340-200-0040 </w:t>
      </w:r>
      <w:r w:rsidRPr="00262906">
        <w:rPr>
          <w:color w:val="000000"/>
        </w:rPr>
        <w:lastRenderedPageBreak/>
        <w:t xml:space="preserve">and approved by EPA. </w:t>
      </w:r>
      <w:r w:rsidRPr="00EF1A52">
        <w:t>EQC</w:t>
      </w:r>
      <w:r>
        <w:t xml:space="preserve"> approves</w:t>
      </w:r>
      <w:r w:rsidRPr="00EF1A52">
        <w:t xml:space="preserve"> </w:t>
      </w:r>
      <w:r>
        <w:t xml:space="preserve">and directs DEQ to </w:t>
      </w:r>
      <w:r w:rsidRPr="00EF1A52">
        <w:t>submit</w:t>
      </w:r>
      <w:r>
        <w:t xml:space="preserve"> all </w:t>
      </w:r>
      <w:r w:rsidRPr="00EF1A52">
        <w:t xml:space="preserve">LRAPA rules to </w:t>
      </w:r>
      <w:r>
        <w:t>EPA</w:t>
      </w:r>
      <w:r w:rsidRPr="00EF1A52">
        <w:t xml:space="preserve"> as SIP Amendments.</w:t>
      </w:r>
      <w:r>
        <w:t xml:space="preserve"> Though this is not the case here, an exception to this requirement allows the DEQ to approve any LRAPA rules that are verbatim restatements of rules that the EQC has already approved.  </w:t>
      </w:r>
    </w:p>
    <w:p w:rsidR="00635279" w:rsidRDefault="00635279" w:rsidP="00635279">
      <w:pPr>
        <w:pStyle w:val="NormalWeb"/>
        <w:shd w:val="clear" w:color="auto" w:fill="FFFFFF"/>
        <w:spacing w:before="0" w:beforeAutospacing="0" w:after="0" w:afterAutospacing="0"/>
        <w:ind w:left="1080" w:right="468"/>
      </w:pPr>
    </w:p>
    <w:p w:rsidR="00B54125" w:rsidRPr="00635279" w:rsidRDefault="00E25349" w:rsidP="00B34CF8">
      <w:pPr>
        <w:ind w:left="1080" w:right="18"/>
        <w:outlineLvl w:val="0"/>
        <w:rPr>
          <w:rFonts w:ascii="Times New Roman" w:hAnsi="Times New Roman" w:cs="Times New Roman"/>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r w:rsidR="00635279" w:rsidRPr="00635279">
        <w:rPr>
          <w:rFonts w:ascii="Times New Roman" w:hAnsi="Times New Roman" w:cs="Times New Roman"/>
        </w:rPr>
        <w:t xml:space="preserve">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2D1D8F" w:rsidRDefault="009C6844" w:rsidP="009C6844">
      <w:pPr>
        <w:ind w:right="18"/>
        <w:rPr>
          <w:rFonts w:asciiTheme="minorHAnsi" w:hAnsiTheme="minorHAnsi" w:cstheme="minorHAnsi"/>
        </w:rPr>
      </w:pPr>
    </w:p>
    <w:p w:rsidR="002D1D8F" w:rsidRPr="002D1D8F" w:rsidRDefault="006B785F" w:rsidP="006B785F">
      <w:pPr>
        <w:pStyle w:val="Title"/>
        <w:jc w:val="left"/>
        <w:rPr>
          <w:rFonts w:asciiTheme="minorHAnsi" w:hAnsiTheme="minorHAnsi" w:cstheme="minorHAnsi"/>
          <w:b w:val="0"/>
        </w:rPr>
      </w:pPr>
      <w:r w:rsidRPr="002D1D8F">
        <w:rPr>
          <w:rFonts w:asciiTheme="minorHAnsi" w:hAnsiTheme="minorHAnsi" w:cstheme="minorHAnsi"/>
          <w:b w:val="0"/>
        </w:rPr>
        <w:t>The proposed rule</w:t>
      </w:r>
      <w:r w:rsidR="002D1D8F" w:rsidRPr="002D1D8F">
        <w:rPr>
          <w:rFonts w:asciiTheme="minorHAnsi" w:hAnsiTheme="minorHAnsi" w:cstheme="minorHAnsi"/>
          <w:b w:val="0"/>
        </w:rPr>
        <w:t xml:space="preserve"> making is comprised of five</w:t>
      </w:r>
      <w:r w:rsidRPr="002D1D8F">
        <w:rPr>
          <w:rFonts w:asciiTheme="minorHAnsi" w:hAnsiTheme="minorHAnsi" w:cstheme="minorHAnsi"/>
          <w:b w:val="0"/>
        </w:rPr>
        <w:t xml:space="preserve"> major groups of rule changes:</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NSR/PSD permitting thresholds: Permitting changes for 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similar or identical to the temporary rule changes adopted August 23, 2010.</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GHG NSR/PSD permitting thresholds:  Permitting changes to establish the requirements specified by EPA in the GHG Tailoring Rule.</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Other ACDP Permitting: Permitting changes for Air Contaminant Discharge Permits (ACDPs) including permitting for area sources of Hazardous Air Pollutants (HAPs) such as auto body surface coating and paint </w:t>
      </w:r>
      <w:proofErr w:type="gramStart"/>
      <w:r w:rsidRPr="002D1D8F">
        <w:rPr>
          <w:rFonts w:asciiTheme="minorHAnsi" w:hAnsiTheme="minorHAnsi" w:cstheme="minorHAnsi"/>
          <w:b w:val="0"/>
        </w:rPr>
        <w:t>stripping.</w:t>
      </w:r>
      <w:proofErr w:type="gramEnd"/>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ACDP GHG Fees: Fees for ACDP sources </w:t>
      </w:r>
      <w:r w:rsidR="00A6726E" w:rsidRPr="002D1D8F">
        <w:rPr>
          <w:rFonts w:asciiTheme="minorHAnsi" w:hAnsiTheme="minorHAnsi" w:cstheme="minorHAnsi"/>
          <w:b w:val="0"/>
        </w:rPr>
        <w:t xml:space="preserve">in Lane County </w:t>
      </w:r>
      <w:r w:rsidRPr="002D1D8F">
        <w:rPr>
          <w:rFonts w:asciiTheme="minorHAnsi" w:hAnsiTheme="minorHAnsi" w:cstheme="minorHAnsi"/>
          <w:b w:val="0"/>
        </w:rPr>
        <w:t>subject to Greenhouse Gas (GHG) reporting requirements in OAR Division 215.</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Other Corrections: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2D1D8F" w:rsidRPr="006726CF" w:rsidTr="00C76056">
        <w:trPr>
          <w:trHeight w:val="20"/>
        </w:trPr>
        <w:tc>
          <w:tcPr>
            <w:tcW w:w="10440" w:type="dxa"/>
            <w:gridSpan w:val="2"/>
            <w:tcBorders>
              <w:bottom w:val="dotted" w:sz="4" w:space="0" w:color="auto"/>
            </w:tcBorders>
            <w:shd w:val="clear" w:color="auto" w:fill="B1DDCD"/>
            <w:hideMark/>
          </w:tcPr>
          <w:p w:rsidR="002D1D8F" w:rsidRPr="002D1D8F" w:rsidRDefault="002D1D8F" w:rsidP="00B34CF8">
            <w:pPr>
              <w:ind w:left="0" w:right="18"/>
              <w:rPr>
                <w:rFonts w:ascii="Times New Roman" w:eastAsia="Times New Roman" w:hAnsi="Times New Roman" w:cs="Times New Roman"/>
              </w:rPr>
            </w:pPr>
            <w:r w:rsidRPr="002D1D8F">
              <w:rPr>
                <w:rFonts w:ascii="Times New Roman" w:hAnsi="Times New Roman" w:cs="Times New Roman"/>
              </w:rPr>
              <w:t>PM</w:t>
            </w:r>
            <w:r w:rsidRPr="002D1D8F">
              <w:rPr>
                <w:rFonts w:ascii="Times New Roman" w:hAnsi="Times New Roman" w:cs="Times New Roman"/>
                <w:vertAlign w:val="subscript"/>
              </w:rPr>
              <w:t>2.5</w:t>
            </w:r>
            <w:r w:rsidRPr="002D1D8F">
              <w:rPr>
                <w:rFonts w:ascii="Times New Roman" w:hAnsi="Times New Roman" w:cs="Times New Roman"/>
              </w:rPr>
              <w:t xml:space="preserve"> </w:t>
            </w:r>
            <w:r w:rsidRPr="002D1D8F">
              <w:rPr>
                <w:rFonts w:asciiTheme="minorHAnsi" w:hAnsiTheme="minorHAnsi" w:cstheme="minorHAnsi"/>
              </w:rPr>
              <w:t>New Source Review/Prevention of Significant Deterioration</w:t>
            </w:r>
            <w:r w:rsidRPr="002D1D8F">
              <w:rPr>
                <w:rFonts w:ascii="Times New Roman" w:hAnsi="Times New Roman" w:cs="Times New Roman"/>
              </w:rPr>
              <w:t xml:space="preserve"> (NSR/PSD) permitting thresholds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2D1D8F" w:rsidRPr="006726CF" w:rsidTr="006945DD">
        <w:trPr>
          <w:trHeight w:val="20"/>
        </w:trPr>
        <w:tc>
          <w:tcPr>
            <w:tcW w:w="10440" w:type="dxa"/>
            <w:gridSpan w:val="2"/>
            <w:tcBorders>
              <w:bottom w:val="dotted" w:sz="4" w:space="0" w:color="auto"/>
            </w:tcBorders>
            <w:shd w:val="clear" w:color="auto" w:fill="B1DDCD"/>
            <w:hideMark/>
          </w:tcPr>
          <w:p w:rsidR="002D1D8F" w:rsidRPr="0012088C" w:rsidRDefault="002D1D8F" w:rsidP="0012088C">
            <w:pPr>
              <w:ind w:left="0" w:right="18"/>
              <w:rPr>
                <w:rFonts w:asciiTheme="minorHAnsi" w:eastAsia="Times New Roman" w:hAnsiTheme="minorHAnsi" w:cstheme="minorHAnsi"/>
                <w:color w:val="000000"/>
              </w:rPr>
            </w:pPr>
            <w:r w:rsidRPr="0012088C">
              <w:rPr>
                <w:rFonts w:asciiTheme="minorHAnsi" w:hAnsiTheme="minorHAnsi" w:cstheme="minorHAnsi"/>
              </w:rPr>
              <w:t>Greenhouse Gas (GHG) New Source Review/Prevention of Significant Deterioration</w:t>
            </w:r>
          </w:p>
          <w:p w:rsidR="002D1D8F" w:rsidRPr="002D1D8F" w:rsidRDefault="002D1D8F" w:rsidP="00B34CF8">
            <w:pPr>
              <w:ind w:left="0" w:right="18"/>
              <w:rPr>
                <w:rFonts w:ascii="Times New Roman" w:eastAsia="Times New Roman" w:hAnsi="Times New Roman" w:cs="Times New Roman"/>
              </w:rPr>
            </w:pPr>
            <w:r w:rsidRPr="002D1D8F">
              <w:rPr>
                <w:rFonts w:ascii="Times New Roman" w:eastAsia="Times New Roman" w:hAnsi="Times New Roman" w:cs="Times New Roman"/>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12088C" w:rsidRPr="006726CF" w:rsidTr="005E3A3C">
        <w:trPr>
          <w:trHeight w:val="327"/>
        </w:trPr>
        <w:tc>
          <w:tcPr>
            <w:tcW w:w="10440" w:type="dxa"/>
            <w:gridSpan w:val="2"/>
            <w:tcBorders>
              <w:bottom w:val="dotted" w:sz="4" w:space="0" w:color="auto"/>
            </w:tcBorders>
            <w:shd w:val="clear" w:color="auto" w:fill="B1DDCD"/>
            <w:hideMark/>
          </w:tcPr>
          <w:p w:rsidR="0012088C" w:rsidRPr="00F8126E" w:rsidRDefault="0012088C" w:rsidP="00B34CF8">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A: General Permit Attachments and Fees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B: 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C: 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that require certain sources to report greenhouse gas emissions by way of OAR Division 215 – Greenhouse Gas Reporting Requirements.  By reference in Division 215, LRAPA was given authority to implement the greenhouse gas reporting requirements.  In 2009, the Legislature passed 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t>LRAPA needs the ACDP greenhouse gas reporting fees in order to cover the costs associated with preparation of the reporting database and providing adequate assistance to affected sources.  DEQ’s greenhouse gas reporting advisory committee recommended the fee structure.  The rule 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 xml:space="preserve">Other </w:t>
            </w:r>
            <w:r w:rsidR="00B17F00" w:rsidRPr="0012088C">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635279" w:rsidRDefault="00167D7C" w:rsidP="00635279">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7C767D" w:rsidP="00B34CF8">
            <w:pPr>
              <w:ind w:left="72" w:right="18"/>
              <w:rPr>
                <w:rFonts w:asciiTheme="minorHAnsi" w:eastAsia="Times New Roman" w:hAnsiTheme="minorHAnsi" w:cstheme="minorHAnsi"/>
                <w:bCs/>
                <w:color w:val="000000" w:themeColor="text1"/>
              </w:rPr>
            </w:pPr>
            <w:hyperlink r:id="rId13"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7C767D" w:rsidP="00B34CF8">
            <w:pPr>
              <w:ind w:left="72" w:right="18"/>
              <w:rPr>
                <w:rFonts w:asciiTheme="minorHAnsi" w:eastAsia="Times New Roman" w:hAnsiTheme="minorHAnsi" w:cstheme="minorHAnsi"/>
                <w:bCs/>
                <w:color w:val="000000" w:themeColor="text1"/>
              </w:rPr>
            </w:pPr>
            <w:hyperlink r:id="rId14"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7C767D" w:rsidP="00B34CF8">
            <w:pPr>
              <w:ind w:left="72" w:right="18"/>
              <w:rPr>
                <w:rFonts w:asciiTheme="minorHAnsi" w:eastAsia="Times New Roman" w:hAnsiTheme="minorHAnsi" w:cstheme="minorHAnsi"/>
                <w:bCs/>
                <w:color w:val="000000" w:themeColor="text1"/>
              </w:rPr>
            </w:pPr>
            <w:hyperlink r:id="rId15"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7C767D" w:rsidP="00EE5F49">
            <w:pPr>
              <w:ind w:left="0" w:right="18"/>
              <w:rPr>
                <w:rFonts w:asciiTheme="minorHAnsi" w:eastAsia="Times New Roman" w:hAnsiTheme="minorHAnsi" w:cstheme="minorHAnsi"/>
                <w:bCs/>
                <w:color w:val="000000" w:themeColor="text1"/>
              </w:rPr>
            </w:pPr>
            <w:hyperlink r:id="rId16"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EE5F49" w:rsidRPr="00C00E15" w:rsidRDefault="007C767D" w:rsidP="00EE5F49">
            <w:pPr>
              <w:ind w:left="0" w:right="18"/>
              <w:rPr>
                <w:rFonts w:asciiTheme="minorHAnsi" w:hAnsiTheme="minorHAnsi" w:cstheme="minorHAnsi"/>
              </w:rPr>
            </w:pPr>
            <w:hyperlink r:id="rId17"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tc>
        <w:tc>
          <w:tcPr>
            <w:tcW w:w="4950" w:type="dxa"/>
            <w:tcBorders>
              <w:right w:val="double" w:sz="4" w:space="0" w:color="auto"/>
            </w:tcBorders>
          </w:tcPr>
          <w:p w:rsidR="00EE5F49" w:rsidRPr="00C00E15" w:rsidRDefault="007C767D"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7C767D" w:rsidP="00EE5F49">
            <w:pPr>
              <w:autoSpaceDE w:val="0"/>
              <w:autoSpaceDN w:val="0"/>
              <w:adjustRightInd w:val="0"/>
              <w:ind w:left="0"/>
              <w:rPr>
                <w:rFonts w:asciiTheme="minorHAnsi" w:hAnsiTheme="minorHAnsi" w:cstheme="minorHAnsi"/>
              </w:rPr>
            </w:pPr>
            <w:hyperlink r:id="rId19"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7C767D" w:rsidP="00EE5F49">
            <w:pPr>
              <w:ind w:left="0" w:right="18"/>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7C767D" w:rsidP="00C00E15">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7C767D" w:rsidP="00A6726E">
            <w:pPr>
              <w:ind w:left="0" w:right="18"/>
              <w:rPr>
                <w:rFonts w:asciiTheme="minorHAnsi" w:hAnsiTheme="minorHAnsi" w:cstheme="minorHAnsi"/>
              </w:rPr>
            </w:pPr>
            <w:hyperlink r:id="rId22"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7C767D" w:rsidP="00A6726E">
            <w:pPr>
              <w:ind w:left="0" w:right="18"/>
              <w:rPr>
                <w:rFonts w:asciiTheme="minorHAnsi" w:hAnsiTheme="minorHAnsi" w:cstheme="minorHAnsi"/>
              </w:rPr>
            </w:pPr>
            <w:hyperlink r:id="rId23"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24"/>
          <w:footerReference w:type="default" r:id="rId2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7605F5" w:rsidRDefault="00751742" w:rsidP="002B34B5">
      <w:pPr>
        <w:pStyle w:val="ListParagraph"/>
        <w:numPr>
          <w:ilvl w:val="0"/>
          <w:numId w:val="30"/>
        </w:numPr>
        <w:ind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
          <w:bCs/>
          <w:color w:val="000000" w:themeColor="text1"/>
          <w:u w:val="single"/>
        </w:rPr>
        <w:t>GHG Reporting Fees for ACDPs</w:t>
      </w:r>
      <w:r w:rsidRPr="007605F5">
        <w:rPr>
          <w:rFonts w:ascii="Times New Roman" w:eastAsia="Times New Roman" w:hAnsi="Times New Roman" w:cs="Times New Roman"/>
          <w:bCs/>
          <w:color w:val="000000" w:themeColor="text1"/>
          <w:u w:val="single"/>
        </w:rPr>
        <w:t>:</w:t>
      </w:r>
      <w:r w:rsidRPr="007605F5">
        <w:rPr>
          <w:rFonts w:ascii="Times New Roman" w:eastAsia="Times New Roman" w:hAnsi="Times New Roman" w:cs="Times New Roman"/>
          <w:bCs/>
          <w:color w:val="000000" w:themeColor="text1"/>
        </w:rPr>
        <w:t xml:space="preserve"> </w:t>
      </w:r>
      <w:r w:rsidR="001B0503" w:rsidRPr="007605F5">
        <w:rPr>
          <w:rFonts w:ascii="Times New Roman" w:eastAsia="Times New Roman" w:hAnsi="Times New Roman" w:cs="Times New Roman"/>
          <w:bCs/>
          <w:color w:val="000000" w:themeColor="text1"/>
        </w:rPr>
        <w:t xml:space="preserve">  </w:t>
      </w:r>
      <w:r w:rsidRPr="007605F5">
        <w:rPr>
          <w:rFonts w:ascii="Times New Roman" w:eastAsia="Times New Roman" w:hAnsi="Times New Roman" w:cs="Times New Roman"/>
          <w:bCs/>
          <w:color w:val="000000" w:themeColor="text1"/>
        </w:rPr>
        <w:t xml:space="preserve">In </w:t>
      </w:r>
      <w:r w:rsidR="00230F6E" w:rsidRPr="007605F5">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7605F5">
        <w:rPr>
          <w:rFonts w:ascii="Times New Roman" w:eastAsia="Times New Roman" w:hAnsi="Times New Roman" w:cs="Times New Roman"/>
          <w:bCs/>
          <w:color w:val="000000" w:themeColor="text1"/>
        </w:rPr>
        <w:t xml:space="preserve"> (i.e., 15% of their annual permit fee under LRAPA Title 37, Table 2)</w:t>
      </w:r>
      <w:r w:rsidR="00230F6E" w:rsidRPr="007605F5">
        <w:rPr>
          <w:rFonts w:ascii="Times New Roman" w:eastAsia="Times New Roman" w:hAnsi="Times New Roman" w:cs="Times New Roman"/>
          <w:bCs/>
          <w:color w:val="000000" w:themeColor="text1"/>
        </w:rPr>
        <w:t xml:space="preserve">.  The total </w:t>
      </w:r>
      <w:r w:rsidRPr="007605F5">
        <w:rPr>
          <w:rFonts w:ascii="Times New Roman" w:eastAsia="Times New Roman" w:hAnsi="Times New Roman" w:cs="Times New Roman"/>
          <w:bCs/>
          <w:color w:val="000000" w:themeColor="text1"/>
        </w:rPr>
        <w:t>fees collected by LRAPA for ACDPs requiring reporting GHGs were</w:t>
      </w:r>
      <w:r w:rsidR="00230F6E" w:rsidRPr="007605F5">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Pr="007605F5"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558"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RPr="007605F5" w:rsidTr="007605F5">
        <w:tc>
          <w:tcPr>
            <w:tcW w:w="2988"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Calendar Year</w:t>
            </w:r>
          </w:p>
        </w:tc>
        <w:tc>
          <w:tcPr>
            <w:tcW w:w="5310"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Amount ($) Assessed for LRAPA sources holding ACDPs that were required to report GHGs</w:t>
            </w:r>
          </w:p>
        </w:tc>
      </w:tr>
      <w:tr w:rsidR="00230F6E" w:rsidRPr="007605F5" w:rsidTr="007605F5">
        <w:tc>
          <w:tcPr>
            <w:tcW w:w="2988"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2009*</w:t>
            </w:r>
          </w:p>
        </w:tc>
        <w:tc>
          <w:tcPr>
            <w:tcW w:w="5310"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$14,136</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2010</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$16,194</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2011</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$17,841</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2012</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$17,013</w:t>
            </w:r>
          </w:p>
        </w:tc>
      </w:tr>
    </w:tbl>
    <w:p w:rsidR="00A6726E" w:rsidRPr="007605F5" w:rsidRDefault="00A6726E" w:rsidP="00B34CF8">
      <w:pPr>
        <w:ind w:left="360" w:right="18"/>
        <w:rPr>
          <w:rFonts w:ascii="Times New Roman" w:eastAsia="Times New Roman" w:hAnsi="Times New Roman" w:cs="Times New Roman"/>
          <w:bCs/>
          <w:color w:val="000000" w:themeColor="text1"/>
        </w:rPr>
      </w:pPr>
    </w:p>
    <w:p w:rsidR="00230F6E" w:rsidRPr="007605F5" w:rsidRDefault="00230F6E" w:rsidP="00B34CF8">
      <w:pPr>
        <w:ind w:left="360"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sidRPr="007605F5">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Pr="007605F5" w:rsidRDefault="006D7243" w:rsidP="00A6726E">
      <w:pPr>
        <w:ind w:left="0" w:right="18"/>
        <w:rPr>
          <w:color w:val="702C1C" w:themeColor="accent1" w:themeShade="80"/>
        </w:rPr>
      </w:pPr>
    </w:p>
    <w:p w:rsidR="00917BC1" w:rsidRPr="007605F5" w:rsidRDefault="00917BC1" w:rsidP="002B34B5">
      <w:pPr>
        <w:pStyle w:val="ListParagraph"/>
        <w:numPr>
          <w:ilvl w:val="0"/>
          <w:numId w:val="30"/>
        </w:numPr>
        <w:ind w:right="18"/>
        <w:rPr>
          <w:color w:val="702C1C" w:themeColor="accent1" w:themeShade="80"/>
        </w:rPr>
      </w:pPr>
      <w:r w:rsidRPr="002B34B5">
        <w:rPr>
          <w:rFonts w:ascii="Times New Roman" w:eastAsia="Times New Roman" w:hAnsi="Times New Roman" w:cs="Times New Roman"/>
          <w:b/>
          <w:bCs/>
          <w:color w:val="000000" w:themeColor="text1"/>
          <w:u w:val="single"/>
        </w:rPr>
        <w:t xml:space="preserve">Other ACDP Permitting (Adoption of </w:t>
      </w:r>
      <w:r w:rsidRPr="002B34B5">
        <w:rPr>
          <w:rFonts w:ascii="Times New Roman" w:eastAsia="Times New Roman" w:hAnsi="Times New Roman" w:cs="Times New Roman"/>
          <w:b/>
          <w:color w:val="000000" w:themeColor="text1"/>
          <w:u w:val="single"/>
        </w:rPr>
        <w:t>General ACDPs and General ACDP attachments</w:t>
      </w:r>
      <w:r w:rsidRPr="002B34B5">
        <w:rPr>
          <w:rFonts w:ascii="Times New Roman" w:eastAsia="Times New Roman" w:hAnsi="Times New Roman" w:cs="Times New Roman"/>
          <w:b/>
          <w:bCs/>
          <w:color w:val="000000" w:themeColor="text1"/>
          <w:u w:val="single"/>
        </w:rPr>
        <w:t xml:space="preserve"> for sources subject to area source NESHAPs)</w:t>
      </w:r>
      <w:r w:rsidR="00A6726E" w:rsidRPr="002B34B5">
        <w:rPr>
          <w:rFonts w:ascii="Times New Roman" w:eastAsia="Times New Roman" w:hAnsi="Times New Roman" w:cs="Times New Roman"/>
          <w:b/>
          <w:bCs/>
          <w:color w:val="000000" w:themeColor="text1"/>
          <w:u w:val="single"/>
        </w:rPr>
        <w:t>:</w:t>
      </w:r>
      <w:bookmarkStart w:id="2" w:name="_GoBack"/>
      <w:r w:rsidR="001B0503" w:rsidRPr="007605F5">
        <w:rPr>
          <w:rFonts w:ascii="Times New Roman" w:eastAsia="Times New Roman" w:hAnsi="Times New Roman" w:cs="Times New Roman"/>
          <w:bCs/>
          <w:color w:val="000000" w:themeColor="text1"/>
        </w:rPr>
        <w:t xml:space="preserve">  </w:t>
      </w:r>
      <w:r w:rsidR="00D47A92" w:rsidRPr="007605F5">
        <w:rPr>
          <w:rFonts w:ascii="Times New Roman" w:eastAsia="Times New Roman" w:hAnsi="Times New Roman" w:cs="Times New Roman"/>
          <w:color w:val="000000" w:themeColor="text1"/>
        </w:rPr>
        <w:t xml:space="preserve">Fees for the LRAPA </w:t>
      </w:r>
      <w:r w:rsidRPr="007605F5">
        <w:rPr>
          <w:rFonts w:ascii="Times New Roman" w:eastAsia="Times New Roman" w:hAnsi="Times New Roman" w:cs="Times New Roman"/>
          <w:color w:val="000000" w:themeColor="text1"/>
        </w:rPr>
        <w:t xml:space="preserve">adopted </w:t>
      </w:r>
      <w:r w:rsidR="00D47A92" w:rsidRPr="007605F5">
        <w:rPr>
          <w:rFonts w:ascii="Times New Roman" w:eastAsia="Times New Roman" w:hAnsi="Times New Roman" w:cs="Times New Roman"/>
          <w:color w:val="000000" w:themeColor="text1"/>
        </w:rPr>
        <w:t xml:space="preserve">rules that included permit requirements for </w:t>
      </w:r>
      <w:r w:rsidRPr="007605F5">
        <w:rPr>
          <w:rFonts w:ascii="Times New Roman" w:eastAsia="Times New Roman" w:hAnsi="Times New Roman" w:cs="Times New Roman"/>
          <w:color w:val="000000" w:themeColor="text1"/>
        </w:rPr>
        <w:t>area source</w:t>
      </w:r>
      <w:r w:rsidR="00D47A92" w:rsidRPr="007605F5">
        <w:rPr>
          <w:rFonts w:ascii="Times New Roman" w:eastAsia="Times New Roman" w:hAnsi="Times New Roman" w:cs="Times New Roman"/>
          <w:color w:val="000000" w:themeColor="text1"/>
        </w:rPr>
        <w:t>s subject to</w:t>
      </w:r>
      <w:r w:rsidRPr="007605F5">
        <w:rPr>
          <w:rFonts w:ascii="Times New Roman" w:eastAsia="Times New Roman" w:hAnsi="Times New Roman" w:cs="Times New Roman"/>
          <w:color w:val="000000" w:themeColor="text1"/>
        </w:rPr>
        <w:t xml:space="preserve"> NESHAPs for General ACDPs and General ACDP attachments as follows</w:t>
      </w:r>
      <w:r w:rsidR="00D47A92" w:rsidRPr="007605F5">
        <w:rPr>
          <w:rFonts w:ascii="Times New Roman" w:eastAsia="Times New Roman" w:hAnsi="Times New Roman" w:cs="Times New Roman"/>
          <w:color w:val="000000" w:themeColor="text1"/>
        </w:rPr>
        <w:t xml:space="preserve"> (actual fees paid in 2012)</w:t>
      </w:r>
      <w:r w:rsidRPr="007605F5">
        <w:rPr>
          <w:rFonts w:ascii="Times New Roman" w:eastAsia="Times New Roman" w:hAnsi="Times New Roman" w:cs="Times New Roman"/>
          <w:color w:val="000000" w:themeColor="text1"/>
        </w:rPr>
        <w:t>:</w:t>
      </w:r>
    </w:p>
    <w:p w:rsidR="00917BC1" w:rsidRPr="007605F5"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Tr="007605F5">
        <w:tc>
          <w:tcPr>
            <w:tcW w:w="4248" w:type="dxa"/>
            <w:tcBorders>
              <w:top w:val="double" w:sz="4" w:space="0" w:color="auto"/>
              <w:left w:val="double" w:sz="4" w:space="0" w:color="auto"/>
              <w:bottom w:val="double" w:sz="4" w:space="0" w:color="auto"/>
            </w:tcBorders>
          </w:tcPr>
          <w:p w:rsidR="00917BC1" w:rsidRPr="007605F5" w:rsidRDefault="00917BC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Permit Category</w:t>
            </w:r>
          </w:p>
        </w:tc>
        <w:tc>
          <w:tcPr>
            <w:tcW w:w="2430" w:type="dxa"/>
            <w:tcBorders>
              <w:top w:val="double" w:sz="4" w:space="0" w:color="auto"/>
              <w:bottom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ACD </w:t>
            </w:r>
            <w:r w:rsidR="00917BC1" w:rsidRPr="007605F5">
              <w:rPr>
                <w:rFonts w:ascii="Times New Roman" w:eastAsia="Times New Roman" w:hAnsi="Times New Roman" w:cs="Times New Roman"/>
                <w:color w:val="000000" w:themeColor="text1"/>
                <w:sz w:val="24"/>
                <w:szCs w:val="24"/>
              </w:rPr>
              <w:t>Permit Type</w:t>
            </w:r>
          </w:p>
        </w:tc>
        <w:tc>
          <w:tcPr>
            <w:tcW w:w="994" w:type="dxa"/>
            <w:tcBorders>
              <w:top w:val="double" w:sz="4" w:space="0" w:color="auto"/>
              <w:bottom w:val="double" w:sz="4" w:space="0" w:color="auto"/>
            </w:tcBorders>
          </w:tcPr>
          <w:p w:rsidR="00917BC1" w:rsidRPr="007605F5" w:rsidRDefault="00A64E7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No. of </w:t>
            </w:r>
            <w:r w:rsidR="00917BC1" w:rsidRPr="007605F5">
              <w:rPr>
                <w:rFonts w:ascii="Times New Roman" w:eastAsia="Times New Roman" w:hAnsi="Times New Roman" w:cs="Times New Roman"/>
                <w:color w:val="000000" w:themeColor="text1"/>
                <w:sz w:val="24"/>
                <w:szCs w:val="24"/>
              </w:rPr>
              <w:t>Sources</w:t>
            </w:r>
          </w:p>
        </w:tc>
        <w:tc>
          <w:tcPr>
            <w:tcW w:w="1620" w:type="dxa"/>
            <w:tcBorders>
              <w:top w:val="double" w:sz="4" w:space="0" w:color="auto"/>
              <w:bottom w:val="double" w:sz="4" w:space="0" w:color="auto"/>
              <w:right w:val="double" w:sz="4" w:space="0" w:color="auto"/>
            </w:tcBorders>
          </w:tcPr>
          <w:p w:rsidR="00917BC1" w:rsidRPr="007605F5" w:rsidRDefault="00917BC1" w:rsidP="00D47A9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Total </w:t>
            </w:r>
            <w:r w:rsidR="00A64E71" w:rsidRPr="007605F5">
              <w:rPr>
                <w:rFonts w:ascii="Times New Roman" w:eastAsia="Times New Roman" w:hAnsi="Times New Roman" w:cs="Times New Roman"/>
                <w:color w:val="000000" w:themeColor="text1"/>
                <w:sz w:val="24"/>
                <w:szCs w:val="24"/>
              </w:rPr>
              <w:t xml:space="preserve">Annual </w:t>
            </w:r>
            <w:r w:rsidRPr="007605F5">
              <w:rPr>
                <w:rFonts w:ascii="Times New Roman" w:eastAsia="Times New Roman" w:hAnsi="Times New Roman" w:cs="Times New Roman"/>
                <w:color w:val="000000" w:themeColor="text1"/>
                <w:sz w:val="24"/>
                <w:szCs w:val="24"/>
              </w:rPr>
              <w:t>Fees</w:t>
            </w:r>
            <w:r w:rsidR="00A64E71" w:rsidRPr="007605F5">
              <w:rPr>
                <w:rFonts w:ascii="Times New Roman" w:eastAsia="Times New Roman" w:hAnsi="Times New Roman" w:cs="Times New Roman"/>
                <w:color w:val="000000" w:themeColor="text1"/>
                <w:sz w:val="24"/>
                <w:szCs w:val="24"/>
              </w:rPr>
              <w:t xml:space="preserve"> </w:t>
            </w:r>
            <w:r w:rsidR="00D47A92" w:rsidRPr="007605F5">
              <w:rPr>
                <w:rFonts w:ascii="Times New Roman" w:eastAsia="Times New Roman" w:hAnsi="Times New Roman" w:cs="Times New Roman"/>
                <w:color w:val="000000" w:themeColor="text1"/>
                <w:sz w:val="24"/>
                <w:szCs w:val="24"/>
              </w:rPr>
              <w:t>(2012)</w:t>
            </w:r>
          </w:p>
        </w:tc>
      </w:tr>
      <w:tr w:rsidR="0099007E" w:rsidRPr="007605F5" w:rsidTr="007605F5">
        <w:tc>
          <w:tcPr>
            <w:tcW w:w="4248" w:type="dxa"/>
            <w:vMerge w:val="restart"/>
            <w:tcBorders>
              <w:top w:val="double" w:sz="4" w:space="0" w:color="auto"/>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p>
        </w:tc>
        <w:tc>
          <w:tcPr>
            <w:tcW w:w="2430" w:type="dxa"/>
            <w:tcBorders>
              <w:top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Borders>
              <w:top w:val="double" w:sz="4" w:space="0" w:color="auto"/>
            </w:tcBorders>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top w:val="double" w:sz="4" w:space="0" w:color="auto"/>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$480</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Basic (&lt; 20 gallons/yr)</w:t>
            </w:r>
          </w:p>
        </w:tc>
        <w:tc>
          <w:tcPr>
            <w:tcW w:w="994"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$786</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(&gt;20 gallons/yr)</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18</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$15,680</w:t>
            </w:r>
          </w:p>
        </w:tc>
      </w:tr>
      <w:tr w:rsidR="00BA78C2" w:rsidRPr="007605F5" w:rsidTr="007605F5">
        <w:tc>
          <w:tcPr>
            <w:tcW w:w="4248" w:type="dxa"/>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Metal Fabrication and Finishing Operations subject to an Area Source NESHAP (6X)</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6</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$8,478</w:t>
            </w:r>
          </w:p>
        </w:tc>
      </w:tr>
      <w:tr w:rsidR="00BA78C2" w:rsidRPr="007605F5" w:rsidTr="007605F5">
        <w:tc>
          <w:tcPr>
            <w:tcW w:w="4248" w:type="dxa"/>
            <w:vMerge/>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917BC1" w:rsidP="00AA62B4">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Paints and Allied Products Manufacturing subject to an Area Source NESHAP (</w:t>
            </w:r>
            <w:r w:rsidR="00AA62B4" w:rsidRPr="007605F5">
              <w:rPr>
                <w:rFonts w:ascii="Times New Roman" w:eastAsia="Times New Roman" w:hAnsi="Times New Roman" w:cs="Times New Roman"/>
                <w:color w:val="000000" w:themeColor="text1"/>
                <w:sz w:val="24"/>
                <w:szCs w:val="24"/>
              </w:rPr>
              <w:t>7</w:t>
            </w:r>
            <w:r w:rsidRPr="007605F5">
              <w:rPr>
                <w:rFonts w:ascii="Times New Roman" w:eastAsia="Times New Roman" w:hAnsi="Times New Roman" w:cs="Times New Roman"/>
                <w:color w:val="000000" w:themeColor="text1"/>
                <w:sz w:val="24"/>
                <w:szCs w:val="24"/>
              </w:rPr>
              <w:t>C)</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Plating and Polishing Operations subject to an Area Source NESHAP (6W)</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AA62B4"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w:t>
            </w:r>
          </w:p>
        </w:tc>
      </w:tr>
      <w:tr w:rsidR="00BA78C2" w:rsidRPr="007605F5" w:rsidTr="007605F5">
        <w:tc>
          <w:tcPr>
            <w:tcW w:w="4248" w:type="dxa"/>
            <w:vMerge/>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AA62B4"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$232</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Aluminum, Copper and Other Nonferrous Foundries subject to an Area Source NESHAP</w:t>
            </w:r>
            <w:r w:rsidR="00A64E71" w:rsidRPr="007605F5">
              <w:rPr>
                <w:rFonts w:ascii="Times New Roman" w:eastAsia="Times New Roman" w:hAnsi="Times New Roman" w:cs="Times New Roman"/>
                <w:color w:val="000000" w:themeColor="text1"/>
                <w:sz w:val="24"/>
                <w:szCs w:val="24"/>
              </w:rPr>
              <w:t xml:space="preserve"> (6Z)</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Ferroalloy Production Facilities subject to an Area Source NESHAP</w:t>
            </w:r>
            <w:r w:rsidR="00A64E71" w:rsidRPr="007605F5">
              <w:rPr>
                <w:rFonts w:ascii="Times New Roman" w:eastAsia="Times New Roman" w:hAnsi="Times New Roman" w:cs="Times New Roman"/>
                <w:color w:val="000000" w:themeColor="text1"/>
                <w:sz w:val="24"/>
                <w:szCs w:val="24"/>
              </w:rPr>
              <w:t xml:space="preserve"> (6Y)</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9007E" w:rsidRPr="007605F5" w:rsidTr="007605F5">
        <w:tc>
          <w:tcPr>
            <w:tcW w:w="4248" w:type="dxa"/>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Perchloroethylene Dry Cleaning Operations subject to an Area Source NEHAP</w:t>
            </w:r>
            <w:r w:rsidR="00D47A92" w:rsidRPr="007605F5">
              <w:rPr>
                <w:rFonts w:ascii="Times New Roman" w:eastAsia="Times New Roman" w:hAnsi="Times New Roman" w:cs="Times New Roman"/>
                <w:color w:val="000000" w:themeColor="text1"/>
                <w:sz w:val="24"/>
                <w:szCs w:val="24"/>
              </w:rPr>
              <w:t xml:space="preserve"> (M)</w:t>
            </w: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3</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$540</w:t>
            </w:r>
          </w:p>
        </w:tc>
      </w:tr>
      <w:tr w:rsidR="00A64E71" w:rsidRPr="007605F5" w:rsidTr="007605F5">
        <w:tc>
          <w:tcPr>
            <w:tcW w:w="7672" w:type="dxa"/>
            <w:gridSpan w:val="3"/>
            <w:tcBorders>
              <w:left w:val="double" w:sz="4" w:space="0" w:color="auto"/>
              <w:bottom w:val="double" w:sz="4" w:space="0" w:color="auto"/>
            </w:tcBorders>
          </w:tcPr>
          <w:p w:rsidR="00A64E7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TOTAL</w:t>
            </w:r>
          </w:p>
        </w:tc>
        <w:tc>
          <w:tcPr>
            <w:tcW w:w="1620" w:type="dxa"/>
            <w:tcBorders>
              <w:bottom w:val="double" w:sz="4" w:space="0" w:color="auto"/>
              <w:right w:val="double" w:sz="4" w:space="0" w:color="auto"/>
            </w:tcBorders>
          </w:tcPr>
          <w:p w:rsidR="00A64E71" w:rsidRPr="007605F5" w:rsidRDefault="00A64E71" w:rsidP="00D47A92">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6"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Pr="007605F5" w:rsidRDefault="0047202D"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The statement of fiscal and economic impact is identified by way of each major component of this LRAPA rule package titled “PM2.5 and GHG Rule Changes”</w:t>
      </w:r>
      <w:r w:rsidR="006C63B9" w:rsidRPr="007605F5">
        <w:rPr>
          <w:rFonts w:asciiTheme="majorHAnsi" w:eastAsia="Times New Roman" w:hAnsiTheme="majorHAnsi" w:cstheme="majorHAnsi"/>
          <w:bCs/>
          <w:color w:val="504938"/>
        </w:rPr>
        <w:t>.  The three (3) major components of the rule package are identified in the following table with the corresponding DEQ rule item</w:t>
      </w:r>
      <w:r w:rsidR="0024719A" w:rsidRPr="007605F5">
        <w:rPr>
          <w:rFonts w:asciiTheme="majorHAnsi" w:eastAsia="Times New Roman" w:hAnsiTheme="majorHAnsi" w:cstheme="majorHAnsi"/>
          <w:bCs/>
          <w:color w:val="504938"/>
        </w:rPr>
        <w:t xml:space="preserve">.  </w:t>
      </w:r>
    </w:p>
    <w:p w:rsidR="006C63B9" w:rsidRPr="007605F5" w:rsidRDefault="006C63B9" w:rsidP="00751742">
      <w:pPr>
        <w:ind w:left="0" w:right="18"/>
        <w:rPr>
          <w:rFonts w:asciiTheme="majorHAnsi" w:eastAsia="Times New Roman" w:hAnsiTheme="majorHAnsi" w:cstheme="majorHAnsi"/>
          <w:bCs/>
          <w:color w:val="504938"/>
        </w:rPr>
      </w:pPr>
    </w:p>
    <w:tbl>
      <w:tblPr>
        <w:tblStyle w:val="TableGrid"/>
        <w:tblW w:w="1035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RPr="007605F5" w:rsidTr="007605F5">
        <w:tc>
          <w:tcPr>
            <w:tcW w:w="513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 xml:space="preserve">LRAPA “PM2.5 and GHG Rule Changes” </w:t>
            </w:r>
            <w:r w:rsidR="00520330" w:rsidRPr="007605F5">
              <w:rPr>
                <w:rFonts w:asciiTheme="minorHAnsi" w:eastAsia="Times New Roman" w:hAnsiTheme="minorHAnsi" w:cstheme="minorHAnsi"/>
                <w:bCs/>
                <w:color w:val="504938"/>
                <w:sz w:val="24"/>
                <w:szCs w:val="24"/>
              </w:rPr>
              <w:t xml:space="preserve">Rule </w:t>
            </w:r>
            <w:r w:rsidRPr="007605F5">
              <w:rPr>
                <w:rFonts w:asciiTheme="minorHAnsi" w:eastAsia="Times New Roman" w:hAnsiTheme="minorHAnsi" w:cstheme="minorHAnsi"/>
                <w:bCs/>
                <w:color w:val="504938"/>
                <w:sz w:val="24"/>
                <w:szCs w:val="24"/>
              </w:rPr>
              <w:t xml:space="preserve">Package – </w:t>
            </w:r>
            <w:r w:rsidR="00520330" w:rsidRPr="007605F5">
              <w:rPr>
                <w:rFonts w:asciiTheme="minorHAnsi" w:eastAsia="Times New Roman" w:hAnsiTheme="minorHAnsi" w:cstheme="minorHAnsi"/>
                <w:bCs/>
                <w:color w:val="504938"/>
                <w:sz w:val="24"/>
                <w:szCs w:val="24"/>
              </w:rPr>
              <w:t>Contains t</w:t>
            </w:r>
            <w:r w:rsidRPr="007605F5">
              <w:rPr>
                <w:rFonts w:asciiTheme="minorHAnsi" w:eastAsia="Times New Roman" w:hAnsiTheme="minorHAnsi" w:cstheme="minorHAnsi"/>
                <w:bCs/>
                <w:color w:val="504938"/>
                <w:sz w:val="24"/>
                <w:szCs w:val="24"/>
              </w:rPr>
              <w:t>hree (3) major components</w:t>
            </w:r>
            <w:r w:rsidR="00520330" w:rsidRPr="007605F5">
              <w:rPr>
                <w:rFonts w:asciiTheme="minorHAnsi" w:eastAsia="Times New Roman" w:hAnsiTheme="minorHAnsi" w:cstheme="minorHAnsi"/>
                <w:bCs/>
                <w:color w:val="504938"/>
                <w:sz w:val="24"/>
                <w:szCs w:val="24"/>
              </w:rPr>
              <w:t>:</w:t>
            </w:r>
          </w:p>
        </w:tc>
        <w:tc>
          <w:tcPr>
            <w:tcW w:w="522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Corresponding DEQ Rulemaking</w:t>
            </w:r>
            <w:r w:rsidR="00520330" w:rsidRPr="007605F5">
              <w:rPr>
                <w:rFonts w:asciiTheme="minorHAnsi" w:eastAsia="Times New Roman" w:hAnsiTheme="minorHAnsi" w:cstheme="minorHAnsi"/>
                <w:bCs/>
                <w:color w:val="504938"/>
                <w:sz w:val="24"/>
                <w:szCs w:val="24"/>
              </w:rPr>
              <w:t>:</w:t>
            </w:r>
          </w:p>
        </w:tc>
      </w:tr>
      <w:tr w:rsidR="0024719A" w:rsidRPr="007605F5" w:rsidTr="007605F5">
        <w:tc>
          <w:tcPr>
            <w:tcW w:w="5130" w:type="dxa"/>
            <w:tcBorders>
              <w:top w:val="double" w:sz="4" w:space="0" w:color="auto"/>
            </w:tcBorders>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PM</w:t>
            </w:r>
            <w:r w:rsidRPr="007605F5">
              <w:rPr>
                <w:rFonts w:asciiTheme="minorHAnsi" w:hAnsiTheme="minorHAnsi" w:cstheme="minorHAnsi"/>
                <w:sz w:val="24"/>
                <w:szCs w:val="24"/>
                <w:vertAlign w:val="subscript"/>
              </w:rPr>
              <w:t>2.5</w:t>
            </w:r>
            <w:r w:rsidRPr="007605F5">
              <w:rPr>
                <w:rFonts w:asciiTheme="minorHAnsi" w:hAnsiTheme="minorHAnsi" w:cstheme="minorHAnsi"/>
                <w:sz w:val="24"/>
                <w:szCs w:val="24"/>
              </w:rPr>
              <w:t xml:space="preserve"> and Greenhouse Gas (GHG) New Source Review/Prevention of Significant Deterioration (NSR/PSD) permitting thresholds</w:t>
            </w:r>
          </w:p>
        </w:tc>
        <w:tc>
          <w:tcPr>
            <w:tcW w:w="5220" w:type="dxa"/>
            <w:tcBorders>
              <w:top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D, Rule adoption: New Source Review/particulate matter and greenhouse gas permitting requirements and other permitting updates April 21-22, 2011, EQC meeting</w:t>
            </w:r>
          </w:p>
        </w:tc>
      </w:tr>
      <w:tr w:rsidR="0024719A" w:rsidRPr="007605F5" w:rsidTr="007605F5">
        <w:tc>
          <w:tcPr>
            <w:tcW w:w="5130" w:type="dxa"/>
          </w:tcPr>
          <w:p w:rsidR="00520330"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Permitting Rule Updates</w:t>
            </w:r>
            <w:r w:rsidR="00520330" w:rsidRPr="007605F5">
              <w:rPr>
                <w:rFonts w:asciiTheme="minorHAnsi" w:hAnsiTheme="minorHAnsi" w:cstheme="minorHAnsi"/>
                <w:sz w:val="24"/>
                <w:szCs w:val="24"/>
              </w:rPr>
              <w:t>:</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Area Source NESHAPs</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Area Source NESHAP Permitting</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General ACDP Attachments</w:t>
            </w:r>
          </w:p>
          <w:p w:rsidR="0024719A"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Registration</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Other Federal Air Quality Regulations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P, rule adoption: Adoption of federal air quality regulations December 10-11, 2009 EQC meeting</w:t>
            </w:r>
          </w:p>
        </w:tc>
      </w:tr>
      <w:tr w:rsidR="0024719A" w:rsidRPr="007605F5" w:rsidTr="007605F5">
        <w:tc>
          <w:tcPr>
            <w:tcW w:w="5130" w:type="dxa"/>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Greenhouse Gas Reporting Fees for ACDP Sources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Q, Rule Adoption: Oregon greenhouse gas reporting rules October 20-22, 2010 EQC meeting</w:t>
            </w:r>
          </w:p>
        </w:tc>
      </w:tr>
    </w:tbl>
    <w:p w:rsidR="0047202D" w:rsidRPr="007605F5" w:rsidRDefault="006C63B9"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 xml:space="preserve">  </w:t>
      </w:r>
    </w:p>
    <w:p w:rsidR="0047202D" w:rsidRPr="007605F5" w:rsidRDefault="0047202D" w:rsidP="00751742">
      <w:pPr>
        <w:ind w:left="0" w:right="18"/>
        <w:rPr>
          <w:rFonts w:asciiTheme="majorHAnsi" w:eastAsia="Times New Roman" w:hAnsiTheme="majorHAnsi" w:cstheme="majorHAnsi"/>
          <w:bCs/>
          <w:color w:val="504938"/>
        </w:rPr>
      </w:pPr>
    </w:p>
    <w:p w:rsidR="00285C90" w:rsidRPr="007605F5" w:rsidRDefault="00285C90" w:rsidP="002B34B5">
      <w:pPr>
        <w:pStyle w:val="ListParagraph"/>
        <w:numPr>
          <w:ilvl w:val="0"/>
          <w:numId w:val="9"/>
        </w:numPr>
        <w:ind w:right="18"/>
        <w:rPr>
          <w:rFonts w:asciiTheme="majorHAnsi" w:eastAsia="Times New Roman" w:hAnsiTheme="majorHAnsi" w:cstheme="majorHAnsi"/>
          <w:b/>
          <w:bCs/>
          <w:color w:val="504938"/>
        </w:rPr>
      </w:pPr>
      <w:r w:rsidRPr="007605F5">
        <w:rPr>
          <w:rFonts w:ascii="Times New Roman" w:hAnsi="Times New Roman" w:cs="Times New Roman"/>
          <w:b/>
        </w:rPr>
        <w:t>PM</w:t>
      </w:r>
      <w:r w:rsidRPr="007605F5">
        <w:rPr>
          <w:rFonts w:ascii="Times New Roman" w:hAnsi="Times New Roman" w:cs="Times New Roman"/>
          <w:b/>
          <w:vertAlign w:val="subscript"/>
        </w:rPr>
        <w:t>2.5</w:t>
      </w:r>
      <w:r w:rsidRPr="007605F5">
        <w:rPr>
          <w:rFonts w:ascii="Times New Roman" w:hAnsi="Times New Roman" w:cs="Times New Roman"/>
          <w:b/>
        </w:rPr>
        <w:t xml:space="preserve"> </w:t>
      </w:r>
      <w:r w:rsidR="00C13B2C" w:rsidRPr="007605F5">
        <w:rPr>
          <w:rFonts w:ascii="Times New Roman" w:hAnsi="Times New Roman" w:cs="Times New Roman"/>
          <w:b/>
        </w:rPr>
        <w:t xml:space="preserve">and </w:t>
      </w:r>
      <w:r w:rsidR="00C13B2C" w:rsidRPr="007605F5">
        <w:rPr>
          <w:rFonts w:asciiTheme="minorHAnsi" w:hAnsiTheme="minorHAnsi" w:cstheme="minorHAnsi"/>
          <w:b/>
        </w:rPr>
        <w:t xml:space="preserve">Greenhouse Gas (GHG) </w:t>
      </w:r>
      <w:r w:rsidRPr="007605F5">
        <w:rPr>
          <w:rFonts w:asciiTheme="minorHAnsi" w:hAnsiTheme="minorHAnsi" w:cstheme="minorHAnsi"/>
          <w:b/>
        </w:rPr>
        <w:t>New Source Review/Prevention of Significant Deterioration</w:t>
      </w:r>
      <w:r w:rsidRPr="007605F5">
        <w:rPr>
          <w:rFonts w:ascii="Times New Roman" w:hAnsi="Times New Roman" w:cs="Times New Roman"/>
          <w:b/>
        </w:rPr>
        <w:t xml:space="preserve"> (NSR/PSD) permitting thresholds:</w:t>
      </w:r>
    </w:p>
    <w:p w:rsidR="00285C90" w:rsidRPr="007605F5" w:rsidRDefault="00285C90" w:rsidP="00285C90">
      <w:pPr>
        <w:pStyle w:val="ListParagraph"/>
        <w:ind w:right="18"/>
        <w:rPr>
          <w:rFonts w:asciiTheme="majorHAnsi" w:eastAsia="Times New Roman" w:hAnsiTheme="majorHAnsi" w:cstheme="majorHAnsi"/>
          <w:bCs/>
          <w:color w:val="504938"/>
        </w:rPr>
      </w:pPr>
    </w:p>
    <w:p w:rsidR="000110AF" w:rsidRPr="007605F5" w:rsidRDefault="000110AF" w:rsidP="00B34CF8">
      <w:pPr>
        <w:ind w:left="36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Fiscal and Economic Impact</w:t>
      </w:r>
    </w:p>
    <w:p w:rsidR="00AB46AA" w:rsidRPr="007605F5" w:rsidRDefault="00285C90" w:rsidP="00B34CF8">
      <w:pPr>
        <w:ind w:left="1080" w:right="18"/>
        <w:outlineLvl w:val="0"/>
        <w:rPr>
          <w:rFonts w:asciiTheme="minorHAnsi" w:eastAsia="Times New Roman" w:hAnsiTheme="minorHAnsi" w:cstheme="minorHAnsi"/>
          <w:bCs/>
          <w:color w:val="000000" w:themeColor="text1"/>
        </w:rPr>
      </w:pPr>
      <w:r w:rsidRPr="007605F5">
        <w:rPr>
          <w:rFonts w:asciiTheme="minorHAnsi" w:eastAsia="Times New Roman" w:hAnsiTheme="minorHAnsi" w:cstheme="minorHAnsi"/>
          <w:bCs/>
          <w:color w:val="000000" w:themeColor="text1"/>
        </w:rPr>
        <w:t xml:space="preserve">The </w:t>
      </w:r>
      <w:r w:rsidRPr="007605F5">
        <w:rPr>
          <w:rFonts w:asciiTheme="minorHAnsi" w:hAnsiTheme="minorHAnsi" w:cstheme="minorHAnsi"/>
        </w:rPr>
        <w:t xml:space="preserve">proposed rules could have a fiscal and economic impact on approximately </w:t>
      </w:r>
      <w:r w:rsidR="00F35F04" w:rsidRPr="007605F5">
        <w:rPr>
          <w:rFonts w:asciiTheme="minorHAnsi" w:hAnsiTheme="minorHAnsi" w:cstheme="minorHAnsi"/>
        </w:rPr>
        <w:t>320</w:t>
      </w:r>
      <w:r w:rsidRPr="007605F5">
        <w:rPr>
          <w:rFonts w:asciiTheme="minorHAnsi" w:hAnsiTheme="minorHAnsi" w:cstheme="minorHAnsi"/>
        </w:rPr>
        <w:t xml:space="preserve"> permitted sources in addition to future applicants.</w:t>
      </w:r>
    </w:p>
    <w:p w:rsidR="000110AF" w:rsidRPr="007605F5" w:rsidRDefault="000110AF" w:rsidP="00B34CF8">
      <w:pPr>
        <w:ind w:left="360" w:right="18"/>
        <w:rPr>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Tr="007605F5">
        <w:tc>
          <w:tcPr>
            <w:tcW w:w="2597"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7E42AD"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F35F04" w:rsidP="00F35F04">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205</w:t>
            </w:r>
          </w:p>
        </w:tc>
      </w:tr>
      <w:tr w:rsidR="00285C90" w:rsidRPr="007605F5" w:rsidTr="007605F5">
        <w:tc>
          <w:tcPr>
            <w:tcW w:w="2597" w:type="dxa"/>
          </w:tcPr>
          <w:p w:rsidR="00285C90" w:rsidRPr="007605F5" w:rsidRDefault="00285C90" w:rsidP="00B34CF8">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F35F04"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18</w:t>
            </w:r>
          </w:p>
        </w:tc>
      </w:tr>
      <w:tr w:rsidR="00285C90" w:rsidRPr="007605F5" w:rsidTr="007605F5">
        <w:tc>
          <w:tcPr>
            <w:tcW w:w="7741" w:type="dxa"/>
            <w:gridSpan w:val="3"/>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Large Businesses Potentially Impacted</w:t>
            </w:r>
          </w:p>
        </w:tc>
        <w:tc>
          <w:tcPr>
            <w:tcW w:w="2573" w:type="dxa"/>
          </w:tcPr>
          <w:p w:rsidR="00285C9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r w:rsidR="007E42AD" w:rsidRPr="007605F5">
              <w:rPr>
                <w:rFonts w:asciiTheme="minorHAnsi" w:eastAsia="Times New Roman" w:hAnsiTheme="minorHAnsi" w:cstheme="minorHAnsi"/>
                <w:bCs/>
                <w:color w:val="504938"/>
                <w:sz w:val="24"/>
                <w:szCs w:val="24"/>
              </w:rPr>
              <w:t>20</w:t>
            </w:r>
          </w:p>
        </w:tc>
      </w:tr>
    </w:tbl>
    <w:p w:rsidR="000110AF" w:rsidRPr="007605F5" w:rsidRDefault="000110AF" w:rsidP="007605F5">
      <w:pPr>
        <w:ind w:left="450" w:right="18"/>
        <w:rPr>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Tr="007605F5">
        <w:tc>
          <w:tcPr>
            <w:tcW w:w="2597"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307A70" w:rsidRPr="007605F5" w:rsidTr="007605F5">
        <w:tc>
          <w:tcPr>
            <w:tcW w:w="2597" w:type="dxa"/>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r w:rsidR="00307A70" w:rsidRPr="007605F5" w:rsidTr="007605F5">
        <w:tc>
          <w:tcPr>
            <w:tcW w:w="2597" w:type="dxa"/>
          </w:tcPr>
          <w:p w:rsidR="00307A70" w:rsidRPr="007605F5" w:rsidRDefault="00307A70" w:rsidP="00307A70">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307A70" w:rsidRPr="007605F5" w:rsidRDefault="00F35F04" w:rsidP="00307A70">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307A70" w:rsidRPr="007605F5" w:rsidTr="007605F5">
        <w:tc>
          <w:tcPr>
            <w:tcW w:w="7741" w:type="dxa"/>
            <w:gridSpan w:val="3"/>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Small Businesses Potentially Impacted</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bl>
    <w:p w:rsidR="00F35F04" w:rsidRPr="007605F5" w:rsidRDefault="00F35F04" w:rsidP="00D41E9F">
      <w:pPr>
        <w:widowControl w:val="0"/>
        <w:ind w:left="0"/>
      </w:pPr>
    </w:p>
    <w:p w:rsidR="00F35F04" w:rsidRPr="007605F5" w:rsidRDefault="00F35F04" w:rsidP="002B34B5">
      <w:pPr>
        <w:widowControl w:val="0"/>
        <w:numPr>
          <w:ilvl w:val="0"/>
          <w:numId w:val="10"/>
        </w:numPr>
        <w:tabs>
          <w:tab w:val="clear" w:pos="360"/>
          <w:tab w:val="left" w:pos="1080"/>
          <w:tab w:val="num" w:pos="1170"/>
        </w:tabs>
        <w:ind w:left="1080" w:hanging="450"/>
        <w:rPr>
          <w:rFonts w:asciiTheme="minorHAnsi" w:hAnsiTheme="minorHAnsi" w:cstheme="minorHAnsi"/>
        </w:rPr>
      </w:pPr>
      <w:r w:rsidRPr="007605F5">
        <w:rPr>
          <w:rFonts w:asciiTheme="minorHAnsi" w:hAnsiTheme="minorHAnsi" w:cstheme="minorHAnsi"/>
        </w:rPr>
        <w:t>19 facilities in Lane County that are permitted under the Oregon Title V Permit Program</w:t>
      </w:r>
    </w:p>
    <w:p w:rsidR="00F35F04" w:rsidRPr="007605F5" w:rsidRDefault="00F35F04" w:rsidP="002B34B5">
      <w:pPr>
        <w:numPr>
          <w:ilvl w:val="0"/>
          <w:numId w:val="10"/>
        </w:numPr>
        <w:tabs>
          <w:tab w:val="clear" w:pos="360"/>
          <w:tab w:val="left" w:pos="1080"/>
          <w:tab w:val="num" w:pos="1170"/>
        </w:tabs>
        <w:ind w:left="1080" w:hanging="450"/>
        <w:rPr>
          <w:rFonts w:asciiTheme="minorHAnsi" w:hAnsiTheme="minorHAnsi" w:cstheme="minorHAnsi"/>
          <w:u w:val="single"/>
        </w:rPr>
      </w:pPr>
      <w:r w:rsidRPr="007605F5">
        <w:rPr>
          <w:rFonts w:asciiTheme="minorHAnsi" w:hAnsiTheme="minorHAnsi" w:cstheme="minorHAnsi"/>
        </w:rPr>
        <w:t xml:space="preserve">301 industrial facilities in Lane County that are permitted under LRAPA’s Air Contaminant Discharge Permit (ACDP) program </w:t>
      </w:r>
    </w:p>
    <w:p w:rsidR="00F35F04" w:rsidRPr="007605F5" w:rsidRDefault="00F35F04" w:rsidP="00C13B2C">
      <w:pPr>
        <w:ind w:left="0" w:right="18"/>
        <w:rPr>
          <w:rFonts w:asciiTheme="majorHAnsi" w:eastAsia="Times New Roman" w:hAnsiTheme="majorHAnsi" w:cstheme="majorHAnsi"/>
          <w:bCs/>
          <w:color w:val="504938"/>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PM</w:t>
      </w:r>
      <w:r w:rsidRPr="007605F5">
        <w:rPr>
          <w:rFonts w:asciiTheme="minorHAnsi" w:hAnsiTheme="minorHAnsi" w:cstheme="minorHAnsi"/>
          <w:u w:val="single"/>
          <w:vertAlign w:val="subscript"/>
        </w:rPr>
        <w:t>2.5</w:t>
      </w:r>
      <w:r w:rsidRPr="007605F5">
        <w:rPr>
          <w:rFonts w:asciiTheme="minorHAnsi" w:hAnsiTheme="minorHAnsi" w:cstheme="minorHAnsi"/>
          <w:u w:val="single"/>
        </w:rPr>
        <w:t xml:space="preserve"> New Source Review/Prevention of Significant Deterioration:</w:t>
      </w:r>
      <w:r w:rsidRPr="007605F5">
        <w:rPr>
          <w:rFonts w:asciiTheme="minorHAnsi" w:hAnsiTheme="minorHAnsi" w:cstheme="minorHAnsi"/>
        </w:rPr>
        <w:t xml:space="preserve">  </w:t>
      </w:r>
      <w:del w:id="3" w:author="ACurtis" w:date="2013-08-13T11:55:00Z">
        <w:r w:rsidRPr="007605F5" w:rsidDel="00E252C2">
          <w:rPr>
            <w:rFonts w:asciiTheme="minorHAnsi" w:hAnsiTheme="minorHAnsi" w:cstheme="minorHAnsi"/>
          </w:rPr>
          <w:delText xml:space="preserve">LRAPA </w:delText>
        </w:r>
      </w:del>
      <w:ins w:id="4"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negative fiscal and economic impact on about 96 small and large businesses subject to existing permitting requirements.  These businesses will be required to make an initial estimate of PM</w:t>
      </w:r>
      <w:r w:rsidRPr="007605F5">
        <w:rPr>
          <w:rFonts w:asciiTheme="minorHAnsi" w:hAnsiTheme="minorHAnsi" w:cstheme="minorHAnsi"/>
          <w:vertAlign w:val="subscript"/>
        </w:rPr>
        <w:t>2.5</w:t>
      </w:r>
      <w:r w:rsidRPr="007605F5">
        <w:rPr>
          <w:rFonts w:asciiTheme="minorHAnsi" w:hAnsiTheme="minorHAnsi" w:cstheme="minorHAnsi"/>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605F5">
          <w:rPr>
            <w:rFonts w:asciiTheme="minorHAnsi" w:hAnsiTheme="minorHAnsi" w:cstheme="minorHAnsi"/>
          </w:rPr>
          <w:t>PSD</w:t>
        </w:r>
      </w:smartTag>
      <w:r w:rsidRPr="007605F5">
        <w:rPr>
          <w:rFonts w:asciiTheme="minorHAnsi" w:hAnsiTheme="minorHAnsi" w:cstheme="minorHAnsi"/>
        </w:rPr>
        <w:t xml:space="preserve"> is typically significant.  The application fee alone for this type of permit is currently $46,922.</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Greenhouse Gas New Source Review/Prevention of Significant Deterioration:</w:t>
      </w:r>
      <w:r w:rsidRPr="007605F5">
        <w:rPr>
          <w:rFonts w:asciiTheme="minorHAnsi" w:hAnsiTheme="minorHAnsi" w:cstheme="minorHAnsi"/>
        </w:rPr>
        <w:t xml:space="preserve">  </w:t>
      </w:r>
      <w:del w:id="5" w:author="ACurtis" w:date="2013-08-13T11:55:00Z">
        <w:r w:rsidRPr="007605F5" w:rsidDel="00E252C2">
          <w:rPr>
            <w:rFonts w:asciiTheme="minorHAnsi" w:hAnsiTheme="minorHAnsi" w:cstheme="minorHAnsi"/>
          </w:rPr>
          <w:delText xml:space="preserve">LRAPA </w:delText>
        </w:r>
      </w:del>
      <w:ins w:id="6"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605F5">
        <w:rPr>
          <w:rFonts w:asciiTheme="minorHAnsi" w:hAnsiTheme="minorHAnsi" w:cstheme="minorHAnsi"/>
        </w:rPr>
        <w:t>LRAPA</w:t>
      </w:r>
      <w:r w:rsidRPr="007605F5">
        <w:rPr>
          <w:rFonts w:asciiTheme="minorHAnsi" w:hAnsiTheme="minorHAnsi" w:cstheme="minorHAnsi"/>
        </w:rPr>
        <w:t xml:space="preserve"> will </w:t>
      </w:r>
      <w:r w:rsidR="00C13B2C" w:rsidRPr="007605F5">
        <w:rPr>
          <w:rFonts w:asciiTheme="minorHAnsi" w:hAnsiTheme="minorHAnsi" w:cstheme="minorHAnsi"/>
        </w:rPr>
        <w:t xml:space="preserve">use DEQ’s </w:t>
      </w:r>
      <w:r w:rsidRPr="007605F5">
        <w:rPr>
          <w:rFonts w:asciiTheme="minorHAnsi" w:hAnsiTheme="minorHAnsi" w:cstheme="minorHAnsi"/>
        </w:rPr>
        <w:t xml:space="preserve">develop guidance to help minimize the impact.  The fiscal and economic impact is primarily due to federal requirements, although a portion of the impact is caused by incorporating the federal requirements into </w:t>
      </w:r>
      <w:r w:rsidR="00C13B2C" w:rsidRPr="007605F5">
        <w:rPr>
          <w:rFonts w:asciiTheme="minorHAnsi" w:hAnsiTheme="minorHAnsi" w:cstheme="minorHAnsi"/>
        </w:rPr>
        <w:t>LRAPA’</w:t>
      </w:r>
      <w:r w:rsidRPr="007605F5">
        <w:rPr>
          <w:rFonts w:asciiTheme="minorHAnsi" w:hAnsiTheme="minorHAnsi" w:cstheme="minorHAnsi"/>
        </w:rPr>
        <w:t>s unique PSD program.</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Small Scale Renewable Energy Sources:</w:t>
      </w:r>
      <w:r w:rsidRPr="007605F5">
        <w:rPr>
          <w:rFonts w:asciiTheme="minorHAnsi" w:hAnsiTheme="minorHAnsi" w:cstheme="minorHAnsi"/>
        </w:rPr>
        <w:t xml:space="preserve">  </w:t>
      </w:r>
      <w:del w:id="7" w:author="ACurtis" w:date="2013-08-13T11:55:00Z">
        <w:r w:rsidR="00C13B2C" w:rsidRPr="007605F5" w:rsidDel="00E252C2">
          <w:rPr>
            <w:rFonts w:asciiTheme="minorHAnsi" w:hAnsiTheme="minorHAnsi" w:cstheme="minorHAnsi"/>
          </w:rPr>
          <w:delText>LRAPA</w:delText>
        </w:r>
        <w:r w:rsidRPr="007605F5" w:rsidDel="00E252C2">
          <w:rPr>
            <w:rFonts w:asciiTheme="minorHAnsi" w:hAnsiTheme="minorHAnsi" w:cstheme="minorHAnsi"/>
          </w:rPr>
          <w:delText xml:space="preserve"> </w:delText>
        </w:r>
      </w:del>
      <w:ins w:id="8"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605F5" w:rsidRDefault="00D41E9F" w:rsidP="00D41E9F">
      <w:pPr>
        <w:pStyle w:val="ListParagraph"/>
        <w:autoSpaceDE w:val="0"/>
        <w:autoSpaceDN w:val="0"/>
        <w:adjustRightInd w:val="0"/>
        <w:ind w:left="0"/>
        <w:rPr>
          <w:rFonts w:asciiTheme="minorHAnsi" w:hAnsiTheme="minorHAnsi" w:cstheme="minorHAnsi"/>
        </w:rPr>
      </w:pPr>
    </w:p>
    <w:p w:rsidR="008E0E52" w:rsidRPr="00AE6F40" w:rsidRDefault="00D41E9F" w:rsidP="002B34B5">
      <w:pPr>
        <w:pStyle w:val="ListParagraph"/>
        <w:numPr>
          <w:ilvl w:val="0"/>
          <w:numId w:val="9"/>
        </w:numPr>
        <w:ind w:right="18"/>
        <w:rPr>
          <w:highlight w:val="green"/>
        </w:rPr>
      </w:pPr>
      <w:r w:rsidRPr="007605F5">
        <w:rPr>
          <w:rFonts w:asciiTheme="minorHAnsi" w:hAnsiTheme="minorHAnsi" w:cstheme="minorHAnsi"/>
          <w:b/>
          <w:u w:val="single"/>
        </w:rPr>
        <w:t>Permitting Rule Updates</w:t>
      </w:r>
      <w:r w:rsidRPr="00AE6F40">
        <w:rPr>
          <w:rFonts w:asciiTheme="minorHAnsi" w:hAnsiTheme="minorHAnsi" w:cstheme="minorHAnsi"/>
          <w:highlight w:val="green"/>
          <w:u w:val="single"/>
        </w:rPr>
        <w:t>:</w:t>
      </w:r>
      <w:r w:rsidRPr="00AE6F40">
        <w:rPr>
          <w:rFonts w:asciiTheme="minorHAnsi" w:hAnsiTheme="minorHAnsi" w:cstheme="minorHAnsi"/>
          <w:highlight w:val="green"/>
        </w:rPr>
        <w:t xml:space="preserve"> </w:t>
      </w:r>
      <w:ins w:id="9" w:author="ACurtis" w:date="2013-08-13T11:56:00Z">
        <w:r w:rsidR="00E252C2">
          <w:rPr>
            <w:rFonts w:asciiTheme="minorHAnsi" w:hAnsiTheme="minorHAnsi" w:cstheme="minorHAnsi"/>
            <w:highlight w:val="green"/>
          </w:rPr>
          <w:t>DEQ</w:t>
        </w:r>
      </w:ins>
      <w:ins w:id="10" w:author="ACurtis" w:date="2013-08-13T11:55:00Z">
        <w:r w:rsidR="00E252C2" w:rsidRPr="00AE6F40">
          <w:rPr>
            <w:rFonts w:asciiTheme="minorHAnsi" w:hAnsiTheme="minorHAnsi" w:cstheme="minorHAnsi"/>
            <w:highlight w:val="green"/>
          </w:rPr>
          <w:t xml:space="preserve"> anticipates that there will be no negative fiscal and economic impacts as a result of adopting the new area source NESHAPs</w:t>
        </w:r>
      </w:ins>
      <w:r w:rsidRPr="00AE6F40">
        <w:rPr>
          <w:rFonts w:asciiTheme="minorHAnsi" w:hAnsiTheme="minorHAnsi" w:cstheme="minorHAnsi"/>
          <w:highlight w:val="green"/>
        </w:rPr>
        <w:t xml:space="preserve"> </w:t>
      </w:r>
      <w:del w:id="11" w:author="ACurtis" w:date="2013-08-13T11:55:00Z">
        <w:r w:rsidRPr="00AE6F40" w:rsidDel="00E252C2">
          <w:rPr>
            <w:rFonts w:asciiTheme="minorHAnsi" w:hAnsiTheme="minorHAnsi" w:cstheme="minorHAnsi"/>
            <w:highlight w:val="green"/>
          </w:rPr>
          <w:delText xml:space="preserve">LRAPA </w:delText>
        </w:r>
      </w:del>
      <w:ins w:id="12" w:author="ACurtis" w:date="2013-08-13T11:55:00Z">
        <w:r w:rsidR="00E252C2">
          <w:rPr>
            <w:rFonts w:asciiTheme="minorHAnsi" w:hAnsiTheme="minorHAnsi" w:cstheme="minorHAnsi"/>
            <w:highlight w:val="green"/>
          </w:rPr>
          <w:t>DEQ</w:t>
        </w:r>
        <w:r w:rsidR="00E252C2" w:rsidRPr="00AE6F40">
          <w:rPr>
            <w:rFonts w:asciiTheme="minorHAnsi" w:hAnsiTheme="minorHAnsi" w:cstheme="minorHAnsi"/>
            <w:highlight w:val="green"/>
          </w:rPr>
          <w:t xml:space="preserve"> </w:t>
        </w:r>
      </w:ins>
      <w:r w:rsidRPr="00AE6F40">
        <w:rPr>
          <w:rFonts w:asciiTheme="minorHAnsi" w:hAnsiTheme="minorHAnsi" w:cstheme="minorHAnsi"/>
          <w:highlight w:val="green"/>
        </w:rPr>
        <w:t>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p>
    <w:p w:rsidR="007E6030" w:rsidRPr="007605F5" w:rsidRDefault="007E6030" w:rsidP="008E0E52">
      <w:pPr>
        <w:pStyle w:val="ListParagraph"/>
        <w:ind w:right="18"/>
      </w:pPr>
      <w:r w:rsidRPr="007605F5">
        <w:t xml:space="preserve"> </w:t>
      </w:r>
    </w:p>
    <w:p w:rsidR="00F35F04" w:rsidRPr="00E252C2" w:rsidRDefault="007E6030" w:rsidP="002B34B5">
      <w:pPr>
        <w:pStyle w:val="ListParagraph"/>
        <w:numPr>
          <w:ilvl w:val="0"/>
          <w:numId w:val="11"/>
        </w:numPr>
        <w:ind w:left="1080" w:right="18"/>
        <w:rPr>
          <w:rFonts w:asciiTheme="minorHAnsi" w:hAnsiTheme="minorHAnsi" w:cstheme="minorHAnsi"/>
        </w:rPr>
      </w:pPr>
      <w:r w:rsidRPr="007605F5">
        <w:rPr>
          <w:rFonts w:asciiTheme="minorHAnsi" w:hAnsiTheme="minorHAnsi" w:cstheme="minorHAnsi"/>
        </w:rPr>
        <w:t>Area Source NESHAPs: This rulemaking proposes to adopt by reference new NESHAPs applicable to non-major or area sources including: aluminum, copper, and other nonferrous foundries; chemical</w:t>
      </w:r>
      <w:r w:rsidRPr="007605F5">
        <w:t xml:space="preserve"> </w:t>
      </w:r>
      <w:r w:rsidRPr="007605F5">
        <w:rPr>
          <w:rFonts w:asciiTheme="minorHAnsi" w:hAnsiTheme="minorHAnsi" w:cstheme="minorHAnsi"/>
        </w:rPr>
        <w:t xml:space="preserve">manufacturing; ferroalloy production; metal fabrication and finishing; paint stripping and </w:t>
      </w:r>
      <w:r w:rsidRPr="00E252C2">
        <w:rPr>
          <w:rFonts w:asciiTheme="minorHAnsi" w:hAnsiTheme="minorHAnsi" w:cstheme="minorHAnsi"/>
        </w:rPr>
        <w:t>miscellaneous surface coating operations; and plating and polishing operations.</w:t>
      </w:r>
    </w:p>
    <w:p w:rsidR="007E6030" w:rsidRPr="00E252C2" w:rsidRDefault="007E6030" w:rsidP="008E0E52">
      <w:pPr>
        <w:pStyle w:val="ListParagraph"/>
        <w:ind w:left="1080" w:right="18" w:hanging="360"/>
        <w:rPr>
          <w:rFonts w:asciiTheme="minorHAnsi" w:hAnsiTheme="minorHAnsi" w:cstheme="minorHAnsi"/>
        </w:rPr>
      </w:pPr>
    </w:p>
    <w:p w:rsidR="007E6030" w:rsidRPr="007605F5" w:rsidRDefault="007E6030" w:rsidP="008E0E52">
      <w:pPr>
        <w:pStyle w:val="ListParagraph"/>
        <w:ind w:left="1080" w:right="18"/>
        <w:rPr>
          <w:rFonts w:asciiTheme="minorHAnsi" w:hAnsiTheme="minorHAnsi" w:cstheme="minorHAnsi"/>
        </w:rPr>
      </w:pPr>
      <w:r w:rsidRPr="00E252C2">
        <w:rPr>
          <w:rFonts w:asciiTheme="minorHAnsi" w:hAnsiTheme="minorHAnsi" w:cstheme="minorHAnsi"/>
        </w:rPr>
        <w:t>LRAPA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r w:rsidR="00AE6F40">
        <w:rPr>
          <w:rFonts w:asciiTheme="minorHAnsi" w:hAnsiTheme="minorHAnsi" w:cstheme="minorHAnsi"/>
        </w:rPr>
        <w:t xml:space="preserve">  </w:t>
      </w:r>
    </w:p>
    <w:p w:rsidR="00D41E9F" w:rsidRPr="007605F5" w:rsidRDefault="00D41E9F" w:rsidP="008E0E52">
      <w:pPr>
        <w:ind w:left="1080" w:right="18" w:hanging="360"/>
        <w:rPr>
          <w:rFonts w:asciiTheme="majorHAnsi" w:eastAsia="Times New Roman" w:hAnsiTheme="majorHAnsi" w:cstheme="majorHAnsi"/>
          <w:bCs/>
        </w:rPr>
      </w:pPr>
    </w:p>
    <w:p w:rsidR="00AA69F3"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Area Source NESHAP Permitting: The proposed adoption of new area source NESHAPs would trigger a requirement that affected businesses obtain a Standard ACDP and pay permitting fees. LRAPA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t>
      </w:r>
    </w:p>
    <w:p w:rsidR="007E6030" w:rsidRPr="007605F5" w:rsidRDefault="007E6030" w:rsidP="008E0E52">
      <w:pPr>
        <w:pStyle w:val="ListParagraph"/>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8E0E52">
      <w:pPr>
        <w:pStyle w:val="ListParagraph"/>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605F5" w:rsidRDefault="007E6030" w:rsidP="008E0E52">
      <w:pPr>
        <w:pStyle w:val="ListParagraph"/>
        <w:ind w:left="1080" w:right="18" w:hanging="360"/>
        <w:rPr>
          <w:rFonts w:asciiTheme="minorHAnsi" w:eastAsia="Times New Roman" w:hAnsiTheme="minorHAnsi" w:cstheme="minorHAnsi"/>
          <w:bCs/>
        </w:rPr>
      </w:pPr>
    </w:p>
    <w:p w:rsidR="008E0E52"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Other Federal Air Quality Regulations:  This rulemaking proposes to match changes in federal law by updating LRAPA’s adoption by reference of federal NESHAPs and NSPSs.   </w:t>
      </w:r>
      <w:r w:rsidR="008E0E52" w:rsidRPr="007605F5">
        <w:rPr>
          <w:rFonts w:asciiTheme="minorHAnsi" w:eastAsia="Times New Roman" w:hAnsiTheme="minorHAnsi" w:cstheme="minorHAnsi"/>
          <w:bCs/>
        </w:rPr>
        <w:t>LRAPA</w:t>
      </w:r>
      <w:r w:rsidRPr="007605F5">
        <w:rPr>
          <w:rFonts w:asciiTheme="minorHAnsi" w:eastAsia="Times New Roman" w:hAnsiTheme="minorHAnsi" w:cstheme="minorHAnsi"/>
          <w:bCs/>
        </w:rPr>
        <w:t xml:space="preserve"> anticipates that there will be no negative fiscal and economic impacts as a result of these</w:t>
      </w:r>
      <w:r w:rsidR="008E0E52" w:rsidRPr="007605F5">
        <w:rPr>
          <w:rFonts w:asciiTheme="minorHAnsi" w:eastAsia="Times New Roman" w:hAnsiTheme="minorHAnsi" w:cstheme="minorHAnsi"/>
          <w:bCs/>
        </w:rPr>
        <w: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7" w:history="1">
        <w:r w:rsidR="008E0E52" w:rsidRPr="007605F5">
          <w:rPr>
            <w:rStyle w:val="Hyperlink"/>
            <w:rFonts w:asciiTheme="minorHAnsi" w:eastAsia="Times New Roman" w:hAnsiTheme="minorHAnsi" w:cstheme="minorHAnsi"/>
            <w:bCs/>
            <w:color w:val="auto"/>
          </w:rPr>
          <w:t>http://www.epa.gov/ttn/atw/eparules.html</w:t>
        </w:r>
      </w:hyperlink>
      <w:r w:rsidR="008E0E52" w:rsidRPr="007605F5">
        <w:rPr>
          <w:rFonts w:asciiTheme="minorHAnsi" w:eastAsia="Times New Roman" w:hAnsiTheme="minorHAnsi" w:cstheme="minorHAnsi"/>
          <w:bCs/>
        </w:rPr>
        <w:t>.</w:t>
      </w:r>
    </w:p>
    <w:p w:rsidR="008E0E52" w:rsidRPr="007605F5" w:rsidRDefault="008E0E52" w:rsidP="008E0E52">
      <w:pPr>
        <w:pStyle w:val="ListParagraph"/>
        <w:rPr>
          <w:rFonts w:asciiTheme="minorHAnsi" w:eastAsia="Times New Roman" w:hAnsiTheme="minorHAnsi" w:cstheme="minorHAnsi"/>
          <w:bCs/>
        </w:rPr>
      </w:pPr>
    </w:p>
    <w:p w:rsidR="003D14D9" w:rsidRPr="007605F5" w:rsidRDefault="00203B10" w:rsidP="002B34B5">
      <w:pPr>
        <w:pStyle w:val="ListParagraph"/>
        <w:numPr>
          <w:ilvl w:val="0"/>
          <w:numId w:val="9"/>
        </w:numPr>
        <w:ind w:right="18"/>
      </w:pPr>
      <w:r w:rsidRPr="007605F5">
        <w:rPr>
          <w:rFonts w:asciiTheme="minorHAnsi" w:hAnsiTheme="minorHAnsi" w:cstheme="minorHAnsi"/>
          <w:u w:val="single"/>
        </w:rPr>
        <w:t>Greenhouse Gas Reporting Fees for ACDP Sources</w:t>
      </w:r>
      <w:r w:rsidR="008E0E52" w:rsidRPr="007605F5">
        <w:rPr>
          <w:rFonts w:asciiTheme="minorHAnsi" w:hAnsiTheme="minorHAnsi" w:cstheme="minorHAnsi"/>
          <w:u w:val="single"/>
        </w:rPr>
        <w:t>:</w:t>
      </w:r>
      <w:r w:rsidR="008E0E52" w:rsidRPr="007605F5">
        <w:rPr>
          <w:rFonts w:asciiTheme="minorHAnsi" w:hAnsiTheme="minorHAnsi" w:cstheme="minorHAnsi"/>
        </w:rPr>
        <w:t xml:space="preserve">  </w:t>
      </w:r>
      <w:del w:id="13" w:author="ACurtis" w:date="2013-08-13T11:56:00Z">
        <w:r w:rsidR="003D14D9" w:rsidRPr="007605F5" w:rsidDel="00E252C2">
          <w:rPr>
            <w:rFonts w:asciiTheme="minorHAnsi" w:hAnsiTheme="minorHAnsi" w:cstheme="minorHAnsi"/>
          </w:rPr>
          <w:delText xml:space="preserve">LRAPA </w:delText>
        </w:r>
      </w:del>
      <w:ins w:id="14" w:author="ACurtis" w:date="2013-08-13T11:56:00Z">
        <w:r w:rsidR="00E252C2">
          <w:rPr>
            <w:rFonts w:asciiTheme="minorHAnsi" w:hAnsiTheme="minorHAnsi" w:cstheme="minorHAnsi"/>
          </w:rPr>
          <w:t>DEQ</w:t>
        </w:r>
        <w:r w:rsidR="00E252C2" w:rsidRPr="007605F5">
          <w:rPr>
            <w:rFonts w:asciiTheme="minorHAnsi" w:hAnsiTheme="minorHAnsi" w:cstheme="minorHAnsi"/>
          </w:rPr>
          <w:t xml:space="preserve"> </w:t>
        </w:r>
      </w:ins>
      <w:r w:rsidR="003D14D9" w:rsidRPr="007605F5">
        <w:rPr>
          <w:rFonts w:asciiTheme="minorHAnsi" w:hAnsiTheme="minorHAnsi" w:cstheme="minorHAnsi"/>
        </w:rPr>
        <w:t>estimates the proposed fees would have fiscal and economic impacts on about 1</w:t>
      </w:r>
      <w:r w:rsidR="0047202D" w:rsidRPr="007605F5">
        <w:rPr>
          <w:rFonts w:asciiTheme="minorHAnsi" w:hAnsiTheme="minorHAnsi" w:cstheme="minorHAnsi"/>
        </w:rPr>
        <w:t>7</w:t>
      </w:r>
      <w:r w:rsidR="003D14D9" w:rsidRPr="007605F5">
        <w:rPr>
          <w:rFonts w:asciiTheme="minorHAnsi" w:hAnsiTheme="minorHAnsi" w:cstheme="minorHAnsi"/>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605F5">
        <w:rPr>
          <w:rFonts w:asciiTheme="minorHAnsi" w:hAnsiTheme="minorHAnsi" w:cstheme="minorHAnsi"/>
        </w:rPr>
        <w:t xml:space="preserve">large sawmills; </w:t>
      </w:r>
      <w:r w:rsidR="003D14D9" w:rsidRPr="007605F5">
        <w:rPr>
          <w:rFonts w:asciiTheme="minorHAnsi" w:hAnsiTheme="minorHAnsi" w:cstheme="minorHAnsi"/>
        </w:rPr>
        <w:t>LRAPA has authority by reference to charge greenhouse gas reporting fees for those sources under OAR 340 division 220</w:t>
      </w:r>
      <w:r w:rsidR="00ED26FD" w:rsidRPr="007605F5">
        <w:rPr>
          <w:rFonts w:asciiTheme="minorHAnsi" w:hAnsiTheme="minorHAnsi" w:cstheme="minorHAnsi"/>
        </w:rPr>
        <w:t>, and no rule changes are proposed for Title V sources</w:t>
      </w:r>
      <w:r w:rsidR="003D14D9" w:rsidRPr="007605F5">
        <w:rPr>
          <w:rFonts w:asciiTheme="minorHAnsi" w:hAnsiTheme="minorHAnsi" w:cstheme="minorHAnsi"/>
        </w:rPr>
        <w:t xml:space="preserve">. </w:t>
      </w:r>
    </w:p>
    <w:p w:rsidR="003D14D9" w:rsidRPr="007605F5" w:rsidRDefault="003D14D9" w:rsidP="003D14D9">
      <w:pPr>
        <w:pStyle w:val="ListParagraph"/>
        <w:ind w:right="18"/>
        <w:rPr>
          <w:rFonts w:asciiTheme="minorHAnsi" w:hAnsiTheme="minorHAnsi" w:cstheme="minorHAnsi"/>
        </w:rPr>
      </w:pPr>
    </w:p>
    <w:p w:rsidR="003D14D9" w:rsidRPr="007605F5" w:rsidRDefault="003D14D9" w:rsidP="003D14D9">
      <w:pPr>
        <w:pStyle w:val="ListParagraph"/>
        <w:ind w:right="18"/>
        <w:rPr>
          <w:rFonts w:asciiTheme="minorHAnsi" w:hAnsiTheme="minorHAnsi" w:cstheme="minorHAnsi"/>
        </w:rPr>
      </w:pPr>
      <w:r w:rsidRPr="007605F5">
        <w:rPr>
          <w:rFonts w:asciiTheme="minorHAnsi" w:hAnsiTheme="minorHAnsi" w:cstheme="minorHAnsi"/>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w:t>
      </w:r>
      <w:del w:id="15" w:author="ACurtis" w:date="2013-08-13T11:57:00Z">
        <w:r w:rsidRPr="007605F5" w:rsidDel="00E252C2">
          <w:rPr>
            <w:rFonts w:asciiTheme="minorHAnsi" w:hAnsiTheme="minorHAnsi" w:cstheme="minorHAnsi"/>
          </w:rPr>
          <w:delText xml:space="preserve">LRAPA </w:delText>
        </w:r>
      </w:del>
      <w:ins w:id="16" w:author="ACurtis" w:date="2013-08-13T11:57: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used actual sources affected under the rule </w:t>
      </w:r>
      <w:r w:rsidR="0047202D" w:rsidRPr="007605F5">
        <w:rPr>
          <w:rFonts w:asciiTheme="minorHAnsi" w:hAnsiTheme="minorHAnsi" w:cstheme="minorHAnsi"/>
        </w:rPr>
        <w:t>for the 2012 calendar year</w:t>
      </w:r>
      <w:r w:rsidRPr="007605F5">
        <w:rPr>
          <w:rFonts w:asciiTheme="minorHAnsi" w:hAnsiTheme="minorHAnsi" w:cstheme="minorHAnsi"/>
        </w:rPr>
        <w:t>. Sources holding air contaminant discharge permits currently pay annual fees by permit type.</w:t>
      </w:r>
      <w:r w:rsidR="00E904E8" w:rsidRPr="007605F5">
        <w:rPr>
          <w:rFonts w:asciiTheme="minorHAnsi" w:hAnsiTheme="minorHAnsi" w:cstheme="minorHAnsi"/>
        </w:rPr>
        <w:t xml:space="preserve">  </w:t>
      </w:r>
    </w:p>
    <w:p w:rsidR="00E904E8" w:rsidRPr="007605F5" w:rsidRDefault="00E904E8" w:rsidP="00E34A71">
      <w:pPr>
        <w:ind w:left="0" w:right="18"/>
        <w:rPr>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Tr="00E904E8">
        <w:tc>
          <w:tcPr>
            <w:tcW w:w="1728" w:type="dxa"/>
          </w:tcPr>
          <w:p w:rsidR="003D14D9" w:rsidRPr="007605F5" w:rsidRDefault="009D3419"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ACDP Type</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Number of Sources Required to Report</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Greenhouse gas fee for 2012 emissions</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General</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5</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$314</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Standard</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$1,287</w:t>
            </w:r>
          </w:p>
        </w:tc>
      </w:tr>
      <w:tr w:rsidR="00E904E8" w:rsidRPr="007605F5" w:rsidTr="00E904E8">
        <w:tc>
          <w:tcPr>
            <w:tcW w:w="1728"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TOTAL</w:t>
            </w:r>
          </w:p>
        </w:tc>
        <w:tc>
          <w:tcPr>
            <w:tcW w:w="1775"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w:t>
            </w:r>
          </w:p>
        </w:tc>
        <w:tc>
          <w:tcPr>
            <w:tcW w:w="2790"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2B34B5">
      <w:pPr>
        <w:pStyle w:val="ListParagraph"/>
        <w:numPr>
          <w:ilvl w:val="0"/>
          <w:numId w:val="1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del w:id="17"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18"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del w:id="19"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0"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del w:id="21"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2"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del w:id="23"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4"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w:t>
      </w:r>
      <w:proofErr w:type="gramStart"/>
      <w:r w:rsidRPr="003967E0">
        <w:rPr>
          <w:rFonts w:ascii="Times New Roman" w:hAnsi="Times New Roman" w:cs="Times New Roman"/>
          <w:sz w:val="22"/>
          <w:szCs w:val="22"/>
        </w:rPr>
        <w:t>those</w:t>
      </w:r>
      <w:proofErr w:type="gramEnd"/>
      <w:r w:rsidRPr="003967E0">
        <w:rPr>
          <w:rFonts w:ascii="Times New Roman" w:hAnsi="Times New Roman" w:cs="Times New Roman"/>
          <w:sz w:val="22"/>
          <w:szCs w:val="22"/>
        </w:rPr>
        <w:t xml:space="preserve"> impacts for </w:t>
      </w:r>
      <w:del w:id="25"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6"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del w:id="27"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8"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del w:id="29"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0"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del w:id="31"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2"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del w:id="33"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4"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del w:id="35"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6"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del w:id="37"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38"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del w:id="39"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0"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del w:id="41"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2"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del w:id="43"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4"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del w:id="45" w:author="ACurtis" w:date="2013-08-13T11:56:00Z">
        <w:r w:rsidDel="00E252C2">
          <w:rPr>
            <w:rFonts w:asciiTheme="minorHAnsi" w:hAnsiTheme="minorHAnsi" w:cstheme="minorHAnsi"/>
            <w:sz w:val="22"/>
            <w:szCs w:val="22"/>
          </w:rPr>
          <w:delText>LRAPA</w:delText>
        </w:r>
        <w:r w:rsidR="007E42AD" w:rsidRPr="008F6814" w:rsidDel="00E252C2">
          <w:rPr>
            <w:rFonts w:asciiTheme="minorHAnsi" w:hAnsiTheme="minorHAnsi" w:cstheme="minorHAnsi"/>
            <w:sz w:val="22"/>
            <w:szCs w:val="22"/>
          </w:rPr>
          <w:delText xml:space="preserve"> </w:delText>
        </w:r>
      </w:del>
      <w:ins w:id="46"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007E42AD" w:rsidRPr="008F6814">
        <w:rPr>
          <w:rFonts w:asciiTheme="minorHAnsi" w:hAnsiTheme="minorHAnsi" w:cstheme="minorHAnsi"/>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del w:id="47"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48"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 xml:space="preserve">lacks available information to accurately estimate those costs.  However, </w:t>
      </w:r>
      <w:del w:id="49"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0"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del w:id="51"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52"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9"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del w:id="53"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54"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del w:id="55" w:author="ACurtis" w:date="2013-08-13T11:58:00Z">
        <w:r w:rsidDel="00044302">
          <w:rPr>
            <w:rFonts w:ascii="Times New Roman" w:hAnsi="Times New Roman" w:cs="Times New Roman"/>
            <w:sz w:val="22"/>
            <w:szCs w:val="22"/>
          </w:rPr>
          <w:delText>LRAPA</w:delText>
        </w:r>
        <w:r w:rsidRPr="008F6814" w:rsidDel="00044302">
          <w:rPr>
            <w:rFonts w:ascii="Times New Roman" w:hAnsi="Times New Roman" w:cs="Times New Roman"/>
            <w:sz w:val="22"/>
            <w:szCs w:val="22"/>
          </w:rPr>
          <w:delText xml:space="preserve"> </w:delText>
        </w:r>
      </w:del>
      <w:ins w:id="56"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del w:id="57"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58"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the health standards are met and air quality in wilderness areas is not degraded.  Most of the costs are the result of federal requirements and do not change as a result of adding 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del w:id="59" w:author="ACurtis" w:date="2013-08-13T11:58:00Z">
        <w:r w:rsidR="000F2AB2" w:rsidDel="00044302">
          <w:rPr>
            <w:rFonts w:ascii="Times New Roman" w:hAnsi="Times New Roman" w:cs="Times New Roman"/>
            <w:sz w:val="22"/>
            <w:szCs w:val="22"/>
          </w:rPr>
          <w:delText>LRAPA</w:delText>
        </w:r>
        <w:r w:rsidRPr="008F6814" w:rsidDel="00044302">
          <w:rPr>
            <w:rFonts w:ascii="Times New Roman" w:hAnsi="Times New Roman" w:cs="Times New Roman"/>
            <w:color w:val="000000"/>
            <w:sz w:val="22"/>
            <w:szCs w:val="22"/>
          </w:rPr>
          <w:delText xml:space="preserve"> </w:delText>
        </w:r>
      </w:del>
      <w:ins w:id="60"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color w:val="000000"/>
            <w:sz w:val="22"/>
            <w:szCs w:val="22"/>
          </w:rPr>
          <w:t xml:space="preserve"> </w:t>
        </w:r>
      </w:ins>
      <w:r w:rsidRPr="008F6814">
        <w:rPr>
          <w:rFonts w:ascii="Times New Roman" w:hAnsi="Times New Roman" w:cs="Times New Roman"/>
          <w:color w:val="000000"/>
          <w:sz w:val="22"/>
          <w:szCs w:val="22"/>
        </w:rPr>
        <w:t xml:space="preserve">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del w:id="61" w:author="ACurtis" w:date="2013-08-13T11:56:00Z">
        <w:r w:rsidR="000F2AB2"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2"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There are several types of businesses and industries 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t xml:space="preserve">Small businesses were invited to attend stakeholder meetings held to discuss proposed rule changes.  </w:t>
            </w:r>
            <w:r w:rsidRPr="000F2AB2">
              <w:rPr>
                <w:rFonts w:asciiTheme="minorHAnsi" w:hAnsiTheme="minorHAnsi" w:cstheme="minorHAnsi"/>
              </w:rPr>
              <w:t>Stakeholder meetings allowed input on the proposed 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7C767D" w:rsidP="00B34CF8">
            <w:pPr>
              <w:ind w:left="72" w:right="18"/>
              <w:rPr>
                <w:rFonts w:ascii="Times New Roman" w:eastAsia="Times New Roman" w:hAnsi="Times New Roman" w:cs="Times New Roman"/>
                <w:bCs/>
                <w:color w:val="000000" w:themeColor="text1"/>
                <w:sz w:val="24"/>
                <w:szCs w:val="24"/>
              </w:rPr>
            </w:pPr>
            <w:hyperlink r:id="rId30"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7C767D" w:rsidP="00EC30DB">
            <w:pPr>
              <w:ind w:left="0" w:right="18"/>
              <w:rPr>
                <w:rFonts w:asciiTheme="minorHAnsi" w:eastAsia="Times New Roman" w:hAnsiTheme="minorHAnsi" w:cstheme="minorHAnsi"/>
                <w:bCs/>
                <w:color w:val="000000" w:themeColor="text1"/>
              </w:rPr>
            </w:pPr>
            <w:hyperlink r:id="rId31"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7C767D" w:rsidP="00EC30DB">
            <w:pPr>
              <w:ind w:left="0" w:right="18"/>
              <w:rPr>
                <w:rFonts w:asciiTheme="minorHAnsi" w:hAnsiTheme="minorHAnsi" w:cstheme="minorHAnsi"/>
              </w:rPr>
            </w:pPr>
            <w:hyperlink r:id="rId32"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7C767D" w:rsidP="00EC30DB">
            <w:pPr>
              <w:ind w:left="0" w:right="18"/>
              <w:rPr>
                <w:rFonts w:asciiTheme="minorHAnsi" w:hAnsiTheme="minorHAnsi" w:cstheme="minorHAnsi"/>
              </w:rPr>
            </w:pPr>
            <w:hyperlink r:id="rId33"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7C767D" w:rsidP="00EC30DB">
            <w:pPr>
              <w:autoSpaceDE w:val="0"/>
              <w:autoSpaceDN w:val="0"/>
              <w:adjustRightInd w:val="0"/>
              <w:ind w:left="0"/>
              <w:rPr>
                <w:rFonts w:asciiTheme="minorHAnsi" w:hAnsiTheme="minorHAnsi" w:cstheme="minorHAnsi"/>
              </w:rPr>
            </w:pPr>
            <w:hyperlink r:id="rId34"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7C767D" w:rsidP="00EC30DB">
            <w:pPr>
              <w:ind w:left="0" w:right="18"/>
              <w:rPr>
                <w:rFonts w:asciiTheme="minorHAnsi" w:hAnsiTheme="minorHAnsi" w:cstheme="minorHAnsi"/>
              </w:rPr>
            </w:pPr>
            <w:hyperlink r:id="rId35"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7C767D" w:rsidP="005814DB">
            <w:pPr>
              <w:ind w:left="0" w:right="18"/>
              <w:rPr>
                <w:rFonts w:asciiTheme="minorHAnsi" w:hAnsiTheme="minorHAnsi" w:cstheme="minorHAnsi"/>
              </w:rPr>
            </w:pPr>
            <w:hyperlink r:id="rId36" w:history="1">
              <w:r w:rsidR="005814DB" w:rsidRPr="00C00E15">
                <w:rPr>
                  <w:rStyle w:val="Hyperlink"/>
                  <w:rFonts w:asciiTheme="minorHAnsi" w:hAnsiTheme="minorHAnsi" w:cstheme="minorHAnsi"/>
                </w:rPr>
                <w:t>http://www.gpo.gov/fdsys/pkg/FR-2010-09-02/pdf/2010-21701.pdf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7"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2B34B5">
      <w:pPr>
        <w:pStyle w:val="ListParagraph"/>
        <w:numPr>
          <w:ilvl w:val="0"/>
          <w:numId w:val="1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2B34B5">
      <w:pPr>
        <w:pStyle w:val="ListParagraph"/>
        <w:numPr>
          <w:ilvl w:val="0"/>
          <w:numId w:val="1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2B34B5">
      <w:pPr>
        <w:pStyle w:val="ListParagraph"/>
        <w:numPr>
          <w:ilvl w:val="0"/>
          <w:numId w:val="1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2B34B5">
      <w:pPr>
        <w:pStyle w:val="ListParagraph"/>
        <w:numPr>
          <w:ilvl w:val="0"/>
          <w:numId w:val="1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9"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sidRPr="00FC5E47">
        <w:rPr>
          <w:rFonts w:ascii="Times New Roman" w:eastAsia="Times New Roman" w:hAnsi="Times New Roman" w:cs="Times New Roman"/>
          <w:sz w:val="22"/>
          <w:szCs w:val="22"/>
          <w:highlight w:val="green"/>
        </w:rPr>
        <w:t>8,408</w:t>
      </w:r>
      <w:r w:rsidRPr="00FC5E47">
        <w:rPr>
          <w:rFonts w:ascii="Times New Roman" w:eastAsia="Times New Roman" w:hAnsi="Times New Roman" w:cs="Times New Roman"/>
          <w:sz w:val="22"/>
          <w:szCs w:val="22"/>
          <w:highlight w:val="green"/>
        </w:rPr>
        <w:t>/year (98%).</w:t>
      </w:r>
      <w:r w:rsidRPr="00C44CAF">
        <w:rPr>
          <w:rFonts w:ascii="Times New Roman" w:eastAsia="Times New Roman" w:hAnsi="Times New Roman" w:cs="Times New Roman"/>
          <w:sz w:val="22"/>
          <w:szCs w:val="22"/>
        </w:rPr>
        <w:t xml:space="preserve">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Registered businesses would be required to pay registration fees that are equal to or less than the corresponding General ACDP fees. </w:t>
      </w:r>
      <w:r w:rsidR="00FC5E47" w:rsidRPr="00FC5E47">
        <w:rPr>
          <w:rFonts w:ascii="Times New Roman" w:eastAsia="Times New Roman" w:hAnsi="Times New Roman" w:cs="Times New Roman"/>
          <w:sz w:val="22"/>
          <w:szCs w:val="22"/>
          <w:highlight w:val="yellow"/>
        </w:rPr>
        <w:t xml:space="preserve">Why the 98%?  </w:t>
      </w:r>
      <w:proofErr w:type="spellStart"/>
      <w:r w:rsidR="00FC5E47" w:rsidRPr="00FC5E47">
        <w:rPr>
          <w:rFonts w:ascii="Times New Roman" w:eastAsia="Times New Roman" w:hAnsi="Times New Roman" w:cs="Times New Roman"/>
          <w:sz w:val="22"/>
          <w:szCs w:val="22"/>
          <w:highlight w:val="yellow"/>
        </w:rPr>
        <w:t>rw</w:t>
      </w:r>
      <w:proofErr w:type="spellEnd"/>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2B34B5">
      <w:pPr>
        <w:pStyle w:val="ListParagraph"/>
        <w:numPr>
          <w:ilvl w:val="0"/>
          <w:numId w:val="1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7C767D" w:rsidP="00882ABE">
            <w:pPr>
              <w:ind w:left="72" w:right="18"/>
              <w:rPr>
                <w:rFonts w:asciiTheme="minorHAnsi" w:eastAsia="Times New Roman" w:hAnsiTheme="minorHAnsi" w:cstheme="minorHAnsi"/>
                <w:bCs/>
                <w:color w:val="000000" w:themeColor="text1"/>
              </w:rPr>
            </w:pPr>
            <w:hyperlink r:id="rId40"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2B34B5">
      <w:pPr>
        <w:pStyle w:val="ListParagraph"/>
        <w:numPr>
          <w:ilvl w:val="0"/>
          <w:numId w:val="1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2B34B5">
      <w:pPr>
        <w:pStyle w:val="ListParagraph"/>
        <w:numPr>
          <w:ilvl w:val="0"/>
          <w:numId w:val="1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Eugene-Springfield Wastewater</w:t>
            </w:r>
          </w:p>
        </w:tc>
        <w:tc>
          <w:tcPr>
            <w:tcW w:w="3870"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xml:space="preserve">.  </w:t>
      </w:r>
      <w:r w:rsidR="00423F61" w:rsidRPr="00FC5E47">
        <w:rPr>
          <w:rFonts w:asciiTheme="minorHAnsi" w:hAnsiTheme="minorHAnsi" w:cstheme="minorHAnsi"/>
          <w:sz w:val="22"/>
          <w:szCs w:val="22"/>
          <w:highlight w:val="green"/>
        </w:rPr>
        <w:t>The Eugene Water and Electric Board (EWEB) is a local governmental agency that would not be affected because they no longer hold an ACDP with LRAPA with the shutdown of their steam-providing services in 2012</w:t>
      </w:r>
      <w:r w:rsidR="00423F61">
        <w:rPr>
          <w:rFonts w:asciiTheme="minorHAnsi" w:hAnsiTheme="minorHAnsi" w:cstheme="minorHAnsi"/>
          <w:sz w:val="22"/>
          <w:szCs w:val="22"/>
        </w:rPr>
        <w:t>.</w:t>
      </w:r>
      <w:r w:rsidR="00A87B36" w:rsidRPr="003967E0">
        <w:rPr>
          <w:rFonts w:asciiTheme="minorHAnsi" w:hAnsiTheme="minorHAnsi" w:cstheme="minorHAnsi"/>
          <w:sz w:val="22"/>
          <w:szCs w:val="22"/>
        </w:rPr>
        <w:t xml:space="preserve"> </w:t>
      </w:r>
      <w:r w:rsidR="00FC5E47" w:rsidRPr="00FC5E47">
        <w:rPr>
          <w:rFonts w:asciiTheme="minorHAnsi" w:hAnsiTheme="minorHAnsi" w:cstheme="minorHAnsi"/>
          <w:sz w:val="22"/>
          <w:szCs w:val="22"/>
          <w:highlight w:val="yellow"/>
        </w:rPr>
        <w:t xml:space="preserve">What’s the purpose of having Eugene-Springfield Wastewater mentioned if they no longer hold and ACDP?  </w:t>
      </w:r>
      <w:proofErr w:type="spellStart"/>
      <w:proofErr w:type="gramStart"/>
      <w:r w:rsidR="00FC5E47" w:rsidRPr="00FC5E47">
        <w:rPr>
          <w:rFonts w:asciiTheme="minorHAnsi" w:hAnsiTheme="minorHAnsi" w:cstheme="minorHAnsi"/>
          <w:sz w:val="22"/>
          <w:szCs w:val="22"/>
          <w:highlight w:val="yellow"/>
        </w:rPr>
        <w:t>rw</w:t>
      </w:r>
      <w:proofErr w:type="spellEnd"/>
      <w:proofErr w:type="gramEnd"/>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2B34B5">
      <w:pPr>
        <w:pStyle w:val="ListParagraph"/>
        <w:numPr>
          <w:ilvl w:val="0"/>
          <w:numId w:val="1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2"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3"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FC5E47">
              <w:rPr>
                <w:rFonts w:ascii="Times New Roman" w:hAnsi="Times New Roman" w:cs="Times New Roman"/>
                <w:iCs/>
                <w:highlight w:val="green"/>
              </w:rPr>
              <w:t>$50/</w:t>
            </w:r>
            <w:proofErr w:type="gramStart"/>
            <w:r w:rsidRPr="00FC5E47">
              <w:rPr>
                <w:rFonts w:ascii="Times New Roman" w:hAnsi="Times New Roman" w:cs="Times New Roman"/>
                <w:iCs/>
                <w:highlight w:val="green"/>
              </w:rPr>
              <w:t>hour</w:t>
            </w:r>
            <w:r w:rsidRPr="00EF3D7D">
              <w:rPr>
                <w:rFonts w:ascii="Times New Roman" w:hAnsi="Times New Roman" w:cs="Times New Roman"/>
                <w:iCs/>
              </w:rPr>
              <w:t>,</w:t>
            </w:r>
            <w:proofErr w:type="gramEnd"/>
            <w:r w:rsidRPr="00EF3D7D">
              <w:rPr>
                <w:rFonts w:ascii="Times New Roman" w:hAnsi="Times New Roman" w:cs="Times New Roman"/>
                <w:iCs/>
              </w:rPr>
              <w:t xml:space="preserve"> would be $200 per year for each source.</w:t>
            </w:r>
          </w:p>
          <w:p w:rsidR="00A87B36" w:rsidRPr="0085122C" w:rsidRDefault="00FC5E47" w:rsidP="00A87B36">
            <w:pPr>
              <w:ind w:left="360" w:right="18"/>
              <w:outlineLvl w:val="0"/>
              <w:rPr>
                <w:rFonts w:ascii="Times New Roman" w:eastAsia="Times New Roman" w:hAnsi="Times New Roman" w:cs="Times New Roman"/>
                <w:color w:val="000000" w:themeColor="text1"/>
              </w:rPr>
            </w:pPr>
            <w:r w:rsidRPr="00FC5E47">
              <w:rPr>
                <w:rFonts w:ascii="Times New Roman" w:eastAsia="Times New Roman" w:hAnsi="Times New Roman" w:cs="Times New Roman"/>
                <w:color w:val="000000" w:themeColor="text1"/>
                <w:highlight w:val="yellow"/>
              </w:rPr>
              <w:t>What source did you use for the $50/hr. figure?</w:t>
            </w:r>
            <w:r>
              <w:rPr>
                <w:rFonts w:ascii="Times New Roman" w:eastAsia="Times New Roman" w:hAnsi="Times New Roman" w:cs="Times New Roman"/>
                <w:color w:val="000000" w:themeColor="text1"/>
              </w:rPr>
              <w:t xml:space="preserve"> </w:t>
            </w:r>
            <w:proofErr w:type="spellStart"/>
            <w:r w:rsidRPr="00FC5E47">
              <w:rPr>
                <w:rFonts w:ascii="Times New Roman" w:eastAsia="Times New Roman" w:hAnsi="Times New Roman" w:cs="Times New Roman"/>
                <w:color w:val="000000" w:themeColor="text1"/>
                <w:highlight w:val="yellow"/>
              </w:rPr>
              <w:t>rw</w:t>
            </w:r>
            <w:proofErr w:type="spellEnd"/>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7C767D" w:rsidP="00E34A71">
            <w:pPr>
              <w:ind w:left="72" w:right="18"/>
              <w:rPr>
                <w:rFonts w:asciiTheme="minorHAnsi" w:eastAsia="Times New Roman" w:hAnsiTheme="minorHAnsi" w:cstheme="minorHAnsi"/>
                <w:bCs/>
                <w:color w:val="000000" w:themeColor="text1"/>
              </w:rPr>
            </w:pPr>
            <w:hyperlink r:id="rId44"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7C767D" w:rsidP="00E34A71">
            <w:pPr>
              <w:ind w:left="0" w:right="18"/>
              <w:rPr>
                <w:rFonts w:ascii="Times New Roman" w:eastAsia="Times New Roman" w:hAnsi="Times New Roman" w:cs="Times New Roman"/>
                <w:bCs/>
                <w:color w:val="000000" w:themeColor="text1"/>
              </w:rPr>
            </w:pPr>
            <w:hyperlink r:id="rId45"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6"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2B34B5">
      <w:pPr>
        <w:pStyle w:val="ListParagraph"/>
        <w:numPr>
          <w:ilvl w:val="0"/>
          <w:numId w:val="5"/>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7"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8"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9"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50"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1"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 NSR/PSD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63"/>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3"/>
      <w:r w:rsidRPr="008F39B9">
        <w:rPr>
          <w:rStyle w:val="CommentReference"/>
          <w:rFonts w:asciiTheme="minorHAnsi" w:hAnsiTheme="minorHAnsi" w:cstheme="minorHAnsi"/>
          <w:sz w:val="22"/>
          <w:szCs w:val="22"/>
        </w:rPr>
        <w:commentReference w:id="63"/>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64" w:name="AlternativesConsidered"/>
      <w:bookmarkStart w:id="65" w:name="RANGE!C35"/>
      <w:r w:rsidRPr="008F39B9">
        <w:rPr>
          <w:rFonts w:asciiTheme="minorHAnsi" w:eastAsia="Times New Roman" w:hAnsiTheme="minorHAnsi" w:cstheme="minorHAnsi"/>
          <w:bCs/>
          <w:color w:val="685C54" w:themeColor="accent4" w:themeShade="BF"/>
          <w:sz w:val="22"/>
          <w:szCs w:val="22"/>
        </w:rPr>
        <w:t>What alternatives did DEQ consider</w:t>
      </w:r>
      <w:bookmarkEnd w:id="64"/>
      <w:r w:rsidRPr="008F39B9">
        <w:rPr>
          <w:rFonts w:asciiTheme="minorHAnsi" w:eastAsia="Times New Roman" w:hAnsiTheme="minorHAnsi" w:cstheme="minorHAnsi"/>
          <w:bCs/>
          <w:color w:val="685C54" w:themeColor="accent4" w:themeShade="BF"/>
          <w:sz w:val="22"/>
          <w:szCs w:val="22"/>
        </w:rPr>
        <w:t xml:space="preserve"> if any?</w:t>
      </w:r>
      <w:bookmarkEnd w:id="65"/>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6"/>
      <w:r w:rsidRPr="008F39B9">
        <w:rPr>
          <w:rStyle w:val="CommentReference"/>
          <w:rFonts w:asciiTheme="minorHAnsi" w:hAnsiTheme="minorHAnsi" w:cstheme="minorHAnsi"/>
          <w:sz w:val="22"/>
          <w:szCs w:val="22"/>
        </w:rPr>
        <w:commentReference w:id="66"/>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4"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7C767D"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5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7" w:name="AdvisoryCommittee"/>
      <w:r w:rsidR="00C9239E">
        <w:rPr>
          <w:rFonts w:asciiTheme="majorHAnsi" w:eastAsia="Times New Roman" w:hAnsiTheme="majorHAnsi" w:cstheme="majorHAnsi"/>
          <w:bCs/>
          <w:color w:val="504938"/>
          <w:sz w:val="22"/>
          <w:szCs w:val="22"/>
        </w:rPr>
        <w:t>Advisory committee</w:t>
      </w:r>
      <w:bookmarkEnd w:id="67"/>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2B34B5">
      <w:pPr>
        <w:pStyle w:val="BulletNormal"/>
        <w:numPr>
          <w:ilvl w:val="0"/>
          <w:numId w:val="27"/>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2B34B5">
      <w:pPr>
        <w:pStyle w:val="BulletNormal"/>
        <w:numPr>
          <w:ilvl w:val="0"/>
          <w:numId w:val="27"/>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2B34B5">
      <w:pPr>
        <w:pStyle w:val="Subheader"/>
        <w:numPr>
          <w:ilvl w:val="0"/>
          <w:numId w:val="27"/>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9"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60"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7605F5" w:rsidRDefault="007605F5" w:rsidP="007605F5">
      <w:pPr>
        <w:ind w:left="720" w:right="1008"/>
        <w:outlineLvl w:val="0"/>
        <w:rPr>
          <w:rFonts w:asciiTheme="minorHAnsi" w:eastAsia="Times New Roman" w:hAnsiTheme="minorHAnsi" w:cstheme="minorHAnsi"/>
          <w:bCs/>
          <w:color w:val="000000" w:themeColor="text1"/>
        </w:rPr>
      </w:pP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7605F5" w:rsidRDefault="007605F5" w:rsidP="007605F5">
      <w:pPr>
        <w:ind w:left="720" w:right="1008"/>
        <w:outlineLvl w:val="0"/>
        <w:rPr>
          <w:rFonts w:asciiTheme="minorHAnsi" w:eastAsia="Times New Roman" w:hAnsiTheme="minorHAnsi" w:cstheme="minorHAnsi"/>
          <w:color w:val="70481C" w:themeColor="accent6" w:themeShade="80"/>
        </w:rPr>
      </w:pPr>
    </w:p>
    <w:p w:rsidR="007605F5" w:rsidRDefault="007605F5" w:rsidP="007605F5">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6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6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7605F5" w:rsidRDefault="007605F5" w:rsidP="007605F5">
      <w:pPr>
        <w:tabs>
          <w:tab w:val="left" w:pos="-1440"/>
          <w:tab w:val="left" w:pos="-720"/>
        </w:tabs>
        <w:suppressAutoHyphens/>
        <w:ind w:left="720" w:right="1008"/>
        <w:rPr>
          <w:rFonts w:ascii="Times New Roman" w:hAnsi="Times New Roman" w:cs="Times New Roman"/>
        </w:rPr>
      </w:pPr>
    </w:p>
    <w:p w:rsidR="007605F5" w:rsidRPr="008B7C03" w:rsidRDefault="007605F5" w:rsidP="007605F5">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68" w:name="_MON_1421138453"/>
    <w:bookmarkEnd w:id="68"/>
    <w:p w:rsidR="00982C6B" w:rsidRDefault="00CA7983" w:rsidP="007605F5">
      <w:pPr>
        <w:ind w:left="72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176.65pt" o:ole="">
            <v:imagedata r:id="rId63" o:title=""/>
          </v:shape>
          <o:OLEObject Type="Embed" ProgID="Excel.Sheet.12" ShapeID="_x0000_i1025" DrawAspect="Content" ObjectID="_1437900318" r:id="rId64"/>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Max Hueftle" w:date="2013-07-30T16:10:00Z" w:initials="max">
    <w:p w:rsidR="00FC5E47" w:rsidRDefault="00FC5E47">
      <w:pPr>
        <w:pStyle w:val="CommentText"/>
      </w:pPr>
      <w:r>
        <w:rPr>
          <w:rStyle w:val="CommentReference"/>
        </w:rPr>
        <w:annotationRef/>
      </w:r>
      <w:r>
        <w:t>Propose using old format for this section.  Tough to make fit new format</w:t>
      </w:r>
    </w:p>
  </w:comment>
  <w:comment w:id="66" w:author="Max Hueftle" w:date="2013-07-30T16:27:00Z" w:initials="max">
    <w:p w:rsidR="00FC5E47" w:rsidRDefault="00FC5E47"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47" w:rsidRDefault="00FC5E47" w:rsidP="00364FB7">
      <w:r>
        <w:separator/>
      </w:r>
    </w:p>
  </w:endnote>
  <w:endnote w:type="continuationSeparator" w:id="0">
    <w:p w:rsidR="00FC5E47" w:rsidRDefault="00FC5E47"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2"/>
        <w:szCs w:val="22"/>
      </w:rPr>
      <w:id w:val="250395305"/>
      <w:docPartObj>
        <w:docPartGallery w:val="Page Numbers (Top of Page)"/>
        <w:docPartUnique/>
      </w:docPartObj>
    </w:sdtPr>
    <w:sdtContent>
      <w:p w:rsidR="002D1D8F" w:rsidRPr="002D1D8F" w:rsidRDefault="002D1D8F" w:rsidP="002D1D8F">
        <w:pPr>
          <w:jc w:val="right"/>
          <w:rPr>
            <w:rFonts w:asciiTheme="minorHAnsi" w:hAnsiTheme="minorHAnsi" w:cstheme="minorHAnsi"/>
            <w:sz w:val="22"/>
            <w:szCs w:val="22"/>
          </w:rPr>
        </w:pPr>
        <w:r w:rsidRPr="002D1D8F">
          <w:rPr>
            <w:rFonts w:asciiTheme="minorHAnsi" w:hAnsiTheme="minorHAnsi" w:cstheme="minorHAnsi"/>
            <w:sz w:val="22"/>
            <w:szCs w:val="22"/>
          </w:rPr>
          <w:t>LRAPA PM2.5 and GHG Rule Adoption</w:t>
        </w:r>
        <w:r>
          <w:rPr>
            <w:rFonts w:asciiTheme="minorHAnsi" w:hAnsiTheme="minorHAnsi" w:cstheme="minorHAnsi"/>
            <w:sz w:val="22"/>
            <w:szCs w:val="22"/>
          </w:rPr>
          <w:t xml:space="preserve">, </w:t>
        </w:r>
        <w:r w:rsidRPr="002D1D8F">
          <w:rPr>
            <w:rFonts w:asciiTheme="minorHAnsi" w:hAnsiTheme="minorHAnsi" w:cstheme="minorHAnsi"/>
            <w:sz w:val="22"/>
            <w:szCs w:val="22"/>
          </w:rPr>
          <w:t xml:space="preserve">Page </w:t>
        </w:r>
        <w:r w:rsidR="007C767D"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PAGE </w:instrText>
        </w:r>
        <w:r w:rsidR="007C767D" w:rsidRPr="002D1D8F">
          <w:rPr>
            <w:rFonts w:asciiTheme="minorHAnsi" w:hAnsiTheme="minorHAnsi" w:cstheme="minorHAnsi"/>
            <w:sz w:val="22"/>
            <w:szCs w:val="22"/>
          </w:rPr>
          <w:fldChar w:fldCharType="separate"/>
        </w:r>
        <w:r w:rsidR="008E05B7">
          <w:rPr>
            <w:rFonts w:asciiTheme="minorHAnsi" w:hAnsiTheme="minorHAnsi" w:cstheme="minorHAnsi"/>
            <w:noProof/>
            <w:sz w:val="22"/>
            <w:szCs w:val="22"/>
          </w:rPr>
          <w:t>1</w:t>
        </w:r>
        <w:r w:rsidR="007C767D" w:rsidRPr="002D1D8F">
          <w:rPr>
            <w:rFonts w:asciiTheme="minorHAnsi" w:hAnsiTheme="minorHAnsi" w:cstheme="minorHAnsi"/>
            <w:sz w:val="22"/>
            <w:szCs w:val="22"/>
          </w:rPr>
          <w:fldChar w:fldCharType="end"/>
        </w:r>
        <w:r w:rsidRPr="002D1D8F">
          <w:rPr>
            <w:rFonts w:asciiTheme="minorHAnsi" w:hAnsiTheme="minorHAnsi" w:cstheme="minorHAnsi"/>
            <w:sz w:val="22"/>
            <w:szCs w:val="22"/>
          </w:rPr>
          <w:t xml:space="preserve"> of </w:t>
        </w:r>
        <w:r w:rsidR="007C767D"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NUMPAGES  </w:instrText>
        </w:r>
        <w:r w:rsidR="007C767D" w:rsidRPr="002D1D8F">
          <w:rPr>
            <w:rFonts w:asciiTheme="minorHAnsi" w:hAnsiTheme="minorHAnsi" w:cstheme="minorHAnsi"/>
            <w:sz w:val="22"/>
            <w:szCs w:val="22"/>
          </w:rPr>
          <w:fldChar w:fldCharType="separate"/>
        </w:r>
        <w:r w:rsidR="008E05B7">
          <w:rPr>
            <w:rFonts w:asciiTheme="minorHAnsi" w:hAnsiTheme="minorHAnsi" w:cstheme="minorHAnsi"/>
            <w:noProof/>
            <w:sz w:val="22"/>
            <w:szCs w:val="22"/>
          </w:rPr>
          <w:t>38</w:t>
        </w:r>
        <w:r w:rsidR="007C767D" w:rsidRPr="002D1D8F">
          <w:rPr>
            <w:rFonts w:asciiTheme="minorHAnsi" w:hAnsiTheme="minorHAnsi" w:cstheme="minorHAnsi"/>
            <w:sz w:val="22"/>
            <w:szCs w:val="22"/>
          </w:rPr>
          <w:fldChar w:fldCharType="end"/>
        </w:r>
      </w:p>
    </w:sdtContent>
  </w:sdt>
  <w:p w:rsidR="002D1D8F" w:rsidRDefault="002D1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47" w:rsidRDefault="00FC5E47" w:rsidP="00364FB7">
      <w:r>
        <w:separator/>
      </w:r>
    </w:p>
  </w:footnote>
  <w:footnote w:type="continuationSeparator" w:id="0">
    <w:p w:rsidR="00FC5E47" w:rsidRDefault="00FC5E47"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47" w:rsidRDefault="00FC5E47" w:rsidP="00364FB7">
    <w:pPr>
      <w:jc w:val="right"/>
    </w:pPr>
  </w:p>
  <w:p w:rsidR="00FC5E47" w:rsidRDefault="00FC5E47"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6">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7"/>
  </w:num>
  <w:num w:numId="5">
    <w:abstractNumId w:val="2"/>
  </w:num>
  <w:num w:numId="6">
    <w:abstractNumId w:val="17"/>
  </w:num>
  <w:num w:numId="7">
    <w:abstractNumId w:val="20"/>
  </w:num>
  <w:num w:numId="8">
    <w:abstractNumId w:val="19"/>
  </w:num>
  <w:num w:numId="9">
    <w:abstractNumId w:val="23"/>
  </w:num>
  <w:num w:numId="10">
    <w:abstractNumId w:val="21"/>
  </w:num>
  <w:num w:numId="11">
    <w:abstractNumId w:val="3"/>
  </w:num>
  <w:num w:numId="12">
    <w:abstractNumId w:val="6"/>
  </w:num>
  <w:num w:numId="13">
    <w:abstractNumId w:val="22"/>
  </w:num>
  <w:num w:numId="14">
    <w:abstractNumId w:val="15"/>
  </w:num>
  <w:num w:numId="15">
    <w:abstractNumId w:val="12"/>
  </w:num>
  <w:num w:numId="16">
    <w:abstractNumId w:val="8"/>
  </w:num>
  <w:num w:numId="17">
    <w:abstractNumId w:val="10"/>
  </w:num>
  <w:num w:numId="18">
    <w:abstractNumId w:val="25"/>
  </w:num>
  <w:num w:numId="19">
    <w:abstractNumId w:val="4"/>
  </w:num>
  <w:num w:numId="20">
    <w:abstractNumId w:val="24"/>
  </w:num>
  <w:num w:numId="21">
    <w:abstractNumId w:val="1"/>
  </w:num>
  <w:num w:numId="22">
    <w:abstractNumId w:val="26"/>
  </w:num>
  <w:num w:numId="23">
    <w:abstractNumId w:val="28"/>
  </w:num>
  <w:num w:numId="24">
    <w:abstractNumId w:val="27"/>
  </w:num>
  <w:num w:numId="25">
    <w:abstractNumId w:val="29"/>
  </w:num>
  <w:num w:numId="26">
    <w:abstractNumId w:val="16"/>
  </w:num>
  <w:num w:numId="27">
    <w:abstractNumId w:val="5"/>
  </w:num>
  <w:num w:numId="28">
    <w:abstractNumId w:val="14"/>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B7D3F"/>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ECE"/>
    <w:rsid w:val="00B82764"/>
    <w:rsid w:val="00B838E2"/>
    <w:rsid w:val="00B84EF5"/>
    <w:rsid w:val="00B91E32"/>
    <w:rsid w:val="00BA466F"/>
    <w:rsid w:val="00BA78C2"/>
    <w:rsid w:val="00BB0973"/>
    <w:rsid w:val="00BB6CA4"/>
    <w:rsid w:val="00BC19AB"/>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bout/eqc/agendas/attachments/2011apr/D-GHG.pdf" TargetMode="External"/><Relationship Id="rId18" Type="http://schemas.openxmlformats.org/officeDocument/2006/relationships/hyperlink" Target="http://www.epa.gov/ttn/nsr/gen/pm2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21" Type="http://schemas.openxmlformats.org/officeDocument/2006/relationships/hyperlink" Target="http://www.gpo.gov/fdsys/pkg/FR-2010-09-02/pdf/2010-21701.pdf" TargetMode="External"/><Relationship Id="rId34" Type="http://schemas.openxmlformats.org/officeDocument/2006/relationships/hyperlink" Target="http://www.gpo.gov/fdsys/pkg/FR-2010-06-03/pdf/2010-11974.pdf"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www.oregonlaws.org/ors/468A.327" TargetMode="External"/><Relationship Id="rId55" Type="http://schemas.openxmlformats.org/officeDocument/2006/relationships/hyperlink" Target="http://deq05/intranet/working/guidance/stateAgencyCoordinationProgram10-MSD-009.pdf" TargetMode="External"/><Relationship Id="rId63" Type="http://schemas.openxmlformats.org/officeDocument/2006/relationships/image" Target="media/image2.emf"/><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po.gov/fdsys/pkg/FR-2010-02-11/pdf/2010-2983.pdf"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epa.gov/nsr/documents/20100929finalrule.pdf" TargetMode="External"/><Relationship Id="rId37" Type="http://schemas.openxmlformats.org/officeDocument/2006/relationships/hyperlink" Target="http://www.leg.state.or.us/ors/183.html" TargetMode="External"/><Relationship Id="rId40" Type="http://schemas.openxmlformats.org/officeDocument/2006/relationships/hyperlink" Target="http://www.deq.state.or.us/about/eqc/agendas/attachments/2009dec/P-NESHAP.pdf" TargetMode="External"/><Relationship Id="rId45" Type="http://schemas.openxmlformats.org/officeDocument/2006/relationships/hyperlink" Target="http://www.deq.state.or.us/regulations/rules.htm" TargetMode="External"/><Relationship Id="rId53" Type="http://schemas.openxmlformats.org/officeDocument/2006/relationships/hyperlink" Target="http://www.leg.state.or.us/ors/197.html" TargetMode="External"/><Relationship Id="rId58" Type="http://schemas.openxmlformats.org/officeDocument/2006/relationships/hyperlink" Target="http://arcweb.sos.state.or.us/pages/rules/bulletin/past.html"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ecfr.gov/cgi-bin/text-idx?sid=734ac699e0353a6193bdc1efe55460a9&amp;c=ecfr&amp;tpl=/ecfrbrowse/Title40/40tab_02.tpl" TargetMode="External"/><Relationship Id="rId28" Type="http://schemas.openxmlformats.org/officeDocument/2006/relationships/hyperlink" Target="http://www.leg.state.or.us/ors/183.html" TargetMode="External"/><Relationship Id="rId36" Type="http://schemas.openxmlformats.org/officeDocument/2006/relationships/hyperlink" Target="http://www.gpo.gov/fdsys/pkg/FR-2010-09-02/pdf/2010-21701.pdf" TargetMode="External"/><Relationship Id="rId49" Type="http://schemas.openxmlformats.org/officeDocument/2006/relationships/hyperlink" Target="http://www.leg.state.or.us/ors/468a.html"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gpo.gov/fdsys/pkg/FR-2010-06-03/pdf/2010-11974.pdf" TargetMode="External"/><Relationship Id="rId31" Type="http://schemas.openxmlformats.org/officeDocument/2006/relationships/hyperlink" Target="http://www.gpo.gov/fdsys/pkg/FR-2010-02-11/pdf/2010-2983.pdf" TargetMode="External"/><Relationship Id="rId44" Type="http://schemas.openxmlformats.org/officeDocument/2006/relationships/hyperlink" Target="http://www.deq.state.or.us/about/eqc/agendas/2010/2010octEQCAgenda.htm" TargetMode="External"/><Relationship Id="rId52" Type="http://schemas.openxmlformats.org/officeDocument/2006/relationships/comments" Target="comments.xml"/><Relationship Id="rId60" Type="http://schemas.openxmlformats.org/officeDocument/2006/relationships/hyperlink" Target="http://www.leg.state.or.us/ors/183.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2010/2010octEQCAgenda.htm" TargetMode="External"/><Relationship Id="rId22" Type="http://schemas.openxmlformats.org/officeDocument/2006/relationships/hyperlink" Target="http://www.leg.state.or.us/09reg/measpdf/hb2900.dir/hb2952.en.pdf" TargetMode="External"/><Relationship Id="rId27" Type="http://schemas.openxmlformats.org/officeDocument/2006/relationships/hyperlink" Target="http://www.epa.gov/ttn/atw/eparules.html" TargetMode="External"/><Relationship Id="rId30" Type="http://schemas.openxmlformats.org/officeDocument/2006/relationships/hyperlink" Target="http://www.deq.state.or.us/about/eqc/agendas/attachments/2011apr/D-GHG.pdf" TargetMode="External"/><Relationship Id="rId35" Type="http://schemas.openxmlformats.org/officeDocument/2006/relationships/hyperlink" Target="http://www.gpo.gov/fdsys/pkg/FR-2010-09-02/pdf/2010-21706.pdf" TargetMode="External"/><Relationship Id="rId43" Type="http://schemas.openxmlformats.org/officeDocument/2006/relationships/hyperlink" Target="http://www.leg.state.or.us/ors/183.html" TargetMode="External"/><Relationship Id="rId48" Type="http://schemas.openxmlformats.org/officeDocument/2006/relationships/hyperlink" Target="http://www.leg.state.or.us/ors/183.html" TargetMode="External"/><Relationship Id="rId56" Type="http://schemas.openxmlformats.org/officeDocument/2006/relationships/hyperlink" Target="http://arcweb.sos.state.or.us/pages/rules/oars_300/oar_340/340_018.html" TargetMode="External"/><Relationship Id="rId64" Type="http://schemas.openxmlformats.org/officeDocument/2006/relationships/package" Target="embeddings/Microsoft_Office_Excel_Worksheet1.xlsx"/><Relationship Id="rId8" Type="http://schemas.openxmlformats.org/officeDocument/2006/relationships/webSettings" Target="webSettings.xml"/><Relationship Id="rId51" Type="http://schemas.openxmlformats.org/officeDocument/2006/relationships/hyperlink" Target="http://arcweb.sos.state.or.us/pages/rules/oars_300/oar_340/340_011.html" TargetMode="Externa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epa.gov/nsr/documents/20100929finalrule.pdf" TargetMode="External"/><Relationship Id="rId25" Type="http://schemas.openxmlformats.org/officeDocument/2006/relationships/footer" Target="footer1.xml"/><Relationship Id="rId33" Type="http://schemas.openxmlformats.org/officeDocument/2006/relationships/hyperlink" Target="http://www.epa.gov/ttn/nsr/gen/pm25.html" TargetMode="External"/><Relationship Id="rId38" Type="http://schemas.openxmlformats.org/officeDocument/2006/relationships/hyperlink" Target="http://www.leg.state.or.us/ors/183.html" TargetMode="External"/><Relationship Id="rId46" Type="http://schemas.openxmlformats.org/officeDocument/2006/relationships/hyperlink" Target="http://www.leg.state.or.us/ors/183.html" TargetMode="External"/><Relationship Id="rId59" Type="http://schemas.openxmlformats.org/officeDocument/2006/relationships/hyperlink" Target="http://www.deq.state.or.us/regulations/proposedrules.htm" TargetMode="External"/><Relationship Id="rId20" Type="http://schemas.openxmlformats.org/officeDocument/2006/relationships/hyperlink" Target="http://www.gpo.gov/fdsys/pkg/FR-2010-09-02/pdf/2010-21706.pdf" TargetMode="External"/><Relationship Id="rId41" Type="http://schemas.openxmlformats.org/officeDocument/2006/relationships/hyperlink" Target="http://www.leg.state.or.us/ors/183.html" TargetMode="External"/><Relationship Id="rId54" Type="http://schemas.openxmlformats.org/officeDocument/2006/relationships/hyperlink" Target="http://arcweb.sos.state.or.us/pages/rules/oars_600/oar_660/660_tofc.html" TargetMode="External"/><Relationship Id="rId6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64A5D5B-8E5F-443A-924F-46A120E4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15517</Words>
  <Characters>88447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2013-08-13T18:59:00Z</dcterms:created>
  <dcterms:modified xsi:type="dcterms:W3CDTF">2013-08-13T18:59:00Z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