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40" w:rsidRDefault="005F4E40" w:rsidP="003961B4">
      <w:pPr>
        <w:spacing w:after="0" w:line="240" w:lineRule="auto"/>
      </w:pPr>
    </w:p>
    <w:p w:rsidR="003961B4" w:rsidRPr="00D123DF" w:rsidRDefault="003961B4" w:rsidP="003961B4">
      <w:pPr>
        <w:spacing w:after="0" w:line="240" w:lineRule="auto"/>
        <w:rPr>
          <w:i/>
        </w:rPr>
      </w:pPr>
    </w:p>
    <w:p w:rsidR="003961B4" w:rsidRPr="00D123DF" w:rsidRDefault="00D123DF" w:rsidP="003961B4">
      <w:pPr>
        <w:spacing w:after="0" w:line="240" w:lineRule="auto"/>
        <w:rPr>
          <w:i/>
        </w:rPr>
      </w:pPr>
      <w:r>
        <w:rPr>
          <w:i/>
        </w:rPr>
        <w:t>(To be mailed a</w:t>
      </w:r>
      <w:r w:rsidRPr="00D123DF">
        <w:rPr>
          <w:i/>
        </w:rPr>
        <w:t>pproximately Nov. 11, 2013</w:t>
      </w:r>
      <w:r>
        <w:rPr>
          <w:i/>
        </w:rPr>
        <w:t>)</w:t>
      </w:r>
    </w:p>
    <w:p w:rsidR="00D123DF" w:rsidRDefault="00D123DF" w:rsidP="003961B4">
      <w:pPr>
        <w:spacing w:after="0" w:line="240" w:lineRule="auto"/>
      </w:pP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Merlyn Hough, Director</w:t>
      </w: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Lane Regional Air Protection Agency</w:t>
      </w: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1010 Main Street</w:t>
      </w: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Springfield, OR 97477</w:t>
      </w:r>
    </w:p>
    <w:p w:rsidR="003961B4" w:rsidRPr="00210042" w:rsidRDefault="003961B4" w:rsidP="003961B4">
      <w:pPr>
        <w:spacing w:after="0" w:line="240" w:lineRule="auto"/>
        <w:rPr>
          <w:rFonts w:ascii="Times New Roman" w:hAnsi="Times New Roman" w:cs="Times New Roman"/>
          <w:sz w:val="24"/>
          <w:szCs w:val="24"/>
        </w:rPr>
      </w:pPr>
    </w:p>
    <w:p w:rsidR="003961B4" w:rsidRPr="00210042" w:rsidRDefault="003961B4" w:rsidP="003961B4">
      <w:pPr>
        <w:spacing w:after="0" w:line="240" w:lineRule="auto"/>
        <w:rPr>
          <w:rFonts w:ascii="Times New Roman" w:hAnsi="Times New Roman" w:cs="Times New Roman"/>
          <w:sz w:val="24"/>
          <w:szCs w:val="24"/>
        </w:rPr>
      </w:pPr>
    </w:p>
    <w:p w:rsidR="00307315" w:rsidRPr="00307315" w:rsidRDefault="006D6ECC" w:rsidP="00307315">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Re: </w:t>
      </w:r>
      <w:r w:rsidR="00307315" w:rsidRPr="00307315">
        <w:rPr>
          <w:rFonts w:ascii="Times New Roman" w:hAnsi="Times New Roman" w:cs="Times New Roman"/>
          <w:sz w:val="24"/>
          <w:szCs w:val="24"/>
        </w:rPr>
        <w:t>Incorporate Lane Regional Air Protection Agency rules into the State Implementation Plan</w:t>
      </w:r>
    </w:p>
    <w:p w:rsidR="003961B4" w:rsidRPr="00210042" w:rsidRDefault="003961B4" w:rsidP="003961B4">
      <w:pPr>
        <w:spacing w:after="0" w:line="240" w:lineRule="auto"/>
        <w:rPr>
          <w:rFonts w:ascii="Times New Roman" w:hAnsi="Times New Roman" w:cs="Times New Roman"/>
          <w:sz w:val="24"/>
          <w:szCs w:val="24"/>
        </w:rPr>
      </w:pPr>
    </w:p>
    <w:p w:rsidR="00307315" w:rsidRDefault="00307315" w:rsidP="003073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Dear Mr. Hough, </w:t>
      </w:r>
    </w:p>
    <w:p w:rsidR="00307315" w:rsidRDefault="00307315" w:rsidP="00307315">
      <w:pPr>
        <w:spacing w:after="0" w:line="240" w:lineRule="auto"/>
        <w:rPr>
          <w:rFonts w:ascii="Times New Roman" w:hAnsi="Times New Roman" w:cs="Times New Roman"/>
          <w:sz w:val="24"/>
          <w:szCs w:val="24"/>
        </w:rPr>
      </w:pPr>
    </w:p>
    <w:p w:rsidR="00307315" w:rsidRDefault="00307315" w:rsidP="00307315">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DEQ </w:t>
      </w:r>
      <w:r>
        <w:rPr>
          <w:rFonts w:ascii="Times New Roman" w:hAnsi="Times New Roman" w:cs="Times New Roman"/>
          <w:sz w:val="24"/>
          <w:szCs w:val="24"/>
        </w:rPr>
        <w:t xml:space="preserve">is </w:t>
      </w:r>
      <w:r w:rsidRPr="00210042">
        <w:rPr>
          <w:rFonts w:ascii="Times New Roman" w:hAnsi="Times New Roman" w:cs="Times New Roman"/>
          <w:sz w:val="24"/>
          <w:szCs w:val="24"/>
        </w:rPr>
        <w:t>propos</w:t>
      </w:r>
      <w:r>
        <w:rPr>
          <w:rFonts w:ascii="Times New Roman" w:hAnsi="Times New Roman" w:cs="Times New Roman"/>
          <w:sz w:val="24"/>
          <w:szCs w:val="24"/>
        </w:rPr>
        <w:t xml:space="preserve">ing a </w:t>
      </w:r>
      <w:r w:rsidRPr="00210042">
        <w:rPr>
          <w:rFonts w:ascii="Times New Roman" w:hAnsi="Times New Roman" w:cs="Times New Roman"/>
          <w:sz w:val="24"/>
          <w:szCs w:val="24"/>
        </w:rPr>
        <w:t xml:space="preserve">rulemaking to incorporate </w:t>
      </w:r>
      <w:r>
        <w:rPr>
          <w:rFonts w:ascii="Times New Roman" w:hAnsi="Times New Roman" w:cs="Times New Roman"/>
          <w:sz w:val="24"/>
          <w:szCs w:val="24"/>
        </w:rPr>
        <w:t>LRAPA r</w:t>
      </w:r>
      <w:r w:rsidRPr="00210042">
        <w:rPr>
          <w:rFonts w:ascii="Times New Roman" w:hAnsi="Times New Roman" w:cs="Times New Roman"/>
          <w:sz w:val="24"/>
          <w:szCs w:val="24"/>
        </w:rPr>
        <w:t>ules into</w:t>
      </w:r>
      <w:r>
        <w:rPr>
          <w:rFonts w:ascii="Times New Roman" w:hAnsi="Times New Roman" w:cs="Times New Roman"/>
          <w:sz w:val="24"/>
          <w:szCs w:val="24"/>
        </w:rPr>
        <w:t xml:space="preserve"> the</w:t>
      </w:r>
      <w:r w:rsidRPr="00210042">
        <w:rPr>
          <w:rFonts w:ascii="Times New Roman" w:hAnsi="Times New Roman" w:cs="Times New Roman"/>
          <w:sz w:val="24"/>
          <w:szCs w:val="24"/>
        </w:rPr>
        <w:t xml:space="preserve"> Oregon State Implementation Plan. </w:t>
      </w:r>
      <w:r>
        <w:rPr>
          <w:rFonts w:ascii="Times New Roman" w:hAnsi="Times New Roman" w:cs="Times New Roman"/>
          <w:sz w:val="24"/>
          <w:szCs w:val="24"/>
        </w:rPr>
        <w:t>This includes LRAPA rules for open burning, permit streamlining, and permit requirements for PM2.5 and greenhouse gases including new source review and prevention of significant deterioration. The LRAPA</w:t>
      </w:r>
      <w:r w:rsidRPr="0003100A">
        <w:rPr>
          <w:rFonts w:ascii="Times New Roman" w:hAnsi="Times New Roman" w:cs="Times New Roman"/>
          <w:sz w:val="24"/>
          <w:szCs w:val="24"/>
        </w:rPr>
        <w:t xml:space="preserve"> rules were adopted by the LRAPA Board of Directors </w:t>
      </w:r>
      <w:r>
        <w:rPr>
          <w:rFonts w:ascii="Times New Roman" w:hAnsi="Times New Roman" w:cs="Times New Roman"/>
          <w:sz w:val="24"/>
          <w:szCs w:val="24"/>
        </w:rPr>
        <w:t xml:space="preserve">several years ago </w:t>
      </w:r>
      <w:r w:rsidRPr="0003100A">
        <w:rPr>
          <w:rFonts w:ascii="Times New Roman" w:hAnsi="Times New Roman" w:cs="Times New Roman"/>
          <w:sz w:val="24"/>
          <w:szCs w:val="24"/>
        </w:rPr>
        <w:t xml:space="preserve">and have been in effect in Lane County since their adoption. </w:t>
      </w:r>
    </w:p>
    <w:p w:rsidR="00307315" w:rsidRDefault="00307315" w:rsidP="0003100A">
      <w:pPr>
        <w:spacing w:after="0" w:line="240" w:lineRule="auto"/>
        <w:rPr>
          <w:rFonts w:ascii="Times New Roman" w:hAnsi="Times New Roman" w:cs="Times New Roman"/>
          <w:sz w:val="24"/>
          <w:szCs w:val="24"/>
        </w:rPr>
      </w:pPr>
    </w:p>
    <w:p w:rsidR="00307315" w:rsidRDefault="00307315" w:rsidP="003073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Typically, DEQ submits LRAPA rules to the Environmental Quality Commission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307315" w:rsidRDefault="00307315" w:rsidP="00307315">
      <w:pPr>
        <w:spacing w:after="0" w:line="240" w:lineRule="auto"/>
        <w:rPr>
          <w:rFonts w:ascii="Times New Roman" w:hAnsi="Times New Roman" w:cs="Times New Roman"/>
          <w:sz w:val="24"/>
          <w:szCs w:val="24"/>
        </w:rPr>
      </w:pPr>
    </w:p>
    <w:p w:rsidR="00307315" w:rsidRDefault="00307315" w:rsidP="00307315">
      <w:pPr>
        <w:spacing w:after="80" w:line="240" w:lineRule="auto"/>
        <w:rPr>
          <w:rFonts w:ascii="Times New Roman" w:hAnsi="Times New Roman" w:cs="Times New Roman"/>
          <w:sz w:val="24"/>
          <w:szCs w:val="24"/>
        </w:rPr>
      </w:pPr>
      <w:r>
        <w:rPr>
          <w:rFonts w:ascii="Times New Roman" w:hAnsi="Times New Roman" w:cs="Times New Roman"/>
          <w:sz w:val="24"/>
          <w:szCs w:val="24"/>
        </w:rPr>
        <w:t xml:space="preserve">DEQ is holding a 30-day public comment period beginning in December 2013 </w:t>
      </w:r>
      <w:r w:rsidRPr="00210042">
        <w:rPr>
          <w:rFonts w:ascii="Times New Roman" w:hAnsi="Times New Roman" w:cs="Times New Roman"/>
          <w:sz w:val="24"/>
          <w:szCs w:val="24"/>
        </w:rPr>
        <w:t>to incorpora</w:t>
      </w:r>
      <w:r>
        <w:rPr>
          <w:rFonts w:ascii="Times New Roman" w:hAnsi="Times New Roman" w:cs="Times New Roman"/>
          <w:sz w:val="24"/>
          <w:szCs w:val="24"/>
        </w:rPr>
        <w:t>te relevant portions of the LRAPA</w:t>
      </w:r>
      <w:r w:rsidRPr="00210042">
        <w:rPr>
          <w:rFonts w:ascii="Times New Roman" w:hAnsi="Times New Roman" w:cs="Times New Roman"/>
          <w:sz w:val="24"/>
          <w:szCs w:val="24"/>
        </w:rPr>
        <w:t xml:space="preserve"> rules as</w:t>
      </w:r>
      <w:r>
        <w:rPr>
          <w:rFonts w:ascii="Times New Roman" w:hAnsi="Times New Roman" w:cs="Times New Roman"/>
          <w:sz w:val="24"/>
          <w:szCs w:val="24"/>
        </w:rPr>
        <w:t xml:space="preserve"> a</w:t>
      </w:r>
      <w:r w:rsidRPr="00210042">
        <w:rPr>
          <w:rFonts w:ascii="Times New Roman" w:hAnsi="Times New Roman" w:cs="Times New Roman"/>
          <w:sz w:val="24"/>
          <w:szCs w:val="24"/>
        </w:rPr>
        <w:t xml:space="preserve"> modification to the State Implementation Plan</w:t>
      </w:r>
      <w:r w:rsidRPr="00307315">
        <w:rPr>
          <w:rFonts w:ascii="Times New Roman" w:hAnsi="Times New Roman" w:cs="Times New Roman"/>
          <w:sz w:val="24"/>
          <w:szCs w:val="24"/>
        </w:rPr>
        <w:t xml:space="preserve"> </w:t>
      </w:r>
      <w:r w:rsidRPr="00210042">
        <w:rPr>
          <w:rFonts w:ascii="Times New Roman" w:hAnsi="Times New Roman" w:cs="Times New Roman"/>
          <w:sz w:val="24"/>
          <w:szCs w:val="24"/>
        </w:rPr>
        <w:t>in Oregon Administrative Rule 340-200-0040</w:t>
      </w:r>
      <w:r>
        <w:rPr>
          <w:rFonts w:ascii="Times New Roman" w:hAnsi="Times New Roman" w:cs="Times New Roman"/>
          <w:sz w:val="24"/>
          <w:szCs w:val="24"/>
        </w:rPr>
        <w:t>. The date of LRAPA Board adoption is provided for each rule:</w:t>
      </w:r>
    </w:p>
    <w:p w:rsidR="00307315" w:rsidRPr="00307315" w:rsidRDefault="00307315" w:rsidP="00307315">
      <w:pPr>
        <w:pStyle w:val="ListParagraph"/>
        <w:numPr>
          <w:ilvl w:val="0"/>
          <w:numId w:val="2"/>
        </w:numPr>
        <w:spacing w:after="80" w:line="240" w:lineRule="auto"/>
        <w:contextualSpacing w:val="0"/>
        <w:rPr>
          <w:rFonts w:ascii="Times New Roman" w:hAnsi="Times New Roman" w:cs="Times New Roman"/>
          <w:sz w:val="24"/>
          <w:szCs w:val="24"/>
        </w:rPr>
      </w:pPr>
      <w:r w:rsidRPr="00307315">
        <w:rPr>
          <w:rFonts w:ascii="Times New Roman" w:hAnsi="Times New Roman" w:cs="Times New Roman"/>
          <w:sz w:val="24"/>
          <w:szCs w:val="24"/>
        </w:rPr>
        <w:t>Open Burning: LRAPA Title 47 adopted March 14, 2008</w:t>
      </w:r>
    </w:p>
    <w:p w:rsidR="00307315" w:rsidRPr="00307315" w:rsidRDefault="00307315" w:rsidP="00307315">
      <w:pPr>
        <w:pStyle w:val="ListParagraph"/>
        <w:numPr>
          <w:ilvl w:val="0"/>
          <w:numId w:val="2"/>
        </w:numPr>
        <w:spacing w:after="80" w:line="240" w:lineRule="auto"/>
        <w:contextualSpacing w:val="0"/>
        <w:rPr>
          <w:rFonts w:ascii="Times New Roman" w:hAnsi="Times New Roman" w:cs="Times New Roman"/>
          <w:sz w:val="24"/>
          <w:szCs w:val="24"/>
        </w:rPr>
      </w:pPr>
      <w:r w:rsidRPr="00307315">
        <w:rPr>
          <w:rFonts w:ascii="Times New Roman" w:hAnsi="Times New Roman" w:cs="Times New Roman"/>
          <w:sz w:val="24"/>
          <w:szCs w:val="24"/>
        </w:rPr>
        <w:t>Industrial Streamlining Rules: LRAPA Titles 12, 29, 30, 31, 32, 33, 34, 35, 36, 37, 38, 40, 41, 42, 44, 46, 48, 49, and 50 adopted October 14, 2008</w:t>
      </w:r>
    </w:p>
    <w:p w:rsidR="00307315" w:rsidRPr="00307315" w:rsidRDefault="00307315" w:rsidP="00307315">
      <w:pPr>
        <w:pStyle w:val="ListParagraph"/>
        <w:numPr>
          <w:ilvl w:val="0"/>
          <w:numId w:val="2"/>
        </w:numPr>
        <w:spacing w:after="80" w:line="240" w:lineRule="auto"/>
        <w:contextualSpacing w:val="0"/>
        <w:rPr>
          <w:rFonts w:ascii="Times New Roman" w:hAnsi="Times New Roman" w:cs="Times New Roman"/>
          <w:sz w:val="24"/>
          <w:szCs w:val="24"/>
        </w:rPr>
      </w:pPr>
      <w:r w:rsidRPr="00307315">
        <w:rPr>
          <w:rFonts w:ascii="Times New Roman" w:hAnsi="Times New Roman" w:cs="Times New Roman"/>
          <w:sz w:val="24"/>
          <w:szCs w:val="24"/>
        </w:rPr>
        <w:t xml:space="preserve">Industrial Streamlining Rules Updates and Corrections: LRAPA Titles 12, 13, 30, 31, 34, 37, 38, 40, and 44 adopted January 12, 2010. </w:t>
      </w:r>
    </w:p>
    <w:p w:rsidR="00307315" w:rsidRPr="00307315" w:rsidRDefault="00307315" w:rsidP="00307315">
      <w:pPr>
        <w:pStyle w:val="ListParagraph"/>
        <w:numPr>
          <w:ilvl w:val="0"/>
          <w:numId w:val="2"/>
        </w:numPr>
        <w:spacing w:after="80" w:line="240" w:lineRule="auto"/>
        <w:contextualSpacing w:val="0"/>
        <w:rPr>
          <w:rFonts w:ascii="Times New Roman" w:hAnsi="Times New Roman" w:cs="Times New Roman"/>
          <w:sz w:val="24"/>
          <w:szCs w:val="24"/>
        </w:rPr>
      </w:pPr>
      <w:r w:rsidRPr="00307315">
        <w:rPr>
          <w:rFonts w:ascii="Times New Roman" w:hAnsi="Times New Roman" w:cs="Times New Roman"/>
          <w:sz w:val="24"/>
          <w:szCs w:val="24"/>
        </w:rPr>
        <w:t>New Source Review, Particulate Matter 2.5 and Greenhouse Gas Permitting Requirements:: LRAPA Titles 13, 32, 34, 36, 37, 38, 40, 46, and 50 adopted April 25, 2011</w:t>
      </w:r>
    </w:p>
    <w:p w:rsidR="00307315" w:rsidRDefault="00307315" w:rsidP="00307315">
      <w:pPr>
        <w:spacing w:after="0" w:line="240" w:lineRule="auto"/>
        <w:rPr>
          <w:rFonts w:ascii="Times New Roman" w:hAnsi="Times New Roman" w:cs="Times New Roman"/>
          <w:sz w:val="24"/>
          <w:szCs w:val="24"/>
        </w:rPr>
      </w:pPr>
    </w:p>
    <w:p w:rsidR="00D979A3" w:rsidRDefault="00D979A3" w:rsidP="0003100A">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Before </w:t>
      </w:r>
      <w:r>
        <w:rPr>
          <w:rFonts w:ascii="Times New Roman" w:hAnsi="Times New Roman" w:cs="Times New Roman"/>
          <w:sz w:val="24"/>
          <w:szCs w:val="24"/>
        </w:rPr>
        <w:t>LRAPA’s Board</w:t>
      </w:r>
      <w:r w:rsidRPr="00210042">
        <w:rPr>
          <w:rFonts w:ascii="Times New Roman" w:hAnsi="Times New Roman" w:cs="Times New Roman"/>
          <w:sz w:val="24"/>
          <w:szCs w:val="24"/>
        </w:rPr>
        <w:t xml:space="preserve"> adopt</w:t>
      </w:r>
      <w:r>
        <w:rPr>
          <w:rFonts w:ascii="Times New Roman" w:hAnsi="Times New Roman" w:cs="Times New Roman"/>
          <w:sz w:val="24"/>
          <w:szCs w:val="24"/>
        </w:rPr>
        <w:t>ed the rules</w:t>
      </w:r>
      <w:r w:rsidRPr="00210042">
        <w:rPr>
          <w:rFonts w:ascii="Times New Roman" w:hAnsi="Times New Roman" w:cs="Times New Roman"/>
          <w:sz w:val="24"/>
          <w:szCs w:val="24"/>
        </w:rPr>
        <w:t xml:space="preserve">, DEQ reviewed </w:t>
      </w:r>
      <w:r>
        <w:rPr>
          <w:rFonts w:ascii="Times New Roman" w:hAnsi="Times New Roman" w:cs="Times New Roman"/>
          <w:sz w:val="24"/>
          <w:szCs w:val="24"/>
        </w:rPr>
        <w:t>appropriate</w:t>
      </w:r>
      <w:r w:rsidRPr="00210042">
        <w:rPr>
          <w:rFonts w:ascii="Times New Roman" w:hAnsi="Times New Roman" w:cs="Times New Roman"/>
          <w:sz w:val="24"/>
          <w:szCs w:val="24"/>
        </w:rPr>
        <w:t xml:space="preserve"> rules</w:t>
      </w:r>
      <w:r>
        <w:rPr>
          <w:rFonts w:ascii="Times New Roman" w:hAnsi="Times New Roman" w:cs="Times New Roman"/>
          <w:sz w:val="24"/>
          <w:szCs w:val="24"/>
        </w:rPr>
        <w:t xml:space="preserve"> </w:t>
      </w:r>
      <w:r w:rsidRPr="00210042">
        <w:rPr>
          <w:rFonts w:ascii="Times New Roman" w:hAnsi="Times New Roman" w:cs="Times New Roman"/>
          <w:sz w:val="24"/>
          <w:szCs w:val="24"/>
        </w:rPr>
        <w:t>and found the regulations to be as stringent as comparable rules of DEQ.</w:t>
      </w:r>
      <w:r w:rsidRPr="00D979A3">
        <w:rPr>
          <w:rFonts w:ascii="Times New Roman" w:hAnsi="Times New Roman" w:cs="Times New Roman"/>
          <w:sz w:val="24"/>
          <w:szCs w:val="24"/>
        </w:rPr>
        <w:t xml:space="preserve"> </w:t>
      </w:r>
      <w:r w:rsidRPr="0003100A">
        <w:rPr>
          <w:rFonts w:ascii="Times New Roman" w:hAnsi="Times New Roman" w:cs="Times New Roman"/>
          <w:sz w:val="24"/>
          <w:szCs w:val="24"/>
        </w:rPr>
        <w:t xml:space="preserve">DEQ </w:t>
      </w:r>
      <w:r w:rsidR="00307315">
        <w:rPr>
          <w:rFonts w:ascii="Times New Roman" w:hAnsi="Times New Roman" w:cs="Times New Roman"/>
          <w:sz w:val="24"/>
          <w:szCs w:val="24"/>
        </w:rPr>
        <w:t xml:space="preserve">did not </w:t>
      </w:r>
      <w:r w:rsidRPr="0003100A">
        <w:rPr>
          <w:rFonts w:ascii="Times New Roman" w:hAnsi="Times New Roman" w:cs="Times New Roman"/>
          <w:sz w:val="24"/>
          <w:szCs w:val="24"/>
        </w:rPr>
        <w:t xml:space="preserve">review the </w:t>
      </w:r>
      <w:r w:rsidRPr="00307315">
        <w:rPr>
          <w:rFonts w:ascii="Times New Roman" w:hAnsi="Times New Roman" w:cs="Times New Roman"/>
          <w:sz w:val="24"/>
          <w:szCs w:val="24"/>
        </w:rPr>
        <w:t>industrial streamlining updates and corrections</w:t>
      </w:r>
      <w:r w:rsidRPr="0003100A">
        <w:rPr>
          <w:rFonts w:ascii="Times New Roman" w:hAnsi="Times New Roman" w:cs="Times New Roman"/>
          <w:sz w:val="24"/>
          <w:szCs w:val="24"/>
        </w:rPr>
        <w:t xml:space="preserve"> </w:t>
      </w:r>
      <w:r w:rsidR="00307315">
        <w:rPr>
          <w:rFonts w:ascii="Times New Roman" w:hAnsi="Times New Roman" w:cs="Times New Roman"/>
          <w:sz w:val="24"/>
          <w:szCs w:val="24"/>
        </w:rPr>
        <w:t xml:space="preserve">for stringency </w:t>
      </w:r>
      <w:r w:rsidRPr="0003100A">
        <w:rPr>
          <w:rFonts w:ascii="Times New Roman" w:hAnsi="Times New Roman" w:cs="Times New Roman"/>
          <w:sz w:val="24"/>
          <w:szCs w:val="24"/>
        </w:rPr>
        <w:t xml:space="preserve">because the rules corrected typographical errors and </w:t>
      </w:r>
      <w:r w:rsidR="00307315">
        <w:rPr>
          <w:rFonts w:ascii="Times New Roman" w:hAnsi="Times New Roman" w:cs="Times New Roman"/>
          <w:sz w:val="24"/>
          <w:szCs w:val="24"/>
        </w:rPr>
        <w:t>affected</w:t>
      </w:r>
      <w:r w:rsidRPr="0003100A">
        <w:rPr>
          <w:rFonts w:ascii="Times New Roman" w:hAnsi="Times New Roman" w:cs="Times New Roman"/>
          <w:sz w:val="24"/>
          <w:szCs w:val="24"/>
        </w:rPr>
        <w:t xml:space="preserve"> LRAPA’s ability to permit small sources that are not permitted by DEQ.</w:t>
      </w:r>
      <w:r>
        <w:rPr>
          <w:rFonts w:ascii="Times New Roman" w:hAnsi="Times New Roman" w:cs="Times New Roman"/>
          <w:sz w:val="24"/>
          <w:szCs w:val="24"/>
        </w:rPr>
        <w:t xml:space="preserve"> </w:t>
      </w:r>
    </w:p>
    <w:p w:rsidR="00D979A3" w:rsidRDefault="00D979A3" w:rsidP="0003100A">
      <w:pPr>
        <w:spacing w:after="0" w:line="240" w:lineRule="auto"/>
        <w:rPr>
          <w:rFonts w:ascii="Times New Roman" w:hAnsi="Times New Roman" w:cs="Times New Roman"/>
          <w:sz w:val="24"/>
          <w:szCs w:val="24"/>
        </w:rPr>
      </w:pPr>
    </w:p>
    <w:p w:rsidR="00210042" w:rsidRPr="00210042" w:rsidRDefault="00024DC4" w:rsidP="0003100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DEQ</w:t>
      </w:r>
      <w:r w:rsidR="006D6ECC" w:rsidRPr="00210042">
        <w:rPr>
          <w:rFonts w:ascii="Times New Roman" w:hAnsi="Times New Roman" w:cs="Times New Roman"/>
          <w:sz w:val="24"/>
          <w:szCs w:val="24"/>
        </w:rPr>
        <w:t xml:space="preserve"> hereby authorize</w:t>
      </w:r>
      <w:r w:rsidR="00210042">
        <w:rPr>
          <w:rFonts w:ascii="Times New Roman" w:hAnsi="Times New Roman" w:cs="Times New Roman"/>
          <w:sz w:val="24"/>
          <w:szCs w:val="24"/>
        </w:rPr>
        <w:t>s</w:t>
      </w:r>
      <w:r w:rsidR="006D6ECC" w:rsidRPr="00210042">
        <w:rPr>
          <w:rFonts w:ascii="Times New Roman" w:hAnsi="Times New Roman" w:cs="Times New Roman"/>
          <w:sz w:val="24"/>
          <w:szCs w:val="24"/>
        </w:rPr>
        <w:t xml:space="preserve"> LRAPA to act as hearings Officer on behalf of the </w:t>
      </w:r>
      <w:r w:rsidR="003961B4" w:rsidRPr="00210042">
        <w:rPr>
          <w:rFonts w:ascii="Times New Roman" w:hAnsi="Times New Roman" w:cs="Times New Roman"/>
          <w:sz w:val="24"/>
          <w:szCs w:val="24"/>
        </w:rPr>
        <w:t>E</w:t>
      </w:r>
      <w:r w:rsidR="00307315">
        <w:rPr>
          <w:rFonts w:ascii="Times New Roman" w:hAnsi="Times New Roman" w:cs="Times New Roman"/>
          <w:sz w:val="24"/>
          <w:szCs w:val="24"/>
        </w:rPr>
        <w:t>QC</w:t>
      </w:r>
      <w:r w:rsidR="006D6ECC" w:rsidRPr="00210042">
        <w:rPr>
          <w:rFonts w:ascii="Times New Roman" w:hAnsi="Times New Roman" w:cs="Times New Roman"/>
          <w:sz w:val="24"/>
          <w:szCs w:val="24"/>
        </w:rPr>
        <w:t xml:space="preserve"> for public comment on </w:t>
      </w:r>
      <w:r w:rsidR="0003100A">
        <w:rPr>
          <w:rFonts w:ascii="Times New Roman" w:hAnsi="Times New Roman" w:cs="Times New Roman"/>
          <w:sz w:val="24"/>
          <w:szCs w:val="24"/>
        </w:rPr>
        <w:t>the</w:t>
      </w:r>
      <w:r w:rsidR="006D6ECC" w:rsidRPr="00210042">
        <w:rPr>
          <w:rFonts w:ascii="Times New Roman" w:hAnsi="Times New Roman" w:cs="Times New Roman"/>
          <w:sz w:val="24"/>
          <w:szCs w:val="24"/>
        </w:rPr>
        <w:t xml:space="preserve"> rule amendments, </w:t>
      </w:r>
      <w:r w:rsidR="003961B4" w:rsidRPr="00210042">
        <w:rPr>
          <w:rFonts w:ascii="Times New Roman" w:hAnsi="Times New Roman" w:cs="Times New Roman"/>
          <w:sz w:val="24"/>
          <w:szCs w:val="24"/>
        </w:rPr>
        <w:t>including</w:t>
      </w:r>
      <w:r w:rsidR="006D6ECC" w:rsidRPr="00210042">
        <w:rPr>
          <w:rFonts w:ascii="Times New Roman" w:hAnsi="Times New Roman" w:cs="Times New Roman"/>
          <w:sz w:val="24"/>
          <w:szCs w:val="24"/>
        </w:rPr>
        <w:t xml:space="preserve"> the </w:t>
      </w:r>
      <w:r w:rsidR="003961B4" w:rsidRPr="00210042">
        <w:rPr>
          <w:rFonts w:ascii="Times New Roman" w:hAnsi="Times New Roman" w:cs="Times New Roman"/>
          <w:sz w:val="24"/>
          <w:szCs w:val="24"/>
        </w:rPr>
        <w:t>proposal to amend OAR 340-200-004</w:t>
      </w:r>
      <w:r w:rsidR="006D6ECC" w:rsidRPr="00210042">
        <w:rPr>
          <w:rFonts w:ascii="Times New Roman" w:hAnsi="Times New Roman" w:cs="Times New Roman"/>
          <w:sz w:val="24"/>
          <w:szCs w:val="24"/>
        </w:rPr>
        <w:t xml:space="preserve">0 to incorporate relevant portions of these rules amendments as modification to the Oregon State Implementation Plan. </w:t>
      </w:r>
      <w:r w:rsidR="0003100A" w:rsidRPr="0003100A">
        <w:rPr>
          <w:rFonts w:ascii="Times New Roman" w:hAnsi="Times New Roman" w:cs="Times New Roman"/>
          <w:sz w:val="24"/>
          <w:szCs w:val="24"/>
        </w:rPr>
        <w:t>The a</w:t>
      </w:r>
      <w:r w:rsidR="00307315">
        <w:rPr>
          <w:rFonts w:ascii="Times New Roman" w:hAnsi="Times New Roman" w:cs="Times New Roman"/>
          <w:sz w:val="24"/>
          <w:szCs w:val="24"/>
        </w:rPr>
        <w:t>mendments will be presented to EQC</w:t>
      </w:r>
      <w:r w:rsidR="0003100A" w:rsidRPr="0003100A">
        <w:rPr>
          <w:rFonts w:ascii="Times New Roman" w:hAnsi="Times New Roman" w:cs="Times New Roman"/>
          <w:sz w:val="24"/>
          <w:szCs w:val="24"/>
        </w:rPr>
        <w:t xml:space="preserve"> for </w:t>
      </w:r>
      <w:ins w:id="0" w:author="Margaret Oliphant" w:date="2013-11-01T10:35:00Z">
        <w:r w:rsidR="000D7CD9">
          <w:rPr>
            <w:rFonts w:ascii="Times New Roman" w:hAnsi="Times New Roman" w:cs="Times New Roman"/>
            <w:sz w:val="24"/>
            <w:szCs w:val="24"/>
          </w:rPr>
          <w:t>consideration</w:t>
        </w:r>
      </w:ins>
      <w:del w:id="1" w:author="Margaret Oliphant" w:date="2013-11-01T10:35:00Z">
        <w:r w:rsidR="0003100A" w:rsidRPr="0003100A" w:rsidDel="000D7CD9">
          <w:rPr>
            <w:rFonts w:ascii="Times New Roman" w:hAnsi="Times New Roman" w:cs="Times New Roman"/>
            <w:sz w:val="24"/>
            <w:szCs w:val="24"/>
          </w:rPr>
          <w:delText>approval</w:delText>
        </w:r>
      </w:del>
      <w:r w:rsidR="00307315">
        <w:rPr>
          <w:rFonts w:ascii="Times New Roman" w:hAnsi="Times New Roman" w:cs="Times New Roman"/>
          <w:sz w:val="24"/>
          <w:szCs w:val="24"/>
        </w:rPr>
        <w:t xml:space="preserve"> in March 2014</w:t>
      </w:r>
      <w:r w:rsidR="0003100A" w:rsidRPr="0003100A">
        <w:rPr>
          <w:rFonts w:ascii="Times New Roman" w:hAnsi="Times New Roman" w:cs="Times New Roman"/>
          <w:sz w:val="24"/>
          <w:szCs w:val="24"/>
        </w:rPr>
        <w:t>. If EQC adopts the rule</w:t>
      </w:r>
      <w:r w:rsidR="00307315">
        <w:rPr>
          <w:rFonts w:ascii="Times New Roman" w:hAnsi="Times New Roman" w:cs="Times New Roman"/>
          <w:sz w:val="24"/>
          <w:szCs w:val="24"/>
        </w:rPr>
        <w:t>s</w:t>
      </w:r>
      <w:r w:rsidR="0003100A" w:rsidRPr="0003100A">
        <w:rPr>
          <w:rFonts w:ascii="Times New Roman" w:hAnsi="Times New Roman" w:cs="Times New Roman"/>
          <w:sz w:val="24"/>
          <w:szCs w:val="24"/>
        </w:rPr>
        <w:t xml:space="preserve">, </w:t>
      </w:r>
      <w:r w:rsidR="00307315">
        <w:rPr>
          <w:rFonts w:ascii="Times New Roman" w:hAnsi="Times New Roman" w:cs="Times New Roman"/>
          <w:sz w:val="24"/>
          <w:szCs w:val="24"/>
        </w:rPr>
        <w:t>they</w:t>
      </w:r>
      <w:r w:rsidR="0003100A" w:rsidRPr="0003100A">
        <w:rPr>
          <w:rFonts w:ascii="Times New Roman" w:hAnsi="Times New Roman" w:cs="Times New Roman"/>
          <w:sz w:val="24"/>
          <w:szCs w:val="24"/>
        </w:rPr>
        <w:t xml:space="preserve"> will be submitted by DEQ to the U.S. Environmental Protection Agency as a revision to the State Implementation Plan under OAR 340-200-0040 as a requirement of the Clean Air Act.</w:t>
      </w:r>
    </w:p>
    <w:p w:rsidR="00210042" w:rsidRPr="00210042" w:rsidRDefault="00210042" w:rsidP="003961B4">
      <w:pPr>
        <w:spacing w:after="0" w:line="240" w:lineRule="auto"/>
        <w:rPr>
          <w:rFonts w:ascii="Times New Roman" w:hAnsi="Times New Roman" w:cs="Times New Roman"/>
          <w:sz w:val="24"/>
          <w:szCs w:val="24"/>
        </w:rPr>
      </w:pP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If you have any questions, please contact Andrea Curtis at 503-229-5946.</w:t>
      </w:r>
    </w:p>
    <w:p w:rsidR="006D6ECC" w:rsidRPr="00210042" w:rsidRDefault="006D6ECC" w:rsidP="003961B4">
      <w:pPr>
        <w:spacing w:after="0" w:line="240" w:lineRule="auto"/>
        <w:rPr>
          <w:rFonts w:ascii="Times New Roman" w:hAnsi="Times New Roman" w:cs="Times New Roman"/>
          <w:sz w:val="24"/>
          <w:szCs w:val="24"/>
        </w:rPr>
      </w:pP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Sincerely, </w:t>
      </w:r>
    </w:p>
    <w:p w:rsidR="003961B4" w:rsidRPr="00210042" w:rsidRDefault="003961B4" w:rsidP="003961B4">
      <w:pPr>
        <w:spacing w:after="0" w:line="240" w:lineRule="auto"/>
        <w:rPr>
          <w:rFonts w:ascii="Times New Roman" w:hAnsi="Times New Roman" w:cs="Times New Roman"/>
          <w:sz w:val="24"/>
          <w:szCs w:val="24"/>
        </w:rPr>
      </w:pPr>
    </w:p>
    <w:p w:rsidR="003961B4" w:rsidRPr="00210042" w:rsidRDefault="003961B4" w:rsidP="003961B4">
      <w:pPr>
        <w:spacing w:after="0" w:line="240" w:lineRule="auto"/>
        <w:rPr>
          <w:rFonts w:ascii="Times New Roman" w:hAnsi="Times New Roman" w:cs="Times New Roman"/>
          <w:sz w:val="24"/>
          <w:szCs w:val="24"/>
        </w:rPr>
      </w:pPr>
    </w:p>
    <w:p w:rsidR="006D6ECC" w:rsidRPr="00210042"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Andrew Ginsburg</w:t>
      </w:r>
    </w:p>
    <w:p w:rsidR="006D6ECC" w:rsidRPr="00210042"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Air Quality Division Administrator</w:t>
      </w:r>
    </w:p>
    <w:p w:rsidR="003961B4" w:rsidRPr="00210042"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Oregon Department of Environmental Quality</w:t>
      </w:r>
    </w:p>
    <w:p w:rsidR="003961B4" w:rsidRPr="00210042" w:rsidRDefault="003961B4" w:rsidP="003961B4">
      <w:pPr>
        <w:spacing w:after="0" w:line="240" w:lineRule="auto"/>
        <w:rPr>
          <w:rFonts w:ascii="Times New Roman" w:hAnsi="Times New Roman" w:cs="Times New Roman"/>
          <w:sz w:val="24"/>
          <w:szCs w:val="24"/>
        </w:rPr>
      </w:pPr>
    </w:p>
    <w:p w:rsidR="003961B4"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CC: Andrea Curtis, Air Quality Division Rules Coordinator</w:t>
      </w:r>
    </w:p>
    <w:p w:rsidR="0003100A" w:rsidRDefault="0003100A" w:rsidP="003961B4">
      <w:pPr>
        <w:spacing w:after="0" w:line="240" w:lineRule="auto"/>
        <w:rPr>
          <w:rFonts w:ascii="Times New Roman" w:hAnsi="Times New Roman" w:cs="Times New Roman"/>
          <w:sz w:val="24"/>
          <w:szCs w:val="24"/>
        </w:rPr>
      </w:pPr>
    </w:p>
    <w:sectPr w:rsidR="0003100A"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8406F"/>
    <w:multiLevelType w:val="hybridMultilevel"/>
    <w:tmpl w:val="6C9E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9A2B03"/>
    <w:multiLevelType w:val="hybridMultilevel"/>
    <w:tmpl w:val="9534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rsids>
    <w:rsidRoot w:val="006D6ECC"/>
    <w:rsid w:val="00024DC4"/>
    <w:rsid w:val="0003100A"/>
    <w:rsid w:val="00055081"/>
    <w:rsid w:val="00056FB1"/>
    <w:rsid w:val="000663FF"/>
    <w:rsid w:val="00086050"/>
    <w:rsid w:val="000D63C8"/>
    <w:rsid w:val="000D7CD9"/>
    <w:rsid w:val="00105A1F"/>
    <w:rsid w:val="001145C7"/>
    <w:rsid w:val="00147ABC"/>
    <w:rsid w:val="00160398"/>
    <w:rsid w:val="001B3570"/>
    <w:rsid w:val="001B5862"/>
    <w:rsid w:val="00210042"/>
    <w:rsid w:val="002117FD"/>
    <w:rsid w:val="002914A3"/>
    <w:rsid w:val="002B2EB6"/>
    <w:rsid w:val="002E3B21"/>
    <w:rsid w:val="00307315"/>
    <w:rsid w:val="0031480D"/>
    <w:rsid w:val="00363023"/>
    <w:rsid w:val="0037136E"/>
    <w:rsid w:val="00375B62"/>
    <w:rsid w:val="003961B4"/>
    <w:rsid w:val="003E24CA"/>
    <w:rsid w:val="003F6D2C"/>
    <w:rsid w:val="004004FB"/>
    <w:rsid w:val="004020DE"/>
    <w:rsid w:val="004112E5"/>
    <w:rsid w:val="004148F7"/>
    <w:rsid w:val="00421215"/>
    <w:rsid w:val="00432290"/>
    <w:rsid w:val="004667CF"/>
    <w:rsid w:val="004B64AC"/>
    <w:rsid w:val="004C29A9"/>
    <w:rsid w:val="004D0EE3"/>
    <w:rsid w:val="00517A87"/>
    <w:rsid w:val="005543C8"/>
    <w:rsid w:val="00556CB0"/>
    <w:rsid w:val="00567E78"/>
    <w:rsid w:val="00597501"/>
    <w:rsid w:val="005979A4"/>
    <w:rsid w:val="005C4FD4"/>
    <w:rsid w:val="005F3454"/>
    <w:rsid w:val="005F4E40"/>
    <w:rsid w:val="00684BA3"/>
    <w:rsid w:val="00695B9A"/>
    <w:rsid w:val="006A18DA"/>
    <w:rsid w:val="006C3C0F"/>
    <w:rsid w:val="006C5965"/>
    <w:rsid w:val="006D6ECC"/>
    <w:rsid w:val="0071109F"/>
    <w:rsid w:val="00784F57"/>
    <w:rsid w:val="007970C4"/>
    <w:rsid w:val="007B7C50"/>
    <w:rsid w:val="007C40D3"/>
    <w:rsid w:val="007D68D2"/>
    <w:rsid w:val="007E0952"/>
    <w:rsid w:val="007E4E24"/>
    <w:rsid w:val="007F65C1"/>
    <w:rsid w:val="0081306E"/>
    <w:rsid w:val="0088000D"/>
    <w:rsid w:val="008B18E5"/>
    <w:rsid w:val="008C5DD4"/>
    <w:rsid w:val="008C6D18"/>
    <w:rsid w:val="0092481E"/>
    <w:rsid w:val="0095052E"/>
    <w:rsid w:val="00954812"/>
    <w:rsid w:val="00965755"/>
    <w:rsid w:val="00967942"/>
    <w:rsid w:val="0098023C"/>
    <w:rsid w:val="009B7685"/>
    <w:rsid w:val="009D2E9F"/>
    <w:rsid w:val="00A212DA"/>
    <w:rsid w:val="00A746CF"/>
    <w:rsid w:val="00A77A29"/>
    <w:rsid w:val="00AF3FA3"/>
    <w:rsid w:val="00B275F9"/>
    <w:rsid w:val="00BB0308"/>
    <w:rsid w:val="00BC3A24"/>
    <w:rsid w:val="00BD1D11"/>
    <w:rsid w:val="00C16443"/>
    <w:rsid w:val="00C26D5B"/>
    <w:rsid w:val="00C6510D"/>
    <w:rsid w:val="00CB3493"/>
    <w:rsid w:val="00CB5FB7"/>
    <w:rsid w:val="00D07B8C"/>
    <w:rsid w:val="00D123DF"/>
    <w:rsid w:val="00D273A5"/>
    <w:rsid w:val="00D378E1"/>
    <w:rsid w:val="00D56022"/>
    <w:rsid w:val="00D979A3"/>
    <w:rsid w:val="00DD65D8"/>
    <w:rsid w:val="00DF66B9"/>
    <w:rsid w:val="00E044EB"/>
    <w:rsid w:val="00E4294F"/>
    <w:rsid w:val="00EF7889"/>
    <w:rsid w:val="00F24154"/>
    <w:rsid w:val="00F614CF"/>
    <w:rsid w:val="00FB55C8"/>
    <w:rsid w:val="00FD1D9D"/>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CC"/>
    <w:rPr>
      <w:rFonts w:ascii="Tahoma" w:hAnsi="Tahoma" w:cs="Tahoma"/>
      <w:sz w:val="16"/>
      <w:szCs w:val="16"/>
    </w:rPr>
  </w:style>
  <w:style w:type="paragraph" w:styleId="ListParagraph">
    <w:name w:val="List Paragraph"/>
    <w:basedOn w:val="Normal"/>
    <w:uiPriority w:val="34"/>
    <w:qFormat/>
    <w:rsid w:val="002100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7595E-AEE8-4DAF-AC66-DB4F0232CED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17018B47-3D20-440B-8EAB-DFED9F41E6A0}">
  <ds:schemaRefs>
    <ds:schemaRef ds:uri="http://schemas.microsoft.com/sharepoint/v3/contenttype/forms"/>
  </ds:schemaRefs>
</ds:datastoreItem>
</file>

<file path=customXml/itemProps3.xml><?xml version="1.0" encoding="utf-8"?>
<ds:datastoreItem xmlns:ds="http://schemas.openxmlformats.org/officeDocument/2006/customXml" ds:itemID="{C7E66D1D-B9B3-471C-B963-CEAC77311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Margaret Oliphant</cp:lastModifiedBy>
  <cp:revision>2</cp:revision>
  <dcterms:created xsi:type="dcterms:W3CDTF">2013-11-01T17:36:00Z</dcterms:created>
  <dcterms:modified xsi:type="dcterms:W3CDTF">2013-11-01T17:36:00Z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