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691101"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F205A6" w:rsidRDefault="00F205A6" w:rsidP="009C54CF">
                  <w:pPr>
                    <w:pStyle w:val="Heading1"/>
                    <w:rPr>
                      <w:sz w:val="44"/>
                      <w:szCs w:val="44"/>
                    </w:rPr>
                  </w:pPr>
                  <w:r>
                    <w:rPr>
                      <w:sz w:val="44"/>
                      <w:szCs w:val="44"/>
                    </w:rPr>
                    <w:t>Invitation to Comment</w:t>
                  </w:r>
                </w:p>
              </w:txbxContent>
            </v:textbox>
            <w10:wrap anchory="page"/>
            <w10:anchorlock/>
          </v:shape>
        </w:pict>
      </w:r>
    </w:p>
    <w:p w:rsidR="00F62BD3" w:rsidRPr="008E1503" w:rsidRDefault="00691101" w:rsidP="00717901">
      <w:pPr>
        <w:pStyle w:val="DEQTEXTforFACTSHEET"/>
        <w:rPr>
          <w:rFonts w:ascii="Arial" w:hAnsi="Arial" w:cs="Arial"/>
          <w:b/>
          <w:color w:val="000000" w:themeColor="text1"/>
          <w:sz w:val="48"/>
          <w:szCs w:val="48"/>
        </w:rPr>
      </w:pPr>
      <w:r w:rsidRPr="00691101">
        <w:rPr>
          <w:noProof/>
          <w:color w:val="C00000"/>
        </w:rPr>
        <w:pict>
          <v:shape id="_x0000_s1027" type="#_x0000_t202" style="position:absolute;margin-left:418.05pt;margin-top:4.25pt;width:134.65pt;height:695.25pt;z-index:251662336" stroked="f">
            <v:textbox style="mso-next-textbox:#_x0000_s1027" inset="28.8pt,7.2pt,0,7.2pt">
              <w:txbxContent>
                <w:p w:rsidR="00F205A6" w:rsidRDefault="00F205A6">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F205A6" w:rsidRDefault="00F205A6"/>
                <w:p w:rsidR="00F205A6" w:rsidRDefault="00F205A6"/>
                <w:p w:rsidR="00F205A6" w:rsidRPr="00FD69B6" w:rsidRDefault="00F205A6"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F205A6" w:rsidRDefault="00F205A6" w:rsidP="00751F76">
                  <w:pPr>
                    <w:pStyle w:val="DEQTEXTforFACTSHEET"/>
                    <w:ind w:left="-180"/>
                    <w:jc w:val="both"/>
                    <w:rPr>
                      <w:b/>
                      <w:bCs/>
                      <w:color w:val="000000"/>
                      <w:sz w:val="18"/>
                      <w:szCs w:val="18"/>
                    </w:rPr>
                  </w:pPr>
                </w:p>
                <w:p w:rsidR="00F205A6" w:rsidRPr="00E432B5" w:rsidRDefault="00F205A6" w:rsidP="00751F76">
                  <w:pPr>
                    <w:pStyle w:val="DEQTEXTforFACTSHEET"/>
                    <w:ind w:left="-180"/>
                    <w:jc w:val="both"/>
                    <w:rPr>
                      <w:b/>
                      <w:bCs/>
                      <w:color w:val="000000"/>
                    </w:rPr>
                  </w:pPr>
                  <w:r>
                    <w:rPr>
                      <w:b/>
                      <w:bCs/>
                      <w:color w:val="000000"/>
                    </w:rPr>
                    <w:t>Online</w:t>
                  </w:r>
                  <w:r w:rsidRPr="00E432B5">
                    <w:rPr>
                      <w:b/>
                      <w:bCs/>
                      <w:color w:val="000000"/>
                    </w:rPr>
                    <w:t xml:space="preserve"> </w:t>
                  </w:r>
                </w:p>
                <w:p w:rsidR="00F205A6" w:rsidRPr="00D003C1" w:rsidRDefault="00F205A6" w:rsidP="00751F76">
                  <w:pPr>
                    <w:pStyle w:val="DEQTEXTforFACTSHEET"/>
                    <w:ind w:left="-180"/>
                    <w:jc w:val="both"/>
                    <w:rPr>
                      <w:b/>
                      <w:bCs/>
                      <w:color w:val="000000"/>
                    </w:rPr>
                  </w:pPr>
                  <w:hyperlink r:id="rId12" w:history="1">
                    <w:r w:rsidRPr="00D003C1">
                      <w:rPr>
                        <w:rStyle w:val="Hyperlink"/>
                      </w:rPr>
                      <w:t>Comment form</w:t>
                    </w:r>
                  </w:hyperlink>
                </w:p>
                <w:p w:rsidR="00F205A6" w:rsidRPr="00751F76" w:rsidRDefault="00F205A6" w:rsidP="00AC7F9E">
                  <w:pPr>
                    <w:pStyle w:val="TEXTDEQ"/>
                  </w:pPr>
                </w:p>
                <w:p w:rsidR="00F205A6" w:rsidRPr="00751F76" w:rsidRDefault="00F205A6" w:rsidP="00AC7F9E">
                  <w:pPr>
                    <w:pStyle w:val="TEXTDEQ"/>
                  </w:pPr>
                  <w:r>
                    <w:t>By m</w:t>
                  </w:r>
                  <w:r w:rsidRPr="00751F76">
                    <w:t xml:space="preserve">ail        </w:t>
                  </w:r>
                </w:p>
                <w:p w:rsidR="00F205A6" w:rsidRPr="00E432B5" w:rsidRDefault="00F205A6" w:rsidP="00AC7F9E">
                  <w:pPr>
                    <w:pStyle w:val="TEXTDEQ"/>
                    <w:rPr>
                      <w:b w:val="0"/>
                    </w:rPr>
                  </w:pPr>
                  <w:r w:rsidRPr="00E432B5">
                    <w:rPr>
                      <w:b w:val="0"/>
                    </w:rPr>
                    <w:t xml:space="preserve">Oregon DEQ </w:t>
                  </w:r>
                </w:p>
                <w:p w:rsidR="00F205A6" w:rsidRPr="002D30E2" w:rsidRDefault="00F205A6"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F205A6" w:rsidRPr="002D30E2" w:rsidRDefault="00F205A6" w:rsidP="006C5DB3">
                  <w:pPr>
                    <w:pStyle w:val="TEXTDEQ"/>
                    <w:rPr>
                      <w:b w:val="0"/>
                    </w:rPr>
                  </w:pPr>
                  <w:r w:rsidRPr="002D30E2">
                    <w:rPr>
                      <w:b w:val="0"/>
                    </w:rPr>
                    <w:t>Portland, OR 97204</w:t>
                  </w:r>
                </w:p>
                <w:p w:rsidR="00F205A6" w:rsidRPr="00751F76" w:rsidRDefault="00F205A6" w:rsidP="00AC7F9E">
                  <w:pPr>
                    <w:pStyle w:val="TEXTDEQ"/>
                  </w:pPr>
                </w:p>
                <w:p w:rsidR="00F205A6" w:rsidRPr="002D30E2" w:rsidRDefault="00F205A6" w:rsidP="006C5DB3">
                  <w:pPr>
                    <w:pStyle w:val="TEXTDEQ"/>
                  </w:pPr>
                  <w:r w:rsidRPr="002D30E2">
                    <w:rPr>
                      <w:bCs/>
                    </w:rPr>
                    <w:t>By fax</w:t>
                  </w:r>
                  <w:r w:rsidRPr="002D30E2">
                    <w:t> 503-229-5675</w:t>
                  </w:r>
                </w:p>
                <w:p w:rsidR="00F205A6" w:rsidRPr="00E432B5" w:rsidRDefault="00F205A6" w:rsidP="006C5DB3">
                  <w:pPr>
                    <w:pStyle w:val="TEXTDEQ"/>
                    <w:rPr>
                      <w:b w:val="0"/>
                    </w:rPr>
                  </w:pPr>
                  <w:r w:rsidRPr="002D30E2">
                    <w:rPr>
                      <w:b w:val="0"/>
                    </w:rPr>
                    <w:t xml:space="preserve">Attn: Andrea </w:t>
                  </w:r>
                  <w:r>
                    <w:rPr>
                      <w:b w:val="0"/>
                    </w:rPr>
                    <w:t>Gartenbaum</w:t>
                  </w:r>
                </w:p>
                <w:p w:rsidR="00F205A6" w:rsidRDefault="00F205A6" w:rsidP="00AC7F9E">
                  <w:pPr>
                    <w:pStyle w:val="TEXTDEQ"/>
                  </w:pPr>
                </w:p>
                <w:p w:rsidR="00F205A6" w:rsidRDefault="00F205A6" w:rsidP="00AC7F9E">
                  <w:pPr>
                    <w:pStyle w:val="TEXTDEQ"/>
                  </w:pPr>
                </w:p>
                <w:p w:rsidR="00F205A6" w:rsidRPr="00AC7F9E" w:rsidRDefault="00F205A6" w:rsidP="00AC7F9E">
                  <w:pPr>
                    <w:pStyle w:val="TEXTDEQ"/>
                  </w:pPr>
                  <w:r w:rsidRPr="00AC7F9E">
                    <w:t xml:space="preserve">At hearing </w:t>
                  </w:r>
                </w:p>
                <w:p w:rsidR="00F205A6" w:rsidRPr="00E432B5" w:rsidRDefault="00F205A6" w:rsidP="00AC7F9E">
                  <w:pPr>
                    <w:pStyle w:val="TEXTDEQ"/>
                    <w:rPr>
                      <w:b w:val="0"/>
                    </w:rPr>
                  </w:pPr>
                  <w:r w:rsidRPr="00E432B5">
                    <w:rPr>
                      <w:b w:val="0"/>
                    </w:rPr>
                    <w:t>See Attend a hearing</w:t>
                  </w:r>
                </w:p>
                <w:p w:rsidR="00F205A6" w:rsidRDefault="00F205A6" w:rsidP="00AC7F9E">
                  <w:pPr>
                    <w:pStyle w:val="TEXTDEQ"/>
                  </w:pPr>
                </w:p>
                <w:p w:rsidR="00F205A6" w:rsidRDefault="00F205A6" w:rsidP="00AC7F9E">
                  <w:pPr>
                    <w:pStyle w:val="TEXTDEQ"/>
                  </w:pPr>
                </w:p>
                <w:p w:rsidR="00F205A6" w:rsidRDefault="00F205A6" w:rsidP="00AC7F9E">
                  <w:pPr>
                    <w:pStyle w:val="TEXTDEQ"/>
                  </w:pPr>
                </w:p>
                <w:p w:rsidR="00F205A6" w:rsidRDefault="00F205A6" w:rsidP="00AC7F9E">
                  <w:pPr>
                    <w:pStyle w:val="TEXTDEQ"/>
                  </w:pPr>
                  <w:r>
                    <w:t>Comment deadline</w:t>
                  </w:r>
                </w:p>
                <w:p w:rsidR="005A544D" w:rsidRDefault="005A544D" w:rsidP="006C5DB3">
                  <w:pPr>
                    <w:pStyle w:val="TEXTDEQ"/>
                    <w:rPr>
                      <w:ins w:id="0" w:author="mvandeh" w:date="2013-12-11T11:45:00Z"/>
                      <w:b w:val="0"/>
                    </w:rPr>
                  </w:pPr>
                  <w:ins w:id="1" w:author="mvandeh" w:date="2013-12-11T11:45:00Z">
                    <w:r>
                      <w:rPr>
                        <w:b w:val="0"/>
                      </w:rPr>
                      <w:t>Jan. 27, 2014</w:t>
                    </w:r>
                  </w:ins>
                </w:p>
                <w:p w:rsidR="00F205A6" w:rsidRDefault="00F205A6" w:rsidP="006C5DB3">
                  <w:pPr>
                    <w:pStyle w:val="TEXTDEQ"/>
                  </w:pPr>
                  <w:del w:id="2" w:author="mvandeh" w:date="2013-12-11T11:45:00Z">
                    <w:r w:rsidRPr="003F6DA0" w:rsidDel="005A544D">
                      <w:rPr>
                        <w:b w:val="0"/>
                      </w:rPr>
                      <w:delText xml:space="preserve">01/27/2014 </w:delText>
                    </w:r>
                  </w:del>
                  <w:proofErr w:type="gramStart"/>
                  <w:r w:rsidRPr="003F6DA0">
                    <w:rPr>
                      <w:b w:val="0"/>
                    </w:rPr>
                    <w:t>by</w:t>
                  </w:r>
                  <w:proofErr w:type="gramEnd"/>
                  <w:r w:rsidRPr="003F6DA0">
                    <w:rPr>
                      <w:b w:val="0"/>
                    </w:rPr>
                    <w:t xml:space="preserve"> 5 p.m.</w:t>
                  </w:r>
                </w:p>
                <w:p w:rsidR="00F205A6" w:rsidRPr="00751F76" w:rsidRDefault="00F205A6" w:rsidP="00AC7F9E">
                  <w:pPr>
                    <w:pStyle w:val="TEXTDEQ"/>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jc w:val="both"/>
                    <w:rPr>
                      <w:rFonts w:ascii="Times New Roman" w:hAnsi="Times New Roman"/>
                      <w:b/>
                      <w:bCs/>
                      <w:sz w:val="18"/>
                      <w:szCs w:val="18"/>
                    </w:rPr>
                  </w:pPr>
                </w:p>
                <w:p w:rsidR="00F205A6" w:rsidRDefault="00F205A6" w:rsidP="00751F76">
                  <w:pPr>
                    <w:ind w:left="-180"/>
                    <w:jc w:val="both"/>
                    <w:rPr>
                      <w:rFonts w:ascii="Times New Roman" w:hAnsi="Times New Roman"/>
                      <w:b/>
                      <w:bCs/>
                      <w:sz w:val="18"/>
                      <w:szCs w:val="18"/>
                    </w:rPr>
                  </w:pPr>
                </w:p>
                <w:p w:rsidR="00F205A6" w:rsidRDefault="00F205A6" w:rsidP="00751F76">
                  <w:pPr>
                    <w:jc w:val="both"/>
                    <w:rPr>
                      <w:rFonts w:ascii="Calibri" w:hAnsi="Calibri"/>
                      <w:sz w:val="22"/>
                      <w:szCs w:val="22"/>
                    </w:rPr>
                  </w:pPr>
                </w:p>
                <w:p w:rsidR="00F205A6" w:rsidRDefault="00F205A6"/>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Del="00F205A6" w:rsidRDefault="000B7813" w:rsidP="00443B2F">
      <w:pPr>
        <w:pStyle w:val="DEQSMALLHEADLINES"/>
        <w:spacing w:after="120"/>
        <w:outlineLvl w:val="0"/>
        <w:rPr>
          <w:del w:id="3" w:author="mvandeh" w:date="2013-12-11T11:34:00Z"/>
          <w:rFonts w:ascii="Times New Roman" w:hAnsi="Times New Roman"/>
          <w:b w:val="0"/>
          <w:color w:val="C00000"/>
        </w:rPr>
      </w:pPr>
      <w:r w:rsidRPr="008E1503">
        <w:rPr>
          <w:rFonts w:ascii="Times New Roman" w:hAnsi="Times New Roman"/>
          <w:b w:val="0"/>
        </w:rPr>
        <w:t xml:space="preserve">DEQ proposes </w:t>
      </w:r>
      <w:ins w:id="4" w:author="mvandeh" w:date="2013-12-11T11:34:00Z">
        <w:r w:rsidR="00F205A6">
          <w:rPr>
            <w:rFonts w:ascii="Times New Roman" w:hAnsi="Times New Roman"/>
            <w:b w:val="0"/>
          </w:rPr>
          <w:t xml:space="preserve">to </w:t>
        </w:r>
      </w:ins>
      <w:ins w:id="5" w:author="mvandeh" w:date="2013-12-11T11:35:00Z">
        <w:r w:rsidR="00F205A6">
          <w:rPr>
            <w:rFonts w:ascii="Times New Roman" w:hAnsi="Times New Roman"/>
            <w:b w:val="0"/>
          </w:rPr>
          <w:t>i</w:t>
        </w:r>
        <w:r w:rsidR="00F205A6" w:rsidRPr="00F205A6">
          <w:rPr>
            <w:rFonts w:ascii="Times New Roman" w:hAnsi="Times New Roman"/>
            <w:b w:val="0"/>
            <w:rPrChange w:id="6" w:author="mvandeh" w:date="2013-12-11T11:35:00Z">
              <w:rPr>
                <w:b w:val="0"/>
              </w:rPr>
            </w:rPrChange>
          </w:rPr>
          <w:t>ncorporate Lane Regional Air Protection Agency rules for open burning into Oregon’s State Implementation Plan in OAR 340-200-0040</w:t>
        </w:r>
        <w:r w:rsidR="00F205A6">
          <w:rPr>
            <w:rFonts w:ascii="Times New Roman" w:hAnsi="Times New Roman"/>
            <w:b w:val="0"/>
          </w:rPr>
          <w:t>.</w:t>
        </w:r>
      </w:ins>
      <w:del w:id="7" w:author="mvandeh" w:date="2013-12-11T11:35:00Z">
        <w:r w:rsidRPr="008E1503" w:rsidDel="00F205A6">
          <w:rPr>
            <w:rFonts w:ascii="Times New Roman" w:hAnsi="Times New Roman"/>
            <w:b w:val="0"/>
          </w:rPr>
          <w:delText>the following</w:delText>
        </w:r>
        <w:r w:rsidR="004A4EB2" w:rsidRPr="008E1503" w:rsidDel="00F205A6">
          <w:rPr>
            <w:rFonts w:ascii="Times New Roman" w:hAnsi="Times New Roman"/>
            <w:b w:val="0"/>
          </w:rPr>
          <w:delText xml:space="preserve"> </w:delText>
        </w:r>
        <w:r w:rsidR="00035716" w:rsidRPr="008E1503" w:rsidDel="00F205A6">
          <w:rPr>
            <w:rFonts w:ascii="Times New Roman" w:hAnsi="Times New Roman"/>
            <w:b w:val="0"/>
          </w:rPr>
          <w:delText xml:space="preserve">changes </w:delText>
        </w:r>
        <w:r w:rsidR="004A4EB2" w:rsidRPr="008E1503" w:rsidDel="00F205A6">
          <w:rPr>
            <w:rFonts w:ascii="Times New Roman" w:hAnsi="Times New Roman"/>
            <w:b w:val="0"/>
          </w:rPr>
          <w:delText xml:space="preserve">to </w:delText>
        </w:r>
        <w:r w:rsidR="00443B2F" w:rsidDel="00F205A6">
          <w:rPr>
            <w:rFonts w:ascii="Times New Roman" w:hAnsi="Times New Roman"/>
            <w:b w:val="0"/>
          </w:rPr>
          <w:delText>OAR 340, division number</w:delText>
        </w:r>
        <w:r w:rsidR="00035716" w:rsidRPr="008E1503" w:rsidDel="00F205A6">
          <w:rPr>
            <w:rFonts w:ascii="Times New Roman" w:hAnsi="Times New Roman"/>
            <w:b w:val="0"/>
          </w:rPr>
          <w:delText xml:space="preserve"> </w:delText>
        </w:r>
        <w:r w:rsidR="00443B2F" w:rsidDel="00F205A6">
          <w:rPr>
            <w:rFonts w:ascii="Times New Roman" w:hAnsi="Times New Roman"/>
            <w:b w:val="0"/>
          </w:rPr>
          <w:delText>200</w:delText>
        </w:r>
      </w:del>
      <w:del w:id="8" w:author="mvandeh" w:date="2013-12-11T11:34:00Z">
        <w:r w:rsidR="00443B2F" w:rsidRPr="008E1503" w:rsidDel="00F205A6">
          <w:rPr>
            <w:rFonts w:ascii="Times New Roman" w:hAnsi="Times New Roman"/>
            <w:b w:val="0"/>
          </w:rPr>
          <w:delText xml:space="preserve">: </w:delText>
        </w:r>
      </w:del>
    </w:p>
    <w:p w:rsidR="00443B2F" w:rsidRPr="00F205A6" w:rsidRDefault="00443B2F" w:rsidP="00F205A6">
      <w:pPr>
        <w:pStyle w:val="DEQSMALLHEADLINES"/>
        <w:spacing w:after="120"/>
        <w:outlineLvl w:val="0"/>
        <w:rPr>
          <w:b w:val="0"/>
          <w:color w:val="632423" w:themeColor="accent2" w:themeShade="80"/>
          <w:rPrChange w:id="9" w:author="mvandeh" w:date="2013-12-11T11:34:00Z">
            <w:rPr>
              <w:color w:val="632423" w:themeColor="accent2" w:themeShade="80"/>
            </w:rPr>
          </w:rPrChange>
        </w:rPr>
        <w:pPrChange w:id="10" w:author="mvandeh" w:date="2013-12-11T11:34:00Z">
          <w:pPr>
            <w:pStyle w:val="DEQTEXTforFACTSHEET"/>
            <w:numPr>
              <w:numId w:val="17"/>
            </w:numPr>
            <w:ind w:left="360" w:hanging="360"/>
            <w:outlineLvl w:val="0"/>
          </w:pPr>
        </w:pPrChange>
      </w:pPr>
      <w:commentRangeStart w:id="11"/>
      <w:del w:id="12" w:author="mvandeh" w:date="2013-12-11T11:35:00Z">
        <w:r w:rsidRPr="00F205A6" w:rsidDel="00F205A6">
          <w:rPr>
            <w:b w:val="0"/>
            <w:rPrChange w:id="13" w:author="mvandeh" w:date="2013-12-11T11:34:00Z">
              <w:rPr/>
            </w:rPrChange>
          </w:rPr>
          <w:delText>Incorporate Lane Regional Air Protection Agency rules for open burning into Oregon’s State Implementation Plan in OAR 340-200-0040</w:delText>
        </w:r>
      </w:del>
      <w:r w:rsidRPr="00F205A6">
        <w:rPr>
          <w:b w:val="0"/>
          <w:rPrChange w:id="14" w:author="mvandeh" w:date="2013-12-11T11:34:00Z">
            <w:rPr/>
          </w:rPrChange>
        </w:rPr>
        <w:t>.</w:t>
      </w:r>
      <w:commentRangeEnd w:id="11"/>
      <w:r w:rsidR="00F205A6">
        <w:rPr>
          <w:rStyle w:val="CommentReference"/>
          <w:rFonts w:ascii="Times" w:hAnsi="Times"/>
          <w:b w:val="0"/>
        </w:rPr>
        <w:commentReference w:id="11"/>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w:t>
      </w:r>
      <w:proofErr w:type="gramStart"/>
      <w:r>
        <w:t>PM2.5 air quality health standards</w:t>
      </w:r>
      <w:proofErr w:type="gramEnd"/>
      <w:r>
        <w:t>, reduced impacts of residential open burning on neighbors</w:t>
      </w:r>
      <w:del w:id="15" w:author="mvandeh" w:date="2013-12-11T11:39:00Z">
        <w:r w:rsidDel="00F205A6">
          <w:delText>,</w:delText>
        </w:r>
      </w:del>
      <w:r>
        <w:t xml:space="preserve"> and fewer public complaints. </w:t>
      </w:r>
    </w:p>
    <w:p w:rsidR="00443B2F" w:rsidRDefault="00443B2F" w:rsidP="00443B2F">
      <w:pPr>
        <w:pStyle w:val="DEQTEXTforFACTSHEET"/>
        <w:outlineLvl w:val="0"/>
      </w:pPr>
    </w:p>
    <w:p w:rsidR="00F205A6" w:rsidRDefault="00443B2F" w:rsidP="00443B2F">
      <w:pPr>
        <w:pStyle w:val="DEQTEXTforFACTSHEET"/>
        <w:outlineLvl w:val="0"/>
        <w:rPr>
          <w:ins w:id="16" w:author="mvandeh" w:date="2013-12-11T11:40:00Z"/>
        </w:rPr>
      </w:pPr>
      <w:r>
        <w:t>In order for LRAPA and the state to maintain compliance with the Clean Air Act, the Environmental Quality Commission</w:t>
      </w:r>
      <w:ins w:id="17" w:author="mvandeh" w:date="2013-12-11T11:40:00Z">
        <w:r w:rsidR="00F205A6">
          <w:t>:</w:t>
        </w:r>
      </w:ins>
    </w:p>
    <w:p w:rsidR="00F205A6" w:rsidRDefault="00443B2F" w:rsidP="00F205A6">
      <w:pPr>
        <w:pStyle w:val="DEQTEXTforFACTSHEET"/>
        <w:numPr>
          <w:ilvl w:val="0"/>
          <w:numId w:val="18"/>
        </w:numPr>
        <w:ind w:left="360" w:hanging="180"/>
        <w:outlineLvl w:val="0"/>
        <w:rPr>
          <w:ins w:id="18" w:author="mvandeh" w:date="2013-12-11T11:40:00Z"/>
        </w:rPr>
        <w:pPrChange w:id="19" w:author="mvandeh" w:date="2013-12-11T11:41:00Z">
          <w:pPr>
            <w:pStyle w:val="DEQTEXTforFACTSHEET"/>
            <w:outlineLvl w:val="0"/>
          </w:pPr>
        </w:pPrChange>
      </w:pPr>
      <w:del w:id="20" w:author="mvandeh" w:date="2013-12-11T11:40:00Z">
        <w:r w:rsidDel="00F205A6">
          <w:delText xml:space="preserve"> </w:delText>
        </w:r>
      </w:del>
      <w:del w:id="21" w:author="mvandeh" w:date="2013-12-11T11:41:00Z">
        <w:r w:rsidDel="00F205A6">
          <w:delText xml:space="preserve">reviews </w:delText>
        </w:r>
      </w:del>
      <w:ins w:id="22" w:author="mvandeh" w:date="2013-12-11T11:41:00Z">
        <w:r w:rsidR="00F205A6">
          <w:t xml:space="preserve">Reviews </w:t>
        </w:r>
      </w:ins>
      <w:r>
        <w:t>LRAPA’s rules</w:t>
      </w:r>
    </w:p>
    <w:p w:rsidR="00F205A6" w:rsidRDefault="00443B2F" w:rsidP="00F205A6">
      <w:pPr>
        <w:pStyle w:val="DEQTEXTforFACTSHEET"/>
        <w:numPr>
          <w:ilvl w:val="0"/>
          <w:numId w:val="18"/>
        </w:numPr>
        <w:ind w:left="360" w:hanging="180"/>
        <w:outlineLvl w:val="0"/>
        <w:rPr>
          <w:ins w:id="23" w:author="mvandeh" w:date="2013-12-11T11:41:00Z"/>
        </w:rPr>
        <w:pPrChange w:id="24" w:author="mvandeh" w:date="2013-12-11T11:41:00Z">
          <w:pPr>
            <w:pStyle w:val="DEQTEXTforFACTSHEET"/>
            <w:outlineLvl w:val="0"/>
          </w:pPr>
        </w:pPrChange>
      </w:pPr>
      <w:del w:id="25" w:author="mvandeh" w:date="2013-12-11T11:40:00Z">
        <w:r w:rsidDel="00F205A6">
          <w:delText xml:space="preserve"> and, if the EQC </w:delText>
        </w:r>
      </w:del>
      <w:ins w:id="26" w:author="mvandeh" w:date="2013-12-11T11:41:00Z">
        <w:r w:rsidR="00F205A6">
          <w:t>C</w:t>
        </w:r>
      </w:ins>
      <w:del w:id="27" w:author="mvandeh" w:date="2013-12-11T11:41:00Z">
        <w:r w:rsidDel="00F205A6">
          <w:delText>c</w:delText>
        </w:r>
      </w:del>
      <w:r>
        <w:t xml:space="preserve">oncludes </w:t>
      </w:r>
      <w:ins w:id="28" w:author="mvandeh" w:date="2013-12-11T11:40:00Z">
        <w:r w:rsidR="00F205A6">
          <w:t>whe</w:t>
        </w:r>
      </w:ins>
      <w:ins w:id="29" w:author="mvandeh" w:date="2013-12-11T11:41:00Z">
        <w:r w:rsidR="00F205A6">
          <w:t xml:space="preserve">ther </w:t>
        </w:r>
      </w:ins>
      <w:del w:id="30" w:author="mvandeh" w:date="2013-12-11T11:41:00Z">
        <w:r w:rsidDel="00F205A6">
          <w:delText>that</w:delText>
        </w:r>
      </w:del>
      <w:r>
        <w:t xml:space="preserve"> </w:t>
      </w:r>
      <w:del w:id="31" w:author="mvandeh" w:date="2013-12-11T11:41:00Z">
        <w:r w:rsidDel="00F205A6">
          <w:delText xml:space="preserve">the </w:delText>
        </w:r>
      </w:del>
      <w:ins w:id="32" w:author="mvandeh" w:date="2013-12-11T11:41:00Z">
        <w:r w:rsidR="00F205A6">
          <w:t xml:space="preserve">the </w:t>
        </w:r>
      </w:ins>
      <w:r>
        <w:t>rules comply with state law and the Clean Air Act</w:t>
      </w:r>
    </w:p>
    <w:p w:rsidR="00F205A6" w:rsidRDefault="00443B2F" w:rsidP="00F205A6">
      <w:pPr>
        <w:pStyle w:val="DEQTEXTforFACTSHEET"/>
        <w:numPr>
          <w:ilvl w:val="0"/>
          <w:numId w:val="18"/>
        </w:numPr>
        <w:ind w:left="360" w:hanging="180"/>
        <w:outlineLvl w:val="0"/>
        <w:rPr>
          <w:ins w:id="33" w:author="mvandeh" w:date="2013-12-11T11:42:00Z"/>
        </w:rPr>
        <w:pPrChange w:id="34" w:author="mvandeh" w:date="2013-12-11T11:41:00Z">
          <w:pPr>
            <w:pStyle w:val="DEQTEXTforFACTSHEET"/>
            <w:outlineLvl w:val="0"/>
          </w:pPr>
        </w:pPrChange>
      </w:pPr>
      <w:del w:id="35" w:author="mvandeh" w:date="2013-12-11T11:41:00Z">
        <w:r w:rsidDel="00F205A6">
          <w:delText>, a</w:delText>
        </w:r>
      </w:del>
      <w:ins w:id="36" w:author="mvandeh" w:date="2013-12-11T11:41:00Z">
        <w:r w:rsidR="00F205A6">
          <w:t>A</w:t>
        </w:r>
      </w:ins>
      <w:r>
        <w:t>pprove</w:t>
      </w:r>
      <w:ins w:id="37" w:author="mvandeh" w:date="2013-12-11T11:42:00Z">
        <w:r w:rsidR="00F205A6">
          <w:t>s</w:t>
        </w:r>
      </w:ins>
      <w:r>
        <w:t xml:space="preserve"> the rules</w:t>
      </w:r>
    </w:p>
    <w:p w:rsidR="00443B2F" w:rsidRDefault="00443B2F" w:rsidP="00F205A6">
      <w:pPr>
        <w:pStyle w:val="DEQTEXTforFACTSHEET"/>
        <w:numPr>
          <w:ilvl w:val="0"/>
          <w:numId w:val="18"/>
        </w:numPr>
        <w:ind w:left="360" w:hanging="180"/>
        <w:outlineLvl w:val="0"/>
        <w:pPrChange w:id="38" w:author="mvandeh" w:date="2013-12-11T11:41:00Z">
          <w:pPr>
            <w:pStyle w:val="DEQTEXTforFACTSHEET"/>
            <w:outlineLvl w:val="0"/>
          </w:pPr>
        </w:pPrChange>
      </w:pPr>
      <w:del w:id="39" w:author="mvandeh" w:date="2013-12-11T11:42:00Z">
        <w:r w:rsidDel="00F205A6">
          <w:delText xml:space="preserve"> and </w:delText>
        </w:r>
        <w:commentRangeStart w:id="40"/>
        <w:r w:rsidDel="00F205A6">
          <w:delText>s</w:delText>
        </w:r>
      </w:del>
      <w:ins w:id="41" w:author="mvandeh" w:date="2013-12-11T11:42:00Z">
        <w:r w:rsidR="00F205A6">
          <w:t>S</w:t>
        </w:r>
      </w:ins>
      <w:r>
        <w:t>ubmit</w:t>
      </w:r>
      <w:ins w:id="42" w:author="mvandeh" w:date="2013-12-11T11:42:00Z">
        <w:r w:rsidR="00F205A6">
          <w:t>s</w:t>
        </w:r>
      </w:ins>
      <w:r>
        <w:t xml:space="preserve"> </w:t>
      </w:r>
      <w:ins w:id="43" w:author="mvandeh" w:date="2013-12-11T11:42:00Z">
        <w:r w:rsidR="00F205A6">
          <w:t>a</w:t>
        </w:r>
      </w:ins>
      <w:commentRangeEnd w:id="40"/>
      <w:ins w:id="44" w:author="mvandeh" w:date="2013-12-11T11:43:00Z">
        <w:r w:rsidR="00F205A6">
          <w:rPr>
            <w:rStyle w:val="CommentReference"/>
            <w:rFonts w:ascii="Times" w:hAnsi="Times"/>
          </w:rPr>
          <w:commentReference w:id="40"/>
        </w:r>
      </w:ins>
      <w:ins w:id="45" w:author="mvandeh" w:date="2013-12-11T11:42:00Z">
        <w:r w:rsidR="00F205A6">
          <w:t>pproved rules</w:t>
        </w:r>
      </w:ins>
      <w:del w:id="46" w:author="mvandeh" w:date="2013-12-11T11:42:00Z">
        <w:r w:rsidDel="00F205A6">
          <w:delText>them</w:delText>
        </w:r>
      </w:del>
      <w:r>
        <w:t xml:space="preserve"> to </w:t>
      </w:r>
      <w:del w:id="47" w:author="mvandeh" w:date="2013-12-11T11:44:00Z">
        <w:r w:rsidDel="005A544D">
          <w:delText xml:space="preserve">the </w:delText>
        </w:r>
      </w:del>
      <w:r>
        <w:t>EPA for approval and incorporation, as appropriate, into the federally-approved State Implementation Plan</w:t>
      </w:r>
      <w:del w:id="48" w:author="mvandeh" w:date="2013-12-11T11:42:00Z">
        <w:r w:rsidDel="00F205A6">
          <w:delText>.</w:delText>
        </w:r>
      </w:del>
      <w:r>
        <w:t xml:space="preserve">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6"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5A544D" w:rsidRPr="008E1503" w:rsidRDefault="005A544D" w:rsidP="005A544D">
      <w:pPr>
        <w:pStyle w:val="DEQSMALLHEADLINES"/>
        <w:outlineLvl w:val="0"/>
        <w:rPr>
          <w:color w:val="000000"/>
        </w:rPr>
      </w:pPr>
      <w:moveToRangeStart w:id="49" w:author="mvandeh" w:date="2013-12-11T11:44:00Z" w:name="move374525607"/>
      <w:moveTo w:id="50" w:author="mvandeh" w:date="2013-12-11T11:44:00Z">
        <w:r w:rsidRPr="008E1503">
          <w:rPr>
            <w:color w:val="000000"/>
          </w:rPr>
          <w:t>Comment deadline</w:t>
        </w:r>
      </w:moveTo>
    </w:p>
    <w:p w:rsidR="005A544D" w:rsidRPr="003F6DA0" w:rsidRDefault="005A544D" w:rsidP="005A544D">
      <w:pPr>
        <w:pStyle w:val="DEQSMALLHEADLINES"/>
        <w:outlineLvl w:val="0"/>
        <w:rPr>
          <w:rFonts w:ascii="Times" w:hAnsi="Times"/>
          <w:b w:val="0"/>
        </w:rPr>
      </w:pPr>
      <w:moveTo w:id="51" w:author="mvandeh" w:date="2013-12-11T11:44:00Z">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moveTo>
    </w:p>
    <w:p w:rsidR="005A544D" w:rsidRPr="008E1503" w:rsidRDefault="005A544D" w:rsidP="005A544D">
      <w:pPr>
        <w:pStyle w:val="DEQSMALLHEADLINES"/>
        <w:outlineLvl w:val="0"/>
        <w:rPr>
          <w:rFonts w:ascii="Times" w:hAnsi="Times"/>
          <w:b w:val="0"/>
        </w:rPr>
      </w:pPr>
      <w:moveTo w:id="52" w:author="mvandeh" w:date="2013-12-11T11:44:00Z">
        <w:r w:rsidRPr="003F6DA0">
          <w:rPr>
            <w:rFonts w:ascii="Times" w:hAnsi="Times"/>
          </w:rPr>
          <w:t>5 p.m. Monday, January 27, 2014</w:t>
        </w:r>
      </w:moveTo>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moveTo w:id="53" w:author="mvandeh" w:date="2013-12-11T11:44:00Z">
        <w:r w:rsidRPr="00AC7F9E">
          <w:rPr>
            <w:rFonts w:ascii="Arial" w:hAnsi="Arial" w:cs="Arial"/>
            <w:b/>
            <w:sz w:val="20"/>
          </w:rPr>
          <w:t>More information</w:t>
        </w:r>
      </w:moveTo>
    </w:p>
    <w:p w:rsidR="005A544D" w:rsidRPr="00C4491E" w:rsidRDefault="005A544D" w:rsidP="005A544D">
      <w:pPr>
        <w:rPr>
          <w:rFonts w:ascii="Times New Roman" w:hAnsi="Times New Roman"/>
          <w:bCs/>
          <w:sz w:val="20"/>
        </w:rPr>
      </w:pPr>
      <w:moveTo w:id="54" w:author="mvandeh" w:date="2013-12-11T11:44:00Z">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r>
          <w:fldChar w:fldCharType="begin"/>
        </w:r>
        <w:r>
          <w:instrText>HYPERLINK "http://www.oregon.gov/deq/RulesandRegulations/Pages/2013/LRAPAOB.aspx"</w:instrText>
        </w:r>
        <w:r>
          <w:fldChar w:fldCharType="separate"/>
        </w:r>
        <w:r>
          <w:rPr>
            <w:rStyle w:val="Hyperlink"/>
            <w:rFonts w:ascii="Times New Roman" w:hAnsi="Times New Roman"/>
            <w:bCs/>
            <w:sz w:val="20"/>
          </w:rPr>
          <w:t>http://www.oregon.gov/deq/RulesandRegulations/Pages/2013/LRAPAOB.aspx</w:t>
        </w:r>
        <w:r>
          <w:fldChar w:fldCharType="end"/>
        </w:r>
      </w:moveTo>
    </w:p>
    <w:moveToRangeEnd w:id="49"/>
    <w:p w:rsidR="007D3536" w:rsidRDefault="007D3536" w:rsidP="009C54CF">
      <w:pPr>
        <w:pStyle w:val="DEQSMALLHEADLINES"/>
        <w:outlineLvl w:val="0"/>
        <w:rPr>
          <w:color w:val="000000"/>
        </w:rPr>
        <w:sectPr w:rsidR="007D3536"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Del="005A544D" w:rsidRDefault="00443B2F" w:rsidP="00443B2F">
      <w:pPr>
        <w:pStyle w:val="DEQSMALLHEADLINES"/>
        <w:outlineLvl w:val="0"/>
        <w:rPr>
          <w:color w:val="000000"/>
        </w:rPr>
      </w:pPr>
      <w:moveFromRangeStart w:id="55" w:author="mvandeh" w:date="2013-12-11T11:44:00Z" w:name="move374525607"/>
      <w:moveFrom w:id="56" w:author="mvandeh" w:date="2013-12-11T11:44:00Z">
        <w:r w:rsidRPr="008E1503" w:rsidDel="005A544D">
          <w:rPr>
            <w:color w:val="000000"/>
          </w:rPr>
          <w:t>Comment deadline</w:t>
        </w:r>
      </w:moveFrom>
    </w:p>
    <w:p w:rsidR="00443B2F" w:rsidRPr="003F6DA0" w:rsidDel="005A544D" w:rsidRDefault="00443B2F" w:rsidP="00443B2F">
      <w:pPr>
        <w:pStyle w:val="DEQSMALLHEADLINES"/>
        <w:outlineLvl w:val="0"/>
        <w:rPr>
          <w:rFonts w:ascii="Times" w:hAnsi="Times"/>
          <w:b w:val="0"/>
        </w:rPr>
      </w:pPr>
      <w:moveFrom w:id="57" w:author="mvandeh" w:date="2013-12-11T11:44:00Z">
        <w:r w:rsidRPr="008E1503" w:rsidDel="005A544D">
          <w:rPr>
            <w:rFonts w:ascii="Times New Roman" w:hAnsi="Times New Roman"/>
            <w:b w:val="0"/>
          </w:rPr>
          <w:t xml:space="preserve">To consider comments on the proposed rules, DEQ must </w:t>
        </w:r>
        <w:r w:rsidRPr="008E1503" w:rsidDel="005A544D">
          <w:rPr>
            <w:rFonts w:ascii="Times" w:hAnsi="Times"/>
            <w:b w:val="0"/>
          </w:rPr>
          <w:t>receive the co</w:t>
        </w:r>
        <w:r w:rsidRPr="002D30E2" w:rsidDel="005A544D">
          <w:rPr>
            <w:rFonts w:ascii="Times" w:hAnsi="Times"/>
            <w:b w:val="0"/>
          </w:rPr>
          <w:t>mme</w:t>
        </w:r>
        <w:r w:rsidRPr="003F6DA0" w:rsidDel="005A544D">
          <w:rPr>
            <w:rFonts w:ascii="Times" w:hAnsi="Times"/>
            <w:b w:val="0"/>
          </w:rPr>
          <w:t>nt by</w:t>
        </w:r>
      </w:moveFrom>
    </w:p>
    <w:p w:rsidR="00443B2F" w:rsidRPr="008E1503" w:rsidDel="005A544D" w:rsidRDefault="00443B2F" w:rsidP="00443B2F">
      <w:pPr>
        <w:pStyle w:val="DEQSMALLHEADLINES"/>
        <w:outlineLvl w:val="0"/>
        <w:rPr>
          <w:rFonts w:ascii="Times" w:hAnsi="Times"/>
          <w:b w:val="0"/>
        </w:rPr>
      </w:pPr>
      <w:moveFrom w:id="58" w:author="mvandeh" w:date="2013-12-11T11:44:00Z">
        <w:r w:rsidRPr="003F6DA0" w:rsidDel="005A544D">
          <w:rPr>
            <w:rFonts w:ascii="Times" w:hAnsi="Times"/>
          </w:rPr>
          <w:t xml:space="preserve">5 p.m. </w:t>
        </w:r>
        <w:r w:rsidR="003F6DA0" w:rsidRPr="003F6DA0" w:rsidDel="005A544D">
          <w:rPr>
            <w:rFonts w:ascii="Times" w:hAnsi="Times"/>
          </w:rPr>
          <w:t>Monday</w:t>
        </w:r>
        <w:r w:rsidRPr="003F6DA0" w:rsidDel="005A544D">
          <w:rPr>
            <w:rFonts w:ascii="Times" w:hAnsi="Times"/>
          </w:rPr>
          <w:t>, January 2</w:t>
        </w:r>
        <w:r w:rsidR="003F6DA0" w:rsidRPr="003F6DA0" w:rsidDel="005A544D">
          <w:rPr>
            <w:rFonts w:ascii="Times" w:hAnsi="Times"/>
          </w:rPr>
          <w:t>7</w:t>
        </w:r>
        <w:r w:rsidRPr="003F6DA0" w:rsidDel="005A544D">
          <w:rPr>
            <w:rFonts w:ascii="Times" w:hAnsi="Times"/>
          </w:rPr>
          <w:t>, 2014</w:t>
        </w:r>
      </w:moveFrom>
    </w:p>
    <w:p w:rsidR="00443B2F" w:rsidDel="005A544D"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Del="005A544D" w:rsidRDefault="00443B2F" w:rsidP="00443B2F">
      <w:pPr>
        <w:pStyle w:val="ListParagraph"/>
        <w:widowControl w:val="0"/>
        <w:tabs>
          <w:tab w:val="left" w:pos="-1440"/>
          <w:tab w:val="left" w:pos="-720"/>
        </w:tabs>
        <w:suppressAutoHyphens/>
        <w:spacing w:after="120"/>
        <w:ind w:left="0"/>
        <w:rPr>
          <w:rFonts w:ascii="Arial" w:hAnsi="Arial" w:cs="Arial"/>
          <w:b/>
          <w:sz w:val="20"/>
        </w:rPr>
      </w:pPr>
      <w:moveFrom w:id="59" w:author="mvandeh" w:date="2013-12-11T11:44:00Z">
        <w:r w:rsidRPr="00AC7F9E" w:rsidDel="005A544D">
          <w:rPr>
            <w:rFonts w:ascii="Arial" w:hAnsi="Arial" w:cs="Arial"/>
            <w:b/>
            <w:sz w:val="20"/>
          </w:rPr>
          <w:t>More information</w:t>
        </w:r>
      </w:moveFrom>
    </w:p>
    <w:p w:rsidR="00443B2F" w:rsidRPr="00C4491E" w:rsidDel="005A544D" w:rsidRDefault="00443B2F" w:rsidP="00443B2F">
      <w:pPr>
        <w:rPr>
          <w:rFonts w:ascii="Times New Roman" w:hAnsi="Times New Roman"/>
          <w:bCs/>
          <w:sz w:val="20"/>
        </w:rPr>
      </w:pPr>
      <w:moveFrom w:id="60" w:author="mvandeh" w:date="2013-12-11T11:44:00Z">
        <w:r w:rsidRPr="00141F03" w:rsidDel="005A544D">
          <w:rPr>
            <w:rFonts w:ascii="Times New Roman" w:hAnsi="Times New Roman"/>
            <w:bCs/>
            <w:sz w:val="20"/>
          </w:rPr>
          <w:t xml:space="preserve">The Rule Proposal and Notice </w:t>
        </w:r>
        <w:r w:rsidDel="005A544D">
          <w:rPr>
            <w:rFonts w:ascii="Times New Roman" w:hAnsi="Times New Roman"/>
            <w:bCs/>
            <w:sz w:val="20"/>
          </w:rPr>
          <w:t xml:space="preserve">for this rulemaking </w:t>
        </w:r>
        <w:r w:rsidRPr="00141F03" w:rsidDel="005A544D">
          <w:rPr>
            <w:rFonts w:ascii="Times New Roman" w:hAnsi="Times New Roman"/>
            <w:bCs/>
            <w:sz w:val="20"/>
          </w:rPr>
          <w:t>are on DEQ</w:t>
        </w:r>
        <w:r w:rsidDel="005A544D">
          <w:rPr>
            <w:rFonts w:ascii="Times New Roman" w:hAnsi="Times New Roman"/>
            <w:bCs/>
            <w:sz w:val="20"/>
          </w:rPr>
          <w:t>’s</w:t>
        </w:r>
        <w:r w:rsidRPr="00141F03" w:rsidDel="005A544D">
          <w:rPr>
            <w:rFonts w:ascii="Times New Roman" w:hAnsi="Times New Roman"/>
            <w:bCs/>
            <w:sz w:val="20"/>
          </w:rPr>
          <w:t xml:space="preserve"> web</w:t>
        </w:r>
        <w:r w:rsidDel="005A544D">
          <w:rPr>
            <w:rFonts w:ascii="Times New Roman" w:hAnsi="Times New Roman"/>
            <w:bCs/>
            <w:sz w:val="20"/>
          </w:rPr>
          <w:t>site</w:t>
        </w:r>
        <w:r w:rsidRPr="00141F03" w:rsidDel="005A544D">
          <w:rPr>
            <w:rFonts w:ascii="Times New Roman" w:hAnsi="Times New Roman"/>
            <w:bCs/>
            <w:sz w:val="20"/>
          </w:rPr>
          <w:t xml:space="preserve">:  </w:t>
        </w:r>
        <w:r w:rsidR="00691101" w:rsidDel="005A544D">
          <w:fldChar w:fldCharType="begin"/>
        </w:r>
        <w:r w:rsidR="00691101" w:rsidDel="005A544D">
          <w:instrText>HYPERLINK "http://www.oregon.gov/deq/RulesandRegulations/Pages/2013/LRAPAOB.aspx"</w:instrText>
        </w:r>
        <w:r w:rsidR="00691101" w:rsidDel="005A544D">
          <w:fldChar w:fldCharType="separate"/>
        </w:r>
        <w:r w:rsidDel="005A544D">
          <w:rPr>
            <w:rStyle w:val="Hyperlink"/>
            <w:rFonts w:ascii="Times New Roman" w:hAnsi="Times New Roman"/>
            <w:bCs/>
            <w:sz w:val="20"/>
          </w:rPr>
          <w:t>http://www.oregon.gov/deq/RulesandRegulations/Pages/2013/LRAPAOB.aspx</w:t>
        </w:r>
        <w:r w:rsidR="00691101" w:rsidDel="005A544D">
          <w:fldChar w:fldCharType="end"/>
        </w:r>
      </w:moveFrom>
    </w:p>
    <w:moveFromRangeEnd w:id="55"/>
    <w:p w:rsidR="00443B2F" w:rsidDel="005A544D" w:rsidRDefault="00443B2F" w:rsidP="00443B2F">
      <w:pPr>
        <w:pStyle w:val="ListParagraph"/>
        <w:widowControl w:val="0"/>
        <w:tabs>
          <w:tab w:val="left" w:pos="-1440"/>
          <w:tab w:val="left" w:pos="-720"/>
        </w:tabs>
        <w:suppressAutoHyphens/>
        <w:spacing w:after="120"/>
        <w:ind w:left="0"/>
        <w:rPr>
          <w:del w:id="61" w:author="mvandeh" w:date="2013-12-11T11:44:00Z"/>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5A544D" w:rsidRDefault="00443B2F" w:rsidP="00443B2F">
      <w:pPr>
        <w:pStyle w:val="ListParagraph"/>
        <w:widowControl w:val="0"/>
        <w:tabs>
          <w:tab w:val="left" w:pos="-1440"/>
          <w:tab w:val="left" w:pos="-720"/>
        </w:tabs>
        <w:suppressAutoHyphens/>
        <w:ind w:left="0"/>
        <w:rPr>
          <w:ins w:id="62" w:author="mvandeh" w:date="2013-12-11T11:46:00Z"/>
          <w:rFonts w:ascii="Times New Roman" w:hAnsi="Times New Roman"/>
          <w:sz w:val="20"/>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w:t>
      </w:r>
      <w:ins w:id="63" w:author="mvandeh" w:date="2013-12-11T11:46:00Z">
        <w:r w:rsidR="005A544D">
          <w:rPr>
            <w:rFonts w:ascii="Times New Roman" w:hAnsi="Times New Roman"/>
            <w:sz w:val="20"/>
          </w:rPr>
          <w:t>LRAPA Board</w:t>
        </w:r>
        <w:r w:rsidR="005A544D">
          <w:rPr>
            <w:rFonts w:ascii="Times New Roman" w:hAnsi="Times New Roman"/>
            <w:sz w:val="20"/>
          </w:rPr>
          <w:t xml:space="preserve"> </w:t>
        </w:r>
        <w:r w:rsidR="005A544D">
          <w:rPr>
            <w:rFonts w:ascii="Times New Roman" w:hAnsi="Times New Roman"/>
            <w:sz w:val="20"/>
          </w:rPr>
          <w:t xml:space="preserve">adopted the </w:t>
        </w:r>
      </w:ins>
      <w:r>
        <w:rPr>
          <w:rFonts w:ascii="Times New Roman" w:hAnsi="Times New Roman"/>
          <w:sz w:val="20"/>
        </w:rPr>
        <w:t xml:space="preserve">rules </w:t>
      </w:r>
      <w:del w:id="64" w:author="mvandeh" w:date="2013-12-11T11:46:00Z">
        <w:r w:rsidDel="005A544D">
          <w:rPr>
            <w:rFonts w:ascii="Times New Roman" w:hAnsi="Times New Roman"/>
            <w:sz w:val="20"/>
          </w:rPr>
          <w:delText xml:space="preserve">were adopted by the LRAPA Board </w:delText>
        </w:r>
      </w:del>
      <w:r>
        <w:rPr>
          <w:rFonts w:ascii="Times New Roman" w:hAnsi="Times New Roman"/>
          <w:sz w:val="20"/>
        </w:rPr>
        <w:t xml:space="preserve">in </w:t>
      </w:r>
      <w:r w:rsidRPr="00D178BA">
        <w:rPr>
          <w:rFonts w:ascii="Times New Roman" w:hAnsi="Times New Roman"/>
          <w:sz w:val="20"/>
        </w:rPr>
        <w:t>2008.</w:t>
      </w:r>
      <w:r>
        <w:rPr>
          <w:rFonts w:ascii="Times New Roman" w:hAnsi="Times New Roman"/>
          <w:sz w:val="20"/>
        </w:rPr>
        <w:t xml:space="preserve"> </w:t>
      </w:r>
    </w:p>
    <w:p w:rsidR="005A544D" w:rsidRDefault="005A544D" w:rsidP="00443B2F">
      <w:pPr>
        <w:pStyle w:val="ListParagraph"/>
        <w:widowControl w:val="0"/>
        <w:tabs>
          <w:tab w:val="left" w:pos="-1440"/>
          <w:tab w:val="left" w:pos="-720"/>
        </w:tabs>
        <w:suppressAutoHyphens/>
        <w:ind w:left="0"/>
        <w:rPr>
          <w:ins w:id="65" w:author="mvandeh" w:date="2013-12-11T11:46:00Z"/>
          <w:rFonts w:ascii="Times New Roman" w:hAnsi="Times New Roman"/>
          <w:sz w:val="20"/>
        </w:rPr>
      </w:pPr>
    </w:p>
    <w:p w:rsidR="00443B2F" w:rsidRDefault="004C509A" w:rsidP="00443B2F">
      <w:pPr>
        <w:pStyle w:val="ListParagraph"/>
        <w:widowControl w:val="0"/>
        <w:tabs>
          <w:tab w:val="left" w:pos="-1440"/>
          <w:tab w:val="left" w:pos="-720"/>
        </w:tabs>
        <w:suppressAutoHyphens/>
        <w:ind w:left="0"/>
        <w:rPr>
          <w:rFonts w:ascii="Arial" w:hAnsi="Arial" w:cs="Arial"/>
          <w:b/>
          <w:szCs w:val="24"/>
        </w:rPr>
      </w:pPr>
      <w:r w:rsidRPr="004C509A">
        <w:rPr>
          <w:rFonts w:ascii="Times New Roman" w:hAnsi="Times New Roman"/>
          <w:sz w:val="20"/>
        </w:rPr>
        <w:t xml:space="preserve">Typically, DEQ submits LRAPA rules to </w:t>
      </w:r>
      <w:del w:id="66" w:author="mvandeh" w:date="2013-12-11T11:47:00Z">
        <w:r w:rsidRPr="004C509A" w:rsidDel="005A544D">
          <w:rPr>
            <w:rFonts w:ascii="Times New Roman" w:hAnsi="Times New Roman"/>
            <w:sz w:val="20"/>
          </w:rPr>
          <w:delText xml:space="preserve">the </w:delText>
        </w:r>
      </w:del>
      <w:r w:rsidRPr="004C509A">
        <w:rPr>
          <w:rFonts w:ascii="Times New Roman" w:hAnsi="Times New Roman"/>
          <w:sz w:val="20"/>
        </w:rPr>
        <w:t xml:space="preserve">EQC for incorporation into the State Implementation Plan </w:t>
      </w:r>
      <w:r w:rsidR="00D003C1">
        <w:rPr>
          <w:rFonts w:ascii="Times New Roman" w:hAnsi="Times New Roman"/>
          <w:sz w:val="20"/>
        </w:rPr>
        <w:t xml:space="preserve">immediately </w:t>
      </w:r>
      <w:r w:rsidRPr="004C509A">
        <w:rPr>
          <w:rFonts w:ascii="Times New Roman" w:hAnsi="Times New Roman"/>
          <w:sz w:val="20"/>
        </w:rPr>
        <w:t xml:space="preserve">upon </w:t>
      </w:r>
      <w:ins w:id="67" w:author="mvandeh" w:date="2013-12-11T11:47:00Z">
        <w:r w:rsidR="005A544D" w:rsidRPr="004C509A">
          <w:rPr>
            <w:rFonts w:ascii="Times New Roman" w:hAnsi="Times New Roman"/>
            <w:sz w:val="20"/>
          </w:rPr>
          <w:t>the LRAPA Board</w:t>
        </w:r>
        <w:r w:rsidR="005A544D">
          <w:rPr>
            <w:rFonts w:ascii="Times New Roman" w:hAnsi="Times New Roman"/>
            <w:sz w:val="20"/>
          </w:rPr>
          <w:t>’</w:t>
        </w:r>
        <w:r w:rsidR="005A544D">
          <w:rPr>
            <w:rFonts w:ascii="Times New Roman" w:hAnsi="Times New Roman"/>
            <w:sz w:val="20"/>
          </w:rPr>
          <w:t>s</w:t>
        </w:r>
        <w:r w:rsidR="005A544D" w:rsidRPr="004C509A">
          <w:rPr>
            <w:rFonts w:ascii="Times New Roman" w:hAnsi="Times New Roman"/>
            <w:sz w:val="20"/>
          </w:rPr>
          <w:t xml:space="preserve"> </w:t>
        </w:r>
      </w:ins>
      <w:r w:rsidRPr="004C509A">
        <w:rPr>
          <w:rFonts w:ascii="Times New Roman" w:hAnsi="Times New Roman"/>
          <w:sz w:val="20"/>
        </w:rPr>
        <w:t>adoption</w:t>
      </w:r>
      <w:del w:id="68" w:author="mvandeh" w:date="2013-12-11T11:47:00Z">
        <w:r w:rsidRPr="004C509A" w:rsidDel="005A544D">
          <w:rPr>
            <w:rFonts w:ascii="Times New Roman" w:hAnsi="Times New Roman"/>
            <w:sz w:val="20"/>
          </w:rPr>
          <w:delText xml:space="preserve"> by the LRAPA Board</w:delText>
        </w:r>
      </w:del>
      <w:r w:rsidRPr="004C509A">
        <w:rPr>
          <w:rFonts w:ascii="Times New Roman" w:hAnsi="Times New Roman"/>
          <w:sz w:val="20"/>
        </w:rPr>
        <w:t>.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w:t>
      </w:r>
      <w:del w:id="69" w:author="mvandeh" w:date="2013-12-11T11:49:00Z">
        <w:r w:rsidRPr="007B5756" w:rsidDel="005A544D">
          <w:rPr>
            <w:rFonts w:ascii="Times New Roman" w:hAnsi="Times New Roman"/>
            <w:sz w:val="20"/>
          </w:rPr>
          <w:delText xml:space="preserve">to </w:delText>
        </w:r>
      </w:del>
      <w:r w:rsidRPr="007B5756">
        <w:rPr>
          <w:rFonts w:ascii="Times New Roman" w:hAnsi="Times New Roman"/>
          <w:sz w:val="20"/>
        </w:rPr>
        <w:t>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5A544D">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Change w:id="70" w:author="mvandeh" w:date="2013-12-11T11:49:00Z">
          <w:pPr>
            <w:pStyle w:val="ListParagraph"/>
            <w:widowControl w:val="0"/>
            <w:numPr>
              <w:numId w:val="6"/>
            </w:numPr>
            <w:tabs>
              <w:tab w:val="left" w:pos="-1440"/>
              <w:tab w:val="left" w:pos="-720"/>
            </w:tabs>
            <w:suppressAutoHyphens/>
            <w:ind w:left="360" w:hanging="360"/>
          </w:pPr>
        </w:pPrChange>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Default="00443B2F" w:rsidP="005A544D">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Change w:id="71" w:author="mvandeh" w:date="2013-12-11T11:49:00Z">
          <w:pPr>
            <w:pStyle w:val="ListParagraph"/>
            <w:widowControl w:val="0"/>
            <w:numPr>
              <w:numId w:val="6"/>
            </w:numPr>
            <w:tabs>
              <w:tab w:val="left" w:pos="-1440"/>
              <w:tab w:val="left" w:pos="-720"/>
            </w:tabs>
            <w:suppressAutoHyphens/>
            <w:ind w:left="360" w:hanging="360"/>
          </w:pPr>
        </w:pPrChange>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FE2640" w:rsidRPr="001804DA" w:rsidRDefault="00FE2640" w:rsidP="005A544D">
      <w:pPr>
        <w:pStyle w:val="ListParagraph"/>
        <w:widowControl w:val="0"/>
        <w:numPr>
          <w:ilvl w:val="0"/>
          <w:numId w:val="6"/>
        </w:numPr>
        <w:tabs>
          <w:tab w:val="left" w:pos="-1440"/>
          <w:tab w:val="left" w:pos="-720"/>
        </w:tabs>
        <w:suppressAutoHyphens/>
        <w:spacing w:after="120"/>
        <w:ind w:left="360"/>
        <w:contextualSpacing w:val="0"/>
        <w:rPr>
          <w:b/>
        </w:rPr>
        <w:pPrChange w:id="72" w:author="mvandeh" w:date="2013-12-11T11:49:00Z">
          <w:pPr>
            <w:pStyle w:val="ListParagraph"/>
            <w:widowControl w:val="0"/>
            <w:numPr>
              <w:numId w:val="6"/>
            </w:numPr>
            <w:tabs>
              <w:tab w:val="left" w:pos="-1440"/>
              <w:tab w:val="left" w:pos="-720"/>
            </w:tabs>
            <w:suppressAutoHyphens/>
            <w:ind w:left="360" w:hanging="360"/>
          </w:pPr>
        </w:pPrChange>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691101"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 xml:space="preserve">DEQ plans to take the final proposal including any modifications made in response to public comments to </w:t>
      </w:r>
      <w:del w:id="73" w:author="mvandeh" w:date="2013-12-11T11:50:00Z">
        <w:r w:rsidDel="005A544D">
          <w:rPr>
            <w:rFonts w:ascii="Times" w:hAnsi="Times"/>
            <w:b w:val="0"/>
          </w:rPr>
          <w:delText xml:space="preserve">the commission </w:delText>
        </w:r>
      </w:del>
      <w:ins w:id="74" w:author="mvandeh" w:date="2013-12-11T11:50:00Z">
        <w:r w:rsidR="005A544D">
          <w:rPr>
            <w:rFonts w:ascii="Times" w:hAnsi="Times"/>
            <w:b w:val="0"/>
          </w:rPr>
          <w:t>EQC</w:t>
        </w:r>
        <w:r w:rsidR="005A544D">
          <w:rPr>
            <w:rFonts w:ascii="Times" w:hAnsi="Times"/>
            <w:b w:val="0"/>
          </w:rPr>
          <w:t xml:space="preserve"> </w:t>
        </w:r>
      </w:ins>
      <w:r>
        <w:rPr>
          <w:rFonts w:ascii="Times" w:hAnsi="Times"/>
          <w:b w:val="0"/>
        </w:rPr>
        <w:t>for decision at its March 2014 meeting</w:t>
      </w:r>
      <w:r w:rsidRPr="00520EEA">
        <w:rPr>
          <w:rFonts w:ascii="Times" w:hAnsi="Times"/>
          <w:b w:val="0"/>
        </w:rPr>
        <w:t>.</w:t>
      </w:r>
      <w:r>
        <w:rPr>
          <w:rFonts w:ascii="Times" w:hAnsi="Times"/>
          <w:b w:val="0"/>
        </w:rPr>
        <w:t xml:space="preserve"> </w:t>
      </w:r>
      <w:del w:id="75" w:author="mvandeh" w:date="2013-12-11T11:51:00Z">
        <w:r w:rsidRPr="00520EEA" w:rsidDel="005A544D">
          <w:rPr>
            <w:rFonts w:ascii="Times" w:hAnsi="Times"/>
            <w:b w:val="0"/>
          </w:rPr>
          <w:delText>The amendments, i</w:delText>
        </w:r>
      </w:del>
      <w:ins w:id="76" w:author="mvandeh" w:date="2013-12-11T11:51:00Z">
        <w:r w:rsidR="005A544D">
          <w:rPr>
            <w:rFonts w:ascii="Times" w:hAnsi="Times"/>
            <w:b w:val="0"/>
          </w:rPr>
          <w:t>If</w:t>
        </w:r>
      </w:ins>
      <w:r w:rsidRPr="00520EEA">
        <w:rPr>
          <w:rFonts w:ascii="Times" w:hAnsi="Times"/>
          <w:b w:val="0"/>
        </w:rPr>
        <w:t xml:space="preserve">f adopted, </w:t>
      </w:r>
      <w:del w:id="77" w:author="mvandeh" w:date="2013-12-11T11:50:00Z">
        <w:r w:rsidRPr="00520EEA" w:rsidDel="005A544D">
          <w:rPr>
            <w:rFonts w:ascii="Times" w:hAnsi="Times"/>
            <w:b w:val="0"/>
          </w:rPr>
          <w:delText>will be</w:delText>
        </w:r>
      </w:del>
      <w:ins w:id="78" w:author="mvandeh" w:date="2013-12-11T11:50:00Z">
        <w:r w:rsidR="005A544D">
          <w:rPr>
            <w:rFonts w:ascii="Times" w:hAnsi="Times"/>
            <w:b w:val="0"/>
          </w:rPr>
          <w:t>DEQ will</w:t>
        </w:r>
      </w:ins>
      <w:r w:rsidRPr="00520EEA">
        <w:rPr>
          <w:rFonts w:ascii="Times" w:hAnsi="Times"/>
          <w:b w:val="0"/>
        </w:rPr>
        <w:t xml:space="preserve"> submit</w:t>
      </w:r>
      <w:del w:id="79" w:author="mvandeh" w:date="2013-12-11T11:50:00Z">
        <w:r w:rsidRPr="00520EEA" w:rsidDel="005A544D">
          <w:rPr>
            <w:rFonts w:ascii="Times" w:hAnsi="Times"/>
            <w:b w:val="0"/>
          </w:rPr>
          <w:delText>ted</w:delText>
        </w:r>
      </w:del>
      <w:ins w:id="80" w:author="mvandeh" w:date="2013-12-11T11:50:00Z">
        <w:r w:rsidR="005A544D">
          <w:rPr>
            <w:rFonts w:ascii="Times" w:hAnsi="Times"/>
            <w:b w:val="0"/>
          </w:rPr>
          <w:t xml:space="preserve"> the amendments</w:t>
        </w:r>
      </w:ins>
      <w:r w:rsidRPr="00520EEA">
        <w:rPr>
          <w:rFonts w:ascii="Times" w:hAnsi="Times"/>
          <w:b w:val="0"/>
        </w:rPr>
        <w:t xml:space="preserve">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691101"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mvandeh" w:date="2013-12-11T11:51:00Z" w:initials="m">
    <w:p w:rsidR="00F205A6" w:rsidRDefault="00F205A6">
      <w:pPr>
        <w:pStyle w:val="CommentText"/>
      </w:pPr>
      <w:r>
        <w:rPr>
          <w:rStyle w:val="CommentReference"/>
        </w:rPr>
        <w:annotationRef/>
      </w:r>
      <w:proofErr w:type="spellStart"/>
      <w:r>
        <w:t xml:space="preserve">This concept is the same as for writing rules - bulltes are for </w:t>
      </w:r>
      <w:proofErr w:type="spellEnd"/>
      <w:r>
        <w:t>two or more items. Otherwise, incorporate the information into the lead-in.</w:t>
      </w:r>
    </w:p>
  </w:comment>
  <w:comment w:id="40" w:author="mvandeh" w:date="2013-12-11T11:51:00Z" w:initials="m">
    <w:p w:rsidR="00F205A6" w:rsidRDefault="00F205A6">
      <w:pPr>
        <w:pStyle w:val="CommentText"/>
      </w:pPr>
      <w:r>
        <w:rPr>
          <w:rStyle w:val="CommentReference"/>
        </w:rPr>
        <w:annotationRef/>
      </w:r>
      <w:r>
        <w:t>Does EQC do this or do they direct DEQ to do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5A6" w:rsidRDefault="00F205A6">
      <w:r>
        <w:separator/>
      </w:r>
    </w:p>
  </w:endnote>
  <w:endnote w:type="continuationSeparator" w:id="0">
    <w:p w:rsidR="00F205A6" w:rsidRDefault="00F20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A6" w:rsidRDefault="00F205A6">
    <w:pPr>
      <w:pStyle w:val="Footer"/>
    </w:pPr>
  </w:p>
  <w:p w:rsidR="00F205A6" w:rsidRDefault="00F205A6">
    <w:pPr>
      <w:pStyle w:val="Footer"/>
    </w:pPr>
  </w:p>
  <w:p w:rsidR="00F205A6" w:rsidRDefault="00F20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A6" w:rsidRDefault="00F205A6" w:rsidP="00A95BA9">
    <w:pPr>
      <w:pStyle w:val="Footer"/>
      <w:rPr>
        <w:sz w:val="16"/>
        <w:szCs w:val="16"/>
      </w:rPr>
    </w:pPr>
    <w:r>
      <w:rPr>
        <w:sz w:val="16"/>
        <w:szCs w:val="16"/>
      </w:rPr>
      <w:tab/>
    </w:r>
    <w:r>
      <w:rPr>
        <w:sz w:val="16"/>
        <w:szCs w:val="16"/>
      </w:rPr>
      <w:tab/>
    </w:r>
  </w:p>
  <w:p w:rsidR="00F205A6" w:rsidRPr="00A95BA9" w:rsidRDefault="00F205A6"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F205A6" w:rsidRPr="00A95BA9" w:rsidRDefault="00F205A6"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F205A6" w:rsidRDefault="00F20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5A6" w:rsidRDefault="00F205A6">
      <w:r>
        <w:separator/>
      </w:r>
    </w:p>
  </w:footnote>
  <w:footnote w:type="continuationSeparator" w:id="0">
    <w:p w:rsidR="00F205A6" w:rsidRDefault="00F20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A6" w:rsidRDefault="00F205A6"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205A6" w:rsidRDefault="00F205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6"/>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A544D"/>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91101"/>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05A6"/>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regon.gov/deq/RulesandRegulations/Pages/2013/RulemakingActivities.aspx" TargetMode="Externa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C3B56-EA00-420E-8988-C28BDB47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6314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mvandeh</cp:lastModifiedBy>
  <cp:revision>2</cp:revision>
  <cp:lastPrinted>2013-12-11T19:51:00Z</cp:lastPrinted>
  <dcterms:created xsi:type="dcterms:W3CDTF">2013-12-11T19:52:00Z</dcterms:created>
  <dcterms:modified xsi:type="dcterms:W3CDTF">2013-12-11T19:52:00Z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