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520EEA"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7177AD" w:rsidRDefault="007177AD" w:rsidP="009C54CF">
                  <w:pPr>
                    <w:pStyle w:val="Heading1"/>
                    <w:rPr>
                      <w:sz w:val="44"/>
                      <w:szCs w:val="44"/>
                    </w:rPr>
                  </w:pPr>
                  <w:r>
                    <w:rPr>
                      <w:sz w:val="44"/>
                      <w:szCs w:val="44"/>
                    </w:rPr>
                    <w:t>Invitation to Comment</w:t>
                  </w:r>
                </w:p>
              </w:txbxContent>
            </v:textbox>
            <w10:wrap anchory="page"/>
            <w10:anchorlock/>
          </v:shape>
        </w:pict>
      </w:r>
    </w:p>
    <w:p w:rsidR="00F62BD3" w:rsidRPr="002D30E2" w:rsidRDefault="00520EEA" w:rsidP="00717901">
      <w:pPr>
        <w:pStyle w:val="DEQTEXTforFACTSHEET"/>
        <w:rPr>
          <w:rFonts w:ascii="Arial" w:hAnsi="Arial" w:cs="Arial"/>
          <w:b/>
          <w:color w:val="000000" w:themeColor="text1"/>
          <w:sz w:val="48"/>
          <w:szCs w:val="48"/>
        </w:rPr>
      </w:pPr>
      <w:r w:rsidRPr="00520EEA">
        <w:rPr>
          <w:noProof/>
          <w:color w:val="C00000"/>
        </w:rPr>
        <w:pict>
          <v:shape id="_x0000_s1027" type="#_x0000_t202" style="position:absolute;margin-left:418.05pt;margin-top:4.25pt;width:134.65pt;height:695.25pt;z-index:251662336" stroked="f">
            <v:textbox style="mso-next-textbox:#_x0000_s1027" inset="28.8pt,7.2pt,0,7.2pt">
              <w:txbxContent>
                <w:p w:rsidR="007177AD" w:rsidRDefault="007177AD">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7177AD" w:rsidRDefault="007177AD"/>
                <w:p w:rsidR="007177AD" w:rsidRDefault="007177AD"/>
                <w:p w:rsidR="007177AD" w:rsidRPr="00FD69B6" w:rsidRDefault="007177AD"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7177AD" w:rsidRDefault="007177AD" w:rsidP="00751F76">
                  <w:pPr>
                    <w:pStyle w:val="DEQTEXTforFACTSHEET"/>
                    <w:ind w:left="-180"/>
                    <w:jc w:val="both"/>
                    <w:rPr>
                      <w:b/>
                      <w:bCs/>
                      <w:color w:val="000000"/>
                      <w:sz w:val="18"/>
                      <w:szCs w:val="18"/>
                    </w:rPr>
                  </w:pPr>
                </w:p>
                <w:p w:rsidR="007177AD" w:rsidRPr="002D30E2" w:rsidRDefault="007177AD" w:rsidP="00751F76">
                  <w:pPr>
                    <w:pStyle w:val="DEQTEXTforFACTSHEET"/>
                    <w:ind w:left="-180"/>
                    <w:jc w:val="both"/>
                    <w:rPr>
                      <w:b/>
                      <w:bCs/>
                      <w:color w:val="000000"/>
                    </w:rPr>
                  </w:pPr>
                  <w:r w:rsidRPr="002D30E2">
                    <w:rPr>
                      <w:b/>
                      <w:bCs/>
                      <w:color w:val="000000"/>
                    </w:rPr>
                    <w:t xml:space="preserve">Online </w:t>
                  </w:r>
                </w:p>
                <w:p w:rsidR="007177AD" w:rsidRPr="002D30E2" w:rsidRDefault="00520EEA" w:rsidP="00751F76">
                  <w:pPr>
                    <w:pStyle w:val="DEQTEXTforFACTSHEET"/>
                    <w:ind w:left="-180"/>
                    <w:jc w:val="both"/>
                    <w:rPr>
                      <w:b/>
                      <w:bCs/>
                      <w:color w:val="000000"/>
                      <w:sz w:val="18"/>
                      <w:szCs w:val="18"/>
                    </w:rPr>
                  </w:pPr>
                  <w:hyperlink r:id="rId12" w:history="1">
                    <w:r w:rsidR="007177AD" w:rsidRPr="002D30E2">
                      <w:rPr>
                        <w:rStyle w:val="Hyperlink"/>
                        <w:sz w:val="18"/>
                        <w:szCs w:val="18"/>
                      </w:rPr>
                      <w:t>Comment form</w:t>
                    </w:r>
                  </w:hyperlink>
                </w:p>
                <w:p w:rsidR="007177AD" w:rsidRPr="002D30E2" w:rsidRDefault="007177AD" w:rsidP="00AC7F9E">
                  <w:pPr>
                    <w:pStyle w:val="TEXTDEQ"/>
                  </w:pPr>
                </w:p>
                <w:p w:rsidR="007177AD" w:rsidRPr="002D30E2" w:rsidRDefault="007177AD" w:rsidP="00AC7F9E">
                  <w:pPr>
                    <w:pStyle w:val="TEXTDEQ"/>
                  </w:pPr>
                  <w:r w:rsidRPr="002D30E2">
                    <w:t xml:space="preserve">By mail        </w:t>
                  </w:r>
                </w:p>
                <w:p w:rsidR="007177AD" w:rsidRPr="002D30E2" w:rsidRDefault="007177AD" w:rsidP="00AC7F9E">
                  <w:pPr>
                    <w:pStyle w:val="TEXTDEQ"/>
                    <w:rPr>
                      <w:b w:val="0"/>
                    </w:rPr>
                  </w:pPr>
                  <w:r w:rsidRPr="002D30E2">
                    <w:rPr>
                      <w:b w:val="0"/>
                    </w:rPr>
                    <w:t xml:space="preserve">Oregon DEQ </w:t>
                  </w:r>
                </w:p>
                <w:p w:rsidR="007177AD" w:rsidRPr="002D30E2" w:rsidRDefault="007177AD" w:rsidP="00AC7F9E">
                  <w:pPr>
                    <w:pStyle w:val="TEXTDEQ"/>
                    <w:rPr>
                      <w:b w:val="0"/>
                    </w:rPr>
                  </w:pPr>
                  <w:r w:rsidRPr="002D30E2">
                    <w:rPr>
                      <w:b w:val="0"/>
                    </w:rPr>
                    <w:t>Attn: Andrea Curtis</w:t>
                  </w:r>
                </w:p>
                <w:p w:rsidR="007177AD" w:rsidRPr="002D30E2" w:rsidRDefault="007177AD" w:rsidP="00AC7F9E">
                  <w:pPr>
                    <w:pStyle w:val="TEXTDEQ"/>
                    <w:rPr>
                      <w:b w:val="0"/>
                    </w:rPr>
                  </w:pPr>
                  <w:r w:rsidRPr="002D30E2">
                    <w:rPr>
                      <w:b w:val="0"/>
                    </w:rPr>
                    <w:t>811 SW 6</w:t>
                  </w:r>
                  <w:r w:rsidRPr="002D30E2">
                    <w:rPr>
                      <w:b w:val="0"/>
                      <w:vertAlign w:val="superscript"/>
                    </w:rPr>
                    <w:t>th</w:t>
                  </w:r>
                  <w:r w:rsidRPr="002D30E2">
                    <w:rPr>
                      <w:b w:val="0"/>
                    </w:rPr>
                    <w:t xml:space="preserve"> Ave.</w:t>
                  </w:r>
                </w:p>
                <w:p w:rsidR="007177AD" w:rsidRPr="002D30E2" w:rsidRDefault="007177AD" w:rsidP="00AC7F9E">
                  <w:pPr>
                    <w:pStyle w:val="TEXTDEQ"/>
                    <w:rPr>
                      <w:b w:val="0"/>
                    </w:rPr>
                  </w:pPr>
                  <w:r w:rsidRPr="002D30E2">
                    <w:rPr>
                      <w:b w:val="0"/>
                    </w:rPr>
                    <w:t>Portland, OR 97204</w:t>
                  </w:r>
                </w:p>
                <w:p w:rsidR="007177AD" w:rsidRPr="002D30E2" w:rsidRDefault="007177AD" w:rsidP="00AC7F9E">
                  <w:pPr>
                    <w:pStyle w:val="TEXTDEQ"/>
                  </w:pPr>
                </w:p>
                <w:p w:rsidR="007177AD" w:rsidRPr="002D30E2" w:rsidRDefault="007177AD" w:rsidP="00AC7F9E">
                  <w:pPr>
                    <w:pStyle w:val="TEXTDEQ"/>
                  </w:pPr>
                  <w:r w:rsidRPr="002D30E2">
                    <w:rPr>
                      <w:bCs/>
                    </w:rPr>
                    <w:t>By fax</w:t>
                  </w:r>
                  <w:r w:rsidRPr="002D30E2">
                    <w:t> 503-229-5675</w:t>
                  </w:r>
                </w:p>
                <w:p w:rsidR="007177AD" w:rsidRPr="00E432B5" w:rsidRDefault="007177AD" w:rsidP="00AC7F9E">
                  <w:pPr>
                    <w:pStyle w:val="TEXTDEQ"/>
                    <w:rPr>
                      <w:b w:val="0"/>
                    </w:rPr>
                  </w:pPr>
                  <w:r w:rsidRPr="002D30E2">
                    <w:rPr>
                      <w:b w:val="0"/>
                    </w:rPr>
                    <w:t>Attn: Andrea Curtis</w:t>
                  </w:r>
                </w:p>
                <w:p w:rsidR="007177AD" w:rsidRPr="00751F76" w:rsidRDefault="007177AD" w:rsidP="00AC7F9E">
                  <w:pPr>
                    <w:pStyle w:val="TEXTDEQ"/>
                  </w:pPr>
                </w:p>
                <w:p w:rsidR="007177AD" w:rsidRDefault="007177AD" w:rsidP="00AC7F9E">
                  <w:pPr>
                    <w:pStyle w:val="TEXTDEQ"/>
                  </w:pPr>
                </w:p>
                <w:p w:rsidR="007177AD" w:rsidRPr="00AC7F9E" w:rsidRDefault="007177AD" w:rsidP="00AC7F9E">
                  <w:pPr>
                    <w:pStyle w:val="TEXTDEQ"/>
                  </w:pPr>
                  <w:r w:rsidRPr="00AC7F9E">
                    <w:t xml:space="preserve">At hearing </w:t>
                  </w:r>
                </w:p>
                <w:p w:rsidR="007177AD" w:rsidRPr="00E432B5" w:rsidRDefault="007177AD" w:rsidP="00AC7F9E">
                  <w:pPr>
                    <w:pStyle w:val="TEXTDEQ"/>
                    <w:rPr>
                      <w:b w:val="0"/>
                    </w:rPr>
                  </w:pPr>
                  <w:r w:rsidRPr="00E432B5">
                    <w:rPr>
                      <w:b w:val="0"/>
                    </w:rPr>
                    <w:t>See Attend a hearing</w:t>
                  </w:r>
                </w:p>
                <w:p w:rsidR="007177AD" w:rsidRDefault="007177AD" w:rsidP="00AC7F9E">
                  <w:pPr>
                    <w:pStyle w:val="TEXTDEQ"/>
                  </w:pPr>
                </w:p>
                <w:p w:rsidR="007177AD" w:rsidRDefault="007177AD" w:rsidP="00AC7F9E">
                  <w:pPr>
                    <w:pStyle w:val="TEXTDEQ"/>
                  </w:pPr>
                </w:p>
                <w:p w:rsidR="007177AD" w:rsidRDefault="007177AD" w:rsidP="00AC7F9E">
                  <w:pPr>
                    <w:pStyle w:val="TEXTDEQ"/>
                  </w:pPr>
                </w:p>
                <w:p w:rsidR="007177AD" w:rsidRPr="002D30E2" w:rsidRDefault="007177AD" w:rsidP="00AC7F9E">
                  <w:pPr>
                    <w:pStyle w:val="TEXTDEQ"/>
                  </w:pPr>
                  <w:r w:rsidRPr="002D30E2">
                    <w:t>Comment deadline</w:t>
                  </w:r>
                </w:p>
                <w:p w:rsidR="007177AD" w:rsidRDefault="007177AD" w:rsidP="00AC7F9E">
                  <w:pPr>
                    <w:pStyle w:val="TEXTDEQ"/>
                  </w:pPr>
                  <w:proofErr w:type="gramStart"/>
                  <w:r w:rsidRPr="002D30E2">
                    <w:rPr>
                      <w:b w:val="0"/>
                    </w:rPr>
                    <w:t>01/15/2014 by 5 p.m.</w:t>
                  </w:r>
                  <w:proofErr w:type="gramEnd"/>
                </w:p>
                <w:p w:rsidR="007177AD" w:rsidRDefault="007177AD" w:rsidP="00AC7F9E">
                  <w:pPr>
                    <w:pStyle w:val="TEXTDEQ"/>
                  </w:pPr>
                </w:p>
                <w:p w:rsidR="007177AD" w:rsidRPr="00751F76" w:rsidRDefault="007177AD" w:rsidP="00AC7F9E">
                  <w:pPr>
                    <w:pStyle w:val="TEXTDEQ"/>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ind w:left="-180"/>
                    <w:jc w:val="both"/>
                    <w:rPr>
                      <w:rFonts w:ascii="Times New Roman" w:hAnsi="Times New Roman"/>
                      <w:b/>
                      <w:bCs/>
                      <w:sz w:val="18"/>
                      <w:szCs w:val="18"/>
                    </w:rPr>
                  </w:pPr>
                </w:p>
                <w:p w:rsidR="007177AD" w:rsidRDefault="007177AD" w:rsidP="00751F76">
                  <w:pPr>
                    <w:jc w:val="both"/>
                    <w:rPr>
                      <w:rFonts w:ascii="Calibri" w:hAnsi="Calibri"/>
                      <w:sz w:val="22"/>
                      <w:szCs w:val="22"/>
                    </w:rPr>
                  </w:pPr>
                </w:p>
                <w:p w:rsidR="007177AD" w:rsidRDefault="007177AD"/>
              </w:txbxContent>
            </v:textbox>
            <w10:wrap type="square"/>
          </v:shape>
        </w:pict>
      </w:r>
      <w:r w:rsidR="002D30E2" w:rsidRPr="002D30E2">
        <w:rPr>
          <w:rFonts w:ascii="Arial" w:hAnsi="Arial" w:cs="Arial"/>
          <w:b/>
          <w:color w:val="000000" w:themeColor="text1"/>
          <w:sz w:val="48"/>
          <w:szCs w:val="48"/>
        </w:rPr>
        <w:t xml:space="preserve">Incorporate Lane Regional Air Protection Agency </w:t>
      </w:r>
      <w:r w:rsidR="00BE278E">
        <w:rPr>
          <w:rFonts w:ascii="Arial" w:hAnsi="Arial" w:cs="Arial"/>
          <w:b/>
          <w:color w:val="000000" w:themeColor="text1"/>
          <w:sz w:val="48"/>
          <w:szCs w:val="48"/>
        </w:rPr>
        <w:t xml:space="preserve">rules for </w:t>
      </w:r>
      <w:r w:rsidR="002D30E2" w:rsidRPr="002D30E2">
        <w:rPr>
          <w:rFonts w:ascii="Arial" w:hAnsi="Arial" w:cs="Arial"/>
          <w:b/>
          <w:color w:val="000000" w:themeColor="text1"/>
          <w:sz w:val="48"/>
          <w:szCs w:val="48"/>
        </w:rPr>
        <w:t xml:space="preserve">open burning </w:t>
      </w:r>
      <w:r w:rsidR="00BE278E">
        <w:rPr>
          <w:rFonts w:ascii="Arial" w:hAnsi="Arial" w:cs="Arial"/>
          <w:b/>
          <w:color w:val="000000" w:themeColor="text1"/>
          <w:sz w:val="48"/>
          <w:szCs w:val="48"/>
        </w:rPr>
        <w:t>into</w:t>
      </w:r>
      <w:r w:rsidR="002D30E2" w:rsidRPr="002D30E2">
        <w:rPr>
          <w:rFonts w:ascii="Arial" w:hAnsi="Arial" w:cs="Arial"/>
          <w:b/>
          <w:color w:val="000000" w:themeColor="text1"/>
          <w:sz w:val="48"/>
          <w:szCs w:val="48"/>
        </w:rPr>
        <w:t xml:space="preserve"> State Implementation Plan</w:t>
      </w:r>
    </w:p>
    <w:p w:rsidR="00F85D3F" w:rsidRPr="002D30E2" w:rsidRDefault="00F85D3F" w:rsidP="00717901">
      <w:pPr>
        <w:pStyle w:val="DEQTEXTforFACTSHEET"/>
      </w:pPr>
    </w:p>
    <w:p w:rsidR="00564D61" w:rsidRPr="008E1503" w:rsidRDefault="000B7813" w:rsidP="006E4AE1">
      <w:pPr>
        <w:pStyle w:val="DEQTEXTforFACTSHEET"/>
        <w:rPr>
          <w:sz w:val="24"/>
          <w:szCs w:val="24"/>
        </w:rPr>
      </w:pPr>
      <w:r w:rsidRPr="002D30E2">
        <w:rPr>
          <w:sz w:val="24"/>
          <w:szCs w:val="24"/>
        </w:rPr>
        <w:t xml:space="preserve">DEQ invites </w:t>
      </w:r>
      <w:r w:rsidR="001606B0" w:rsidRPr="002D30E2">
        <w:rPr>
          <w:sz w:val="24"/>
          <w:szCs w:val="24"/>
        </w:rPr>
        <w:t>input on</w:t>
      </w:r>
      <w:r w:rsidR="00EE019D" w:rsidRPr="002D30E2">
        <w:rPr>
          <w:sz w:val="24"/>
          <w:szCs w:val="24"/>
        </w:rPr>
        <w:t xml:space="preserve"> </w:t>
      </w:r>
      <w:r w:rsidR="00390841" w:rsidRPr="002D30E2">
        <w:rPr>
          <w:sz w:val="24"/>
          <w:szCs w:val="24"/>
        </w:rPr>
        <w:t xml:space="preserve">a </w:t>
      </w:r>
      <w:r w:rsidR="001606B0" w:rsidRPr="002D30E2">
        <w:rPr>
          <w:sz w:val="24"/>
          <w:szCs w:val="24"/>
        </w:rPr>
        <w:t>propose</w:t>
      </w:r>
      <w:r w:rsidR="00377457" w:rsidRPr="002D30E2">
        <w:rPr>
          <w:sz w:val="24"/>
          <w:szCs w:val="24"/>
        </w:rPr>
        <w:t xml:space="preserve">d permanent </w:t>
      </w:r>
      <w:r w:rsidR="002F0A9F" w:rsidRPr="002D30E2">
        <w:rPr>
          <w:sz w:val="24"/>
          <w:szCs w:val="24"/>
        </w:rPr>
        <w:t>rule</w:t>
      </w:r>
      <w:r w:rsidR="00E768F7" w:rsidRPr="002D30E2">
        <w:rPr>
          <w:sz w:val="24"/>
          <w:szCs w:val="24"/>
        </w:rPr>
        <w:t xml:space="preserve"> </w:t>
      </w:r>
      <w:r w:rsidR="00377457" w:rsidRPr="002D30E2">
        <w:rPr>
          <w:sz w:val="24"/>
          <w:szCs w:val="24"/>
        </w:rPr>
        <w:t xml:space="preserve">amendment </w:t>
      </w:r>
      <w:r w:rsidR="004A4EB2" w:rsidRPr="002D30E2">
        <w:rPr>
          <w:sz w:val="24"/>
          <w:szCs w:val="24"/>
        </w:rPr>
        <w:t xml:space="preserve">to </w:t>
      </w:r>
      <w:r w:rsidRPr="002D30E2">
        <w:rPr>
          <w:sz w:val="24"/>
          <w:szCs w:val="24"/>
        </w:rPr>
        <w:t>chapter 340 of the Oregon Administrative Rules.</w:t>
      </w:r>
      <w:r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2D30E2">
        <w:rPr>
          <w:rFonts w:ascii="Times New Roman" w:hAnsi="Times New Roman"/>
          <w:b w:val="0"/>
        </w:rPr>
        <w:t>200</w:t>
      </w:r>
      <w:r w:rsidR="001E1BF1" w:rsidRPr="008E1503">
        <w:rPr>
          <w:rFonts w:ascii="Times New Roman" w:hAnsi="Times New Roman"/>
          <w:b w:val="0"/>
        </w:rPr>
        <w:t xml:space="preserve">: </w:t>
      </w:r>
    </w:p>
    <w:p w:rsidR="002D30E2" w:rsidRDefault="002D30E2" w:rsidP="002D30E2">
      <w:pPr>
        <w:pStyle w:val="DEQTEXTforFACTSHEET"/>
        <w:numPr>
          <w:ilvl w:val="0"/>
          <w:numId w:val="17"/>
        </w:numPr>
        <w:ind w:left="360"/>
        <w:outlineLvl w:val="0"/>
        <w:rPr>
          <w:color w:val="632423" w:themeColor="accent2" w:themeShade="80"/>
        </w:rPr>
      </w:pPr>
      <w:r>
        <w:t xml:space="preserve">Incorporate Lane Regional Air Protection Agency </w:t>
      </w:r>
      <w:r w:rsidR="00A30B15">
        <w:t>rules</w:t>
      </w:r>
      <w:r>
        <w:t xml:space="preserve"> for open burning into Oregon’s State Implementation Plan in </w:t>
      </w:r>
      <w:r w:rsidR="007177AD">
        <w:t xml:space="preserve">OAR </w:t>
      </w:r>
      <w:r>
        <w:t>340-200-0040.</w:t>
      </w:r>
    </w:p>
    <w:p w:rsidR="00064CB0" w:rsidRPr="002D30E2" w:rsidRDefault="00D676FE" w:rsidP="002D30E2">
      <w:pPr>
        <w:pStyle w:val="DEQTEXTforFACTSHEET"/>
        <w:ind w:left="360"/>
        <w:outlineLvl w:val="0"/>
        <w:rPr>
          <w:color w:val="C00000"/>
        </w:rPr>
      </w:pPr>
      <w:r w:rsidRPr="008E1503">
        <w:rPr>
          <w:color w:val="C00000"/>
        </w:rPr>
        <w:t xml:space="preserve"> </w:t>
      </w:r>
    </w:p>
    <w:p w:rsidR="00BD6D5E" w:rsidRPr="008E1503" w:rsidRDefault="007D3536" w:rsidP="00BD6D5E">
      <w:pPr>
        <w:pStyle w:val="DEQSMALLHEADLINES"/>
        <w:outlineLvl w:val="0"/>
      </w:pPr>
      <w:r>
        <w:t>Rulemaking goal</w:t>
      </w:r>
    </w:p>
    <w:p w:rsidR="00BE278E" w:rsidRDefault="002D30E2" w:rsidP="002D30E2">
      <w:pPr>
        <w:pStyle w:val="DEQTEXTforFACTSHEET"/>
        <w:outlineLvl w:val="0"/>
      </w:pPr>
      <w:r>
        <w:t xml:space="preserve">LRAPA adopted changes to its open burning rules in an effort to meet </w:t>
      </w:r>
      <w:r w:rsidR="007177AD">
        <w:t>National Ambient Air Quality Standards</w:t>
      </w:r>
      <w:r>
        <w:t xml:space="preserve"> for fine particulate matter. </w:t>
      </w:r>
      <w:r w:rsidRPr="002D30E2">
        <w:t xml:space="preserve">LRAPA’s open burning rules provide a consistent basis for complaint response and help prevent public nuisances and violations of </w:t>
      </w:r>
      <w:r>
        <w:t>the federal standard</w:t>
      </w:r>
      <w:r w:rsidR="007177AD">
        <w:t>s</w:t>
      </w:r>
      <w:r>
        <w:t>. Indicators of the success of this program will be attainment and maintenance of PM10 and PM2.5 air quality health standards, reduced impacts o</w:t>
      </w:r>
      <w:r w:rsidR="00A30B15">
        <w:t>f residential open burning o</w:t>
      </w:r>
      <w:r>
        <w:t xml:space="preserve">n neighbors, and fewer public complaints. </w:t>
      </w:r>
    </w:p>
    <w:p w:rsidR="00BE278E" w:rsidRDefault="00BE278E" w:rsidP="002D30E2">
      <w:pPr>
        <w:pStyle w:val="DEQTEXTforFACTSHEET"/>
        <w:outlineLvl w:val="0"/>
      </w:pPr>
    </w:p>
    <w:p w:rsidR="002D30E2" w:rsidRDefault="002D30E2" w:rsidP="002D30E2">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2D30E2" w:rsidRDefault="002D30E2" w:rsidP="002D30E2">
      <w:pPr>
        <w:pStyle w:val="DEQTEXTforFACTSHEET"/>
        <w:outlineLvl w:val="0"/>
      </w:pPr>
    </w:p>
    <w:p w:rsidR="007D3536" w:rsidRPr="007D3536" w:rsidRDefault="007D3536" w:rsidP="007D3536">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7D3536" w:rsidRDefault="007D3536" w:rsidP="008E1503">
      <w:pPr>
        <w:pStyle w:val="DEQTEXTforFACTSHEET"/>
        <w:outlineLvl w:val="0"/>
        <w:rPr>
          <w:color w:val="1616EA"/>
        </w:rPr>
      </w:pPr>
    </w:p>
    <w:p w:rsidR="00DE1CC5" w:rsidRPr="008E1503" w:rsidRDefault="00DE1CC5" w:rsidP="00DE1CC5">
      <w:pPr>
        <w:pStyle w:val="DEQSMALLHEADLINES"/>
        <w:outlineLvl w:val="0"/>
      </w:pPr>
      <w:r w:rsidRPr="008E1503">
        <w:t>Who does this affect?</w:t>
      </w:r>
    </w:p>
    <w:p w:rsidR="00F85D3F" w:rsidRPr="008E1503" w:rsidRDefault="002D30E2" w:rsidP="006E4AE1">
      <w:pPr>
        <w:pStyle w:val="DEQTEXTforFACTSHEET"/>
        <w:outlineLvl w:val="0"/>
        <w:rPr>
          <w:color w:val="C00000"/>
        </w:rPr>
      </w:pPr>
      <w:r w:rsidRPr="002D27E8">
        <w:t>This proposal primarily affects residential open burning in Lane County</w:t>
      </w:r>
      <w:r>
        <w:t>.</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pPr>
      <w:r w:rsidRPr="008E1503">
        <w:t>Sign up for notices</w:t>
      </w:r>
    </w:p>
    <w:p w:rsidR="00A30B15" w:rsidRDefault="00A30B15" w:rsidP="00A30B15">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A30B15" w:rsidRDefault="00A30B15" w:rsidP="00A30B15">
      <w:pPr>
        <w:pStyle w:val="DEQSMALLHEADLINES"/>
        <w:outlineLvl w:val="0"/>
      </w:pPr>
    </w:p>
    <w:p w:rsidR="00A30B15" w:rsidRPr="008E1503" w:rsidRDefault="00A30B15" w:rsidP="00A30B15">
      <w:pPr>
        <w:pStyle w:val="DEQSMALLHEADLINES"/>
        <w:outlineLvl w:val="0"/>
        <w:rPr>
          <w:rFonts w:ascii="Times" w:hAnsi="Times"/>
          <w:b w:val="0"/>
        </w:rPr>
      </w:pPr>
      <w:r w:rsidRPr="008E1503">
        <w:t>Attend a hearing</w:t>
      </w:r>
    </w:p>
    <w:p w:rsidR="00A30B15" w:rsidRPr="008E1503" w:rsidRDefault="00A30B15" w:rsidP="00A30B15">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A30B15" w:rsidRDefault="00D178BA" w:rsidP="00A30B15">
      <w:pPr>
        <w:pStyle w:val="DEQSMALLHEADLINES"/>
        <w:ind w:left="360"/>
        <w:contextualSpacing/>
        <w:outlineLvl w:val="0"/>
      </w:pPr>
      <w:r>
        <w:rPr>
          <w:rFonts w:ascii="Times" w:hAnsi="Times"/>
          <w:b w:val="0"/>
        </w:rPr>
        <w:t xml:space="preserve">Location: </w:t>
      </w:r>
      <w:r w:rsidR="00A30B15">
        <w:rPr>
          <w:rFonts w:ascii="Times" w:hAnsi="Times"/>
          <w:b w:val="0"/>
        </w:rPr>
        <w:t>Springfield, Oregon</w:t>
      </w:r>
    </w:p>
    <w:p w:rsidR="00A30B15" w:rsidRDefault="00A30B15" w:rsidP="00A30B15">
      <w:pPr>
        <w:pStyle w:val="DEQSMALLHEADLINES"/>
        <w:ind w:left="360"/>
        <w:contextualSpacing/>
        <w:outlineLvl w:val="0"/>
        <w:rPr>
          <w:rFonts w:ascii="Times" w:hAnsi="Times"/>
          <w:b w:val="0"/>
        </w:rPr>
      </w:pPr>
      <w:r w:rsidRPr="002D30E2">
        <w:rPr>
          <w:rFonts w:ascii="Times" w:hAnsi="Times"/>
          <w:b w:val="0"/>
        </w:rPr>
        <w:t>Lane County Regional Air Protection Agency</w:t>
      </w:r>
    </w:p>
    <w:p w:rsidR="00A30B15" w:rsidRDefault="00A30B15" w:rsidP="00A30B15">
      <w:pPr>
        <w:pStyle w:val="DEQSMALLHEADLINES"/>
        <w:ind w:left="360"/>
        <w:contextualSpacing/>
        <w:outlineLvl w:val="0"/>
        <w:rPr>
          <w:rFonts w:ascii="Times" w:hAnsi="Times"/>
          <w:b w:val="0"/>
        </w:rPr>
      </w:pPr>
      <w:r>
        <w:rPr>
          <w:rFonts w:ascii="Times" w:hAnsi="Times"/>
          <w:b w:val="0"/>
        </w:rPr>
        <w:t>1010 Main Street</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Time:  5 p.m.</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Date: Wednesday, January 15, 2014</w:t>
      </w:r>
      <w:r>
        <w:rPr>
          <w:rFonts w:ascii="Times" w:hAnsi="Times"/>
          <w:b w:val="0"/>
          <w:color w:val="C00000"/>
        </w:rPr>
        <w:t xml:space="preserve"> </w:t>
      </w:r>
    </w:p>
    <w:p w:rsidR="00A30B15" w:rsidRDefault="00A30B15" w:rsidP="00A30B15">
      <w:pPr>
        <w:pStyle w:val="DEQSMALLHEADLINES"/>
        <w:ind w:left="360"/>
        <w:contextualSpacing/>
        <w:outlineLvl w:val="0"/>
        <w:rPr>
          <w:rFonts w:ascii="Times" w:hAnsi="Times"/>
          <w:b w:val="0"/>
        </w:rPr>
      </w:pPr>
      <w:r>
        <w:rPr>
          <w:rFonts w:ascii="Times" w:hAnsi="Times"/>
          <w:b w:val="0"/>
        </w:rPr>
        <w:t>Presiding Officer: Merlyn Hough</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rPr>
          <w:color w:val="000000"/>
        </w:rPr>
      </w:pPr>
      <w:r w:rsidRPr="008E1503">
        <w:rPr>
          <w:color w:val="000000"/>
        </w:rPr>
        <w:t>Comment deadline</w:t>
      </w:r>
    </w:p>
    <w:p w:rsidR="00A30B15" w:rsidRPr="002D30E2" w:rsidRDefault="00A30B15" w:rsidP="00A30B15">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mment by</w:t>
      </w:r>
    </w:p>
    <w:p w:rsidR="00A30B15" w:rsidRPr="008E1503" w:rsidRDefault="00A30B15" w:rsidP="00A30B15">
      <w:pPr>
        <w:pStyle w:val="DEQSMALLHEADLINES"/>
        <w:outlineLvl w:val="0"/>
        <w:rPr>
          <w:rFonts w:ascii="Times" w:hAnsi="Times"/>
          <w:b w:val="0"/>
        </w:rPr>
      </w:pPr>
      <w:r w:rsidRPr="002D30E2">
        <w:rPr>
          <w:rFonts w:ascii="Times" w:hAnsi="Times"/>
        </w:rPr>
        <w:t>5 p.m. Wednesday, January 15, 2014</w:t>
      </w: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A30B15" w:rsidRPr="00C4491E" w:rsidRDefault="00A30B15" w:rsidP="00A30B15">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http://www.oregon.gov/deq/RulesandRegulations/Pages/2013/LRAPAOB.aspx</w:t>
        </w:r>
      </w:hyperlink>
    </w:p>
    <w:p w:rsidR="00A30B15" w:rsidRDefault="00A30B15" w:rsidP="00A30B15">
      <w:pPr>
        <w:pStyle w:val="ListParagraph"/>
        <w:widowControl w:val="0"/>
        <w:tabs>
          <w:tab w:val="left" w:pos="-1440"/>
          <w:tab w:val="left" w:pos="-720"/>
        </w:tabs>
        <w:suppressAutoHyphens/>
        <w:spacing w:after="120"/>
        <w:ind w:left="0"/>
        <w:rPr>
          <w:rFonts w:ascii="Arial" w:hAnsi="Arial" w:cs="Arial"/>
          <w:b/>
          <w:szCs w:val="24"/>
        </w:rPr>
      </w:pPr>
    </w:p>
    <w:p w:rsidR="00241417" w:rsidRDefault="00A30B15">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000000" w:rsidRDefault="006402D6">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00D178BA" w:rsidRPr="008E1503">
        <w:rPr>
          <w:rFonts w:ascii="Times New Roman" w:hAnsi="Times New Roman"/>
          <w:sz w:val="20"/>
        </w:rPr>
        <w:t>DE</w:t>
      </w:r>
      <w:r w:rsidR="00D178BA" w:rsidRPr="007B5756">
        <w:rPr>
          <w:rFonts w:ascii="Times New Roman" w:hAnsi="Times New Roman"/>
          <w:sz w:val="20"/>
        </w:rPr>
        <w:t>Q</w:t>
      </w:r>
      <w:r w:rsidR="00D178BA" w:rsidRPr="00D178BA">
        <w:rPr>
          <w:rFonts w:ascii="Times New Roman" w:hAnsi="Times New Roman"/>
          <w:sz w:val="20"/>
        </w:rPr>
        <w:t xml:space="preserve"> </w:t>
      </w:r>
      <w:r>
        <w:rPr>
          <w:rFonts w:ascii="Times New Roman" w:hAnsi="Times New Roman"/>
          <w:sz w:val="20"/>
        </w:rPr>
        <w:t xml:space="preserve">also </w:t>
      </w:r>
      <w:r w:rsidR="00D178BA" w:rsidRPr="00D178BA">
        <w:rPr>
          <w:rFonts w:ascii="Times New Roman" w:hAnsi="Times New Roman"/>
          <w:sz w:val="20"/>
        </w:rPr>
        <w:t xml:space="preserve">evaluated the </w:t>
      </w:r>
      <w:r w:rsidR="00D178BA">
        <w:rPr>
          <w:rFonts w:ascii="Times New Roman" w:hAnsi="Times New Roman"/>
          <w:sz w:val="20"/>
        </w:rPr>
        <w:t>open burning</w:t>
      </w:r>
      <w:r w:rsidR="00D178BA" w:rsidRPr="00D178BA">
        <w:rPr>
          <w:rFonts w:ascii="Times New Roman" w:hAnsi="Times New Roman"/>
          <w:sz w:val="20"/>
        </w:rPr>
        <w:t xml:space="preserve"> rules </w:t>
      </w:r>
      <w:r w:rsidR="00D178BA">
        <w:rPr>
          <w:rFonts w:ascii="Times New Roman" w:hAnsi="Times New Roman"/>
          <w:sz w:val="20"/>
        </w:rPr>
        <w:t xml:space="preserve">in light of events that have occurred since the rules were adopted by the LRAPA Board in </w:t>
      </w:r>
      <w:r w:rsidR="00D178BA" w:rsidRPr="00D178BA">
        <w:rPr>
          <w:rFonts w:ascii="Times New Roman" w:hAnsi="Times New Roman"/>
          <w:sz w:val="20"/>
        </w:rPr>
        <w:t>2008.</w:t>
      </w:r>
      <w:r w:rsidR="00D178BA">
        <w:rPr>
          <w:rFonts w:ascii="Times New Roman" w:hAnsi="Times New Roman"/>
          <w:sz w:val="20"/>
        </w:rPr>
        <w:t xml:space="preserve"> </w:t>
      </w:r>
    </w:p>
    <w:p w:rsidR="00A30B15" w:rsidRPr="008E1503" w:rsidRDefault="00A30B15" w:rsidP="00A30B15">
      <w:pPr>
        <w:widowControl w:val="0"/>
        <w:tabs>
          <w:tab w:val="left" w:pos="-1440"/>
          <w:tab w:val="left" w:pos="-720"/>
        </w:tabs>
        <w:suppressAutoHyphens/>
        <w:rPr>
          <w:rFonts w:ascii="Times New Roman" w:hAnsi="Times New Roman"/>
          <w:sz w:val="20"/>
        </w:rPr>
      </w:pPr>
    </w:p>
    <w:p w:rsidR="00A30B15" w:rsidRPr="008E1503" w:rsidRDefault="00A30B15" w:rsidP="00A30B15">
      <w:pPr>
        <w:pStyle w:val="DEQSMALLHEADLINES"/>
        <w:outlineLvl w:val="0"/>
      </w:pPr>
      <w:r w:rsidRPr="008E1503">
        <w:t xml:space="preserve">Documents used to develop proposal </w:t>
      </w:r>
    </w:p>
    <w:p w:rsidR="00A30B15" w:rsidRPr="007B5756" w:rsidRDefault="00A30B15" w:rsidP="00A30B15">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Title 47 Open burning rules adopted March 14, 2008</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Board of Directors Meeting, March 14, 2008, Item 4: Adoption of Title 47 amendments</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 xml:space="preserve">LRAPA Board of Directors Meeting, October 9, 2007, Item 7: </w:t>
      </w:r>
      <w:r w:rsidR="00D178BA">
        <w:rPr>
          <w:rFonts w:ascii="Times New Roman" w:hAnsi="Times New Roman"/>
          <w:color w:val="000000" w:themeColor="text1"/>
          <w:sz w:val="20"/>
        </w:rPr>
        <w:t xml:space="preserve">Discussion of </w:t>
      </w:r>
      <w:r w:rsidRPr="002D30E2">
        <w:rPr>
          <w:rFonts w:ascii="Times New Roman" w:hAnsi="Times New Roman"/>
          <w:color w:val="000000" w:themeColor="text1"/>
          <w:sz w:val="20"/>
        </w:rPr>
        <w:t>Title 47 amendments</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Citizens Advisory Committee Meeting, May 29, 2007</w:t>
      </w:r>
    </w:p>
    <w:p w:rsidR="00D66F7B"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review of Title 47 amendments</w:t>
      </w:r>
    </w:p>
    <w:p w:rsidR="00D66F7B" w:rsidRDefault="00520EEA"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hyperlink r:id="rId17" w:history="1">
        <w:r w:rsidR="00D66F7B" w:rsidRPr="002D30E2">
          <w:rPr>
            <w:rStyle w:val="Hyperlink"/>
            <w:rFonts w:ascii="Times New Roman" w:hAnsi="Times New Roman"/>
            <w:sz w:val="20"/>
          </w:rPr>
          <w:t>Oregon Administrative Rules for Open Burning - Chapter 340 Division 264</w:t>
        </w:r>
      </w:hyperlink>
    </w:p>
    <w:p w:rsidR="00D66F7B" w:rsidRDefault="00D66F7B" w:rsidP="00D66F7B">
      <w:pPr>
        <w:widowControl w:val="0"/>
        <w:tabs>
          <w:tab w:val="left" w:pos="-1440"/>
          <w:tab w:val="left" w:pos="-720"/>
        </w:tabs>
        <w:suppressAutoHyphens/>
        <w:rPr>
          <w:rFonts w:ascii="Times New Roman" w:hAnsi="Times New Roman"/>
          <w:color w:val="000000" w:themeColor="text1"/>
          <w:sz w:val="20"/>
        </w:rPr>
      </w:pPr>
    </w:p>
    <w:p w:rsidR="00D66F7B" w:rsidRDefault="00D66F7B" w:rsidP="00D66F7B">
      <w:pPr>
        <w:widowControl w:val="0"/>
        <w:tabs>
          <w:tab w:val="left" w:pos="-1440"/>
          <w:tab w:val="left" w:pos="-720"/>
        </w:tabs>
        <w:suppressAutoHyphens/>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rsidR="00D66F7B" w:rsidRDefault="00D66F7B" w:rsidP="00D66F7B">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8" w:history="1">
        <w:r w:rsidRPr="002E58A7">
          <w:rPr>
            <w:rStyle w:val="Hyperlink"/>
            <w:rFonts w:ascii="Times" w:hAnsi="Times"/>
            <w:b w:val="0"/>
          </w:rPr>
          <w:t>Environmental Quality Commission</w:t>
        </w:r>
      </w:hyperlink>
      <w:r>
        <w:rPr>
          <w:rFonts w:ascii="Times" w:hAnsi="Times"/>
          <w:b w:val="0"/>
        </w:rPr>
        <w:t xml:space="preserve"> for</w:t>
      </w:r>
      <w:r w:rsidR="000F198E">
        <w:rPr>
          <w:rFonts w:ascii="Times" w:hAnsi="Times"/>
          <w:b w:val="0"/>
        </w:rPr>
        <w:t xml:space="preserve"> a</w:t>
      </w:r>
      <w:r>
        <w:rPr>
          <w:rFonts w:ascii="Times" w:hAnsi="Times"/>
          <w:b w:val="0"/>
        </w:rPr>
        <w:t xml:space="preserve"> final decision.</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cs="Arial"/>
        </w:rPr>
      </w:pPr>
      <w:r>
        <w:rPr>
          <w:rFonts w:cs="Arial"/>
        </w:rPr>
        <w:t>Present proposal to the EQC</w:t>
      </w:r>
    </w:p>
    <w:p w:rsidR="00D66F7B" w:rsidRDefault="00D66F7B" w:rsidP="00D66F7B">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D66F7B" w:rsidRDefault="00D66F7B" w:rsidP="00D66F7B">
      <w:pPr>
        <w:pStyle w:val="DEQSMALLHEADLINES"/>
        <w:outlineLvl w:val="0"/>
        <w:rPr>
          <w:rFonts w:ascii="Times" w:hAnsi="Times"/>
          <w:b w:val="0"/>
        </w:rPr>
      </w:pPr>
    </w:p>
    <w:p w:rsidR="00000000" w:rsidRDefault="00D66F7B">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00520EEA" w:rsidRPr="00520EEA">
        <w:rPr>
          <w:rFonts w:ascii="Times" w:hAnsi="Times"/>
          <w:b w:val="0"/>
        </w:rPr>
        <w:t xml:space="preserve"> in </w:t>
      </w:r>
      <w:r w:rsidR="00520EEA" w:rsidRPr="00B52867">
        <w:rPr>
          <w:rFonts w:ascii="Times" w:hAnsi="Times"/>
          <w:b w:val="0"/>
          <w:highlight w:val="yellow"/>
        </w:rPr>
        <w:t>Location TBD</w:t>
      </w:r>
      <w:r w:rsidR="00520EEA" w:rsidRPr="00520EEA">
        <w:rPr>
          <w:rFonts w:ascii="Times" w:hAnsi="Times"/>
          <w:b w:val="0"/>
        </w:rPr>
        <w:t>.</w:t>
      </w:r>
      <w:r>
        <w:rPr>
          <w:rFonts w:ascii="Times" w:hAnsi="Times"/>
          <w:b w:val="0"/>
        </w:rPr>
        <w:t xml:space="preserve"> </w:t>
      </w:r>
      <w:r w:rsidR="00520EEA" w:rsidRPr="00520EEA">
        <w:rPr>
          <w:rFonts w:ascii="Times" w:hAnsi="Times"/>
          <w:b w:val="0"/>
        </w:rPr>
        <w:t xml:space="preserve">The amendments, if adopted, will be submitted to the U.S. Environmental Protection Agency as a revision to the State Implementation Plan required by the Clean Air Act. </w:t>
      </w:r>
    </w:p>
    <w:p w:rsidR="00D66F7B" w:rsidRDefault="00D66F7B" w:rsidP="00D66F7B">
      <w:pPr>
        <w:pStyle w:val="DEQSMALLHEADLINES"/>
        <w:outlineLvl w:val="0"/>
        <w:rPr>
          <w:rFonts w:ascii="Times" w:hAnsi="Times"/>
          <w:b w:val="0"/>
        </w:rPr>
      </w:pPr>
    </w:p>
    <w:p w:rsidR="00D66F7B" w:rsidRPr="008E1503" w:rsidRDefault="00D66F7B" w:rsidP="00D66F7B">
      <w:pPr>
        <w:pStyle w:val="DEQSMALLHEADLINES"/>
        <w:rPr>
          <w:rFonts w:cs="Arial"/>
        </w:rPr>
      </w:pPr>
      <w:r w:rsidRPr="008E1503">
        <w:rPr>
          <w:rFonts w:cs="Arial"/>
        </w:rPr>
        <w:lastRenderedPageBreak/>
        <w:t>Accessibility information</w:t>
      </w:r>
    </w:p>
    <w:p w:rsidR="00D66F7B" w:rsidRPr="008E1503" w:rsidRDefault="00D66F7B" w:rsidP="00D66F7B">
      <w:pPr>
        <w:widowControl w:val="0"/>
        <w:tabs>
          <w:tab w:val="left" w:pos="-1440"/>
          <w:tab w:val="left" w:pos="-720"/>
        </w:tabs>
        <w:suppressAutoHyphens/>
        <w:rPr>
          <w:sz w:val="20"/>
        </w:rPr>
      </w:pPr>
      <w:r w:rsidRPr="008E1503">
        <w:rPr>
          <w:sz w:val="20"/>
        </w:rPr>
        <w:t>You may review copies of all websites and documents referenced in this announcement at:</w:t>
      </w:r>
    </w:p>
    <w:p w:rsidR="00D66F7B" w:rsidRPr="008E1503" w:rsidRDefault="00D66F7B" w:rsidP="00D66F7B">
      <w:pPr>
        <w:widowControl w:val="0"/>
        <w:tabs>
          <w:tab w:val="left" w:pos="-1440"/>
          <w:tab w:val="left" w:pos="-720"/>
        </w:tabs>
        <w:suppressAutoHyphens/>
        <w:rPr>
          <w:sz w:val="20"/>
        </w:rPr>
      </w:pPr>
    </w:p>
    <w:p w:rsidR="00D66F7B" w:rsidRDefault="00D66F7B" w:rsidP="00D66F7B">
      <w:pPr>
        <w:pStyle w:val="DEQSMALLHEADLINES"/>
        <w:numPr>
          <w:ilvl w:val="0"/>
          <w:numId w:val="13"/>
        </w:numPr>
        <w:ind w:left="360" w:hanging="270"/>
        <w:contextualSpacing/>
        <w:outlineLvl w:val="0"/>
        <w:rPr>
          <w:rFonts w:ascii="Times" w:hAnsi="Times"/>
          <w:b w:val="0"/>
        </w:rPr>
      </w:pPr>
      <w:r w:rsidRPr="002D30E2">
        <w:rPr>
          <w:rFonts w:ascii="Times" w:hAnsi="Times"/>
          <w:b w:val="0"/>
        </w:rPr>
        <w:t>Lane County Regional Air Protection Agency</w:t>
      </w:r>
    </w:p>
    <w:p w:rsidR="00D66F7B" w:rsidRPr="002D30E2" w:rsidRDefault="00D66F7B" w:rsidP="00D66F7B">
      <w:pPr>
        <w:pStyle w:val="DEQSMALLHEADLINES"/>
        <w:ind w:left="360"/>
        <w:contextualSpacing/>
        <w:outlineLvl w:val="0"/>
        <w:rPr>
          <w:rFonts w:ascii="Times" w:hAnsi="Times"/>
          <w:b w:val="0"/>
        </w:rPr>
      </w:pPr>
      <w:r>
        <w:rPr>
          <w:rFonts w:ascii="Times" w:hAnsi="Times"/>
          <w:b w:val="0"/>
        </w:rPr>
        <w:t>1010 Main Street</w:t>
      </w:r>
    </w:p>
    <w:p w:rsidR="00D66F7B" w:rsidRPr="002D30E2" w:rsidRDefault="00D66F7B" w:rsidP="00D66F7B">
      <w:pPr>
        <w:pStyle w:val="DEQSMALLHEADLINES"/>
        <w:ind w:firstLine="360"/>
        <w:contextualSpacing/>
        <w:outlineLvl w:val="0"/>
        <w:rPr>
          <w:rFonts w:ascii="Times" w:hAnsi="Times"/>
          <w:b w:val="0"/>
        </w:rPr>
      </w:pPr>
      <w:r w:rsidRPr="002D30E2">
        <w:rPr>
          <w:rFonts w:ascii="Times" w:hAnsi="Times"/>
          <w:b w:val="0"/>
        </w:rPr>
        <w:t>Springfield, OR 97477</w:t>
      </w:r>
    </w:p>
    <w:p w:rsidR="00D66F7B" w:rsidRPr="002D30E2" w:rsidRDefault="00D66F7B" w:rsidP="00D66F7B">
      <w:pPr>
        <w:pStyle w:val="DEQSMALLHEADLINES"/>
        <w:ind w:firstLine="360"/>
        <w:contextualSpacing/>
        <w:outlineLvl w:val="0"/>
        <w:rPr>
          <w:rFonts w:ascii="Times" w:hAnsi="Times"/>
          <w:b w:val="0"/>
        </w:rPr>
      </w:pPr>
    </w:p>
    <w:p w:rsidR="00D66F7B" w:rsidRPr="002D30E2" w:rsidRDefault="00D66F7B" w:rsidP="00D66F7B">
      <w:pPr>
        <w:pStyle w:val="DEQSMALLHEADLINES"/>
        <w:widowControl w:val="0"/>
        <w:numPr>
          <w:ilvl w:val="0"/>
          <w:numId w:val="13"/>
        </w:numPr>
        <w:tabs>
          <w:tab w:val="left" w:pos="-1440"/>
          <w:tab w:val="left" w:pos="-720"/>
        </w:tabs>
        <w:suppressAutoHyphens/>
        <w:ind w:left="360" w:hanging="270"/>
        <w:contextualSpacing/>
        <w:outlineLvl w:val="0"/>
        <w:rPr>
          <w:rFonts w:ascii="Times" w:hAnsi="Times"/>
          <w:b w:val="0"/>
        </w:rPr>
      </w:pPr>
      <w:r w:rsidRPr="002D30E2">
        <w:rPr>
          <w:rFonts w:ascii="Times" w:hAnsi="Times"/>
          <w:b w:val="0"/>
        </w:rPr>
        <w:t>O</w:t>
      </w:r>
      <w:r>
        <w:rPr>
          <w:rFonts w:ascii="Times" w:hAnsi="Times"/>
          <w:b w:val="0"/>
        </w:rPr>
        <w:t>r</w:t>
      </w:r>
      <w:r w:rsidRPr="002D30E2">
        <w:rPr>
          <w:rFonts w:ascii="Times" w:hAnsi="Times"/>
          <w:b w:val="0"/>
        </w:rPr>
        <w:t>egon DEQ Floor 10</w:t>
      </w:r>
    </w:p>
    <w:p w:rsidR="00D66F7B" w:rsidRPr="002D30E2" w:rsidRDefault="00D66F7B" w:rsidP="00D66F7B">
      <w:pPr>
        <w:pStyle w:val="DEQSMALLHEADLINES"/>
        <w:ind w:left="360"/>
        <w:contextualSpacing/>
        <w:outlineLvl w:val="0"/>
        <w:rPr>
          <w:rFonts w:ascii="Times" w:hAnsi="Times"/>
          <w:b w:val="0"/>
        </w:rPr>
      </w:pPr>
      <w:r w:rsidRPr="002D30E2">
        <w:rPr>
          <w:rFonts w:ascii="Times" w:hAnsi="Times"/>
          <w:b w:val="0"/>
        </w:rPr>
        <w:t>811 SW 6</w:t>
      </w:r>
      <w:r w:rsidRPr="002D30E2">
        <w:rPr>
          <w:rFonts w:ascii="Times" w:hAnsi="Times"/>
          <w:b w:val="0"/>
          <w:vertAlign w:val="superscript"/>
        </w:rPr>
        <w:t>th</w:t>
      </w:r>
      <w:r w:rsidRPr="002D30E2">
        <w:rPr>
          <w:rFonts w:ascii="Times" w:hAnsi="Times"/>
          <w:b w:val="0"/>
        </w:rPr>
        <w:t xml:space="preserve"> Avenue</w:t>
      </w:r>
    </w:p>
    <w:p w:rsidR="00D66F7B" w:rsidRPr="00EE42E7" w:rsidRDefault="00D66F7B" w:rsidP="00D66F7B">
      <w:pPr>
        <w:pStyle w:val="DEQSMALLHEADLINES"/>
        <w:ind w:left="360"/>
        <w:contextualSpacing/>
        <w:outlineLvl w:val="0"/>
      </w:pPr>
      <w:r w:rsidRPr="002D30E2">
        <w:rPr>
          <w:rFonts w:ascii="Times" w:hAnsi="Times"/>
          <w:b w:val="0"/>
        </w:rPr>
        <w:t>Portland, OR 97204</w:t>
      </w:r>
    </w:p>
    <w:p w:rsidR="00D66F7B" w:rsidRPr="008E1503" w:rsidRDefault="00D66F7B" w:rsidP="00D66F7B">
      <w:pPr>
        <w:pStyle w:val="DEQTEXTforFACTSHEET"/>
      </w:pPr>
    </w:p>
    <w:p w:rsidR="00D66F7B" w:rsidRPr="008E1503" w:rsidRDefault="00D66F7B" w:rsidP="00D66F7B">
      <w:pPr>
        <w:pStyle w:val="DEQTEXTforFACTSHEET"/>
      </w:pPr>
      <w:r w:rsidRPr="008E1503">
        <w:t xml:space="preserve">To schedule a review, call </w:t>
      </w:r>
      <w:r>
        <w:t>Andrea Curtis</w:t>
      </w:r>
      <w:r w:rsidRPr="008E1503">
        <w:t xml:space="preserve"> at </w:t>
      </w:r>
      <w:r>
        <w:t>503-229-5946.</w:t>
      </w:r>
    </w:p>
    <w:p w:rsidR="00D66F7B" w:rsidRPr="008E1503" w:rsidRDefault="00D66F7B" w:rsidP="00D66F7B">
      <w:pPr>
        <w:pStyle w:val="DEQTEXTforFACTSHEET"/>
      </w:pPr>
    </w:p>
    <w:p w:rsidR="00D66F7B" w:rsidRPr="008E1503" w:rsidRDefault="00D66F7B" w:rsidP="00D66F7B">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7D3536" w:rsidDel="007177AD" w:rsidRDefault="00520EEA" w:rsidP="00765EDB">
      <w:pPr>
        <w:pStyle w:val="DEQTEXTforFACTSHEET"/>
        <w:rPr>
          <w:del w:id="0" w:author="ACurtis" w:date="2013-10-30T16:40:00Z"/>
        </w:rPr>
      </w:pPr>
      <w:hyperlink r:id="rId19" w:history="1">
        <w:r w:rsidR="00D66F7B" w:rsidRPr="00E42DFC">
          <w:rPr>
            <w:rStyle w:val="Hyperlink"/>
            <w:color w:val="auto"/>
            <w:u w:val="none"/>
          </w:rPr>
          <w:t>deqinfo@deq.state.or.us</w:t>
        </w:r>
      </w:hyperlink>
      <w:r w:rsidR="00D66F7B" w:rsidRPr="008E1503">
        <w:t>. Hearing impaired persons may call 711</w:t>
      </w:r>
    </w:p>
    <w:p w:rsidR="007177AD" w:rsidRPr="00C23B70" w:rsidDel="007177AD" w:rsidRDefault="007177AD" w:rsidP="00765EDB">
      <w:pPr>
        <w:pStyle w:val="DEQTEXTforFACTSHEET"/>
        <w:rPr>
          <w:del w:id="1" w:author="ACurtis" w:date="2013-10-30T16:40:00Z"/>
          <w:rFonts w:ascii="Arial" w:hAnsi="Arial" w:cs="Arial"/>
          <w:b/>
          <w:szCs w:val="24"/>
        </w:rPr>
        <w:sectPr w:rsidR="007177AD" w:rsidRPr="00C23B70" w:rsidDel="007177AD" w:rsidSect="006E4AE1">
          <w:headerReference w:type="default" r:id="rId20"/>
          <w:footerReference w:type="default" r:id="rId21"/>
          <w:type w:val="continuous"/>
          <w:pgSz w:w="12240" w:h="15840" w:code="1"/>
          <w:pgMar w:top="1000" w:right="720" w:bottom="1080" w:left="720" w:header="720" w:footer="720" w:gutter="0"/>
          <w:cols w:num="3" w:space="360" w:equalWidth="0">
            <w:col w:w="3960" w:space="360"/>
            <w:col w:w="3942" w:space="216"/>
            <w:col w:w="2322"/>
          </w:cols>
        </w:sectPr>
      </w:pPr>
    </w:p>
    <w:p w:rsidR="007177AD" w:rsidRDefault="007177AD" w:rsidP="007177AD">
      <w:pPr>
        <w:pStyle w:val="DEQSMALLHEADLINES"/>
        <w:outlineLvl w:val="0"/>
        <w:rPr>
          <w:color w:val="000000"/>
        </w:rPr>
      </w:pPr>
    </w:p>
    <w:sectPr w:rsidR="007177AD"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AD" w:rsidRDefault="007177AD">
      <w:r>
        <w:separator/>
      </w:r>
    </w:p>
  </w:endnote>
  <w:endnote w:type="continuationSeparator" w:id="0">
    <w:p w:rsidR="007177AD" w:rsidRDefault="00717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pPr>
      <w:pStyle w:val="Footer"/>
    </w:pPr>
  </w:p>
  <w:p w:rsidR="007177AD" w:rsidRDefault="007177AD">
    <w:pPr>
      <w:pStyle w:val="Footer"/>
    </w:pPr>
  </w:p>
  <w:p w:rsidR="007177AD" w:rsidRDefault="007177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A95BA9">
    <w:pPr>
      <w:pStyle w:val="Footer"/>
      <w:rPr>
        <w:sz w:val="16"/>
        <w:szCs w:val="16"/>
      </w:rPr>
    </w:pPr>
    <w:r>
      <w:rPr>
        <w:sz w:val="16"/>
        <w:szCs w:val="16"/>
      </w:rPr>
      <w:tab/>
    </w:r>
    <w:r>
      <w:rPr>
        <w:sz w:val="16"/>
        <w:szCs w:val="16"/>
      </w:rPr>
      <w:tab/>
    </w:r>
  </w:p>
  <w:p w:rsidR="007177AD" w:rsidRPr="00A95BA9" w:rsidRDefault="007177AD"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7177AD" w:rsidRPr="00A95BA9" w:rsidRDefault="007177AD"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7177AD" w:rsidRDefault="00717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AD" w:rsidRDefault="007177AD">
      <w:r>
        <w:separator/>
      </w:r>
    </w:p>
  </w:footnote>
  <w:footnote w:type="continuationSeparator" w:id="0">
    <w:p w:rsidR="007177AD" w:rsidRDefault="00717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198E"/>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1417"/>
    <w:rsid w:val="00245EA8"/>
    <w:rsid w:val="0026233C"/>
    <w:rsid w:val="002806A6"/>
    <w:rsid w:val="0029130F"/>
    <w:rsid w:val="002929D0"/>
    <w:rsid w:val="002932B2"/>
    <w:rsid w:val="00293531"/>
    <w:rsid w:val="002D12A6"/>
    <w:rsid w:val="002D30E2"/>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0EEA"/>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02D6"/>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70D"/>
    <w:rsid w:val="006E4AE1"/>
    <w:rsid w:val="006E555D"/>
    <w:rsid w:val="006F1D95"/>
    <w:rsid w:val="007045CF"/>
    <w:rsid w:val="00713EEF"/>
    <w:rsid w:val="00715EAD"/>
    <w:rsid w:val="007177AD"/>
    <w:rsid w:val="00717901"/>
    <w:rsid w:val="007206E7"/>
    <w:rsid w:val="00721343"/>
    <w:rsid w:val="007243C6"/>
    <w:rsid w:val="00730155"/>
    <w:rsid w:val="007305AB"/>
    <w:rsid w:val="007471D1"/>
    <w:rsid w:val="00751F76"/>
    <w:rsid w:val="00765EDB"/>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30B15"/>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04D2D"/>
    <w:rsid w:val="00B24388"/>
    <w:rsid w:val="00B34F0B"/>
    <w:rsid w:val="00B52867"/>
    <w:rsid w:val="00B65AAC"/>
    <w:rsid w:val="00B71374"/>
    <w:rsid w:val="00B71A6A"/>
    <w:rsid w:val="00B8117E"/>
    <w:rsid w:val="00B8350E"/>
    <w:rsid w:val="00BA1A57"/>
    <w:rsid w:val="00BB0FA3"/>
    <w:rsid w:val="00BB6A37"/>
    <w:rsid w:val="00BC06F5"/>
    <w:rsid w:val="00BC5D90"/>
    <w:rsid w:val="00BD5A28"/>
    <w:rsid w:val="00BD6D5E"/>
    <w:rsid w:val="00BD7337"/>
    <w:rsid w:val="00BE278E"/>
    <w:rsid w:val="00BF1A3F"/>
    <w:rsid w:val="00BF2C10"/>
    <w:rsid w:val="00BF4595"/>
    <w:rsid w:val="00BF4D2A"/>
    <w:rsid w:val="00C02EB9"/>
    <w:rsid w:val="00C03E98"/>
    <w:rsid w:val="00C2220D"/>
    <w:rsid w:val="00C23B70"/>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3C9B"/>
    <w:rsid w:val="00D178BA"/>
    <w:rsid w:val="00D41FFF"/>
    <w:rsid w:val="00D5170E"/>
    <w:rsid w:val="00D55280"/>
    <w:rsid w:val="00D631F6"/>
    <w:rsid w:val="00D66F7B"/>
    <w:rsid w:val="00D676FE"/>
    <w:rsid w:val="00D7395B"/>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2DFC"/>
    <w:rsid w:val="00E432B5"/>
    <w:rsid w:val="00E549C7"/>
    <w:rsid w:val="00E73C54"/>
    <w:rsid w:val="00E768F7"/>
    <w:rsid w:val="00E941A0"/>
    <w:rsid w:val="00EA22D7"/>
    <w:rsid w:val="00EC2454"/>
    <w:rsid w:val="00ED2AD3"/>
    <w:rsid w:val="00ED3F55"/>
    <w:rsid w:val="00EE019D"/>
    <w:rsid w:val="00F24A17"/>
    <w:rsid w:val="00F43C98"/>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 w:id="795417825">
      <w:bodyDiv w:val="1"/>
      <w:marLeft w:val="0"/>
      <w:marRight w:val="0"/>
      <w:marTop w:val="0"/>
      <w:marBottom w:val="0"/>
      <w:divBdr>
        <w:top w:val="none" w:sz="0" w:space="0" w:color="auto"/>
        <w:left w:val="none" w:sz="0" w:space="0" w:color="auto"/>
        <w:bottom w:val="none" w:sz="0" w:space="0" w:color="auto"/>
        <w:right w:val="none" w:sz="0" w:space="0" w:color="auto"/>
      </w:divBdr>
    </w:div>
    <w:div w:id="20335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hyperlink" Target="http://arcweb.sos.state.or.us/pages/rules/oars_300/oar_340/340_264.html"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3/LRAPAOB.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1D044-380F-47ED-B027-F03E81C6878F}"/>
</file>

<file path=customXml/itemProps2.xml><?xml version="1.0" encoding="utf-8"?>
<ds:datastoreItem xmlns:ds="http://schemas.openxmlformats.org/officeDocument/2006/customXml" ds:itemID="{25EB2520-D072-45E0-A038-F993E4804DE1}"/>
</file>

<file path=customXml/itemProps3.xml><?xml version="1.0" encoding="utf-8"?>
<ds:datastoreItem xmlns:ds="http://schemas.openxmlformats.org/officeDocument/2006/customXml" ds:itemID="{45E84D54-6980-4A94-B573-B9649809660B}"/>
</file>

<file path=customXml/itemProps4.xml><?xml version="1.0" encoding="utf-8"?>
<ds:datastoreItem xmlns:ds="http://schemas.openxmlformats.org/officeDocument/2006/customXml" ds:itemID="{4050978A-C9FB-4F4C-B5E4-A1FB3EF55206}"/>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5327</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2013-11-07T00:39:00Z</dcterms:created>
  <dcterms:modified xsi:type="dcterms:W3CDTF">2013-11-07T00:39:00Z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