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520EEA"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520EEA" w:rsidP="00717901">
      <w:pPr>
        <w:pStyle w:val="DEQTEXTforFACTSHEET"/>
        <w:rPr>
          <w:rFonts w:ascii="Arial" w:hAnsi="Arial" w:cs="Arial"/>
          <w:b/>
          <w:color w:val="000000" w:themeColor="text1"/>
          <w:sz w:val="48"/>
          <w:szCs w:val="48"/>
        </w:rPr>
      </w:pPr>
      <w:r w:rsidRPr="00520EEA">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2D30E2" w:rsidRDefault="00520EEA" w:rsidP="00751F76">
                  <w:pPr>
                    <w:pStyle w:val="DEQTEXTforFACTSHEET"/>
                    <w:ind w:left="-180"/>
                    <w:jc w:val="both"/>
                    <w:rPr>
                      <w:b/>
                      <w:bCs/>
                      <w:color w:val="000000"/>
                      <w:sz w:val="18"/>
                      <w:szCs w:val="18"/>
                    </w:rPr>
                  </w:pPr>
                  <w:hyperlink r:id="rId12" w:history="1">
                    <w:r w:rsidR="007177AD" w:rsidRPr="002D30E2">
                      <w:rPr>
                        <w:rStyle w:val="Hyperlink"/>
                        <w:sz w:val="18"/>
                        <w:szCs w:val="18"/>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Attn: Andrea Curtis</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Attn: Andrea Curtis</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2D30E2">
                    <w:rPr>
                      <w:b w:val="0"/>
                    </w:rPr>
                    <w:t>01/15/2014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r w:rsidR="007177AD">
        <w:t xml:space="preserve">OAR </w:t>
      </w:r>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r w:rsidR="007177AD">
        <w:t>National Ambient Air Quality Standards</w:t>
      </w:r>
      <w:r>
        <w:t xml:space="preserve"> for fine particulate matter. </w:t>
      </w:r>
      <w:r w:rsidRPr="002D30E2">
        <w:t xml:space="preserve">LRAPA’s open burning rules provide a consistent basis for complaint response and help prevent public nuisances and violations of </w:t>
      </w:r>
      <w:r>
        <w:t>the federal standard</w:t>
      </w:r>
      <w:r w:rsidR="007177AD">
        <w:t>s</w:t>
      </w:r>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r>
        <w:rPr>
          <w:rFonts w:ascii="Times" w:hAnsi="Times"/>
          <w:b w:val="0"/>
        </w:rPr>
        <w:t xml:space="preserve">Location: </w:t>
      </w:r>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Time:  5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Date: Wednesday, January 15,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2D30E2">
        <w:rPr>
          <w:rFonts w:ascii="Times" w:hAnsi="Times"/>
        </w:rPr>
        <w:t>5 p.m. Wednesday, January 15,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241417" w:rsidRDefault="00A30B15">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000000" w:rsidRDefault="006402D6">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00D178BA" w:rsidRPr="008E1503">
        <w:rPr>
          <w:rFonts w:ascii="Times New Roman" w:hAnsi="Times New Roman"/>
          <w:sz w:val="20"/>
        </w:rPr>
        <w:t>DE</w:t>
      </w:r>
      <w:r w:rsidR="00D178BA" w:rsidRPr="007B5756">
        <w:rPr>
          <w:rFonts w:ascii="Times New Roman" w:hAnsi="Times New Roman"/>
          <w:sz w:val="20"/>
        </w:rPr>
        <w:t>Q</w:t>
      </w:r>
      <w:r w:rsidR="00D178BA" w:rsidRPr="00D178BA">
        <w:rPr>
          <w:rFonts w:ascii="Times New Roman" w:hAnsi="Times New Roman"/>
          <w:sz w:val="20"/>
        </w:rPr>
        <w:t xml:space="preserve"> </w:t>
      </w:r>
      <w:r>
        <w:rPr>
          <w:rFonts w:ascii="Times New Roman" w:hAnsi="Times New Roman"/>
          <w:sz w:val="20"/>
        </w:rPr>
        <w:t xml:space="preserve">also </w:t>
      </w:r>
      <w:r w:rsidR="00D178BA" w:rsidRPr="00D178BA">
        <w:rPr>
          <w:rFonts w:ascii="Times New Roman" w:hAnsi="Times New Roman"/>
          <w:sz w:val="20"/>
        </w:rPr>
        <w:t xml:space="preserve">evaluated the </w:t>
      </w:r>
      <w:r w:rsidR="00D178BA">
        <w:rPr>
          <w:rFonts w:ascii="Times New Roman" w:hAnsi="Times New Roman"/>
          <w:sz w:val="20"/>
        </w:rPr>
        <w:t>open burning</w:t>
      </w:r>
      <w:r w:rsidR="00D178BA" w:rsidRPr="00D178BA">
        <w:rPr>
          <w:rFonts w:ascii="Times New Roman" w:hAnsi="Times New Roman"/>
          <w:sz w:val="20"/>
        </w:rPr>
        <w:t xml:space="preserve"> rules </w:t>
      </w:r>
      <w:r w:rsidR="00D178BA">
        <w:rPr>
          <w:rFonts w:ascii="Times New Roman" w:hAnsi="Times New Roman"/>
          <w:sz w:val="20"/>
        </w:rPr>
        <w:t xml:space="preserve">in light of events that have occurred since the rules were adopted by the LRAPA Board in </w:t>
      </w:r>
      <w:r w:rsidR="00D178BA" w:rsidRPr="00D178BA">
        <w:rPr>
          <w:rFonts w:ascii="Times New Roman" w:hAnsi="Times New Roman"/>
          <w:sz w:val="20"/>
        </w:rPr>
        <w:t>2008.</w:t>
      </w:r>
      <w:r w:rsidR="00D178BA">
        <w:rPr>
          <w:rFonts w:ascii="Times New Roman" w:hAnsi="Times New Roman"/>
          <w:sz w:val="20"/>
        </w:rPr>
        <w:t xml:space="preserve"> </w:t>
      </w:r>
    </w:p>
    <w:p w:rsidR="00A30B15" w:rsidRPr="008E1503" w:rsidRDefault="00A30B15" w:rsidP="00A30B15">
      <w:pPr>
        <w:widowControl w:val="0"/>
        <w:tabs>
          <w:tab w:val="left" w:pos="-1440"/>
          <w:tab w:val="left" w:pos="-720"/>
        </w:tabs>
        <w:suppressAutoHyphens/>
        <w:rPr>
          <w:rFonts w:ascii="Times New Roman" w:hAnsi="Times New Roman"/>
          <w:sz w:val="20"/>
        </w:rPr>
      </w:pPr>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Board of Directors Meeting, March 14, 2008, Item 4: Adoption of 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Board of Directors Meeting, October 9, 2007, Item 7: </w:t>
      </w:r>
      <w:r w:rsidR="00D178BA">
        <w:rPr>
          <w:rFonts w:ascii="Times New Roman" w:hAnsi="Times New Roman"/>
          <w:color w:val="000000" w:themeColor="text1"/>
          <w:sz w:val="20"/>
        </w:rPr>
        <w:t xml:space="preserve">Discussion of </w:t>
      </w:r>
      <w:r w:rsidRPr="002D30E2">
        <w:rPr>
          <w:rFonts w:ascii="Times New Roman" w:hAnsi="Times New Roman"/>
          <w:color w:val="000000" w:themeColor="text1"/>
          <w:sz w:val="20"/>
        </w:rPr>
        <w:t>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Citizens Advisory Committee Meeting, May 29, 2007</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520EEA"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00D66F7B"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w:t>
      </w:r>
      <w:r w:rsidR="000F198E">
        <w:rPr>
          <w:rFonts w:ascii="Times" w:hAnsi="Times"/>
          <w:b w:val="0"/>
        </w:rPr>
        <w:t xml:space="preserve"> a</w:t>
      </w:r>
      <w:r>
        <w:rPr>
          <w:rFonts w:ascii="Times" w:hAnsi="Times"/>
          <w:b w:val="0"/>
        </w:rPr>
        <w:t xml:space="preserve">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000000" w:rsidRDefault="00D66F7B">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00520EEA" w:rsidRPr="00520EEA">
        <w:rPr>
          <w:rFonts w:ascii="Times" w:hAnsi="Times"/>
          <w:b w:val="0"/>
        </w:rPr>
        <w:t xml:space="preserve"> in </w:t>
      </w:r>
      <w:r w:rsidR="00520EEA" w:rsidRPr="00B52867">
        <w:rPr>
          <w:rFonts w:ascii="Times" w:hAnsi="Times"/>
          <w:b w:val="0"/>
          <w:highlight w:val="yellow"/>
        </w:rPr>
        <w:t>Location TBD</w:t>
      </w:r>
      <w:r w:rsidR="00520EEA" w:rsidRPr="00520EEA">
        <w:rPr>
          <w:rFonts w:ascii="Times" w:hAnsi="Times"/>
          <w:b w:val="0"/>
        </w:rPr>
        <w:t>.</w:t>
      </w:r>
      <w:r>
        <w:rPr>
          <w:rFonts w:ascii="Times" w:hAnsi="Times"/>
          <w:b w:val="0"/>
        </w:rPr>
        <w:t xml:space="preserve"> </w:t>
      </w:r>
      <w:r w:rsidR="00520EEA" w:rsidRPr="00520EEA">
        <w:rPr>
          <w:rFonts w:ascii="Times" w:hAnsi="Times"/>
          <w:b w:val="0"/>
        </w:rPr>
        <w:t xml:space="preserve">The amendments, if adopted, will be submitted to the U.S. Environmental Protection Agency as a revision to the State Implementation Plan required by the Clean Air Act. </w:t>
      </w: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lastRenderedPageBreak/>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t xml:space="preserve">To schedule a review, call </w:t>
      </w:r>
      <w:r>
        <w:t>Andrea Curtis</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7D3536" w:rsidDel="007177AD" w:rsidRDefault="00520EEA" w:rsidP="00765EDB">
      <w:pPr>
        <w:pStyle w:val="DEQTEXTforFACTSHEET"/>
        <w:rPr>
          <w:del w:id="0" w:author="ACurtis" w:date="2013-10-30T16:40:00Z"/>
        </w:rPr>
      </w:pPr>
      <w:hyperlink r:id="rId19" w:history="1">
        <w:r w:rsidR="00D66F7B" w:rsidRPr="00E42DFC">
          <w:rPr>
            <w:rStyle w:val="Hyperlink"/>
            <w:color w:val="auto"/>
            <w:u w:val="none"/>
          </w:rPr>
          <w:t>deqinfo@deq.state.or.us</w:t>
        </w:r>
      </w:hyperlink>
      <w:r w:rsidR="00D66F7B" w:rsidRPr="008E1503">
        <w:t>. Hearing impaired persons may call 711</w:t>
      </w:r>
    </w:p>
    <w:p w:rsidR="007177AD" w:rsidRPr="00C23B70" w:rsidDel="007177AD" w:rsidRDefault="007177AD" w:rsidP="00765EDB">
      <w:pPr>
        <w:pStyle w:val="DEQTEXTforFACTSHEET"/>
        <w:rPr>
          <w:del w:id="1" w:author="ACurtis" w:date="2013-10-30T16:40:00Z"/>
          <w:rFonts w:ascii="Arial" w:hAnsi="Arial" w:cs="Arial"/>
          <w:b/>
          <w:szCs w:val="24"/>
        </w:rPr>
        <w:sectPr w:rsidR="007177AD" w:rsidRPr="00C23B70" w:rsidDel="007177AD"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pPr>
    </w:p>
    <w:p w:rsidR="007177AD" w:rsidRDefault="007177AD" w:rsidP="007177AD">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198E"/>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417"/>
    <w:rsid w:val="00245EA8"/>
    <w:rsid w:val="0026233C"/>
    <w:rsid w:val="002806A6"/>
    <w:rsid w:val="0029130F"/>
    <w:rsid w:val="002929D0"/>
    <w:rsid w:val="002932B2"/>
    <w:rsid w:val="00293531"/>
    <w:rsid w:val="002D12A6"/>
    <w:rsid w:val="002D30E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0EEA"/>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02D6"/>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04D2D"/>
    <w:rsid w:val="00B24388"/>
    <w:rsid w:val="00B34F0B"/>
    <w:rsid w:val="00B52867"/>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2DFC"/>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D044-380F-47ED-B027-F03E81C6878F}">
  <ds:schemaRefs>
    <ds:schemaRef ds:uri="http://schemas.microsoft.com/sharepoint/v3/contenttype/forms"/>
  </ds:schemaRefs>
</ds:datastoreItem>
</file>

<file path=customXml/itemProps2.xml><?xml version="1.0" encoding="utf-8"?>
<ds:datastoreItem xmlns:ds="http://schemas.openxmlformats.org/officeDocument/2006/customXml" ds:itemID="{25EB2520-D072-45E0-A038-F993E4804D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5E84D54-6980-4A94-B573-B9649809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0978A-C9FB-4F4C-B5E4-A1FB3EF5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5327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2013-11-07T00:39:00Z</dcterms:created>
  <dcterms:modified xsi:type="dcterms:W3CDTF">2013-11-07T00:39:00Z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