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EC2454"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EC2454" w:rsidP="00717901">
      <w:pPr>
        <w:pStyle w:val="DEQTEXTforFACTSHEET"/>
        <w:rPr>
          <w:rFonts w:ascii="Arial" w:hAnsi="Arial" w:cs="Arial"/>
          <w:b/>
          <w:color w:val="000000" w:themeColor="text1"/>
          <w:sz w:val="48"/>
          <w:szCs w:val="48"/>
        </w:rPr>
      </w:pPr>
      <w:r w:rsidRPr="002D30E2">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2D30E2" w:rsidRDefault="007177AD" w:rsidP="00751F76">
                  <w:pPr>
                    <w:pStyle w:val="DEQTEXTforFACTSHEET"/>
                    <w:ind w:left="-180"/>
                    <w:jc w:val="both"/>
                    <w:rPr>
                      <w:b/>
                      <w:bCs/>
                      <w:color w:val="000000"/>
                      <w:sz w:val="18"/>
                      <w:szCs w:val="18"/>
                    </w:rPr>
                  </w:pPr>
                  <w:hyperlink r:id="rId12" w:history="1">
                    <w:r w:rsidRPr="002D30E2">
                      <w:rPr>
                        <w:rStyle w:val="Hyperlink"/>
                        <w:sz w:val="18"/>
                        <w:szCs w:val="18"/>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Attn: Andrea Curtis</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Attn: Andrea Curtis</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2D30E2">
                    <w:rPr>
                      <w:b w:val="0"/>
                    </w:rPr>
                    <w:t>01/15/2014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ins w:id="0" w:author="ACurtis" w:date="2013-10-30T16:41:00Z">
        <w:r w:rsidR="007177AD">
          <w:t xml:space="preserve">OAR </w:t>
        </w:r>
      </w:ins>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del w:id="1" w:author="ACurtis" w:date="2013-10-30T16:41:00Z">
        <w:r w:rsidDel="007177AD">
          <w:delText xml:space="preserve">federal </w:delText>
        </w:r>
      </w:del>
      <w:ins w:id="2" w:author="ACurtis" w:date="2013-10-30T16:41:00Z">
        <w:r w:rsidR="007177AD">
          <w:t>National Ambient Air Quality Standards</w:t>
        </w:r>
      </w:ins>
      <w:del w:id="3" w:author="ACurtis" w:date="2013-10-30T16:41:00Z">
        <w:r w:rsidDel="007177AD">
          <w:delText>air quality standards</w:delText>
        </w:r>
      </w:del>
      <w:r>
        <w:t xml:space="preserve"> for fine particulate matter. </w:t>
      </w:r>
      <w:r w:rsidRPr="002D30E2">
        <w:t xml:space="preserve">LRAPA’s open burning rules provide a consistent basis for complaint response and help prevent public nuisances and violations of </w:t>
      </w:r>
      <w:r>
        <w:t>the federal standard</w:t>
      </w:r>
      <w:ins w:id="4" w:author="ACurtis" w:date="2013-10-30T16:41:00Z">
        <w:r w:rsidR="007177AD">
          <w:t>s</w:t>
        </w:r>
      </w:ins>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lastRenderedPageBreak/>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ins w:id="5" w:author="ACurtis" w:date="2013-10-30T16:54:00Z">
        <w:r>
          <w:rPr>
            <w:rFonts w:ascii="Times" w:hAnsi="Times"/>
            <w:b w:val="0"/>
          </w:rPr>
          <w:t xml:space="preserve">Location: </w:t>
        </w:r>
      </w:ins>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del w:id="6" w:author="ACurtis" w:date="2013-10-30T16:42:00Z">
        <w:r w:rsidDel="007177AD">
          <w:rPr>
            <w:rFonts w:ascii="Times" w:hAnsi="Times"/>
            <w:b w:val="0"/>
          </w:rPr>
          <w:delText xml:space="preserve">Offices of </w:delText>
        </w:r>
      </w:del>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Time:  5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Date: Wednesday, January 15,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2D30E2">
        <w:rPr>
          <w:rFonts w:ascii="Times" w:hAnsi="Times"/>
        </w:rPr>
        <w:t>5 p.m. Wednesday, January 15,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A30B15" w:rsidRDefault="00A30B15" w:rsidP="00D178BA">
      <w:pPr>
        <w:pStyle w:val="ListParagraph"/>
        <w:widowControl w:val="0"/>
        <w:tabs>
          <w:tab w:val="left" w:pos="-1440"/>
          <w:tab w:val="left" w:pos="-720"/>
        </w:tabs>
        <w:suppressAutoHyphens/>
        <w:spacing w:after="120"/>
        <w:ind w:left="0"/>
        <w:rPr>
          <w:ins w:id="7" w:author="ACurtis" w:date="2013-10-30T17:00:00Z"/>
          <w:rFonts w:ascii="Arial" w:hAnsi="Arial" w:cs="Arial"/>
          <w:b/>
          <w:szCs w:val="24"/>
        </w:rPr>
        <w:pPrChange w:id="8" w:author="ACurtis" w:date="2013-10-30T17:00:00Z">
          <w:pPr>
            <w:pStyle w:val="ListParagraph"/>
            <w:widowControl w:val="0"/>
            <w:tabs>
              <w:tab w:val="left" w:pos="-1440"/>
              <w:tab w:val="left" w:pos="-720"/>
            </w:tabs>
            <w:suppressAutoHyphens/>
            <w:spacing w:after="120"/>
            <w:ind w:left="0"/>
          </w:pPr>
        </w:pPrChange>
      </w:pPr>
      <w:r w:rsidRPr="008E1503">
        <w:rPr>
          <w:rFonts w:ascii="Arial" w:hAnsi="Arial" w:cs="Arial"/>
          <w:b/>
          <w:szCs w:val="24"/>
        </w:rPr>
        <w:t>What has happened so far?</w:t>
      </w:r>
    </w:p>
    <w:p w:rsidR="00D178BA" w:rsidRPr="008E1503" w:rsidRDefault="00D178BA" w:rsidP="00D178BA">
      <w:pPr>
        <w:pStyle w:val="ListParagraph"/>
        <w:widowControl w:val="0"/>
        <w:tabs>
          <w:tab w:val="left" w:pos="-1440"/>
          <w:tab w:val="left" w:pos="-720"/>
        </w:tabs>
        <w:suppressAutoHyphens/>
        <w:ind w:left="0"/>
        <w:rPr>
          <w:rFonts w:ascii="Arial" w:hAnsi="Arial" w:cs="Arial"/>
          <w:b/>
          <w:szCs w:val="24"/>
        </w:rPr>
        <w:pPrChange w:id="9" w:author="ACurtis" w:date="2013-10-30T16:58:00Z">
          <w:pPr>
            <w:pStyle w:val="ListParagraph"/>
            <w:widowControl w:val="0"/>
            <w:tabs>
              <w:tab w:val="left" w:pos="-1440"/>
              <w:tab w:val="left" w:pos="-720"/>
            </w:tabs>
            <w:suppressAutoHyphens/>
            <w:spacing w:after="120"/>
            <w:ind w:left="0"/>
          </w:pPr>
        </w:pPrChange>
      </w:pPr>
      <w:ins w:id="10" w:author="ACurtis" w:date="2013-10-30T17:00:00Z">
        <w:r w:rsidRPr="008E1503">
          <w:rPr>
            <w:rFonts w:ascii="Times New Roman" w:hAnsi="Times New Roman"/>
            <w:sz w:val="20"/>
          </w:rPr>
          <w:t>DE</w:t>
        </w:r>
        <w:r w:rsidRPr="007B5756">
          <w:rPr>
            <w:rFonts w:ascii="Times New Roman" w:hAnsi="Times New Roman"/>
            <w:sz w:val="20"/>
          </w:rPr>
          <w:t>Q</w:t>
        </w:r>
      </w:ins>
      <w:ins w:id="11" w:author="ACurtis" w:date="2013-10-30T17:01:00Z">
        <w:r w:rsidRPr="00D178BA">
          <w:rPr>
            <w:rFonts w:ascii="Times New Roman" w:hAnsi="Times New Roman"/>
            <w:sz w:val="20"/>
          </w:rPr>
          <w:t xml:space="preserve"> evaluated the </w:t>
        </w:r>
        <w:r>
          <w:rPr>
            <w:rFonts w:ascii="Times New Roman" w:hAnsi="Times New Roman"/>
            <w:sz w:val="20"/>
          </w:rPr>
          <w:t>open burning</w:t>
        </w:r>
        <w:r w:rsidRPr="00D178BA">
          <w:rPr>
            <w:rFonts w:ascii="Times New Roman" w:hAnsi="Times New Roman"/>
            <w:sz w:val="20"/>
          </w:rPr>
          <w:t xml:space="preserve"> rules </w:t>
        </w:r>
        <w:r>
          <w:rPr>
            <w:rFonts w:ascii="Times New Roman" w:hAnsi="Times New Roman"/>
            <w:sz w:val="20"/>
          </w:rPr>
          <w:t xml:space="preserve">in light of events that have </w:t>
        </w:r>
        <w:r>
          <w:rPr>
            <w:rFonts w:ascii="Times New Roman" w:hAnsi="Times New Roman"/>
            <w:sz w:val="20"/>
          </w:rPr>
          <w:t>occurred</w:t>
        </w:r>
        <w:r>
          <w:rPr>
            <w:rFonts w:ascii="Times New Roman" w:hAnsi="Times New Roman"/>
            <w:sz w:val="20"/>
          </w:rPr>
          <w:t xml:space="preserve"> since the rules were adopted by the LRAPA </w:t>
        </w:r>
      </w:ins>
      <w:ins w:id="12" w:author="ACurtis" w:date="2013-10-30T17:02:00Z">
        <w:r>
          <w:rPr>
            <w:rFonts w:ascii="Times New Roman" w:hAnsi="Times New Roman"/>
            <w:sz w:val="20"/>
          </w:rPr>
          <w:t xml:space="preserve">Board in </w:t>
        </w:r>
      </w:ins>
      <w:ins w:id="13" w:author="ACurtis" w:date="2013-10-30T17:01:00Z">
        <w:r w:rsidRPr="00D178BA">
          <w:rPr>
            <w:rFonts w:ascii="Times New Roman" w:hAnsi="Times New Roman"/>
            <w:sz w:val="20"/>
          </w:rPr>
          <w:t>2008.</w:t>
        </w:r>
      </w:ins>
      <w:ins w:id="14" w:author="ACurtis" w:date="2013-10-30T17:03:00Z">
        <w:r>
          <w:rPr>
            <w:rFonts w:ascii="Times New Roman" w:hAnsi="Times New Roman"/>
            <w:sz w:val="20"/>
          </w:rPr>
          <w:t xml:space="preserve"> </w:t>
        </w:r>
      </w:ins>
    </w:p>
    <w:p w:rsidR="00A30B15" w:rsidRPr="008E1503" w:rsidDel="00D178BA" w:rsidRDefault="00A30B15" w:rsidP="00A30B15">
      <w:pPr>
        <w:pStyle w:val="DEQSMALLHEADLINES"/>
        <w:spacing w:before="120"/>
        <w:outlineLvl w:val="0"/>
        <w:rPr>
          <w:del w:id="15" w:author="ACurtis" w:date="2013-10-30T16:57:00Z"/>
        </w:rPr>
      </w:pPr>
      <w:del w:id="16" w:author="ACurtis" w:date="2013-10-30T16:57:00Z">
        <w:r w:rsidRPr="008E1503" w:rsidDel="00D178BA">
          <w:delText xml:space="preserve">Advisory committee </w:delText>
        </w:r>
      </w:del>
    </w:p>
    <w:p w:rsidR="00A30B15" w:rsidRPr="002D30E2" w:rsidDel="00D178BA" w:rsidRDefault="00A30B15" w:rsidP="00A30B15">
      <w:pPr>
        <w:pStyle w:val="DEQTEXTforFACTSHEET"/>
        <w:outlineLvl w:val="0"/>
        <w:rPr>
          <w:del w:id="17" w:author="ACurtis" w:date="2013-10-30T16:57:00Z"/>
        </w:rPr>
      </w:pPr>
      <w:del w:id="18" w:author="ACurtis" w:date="2013-10-30T16:57:00Z">
        <w:r w:rsidRPr="002D30E2" w:rsidDel="00D178BA">
          <w:delText xml:space="preserve">DEQ did not appoint an advisory committee. </w:delText>
        </w:r>
      </w:del>
    </w:p>
    <w:p w:rsidR="00A30B15" w:rsidRPr="002D30E2" w:rsidDel="00D178BA" w:rsidRDefault="00A30B15" w:rsidP="00A30B15">
      <w:pPr>
        <w:pStyle w:val="DEQTEXTforFACTSHEET"/>
        <w:outlineLvl w:val="0"/>
        <w:rPr>
          <w:del w:id="19" w:author="ACurtis" w:date="2013-10-30T16:58:00Z"/>
        </w:rPr>
      </w:pPr>
      <w:del w:id="20" w:author="ACurtis" w:date="2013-10-30T16:57:00Z">
        <w:r w:rsidRPr="002D30E2" w:rsidDel="00D178BA">
          <w:delText>LRAPA convened the Citizens Advisory Committee</w:delText>
        </w:r>
      </w:del>
      <w:del w:id="21" w:author="ACurtis" w:date="2013-10-30T16:43:00Z">
        <w:r w:rsidRPr="002D30E2" w:rsidDel="007177AD">
          <w:delText xml:space="preserve"> </w:delText>
        </w:r>
      </w:del>
      <w:del w:id="22" w:author="ACurtis" w:date="2013-10-30T16:57:00Z">
        <w:r w:rsidRPr="002D30E2" w:rsidDel="00D178BA">
          <w:delText>to discuss the proposed</w:delText>
        </w:r>
      </w:del>
      <w:del w:id="23" w:author="ACurtis" w:date="2013-10-30T16:43:00Z">
        <w:r w:rsidRPr="002D30E2" w:rsidDel="007177AD">
          <w:delText xml:space="preserve"> open burning</w:delText>
        </w:r>
      </w:del>
      <w:del w:id="24" w:author="ACurtis" w:date="2013-10-30T16:57:00Z">
        <w:r w:rsidRPr="002D30E2" w:rsidDel="00D178BA">
          <w:delText xml:space="preserve"> rule changes. This a standing advisory committee required under ORS 468A.130 to advise the LRAPA Board of Directors on methods and procedures for the protection of public health.</w:delText>
        </w:r>
      </w:del>
      <w:del w:id="25" w:author="ACurtis" w:date="2013-10-30T16:58:00Z">
        <w:r w:rsidRPr="002D30E2" w:rsidDel="00D178BA">
          <w:delText xml:space="preserve"> </w:delText>
        </w:r>
      </w:del>
    </w:p>
    <w:p w:rsidR="00A30B15" w:rsidRPr="008E1503" w:rsidRDefault="00A30B15" w:rsidP="00A30B15">
      <w:pPr>
        <w:widowControl w:val="0"/>
        <w:tabs>
          <w:tab w:val="left" w:pos="-1440"/>
          <w:tab w:val="left" w:pos="-720"/>
        </w:tabs>
        <w:suppressAutoHyphens/>
        <w:rPr>
          <w:rFonts w:ascii="Times New Roman" w:hAnsi="Times New Roman"/>
          <w:sz w:val="20"/>
        </w:rPr>
      </w:pPr>
      <w:del w:id="26" w:author="ACurtis" w:date="2013-10-30T16:43:00Z">
        <w:r w:rsidRPr="008E1503" w:rsidDel="007177AD">
          <w:rPr>
            <w:rFonts w:ascii="Times New Roman" w:hAnsi="Times New Roman"/>
            <w:sz w:val="20"/>
          </w:rPr>
          <w:lastRenderedPageBreak/>
          <w:delText xml:space="preserve">. </w:delText>
        </w:r>
      </w:del>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Board of Directors Meeting, March 14, 2008, Item 4: Adoption of 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Board of Directors Meeting, October 9, 2007, Item 7: </w:t>
      </w:r>
      <w:del w:id="27" w:author="ACurtis" w:date="2013-10-30T16:44:00Z">
        <w:r w:rsidRPr="002D30E2" w:rsidDel="00D178BA">
          <w:rPr>
            <w:rFonts w:ascii="Times New Roman" w:hAnsi="Times New Roman"/>
            <w:color w:val="000000" w:themeColor="text1"/>
            <w:sz w:val="20"/>
          </w:rPr>
          <w:delText xml:space="preserve">Adoption of </w:delText>
        </w:r>
      </w:del>
      <w:ins w:id="28" w:author="ACurtis" w:date="2013-10-30T16:44:00Z">
        <w:r w:rsidR="00D178BA">
          <w:rPr>
            <w:rFonts w:ascii="Times New Roman" w:hAnsi="Times New Roman"/>
            <w:color w:val="000000" w:themeColor="text1"/>
            <w:sz w:val="20"/>
          </w:rPr>
          <w:t xml:space="preserve">Discussion </w:t>
        </w:r>
      </w:ins>
      <w:ins w:id="29" w:author="ACurtis" w:date="2013-10-30T16:45:00Z">
        <w:r w:rsidR="00D178BA">
          <w:rPr>
            <w:rFonts w:ascii="Times New Roman" w:hAnsi="Times New Roman"/>
            <w:color w:val="000000" w:themeColor="text1"/>
            <w:sz w:val="20"/>
          </w:rPr>
          <w:t xml:space="preserve">of </w:t>
        </w:r>
      </w:ins>
      <w:r w:rsidRPr="002D30E2">
        <w:rPr>
          <w:rFonts w:ascii="Times New Roman" w:hAnsi="Times New Roman"/>
          <w:color w:val="000000" w:themeColor="text1"/>
          <w:sz w:val="20"/>
        </w:rPr>
        <w:t>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Citizens Advisory Committee Meeting, May 29, 2007</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D178BA" w:rsidRPr="00D178BA" w:rsidRDefault="00D66F7B" w:rsidP="00D178BA">
      <w:pPr>
        <w:pStyle w:val="DEQSMALLHEADLINES"/>
        <w:outlineLvl w:val="0"/>
        <w:rPr>
          <w:ins w:id="30" w:author="ACurtis" w:date="2013-10-30T16:53:00Z"/>
          <w:rFonts w:ascii="Times" w:hAnsi="Times"/>
          <w:b w:val="0"/>
          <w:rPrChange w:id="31" w:author="ACurtis" w:date="2013-10-30T16:53:00Z">
            <w:rPr>
              <w:ins w:id="32" w:author="ACurtis" w:date="2013-10-30T16:53:00Z"/>
            </w:rPr>
          </w:rPrChange>
        </w:rPr>
        <w:pPrChange w:id="33" w:author="ACurtis" w:date="2013-10-30T16:53:00Z">
          <w:pPr>
            <w:jc w:val="both"/>
          </w:pPr>
        </w:pPrChange>
      </w:pPr>
      <w:r>
        <w:rPr>
          <w:rFonts w:ascii="Times" w:hAnsi="Times"/>
          <w:b w:val="0"/>
        </w:rPr>
        <w:t>DEQ plans to take the final proposal including any modifications made in response to public comments to the commission for decision at its March 2014 meeting</w:t>
      </w:r>
      <w:r w:rsidRPr="00D178BA">
        <w:rPr>
          <w:rFonts w:ascii="Times" w:hAnsi="Times"/>
          <w:b w:val="0"/>
          <w:rPrChange w:id="34" w:author="ACurtis" w:date="2013-10-30T16:53:00Z">
            <w:rPr>
              <w:b/>
              <w:color w:val="000000" w:themeColor="text1"/>
            </w:rPr>
          </w:rPrChange>
        </w:rPr>
        <w:t xml:space="preserve"> in Location TBD.</w:t>
      </w:r>
      <w:r>
        <w:rPr>
          <w:rFonts w:ascii="Times" w:hAnsi="Times"/>
          <w:b w:val="0"/>
        </w:rPr>
        <w:t xml:space="preserve"> </w:t>
      </w:r>
      <w:ins w:id="35" w:author="ACurtis" w:date="2013-10-30T16:53:00Z">
        <w:r w:rsidR="00D178BA" w:rsidRPr="00D178BA">
          <w:rPr>
            <w:rFonts w:ascii="Times" w:hAnsi="Times"/>
            <w:b w:val="0"/>
            <w:rPrChange w:id="36" w:author="ACurtis" w:date="2013-10-30T16:53:00Z">
              <w:rPr/>
            </w:rPrChange>
          </w:rPr>
          <w:t xml:space="preserve">The amendments, if adopted, will be submitted to the U.S. Environmental Protection Agency as a revision to the State Implementation Plan required by the Clean Air Act. </w:t>
        </w:r>
      </w:ins>
    </w:p>
    <w:p w:rsidR="00D66F7B" w:rsidDel="00D178BA" w:rsidRDefault="00D66F7B" w:rsidP="00D66F7B">
      <w:pPr>
        <w:pStyle w:val="DEQSMALLHEADLINES"/>
        <w:outlineLvl w:val="0"/>
        <w:rPr>
          <w:del w:id="37" w:author="ACurtis" w:date="2013-10-30T16:53:00Z"/>
          <w:rFonts w:ascii="Times" w:hAnsi="Times"/>
          <w:b w:val="0"/>
        </w:rPr>
      </w:pP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lastRenderedPageBreak/>
        <w:t xml:space="preserve">To schedule a review, call </w:t>
      </w:r>
      <w:r>
        <w:t>Andrea Curtis</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7D3536" w:rsidDel="007177AD" w:rsidRDefault="00D66F7B" w:rsidP="00765EDB">
      <w:pPr>
        <w:pStyle w:val="DEQTEXTforFACTSHEET"/>
        <w:rPr>
          <w:del w:id="38" w:author="ACurtis" w:date="2013-10-30T16:40:00Z"/>
        </w:rPr>
      </w:pPr>
      <w:hyperlink r:id="rId19" w:history="1">
        <w:r w:rsidRPr="008E1503">
          <w:rPr>
            <w:rStyle w:val="Hyperlink"/>
            <w:color w:val="auto"/>
            <w:u w:val="none"/>
          </w:rPr>
          <w:t>deqinfo@deq.state.or.us</w:t>
        </w:r>
      </w:hyperlink>
      <w:r w:rsidRPr="008E1503">
        <w:t xml:space="preserve">. Hearing impaired </w:t>
      </w:r>
      <w:proofErr w:type="gramStart"/>
      <w:r w:rsidRPr="008E1503">
        <w:t>persons</w:t>
      </w:r>
      <w:proofErr w:type="gramEnd"/>
      <w:r w:rsidRPr="008E1503">
        <w:t xml:space="preserve"> may call 711</w:t>
      </w:r>
    </w:p>
    <w:p w:rsidR="007177AD" w:rsidRPr="00C23B70" w:rsidDel="007177AD" w:rsidRDefault="007177AD" w:rsidP="00765EDB">
      <w:pPr>
        <w:pStyle w:val="DEQTEXTforFACTSHEET"/>
        <w:rPr>
          <w:del w:id="39" w:author="ACurtis" w:date="2013-10-30T16:40:00Z"/>
          <w:rFonts w:ascii="Arial" w:hAnsi="Arial" w:cs="Arial"/>
          <w:b/>
          <w:szCs w:val="24"/>
        </w:rPr>
        <w:sectPr w:rsidR="007177AD" w:rsidRPr="00C23B70" w:rsidDel="007177AD"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pPr>
    </w:p>
    <w:p w:rsidR="007177AD" w:rsidRDefault="007177AD" w:rsidP="007177AD">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2B2"/>
    <w:rsid w:val="00293531"/>
    <w:rsid w:val="002D12A6"/>
    <w:rsid w:val="002D30E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4D54-6980-4A94-B573-B9649809660B}"/>
</file>

<file path=customXml/itemProps2.xml><?xml version="1.0" encoding="utf-8"?>
<ds:datastoreItem xmlns:ds="http://schemas.openxmlformats.org/officeDocument/2006/customXml" ds:itemID="{25EB2520-D072-45E0-A038-F993E4804DE1}"/>
</file>

<file path=customXml/itemProps3.xml><?xml version="1.0" encoding="utf-8"?>
<ds:datastoreItem xmlns:ds="http://schemas.openxmlformats.org/officeDocument/2006/customXml" ds:itemID="{51B1D044-380F-47ED-B027-F03E81C6878F}"/>
</file>

<file path=customXml/itemProps4.xml><?xml version="1.0" encoding="utf-8"?>
<ds:datastoreItem xmlns:ds="http://schemas.openxmlformats.org/officeDocument/2006/customXml" ds:itemID="{D11D0F7C-D4F6-4F31-B162-2766AD7F38FC}"/>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5565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2013-10-31T00:04:00Z</dcterms:created>
  <dcterms:modified xsi:type="dcterms:W3CDTF">2013-10-31T00:04:00Z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