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2D" w:rsidRDefault="00A8172D" w:rsidP="00A8172D">
      <w:pPr>
        <w:ind w:right="720"/>
        <w:rPr>
          <w:rFonts w:ascii="Arial" w:hAnsi="Arial" w:cs="Arial"/>
          <w:sz w:val="22"/>
          <w:szCs w:val="22"/>
        </w:rPr>
      </w:pPr>
      <w:r>
        <w:rPr>
          <w:rFonts w:ascii="Arial" w:hAnsi="Arial" w:cs="Arial"/>
          <w:sz w:val="22"/>
          <w:szCs w:val="22"/>
        </w:rPr>
        <w:t>Email to Legislators to be sent by Andr</w:t>
      </w:r>
      <w:r w:rsidRPr="002D4A68">
        <w:rPr>
          <w:rFonts w:ascii="Arial" w:hAnsi="Arial" w:cs="Arial"/>
          <w:sz w:val="22"/>
          <w:szCs w:val="22"/>
        </w:rPr>
        <w:t xml:space="preserve">ea on </w:t>
      </w:r>
      <w:r w:rsidR="003A1F69">
        <w:rPr>
          <w:rFonts w:ascii="Arial" w:hAnsi="Arial" w:cs="Arial"/>
          <w:sz w:val="22"/>
          <w:szCs w:val="22"/>
        </w:rPr>
        <w:t>Wednesday</w:t>
      </w:r>
      <w:r w:rsidR="00D35FAB" w:rsidRPr="002D4A68">
        <w:rPr>
          <w:rFonts w:ascii="Arial" w:hAnsi="Arial" w:cs="Arial"/>
          <w:sz w:val="22"/>
          <w:szCs w:val="22"/>
        </w:rPr>
        <w:t xml:space="preserve">, </w:t>
      </w:r>
      <w:r w:rsidRPr="002D4A68">
        <w:rPr>
          <w:rFonts w:ascii="Arial" w:hAnsi="Arial" w:cs="Arial"/>
          <w:sz w:val="22"/>
          <w:szCs w:val="22"/>
        </w:rPr>
        <w:t>Dec. 1</w:t>
      </w:r>
      <w:r w:rsidR="003A1F69">
        <w:rPr>
          <w:rFonts w:ascii="Arial" w:hAnsi="Arial" w:cs="Arial"/>
          <w:sz w:val="22"/>
          <w:szCs w:val="22"/>
        </w:rPr>
        <w:t>8</w:t>
      </w:r>
      <w:r w:rsidRPr="002D4A68">
        <w:rPr>
          <w:rFonts w:ascii="Arial" w:hAnsi="Arial" w:cs="Arial"/>
          <w:sz w:val="22"/>
          <w:szCs w:val="22"/>
        </w:rPr>
        <w:t>, 2013, including:</w:t>
      </w:r>
    </w:p>
    <w:p w:rsidR="00C251AB" w:rsidRDefault="00C251AB" w:rsidP="00A8172D">
      <w:pPr>
        <w:pStyle w:val="NormalWeb"/>
        <w:rPr>
          <w:b/>
          <w:bCs/>
          <w:sz w:val="27"/>
          <w:szCs w:val="27"/>
        </w:rPr>
      </w:pPr>
      <w:bookmarkStart w:id="0" w:name="SENR"/>
    </w:p>
    <w:p w:rsidR="00407E85" w:rsidRDefault="00A8172D" w:rsidP="00A8172D">
      <w:pPr>
        <w:pStyle w:val="NormalWeb"/>
      </w:pPr>
      <w:r>
        <w:rPr>
          <w:b/>
          <w:bCs/>
          <w:sz w:val="27"/>
          <w:szCs w:val="27"/>
        </w:rPr>
        <w:t>Senate Environment and Natural Resources</w:t>
      </w:r>
      <w:bookmarkEnd w:id="0"/>
      <w:r>
        <w:rPr>
          <w:b/>
          <w:bCs/>
        </w:rPr>
        <w:br/>
      </w:r>
    </w:p>
    <w:p w:rsidR="00A8172D" w:rsidRDefault="00407E85" w:rsidP="00A8172D">
      <w:pPr>
        <w:pStyle w:val="NormalWeb"/>
      </w:pPr>
      <w:r>
        <w:t>Se</w:t>
      </w:r>
      <w:r w:rsidRPr="00407E85">
        <w:t xml:space="preserve">nator Michael </w:t>
      </w:r>
      <w:proofErr w:type="spellStart"/>
      <w:r w:rsidRPr="00407E85">
        <w:t>Dembrow</w:t>
      </w:r>
      <w:proofErr w:type="spellEnd"/>
      <w:r>
        <w:t xml:space="preserve">, </w:t>
      </w:r>
      <w:r w:rsidR="00A8172D">
        <w:t xml:space="preserve">Chair, </w:t>
      </w:r>
      <w:hyperlink r:id="rId8" w:history="1">
        <w:r w:rsidR="001948D0" w:rsidRPr="0005326F">
          <w:rPr>
            <w:rStyle w:val="Hyperlink"/>
          </w:rPr>
          <w:t xml:space="preserve">Sen.MichaelDembrow@state.or.us </w:t>
        </w:r>
      </w:hyperlink>
    </w:p>
    <w:p w:rsidR="00A8172D" w:rsidRDefault="006447A3" w:rsidP="00A8172D">
      <w:hyperlink r:id="rId9" w:history="1">
        <w:r w:rsidR="00A8172D">
          <w:rPr>
            <w:rStyle w:val="Hyperlink"/>
          </w:rPr>
          <w:t>http://www.leg.state.or.us/senate/</w:t>
        </w:r>
      </w:hyperlink>
    </w:p>
    <w:p w:rsidR="00A8172D" w:rsidRDefault="00A8172D" w:rsidP="00A8172D">
      <w:pPr>
        <w:pStyle w:val="NormalWeb"/>
        <w:rPr>
          <w:b/>
          <w:bCs/>
          <w:sz w:val="27"/>
          <w:szCs w:val="27"/>
        </w:rPr>
      </w:pPr>
      <w:r>
        <w:br/>
      </w:r>
      <w:bookmarkStart w:id="1" w:name="HEE"/>
      <w:r>
        <w:rPr>
          <w:b/>
          <w:bCs/>
          <w:sz w:val="27"/>
          <w:szCs w:val="27"/>
        </w:rPr>
        <w:t>House Energy and Environment</w:t>
      </w:r>
      <w:bookmarkEnd w:id="1"/>
      <w:r>
        <w:rPr>
          <w:b/>
          <w:bCs/>
        </w:rPr>
        <w:br/>
      </w:r>
      <w:r>
        <w:t xml:space="preserve">Jules Bailey, Chair, </w:t>
      </w:r>
      <w:r w:rsidRPr="00AC5A62">
        <w:t>Rep.JulesBailey@state.or.us</w:t>
      </w:r>
    </w:p>
    <w:p w:rsidR="00A8172D" w:rsidRDefault="006447A3" w:rsidP="00A8172D">
      <w:hyperlink r:id="rId10" w:history="1">
        <w:r w:rsidR="00A8172D">
          <w:rPr>
            <w:rStyle w:val="Hyperlink"/>
          </w:rPr>
          <w:t>http://www.leg.state.or.us/house/</w:t>
        </w:r>
      </w:hyperlink>
    </w:p>
    <w:p w:rsidR="00A8172D" w:rsidRDefault="00A8172D" w:rsidP="00A8172D">
      <w:pPr>
        <w:ind w:right="720"/>
        <w:rPr>
          <w:rFonts w:ascii="Arial" w:hAnsi="Arial" w:cs="Arial"/>
          <w:sz w:val="22"/>
          <w:szCs w:val="22"/>
        </w:rPr>
      </w:pPr>
    </w:p>
    <w:p w:rsidR="00A8172D" w:rsidRPr="004E7548" w:rsidRDefault="00A8172D" w:rsidP="00A8172D">
      <w:pPr>
        <w:ind w:right="720"/>
        <w:rPr>
          <w:rFonts w:ascii="Arial" w:hAnsi="Arial" w:cs="Arial"/>
          <w:b/>
          <w:sz w:val="22"/>
          <w:szCs w:val="22"/>
        </w:rPr>
      </w:pPr>
      <w:r w:rsidRPr="004E7548">
        <w:rPr>
          <w:rFonts w:ascii="Arial" w:hAnsi="Arial" w:cs="Arial"/>
          <w:b/>
          <w:sz w:val="22"/>
          <w:szCs w:val="22"/>
        </w:rPr>
        <w:t xml:space="preserve">Subject: DEQ proposes </w:t>
      </w:r>
      <w:r>
        <w:rPr>
          <w:rFonts w:ascii="Arial" w:hAnsi="Arial" w:cs="Arial"/>
          <w:b/>
          <w:sz w:val="22"/>
          <w:szCs w:val="22"/>
        </w:rPr>
        <w:t>to i</w:t>
      </w:r>
      <w:r w:rsidRPr="00A8172D">
        <w:rPr>
          <w:rFonts w:ascii="Arial" w:hAnsi="Arial" w:cs="Arial"/>
          <w:b/>
          <w:sz w:val="22"/>
          <w:szCs w:val="22"/>
        </w:rPr>
        <w:t>ncorporate Lane Regional Air Protection Agency rules into the State Implementation Plan</w:t>
      </w:r>
      <w:r>
        <w:rPr>
          <w:rFonts w:ascii="Arial" w:hAnsi="Arial" w:cs="Arial"/>
          <w:b/>
          <w:sz w:val="22"/>
          <w:szCs w:val="22"/>
        </w:rPr>
        <w:t xml:space="preserve"> </w:t>
      </w:r>
    </w:p>
    <w:p w:rsidR="00A8172D" w:rsidRDefault="00A8172D" w:rsidP="00A8172D">
      <w:pPr>
        <w:ind w:right="720"/>
        <w:rPr>
          <w:rFonts w:ascii="Arial" w:hAnsi="Arial" w:cs="Arial"/>
          <w:sz w:val="22"/>
          <w:szCs w:val="22"/>
        </w:rPr>
      </w:pPr>
    </w:p>
    <w:p w:rsidR="00A8172D" w:rsidRPr="00C251AB" w:rsidRDefault="00A8172D" w:rsidP="00A8172D">
      <w:pPr>
        <w:ind w:right="720"/>
      </w:pPr>
      <w:r w:rsidRPr="00C251AB">
        <w:t xml:space="preserve">Dear Senator </w:t>
      </w:r>
      <w:proofErr w:type="spellStart"/>
      <w:r w:rsidR="00407E85">
        <w:t>Dembrow</w:t>
      </w:r>
      <w:proofErr w:type="spellEnd"/>
      <w:r w:rsidRPr="00C251AB">
        <w:t>,</w:t>
      </w:r>
    </w:p>
    <w:p w:rsidR="00A8172D" w:rsidRPr="00C251AB" w:rsidRDefault="00A8172D" w:rsidP="00A8172D">
      <w:pPr>
        <w:ind w:right="720"/>
      </w:pPr>
      <w:r w:rsidRPr="00C251AB">
        <w:t>Dear Representative Bailey,</w:t>
      </w:r>
    </w:p>
    <w:p w:rsidR="00A8172D" w:rsidRPr="00C251AB" w:rsidRDefault="00A8172D" w:rsidP="00A8172D"/>
    <w:p w:rsidR="00A8172D" w:rsidRPr="00C251AB" w:rsidRDefault="00A8172D" w:rsidP="00A8172D">
      <w:r w:rsidRPr="00C251AB">
        <w:t xml:space="preserve">DEQ is proposing </w:t>
      </w:r>
      <w:del w:id="2" w:author="PCAdmin" w:date="2013-12-12T10:32:00Z">
        <w:r w:rsidRPr="00C251AB" w:rsidDel="00444AA7">
          <w:delText>a rulemaking</w:delText>
        </w:r>
      </w:del>
      <w:ins w:id="3" w:author="PCAdmin" w:date="2013-12-12T10:32:00Z">
        <w:r w:rsidR="00444AA7">
          <w:t>rules</w:t>
        </w:r>
      </w:ins>
      <w:r w:rsidRPr="00C251AB">
        <w:t xml:space="preserve"> to incorporate LRAPA rules into the Oregon State Implementation Plan. This includes </w:t>
      </w:r>
      <w:del w:id="4" w:author="PCAdmin" w:date="2013-12-12T10:33:00Z">
        <w:r w:rsidRPr="00C251AB" w:rsidDel="00444AA7">
          <w:delText xml:space="preserve">LRAPA </w:delText>
        </w:r>
      </w:del>
      <w:r w:rsidRPr="00C251AB">
        <w:t xml:space="preserve">rules for open burning, permit streamlining, </w:t>
      </w:r>
      <w:ins w:id="5" w:author="PCAdmin" w:date="2013-12-12T10:33:00Z">
        <w:r w:rsidR="00444AA7">
          <w:t>n</w:t>
        </w:r>
      </w:ins>
      <w:del w:id="6" w:author="PCAdmin" w:date="2013-12-12T10:33:00Z">
        <w:r w:rsidR="00D35FAB" w:rsidDel="00444AA7">
          <w:delText>N</w:delText>
        </w:r>
      </w:del>
      <w:proofErr w:type="gramStart"/>
      <w:r w:rsidR="00D35FAB">
        <w:t>ew</w:t>
      </w:r>
      <w:proofErr w:type="gramEnd"/>
      <w:r w:rsidR="00D35FAB">
        <w:t xml:space="preserve"> </w:t>
      </w:r>
      <w:ins w:id="7" w:author="PCAdmin" w:date="2013-12-12T10:33:00Z">
        <w:r w:rsidR="00444AA7">
          <w:t>s</w:t>
        </w:r>
      </w:ins>
      <w:del w:id="8" w:author="PCAdmin" w:date="2013-12-12T10:33:00Z">
        <w:r w:rsidR="00D35FAB" w:rsidDel="00444AA7">
          <w:delText>S</w:delText>
        </w:r>
      </w:del>
      <w:r w:rsidRPr="00C251AB">
        <w:t xml:space="preserve">ource </w:t>
      </w:r>
      <w:ins w:id="9" w:author="PCAdmin" w:date="2013-12-12T10:33:00Z">
        <w:r w:rsidR="00444AA7">
          <w:t>r</w:t>
        </w:r>
      </w:ins>
      <w:del w:id="10" w:author="PCAdmin" w:date="2013-12-12T10:33:00Z">
        <w:r w:rsidR="00D35FAB" w:rsidDel="00444AA7">
          <w:delText>R</w:delText>
        </w:r>
      </w:del>
      <w:r w:rsidRPr="00C251AB">
        <w:t xml:space="preserve">eview and </w:t>
      </w:r>
      <w:ins w:id="11" w:author="PCAdmin" w:date="2013-12-12T10:33:00Z">
        <w:r w:rsidR="00444AA7">
          <w:t>p</w:t>
        </w:r>
      </w:ins>
      <w:del w:id="12" w:author="PCAdmin" w:date="2013-12-12T10:33:00Z">
        <w:r w:rsidR="00D35FAB" w:rsidDel="00444AA7">
          <w:delText>P</w:delText>
        </w:r>
      </w:del>
      <w:r w:rsidRPr="00C251AB">
        <w:t xml:space="preserve">revention of </w:t>
      </w:r>
      <w:ins w:id="13" w:author="PCAdmin" w:date="2013-12-12T10:33:00Z">
        <w:r w:rsidR="00444AA7">
          <w:t>s</w:t>
        </w:r>
      </w:ins>
      <w:del w:id="14" w:author="PCAdmin" w:date="2013-12-12T10:33:00Z">
        <w:r w:rsidR="00D35FAB" w:rsidDel="00444AA7">
          <w:delText>S</w:delText>
        </w:r>
      </w:del>
      <w:r w:rsidRPr="00C251AB">
        <w:t xml:space="preserve">ignificant </w:t>
      </w:r>
      <w:ins w:id="15" w:author="PCAdmin" w:date="2013-12-12T10:33:00Z">
        <w:r w:rsidR="00444AA7">
          <w:t>d</w:t>
        </w:r>
      </w:ins>
      <w:del w:id="16" w:author="PCAdmin" w:date="2013-12-12T10:33:00Z">
        <w:r w:rsidR="00D35FAB" w:rsidDel="00444AA7">
          <w:delText>D</w:delText>
        </w:r>
      </w:del>
      <w:r w:rsidRPr="00C251AB">
        <w:t>eterioration</w:t>
      </w:r>
      <w:r w:rsidR="00D35FAB">
        <w:t xml:space="preserve"> requirements for </w:t>
      </w:r>
      <w:del w:id="17" w:author="PCAdmin" w:date="2013-12-12T10:33:00Z">
        <w:r w:rsidR="00D35FAB" w:rsidDel="00444AA7">
          <w:delText>PM2.5</w:delText>
        </w:r>
      </w:del>
      <w:ins w:id="18" w:author="PCAdmin" w:date="2013-12-12T10:33:00Z">
        <w:r w:rsidR="00444AA7">
          <w:t>fine particulate pollution,</w:t>
        </w:r>
      </w:ins>
      <w:r w:rsidR="00D35FAB">
        <w:t xml:space="preserve"> </w:t>
      </w:r>
      <w:del w:id="19" w:author="PCAdmin" w:date="2013-12-12T10:33:00Z">
        <w:r w:rsidR="00D35FAB" w:rsidDel="00444AA7">
          <w:delText xml:space="preserve">and </w:delText>
        </w:r>
      </w:del>
      <w:r w:rsidR="00D35FAB">
        <w:t>greenhouse gases</w:t>
      </w:r>
      <w:r w:rsidRPr="00C251AB">
        <w:t xml:space="preserve">, </w:t>
      </w:r>
      <w:r w:rsidR="00D35FAB">
        <w:t>and</w:t>
      </w:r>
      <w:r w:rsidRPr="00C251AB">
        <w:t xml:space="preserve"> national emission standards for hazardous air pollutants. The LRAPA rules were adopted by the LRAPA Board of Directors several years ago and have been in effect in Lane County since their adoption. </w:t>
      </w:r>
    </w:p>
    <w:p w:rsidR="00A8172D" w:rsidRPr="00C251AB" w:rsidRDefault="00A8172D" w:rsidP="00A8172D"/>
    <w:p w:rsidR="00A8172D" w:rsidRPr="00C251AB" w:rsidRDefault="00A8172D" w:rsidP="00A8172D">
      <w:r w:rsidRPr="00C251AB">
        <w:t xml:space="preserve">Typically, DEQ submits LRAPA rules to the Environmental Quality Commission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w:t>
      </w:r>
      <w:del w:id="20" w:author="PCAdmin" w:date="2013-12-12T10:35:00Z">
        <w:r w:rsidRPr="00C251AB" w:rsidDel="00444AA7">
          <w:delText>Performing rulemaking</w:delText>
        </w:r>
      </w:del>
      <w:ins w:id="21" w:author="PCAdmin" w:date="2013-12-12T10:35:00Z">
        <w:r w:rsidR="00444AA7">
          <w:t>Adopting new rules</w:t>
        </w:r>
      </w:ins>
      <w:r w:rsidRPr="00C251AB">
        <w:t xml:space="preserve"> is resource intensive and DEQ was unable to perform the additional public notice requirements until now.  </w:t>
      </w:r>
    </w:p>
    <w:p w:rsidR="00A8172D" w:rsidRPr="00C251AB" w:rsidRDefault="00A8172D" w:rsidP="00A8172D"/>
    <w:p w:rsidR="00A8172D" w:rsidRPr="00C251AB" w:rsidRDefault="00A8172D" w:rsidP="00A8172D">
      <w:r w:rsidRPr="00C251AB">
        <w:t>DEQ will hold a 30-day public comment period to incorporate relevant portions of the LRAPA rules as a modification to the Oregon State Implementation Plan</w:t>
      </w:r>
      <w:r w:rsidR="00C251AB">
        <w:t xml:space="preserve"> in OAR 340-200-0040</w:t>
      </w:r>
      <w:r w:rsidRPr="00C251AB">
        <w:t xml:space="preserve">. DEQ has authorized LRAPA to act as hearings officer on behalf of </w:t>
      </w:r>
      <w:ins w:id="22" w:author="PCAdmin" w:date="2013-12-12T10:35:00Z">
        <w:r w:rsidR="00444AA7">
          <w:t xml:space="preserve">the </w:t>
        </w:r>
      </w:ins>
      <w:r w:rsidRPr="00C251AB">
        <w:t xml:space="preserve">EQC </w:t>
      </w:r>
      <w:del w:id="23" w:author="PCAdmin" w:date="2013-12-12T10:35:00Z">
        <w:r w:rsidRPr="00C251AB" w:rsidDel="00444AA7">
          <w:delText xml:space="preserve">for </w:delText>
        </w:r>
      </w:del>
      <w:ins w:id="24" w:author="PCAdmin" w:date="2013-12-12T10:35:00Z">
        <w:r w:rsidR="00444AA7">
          <w:t>and accept</w:t>
        </w:r>
        <w:r w:rsidR="00444AA7" w:rsidRPr="00C251AB">
          <w:t xml:space="preserve"> </w:t>
        </w:r>
      </w:ins>
      <w:r w:rsidRPr="00C251AB">
        <w:t xml:space="preserve">public comment. DEQ plans to bring </w:t>
      </w:r>
      <w:del w:id="25" w:author="PCAdmin" w:date="2013-12-12T10:36:00Z">
        <w:r w:rsidRPr="00C251AB" w:rsidDel="00444AA7">
          <w:delText>its rulemaking</w:delText>
        </w:r>
      </w:del>
      <w:ins w:id="26" w:author="PCAdmin" w:date="2013-12-12T10:36:00Z">
        <w:r w:rsidR="00444AA7">
          <w:t>proposed rules</w:t>
        </w:r>
      </w:ins>
      <w:r w:rsidRPr="00C251AB">
        <w:t xml:space="preserve"> to the EQC for consideration in March 2014.</w:t>
      </w:r>
    </w:p>
    <w:p w:rsidR="00A8172D" w:rsidRPr="00C251AB" w:rsidRDefault="00A8172D" w:rsidP="00A8172D"/>
    <w:p w:rsidR="00A8172D" w:rsidRDefault="009C4F26" w:rsidP="00A8172D">
      <w:r w:rsidRPr="00E96DD7">
        <w:t>There are three rule</w:t>
      </w:r>
      <w:del w:id="27" w:author="PCAdmin" w:date="2013-12-12T10:36:00Z">
        <w:r w:rsidRPr="00E96DD7" w:rsidDel="00444AA7">
          <w:delText>making</w:delText>
        </w:r>
      </w:del>
      <w:r w:rsidRPr="00E96DD7">
        <w:t xml:space="preserve"> packages. </w:t>
      </w:r>
      <w:r w:rsidR="00A8172D" w:rsidRPr="00C251AB">
        <w:t>The</w:t>
      </w:r>
      <w:del w:id="28" w:author="PCAdmin" w:date="2013-12-12T10:36:00Z">
        <w:r w:rsidR="00A8172D" w:rsidRPr="00C251AB" w:rsidDel="00444AA7">
          <w:delText xml:space="preserve"> rulemaking</w:delText>
        </w:r>
      </w:del>
      <w:r w:rsidR="00A8172D" w:rsidRPr="00C251AB">
        <w:t xml:space="preserve"> announcement and documents will be posted on the Internet a</w:t>
      </w:r>
      <w:r w:rsidR="00C251AB">
        <w:t>s follows:</w:t>
      </w:r>
    </w:p>
    <w:p w:rsidR="00C251AB" w:rsidRPr="00D35FAB" w:rsidRDefault="006447A3" w:rsidP="00D35FAB">
      <w:pPr>
        <w:pStyle w:val="ListParagraph"/>
        <w:numPr>
          <w:ilvl w:val="0"/>
          <w:numId w:val="3"/>
        </w:numPr>
        <w:rPr>
          <w:rFonts w:ascii="Times New Roman" w:hAnsi="Times New Roman" w:cs="Times New Roman"/>
        </w:rPr>
      </w:pPr>
      <w:hyperlink r:id="rId11" w:history="1">
        <w:r w:rsidR="00C251AB" w:rsidRPr="00D35FAB">
          <w:rPr>
            <w:rStyle w:val="Hyperlink"/>
            <w:rFonts w:ascii="Times New Roman" w:hAnsi="Times New Roman" w:cs="Times New Roman"/>
          </w:rPr>
          <w:t>Open burning</w:t>
        </w:r>
      </w:hyperlink>
    </w:p>
    <w:p w:rsidR="00C251AB" w:rsidRPr="00D35FAB" w:rsidRDefault="006447A3" w:rsidP="00D35FAB">
      <w:pPr>
        <w:pStyle w:val="ListParagraph"/>
        <w:numPr>
          <w:ilvl w:val="0"/>
          <w:numId w:val="3"/>
        </w:numPr>
        <w:rPr>
          <w:rFonts w:ascii="Times New Roman" w:hAnsi="Times New Roman" w:cs="Times New Roman"/>
        </w:rPr>
      </w:pPr>
      <w:hyperlink r:id="rId12" w:history="1">
        <w:r w:rsidR="00C251AB" w:rsidRPr="00D35FAB">
          <w:rPr>
            <w:rStyle w:val="Hyperlink"/>
            <w:rFonts w:ascii="Times New Roman" w:hAnsi="Times New Roman" w:cs="Times New Roman"/>
          </w:rPr>
          <w:t>Permit streamlining</w:t>
        </w:r>
      </w:hyperlink>
    </w:p>
    <w:p w:rsidR="00C251AB" w:rsidRPr="00D35FAB" w:rsidRDefault="006447A3" w:rsidP="00D35FAB">
      <w:pPr>
        <w:pStyle w:val="ListParagraph"/>
        <w:numPr>
          <w:ilvl w:val="0"/>
          <w:numId w:val="3"/>
        </w:numPr>
        <w:rPr>
          <w:rFonts w:ascii="Times New Roman" w:hAnsi="Times New Roman" w:cs="Times New Roman"/>
          <w:color w:val="1F497D"/>
        </w:rPr>
      </w:pPr>
      <w:hyperlink r:id="rId13" w:history="1">
        <w:r w:rsidR="00D35FAB">
          <w:rPr>
            <w:rStyle w:val="Hyperlink"/>
            <w:rFonts w:ascii="Times New Roman" w:hAnsi="Times New Roman" w:cs="Times New Roman"/>
          </w:rPr>
          <w:t>Requirements for NSR, PSD and NESHAPs</w:t>
        </w:r>
      </w:hyperlink>
    </w:p>
    <w:p w:rsidR="00A8172D" w:rsidRPr="00C251AB" w:rsidRDefault="00A8172D" w:rsidP="00A8172D">
      <w:pPr>
        <w:rPr>
          <w:color w:val="1F497D"/>
        </w:rPr>
      </w:pPr>
    </w:p>
    <w:p w:rsidR="00A8172D" w:rsidRPr="00C251AB" w:rsidRDefault="00A8172D" w:rsidP="00A8172D">
      <w:r w:rsidRPr="00C251AB">
        <w:t>The public comment peri</w:t>
      </w:r>
      <w:r w:rsidR="00C251AB" w:rsidRPr="00C251AB">
        <w:t xml:space="preserve">od on the proposal </w:t>
      </w:r>
      <w:del w:id="29" w:author="PCAdmin" w:date="2013-12-12T11:45:00Z">
        <w:r w:rsidR="00C251AB" w:rsidRPr="00C251AB" w:rsidDel="001F7444">
          <w:delText>ru</w:delText>
        </w:r>
        <w:r w:rsidR="00C251AB" w:rsidRPr="002D4A68" w:rsidDel="001F7444">
          <w:delText>ns through</w:delText>
        </w:r>
      </w:del>
      <w:ins w:id="30" w:author="PCAdmin" w:date="2013-12-12T11:45:00Z">
        <w:r w:rsidR="001F7444">
          <w:t>ends</w:t>
        </w:r>
      </w:ins>
      <w:r w:rsidR="00C251AB" w:rsidRPr="002D4A68">
        <w:t xml:space="preserve"> Jan</w:t>
      </w:r>
      <w:ins w:id="31" w:author="PCAdmin" w:date="2013-12-12T10:36:00Z">
        <w:r w:rsidR="00444AA7">
          <w:t>.</w:t>
        </w:r>
      </w:ins>
      <w:del w:id="32" w:author="PCAdmin" w:date="2013-12-12T10:36:00Z">
        <w:r w:rsidR="00C251AB" w:rsidRPr="002D4A68" w:rsidDel="00444AA7">
          <w:delText>uary</w:delText>
        </w:r>
      </w:del>
      <w:r w:rsidR="00C251AB" w:rsidRPr="002D4A68">
        <w:t xml:space="preserve"> </w:t>
      </w:r>
      <w:proofErr w:type="gramStart"/>
      <w:r w:rsidR="00D35FAB" w:rsidRPr="002D4A68">
        <w:t>2</w:t>
      </w:r>
      <w:r w:rsidR="002D4A68">
        <w:t>7</w:t>
      </w:r>
      <w:r w:rsidR="00C251AB" w:rsidRPr="002D4A68">
        <w:t>,</w:t>
      </w:r>
      <w:r w:rsidRPr="002D4A68">
        <w:t xml:space="preserve"> 201</w:t>
      </w:r>
      <w:r w:rsidR="00C251AB" w:rsidRPr="002D4A68">
        <w:t>4</w:t>
      </w:r>
      <w:r w:rsidRPr="002D4A68">
        <w:t>.</w:t>
      </w:r>
      <w:proofErr w:type="gramEnd"/>
      <w:r w:rsidRPr="002D4A68">
        <w:t> </w:t>
      </w:r>
      <w:r w:rsidR="00C251AB" w:rsidRPr="002D4A68">
        <w:t>Please</w:t>
      </w:r>
      <w:r w:rsidR="00C251AB" w:rsidRPr="00C251AB">
        <w:t xml:space="preserve"> let me know if you have any que</w:t>
      </w:r>
      <w:r w:rsidRPr="00C251AB">
        <w:t>stions.</w:t>
      </w:r>
    </w:p>
    <w:p w:rsidR="00A8172D" w:rsidRPr="00C251AB" w:rsidRDefault="00A8172D" w:rsidP="00A8172D"/>
    <w:p w:rsidR="00A8172D" w:rsidRPr="00C251AB" w:rsidRDefault="00A8172D" w:rsidP="00A8172D">
      <w:r w:rsidRPr="00C251AB">
        <w:t>Sincerely,</w:t>
      </w:r>
    </w:p>
    <w:p w:rsidR="00A8172D" w:rsidRPr="00C251AB" w:rsidRDefault="00A8172D" w:rsidP="00A8172D"/>
    <w:p w:rsidR="00C251AB" w:rsidRDefault="00C251AB" w:rsidP="00A8172D"/>
    <w:p w:rsidR="00C251AB" w:rsidRDefault="00C251AB" w:rsidP="00A8172D"/>
    <w:p w:rsidR="00A8172D" w:rsidRPr="00C251AB" w:rsidRDefault="00A8172D" w:rsidP="00A8172D">
      <w:pPr>
        <w:rPr>
          <w:b/>
        </w:rPr>
      </w:pPr>
      <w:r w:rsidRPr="00C251AB">
        <w:rPr>
          <w:b/>
        </w:rPr>
        <w:t xml:space="preserve">Andrea </w:t>
      </w:r>
      <w:r w:rsidR="00C251AB" w:rsidRPr="00C251AB">
        <w:rPr>
          <w:b/>
        </w:rPr>
        <w:t>Gartenbaum</w:t>
      </w:r>
    </w:p>
    <w:p w:rsidR="00C251AB" w:rsidRPr="00C251AB" w:rsidRDefault="00C251AB" w:rsidP="00C251AB">
      <w:pPr>
        <w:rPr>
          <w:rFonts w:ascii="Cambria" w:eastAsiaTheme="minorEastAsia" w:hAnsi="Cambria" w:cs="Calibri"/>
          <w:noProof/>
        </w:rPr>
      </w:pPr>
      <w:r w:rsidRPr="00C251AB">
        <w:rPr>
          <w:rFonts w:ascii="Cambria" w:eastAsiaTheme="minorEastAsia" w:hAnsi="Cambria" w:cs="Calibri"/>
          <w:noProof/>
        </w:rPr>
        <w:t>Air Quality Division - Rules Coordinator</w:t>
      </w:r>
    </w:p>
    <w:p w:rsidR="00C251AB" w:rsidRPr="00C251AB" w:rsidRDefault="00C251AB" w:rsidP="00C251AB">
      <w:pPr>
        <w:rPr>
          <w:rFonts w:ascii="Cambria" w:eastAsiaTheme="minorEastAsia" w:hAnsi="Cambria" w:cs="Calibri"/>
          <w:noProof/>
        </w:rPr>
      </w:pPr>
      <w:r w:rsidRPr="00C251AB">
        <w:rPr>
          <w:rFonts w:ascii="Cambria" w:eastAsiaTheme="minorEastAsia" w:hAnsi="Cambria" w:cs="Calibri"/>
          <w:noProof/>
        </w:rPr>
        <w:t>Oregon Department of Environmental Quality</w:t>
      </w:r>
    </w:p>
    <w:p w:rsidR="00C251AB" w:rsidRPr="00C251AB" w:rsidRDefault="00C251AB" w:rsidP="00C251AB">
      <w:pPr>
        <w:rPr>
          <w:rFonts w:ascii="Cambria" w:eastAsiaTheme="minorEastAsia" w:hAnsi="Cambria" w:cs="Calibri"/>
          <w:noProof/>
        </w:rPr>
      </w:pPr>
      <w:r w:rsidRPr="00C251AB">
        <w:rPr>
          <w:rFonts w:ascii="Cambria" w:eastAsiaTheme="minorEastAsia" w:hAnsi="Cambria" w:cs="Calibri"/>
          <w:noProof/>
        </w:rPr>
        <w:t>503-229-5946</w:t>
      </w:r>
    </w:p>
    <w:p w:rsidR="005F4E40" w:rsidRDefault="006447A3">
      <w:hyperlink r:id="rId14" w:history="1">
        <w:r w:rsidR="00C251AB" w:rsidRPr="00C251AB">
          <w:rPr>
            <w:rStyle w:val="Hyperlink"/>
            <w:rFonts w:ascii="Cambria" w:eastAsiaTheme="minorEastAsia" w:hAnsi="Cambria" w:cs="Calibri"/>
            <w:noProof/>
          </w:rPr>
          <w:t>gartenbaum.andrea@deq.state.or.us</w:t>
        </w:r>
      </w:hyperlink>
    </w:p>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F5BCF"/>
    <w:multiLevelType w:val="hybridMultilevel"/>
    <w:tmpl w:val="9E32748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48"/>
        </w:tabs>
        <w:ind w:left="-48" w:hanging="360"/>
      </w:pPr>
    </w:lvl>
    <w:lvl w:ilvl="2" w:tplc="04090005">
      <w:start w:val="1"/>
      <w:numFmt w:val="decimal"/>
      <w:lvlText w:val="%3."/>
      <w:lvlJc w:val="left"/>
      <w:pPr>
        <w:tabs>
          <w:tab w:val="num" w:pos="672"/>
        </w:tabs>
        <w:ind w:left="672" w:hanging="360"/>
      </w:pPr>
    </w:lvl>
    <w:lvl w:ilvl="3" w:tplc="04090001">
      <w:start w:val="1"/>
      <w:numFmt w:val="decimal"/>
      <w:lvlText w:val="%4."/>
      <w:lvlJc w:val="left"/>
      <w:pPr>
        <w:tabs>
          <w:tab w:val="num" w:pos="1392"/>
        </w:tabs>
        <w:ind w:left="1392" w:hanging="360"/>
      </w:pPr>
    </w:lvl>
    <w:lvl w:ilvl="4" w:tplc="04090003">
      <w:start w:val="1"/>
      <w:numFmt w:val="decimal"/>
      <w:lvlText w:val="%5."/>
      <w:lvlJc w:val="left"/>
      <w:pPr>
        <w:tabs>
          <w:tab w:val="num" w:pos="2112"/>
        </w:tabs>
        <w:ind w:left="2112" w:hanging="360"/>
      </w:pPr>
    </w:lvl>
    <w:lvl w:ilvl="5" w:tplc="04090005">
      <w:start w:val="1"/>
      <w:numFmt w:val="decimal"/>
      <w:lvlText w:val="%6."/>
      <w:lvlJc w:val="left"/>
      <w:pPr>
        <w:tabs>
          <w:tab w:val="num" w:pos="2832"/>
        </w:tabs>
        <w:ind w:left="2832" w:hanging="360"/>
      </w:pPr>
    </w:lvl>
    <w:lvl w:ilvl="6" w:tplc="04090001">
      <w:start w:val="1"/>
      <w:numFmt w:val="decimal"/>
      <w:lvlText w:val="%7."/>
      <w:lvlJc w:val="left"/>
      <w:pPr>
        <w:tabs>
          <w:tab w:val="num" w:pos="3552"/>
        </w:tabs>
        <w:ind w:left="3552" w:hanging="360"/>
      </w:pPr>
    </w:lvl>
    <w:lvl w:ilvl="7" w:tplc="04090003">
      <w:start w:val="1"/>
      <w:numFmt w:val="decimal"/>
      <w:lvlText w:val="%8."/>
      <w:lvlJc w:val="left"/>
      <w:pPr>
        <w:tabs>
          <w:tab w:val="num" w:pos="4272"/>
        </w:tabs>
        <w:ind w:left="4272" w:hanging="360"/>
      </w:pPr>
    </w:lvl>
    <w:lvl w:ilvl="8" w:tplc="04090005">
      <w:start w:val="1"/>
      <w:numFmt w:val="decimal"/>
      <w:lvlText w:val="%9."/>
      <w:lvlJc w:val="left"/>
      <w:pPr>
        <w:tabs>
          <w:tab w:val="num" w:pos="4992"/>
        </w:tabs>
        <w:ind w:left="4992" w:hanging="360"/>
      </w:pPr>
    </w:lvl>
  </w:abstractNum>
  <w:abstractNum w:abstractNumId="1">
    <w:nsid w:val="76EB6A8A"/>
    <w:multiLevelType w:val="hybridMultilevel"/>
    <w:tmpl w:val="F3A8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characterSpacingControl w:val="doNotCompress"/>
  <w:compat/>
  <w:rsids>
    <w:rsidRoot w:val="00A8172D"/>
    <w:rsid w:val="00055081"/>
    <w:rsid w:val="000663FF"/>
    <w:rsid w:val="00086050"/>
    <w:rsid w:val="000D63C8"/>
    <w:rsid w:val="00105A1F"/>
    <w:rsid w:val="001145C7"/>
    <w:rsid w:val="00147ABC"/>
    <w:rsid w:val="00160398"/>
    <w:rsid w:val="0018239E"/>
    <w:rsid w:val="001948D0"/>
    <w:rsid w:val="001B3570"/>
    <w:rsid w:val="001F4D70"/>
    <w:rsid w:val="001F7444"/>
    <w:rsid w:val="00206A94"/>
    <w:rsid w:val="002117FD"/>
    <w:rsid w:val="00282FF9"/>
    <w:rsid w:val="002914A3"/>
    <w:rsid w:val="002A1B21"/>
    <w:rsid w:val="002B2EB6"/>
    <w:rsid w:val="002D4A68"/>
    <w:rsid w:val="002E3B21"/>
    <w:rsid w:val="0031480D"/>
    <w:rsid w:val="00363023"/>
    <w:rsid w:val="0037136E"/>
    <w:rsid w:val="00375B62"/>
    <w:rsid w:val="00397E43"/>
    <w:rsid w:val="003A1F69"/>
    <w:rsid w:val="003C5880"/>
    <w:rsid w:val="003E24CA"/>
    <w:rsid w:val="003F6D2C"/>
    <w:rsid w:val="004004FB"/>
    <w:rsid w:val="004020DE"/>
    <w:rsid w:val="00407E85"/>
    <w:rsid w:val="004148F7"/>
    <w:rsid w:val="00421215"/>
    <w:rsid w:val="00432290"/>
    <w:rsid w:val="00444AA7"/>
    <w:rsid w:val="004667CF"/>
    <w:rsid w:val="004B64AC"/>
    <w:rsid w:val="004D0EE3"/>
    <w:rsid w:val="0051527E"/>
    <w:rsid w:val="00517A87"/>
    <w:rsid w:val="005543C8"/>
    <w:rsid w:val="00556CB0"/>
    <w:rsid w:val="00567E78"/>
    <w:rsid w:val="005979A4"/>
    <w:rsid w:val="005C4FD4"/>
    <w:rsid w:val="005F3454"/>
    <w:rsid w:val="005F4E40"/>
    <w:rsid w:val="006447A3"/>
    <w:rsid w:val="00684BA3"/>
    <w:rsid w:val="00695B9A"/>
    <w:rsid w:val="006A18DA"/>
    <w:rsid w:val="006C3C0F"/>
    <w:rsid w:val="006C5965"/>
    <w:rsid w:val="0071109F"/>
    <w:rsid w:val="00784F57"/>
    <w:rsid w:val="007970C4"/>
    <w:rsid w:val="007B7C50"/>
    <w:rsid w:val="007C40D3"/>
    <w:rsid w:val="007D68D2"/>
    <w:rsid w:val="007E0952"/>
    <w:rsid w:val="007E4E24"/>
    <w:rsid w:val="007F65C1"/>
    <w:rsid w:val="0081306E"/>
    <w:rsid w:val="0088000D"/>
    <w:rsid w:val="008A61FA"/>
    <w:rsid w:val="008B18E5"/>
    <w:rsid w:val="008C5DD4"/>
    <w:rsid w:val="008C6D18"/>
    <w:rsid w:val="0092481E"/>
    <w:rsid w:val="0095052E"/>
    <w:rsid w:val="00954812"/>
    <w:rsid w:val="00965755"/>
    <w:rsid w:val="00967942"/>
    <w:rsid w:val="0098023C"/>
    <w:rsid w:val="009B7685"/>
    <w:rsid w:val="009C4F26"/>
    <w:rsid w:val="009D2E9F"/>
    <w:rsid w:val="00A212DA"/>
    <w:rsid w:val="00A51D80"/>
    <w:rsid w:val="00A746CF"/>
    <w:rsid w:val="00A77A29"/>
    <w:rsid w:val="00A8172D"/>
    <w:rsid w:val="00AE6AAE"/>
    <w:rsid w:val="00AF3FA3"/>
    <w:rsid w:val="00B275F9"/>
    <w:rsid w:val="00B940A3"/>
    <w:rsid w:val="00BB0308"/>
    <w:rsid w:val="00BC3A24"/>
    <w:rsid w:val="00BD1D11"/>
    <w:rsid w:val="00C16443"/>
    <w:rsid w:val="00C251AB"/>
    <w:rsid w:val="00C26D5B"/>
    <w:rsid w:val="00C325E3"/>
    <w:rsid w:val="00C6510D"/>
    <w:rsid w:val="00CB3493"/>
    <w:rsid w:val="00CB5FB7"/>
    <w:rsid w:val="00D07B8C"/>
    <w:rsid w:val="00D273A5"/>
    <w:rsid w:val="00D35FAB"/>
    <w:rsid w:val="00D378E1"/>
    <w:rsid w:val="00D56022"/>
    <w:rsid w:val="00DC36F8"/>
    <w:rsid w:val="00DD65D8"/>
    <w:rsid w:val="00DF66B9"/>
    <w:rsid w:val="00E044EB"/>
    <w:rsid w:val="00E4294F"/>
    <w:rsid w:val="00EA192F"/>
    <w:rsid w:val="00EE56A0"/>
    <w:rsid w:val="00EF7889"/>
    <w:rsid w:val="00F03103"/>
    <w:rsid w:val="00F24154"/>
    <w:rsid w:val="00F614CF"/>
    <w:rsid w:val="00FD2432"/>
    <w:rsid w:val="00FF3219"/>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72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72D"/>
    <w:rPr>
      <w:color w:val="0000FF"/>
      <w:u w:val="single"/>
    </w:rPr>
  </w:style>
  <w:style w:type="paragraph" w:styleId="ListParagraph">
    <w:name w:val="List Paragraph"/>
    <w:basedOn w:val="Normal"/>
    <w:uiPriority w:val="34"/>
    <w:qFormat/>
    <w:rsid w:val="00A8172D"/>
    <w:pPr>
      <w:ind w:left="720"/>
    </w:pPr>
    <w:rPr>
      <w:rFonts w:ascii="Arial" w:hAnsi="Arial" w:cs="Arial"/>
    </w:rPr>
  </w:style>
  <w:style w:type="paragraph" w:styleId="NormalWeb">
    <w:name w:val="Normal (Web)"/>
    <w:basedOn w:val="Normal"/>
    <w:uiPriority w:val="99"/>
    <w:semiHidden/>
    <w:unhideWhenUsed/>
    <w:rsid w:val="00A8172D"/>
  </w:style>
  <w:style w:type="character" w:styleId="FollowedHyperlink">
    <w:name w:val="FollowedHyperlink"/>
    <w:basedOn w:val="DefaultParagraphFont"/>
    <w:uiPriority w:val="99"/>
    <w:semiHidden/>
    <w:unhideWhenUsed/>
    <w:rsid w:val="00EE56A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10989526">
      <w:bodyDiv w:val="1"/>
      <w:marLeft w:val="0"/>
      <w:marRight w:val="0"/>
      <w:marTop w:val="0"/>
      <w:marBottom w:val="0"/>
      <w:divBdr>
        <w:top w:val="none" w:sz="0" w:space="0" w:color="auto"/>
        <w:left w:val="none" w:sz="0" w:space="0" w:color="auto"/>
        <w:bottom w:val="none" w:sz="0" w:space="0" w:color="auto"/>
        <w:right w:val="none" w:sz="0" w:space="0" w:color="auto"/>
      </w:divBdr>
      <w:divsChild>
        <w:div w:id="353503364">
          <w:marLeft w:val="0"/>
          <w:marRight w:val="0"/>
          <w:marTop w:val="0"/>
          <w:marBottom w:val="0"/>
          <w:divBdr>
            <w:top w:val="none" w:sz="0" w:space="0" w:color="auto"/>
            <w:left w:val="none" w:sz="0" w:space="0" w:color="auto"/>
            <w:bottom w:val="none" w:sz="0" w:space="0" w:color="auto"/>
            <w:right w:val="none" w:sz="0" w:space="0" w:color="auto"/>
          </w:divBdr>
          <w:divsChild>
            <w:div w:id="460540517">
              <w:marLeft w:val="0"/>
              <w:marRight w:val="0"/>
              <w:marTop w:val="0"/>
              <w:marBottom w:val="0"/>
              <w:divBdr>
                <w:top w:val="none" w:sz="0" w:space="0" w:color="auto"/>
                <w:left w:val="none" w:sz="0" w:space="0" w:color="auto"/>
                <w:bottom w:val="none" w:sz="0" w:space="0" w:color="auto"/>
                <w:right w:val="none" w:sz="0" w:space="0" w:color="auto"/>
              </w:divBdr>
              <w:divsChild>
                <w:div w:id="1929003030">
                  <w:marLeft w:val="0"/>
                  <w:marRight w:val="0"/>
                  <w:marTop w:val="0"/>
                  <w:marBottom w:val="0"/>
                  <w:divBdr>
                    <w:top w:val="none" w:sz="0" w:space="0" w:color="auto"/>
                    <w:left w:val="none" w:sz="0" w:space="0" w:color="auto"/>
                    <w:bottom w:val="none" w:sz="0" w:space="0" w:color="auto"/>
                    <w:right w:val="none" w:sz="0" w:space="0" w:color="auto"/>
                  </w:divBdr>
                  <w:divsChild>
                    <w:div w:id="1227765413">
                      <w:marLeft w:val="0"/>
                      <w:marRight w:val="0"/>
                      <w:marTop w:val="0"/>
                      <w:marBottom w:val="0"/>
                      <w:divBdr>
                        <w:top w:val="none" w:sz="0" w:space="0" w:color="auto"/>
                        <w:left w:val="none" w:sz="0" w:space="0" w:color="auto"/>
                        <w:bottom w:val="none" w:sz="0" w:space="0" w:color="auto"/>
                        <w:right w:val="none" w:sz="0" w:space="0" w:color="auto"/>
                      </w:divBdr>
                      <w:divsChild>
                        <w:div w:id="18642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5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n.MichaelDembrow@state.or.us%20" TargetMode="External"/><Relationship Id="rId13" Type="http://schemas.openxmlformats.org/officeDocument/2006/relationships/hyperlink" Target="http://www.oregon.gov/deq/RulesandRegulations/Pages/2013/LRAPAFED.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gov/deq/RulesandRegulations/Pages/2013/LRAPAP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3/LRAPAOB.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eg.state.or.us/house/" TargetMode="External"/><Relationship Id="rId4" Type="http://schemas.openxmlformats.org/officeDocument/2006/relationships/numbering" Target="numbering.xml"/><Relationship Id="rId9" Type="http://schemas.openxmlformats.org/officeDocument/2006/relationships/hyperlink" Target="http://www.leg.state.or.us/senate/" TargetMode="External"/><Relationship Id="rId14" Type="http://schemas.openxmlformats.org/officeDocument/2006/relationships/hyperlink" Target="mailto:gartenbaum.andrea@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05E114DD-E7E8-4AD5-B0E0-F31B492AE90A}">
  <ds:schemaRefs>
    <ds:schemaRef ds:uri="http://schemas.microsoft.com/sharepoint/v3/contenttype/forms"/>
  </ds:schemaRefs>
</ds:datastoreItem>
</file>

<file path=customXml/itemProps2.xml><?xml version="1.0" encoding="utf-8"?>
<ds:datastoreItem xmlns:ds="http://schemas.openxmlformats.org/officeDocument/2006/customXml" ds:itemID="{5915D4FA-A450-405E-834B-022471357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2FDCB-403D-4DB2-9DAD-74ABF2035FF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PCAdmin</cp:lastModifiedBy>
  <cp:revision>2</cp:revision>
  <dcterms:created xsi:type="dcterms:W3CDTF">2013-12-12T19:46:00Z</dcterms:created>
  <dcterms:modified xsi:type="dcterms:W3CDTF">2013-12-12T19:46:00Z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