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BF1E1D"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2745B5" w:rsidRPr="00C74D58" w:rsidRDefault="002745B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2745B5" w:rsidRPr="00C74D58" w:rsidRDefault="002745B5" w:rsidP="00250E7E">
                  <w:pPr>
                    <w:tabs>
                      <w:tab w:val="left" w:pos="908"/>
                      <w:tab w:val="left" w:pos="16582"/>
                    </w:tabs>
                    <w:ind w:left="108"/>
                    <w:jc w:val="center"/>
                    <w:rPr>
                      <w:rFonts w:ascii="Times New Roman" w:eastAsia="Times New Roman" w:hAnsi="Times New Roman"/>
                      <w:b/>
                      <w:color w:val="000000"/>
                    </w:rPr>
                  </w:pPr>
                </w:p>
                <w:p w:rsidR="002745B5" w:rsidRPr="00A019B4" w:rsidRDefault="002745B5"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 19-20, 2014</w:t>
                  </w:r>
                </w:p>
                <w:p w:rsidR="002745B5" w:rsidRPr="00A019B4" w:rsidRDefault="002745B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745B5" w:rsidRPr="00A019B4" w:rsidRDefault="002745B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2906F3" w:rsidRDefault="002906F3" w:rsidP="002906F3">
      <w:pPr>
        <w:tabs>
          <w:tab w:val="center" w:pos="5220"/>
        </w:tabs>
        <w:ind w:left="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 xml:space="preserve">Incorporate Lane Regional Air Protection Agency </w:t>
      </w:r>
      <w:r>
        <w:rPr>
          <w:rFonts w:asciiTheme="majorHAnsi" w:eastAsia="Times New Roman" w:hAnsiTheme="majorHAnsi" w:cstheme="majorHAnsi"/>
          <w:b/>
          <w:color w:val="000000"/>
          <w:sz w:val="22"/>
          <w:szCs w:val="22"/>
        </w:rPr>
        <w:t xml:space="preserve">Rules for </w:t>
      </w:r>
    </w:p>
    <w:p w:rsidR="002906F3" w:rsidRPr="00033C2D" w:rsidRDefault="001D3B0B" w:rsidP="002906F3">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2906F3">
        <w:rPr>
          <w:rFonts w:asciiTheme="majorHAnsi" w:eastAsia="Times New Roman" w:hAnsiTheme="majorHAnsi" w:cstheme="majorHAnsi"/>
          <w:b/>
          <w:color w:val="000000"/>
          <w:sz w:val="22"/>
          <w:szCs w:val="22"/>
        </w:rPr>
        <w:t xml:space="preserve"> i</w:t>
      </w:r>
      <w:r w:rsidR="002906F3" w:rsidRPr="00131696">
        <w:rPr>
          <w:rFonts w:asciiTheme="majorHAnsi" w:eastAsia="Times New Roman" w:hAnsiTheme="majorHAnsi" w:cstheme="majorHAnsi"/>
          <w:b/>
          <w:color w:val="000000"/>
          <w:sz w:val="22"/>
          <w:szCs w:val="22"/>
        </w:rPr>
        <w:t>nto State Implementation Plan</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424A2A" w:rsidRDefault="00BF1E1D" w:rsidP="00424A2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609817D1D4004B65BE0DB0A64DF71708"/>
          </w:placeholder>
          <w:dropDownList>
            <w:listItem w:value="Choose an item."/>
            <w:listItem w:displayText="Adopt the proposed rules in Attachment A as part of chapter 340 of the Oregon Administrative Rules." w:value="Adopt the proposed rules in Attachment A as part of chapter 340 of the Oregon Administrative Rules."/>
            <w:listItem w:displayText="Adopt the proposed rules in Attachment A as part of chapter 340 of the Oregon Administrative Rules. Approve incorporating these rule amendments into the Oregon Clean Air Act State Implementation Plan under OAR 340-200-0040." w:value="Adopt the proposed rules in Attachment A as part of chapter 340 of the Oregon Administrative Rules. Approve incorporating these rule amendments into the Oregon Clean Air Act State Implementation Plan under OAR 340-200-0040."/>
          </w:dropDownList>
        </w:sdtPr>
        <w:sdtContent>
          <w:r w:rsidR="003161D4">
            <w:rPr>
              <w:rFonts w:ascii="Times New Roman" w:eastAsia="Times New Roman" w:hAnsi="Times New Roman"/>
              <w:color w:val="000000" w:themeColor="text1"/>
            </w:rPr>
            <w:t>Adopt the proposed rules in Attachment A as part of chapter 340 of the Oregon Administrative Rules. Approve incorporating these rule amendments into the Oregon Clean Air Act State Implementation Plan under OAR 340-200-0040.</w:t>
          </w:r>
        </w:sdtContent>
      </w:sdt>
      <w:r w:rsidR="00424A2A" w:rsidRPr="00C74D58">
        <w:rPr>
          <w:rFonts w:ascii="Times New Roman" w:eastAsia="Times New Roman" w:hAnsi="Times New Roman"/>
          <w:bCs/>
          <w:color w:val="000000"/>
        </w:rPr>
        <w:tab/>
      </w:r>
      <w:r w:rsidR="00424A2A" w:rsidRPr="00C74D58">
        <w:rPr>
          <w:rFonts w:ascii="Times New Roman" w:eastAsia="Times New Roman" w:hAnsi="Times New Roman"/>
          <w:bCs/>
          <w:color w:val="000000"/>
          <w:sz w:val="28"/>
          <w:szCs w:val="28"/>
        </w:rPr>
        <w:t> </w:t>
      </w:r>
    </w:p>
    <w:p w:rsidR="001D3B0B" w:rsidRDefault="001D3B0B" w:rsidP="001D3B0B">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1D3B0B" w:rsidRPr="00C74D58" w:rsidTr="002745B5">
        <w:trPr>
          <w:trHeight w:val="603"/>
        </w:trPr>
        <w:tc>
          <w:tcPr>
            <w:tcW w:w="12335" w:type="dxa"/>
            <w:shd w:val="clear" w:color="auto" w:fill="E2DDDB" w:themeFill="text2" w:themeFillTint="33"/>
            <w:noWrap/>
            <w:vAlign w:val="bottom"/>
            <w:hideMark/>
          </w:tcPr>
          <w:p w:rsidR="001D3B0B" w:rsidRPr="0085122C" w:rsidRDefault="001D3B0B" w:rsidP="002745B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1D3B0B" w:rsidRDefault="001D3B0B" w:rsidP="001D3B0B">
      <w:pPr>
        <w:spacing w:after="120"/>
        <w:ind w:left="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Short summary</w:t>
      </w:r>
      <w:r w:rsidRPr="00897732">
        <w:rPr>
          <w:rFonts w:ascii="Times New Roman" w:eastAsia="Times New Roman" w:hAnsi="Times New Roman" w:cs="Times New Roman"/>
          <w:sz w:val="22"/>
          <w:szCs w:val="22"/>
          <w:vertAlign w:val="subscript"/>
        </w:rPr>
        <w:t> </w:t>
      </w:r>
    </w:p>
    <w:p w:rsidR="001D3B0B" w:rsidRDefault="001D3B0B" w:rsidP="001D3B0B">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C4192B">
        <w:rPr>
          <w:rFonts w:ascii="Times New Roman" w:hAnsi="Times New Roman" w:cs="Times New Roman"/>
        </w:rPr>
        <w:t xml:space="preserve">The </w:t>
      </w:r>
      <w:r w:rsidRPr="008F6C2D">
        <w:rPr>
          <w:rFonts w:ascii="Times New Roman" w:eastAsia="Times New Roman" w:hAnsi="Times New Roman" w:cs="Times New Roman"/>
          <w:color w:val="000000"/>
        </w:rPr>
        <w:t>LRAPA Board of Directors</w:t>
      </w:r>
      <w:r>
        <w:rPr>
          <w:rFonts w:ascii="Times New Roman" w:hAnsi="Times New Roman" w:cs="Times New Roman"/>
        </w:rPr>
        <w:t xml:space="preserve"> adopted</w:t>
      </w:r>
      <w:r w:rsidRPr="002E73E0">
        <w:rPr>
          <w:rFonts w:ascii="Times New Roman" w:hAnsi="Times New Roman" w:cs="Times New Roman"/>
        </w:rPr>
        <w:t xml:space="preserve"> </w:t>
      </w:r>
      <w:r>
        <w:rPr>
          <w:rFonts w:ascii="Times New Roman" w:hAnsi="Times New Roman" w:cs="Times New Roman"/>
        </w:rPr>
        <w:t xml:space="preserve">the </w:t>
      </w:r>
      <w:r w:rsidRPr="002E73E0">
        <w:rPr>
          <w:rFonts w:ascii="Times New Roman" w:hAnsi="Times New Roman" w:cs="Times New Roman"/>
        </w:rPr>
        <w:t xml:space="preserve">rules 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1D3B0B" w:rsidRDefault="001D3B0B" w:rsidP="001D3B0B">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Pr="009608D9">
        <w:rPr>
          <w:rFonts w:asciiTheme="minorHAnsi" w:hAnsiTheme="minorHAnsi" w:cstheme="minorHAnsi"/>
        </w:rPr>
        <w:t xml:space="preserve">thresholds </w:t>
      </w:r>
      <w:r>
        <w:rPr>
          <w:rFonts w:asciiTheme="minorHAnsi" w:hAnsiTheme="minorHAnsi" w:cstheme="minorHAnsi"/>
        </w:rPr>
        <w:t xml:space="preserve">for </w:t>
      </w:r>
      <w:r w:rsidRPr="009608D9">
        <w:rPr>
          <w:rFonts w:asciiTheme="minorHAnsi" w:hAnsiTheme="minorHAnsi" w:cstheme="minorHAnsi"/>
        </w:rPr>
        <w:t>New Source Review and Prevention of Significant Deterioration</w:t>
      </w:r>
      <w:r>
        <w:rPr>
          <w:rFonts w:asciiTheme="minorHAnsi" w:hAnsiTheme="minorHAnsi" w:cstheme="minorHAnsi"/>
        </w:rPr>
        <w:t xml:space="preserve"> for fine particulate matter (</w:t>
      </w:r>
      <w:r w:rsidRPr="00E830E8">
        <w:rPr>
          <w:rFonts w:asciiTheme="minorHAnsi" w:hAnsiTheme="minorHAnsi" w:cstheme="minorHAnsi"/>
        </w:rPr>
        <w:t>PM</w:t>
      </w:r>
      <w:r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Pr>
          <w:rFonts w:asciiTheme="minorHAnsi" w:hAnsiTheme="minorHAnsi" w:cstheme="minorHAnsi"/>
        </w:rPr>
        <w:t>ing operations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Pr="009608D9">
        <w:rPr>
          <w:rFonts w:asciiTheme="minorHAnsi" w:hAnsiTheme="minorHAnsi" w:cstheme="minorHAnsi"/>
        </w:rPr>
        <w:t xml:space="preserve">ermitting requirements necessary to implement </w:t>
      </w:r>
      <w:r>
        <w:rPr>
          <w:rFonts w:asciiTheme="minorHAnsi" w:hAnsiTheme="minorHAnsi" w:cstheme="minorHAnsi"/>
        </w:rPr>
        <w:t>the federal</w:t>
      </w:r>
      <w:r w:rsidRPr="003835AA">
        <w:rPr>
          <w:rFonts w:asciiTheme="minorHAnsi" w:hAnsiTheme="minorHAnsi" w:cstheme="minorHAnsi"/>
        </w:rPr>
        <w:t xml:space="preserve"> standards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Pr="009608D9">
        <w:rPr>
          <w:rFonts w:asciiTheme="minorHAnsi" w:hAnsiTheme="minorHAnsi" w:cstheme="minorHAnsi"/>
        </w:rPr>
        <w:t>xemptions</w:t>
      </w:r>
      <w:r>
        <w:rPr>
          <w:rFonts w:asciiTheme="minorHAnsi" w:hAnsiTheme="minorHAnsi" w:cstheme="minorHAnsi"/>
        </w:rPr>
        <w:t xml:space="preserve"> to permitting</w:t>
      </w:r>
      <w:r w:rsidRPr="009608D9">
        <w:rPr>
          <w:rFonts w:asciiTheme="minorHAnsi" w:hAnsiTheme="minorHAnsi" w:cstheme="minorHAnsi"/>
        </w:rPr>
        <w:t xml:space="preserve"> for emergency-use and small electrical power generating units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Pr>
          <w:rFonts w:asciiTheme="minorHAnsi" w:hAnsiTheme="minorHAnsi" w:cstheme="minorHAnsi"/>
        </w:rPr>
        <w:t>local</w:t>
      </w:r>
      <w:r w:rsidRPr="003A07C8">
        <w:rPr>
          <w:rFonts w:asciiTheme="minorHAnsi" w:hAnsiTheme="minorHAnsi" w:cstheme="minorHAnsi"/>
        </w:rPr>
        <w:t xml:space="preserve"> energy projects</w:t>
      </w:r>
    </w:p>
    <w:p w:rsidR="001D3B0B" w:rsidRDefault="001D3B0B" w:rsidP="00077C8A">
      <w:pPr>
        <w:pStyle w:val="ListParagraph"/>
        <w:numPr>
          <w:ilvl w:val="0"/>
          <w:numId w:val="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1D3B0B" w:rsidRDefault="001D3B0B" w:rsidP="001D3B0B">
      <w:pPr>
        <w:pStyle w:val="ListParagraph"/>
        <w:autoSpaceDE w:val="0"/>
        <w:autoSpaceDN w:val="0"/>
        <w:adjustRightInd w:val="0"/>
        <w:ind w:left="2070" w:right="18"/>
        <w:outlineLvl w:val="0"/>
        <w:rPr>
          <w:rFonts w:asciiTheme="minorHAnsi" w:hAnsiTheme="minorHAnsi" w:cstheme="minorHAnsi"/>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Default="001D3B0B" w:rsidP="001D3B0B">
      <w:pPr>
        <w:spacing w:after="120"/>
        <w:ind w:left="720" w:right="18"/>
        <w:outlineLvl w:val="0"/>
        <w:rPr>
          <w:rFonts w:eastAsia="Times New Roman"/>
          <w:bCs/>
          <w:color w:val="685C54" w:themeColor="accent4" w:themeShade="BF"/>
          <w:sz w:val="22"/>
          <w:szCs w:val="22"/>
        </w:rPr>
      </w:pPr>
    </w:p>
    <w:p w:rsidR="001D3B0B" w:rsidRPr="00897732" w:rsidRDefault="001D3B0B" w:rsidP="001D3B0B">
      <w:pPr>
        <w:spacing w:after="120"/>
        <w:ind w:left="720" w:right="18"/>
        <w:outlineLvl w:val="0"/>
        <w:rPr>
          <w:rFonts w:eastAsia="Times New Roman"/>
          <w:bCs/>
          <w:sz w:val="22"/>
          <w:szCs w:val="22"/>
        </w:rPr>
      </w:pPr>
      <w:r w:rsidRPr="00897732">
        <w:rPr>
          <w:rFonts w:eastAsia="Times New Roman"/>
          <w:bCs/>
          <w:sz w:val="22"/>
          <w:szCs w:val="22"/>
        </w:rPr>
        <w:lastRenderedPageBreak/>
        <w:t>Brief history</w:t>
      </w:r>
    </w:p>
    <w:p w:rsidR="00897732" w:rsidRDefault="001D3B0B" w:rsidP="00897732">
      <w:pPr>
        <w:pStyle w:val="NormalWeb"/>
        <w:ind w:left="1080" w:right="558"/>
      </w:pPr>
      <w:r w:rsidRPr="00897732">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LRAPA conducts air monitoring, permitting and compliance, inspection and enforcement, and regulates open burning and asbestos abatement throughout Lane County. It also has a woodstove advisory program, an open burning advisory program and conducts special projects focused on air quality. </w:t>
      </w:r>
      <w:r w:rsidR="00897732" w:rsidRPr="00723029">
        <w:t>Funding sources for LRAPA include dues from Lane County and cities in Lane County and fees from industrial and other permitted sources. Additionally,</w:t>
      </w:r>
      <w:r w:rsidR="00897732">
        <w:t xml:space="preserve"> </w:t>
      </w:r>
      <w:r w:rsidR="00897732" w:rsidRPr="00723029">
        <w:t xml:space="preserve">LRAPA coordinates with DEQ to obtain EPA funding and state general funds. </w:t>
      </w:r>
    </w:p>
    <w:p w:rsidR="00897732" w:rsidRDefault="001D3B0B" w:rsidP="001D3B0B">
      <w:pPr>
        <w:pStyle w:val="NormalWeb"/>
        <w:ind w:left="1080"/>
      </w:pPr>
      <w:r w:rsidRPr="00897732">
        <w:t xml:space="preserve">On April 25, 2011, the LRAPA Board of Directors adopted the permitting rules, provided at the end of this document, and the rules have been in effect in Lane County since their adoption. The Environmental Quality Commission and DEQ have oversight authority to ensure LRAPA meets Clean Air Act requirements. </w:t>
      </w:r>
    </w:p>
    <w:p w:rsidR="00897732" w:rsidRDefault="00897732" w:rsidP="00897732">
      <w:pPr>
        <w:pStyle w:val="NormalWeb"/>
        <w:ind w:left="1080" w:right="558"/>
      </w:pPr>
      <w:r w:rsidRPr="00723029">
        <w:t xml:space="preserve">The State Implementation Plan is the State of Oregon Clean Air Act Implementation Plan that EQC adopts under OAR 340-200-0040 and EPA approves. EQC reviews LRAPA rules to determine if they comply with state law and the Clean Air Act. If they comply, EQC approves the </w:t>
      </w:r>
      <w:r>
        <w:t xml:space="preserve">LRAPA </w:t>
      </w:r>
      <w:r w:rsidRPr="00723029">
        <w:t>rules</w:t>
      </w:r>
      <w:r>
        <w:t xml:space="preserve"> and revisions to OAR 340-200-0040</w:t>
      </w:r>
      <w:r w:rsidRPr="00723029">
        <w:t xml:space="preserve"> and directs DEQ to submit the approved rules to EPA for federal approval as State Implementation Plan amendments. </w:t>
      </w:r>
    </w:p>
    <w:p w:rsidR="00897732" w:rsidRDefault="00897732" w:rsidP="00897732">
      <w:pPr>
        <w:ind w:left="1080" w:right="558"/>
        <w:rPr>
          <w:rFonts w:ascii="Times New Roman" w:hAnsi="Times New Roman" w:cs="Times New Roman"/>
        </w:rPr>
      </w:pPr>
      <w:r w:rsidRPr="00723029">
        <w:rPr>
          <w:rFonts w:ascii="Times New Roman" w:hAnsi="Times New Roman" w:cs="Times New Roman"/>
        </w:rPr>
        <w:t xml:space="preserve">Typically, DEQ </w:t>
      </w:r>
      <w:r>
        <w:rPr>
          <w:rFonts w:ascii="Times New Roman" w:hAnsi="Times New Roman" w:cs="Times New Roman"/>
        </w:rPr>
        <w:t>presents</w:t>
      </w:r>
      <w:r w:rsidRPr="00723029">
        <w:rPr>
          <w:rFonts w:ascii="Times New Roman" w:hAnsi="Times New Roman" w:cs="Times New Roman"/>
        </w:rPr>
        <w:t xml:space="preserve"> LRAPA rules to </w:t>
      </w:r>
      <w:r>
        <w:rPr>
          <w:rFonts w:ascii="Times New Roman" w:hAnsi="Times New Roman" w:cs="Times New Roman"/>
        </w:rPr>
        <w:t xml:space="preserve">EQC for consideration </w:t>
      </w:r>
      <w:r w:rsidRPr="00723029">
        <w:rPr>
          <w:rFonts w:ascii="Times New Roman" w:hAnsi="Times New Roman" w:cs="Times New Roman"/>
        </w:rPr>
        <w:t>immediately upon adoption by the LRAPA board. EPA’s public notice requirements are above and beyond Oregon’s requirements</w:t>
      </w:r>
      <w:r>
        <w:rPr>
          <w:rFonts w:ascii="Times New Roman" w:hAnsi="Times New Roman" w:cs="Times New Roman"/>
        </w:rPr>
        <w:t xml:space="preserve"> and s</w:t>
      </w:r>
      <w:r w:rsidRPr="00723029">
        <w:rPr>
          <w:rFonts w:ascii="Times New Roman" w:hAnsi="Times New Roman" w:cs="Times New Roman"/>
        </w:rPr>
        <w:t xml:space="preserve">everal years ago, DEQ and LRAPA held a joint public notice that met Oregon requirements, but determined that process did not meet </w:t>
      </w:r>
      <w:r>
        <w:rPr>
          <w:rFonts w:ascii="Times New Roman" w:hAnsi="Times New Roman" w:cs="Times New Roman"/>
        </w:rPr>
        <w:t xml:space="preserve">EPA’s </w:t>
      </w:r>
      <w:r w:rsidRPr="00723029">
        <w:rPr>
          <w:rFonts w:ascii="Times New Roman" w:hAnsi="Times New Roman" w:cs="Times New Roman"/>
        </w:rPr>
        <w:t xml:space="preserve">requirements for State Implementation Plan rules. Performing rulemaking is resource intensive and DEQ was unable to perform the additional public notice requirements until now. </w:t>
      </w:r>
    </w:p>
    <w:p w:rsidR="001D3B0B" w:rsidRPr="00897732" w:rsidRDefault="001D3B0B" w:rsidP="001D3B0B">
      <w:pPr>
        <w:pStyle w:val="NormalWeb"/>
        <w:shd w:val="clear" w:color="auto" w:fill="FFFFFF"/>
        <w:spacing w:before="0" w:beforeAutospacing="0" w:after="0" w:afterAutospacing="0"/>
        <w:ind w:left="1080" w:right="468"/>
      </w:pPr>
    </w:p>
    <w:p w:rsidR="001D3B0B" w:rsidRPr="00897732" w:rsidRDefault="001D3B0B" w:rsidP="001D3B0B">
      <w:pPr>
        <w:spacing w:after="120"/>
        <w:ind w:left="720" w:right="18"/>
        <w:outlineLvl w:val="0"/>
        <w:rPr>
          <w:rFonts w:ascii="Times New Roman" w:eastAsia="Times New Roman" w:hAnsi="Times New Roman" w:cs="Times New Roman"/>
          <w:sz w:val="22"/>
          <w:szCs w:val="22"/>
        </w:rPr>
      </w:pPr>
      <w:r w:rsidRPr="00897732">
        <w:rPr>
          <w:rFonts w:eastAsia="Times New Roman"/>
          <w:bCs/>
          <w:sz w:val="22"/>
          <w:szCs w:val="22"/>
        </w:rPr>
        <w:t>Regulated parties</w:t>
      </w:r>
    </w:p>
    <w:p w:rsidR="001D3B0B" w:rsidRPr="00897732" w:rsidRDefault="001D3B0B" w:rsidP="001D3B0B">
      <w:pPr>
        <w:spacing w:after="120"/>
        <w:ind w:left="1080" w:right="14"/>
        <w:outlineLvl w:val="0"/>
        <w:rPr>
          <w:rFonts w:ascii="Times New Roman" w:eastAsia="Times New Roman" w:hAnsi="Times New Roman" w:cs="Times New Roman"/>
        </w:rPr>
      </w:pPr>
      <w:r w:rsidRPr="00897732">
        <w:rPr>
          <w:rFonts w:asciiTheme="minorHAnsi" w:eastAsia="Times New Roman" w:hAnsiTheme="minorHAnsi" w:cstheme="minorHAnsi"/>
        </w:rPr>
        <w:t xml:space="preserve">This proposal does not change the regulated parties or requirements for regulated parties from the rules that LRAPA’s board adopted in 2011. </w:t>
      </w:r>
      <w:r w:rsidRPr="00897732">
        <w:rPr>
          <w:rFonts w:ascii="Times New Roman" w:eastAsia="Times New Roman" w:hAnsi="Times New Roman" w:cs="Times New Roman"/>
        </w:rPr>
        <w:t>The regulated parties are subject to LRAPA’s Air Contaminant Discharge Permit and Title V Operating Permit requirements. The 2011 LRAPA rules:</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Affect facilities in Lane County. </w:t>
      </w:r>
    </w:p>
    <w:p w:rsidR="001D3B0B" w:rsidRPr="00897732"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 xml:space="preserve">Regulate emissions of </w:t>
      </w:r>
      <w:r w:rsidRPr="00897732">
        <w:rPr>
          <w:rFonts w:asciiTheme="minorHAnsi" w:hAnsiTheme="minorHAnsi" w:cstheme="minorHAnsi"/>
        </w:rPr>
        <w:t>PM</w:t>
      </w:r>
      <w:r w:rsidRPr="00897732">
        <w:rPr>
          <w:rFonts w:asciiTheme="minorHAnsi" w:hAnsiTheme="minorHAnsi" w:cstheme="minorHAnsi"/>
          <w:vertAlign w:val="subscript"/>
        </w:rPr>
        <w:t>2.5</w:t>
      </w:r>
      <w:r w:rsidRPr="00897732">
        <w:rPr>
          <w:rFonts w:ascii="Times New Roman" w:eastAsia="Times New Roman" w:hAnsi="Times New Roman" w:cs="Times New Roman"/>
        </w:rPr>
        <w:t xml:space="preserve"> and greenhouse gases at all stationary sources emitting more than the ‘de </w:t>
      </w:r>
      <w:proofErr w:type="spellStart"/>
      <w:r w:rsidRPr="00897732">
        <w:rPr>
          <w:rFonts w:ascii="Times New Roman" w:eastAsia="Times New Roman" w:hAnsi="Times New Roman" w:cs="Times New Roman"/>
        </w:rPr>
        <w:t>minimis</w:t>
      </w:r>
      <w:proofErr w:type="spellEnd"/>
      <w:r w:rsidRPr="00897732">
        <w:rPr>
          <w:rFonts w:ascii="Times New Roman" w:eastAsia="Times New Roman" w:hAnsi="Times New Roman" w:cs="Times New Roman"/>
        </w:rPr>
        <w:t xml:space="preserve">’ level of these pollutants. </w:t>
      </w:r>
    </w:p>
    <w:p w:rsidR="001D3B0B" w:rsidRDefault="001D3B0B" w:rsidP="00077C8A">
      <w:pPr>
        <w:pStyle w:val="ListParagraph"/>
        <w:numPr>
          <w:ilvl w:val="0"/>
          <w:numId w:val="11"/>
        </w:numPr>
        <w:spacing w:after="120"/>
        <w:ind w:right="14"/>
        <w:contextualSpacing w:val="0"/>
        <w:outlineLvl w:val="0"/>
        <w:rPr>
          <w:rFonts w:ascii="Times New Roman" w:eastAsia="Times New Roman" w:hAnsi="Times New Roman" w:cs="Times New Roman"/>
        </w:rPr>
      </w:pPr>
      <w:r w:rsidRPr="00897732">
        <w:rPr>
          <w:rFonts w:ascii="Times New Roman" w:eastAsia="Times New Roman" w:hAnsi="Times New Roman" w:cs="Times New Roman"/>
        </w:rPr>
        <w:t>Regulate motor vehicle and mobile equipment surface coating and metal fabrication facilities subject to new and modified National Emission Standards for Hazardous Air Polluta</w:t>
      </w:r>
      <w:r w:rsidRPr="00FD1F72">
        <w:rPr>
          <w:rFonts w:ascii="Times New Roman" w:eastAsia="Times New Roman" w:hAnsi="Times New Roman" w:cs="Times New Roman"/>
        </w:rPr>
        <w:t xml:space="preserve">nts. </w:t>
      </w:r>
    </w:p>
    <w:p w:rsidR="001D3B0B" w:rsidRDefault="001D3B0B" w:rsidP="001D3B0B">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1D3B0B" w:rsidRPr="00B15DF7" w:rsidTr="002745B5">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left="0"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1D3B0B" w:rsidRDefault="001D3B0B" w:rsidP="001D3B0B">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93568"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8"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1D3B0B" w:rsidRDefault="001D3B0B" w:rsidP="001D3B0B">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9"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1D3B0B" w:rsidRPr="00B15DF7" w:rsidTr="002745B5">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C933AC" w:rsidRDefault="001D3B0B" w:rsidP="002745B5">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1D3B0B" w:rsidRDefault="001D3B0B" w:rsidP="001D3B0B">
      <w:pPr>
        <w:spacing w:after="120"/>
        <w:ind w:left="0" w:right="18"/>
        <w:rPr>
          <w:rFonts w:asciiTheme="majorHAnsi" w:eastAsia="Times New Roman" w:hAnsiTheme="majorHAnsi" w:cstheme="majorHAnsi"/>
          <w:bCs/>
          <w:color w:val="685C54" w:themeColor="accent4" w:themeShade="BF"/>
          <w:sz w:val="22"/>
          <w:szCs w:val="22"/>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What need is DEQ trying to address?</w:t>
      </w:r>
    </w:p>
    <w:p w:rsidR="001D3B0B" w:rsidRPr="00897732" w:rsidRDefault="001D3B0B" w:rsidP="001D3B0B">
      <w:pPr>
        <w:pStyle w:val="NormalWeb"/>
        <w:ind w:left="1080"/>
      </w:pPr>
      <w:r w:rsidRPr="00897732">
        <w:t xml:space="preserve">For LRAPA and the state to maintain compliance with the Clean Air Act, EQC must review LRAPA’s rules and, if the EQC concludes that the rules comply with state law and the Clean Air Act, approve the rules and direct DEQ to submit them to EPA for approval and incorporation, as appropriate, into the federally-approved State Implementation Plan. LRAPA’s permitting rules are already in effect in Lane County, but the rules have not been incorporated into the State Implementation Plan. </w:t>
      </w:r>
    </w:p>
    <w:p w:rsidR="001D3B0B" w:rsidRPr="00897732" w:rsidDel="00CC4F9A" w:rsidRDefault="001D3B0B" w:rsidP="001D3B0B">
      <w:pPr>
        <w:pStyle w:val="NormalWeb"/>
        <w:ind w:left="1080"/>
      </w:pPr>
      <w:r w:rsidRPr="00897732">
        <w:t xml:space="preserve">The 2011 LRAPA rules are needed to retain EPA’s approval to implement the Prevention of Significant Deterioration and Title V operating permit programs. Had LRAPA not adopted the rules, it could have lost federal approval to implement these programs and faced sanctions. The 2011 rules are also needed to align LRAPA with statutory requirements for small-scale local energy projects by providing the ability to obtain offsets within a nonattainment area. </w:t>
      </w: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would the proposed rule address the need? </w:t>
      </w:r>
    </w:p>
    <w:p w:rsidR="001D3B0B" w:rsidRPr="00897732" w:rsidRDefault="001D3B0B" w:rsidP="001D3B0B">
      <w:pPr>
        <w:ind w:left="1080" w:right="18"/>
        <w:rPr>
          <w:rFonts w:asciiTheme="minorHAnsi" w:hAnsiTheme="minorHAnsi" w:cstheme="minorHAnsi"/>
          <w:spacing w:val="-3"/>
        </w:rPr>
      </w:pPr>
      <w:r w:rsidRPr="00897732">
        <w:rPr>
          <w:rFonts w:asciiTheme="minorHAnsi" w:hAnsiTheme="minorHAnsi" w:cstheme="minorHAnsi"/>
          <w:spacing w:val="-3"/>
        </w:rPr>
        <w:t xml:space="preserve">The LRAPA rules are effectively equivalent to DEQ rules and help LRAPA coordinate with and meet state and federal requirements. </w:t>
      </w:r>
    </w:p>
    <w:p w:rsidR="001D3B0B" w:rsidRPr="00897732" w:rsidRDefault="001D3B0B" w:rsidP="001D3B0B">
      <w:pPr>
        <w:ind w:left="0" w:right="18"/>
        <w:rPr>
          <w:rFonts w:asciiTheme="minorHAnsi" w:hAnsiTheme="minorHAnsi" w:cstheme="minorHAnsi"/>
          <w:spacing w:val="-3"/>
        </w:rPr>
      </w:pPr>
    </w:p>
    <w:p w:rsidR="001D3B0B" w:rsidRPr="00897732" w:rsidRDefault="001D3B0B" w:rsidP="001D3B0B">
      <w:pPr>
        <w:spacing w:after="120"/>
        <w:ind w:left="72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How will DEQ know the need has been addressed? </w:t>
      </w:r>
    </w:p>
    <w:p w:rsidR="001D3B0B" w:rsidRPr="00897732" w:rsidRDefault="001D3B0B" w:rsidP="001D3B0B">
      <w:pPr>
        <w:spacing w:after="120"/>
        <w:ind w:left="1080" w:right="18"/>
        <w:rPr>
          <w:rFonts w:ascii="Times New Roman" w:eastAsia="Times New Roman" w:hAnsi="Times New Roman" w:cs="Times New Roman"/>
        </w:rPr>
      </w:pPr>
      <w:r w:rsidRPr="00897732">
        <w:rPr>
          <w:rFonts w:ascii="Times New Roman" w:hAnsi="Times New Roman" w:cs="Times New Roman"/>
        </w:rPr>
        <w:t>If EQC adopts the rules, DEQ would submit the rules to EPA to update the federally-approved State Implementation Plan including a request for federal delegation of certain rule aspects, where appropriate. DEQ will know the goals of this rulemaking have been addressed when EPA reviews and approves the delegation request and changes to the State Implementation Plan.</w:t>
      </w: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Request for other options</w:t>
      </w:r>
    </w:p>
    <w:p w:rsidR="001D3B0B" w:rsidRDefault="001D3B0B" w:rsidP="001D3B0B">
      <w:pPr>
        <w:ind w:left="1080" w:right="18"/>
        <w:rPr>
          <w:rFonts w:ascii="Times New Roman" w:eastAsia="Times New Roman" w:hAnsi="Times New Roman" w:cs="Times New Roman"/>
          <w:color w:val="000000" w:themeColor="text1"/>
        </w:rPr>
      </w:pPr>
      <w:r w:rsidRPr="00897732">
        <w:rPr>
          <w:rFonts w:ascii="Times New Roman" w:eastAsia="Times New Roman" w:hAnsi="Times New Roman" w:cs="Times New Roman"/>
        </w:rPr>
        <w:t>During the public comment peri</w:t>
      </w:r>
      <w:r w:rsidRPr="00B15DF7">
        <w:rPr>
          <w:rFonts w:ascii="Times New Roman" w:eastAsia="Times New Roman" w:hAnsi="Times New Roman" w:cs="Times New Roman"/>
          <w:color w:val="000000" w:themeColor="text1"/>
        </w:rPr>
        <w:t>od, DEQ request</w:t>
      </w:r>
      <w:r>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1D3B0B" w:rsidRDefault="001D3B0B" w:rsidP="001D3B0B">
      <w:pPr>
        <w:ind w:left="1080" w:right="18"/>
        <w:rPr>
          <w:rFonts w:asciiTheme="majorHAnsi" w:eastAsia="Times New Roman" w:hAnsiTheme="majorHAnsi" w:cstheme="majorHAnsi"/>
          <w:bCs/>
          <w:color w:val="685C54" w:themeColor="accent4" w:themeShade="BF"/>
          <w:sz w:val="22"/>
          <w:szCs w:val="22"/>
        </w:rPr>
      </w:pPr>
    </w:p>
    <w:p w:rsidR="001D3B0B" w:rsidRDefault="001D3B0B" w:rsidP="001D3B0B">
      <w:pPr>
        <w:ind w:left="1080" w:right="18"/>
        <w:rPr>
          <w:rFonts w:ascii="Times New Roman" w:eastAsia="Times New Roman" w:hAnsi="Times New Roman" w:cs="Times New Roman"/>
          <w:bCs/>
          <w:color w:val="000000" w:themeColor="text1"/>
        </w:rPr>
      </w:pPr>
    </w:p>
    <w:p w:rsidR="001D3B0B" w:rsidRDefault="001D3B0B" w:rsidP="001D3B0B">
      <w:pPr>
        <w:ind w:right="18"/>
        <w:outlineLvl w:val="0"/>
        <w:rPr>
          <w:rFonts w:eastAsia="Times New Roman"/>
          <w:bCs/>
          <w:color w:val="32525C"/>
          <w:sz w:val="28"/>
          <w:szCs w:val="28"/>
        </w:rPr>
        <w:sectPr w:rsidR="001D3B0B" w:rsidSect="002745B5">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1D3B0B" w:rsidRPr="00B15DF7" w:rsidTr="002745B5">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ind w:right="18"/>
              <w:outlineLvl w:val="0"/>
              <w:rPr>
                <w:rFonts w:eastAsia="Times New Roman"/>
                <w:bCs/>
                <w:color w:val="32525C"/>
                <w:sz w:val="28"/>
                <w:szCs w:val="28"/>
              </w:rPr>
            </w:pPr>
          </w:p>
          <w:p w:rsidR="001D3B0B" w:rsidRPr="0085122C" w:rsidRDefault="001D3B0B" w:rsidP="002745B5">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1D3B0B" w:rsidRPr="00897732" w:rsidRDefault="001D3B0B" w:rsidP="001D3B0B">
      <w:pPr>
        <w:ind w:right="18"/>
      </w:pPr>
    </w:p>
    <w:p w:rsidR="001D3B0B" w:rsidRPr="00897732" w:rsidRDefault="001D3B0B" w:rsidP="001D3B0B">
      <w:pPr>
        <w:spacing w:after="120"/>
        <w:ind w:left="360" w:right="18"/>
        <w:rPr>
          <w:rFonts w:asciiTheme="majorHAnsi" w:eastAsia="Times New Roman" w:hAnsiTheme="majorHAnsi" w:cstheme="majorHAnsi"/>
          <w:b/>
          <w:bCs/>
          <w:sz w:val="22"/>
          <w:szCs w:val="22"/>
        </w:rPr>
      </w:pPr>
      <w:r w:rsidRPr="00897732">
        <w:rPr>
          <w:rFonts w:asciiTheme="majorHAnsi" w:eastAsia="Times New Roman" w:hAnsiTheme="majorHAnsi" w:cstheme="majorHAnsi"/>
          <w:bCs/>
          <w:sz w:val="22"/>
          <w:szCs w:val="22"/>
        </w:rPr>
        <w:t>Lead division</w:t>
      </w:r>
      <w:r w:rsidRPr="00897732">
        <w:rPr>
          <w:rFonts w:asciiTheme="majorHAnsi" w:eastAsia="Times New Roman" w:hAnsiTheme="majorHAnsi" w:cstheme="majorHAnsi"/>
          <w:b/>
          <w:bCs/>
          <w:sz w:val="22"/>
          <w:szCs w:val="22"/>
        </w:rPr>
        <w:t xml:space="preserve"> </w:t>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
          <w:bCs/>
          <w:sz w:val="22"/>
          <w:szCs w:val="22"/>
        </w:rPr>
        <w:tab/>
      </w:r>
      <w:r w:rsidRPr="00897732">
        <w:rPr>
          <w:rFonts w:asciiTheme="majorHAnsi" w:eastAsia="Times New Roman" w:hAnsiTheme="majorHAnsi" w:cstheme="majorHAnsi"/>
          <w:bCs/>
          <w:sz w:val="22"/>
          <w:szCs w:val="22"/>
        </w:rPr>
        <w:t>Program or activity</w:t>
      </w:r>
    </w:p>
    <w:p w:rsidR="001D3B0B" w:rsidRPr="00897732" w:rsidRDefault="001D3B0B" w:rsidP="001D3B0B">
      <w:pPr>
        <w:tabs>
          <w:tab w:val="left" w:pos="3780"/>
        </w:tabs>
        <w:ind w:left="720" w:right="18"/>
        <w:rPr>
          <w:rFonts w:asciiTheme="minorHAnsi" w:hAnsiTheme="minorHAnsi" w:cstheme="minorHAnsi"/>
        </w:rPr>
      </w:pPr>
      <w:r w:rsidRPr="00897732">
        <w:rPr>
          <w:rFonts w:ascii="Times New Roman" w:eastAsia="Times New Roman" w:hAnsi="Times New Roman" w:cs="Times New Roman"/>
          <w:bCs/>
        </w:rPr>
        <w:t>Air Quality</w:t>
      </w:r>
      <w:r w:rsidRPr="00897732">
        <w:rPr>
          <w:rFonts w:ascii="Times New Roman" w:eastAsia="Times New Roman" w:hAnsi="Times New Roman" w:cs="Times New Roman"/>
          <w:bCs/>
        </w:rPr>
        <w:tab/>
      </w:r>
      <w:r w:rsidRPr="00897732">
        <w:rPr>
          <w:rFonts w:asciiTheme="minorHAnsi" w:hAnsiTheme="minorHAnsi" w:cstheme="minorHAnsi"/>
        </w:rPr>
        <w:t>State Implementation Plan</w:t>
      </w:r>
    </w:p>
    <w:p w:rsidR="001D3B0B" w:rsidRPr="00897732" w:rsidRDefault="001D3B0B" w:rsidP="001D3B0B">
      <w:pPr>
        <w:tabs>
          <w:tab w:val="left" w:pos="2420"/>
        </w:tabs>
        <w:ind w:left="0" w:right="18"/>
        <w:rPr>
          <w:rFonts w:ascii="Times New Roman" w:hAnsi="Times New Roman" w:cs="Times New Roman"/>
        </w:rPr>
      </w:pPr>
      <w:r w:rsidRPr="00897732">
        <w:rPr>
          <w:rFonts w:ascii="Times New Roman" w:hAnsi="Times New Roman" w:cs="Times New Roman"/>
        </w:rPr>
        <w:tab/>
      </w:r>
    </w:p>
    <w:p w:rsidR="001D3B0B" w:rsidRPr="00897732" w:rsidRDefault="001D3B0B" w:rsidP="001D3B0B">
      <w:pPr>
        <w:ind w:left="360" w:right="14"/>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Chapter 340 action</w:t>
      </w:r>
    </w:p>
    <w:p w:rsidR="001D3B0B" w:rsidRPr="00897732" w:rsidRDefault="001D3B0B" w:rsidP="001D3B0B">
      <w:pPr>
        <w:ind w:left="360" w:right="14"/>
        <w:outlineLvl w:val="0"/>
        <w:rPr>
          <w:rFonts w:asciiTheme="majorHAnsi" w:eastAsia="Times New Roman" w:hAnsiTheme="majorHAnsi" w:cstheme="majorHAnsi"/>
          <w:bCs/>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1D3B0B" w:rsidRPr="00897732" w:rsidTr="002745B5">
        <w:tc>
          <w:tcPr>
            <w:tcW w:w="2610" w:type="dxa"/>
          </w:tcPr>
          <w:p w:rsidR="001D3B0B" w:rsidRPr="00897732" w:rsidRDefault="001D3B0B" w:rsidP="002745B5">
            <w:pPr>
              <w:spacing w:after="120"/>
              <w:ind w:left="0" w:right="18"/>
              <w:outlineLvl w:val="0"/>
              <w:rPr>
                <w:rFonts w:asciiTheme="majorHAnsi" w:eastAsia="Times New Roman" w:hAnsiTheme="majorHAnsi" w:cstheme="majorHAnsi"/>
                <w:bCs/>
              </w:rPr>
            </w:pPr>
            <w:r w:rsidRPr="00897732">
              <w:rPr>
                <w:rFonts w:asciiTheme="majorHAnsi" w:eastAsia="Times New Roman" w:hAnsiTheme="majorHAnsi" w:cstheme="majorHAnsi"/>
                <w:bCs/>
              </w:rPr>
              <w:t>Amend</w:t>
            </w:r>
          </w:p>
        </w:tc>
        <w:tc>
          <w:tcPr>
            <w:tcW w:w="6608" w:type="dxa"/>
          </w:tcPr>
          <w:p w:rsidR="001D3B0B" w:rsidRPr="00897732" w:rsidRDefault="001D3B0B" w:rsidP="002745B5">
            <w:pPr>
              <w:spacing w:after="120"/>
              <w:ind w:left="0" w:right="18"/>
              <w:outlineLvl w:val="0"/>
              <w:rPr>
                <w:rFonts w:asciiTheme="minorHAnsi" w:eastAsia="Times New Roman" w:hAnsiTheme="minorHAnsi" w:cstheme="minorHAnsi"/>
                <w:bCs/>
                <w:sz w:val="24"/>
                <w:szCs w:val="24"/>
              </w:rPr>
            </w:pPr>
            <w:r w:rsidRPr="00897732">
              <w:rPr>
                <w:rFonts w:asciiTheme="minorHAnsi" w:eastAsia="Times New Roman" w:hAnsiTheme="minorHAnsi" w:cstheme="minorHAnsi"/>
                <w:bCs/>
              </w:rPr>
              <w:t>340-200-0040</w:t>
            </w:r>
          </w:p>
        </w:tc>
      </w:tr>
    </w:tbl>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Statutory authority </w:t>
      </w:r>
    </w:p>
    <w:p w:rsidR="001D3B0B" w:rsidRPr="00897732" w:rsidRDefault="001D3B0B" w:rsidP="001D3B0B">
      <w:pPr>
        <w:ind w:left="720" w:right="18"/>
        <w:rPr>
          <w:rFonts w:ascii="Times New Roman" w:eastAsia="Times New Roman" w:hAnsi="Times New Roman" w:cs="Times New Roman"/>
          <w:bCs/>
        </w:rPr>
      </w:pPr>
      <w:r w:rsidRPr="00897732">
        <w:rPr>
          <w:rFonts w:ascii="Times New Roman" w:eastAsia="Times New Roman" w:hAnsi="Times New Roman" w:cs="Times New Roman"/>
          <w:bCs/>
        </w:rPr>
        <w:t xml:space="preserve">ORS 468.020, 468.065, </w:t>
      </w:r>
      <w:r w:rsidRPr="00897732">
        <w:rPr>
          <w:rFonts w:asciiTheme="minorHAnsi" w:hAnsiTheme="minorHAnsi" w:cstheme="minorHAnsi"/>
        </w:rPr>
        <w:t>468A.135</w:t>
      </w:r>
    </w:p>
    <w:p w:rsidR="001D3B0B" w:rsidRPr="00897732" w:rsidRDefault="001D3B0B" w:rsidP="001D3B0B">
      <w:pPr>
        <w:ind w:left="720" w:right="18"/>
        <w:rPr>
          <w:rFonts w:ascii="Times New Roman" w:eastAsia="Times New Roman" w:hAnsi="Times New Roman" w:cs="Times New Roman"/>
          <w:bCs/>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Other authority </w:t>
      </w:r>
    </w:p>
    <w:p w:rsidR="001D3B0B" w:rsidRPr="00897732" w:rsidRDefault="001D3B0B" w:rsidP="001D3B0B">
      <w:pPr>
        <w:ind w:left="360" w:right="18"/>
        <w:rPr>
          <w:rFonts w:ascii="Times New Roman" w:eastAsia="Times New Roman" w:hAnsi="Times New Roman" w:cs="Times New Roman"/>
          <w:bCs/>
        </w:rPr>
      </w:pPr>
      <w:r w:rsidRPr="00897732">
        <w:rPr>
          <w:rFonts w:ascii="Times New Roman" w:eastAsia="Times New Roman" w:hAnsi="Times New Roman" w:cs="Times New Roman"/>
          <w:bCs/>
        </w:rPr>
        <w:tab/>
        <w:t xml:space="preserve">LRAPA Title 13 General Duties and Powers of Board and Director </w:t>
      </w:r>
    </w:p>
    <w:p w:rsidR="001D3B0B" w:rsidRPr="00897732" w:rsidRDefault="001D3B0B" w:rsidP="001D3B0B">
      <w:pPr>
        <w:ind w:left="360" w:right="18" w:firstLine="360"/>
        <w:rPr>
          <w:rFonts w:ascii="Times New Roman" w:eastAsia="Times New Roman" w:hAnsi="Times New Roman" w:cs="Times New Roman"/>
          <w:bCs/>
        </w:rPr>
      </w:pPr>
      <w:r w:rsidRPr="00897732">
        <w:rPr>
          <w:rFonts w:ascii="Times New Roman" w:eastAsia="Times New Roman" w:hAnsi="Times New Roman" w:cs="Times New Roman"/>
          <w:bCs/>
        </w:rPr>
        <w:t>LRAPA Title 14 Rules of Practice and Procedure</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tabs>
          <w:tab w:val="left" w:pos="5040"/>
        </w:tabs>
        <w:spacing w:after="120"/>
        <w:ind w:left="360" w:right="18"/>
        <w:rPr>
          <w:rFonts w:asciiTheme="majorHAnsi" w:eastAsia="Times New Roman" w:hAnsiTheme="majorHAnsi" w:cstheme="majorHAnsi"/>
          <w:bCs/>
          <w:sz w:val="18"/>
          <w:szCs w:val="18"/>
        </w:rPr>
      </w:pPr>
      <w:r w:rsidRPr="00897732">
        <w:rPr>
          <w:rFonts w:asciiTheme="majorHAnsi" w:eastAsia="Times New Roman" w:hAnsiTheme="majorHAnsi" w:cstheme="majorHAnsi"/>
          <w:bCs/>
          <w:sz w:val="22"/>
          <w:szCs w:val="22"/>
        </w:rPr>
        <w:t>Statute implemented</w:t>
      </w:r>
      <w:r w:rsidRPr="00897732">
        <w:rPr>
          <w:rFonts w:asciiTheme="majorHAnsi" w:eastAsia="Times New Roman" w:hAnsiTheme="majorHAnsi" w:cstheme="majorHAnsi"/>
          <w:bCs/>
          <w:sz w:val="22"/>
          <w:szCs w:val="22"/>
        </w:rPr>
        <w:tab/>
        <w:t>Legislation</w:t>
      </w:r>
      <w:r w:rsidRPr="00897732">
        <w:rPr>
          <w:rFonts w:asciiTheme="majorHAnsi" w:eastAsia="Times New Roman" w:hAnsiTheme="majorHAnsi" w:cstheme="majorHAnsi"/>
          <w:bCs/>
          <w:sz w:val="18"/>
          <w:szCs w:val="18"/>
        </w:rPr>
        <w:tab/>
      </w:r>
    </w:p>
    <w:p w:rsidR="001D3B0B" w:rsidRPr="00897732" w:rsidRDefault="001D3B0B" w:rsidP="001D3B0B">
      <w:pPr>
        <w:tabs>
          <w:tab w:val="left" w:pos="1440"/>
          <w:tab w:val="left" w:pos="5310"/>
        </w:tabs>
        <w:ind w:left="720" w:right="18"/>
        <w:rPr>
          <w:rFonts w:asciiTheme="minorHAnsi" w:eastAsia="Times New Roman" w:hAnsiTheme="minorHAnsi" w:cstheme="minorHAnsi"/>
          <w:bCs/>
        </w:rPr>
      </w:pPr>
      <w:r w:rsidRPr="00897732">
        <w:rPr>
          <w:rFonts w:asciiTheme="minorHAnsi" w:hAnsiTheme="minorHAnsi" w:cstheme="minorHAnsi"/>
        </w:rPr>
        <w:t>ORS 468 and 468A</w:t>
      </w:r>
      <w:r w:rsidRPr="00897732">
        <w:rPr>
          <w:rFonts w:asciiTheme="minorHAnsi" w:eastAsia="Times New Roman" w:hAnsiTheme="minorHAnsi" w:cstheme="minorHAnsi"/>
          <w:bCs/>
          <w:highlight w:val="lightGray"/>
        </w:rPr>
        <w:t xml:space="preserve"> </w:t>
      </w:r>
    </w:p>
    <w:p w:rsidR="001D3B0B" w:rsidRPr="00897732" w:rsidRDefault="001D3B0B" w:rsidP="001D3B0B">
      <w:pPr>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color w:val="2D4375"/>
        </w:rPr>
      </w:pPr>
      <w:r w:rsidRPr="00897732">
        <w:rPr>
          <w:rFonts w:asciiTheme="majorHAnsi" w:eastAsia="Times New Roman" w:hAnsiTheme="majorHAnsi" w:cstheme="majorHAnsi"/>
          <w:bCs/>
          <w:sz w:val="22"/>
          <w:szCs w:val="22"/>
        </w:rPr>
        <w:t>Documents relied on for rulemaking</w:t>
      </w:r>
      <w:r w:rsidRPr="00897732">
        <w:rPr>
          <w:rFonts w:asciiTheme="majorHAnsi" w:eastAsia="Times New Roman" w:hAnsiTheme="majorHAnsi" w:cstheme="majorHAnsi"/>
          <w:bCs/>
          <w:color w:val="2D4375"/>
          <w:sz w:val="22"/>
          <w:szCs w:val="22"/>
        </w:rPr>
        <w:t xml:space="preserve"> </w:t>
      </w:r>
      <w:r w:rsidRPr="00897732">
        <w:rPr>
          <w:rFonts w:asciiTheme="majorHAnsi" w:eastAsia="Times New Roman" w:hAnsiTheme="majorHAnsi" w:cstheme="majorHAnsi"/>
          <w:bCs/>
          <w:color w:val="2D4375"/>
          <w:sz w:val="22"/>
          <w:szCs w:val="22"/>
        </w:rPr>
        <w:tab/>
      </w:r>
      <w:hyperlink r:id="rId15" w:history="1">
        <w:r w:rsidRPr="00897732">
          <w:rPr>
            <w:rFonts w:ascii="Times New Roman" w:eastAsia="Times New Roman" w:hAnsi="Times New Roman" w:cs="Times New Roman"/>
            <w:color w:val="2D4375"/>
            <w:sz w:val="22"/>
            <w:szCs w:val="22"/>
            <w:u w:val="single"/>
          </w:rPr>
          <w:t>ORS 183.335(2</w:t>
        </w:r>
        <w:proofErr w:type="gramStart"/>
        <w:r w:rsidRPr="00897732">
          <w:rPr>
            <w:rFonts w:ascii="Times New Roman" w:eastAsia="Times New Roman" w:hAnsi="Times New Roman" w:cs="Times New Roman"/>
            <w:color w:val="2D4375"/>
            <w:sz w:val="22"/>
            <w:szCs w:val="22"/>
            <w:u w:val="single"/>
          </w:rPr>
          <w:t>)(</w:t>
        </w:r>
        <w:proofErr w:type="gramEnd"/>
        <w:r w:rsidRPr="00897732">
          <w:rPr>
            <w:rFonts w:ascii="Times New Roman" w:eastAsia="Times New Roman" w:hAnsi="Times New Roman" w:cs="Times New Roman"/>
            <w:color w:val="2D4375"/>
            <w:sz w:val="22"/>
            <w:szCs w:val="22"/>
            <w:u w:val="single"/>
          </w:rPr>
          <w:t>b)(C)</w:t>
        </w:r>
      </w:hyperlink>
    </w:p>
    <w:tbl>
      <w:tblPr>
        <w:tblStyle w:val="TableGrid"/>
        <w:tblW w:w="0" w:type="auto"/>
        <w:tblInd w:w="828" w:type="dxa"/>
        <w:tblLayout w:type="fixed"/>
        <w:tblLook w:val="04A0"/>
      </w:tblPr>
      <w:tblGrid>
        <w:gridCol w:w="5490"/>
        <w:gridCol w:w="4320"/>
      </w:tblGrid>
      <w:tr w:rsidR="001D3B0B" w:rsidRPr="00243FDA" w:rsidTr="002745B5">
        <w:tc>
          <w:tcPr>
            <w:tcW w:w="549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432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432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4320" w:type="dxa"/>
            <w:tcBorders>
              <w:right w:val="double" w:sz="4" w:space="0" w:color="auto"/>
            </w:tcBorders>
          </w:tcPr>
          <w:p w:rsidR="001D3B0B" w:rsidRPr="00FA30CE" w:rsidRDefault="00BF1E1D" w:rsidP="002745B5">
            <w:pPr>
              <w:ind w:left="72" w:right="18"/>
              <w:rPr>
                <w:u w:val="single"/>
              </w:rPr>
            </w:pPr>
            <w:hyperlink r:id="rId16"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5490" w:type="dxa"/>
            <w:tcBorders>
              <w:left w:val="double" w:sz="4" w:space="0" w:color="auto"/>
            </w:tcBorders>
          </w:tcPr>
          <w:p w:rsidR="001D3B0B" w:rsidRPr="00243FDA" w:rsidRDefault="001D3B0B" w:rsidP="002745B5">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BF1E1D" w:rsidP="002745B5">
            <w:pPr>
              <w:ind w:left="72" w:right="18"/>
              <w:rPr>
                <w:rFonts w:asciiTheme="minorHAnsi" w:eastAsia="Times New Roman" w:hAnsiTheme="minorHAnsi" w:cstheme="minorHAnsi"/>
                <w:bCs/>
                <w:color w:val="000000" w:themeColor="text1"/>
                <w:u w:val="single"/>
              </w:rPr>
            </w:pPr>
            <w:hyperlink r:id="rId17"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549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1D3B0B" w:rsidRPr="00FA30CE" w:rsidRDefault="00BF1E1D" w:rsidP="002745B5">
            <w:pPr>
              <w:ind w:left="72" w:right="18"/>
              <w:rPr>
                <w:rFonts w:asciiTheme="minorHAnsi" w:eastAsia="Times New Roman" w:hAnsiTheme="minorHAnsi" w:cstheme="minorHAnsi"/>
                <w:bCs/>
                <w:color w:val="000000" w:themeColor="text1"/>
                <w:u w:val="single"/>
              </w:rPr>
            </w:pPr>
            <w:hyperlink r:id="rId18" w:history="1">
              <w:r w:rsidR="001D3B0B" w:rsidRPr="00FA30CE">
                <w:rPr>
                  <w:rStyle w:val="Hyperlink"/>
                  <w:rFonts w:asciiTheme="minorHAnsi" w:hAnsiTheme="minorHAnsi" w:cstheme="minorHAnsi"/>
                </w:rPr>
                <w:t>http://www.deq.state.or.us/about/eqc/agendas/attachments/2009dec/P-NESHAP.pdf</w:t>
              </w:r>
            </w:hyperlink>
          </w:p>
        </w:tc>
      </w:tr>
    </w:tbl>
    <w:p w:rsidR="001D3B0B" w:rsidRDefault="001D3B0B" w:rsidP="001D3B0B">
      <w:pPr>
        <w:ind w:left="720" w:right="18"/>
        <w:rPr>
          <w:color w:val="702C1C" w:themeColor="accent1" w:themeShade="80"/>
        </w:rPr>
        <w:sectPr w:rsidR="001D3B0B" w:rsidSect="002745B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680EF2" w:rsidRDefault="001D3B0B" w:rsidP="002745B5">
            <w:pPr>
              <w:ind w:left="0" w:right="18"/>
              <w:outlineLvl w:val="0"/>
              <w:rPr>
                <w:rFonts w:eastAsia="Times New Roman"/>
                <w:bCs/>
                <w:color w:val="32525C"/>
                <w:sz w:val="28"/>
                <w:szCs w:val="28"/>
              </w:rPr>
            </w:pPr>
          </w:p>
          <w:p w:rsidR="001D3B0B" w:rsidRPr="00680EF2"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1D3B0B" w:rsidRDefault="001D3B0B" w:rsidP="001D3B0B">
      <w:pPr>
        <w:ind w:left="360" w:right="18"/>
      </w:pPr>
    </w:p>
    <w:p w:rsidR="001D3B0B" w:rsidRDefault="001D3B0B" w:rsidP="001D3B0B">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1D3B0B" w:rsidRDefault="001D3B0B" w:rsidP="001D3B0B">
      <w:pPr>
        <w:ind w:left="0" w:right="18"/>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1D3B0B" w:rsidRPr="00B15DF7" w:rsidTr="002745B5">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B15DF7" w:rsidRDefault="001D3B0B" w:rsidP="002745B5">
            <w:pPr>
              <w:shd w:val="clear" w:color="auto" w:fill="E2DDDB" w:themeFill="text2" w:themeFillTint="33"/>
              <w:ind w:left="1800" w:right="18"/>
              <w:jc w:val="both"/>
              <w:outlineLvl w:val="0"/>
              <w:rPr>
                <w:rFonts w:eastAsia="Times New Roman"/>
                <w:bCs/>
                <w:color w:val="32525C"/>
                <w:sz w:val="28"/>
                <w:szCs w:val="28"/>
              </w:rPr>
            </w:pPr>
          </w:p>
          <w:p w:rsidR="001D3B0B" w:rsidRPr="0085122C" w:rsidRDefault="001D3B0B" w:rsidP="002745B5">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1D3B0B" w:rsidRDefault="001D3B0B" w:rsidP="001D3B0B">
      <w:pPr>
        <w:ind w:left="0" w:right="18"/>
        <w:rPr>
          <w:rFonts w:asciiTheme="majorHAnsi" w:eastAsia="Times New Roman" w:hAnsiTheme="majorHAnsi" w:cstheme="majorHAnsi"/>
          <w:bCs/>
          <w:color w:val="504938"/>
          <w:sz w:val="22"/>
          <w:szCs w:val="22"/>
        </w:rPr>
      </w:pPr>
    </w:p>
    <w:p w:rsidR="001D3B0B" w:rsidRPr="00897732" w:rsidRDefault="001D3B0B" w:rsidP="001D3B0B">
      <w:pPr>
        <w:pStyle w:val="ListParagraph"/>
        <w:ind w:left="0" w:right="18"/>
        <w:rPr>
          <w:rFonts w:asciiTheme="majorHAnsi" w:eastAsia="Times New Roman" w:hAnsiTheme="majorHAnsi" w:cstheme="majorHAnsi"/>
          <w:bCs/>
        </w:rPr>
      </w:pPr>
      <w:r w:rsidRPr="00897732">
        <w:rPr>
          <w:rFonts w:asciiTheme="majorHAnsi" w:eastAsia="Times New Roman" w:hAnsiTheme="majorHAnsi" w:cstheme="majorHAnsi"/>
          <w:bCs/>
        </w:rPr>
        <w:t>Fiscal and Economic Impact</w:t>
      </w:r>
    </w:p>
    <w:p w:rsidR="001D3B0B" w:rsidRPr="00897732" w:rsidRDefault="001D3B0B" w:rsidP="001D3B0B">
      <w:pPr>
        <w:ind w:left="720"/>
        <w:rPr>
          <w:rFonts w:asciiTheme="minorHAnsi" w:hAnsiTheme="minorHAnsi" w:cstheme="minorHAnsi"/>
        </w:rPr>
      </w:pPr>
    </w:p>
    <w:p w:rsidR="001D3B0B" w:rsidRPr="00897732" w:rsidRDefault="001D3B0B" w:rsidP="001D3B0B">
      <w:pPr>
        <w:ind w:left="360"/>
        <w:rPr>
          <w:rFonts w:ascii="Times New Roman" w:hAnsi="Times New Roman" w:cs="Times New Roman"/>
        </w:rPr>
      </w:pPr>
      <w:r w:rsidRPr="00897732">
        <w:rPr>
          <w:rFonts w:asciiTheme="minorHAnsi" w:eastAsia="Times" w:hAnsiTheme="minorHAnsi" w:cstheme="minorHAnsi"/>
        </w:rPr>
        <w:t>This rule proposal does not have a fiscal or economic impact. The proposed rule would</w:t>
      </w:r>
      <w:r w:rsidRPr="00897732">
        <w:rPr>
          <w:rFonts w:ascii="Times New Roman" w:hAnsi="Times New Roman" w:cs="Times New Roman"/>
        </w:rPr>
        <w:t xml:space="preserve"> incorporate Lane Regional Air Protection Agency revised regulations for air quality permits into Oregon’s State Implementation Plan in Oregon Administrative Rule 340-200-0040.</w:t>
      </w:r>
    </w:p>
    <w:p w:rsidR="001D3B0B" w:rsidRPr="00897732" w:rsidRDefault="001D3B0B" w:rsidP="001D3B0B">
      <w:pPr>
        <w:ind w:left="360"/>
        <w:rPr>
          <w:rFonts w:asciiTheme="minorHAnsi" w:eastAsia="Times" w:hAnsiTheme="minorHAnsi" w:cstheme="minorHAnsi"/>
        </w:rPr>
      </w:pPr>
    </w:p>
    <w:p w:rsidR="001D3B0B" w:rsidRPr="00897732" w:rsidRDefault="001D3B0B" w:rsidP="001D3B0B">
      <w:pPr>
        <w:ind w:left="360"/>
        <w:rPr>
          <w:rFonts w:asciiTheme="minorHAnsi" w:eastAsia="Times" w:hAnsiTheme="minorHAnsi" w:cstheme="minorHAnsi"/>
        </w:rPr>
      </w:pPr>
      <w:r w:rsidRPr="00897732">
        <w:rPr>
          <w:rFonts w:asciiTheme="minorHAnsi" w:eastAsia="Times" w:hAnsiTheme="minorHAnsi" w:cstheme="minorHAnsi"/>
        </w:rPr>
        <w:t xml:space="preserve">The LRAPA rules have been in effect in Lane County since their adoption in 2011. </w:t>
      </w:r>
      <w:r w:rsidRPr="00897732">
        <w:rPr>
          <w:rFonts w:ascii="Times New Roman" w:hAnsi="Times New Roman"/>
        </w:rPr>
        <w:t>DEQ, in consultation with LRAPA, evaluated the rules and determined LRAPA’s original analysi</w:t>
      </w:r>
      <w:r w:rsidRPr="00897732">
        <w:rPr>
          <w:rFonts w:ascii="Times New Roman" w:hAnsi="Times New Roman" w:cs="Times New Roman"/>
        </w:rPr>
        <w:t xml:space="preserve">s of fiscal and economic impacts is reasonable and still correct considering events that have occurred since LRAPA’s rule adoption several years ago. This notice describes the fiscal and economic impacts resulting from LRAPA’s rule adoption in two sections. One section describes the impacts of LRAPA’s rules for New Source Review and Prevention of Significant Deterioration and second section describes the impacts of LRAPA’s permitting updates, including adoption of federal emission standards, and adoption of permit attachments and registrations as an alternative to permitting.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 xml:space="preserve">This notice does not describe LRAPA’s rule alignment with 2009 Oregon law (House Bill 2952) that established requirements for small-scale local energy sources in Lane County. Any fiscal and economic impacts occurred when the 2009 legislation became effective.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Pr>
          <w:rFonts w:ascii="Times New Roman" w:hAnsi="Times New Roman" w:cs="Times New Roman"/>
        </w:rPr>
      </w:pPr>
      <w:r w:rsidRPr="00897732">
        <w:rPr>
          <w:rFonts w:ascii="Times New Roman" w:hAnsi="Times New Roman" w:cs="Times New Roman"/>
        </w:rPr>
        <w:t>The LRAPA board adopted EPA standards for new electric power generating units on Jan. 12, 2010. The adoption triggered permitting of sources with emergency generators or extremely small engines. Any negative fiscal and economic impacts occurred when EPA adopted the rules because the rules applied in Lane County upon EPA’s adoption. LRAPA rules adopted April 25, 2011 provide an exemption for emergency generators and small electric power generating units t</w:t>
      </w:r>
      <w:r w:rsidRPr="00897732">
        <w:rPr>
          <w:rFonts w:asciiTheme="minorHAnsi" w:hAnsiTheme="minorHAnsi" w:cstheme="minorHAnsi"/>
        </w:rPr>
        <w:t>o redu</w:t>
      </w:r>
      <w:r w:rsidRPr="00897732">
        <w:rPr>
          <w:rFonts w:ascii="Times New Roman" w:hAnsi="Times New Roman" w:cs="Times New Roman"/>
        </w:rPr>
        <w:t xml:space="preserve">ce the regulatory burden on these sources. </w:t>
      </w:r>
    </w:p>
    <w:p w:rsidR="001D3B0B" w:rsidRPr="00897732" w:rsidRDefault="001D3B0B" w:rsidP="001D3B0B">
      <w:pPr>
        <w:ind w:left="360"/>
        <w:rPr>
          <w:rFonts w:ascii="Times New Roman" w:hAnsi="Times New Roman" w:cs="Times New Roman"/>
        </w:rPr>
      </w:pPr>
    </w:p>
    <w:p w:rsidR="001D3B0B" w:rsidRPr="00897732" w:rsidRDefault="001D3B0B" w:rsidP="001D3B0B">
      <w:pPr>
        <w:ind w:left="360" w:right="18"/>
        <w:rPr>
          <w:rFonts w:ascii="Times New Roman" w:eastAsia="Times New Roman" w:hAnsi="Times New Roman" w:cs="Times New Roman"/>
          <w:sz w:val="16"/>
          <w:szCs w:val="16"/>
        </w:rPr>
      </w:pPr>
      <w:r w:rsidRPr="00897732">
        <w:rPr>
          <w:rFonts w:asciiTheme="majorHAnsi" w:eastAsia="Times New Roman" w:hAnsiTheme="majorHAnsi" w:cstheme="majorHAnsi"/>
          <w:bCs/>
          <w:sz w:val="22"/>
          <w:szCs w:val="22"/>
        </w:rPr>
        <w:t>Statement of Cost of Compliance</w:t>
      </w:r>
      <w:r w:rsidRPr="00897732">
        <w:rPr>
          <w:rFonts w:ascii="Times New Roman" w:eastAsia="Times New Roman" w:hAnsi="Times New Roman" w:cs="Times New Roman"/>
          <w:bCs/>
        </w:rPr>
        <w:tab/>
        <w:t xml:space="preserve"> </w:t>
      </w:r>
    </w:p>
    <w:p w:rsidR="001D3B0B" w:rsidRPr="00897732" w:rsidRDefault="001D3B0B" w:rsidP="001D3B0B">
      <w:pPr>
        <w:ind w:left="360" w:right="18"/>
        <w:rPr>
          <w:rFonts w:ascii="Times New Roman" w:eastAsia="Times New Roman" w:hAnsi="Times New Roman" w:cs="Times New Roman"/>
          <w:bCs/>
        </w:rPr>
      </w:pPr>
    </w:p>
    <w:p w:rsidR="001D3B0B" w:rsidRPr="00897732" w:rsidRDefault="001D3B0B" w:rsidP="001D3B0B">
      <w:pPr>
        <w:spacing w:after="120"/>
        <w:ind w:left="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t xml:space="preserve">Impacts on public: </w:t>
      </w:r>
      <w:r w:rsidRPr="00897732">
        <w:rPr>
          <w:rFonts w:ascii="Times New Roman" w:hAnsi="Times New Roman" w:cs="Times New Roman"/>
        </w:rPr>
        <w:t>This rule proposal does not have an impact on the public.</w:t>
      </w:r>
    </w:p>
    <w:p w:rsidR="001D3B0B" w:rsidRPr="00897732" w:rsidRDefault="001D3B0B" w:rsidP="001D3B0B">
      <w:pPr>
        <w:ind w:left="994"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DEQ does not anticipate any direct, negative fiscal or economic impacts from LRAPA’s 2011 rules on the public. Indirect fiscal or economic impacts to the public could occur through increased prices for services or products as a result of costs associated with additional control or process equipment that may be required if a facility triggers the new requirements. DEQ expects any such price increases to be small and lacks available information upon which it could accurately estimate potential increases.</w:t>
      </w:r>
    </w:p>
    <w:p w:rsidR="001D3B0B" w:rsidRPr="00897732" w:rsidRDefault="001D3B0B" w:rsidP="001D3B0B">
      <w:pPr>
        <w:ind w:left="994" w:right="18"/>
        <w:outlineLvl w:val="0"/>
        <w:rPr>
          <w:rFonts w:ascii="Times New Roman" w:hAnsi="Times New Roman" w:cs="Times New Roman"/>
        </w:rPr>
      </w:pPr>
    </w:p>
    <w:p w:rsidR="001D3B0B" w:rsidRPr="00897732" w:rsidRDefault="001D3B0B" w:rsidP="001D3B0B">
      <w:pPr>
        <w:ind w:left="994" w:right="18"/>
        <w:outlineLvl w:val="0"/>
        <w:rPr>
          <w:rFonts w:ascii="Times New Roman" w:hAnsi="Times New Roman" w:cs="Times New Roman"/>
        </w:rPr>
      </w:pPr>
      <w:r w:rsidRPr="00897732">
        <w:rPr>
          <w:rFonts w:ascii="Times New Roman" w:hAnsi="Times New Roman" w:cs="Times New Roman"/>
        </w:rPr>
        <w:t>The LRAPA rules could create positive, direct economic benefits by reducing health care costs because of the reduction in PM</w:t>
      </w:r>
      <w:r w:rsidRPr="00897732">
        <w:rPr>
          <w:rFonts w:ascii="Times New Roman" w:hAnsi="Times New Roman" w:cs="Times New Roman"/>
          <w:vertAlign w:val="subscript"/>
        </w:rPr>
        <w:t>2.5</w:t>
      </w:r>
      <w:r w:rsidRPr="00897732">
        <w:rPr>
          <w:rFonts w:ascii="Times New Roman" w:hAnsi="Times New Roman" w:cs="Times New Roman"/>
        </w:rPr>
        <w:t xml:space="preserve"> emissions allowed from new or expanding large businesses. EPA adopted standards for PM</w:t>
      </w:r>
      <w:r w:rsidRPr="00897732">
        <w:rPr>
          <w:rFonts w:ascii="Times New Roman" w:hAnsi="Times New Roman" w:cs="Times New Roman"/>
          <w:vertAlign w:val="subscript"/>
        </w:rPr>
        <w:t xml:space="preserve">2.5 </w:t>
      </w:r>
      <w:r w:rsidRPr="00897732">
        <w:rPr>
          <w:rFonts w:ascii="Times New Roman" w:hAnsi="Times New Roman" w:cs="Times New Roman"/>
        </w:rPr>
        <w:t>based on their link to serious health problems such as heart and lung disease. In addition, the rules could create positive, direct economic benefits by reducing health care costs because of reductions in greenhouse gas emissions allowed from new or expanding large businesses. Global warming may create public health problems that could have negative economic impacts. DEQ is unable to estimate those impacts because it lacks available information to project the complicated connection between reductions in those pollutants and the costs of health care.</w:t>
      </w:r>
    </w:p>
    <w:p w:rsidR="001D3B0B" w:rsidRPr="00897732" w:rsidRDefault="001D3B0B" w:rsidP="001D3B0B">
      <w:pPr>
        <w:ind w:left="994" w:right="18"/>
        <w:outlineLvl w:val="0"/>
        <w:rPr>
          <w:rFonts w:ascii="Times New Roman" w:hAnsi="Times New Roman" w:cs="Times New Roman"/>
          <w:u w:val="single"/>
        </w:rPr>
      </w:pPr>
    </w:p>
    <w:p w:rsidR="001D3B0B" w:rsidRPr="00897732" w:rsidRDefault="001D3B0B" w:rsidP="001D3B0B">
      <w:pPr>
        <w:ind w:left="990" w:right="18"/>
        <w:outlineLvl w:val="0"/>
        <w:rPr>
          <w:rFonts w:ascii="Times New Roman" w:hAnsi="Times New Roman" w:cs="Times New Roman"/>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imes New Roman" w:hAnsi="Times New Roman" w:cs="Times New Roman"/>
        </w:rPr>
        <w:t>LRAPA’s 2011 adoption of the new federal area source National Emission Standards for Hazardous Air Pollutants does not indirectly impact the public because any negative fiscal and economic impacts occurred when EPA adopted the rules and EPA rules applied in Oregon upon adoption. The requirement that sources affected by a new federal area source emission standard obtain a permit could have an indirect impact on the public if the source increases the cost of goods and services to offset permitting fees.</w:t>
      </w:r>
    </w:p>
    <w:p w:rsidR="001D3B0B" w:rsidRPr="00897732" w:rsidRDefault="001D3B0B" w:rsidP="001D3B0B">
      <w:pPr>
        <w:ind w:left="994" w:right="18"/>
        <w:outlineLvl w:val="0"/>
        <w:rPr>
          <w:rFonts w:ascii="Times New Roman" w:hAnsi="Times New Roman" w:cs="Times New Roman"/>
          <w:sz w:val="22"/>
          <w:szCs w:val="22"/>
        </w:rPr>
      </w:pPr>
    </w:p>
    <w:p w:rsidR="001D3B0B" w:rsidRPr="00897732" w:rsidRDefault="001D3B0B" w:rsidP="001D3B0B">
      <w:pPr>
        <w:spacing w:after="120"/>
        <w:ind w:left="72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Impact on other government entities other than DEQ </w:t>
      </w:r>
    </w:p>
    <w:p w:rsidR="001D3B0B" w:rsidRPr="00897732" w:rsidRDefault="001D3B0B" w:rsidP="00077C8A">
      <w:pPr>
        <w:pStyle w:val="ListParagraph"/>
        <w:numPr>
          <w:ilvl w:val="0"/>
          <w:numId w:val="7"/>
        </w:numPr>
        <w:ind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 xml:space="preserve">Local governments: </w:t>
      </w:r>
      <w:r w:rsidRPr="00897732">
        <w:rPr>
          <w:rFonts w:asciiTheme="minorHAnsi" w:eastAsia="Times New Roman" w:hAnsiTheme="minorHAnsi" w:cstheme="minorHAnsi"/>
          <w:bCs/>
        </w:rPr>
        <w:t>This proposal does not have an impact on government entities.</w:t>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ind w:left="180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LRAPA’s 2011 rule adoption has a negative fiscal and economic impact on local government agencies that build new sources and or modify existing sources and trigger New Source Review or Prevention of Significant Deterioration in Lane County. The costs are similar to those of small businesses. Currently, three </w:t>
      </w:r>
      <w:r w:rsidRPr="00897732">
        <w:rPr>
          <w:rFonts w:asciiTheme="minorHAnsi" w:hAnsiTheme="minorHAnsi" w:cstheme="minorHAnsi"/>
          <w:iCs/>
        </w:rPr>
        <w:t xml:space="preserve">county and local government agencies are subject to air permitting regulations. </w:t>
      </w:r>
      <w:r w:rsidRPr="00897732">
        <w:rPr>
          <w:rFonts w:asciiTheme="minorHAnsi" w:hAnsiTheme="minorHAnsi" w:cstheme="minorHAnsi"/>
        </w:rPr>
        <w:t>New facilities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w:t>
      </w:r>
    </w:p>
    <w:p w:rsidR="001D3B0B" w:rsidRPr="00897732" w:rsidRDefault="001D3B0B" w:rsidP="001D3B0B">
      <w:pPr>
        <w:ind w:left="1800"/>
        <w:rPr>
          <w:rFonts w:asciiTheme="minorHAnsi" w:hAnsiTheme="minorHAnsi" w:cstheme="minorHAnsi"/>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local governments are expected to be the same as those estimated for small businesses. </w:t>
      </w:r>
    </w:p>
    <w:p w:rsidR="001D3B0B" w:rsidRPr="00897732" w:rsidRDefault="001D3B0B" w:rsidP="001D3B0B">
      <w:pPr>
        <w:pStyle w:val="ListParagraph"/>
        <w:ind w:left="1800" w:right="18"/>
        <w:outlineLvl w:val="0"/>
        <w:rPr>
          <w:rFonts w:asciiTheme="minorHAnsi" w:eastAsia="Times New Roman" w:hAnsiTheme="minorHAnsi" w:cstheme="minorHAnsi"/>
          <w:bCs/>
        </w:rPr>
      </w:pPr>
    </w:p>
    <w:p w:rsidR="001D3B0B" w:rsidRPr="00897732" w:rsidRDefault="001D3B0B" w:rsidP="00077C8A">
      <w:pPr>
        <w:pStyle w:val="ListParagraph"/>
        <w:numPr>
          <w:ilvl w:val="0"/>
          <w:numId w:val="7"/>
        </w:numPr>
        <w:ind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State agencies: </w:t>
      </w:r>
      <w:r w:rsidRPr="00897732">
        <w:rPr>
          <w:rFonts w:asciiTheme="minorHAnsi" w:eastAsia="Times New Roman" w:hAnsiTheme="minorHAnsi" w:cstheme="minorHAnsi"/>
          <w:bCs/>
        </w:rPr>
        <w:t>This proposal does not have an impact on state agencies.</w:t>
      </w:r>
      <w:r w:rsidRPr="00897732">
        <w:rPr>
          <w:rFonts w:asciiTheme="majorHAnsi" w:eastAsia="Times New Roman" w:hAnsiTheme="majorHAnsi" w:cstheme="majorHAnsi"/>
          <w:bCs/>
          <w:sz w:val="22"/>
          <w:szCs w:val="22"/>
        </w:rPr>
        <w:tab/>
      </w:r>
      <w:r w:rsidRPr="00897732">
        <w:rPr>
          <w:rFonts w:asciiTheme="majorHAnsi" w:eastAsia="Times New Roman" w:hAnsiTheme="majorHAnsi" w:cstheme="majorHAnsi"/>
          <w:bCs/>
          <w:sz w:val="22"/>
          <w:szCs w:val="22"/>
        </w:rPr>
        <w:tab/>
      </w:r>
    </w:p>
    <w:p w:rsidR="001D3B0B" w:rsidRPr="00897732" w:rsidRDefault="001D3B0B" w:rsidP="001D3B0B">
      <w:pPr>
        <w:pStyle w:val="ListParagraph"/>
        <w:ind w:left="1800" w:right="18"/>
        <w:outlineLvl w:val="0"/>
        <w:rPr>
          <w:rFonts w:asciiTheme="majorHAnsi" w:eastAsia="Times New Roman" w:hAnsiTheme="majorHAnsi" w:cstheme="majorHAnsi"/>
          <w:bCs/>
          <w:sz w:val="22"/>
          <w:szCs w:val="22"/>
        </w:rPr>
      </w:pPr>
    </w:p>
    <w:p w:rsidR="001D3B0B" w:rsidRPr="00897732" w:rsidRDefault="001D3B0B" w:rsidP="001D3B0B">
      <w:pPr>
        <w:pStyle w:val="ListParagraph"/>
        <w:ind w:left="1800" w:right="18"/>
        <w:outlineLvl w:val="0"/>
        <w:rPr>
          <w:rFonts w:ascii="Times New Roman" w:hAnsi="Times New Roman" w:cs="Times New Roman"/>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rPr>
        <w:t xml:space="preserve">State and federal government agencies incur the same fiscal and economic impacts as local government agencies mentioned above. </w:t>
      </w:r>
      <w:r w:rsidRPr="00897732">
        <w:rPr>
          <w:rFonts w:ascii="Times New Roman" w:hAnsi="Times New Roman" w:cs="Times New Roman"/>
          <w:iCs/>
        </w:rPr>
        <w:t>Currently there are two state and no federal government agencies subject to air permitting regulations in Lane County.</w:t>
      </w:r>
    </w:p>
    <w:p w:rsidR="001D3B0B" w:rsidRPr="00897732" w:rsidRDefault="001D3B0B" w:rsidP="001D3B0B">
      <w:pPr>
        <w:pStyle w:val="ListParagraph"/>
        <w:ind w:left="1800" w:right="18"/>
        <w:outlineLvl w:val="0"/>
        <w:rPr>
          <w:rFonts w:ascii="Times New Roman" w:hAnsi="Times New Roman" w:cs="Times New Roman"/>
        </w:rPr>
      </w:pPr>
    </w:p>
    <w:p w:rsidR="001D3B0B" w:rsidRPr="00897732" w:rsidRDefault="001D3B0B" w:rsidP="001D3B0B">
      <w:pPr>
        <w:ind w:left="1800" w:right="18" w:hanging="4"/>
        <w:outlineLvl w:val="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of LRAPA’s 2011 rules on state agencies are expected to be the same as those estimated for small businesses. </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sectPr w:rsidR="001D3B0B" w:rsidRPr="00897732" w:rsidSect="002745B5">
          <w:pgSz w:w="12240" w:h="15840"/>
          <w:pgMar w:top="1080" w:right="990" w:bottom="1080" w:left="360" w:header="720" w:footer="720" w:gutter="432"/>
          <w:cols w:space="720"/>
          <w:docGrid w:linePitch="360"/>
        </w:sect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Impact on DEQ </w:t>
      </w:r>
    </w:p>
    <w:p w:rsidR="001D3B0B" w:rsidRPr="00897732" w:rsidRDefault="001D3B0B" w:rsidP="001D3B0B">
      <w:pPr>
        <w:ind w:left="990" w:right="18"/>
        <w:outlineLvl w:val="0"/>
        <w:rPr>
          <w:rFonts w:ascii="Times New Roman" w:eastAsia="Times New Roman" w:hAnsi="Times New Roman" w:cs="Times New Roman"/>
          <w:bCs/>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imes New Roman" w:hAnsi="Times New Roman" w:cs="Times New Roman"/>
          <w:iCs/>
        </w:rPr>
        <w:t>Workload for DEQ does not increase as a result of LRAPA incorporating PM</w:t>
      </w:r>
      <w:r w:rsidRPr="00897732">
        <w:rPr>
          <w:rFonts w:ascii="Times New Roman" w:hAnsi="Times New Roman" w:cs="Times New Roman"/>
          <w:iCs/>
          <w:vertAlign w:val="subscript"/>
        </w:rPr>
        <w:t>2.5</w:t>
      </w:r>
      <w:r w:rsidRPr="00897732">
        <w:rPr>
          <w:rFonts w:ascii="Times New Roman" w:hAnsi="Times New Roman" w:cs="Times New Roman"/>
          <w:iCs/>
        </w:rPr>
        <w:t xml:space="preserve"> and greenhouse gases into permits. DEQ does not review nor coordinate in the issuance of LRAPA permits.</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inorHAnsi" w:hAnsiTheme="minorHAnsi" w:cstheme="minorHAnsi"/>
        </w:rPr>
        <w:t xml:space="preserve"> There is no impact on DEQ for the implementation of the LRAPA permitting rules in Lane County.</w:t>
      </w:r>
    </w:p>
    <w:p w:rsidR="001D3B0B" w:rsidRPr="00897732" w:rsidRDefault="001D3B0B" w:rsidP="001D3B0B">
      <w:pPr>
        <w:ind w:left="990" w:right="18"/>
        <w:outlineLvl w:val="0"/>
        <w:rPr>
          <w:rFonts w:ascii="Times New Roman" w:eastAsia="Times New Roman" w:hAnsi="Times New Roman" w:cs="Times New Roman"/>
          <w:bCs/>
        </w:rPr>
      </w:pPr>
    </w:p>
    <w:p w:rsidR="001D3B0B" w:rsidRPr="00897732" w:rsidRDefault="001D3B0B" w:rsidP="001D3B0B">
      <w:pPr>
        <w:spacing w:after="120"/>
        <w:ind w:left="720" w:right="18"/>
        <w:outlineLvl w:val="0"/>
        <w:rPr>
          <w:rFonts w:ascii="Times New Roman" w:eastAsia="Times New Roman" w:hAnsi="Times New Roman" w:cs="Times New Roman"/>
          <w:bCs/>
        </w:rPr>
      </w:pPr>
      <w:r w:rsidRPr="00897732">
        <w:rPr>
          <w:rFonts w:asciiTheme="majorHAnsi" w:eastAsia="Times New Roman" w:hAnsiTheme="majorHAnsi" w:cstheme="majorHAnsi"/>
          <w:bCs/>
          <w:sz w:val="22"/>
          <w:szCs w:val="22"/>
        </w:rPr>
        <w:t>Impact on large businesses (all businesses that are not small businesses below)</w:t>
      </w: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New Source Review/Prevention of Significant Deterioration:</w:t>
      </w:r>
      <w:r w:rsidRPr="00897732">
        <w:rPr>
          <w:rFonts w:asciiTheme="majorHAnsi" w:hAnsiTheme="majorHAnsi" w:cstheme="majorHAnsi"/>
          <w:b/>
          <w:sz w:val="22"/>
          <w:szCs w:val="22"/>
        </w:rPr>
        <w:t xml:space="preserve"> </w:t>
      </w:r>
      <w:r w:rsidRPr="00897732">
        <w:rPr>
          <w:rFonts w:asciiTheme="minorHAnsi" w:hAnsiTheme="minorHAnsi" w:cstheme="minorHAnsi"/>
        </w:rPr>
        <w:t>Nineteen large businesses are required to hold federal Title V Operating Permits and 101 large businesses hold Air Contaminant Discharge Permits with LRAPA. These permit holders are subject to the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w:t>
      </w:r>
      <w:r w:rsidRPr="00897732">
        <w:rPr>
          <w:rFonts w:asciiTheme="minorHAnsi" w:hAnsiTheme="minorHAnsi" w:cstheme="minorHAnsi"/>
          <w:u w:val="single"/>
        </w:rPr>
        <w:t xml:space="preserve"> </w:t>
      </w:r>
      <w:r w:rsidRPr="00897732">
        <w:rPr>
          <w:rFonts w:asciiTheme="minorHAnsi" w:hAnsiTheme="minorHAnsi" w:cstheme="minorHAnsi"/>
        </w:rPr>
        <w:t>portions of the LRAPA rules. Additionally, proposed new facilities in Lane County that would be large sources of PM</w:t>
      </w:r>
      <w:r w:rsidRPr="00897732">
        <w:rPr>
          <w:rFonts w:asciiTheme="minorHAnsi" w:hAnsiTheme="minorHAnsi" w:cstheme="minorHAnsi"/>
          <w:vertAlign w:val="subscript"/>
        </w:rPr>
        <w:t>2.5</w:t>
      </w:r>
      <w:r w:rsidRPr="00897732">
        <w:rPr>
          <w:rFonts w:asciiTheme="minorHAnsi" w:hAnsiTheme="minorHAnsi" w:cstheme="minorHAnsi"/>
        </w:rPr>
        <w:t xml:space="preserve"> and greenhouse gases would also be subject to the rules. The fiscal and economic impacts of LRAPA’s 2011 rules on large businesses are expected to be the same as those estimated for small businesses. </w:t>
      </w:r>
    </w:p>
    <w:p w:rsidR="001D3B0B" w:rsidRPr="00897732" w:rsidRDefault="001D3B0B" w:rsidP="001D3B0B">
      <w:pPr>
        <w:autoSpaceDE w:val="0"/>
        <w:autoSpaceDN w:val="0"/>
        <w:adjustRightInd w:val="0"/>
        <w:ind w:left="990"/>
        <w:rPr>
          <w:rFonts w:asciiTheme="minorHAnsi" w:hAnsiTheme="minorHAnsi" w:cstheme="minorHAnsi"/>
        </w:rPr>
      </w:pPr>
    </w:p>
    <w:p w:rsidR="001D3B0B" w:rsidRPr="00897732" w:rsidRDefault="001D3B0B" w:rsidP="001D3B0B">
      <w:pPr>
        <w:ind w:left="990"/>
        <w:rPr>
          <w:rFonts w:asciiTheme="minorHAnsi" w:hAnsiTheme="minorHAnsi" w:cstheme="minorHAnsi"/>
        </w:rPr>
      </w:pPr>
      <w:r w:rsidRPr="00897732">
        <w:rPr>
          <w:rFonts w:asciiTheme="majorHAnsi" w:hAnsiTheme="majorHAnsi" w:cstheme="majorHAnsi"/>
          <w:b/>
          <w:sz w:val="22"/>
          <w:szCs w:val="22"/>
          <w:u w:val="single"/>
        </w:rPr>
        <w:t>Permitting updates:</w:t>
      </w:r>
      <w:r w:rsidRPr="00897732">
        <w:rPr>
          <w:rFonts w:asciiTheme="majorHAnsi" w:hAnsiTheme="majorHAnsi" w:cstheme="majorHAnsi"/>
          <w:b/>
          <w:sz w:val="22"/>
          <w:szCs w:val="22"/>
        </w:rPr>
        <w:t xml:space="preserve"> </w:t>
      </w:r>
      <w:r w:rsidRPr="00897732">
        <w:rPr>
          <w:rFonts w:asciiTheme="minorHAnsi" w:hAnsiTheme="minorHAnsi" w:cstheme="minorHAnsi"/>
        </w:rPr>
        <w:t xml:space="preserve">The fiscal and economic impacts on large businesses are expected to be the same as those estimated for small businesses. </w:t>
      </w:r>
    </w:p>
    <w:p w:rsidR="001D3B0B" w:rsidRPr="00897732" w:rsidRDefault="001D3B0B" w:rsidP="001D3B0B">
      <w:pPr>
        <w:ind w:left="0" w:right="18"/>
        <w:outlineLvl w:val="0"/>
        <w:rPr>
          <w:rFonts w:ascii="Times New Roman" w:eastAsia="Times New Roman" w:hAnsi="Times New Roman" w:cs="Times New Roman"/>
          <w:bCs/>
        </w:rPr>
      </w:pPr>
    </w:p>
    <w:p w:rsidR="001D3B0B" w:rsidRDefault="001D3B0B" w:rsidP="001D3B0B">
      <w:pPr>
        <w:spacing w:after="120"/>
        <w:ind w:left="720" w:right="18"/>
        <w:outlineLvl w:val="0"/>
      </w:pPr>
      <w:r w:rsidRPr="00897732">
        <w:rPr>
          <w:rFonts w:asciiTheme="majorHAnsi" w:eastAsia="Times New Roman" w:hAnsiTheme="majorHAnsi" w:cstheme="majorHAnsi"/>
          <w:bCs/>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1D3B0B" w:rsidRDefault="001D3B0B" w:rsidP="001D3B0B">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1D3B0B" w:rsidRDefault="001D3B0B" w:rsidP="001D3B0B">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 xml:space="preserve">a) </w:t>
            </w:r>
            <w:r w:rsidRPr="00897732">
              <w:rPr>
                <w:rFonts w:ascii="Times New Roman" w:eastAsia="Times New Roman" w:hAnsi="Times New Roman" w:cs="Times New Roman"/>
                <w:sz w:val="24"/>
                <w:szCs w:val="24"/>
              </w:rPr>
              <w:t>Estimated number of small businesses and types of businesses and industries with small businesses subject to proposed rule.</w:t>
            </w:r>
          </w:p>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sz w:val="24"/>
                <w:szCs w:val="24"/>
              </w:rPr>
              <w:tab/>
            </w:r>
          </w:p>
        </w:tc>
        <w:tc>
          <w:tcPr>
            <w:tcW w:w="5310" w:type="dxa"/>
          </w:tcPr>
          <w:p w:rsidR="001D3B0B" w:rsidRPr="00897732" w:rsidRDefault="001D3B0B" w:rsidP="002745B5">
            <w:pPr>
              <w:ind w:left="72" w:right="18"/>
              <w:outlineLvl w:val="0"/>
              <w:rPr>
                <w:rFonts w:ascii="Times New Roman" w:eastAsia="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imes New Roman" w:hAnsi="Times New Roman" w:cs="Times New Roman"/>
                <w:sz w:val="24"/>
                <w:szCs w:val="24"/>
              </w:rPr>
              <w:t xml:space="preserve">About </w:t>
            </w:r>
            <w:r w:rsidRPr="00897732">
              <w:rPr>
                <w:rFonts w:asciiTheme="minorHAnsi" w:hAnsiTheme="minorHAnsi" w:cstheme="minorHAnsi"/>
                <w:sz w:val="24"/>
                <w:szCs w:val="24"/>
              </w:rPr>
              <w:t>100 small businesses in Lane County hold Air Contaminant Discharge Permits and none hold Title V permits. Some of these businesses are in the categories of businesses affected by the rules, including asphalt manufacturing; chemical manufacturing; coffee roasting; commercial bakeries; commercial boilers; crematories; educational ins</w:t>
            </w:r>
            <w:r w:rsidRPr="00897732">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1D3B0B" w:rsidRPr="00897732" w:rsidRDefault="001D3B0B" w:rsidP="002745B5">
            <w:pPr>
              <w:ind w:left="72" w:right="18"/>
              <w:outlineLvl w:val="0"/>
              <w:rPr>
                <w:rFonts w:ascii="Times New Roman" w:eastAsia="Times New Roman" w:hAnsi="Times New Roman" w:cs="Times New Roman"/>
                <w:iCs/>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About 50 small businesses in Lane County are subject to new area source emission standards or the requirement to have a permit, including paint stripping and miscellaneous surface coating facilities, metal fabrication, plating and polishing and dry cleaners.</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b)</w:t>
            </w:r>
            <w:r w:rsidRPr="00897732">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imes New Roman" w:hAnsi="Times New Roman" w:cs="Times New Roman"/>
                <w:sz w:val="24"/>
                <w:szCs w:val="24"/>
              </w:rPr>
              <w:t xml:space="preserve"> </w:t>
            </w:r>
            <w:r w:rsidRPr="00897732">
              <w:rPr>
                <w:rFonts w:ascii="Times New Roman" w:hAnsi="Times New Roman" w:cs="Times New Roman"/>
                <w:iCs/>
                <w:sz w:val="24"/>
                <w:szCs w:val="24"/>
              </w:rPr>
              <w:t>The fiscal and economic impact of LRAPA’s rulemaking is primarily due to federal requirements, although a portion of the impact is caused by incorporating the federal requirements into LRAPA’s unique program for New Source Review and Prevention of Significant Deterioration. L</w:t>
            </w:r>
            <w:r w:rsidRPr="00897732">
              <w:rPr>
                <w:rFonts w:ascii="Times New Roman" w:hAnsi="Times New Roman" w:cs="Times New Roman"/>
                <w:sz w:val="24"/>
                <w:szCs w:val="24"/>
              </w:rPr>
              <w:t>RAPA’s rule adoption created a</w:t>
            </w:r>
            <w:r w:rsidRPr="00897732">
              <w:rPr>
                <w:rFonts w:ascii="Times New Roman" w:hAnsi="Times New Roman" w:cs="Times New Roman"/>
                <w:iCs/>
                <w:sz w:val="24"/>
                <w:szCs w:val="24"/>
              </w:rPr>
              <w:t>dditional costs for reporting, recordkeeping and administrative activities. Affected businesses are required to make an initial estimate of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and greenhouse emissions at time of permit renewal or modification so LRAPA can incorporate emission levels into permits. Businesses have the option of assuming that PM</w:t>
            </w:r>
            <w:r w:rsidRPr="00897732">
              <w:rPr>
                <w:rFonts w:ascii="Times New Roman" w:hAnsi="Times New Roman" w:cs="Times New Roman"/>
                <w:iCs/>
                <w:sz w:val="24"/>
                <w:szCs w:val="24"/>
                <w:vertAlign w:val="subscript"/>
              </w:rPr>
              <w:t>2.5</w:t>
            </w:r>
            <w:r w:rsidRPr="00897732">
              <w:rPr>
                <w:rFonts w:ascii="Times New Roman" w:hAnsi="Times New Roman" w:cs="Times New Roman"/>
                <w:iCs/>
                <w:sz w:val="24"/>
                <w:szCs w:val="24"/>
              </w:rPr>
              <w:t xml:space="preserve"> emissions are the same as PM</w:t>
            </w:r>
            <w:r w:rsidRPr="00897732">
              <w:rPr>
                <w:rFonts w:ascii="Times New Roman" w:hAnsi="Times New Roman" w:cs="Times New Roman"/>
                <w:iCs/>
                <w:sz w:val="24"/>
                <w:szCs w:val="24"/>
                <w:vertAlign w:val="subscript"/>
              </w:rPr>
              <w:t>10</w:t>
            </w:r>
            <w:r w:rsidRPr="00897732">
              <w:rPr>
                <w:rFonts w:ascii="Times New Roman" w:hAnsi="Times New Roman" w:cs="Times New Roman"/>
                <w:iCs/>
                <w:sz w:val="24"/>
                <w:szCs w:val="24"/>
              </w:rPr>
              <w:t xml:space="preserve"> emissions (already included in their permits), eliminating any additional costs for reporting, recordkeeping or other administrative activities. Affected businesses can estimate their greenhouse gas emissions using a process similar to their greenhouse gas reporting requirements, which were established separately.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outlineLvl w:val="0"/>
              <w:rPr>
                <w:rFonts w:ascii="Times New Roman" w:hAnsi="Times New Roman" w:cs="Times New Roman"/>
                <w:iCs/>
                <w:sz w:val="24"/>
                <w:szCs w:val="24"/>
              </w:rPr>
            </w:pPr>
            <w:r w:rsidRPr="00897732">
              <w:rPr>
                <w:rFonts w:asciiTheme="majorHAnsi" w:hAnsiTheme="majorHAnsi" w:cstheme="majorHAnsi"/>
                <w:b/>
                <w:sz w:val="20"/>
                <w:szCs w:val="20"/>
                <w:u w:val="single"/>
              </w:rPr>
              <w:t>Permitting updates:</w:t>
            </w:r>
            <w:r w:rsidRPr="00897732">
              <w:rPr>
                <w:rFonts w:ascii="Times New Roman" w:hAnsi="Times New Roman" w:cs="Times New Roman"/>
                <w:iCs/>
                <w:sz w:val="24"/>
                <w:szCs w:val="24"/>
              </w:rPr>
              <w:t xml:space="preserve"> 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p>
          <w:p w:rsidR="001D3B0B" w:rsidRPr="00897732" w:rsidRDefault="001D3B0B" w:rsidP="002745B5">
            <w:pPr>
              <w:ind w:left="72" w:right="18"/>
              <w:outlineLvl w:val="0"/>
              <w:rPr>
                <w:rFonts w:ascii="Times New Roman" w:hAnsi="Times New Roman" w:cs="Times New Roman"/>
                <w:iCs/>
                <w:sz w:val="24"/>
                <w:szCs w:val="24"/>
              </w:rPr>
            </w:pPr>
            <w:r w:rsidRPr="00897732">
              <w:rPr>
                <w:rFonts w:ascii="Times New Roman" w:hAnsi="Times New Roman" w:cs="Times New Roman"/>
                <w:iCs/>
                <w:sz w:val="24"/>
                <w:szCs w:val="24"/>
              </w:rPr>
              <w:t xml:space="preserve"> </w:t>
            </w:r>
          </w:p>
          <w:p w:rsidR="001D3B0B" w:rsidRPr="00897732" w:rsidRDefault="001D3B0B" w:rsidP="002745B5">
            <w:pPr>
              <w:ind w:left="72" w:right="18"/>
              <w:outlineLvl w:val="0"/>
              <w:rPr>
                <w:rFonts w:asciiTheme="minorHAnsi" w:eastAsia="Times New Roman" w:hAnsiTheme="minorHAnsi" w:cstheme="minorHAnsi"/>
                <w:sz w:val="24"/>
                <w:szCs w:val="24"/>
              </w:rPr>
            </w:pPr>
            <w:r w:rsidRPr="00897732">
              <w:rPr>
                <w:rFonts w:ascii="Times New Roman" w:hAnsi="Times New Roman" w:cs="Times New Roman"/>
                <w:iCs/>
                <w:sz w:val="24"/>
                <w:szCs w:val="24"/>
              </w:rPr>
              <w:t xml:space="preserve">The requirement that businesses affected by the new area source emission standards obtain a permit may increase the administrative activities or costs of professional services on small businesses. </w:t>
            </w:r>
            <w:r w:rsidRPr="00897732">
              <w:rPr>
                <w:rFonts w:asciiTheme="minorHAnsi" w:hAnsiTheme="minorHAnsi" w:cstheme="minorHAnsi"/>
                <w:sz w:val="24"/>
                <w:szCs w:val="24"/>
              </w:rPr>
              <w:t>LRA</w:t>
            </w:r>
            <w:r w:rsidRPr="00897732">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Pr="00897732">
              <w:rPr>
                <w:rFonts w:asciiTheme="minorHAnsi" w:eastAsia="Times New Roman" w:hAnsiTheme="minorHAnsi" w:cstheme="minorHAnsi"/>
                <w:sz w:val="24"/>
                <w:szCs w:val="24"/>
              </w:rPr>
              <w:t xml:space="preserve">Standard permitting fees would have a negative fiscal and economic impact on affected businesses. </w:t>
            </w:r>
            <w:r w:rsidRPr="00897732">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General permits in Lane County cost between $134 per year to $2,092 per year, Simple permits cost between $2,145 per year and $4,290 per year, and Standard permits cost $8,580 per year.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2745B5">
            <w:pPr>
              <w:ind w:left="72" w:right="18"/>
              <w:rPr>
                <w:rFonts w:asciiTheme="minorHAnsi" w:eastAsia="Times New Roman" w:hAnsiTheme="minorHAnsi" w:cstheme="minorHAnsi"/>
                <w:bCs/>
                <w:sz w:val="24"/>
                <w:szCs w:val="24"/>
              </w:rPr>
            </w:pPr>
            <w:r w:rsidRPr="00897732">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897732">
              <w:rPr>
                <w:rFonts w:asciiTheme="minorHAnsi" w:eastAsia="Times New Roman" w:hAnsiTheme="minorHAnsi" w:cstheme="minorHAnsi"/>
                <w:sz w:val="24"/>
                <w:szCs w:val="24"/>
              </w:rPr>
              <w:t xml:space="preserve">has a positive fiscal and economic impact on small businesses because it allows some businesses to avoid </w:t>
            </w:r>
            <w:r w:rsidRPr="00897732">
              <w:rPr>
                <w:rFonts w:asciiTheme="minorHAnsi" w:eastAsia="Times New Roman" w:hAnsiTheme="minorHAnsi" w:cstheme="minorHAnsi"/>
                <w:bCs/>
                <w:sz w:val="24"/>
                <w:szCs w:val="24"/>
              </w:rPr>
              <w:t xml:space="preserve">the requirement to obtain multiple general permits or a more costly Simple permit that covers all of the relevant emission standards. </w:t>
            </w:r>
          </w:p>
          <w:p w:rsidR="001D3B0B" w:rsidRPr="00897732" w:rsidRDefault="001D3B0B" w:rsidP="002745B5">
            <w:pPr>
              <w:ind w:left="72" w:right="18"/>
              <w:outlineLvl w:val="0"/>
              <w:rPr>
                <w:rFonts w:ascii="Times New Roman" w:hAnsi="Times New Roman" w:cs="Times New Roman"/>
                <w:iCs/>
                <w:sz w:val="24"/>
                <w:szCs w:val="24"/>
              </w:rPr>
            </w:pPr>
          </w:p>
          <w:p w:rsidR="001D3B0B" w:rsidRPr="00897732" w:rsidRDefault="001D3B0B" w:rsidP="00077C8A">
            <w:pPr>
              <w:pStyle w:val="ListParagraph"/>
              <w:numPr>
                <w:ilvl w:val="0"/>
                <w:numId w:val="10"/>
              </w:numPr>
              <w:ind w:left="72" w:right="18"/>
              <w:outlineLvl w:val="0"/>
              <w:rPr>
                <w:rFonts w:asciiTheme="minorHAnsi" w:eastAsia="Times New Roman" w:hAnsiTheme="minorHAnsi" w:cstheme="minorHAnsi"/>
                <w:sz w:val="24"/>
                <w:szCs w:val="24"/>
              </w:rPr>
            </w:pPr>
            <w:r w:rsidRPr="00897732">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emission standards and encourages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is equal to or less than the corresponding permitting fee and registrations carry fewer administrative reporting requirements compared to permitting.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c)</w:t>
            </w:r>
            <w:r w:rsidRPr="00897732">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ajorHAnsi" w:hAnsiTheme="majorHAnsi" w:cstheme="majorHAnsi"/>
                <w:b/>
                <w:sz w:val="20"/>
                <w:szCs w:val="20"/>
                <w:u w:val="single"/>
              </w:rPr>
              <w:t>New Source Review/Prevention of Significant Deterioration:</w:t>
            </w:r>
            <w:r w:rsidRPr="00897732">
              <w:rPr>
                <w:rFonts w:asciiTheme="majorHAnsi" w:hAnsiTheme="majorHAnsi" w:cstheme="majorHAnsi"/>
                <w:b/>
                <w:sz w:val="20"/>
                <w:szCs w:val="20"/>
              </w:rPr>
              <w:t xml:space="preserve"> </w:t>
            </w:r>
            <w:r w:rsidRPr="00897732">
              <w:rPr>
                <w:rFonts w:asciiTheme="minorHAnsi" w:hAnsiTheme="minorHAnsi" w:cstheme="minorHAnsi"/>
                <w:sz w:val="24"/>
                <w:szCs w:val="24"/>
              </w:rPr>
              <w:t>Most of the costs are the result of federal requirements and do not change as a result of adding PM</w:t>
            </w:r>
            <w:r w:rsidRPr="00897732">
              <w:rPr>
                <w:rFonts w:asciiTheme="minorHAnsi" w:hAnsiTheme="minorHAnsi" w:cstheme="minorHAnsi"/>
                <w:sz w:val="24"/>
                <w:szCs w:val="24"/>
                <w:vertAlign w:val="subscript"/>
              </w:rPr>
              <w:t>2.5</w:t>
            </w:r>
            <w:r w:rsidRPr="00897732">
              <w:rPr>
                <w:rFonts w:asciiTheme="minorHAnsi" w:hAnsiTheme="minorHAnsi" w:cstheme="minorHAnsi"/>
                <w:sz w:val="24"/>
                <w:szCs w:val="24"/>
              </w:rPr>
              <w:t xml:space="preserve"> and greenhouse gases to the list of regulated pollutants in Lane County. This includes costs for employees or consultants to estimate emissions and prepare permit applications and labor for consultants to test stack emissions if a small business triggers New Source Review or Prevention of Significant Deterioration through facility modification or new construction. </w:t>
            </w:r>
            <w:r w:rsidRPr="00897732">
              <w:rPr>
                <w:rFonts w:asciiTheme="minorHAnsi" w:hAnsiTheme="minorHAnsi" w:cstheme="minorHAnsi"/>
                <w:iCs/>
                <w:sz w:val="24"/>
                <w:szCs w:val="24"/>
              </w:rPr>
              <w:t>Additional costs could be incurred if the business had to add control equipment to meet control technology requirements. LRAPA requires businesses perform computer modeling to ensure they meet health standards and do not degrade air quality in wilderness areas. Because LRAPA performs New Source Review and Prevention of Significant Deterioration on a case-by-case analysis and the type of pollution controls and computer modeling varies for each case, DEQ lacks available information to estimate those costs accurately. However, DEQ acknowledges that the cost impact is typically significant. The application fee alone for this type of permit in Lane County was $46,922 at the time of LRAPA’s rule adoption in 2011.</w:t>
            </w:r>
          </w:p>
          <w:p w:rsidR="001D3B0B" w:rsidRPr="00897732" w:rsidRDefault="001D3B0B" w:rsidP="002745B5">
            <w:pPr>
              <w:ind w:left="72" w:right="18"/>
              <w:outlineLvl w:val="0"/>
              <w:rPr>
                <w:rFonts w:ascii="Times New Roman" w:eastAsia="Times New Roman" w:hAnsi="Times New Roman" w:cs="Times New Roman"/>
                <w:sz w:val="24"/>
                <w:szCs w:val="24"/>
              </w:rPr>
            </w:pPr>
          </w:p>
          <w:p w:rsidR="001D3B0B" w:rsidRPr="00897732" w:rsidRDefault="001D3B0B" w:rsidP="002745B5">
            <w:pPr>
              <w:ind w:left="72" w:right="18"/>
              <w:outlineLvl w:val="0"/>
              <w:rPr>
                <w:rFonts w:ascii="Times New Roman" w:eastAsia="Times New Roman" w:hAnsi="Times New Roman" w:cs="Times New Roman"/>
                <w:sz w:val="24"/>
                <w:szCs w:val="24"/>
                <w:u w:val="single"/>
              </w:rPr>
            </w:pPr>
            <w:r w:rsidRPr="00897732">
              <w:rPr>
                <w:rFonts w:asciiTheme="majorHAnsi" w:hAnsiTheme="majorHAnsi" w:cstheme="majorHAnsi"/>
                <w:b/>
                <w:sz w:val="20"/>
                <w:szCs w:val="20"/>
                <w:u w:val="single"/>
              </w:rPr>
              <w:t>Permitting updates:</w:t>
            </w:r>
            <w:r w:rsidRPr="00897732">
              <w:rPr>
                <w:rFonts w:asciiTheme="minorHAnsi" w:hAnsiTheme="minorHAnsi" w:cstheme="minorHAnsi"/>
                <w:sz w:val="24"/>
                <w:szCs w:val="24"/>
              </w:rPr>
              <w:t xml:space="preserve"> </w:t>
            </w:r>
            <w:r w:rsidRPr="00897732">
              <w:rPr>
                <w:rFonts w:ascii="Times New Roman" w:hAnsi="Times New Roman" w:cs="Times New Roman"/>
                <w:iCs/>
                <w:sz w:val="24"/>
                <w:szCs w:val="24"/>
              </w:rPr>
              <w:t xml:space="preserve">LRAPA’s adoption of national emission standards by reference has no negative fiscal and economic impacts because any negative fiscal and economic impacts occurred when EPA adopted the rules, and because the rules applied in Lane County upon EPA’s adoption. LRAPA’s rules are substantively identical to their federal counterparts. </w:t>
            </w:r>
            <w:r w:rsidRPr="00897732">
              <w:rPr>
                <w:rFonts w:asciiTheme="minorHAnsi" w:hAnsiTheme="minorHAnsi" w:cstheme="minorHAnsi"/>
                <w:iCs/>
                <w:sz w:val="24"/>
                <w:szCs w:val="24"/>
              </w:rPr>
              <w:t xml:space="preserve">The requirement that businesses affected by the new area source emission standards obtain a permit may require small businesses to add equipment, supplies, labor or administration. To mitigate the burden on small businesses, this rulemaking proposes to allow businesses to register with LRAPA in lieu of obtaining a permit, as described in section b) above. </w:t>
            </w:r>
          </w:p>
          <w:p w:rsidR="001D3B0B" w:rsidRPr="00897732" w:rsidRDefault="001D3B0B" w:rsidP="002745B5">
            <w:pPr>
              <w:ind w:left="72" w:right="18"/>
              <w:outlineLvl w:val="0"/>
              <w:rPr>
                <w:rFonts w:ascii="Times New Roman" w:eastAsia="Times New Roman" w:hAnsi="Times New Roman" w:cs="Times New Roman"/>
                <w:sz w:val="24"/>
                <w:szCs w:val="24"/>
              </w:rPr>
            </w:pPr>
          </w:p>
        </w:tc>
      </w:tr>
      <w:tr w:rsidR="001D3B0B" w:rsidRPr="00897732" w:rsidTr="002745B5">
        <w:tc>
          <w:tcPr>
            <w:tcW w:w="4140" w:type="dxa"/>
          </w:tcPr>
          <w:p w:rsidR="001D3B0B" w:rsidRPr="00897732" w:rsidRDefault="001D3B0B" w:rsidP="002745B5">
            <w:pPr>
              <w:ind w:left="0" w:right="18"/>
              <w:outlineLvl w:val="0"/>
              <w:rPr>
                <w:rFonts w:ascii="Times New Roman" w:eastAsia="Times New Roman" w:hAnsi="Times New Roman" w:cs="Times New Roman"/>
                <w:sz w:val="24"/>
                <w:szCs w:val="24"/>
              </w:rPr>
            </w:pPr>
            <w:r w:rsidRPr="00897732">
              <w:rPr>
                <w:rFonts w:ascii="Times New Roman" w:eastAsia="Times New Roman" w:hAnsi="Times New Roman" w:cs="Times New Roman"/>
                <w:bCs/>
                <w:sz w:val="24"/>
                <w:szCs w:val="24"/>
              </w:rPr>
              <w:t>d)</w:t>
            </w:r>
            <w:r w:rsidRPr="00897732">
              <w:rPr>
                <w:rFonts w:ascii="Times New Roman" w:eastAsia="Times New Roman" w:hAnsi="Times New Roman" w:cs="Times New Roman"/>
                <w:sz w:val="24"/>
                <w:szCs w:val="24"/>
              </w:rPr>
              <w:t xml:space="preserve"> Describe how DEQ involved small businesses in developing this proposed rule.</w:t>
            </w:r>
          </w:p>
          <w:p w:rsidR="001D3B0B" w:rsidRPr="00897732" w:rsidRDefault="001D3B0B" w:rsidP="002745B5">
            <w:pPr>
              <w:ind w:left="0" w:right="18"/>
              <w:outlineLvl w:val="0"/>
              <w:rPr>
                <w:rFonts w:ascii="Times New Roman" w:eastAsia="Times New Roman" w:hAnsi="Times New Roman" w:cs="Times New Roman"/>
                <w:sz w:val="24"/>
                <w:szCs w:val="24"/>
              </w:rPr>
            </w:pPr>
          </w:p>
        </w:tc>
        <w:tc>
          <w:tcPr>
            <w:tcW w:w="5310" w:type="dxa"/>
          </w:tcPr>
          <w:p w:rsidR="001D3B0B" w:rsidRPr="00897732" w:rsidRDefault="001D3B0B" w:rsidP="002745B5">
            <w:pPr>
              <w:ind w:left="72"/>
              <w:rPr>
                <w:rFonts w:asciiTheme="minorHAnsi" w:hAnsiTheme="minorHAnsi" w:cstheme="minorHAnsi"/>
                <w:iCs/>
                <w:sz w:val="24"/>
                <w:szCs w:val="24"/>
              </w:rPr>
            </w:pPr>
            <w:r w:rsidRPr="00897732">
              <w:rPr>
                <w:rFonts w:asciiTheme="minorHAnsi" w:hAnsiTheme="minorHAnsi" w:cstheme="minorHAnsi"/>
                <w:sz w:val="24"/>
                <w:szCs w:val="24"/>
              </w:rPr>
              <w:t xml:space="preserve">DEQ did not involve small businesses in this rulemaking. </w:t>
            </w:r>
            <w:r w:rsidRPr="00897732">
              <w:rPr>
                <w:rFonts w:asciiTheme="minorHAnsi" w:hAnsiTheme="minorHAnsi" w:cstheme="minorHAnsi"/>
                <w:iCs/>
                <w:sz w:val="24"/>
                <w:szCs w:val="24"/>
              </w:rPr>
              <w:t>LRAPA followed appropriate requirements for rulemaking when it adopted its rules, including outreach to small businesses.</w:t>
            </w:r>
          </w:p>
          <w:p w:rsidR="001D3B0B" w:rsidRPr="00897732" w:rsidRDefault="001D3B0B" w:rsidP="002745B5">
            <w:pPr>
              <w:ind w:left="72" w:right="18"/>
              <w:outlineLvl w:val="0"/>
              <w:rPr>
                <w:rFonts w:ascii="Times New Roman" w:eastAsia="Times New Roman" w:hAnsi="Times New Roman" w:cs="Times New Roman"/>
                <w:sz w:val="24"/>
                <w:szCs w:val="24"/>
              </w:rPr>
            </w:pPr>
          </w:p>
        </w:tc>
      </w:tr>
    </w:tbl>
    <w:p w:rsidR="001D3B0B" w:rsidRDefault="001D3B0B" w:rsidP="001D3B0B">
      <w:pPr>
        <w:ind w:left="1080" w:right="18"/>
        <w:outlineLvl w:val="0"/>
        <w:rPr>
          <w:rFonts w:ascii="Times New Roman" w:eastAsia="Times New Roman" w:hAnsi="Times New Roman" w:cs="Times New Roman"/>
          <w:sz w:val="22"/>
          <w:szCs w:val="22"/>
        </w:rPr>
      </w:pPr>
    </w:p>
    <w:p w:rsidR="001D3B0B" w:rsidRDefault="001D3B0B">
      <w:pPr>
        <w:spacing w:after="120"/>
        <w:rPr>
          <w:rFonts w:asciiTheme="minorHAnsi" w:eastAsia="Times New Roman" w:hAnsiTheme="minorHAnsi" w:cstheme="minorHAnsi"/>
          <w:bCs/>
        </w:rPr>
      </w:pPr>
      <w:r>
        <w:rPr>
          <w:rFonts w:asciiTheme="minorHAnsi" w:eastAsia="Times New Roman" w:hAnsiTheme="minorHAnsi" w:cstheme="minorHAnsi"/>
          <w:bCs/>
        </w:rPr>
        <w:br w:type="page"/>
      </w:r>
    </w:p>
    <w:p w:rsidR="001D3B0B" w:rsidRPr="001D3B0B" w:rsidRDefault="001D3B0B" w:rsidP="001D3B0B">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the permit </w:t>
      </w:r>
      <w:r w:rsidRPr="00E830E8">
        <w:rPr>
          <w:rFonts w:asciiTheme="minorHAnsi" w:eastAsia="Times New Roman" w:hAnsiTheme="minorHAnsi" w:cstheme="minorHAnsi"/>
          <w:color w:val="000000" w:themeColor="text1"/>
        </w:rPr>
        <w:t>fees</w:t>
      </w:r>
      <w:r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Pr="008135BC">
        <w:rPr>
          <w:rFonts w:asciiTheme="minorHAnsi" w:eastAsia="Times New Roman" w:hAnsiTheme="minorHAnsi" w:cstheme="minorHAnsi"/>
          <w:color w:val="000000" w:themeColor="text1"/>
        </w:rPr>
        <w:t xml:space="preserve"> for General permits and General permit attachments</w:t>
      </w:r>
      <w:r>
        <w:rPr>
          <w:rFonts w:asciiTheme="minorHAnsi" w:eastAsia="Times New Roman" w:hAnsiTheme="minorHAnsi" w:cstheme="minorHAnsi"/>
          <w:color w:val="000000" w:themeColor="text1"/>
        </w:rPr>
        <w:t xml:space="preserve">; these are the </w:t>
      </w:r>
      <w:r w:rsidRPr="008135BC">
        <w:rPr>
          <w:rFonts w:asciiTheme="minorHAnsi" w:eastAsia="Times New Roman" w:hAnsiTheme="minorHAnsi" w:cstheme="minorHAnsi"/>
          <w:color w:val="000000" w:themeColor="text1"/>
        </w:rPr>
        <w:t>actual fees paid in 2012</w:t>
      </w:r>
      <w:r>
        <w:rPr>
          <w:rFonts w:asciiTheme="minorHAnsi" w:eastAsia="Times New Roman" w:hAnsiTheme="minorHAnsi" w:cstheme="minorHAnsi"/>
          <w:color w:val="000000" w:themeColor="text1"/>
        </w:rPr>
        <w:t>.</w:t>
      </w:r>
    </w:p>
    <w:p w:rsidR="001D3B0B" w:rsidRPr="00C1038D" w:rsidRDefault="001D3B0B" w:rsidP="001D3B0B">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1D3B0B" w:rsidRPr="00C1038D" w:rsidTr="002745B5">
        <w:tc>
          <w:tcPr>
            <w:tcW w:w="3051" w:type="dxa"/>
            <w:tcBorders>
              <w:top w:val="double" w:sz="4" w:space="0" w:color="auto"/>
              <w:left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Pr>
                <w:rFonts w:asciiTheme="majorHAnsi" w:eastAsia="Times New Roman" w:hAnsiTheme="majorHAnsi" w:cstheme="majorHAnsi"/>
                <w:b/>
                <w:color w:val="FFFFFF" w:themeColor="background1"/>
              </w:rPr>
              <w:t>facilities in Lane County</w:t>
            </w:r>
          </w:p>
        </w:tc>
        <w:tc>
          <w:tcPr>
            <w:tcW w:w="1899" w:type="dxa"/>
            <w:tcBorders>
              <w:top w:val="double" w:sz="4" w:space="0" w:color="auto"/>
              <w:bottom w:val="double" w:sz="4" w:space="0" w:color="auto"/>
              <w:right w:val="double" w:sz="4" w:space="0" w:color="auto"/>
            </w:tcBorders>
            <w:shd w:val="clear" w:color="auto" w:fill="008080"/>
          </w:tcPr>
          <w:p w:rsidR="001D3B0B" w:rsidRPr="00C1038D" w:rsidRDefault="001D3B0B" w:rsidP="002745B5">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Pr>
                <w:rFonts w:asciiTheme="majorHAnsi" w:eastAsia="Times New Roman" w:hAnsiTheme="majorHAnsi" w:cstheme="majorHAnsi"/>
                <w:b/>
                <w:color w:val="FFFFFF" w:themeColor="background1"/>
              </w:rPr>
              <w:t>for all facilities combined</w:t>
            </w:r>
          </w:p>
        </w:tc>
      </w:tr>
      <w:tr w:rsidR="001D3B0B" w:rsidRPr="007605F5" w:rsidTr="002745B5">
        <w:tc>
          <w:tcPr>
            <w:tcW w:w="3051" w:type="dxa"/>
            <w:vMerge w:val="restart"/>
            <w:tcBorders>
              <w:top w:val="double" w:sz="4" w:space="0" w:color="auto"/>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vMerge w:val="restart"/>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1D3B0B" w:rsidRPr="007605F5" w:rsidTr="002745B5">
        <w:tc>
          <w:tcPr>
            <w:tcW w:w="3051" w:type="dxa"/>
            <w:vMerge/>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1D3B0B" w:rsidRPr="007605F5" w:rsidTr="002745B5">
        <w:tc>
          <w:tcPr>
            <w:tcW w:w="3051" w:type="dxa"/>
            <w:tcBorders>
              <w:left w:val="double" w:sz="4" w:space="0" w:color="auto"/>
            </w:tcBorders>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1D3B0B" w:rsidRPr="00C1038D" w:rsidRDefault="001D3B0B" w:rsidP="002745B5">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1D3B0B" w:rsidRPr="007605F5" w:rsidTr="002745B5">
        <w:tc>
          <w:tcPr>
            <w:tcW w:w="7101" w:type="dxa"/>
            <w:gridSpan w:val="3"/>
            <w:tcBorders>
              <w:left w:val="double" w:sz="4" w:space="0" w:color="auto"/>
              <w:bottom w:val="double" w:sz="4" w:space="0" w:color="auto"/>
            </w:tcBorders>
          </w:tcPr>
          <w:p w:rsidR="001D3B0B"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Total fees collected by LRAPA in 2012 resulting from </w:t>
            </w:r>
          </w:p>
          <w:p w:rsidR="001D3B0B" w:rsidRPr="00C1038D" w:rsidRDefault="001D3B0B" w:rsidP="002745B5">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LRAPA’s 2011 rule adoption: </w:t>
            </w:r>
          </w:p>
        </w:tc>
        <w:tc>
          <w:tcPr>
            <w:tcW w:w="1899" w:type="dxa"/>
            <w:tcBorders>
              <w:bottom w:val="double" w:sz="4" w:space="0" w:color="auto"/>
              <w:right w:val="double" w:sz="4" w:space="0" w:color="auto"/>
            </w:tcBorders>
          </w:tcPr>
          <w:p w:rsidR="001D3B0B" w:rsidRPr="00C1038D" w:rsidRDefault="001D3B0B" w:rsidP="002745B5">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1D3B0B" w:rsidRPr="00897732" w:rsidRDefault="001D3B0B" w:rsidP="001D3B0B">
      <w:pPr>
        <w:ind w:left="1080" w:right="18"/>
        <w:outlineLvl w:val="0"/>
        <w:rPr>
          <w:rFonts w:ascii="Times New Roman" w:eastAsia="Times New Roman" w:hAnsi="Times New Roman" w:cs="Times New Roman"/>
          <w:sz w:val="22"/>
          <w:szCs w:val="22"/>
        </w:rPr>
      </w:pPr>
    </w:p>
    <w:p w:rsidR="001D3B0B" w:rsidRPr="00897732" w:rsidRDefault="001D3B0B" w:rsidP="001D3B0B">
      <w:pPr>
        <w:spacing w:after="120"/>
        <w:ind w:left="72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Documents relied on for fiscal and economic impact</w:t>
      </w:r>
    </w:p>
    <w:tbl>
      <w:tblPr>
        <w:tblStyle w:val="TableGrid"/>
        <w:tblW w:w="0" w:type="auto"/>
        <w:tblInd w:w="828" w:type="dxa"/>
        <w:tblLayout w:type="fixed"/>
        <w:tblLook w:val="04A0"/>
      </w:tblPr>
      <w:tblGrid>
        <w:gridCol w:w="6210"/>
        <w:gridCol w:w="3600"/>
      </w:tblGrid>
      <w:tr w:rsidR="001D3B0B" w:rsidRPr="00243FDA" w:rsidTr="002745B5">
        <w:tc>
          <w:tcPr>
            <w:tcW w:w="6210" w:type="dxa"/>
            <w:tcBorders>
              <w:top w:val="double" w:sz="4" w:space="0" w:color="auto"/>
              <w:lef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1D3B0B" w:rsidRPr="00243FDA" w:rsidRDefault="001D3B0B" w:rsidP="002745B5">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1D3B0B" w:rsidRPr="00243FDA" w:rsidRDefault="001D3B0B" w:rsidP="002745B5">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1D3B0B" w:rsidRPr="00243FDA" w:rsidRDefault="001D3B0B" w:rsidP="002745B5">
            <w:pPr>
              <w:ind w:left="72" w:right="18"/>
            </w:pP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1D3B0B" w:rsidRPr="00243FDA" w:rsidRDefault="001D3B0B" w:rsidP="002745B5">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1D3B0B" w:rsidRPr="00243FDA" w:rsidRDefault="001D3B0B" w:rsidP="002745B5">
            <w:pPr>
              <w:ind w:left="72" w:right="18"/>
              <w:rPr>
                <w:highlight w:val="yellow"/>
              </w:rPr>
            </w:pPr>
            <w:r w:rsidRPr="00243FDA">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566C5E" w:rsidRDefault="001D3B0B" w:rsidP="002745B5">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1D3B0B" w:rsidRPr="00FA30CE" w:rsidRDefault="00BF1E1D" w:rsidP="002745B5">
            <w:pPr>
              <w:ind w:left="72" w:right="18"/>
              <w:rPr>
                <w:u w:val="single"/>
              </w:rPr>
            </w:pPr>
            <w:hyperlink r:id="rId21" w:history="1">
              <w:r w:rsidR="001D3B0B" w:rsidRPr="00FA30CE">
                <w:rPr>
                  <w:rStyle w:val="Hyperlink"/>
                  <w:rFonts w:asciiTheme="minorHAnsi" w:hAnsiTheme="minorHAnsi" w:cstheme="minorHAnsi"/>
                </w:rPr>
                <w:t>http://www.deq.state.or.us/regulations/rules.htm</w:t>
              </w:r>
            </w:hyperlink>
          </w:p>
        </w:tc>
      </w:tr>
      <w:tr w:rsidR="001D3B0B" w:rsidRPr="00243FDA" w:rsidTr="002745B5">
        <w:tc>
          <w:tcPr>
            <w:tcW w:w="6210" w:type="dxa"/>
            <w:tcBorders>
              <w:left w:val="double" w:sz="4" w:space="0" w:color="auto"/>
            </w:tcBorders>
          </w:tcPr>
          <w:p w:rsidR="001D3B0B" w:rsidRPr="00566C5E" w:rsidRDefault="001D3B0B" w:rsidP="002745B5">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1D3B0B" w:rsidRPr="0040396F" w:rsidRDefault="001D3B0B" w:rsidP="002745B5">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BF1E1D" w:rsidP="002745B5">
            <w:pPr>
              <w:ind w:left="72" w:right="18"/>
              <w:rPr>
                <w:rFonts w:asciiTheme="minorHAnsi" w:eastAsia="Times New Roman" w:hAnsiTheme="minorHAnsi" w:cstheme="minorHAnsi"/>
                <w:bCs/>
                <w:color w:val="000000" w:themeColor="text1"/>
                <w:u w:val="single"/>
              </w:rPr>
            </w:pPr>
            <w:hyperlink r:id="rId22" w:history="1">
              <w:r w:rsidR="001D3B0B" w:rsidRPr="00FA30CE">
                <w:rPr>
                  <w:rStyle w:val="Hyperlink"/>
                  <w:rFonts w:asciiTheme="minorHAnsi" w:hAnsiTheme="minorHAnsi" w:cstheme="minorHAnsi"/>
                </w:rPr>
                <w:t>http://www.deq.state.or.us/about/eqc/agendas/attachments/2011apr/D-GHG.pdf</w:t>
              </w:r>
            </w:hyperlink>
          </w:p>
        </w:tc>
      </w:tr>
      <w:tr w:rsidR="001D3B0B" w:rsidRPr="00243FDA" w:rsidTr="002745B5">
        <w:tc>
          <w:tcPr>
            <w:tcW w:w="6210" w:type="dxa"/>
            <w:tcBorders>
              <w:left w:val="double" w:sz="4" w:space="0" w:color="auto"/>
            </w:tcBorders>
          </w:tcPr>
          <w:p w:rsidR="001D3B0B" w:rsidRPr="00243FDA" w:rsidRDefault="001D3B0B" w:rsidP="002745B5">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1D3B0B" w:rsidRPr="00FA30CE" w:rsidRDefault="00BF1E1D" w:rsidP="002745B5">
            <w:pPr>
              <w:ind w:left="72" w:right="18"/>
              <w:rPr>
                <w:rFonts w:asciiTheme="minorHAnsi" w:eastAsia="Times New Roman" w:hAnsiTheme="minorHAnsi" w:cstheme="minorHAnsi"/>
                <w:bCs/>
                <w:color w:val="000000" w:themeColor="text1"/>
                <w:u w:val="single"/>
              </w:rPr>
            </w:pPr>
            <w:hyperlink r:id="rId23" w:history="1">
              <w:r w:rsidR="001D3B0B" w:rsidRPr="00FA30CE">
                <w:rPr>
                  <w:rStyle w:val="Hyperlink"/>
                  <w:rFonts w:asciiTheme="minorHAnsi" w:hAnsiTheme="minorHAnsi" w:cstheme="minorHAnsi"/>
                </w:rPr>
                <w:t>http://www.deq.state.or.us/about/eqc/agendas/attachments/2009dec/P-NESHAP.pdf</w:t>
              </w:r>
            </w:hyperlink>
          </w:p>
        </w:tc>
      </w:tr>
    </w:tbl>
    <w:p w:rsidR="001D3B0B" w:rsidRPr="00897732" w:rsidRDefault="001D3B0B" w:rsidP="001D3B0B">
      <w:pPr>
        <w:spacing w:after="120"/>
        <w:ind w:left="720" w:right="18"/>
        <w:outlineLvl w:val="0"/>
        <w:rPr>
          <w:rFonts w:asciiTheme="majorHAnsi" w:eastAsia="Times New Roman" w:hAnsiTheme="majorHAnsi" w:cstheme="majorHAnsi"/>
          <w:bCs/>
          <w:sz w:val="22"/>
          <w:szCs w:val="22"/>
        </w:rPr>
      </w:pP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Advisory committee</w:t>
      </w:r>
    </w:p>
    <w:p w:rsidR="001D3B0B" w:rsidRPr="00897732" w:rsidRDefault="001D3B0B" w:rsidP="001D3B0B">
      <w:pPr>
        <w:ind w:left="810"/>
        <w:rPr>
          <w:rFonts w:asciiTheme="minorHAnsi" w:hAnsiTheme="minorHAnsi" w:cstheme="minorHAnsi"/>
          <w:iCs/>
        </w:rPr>
      </w:pPr>
      <w:r w:rsidRPr="00897732">
        <w:rPr>
          <w:rFonts w:asciiTheme="minorHAnsi" w:hAnsiTheme="minorHAnsi" w:cstheme="minorHAnsi"/>
          <w:iCs/>
        </w:rPr>
        <w:t>DEQ did not appoint an advisory committee. LRAPA followed appropriate requirements for rulemaking when it adopted its rules.</w:t>
      </w:r>
    </w:p>
    <w:p w:rsidR="001D3B0B" w:rsidRPr="00897732" w:rsidRDefault="001D3B0B" w:rsidP="001D3B0B">
      <w:pPr>
        <w:tabs>
          <w:tab w:val="left" w:pos="2327"/>
        </w:tabs>
        <w:rPr>
          <w:rFonts w:asciiTheme="minorHAnsi" w:hAnsiTheme="minorHAnsi" w:cstheme="minorHAnsi"/>
          <w:sz w:val="22"/>
          <w:szCs w:val="22"/>
        </w:rPr>
      </w:pPr>
      <w:r w:rsidRPr="00897732">
        <w:rPr>
          <w:rFonts w:ascii="Times New Roman" w:eastAsia="Times New Roman" w:hAnsi="Times New Roman" w:cs="Times New Roman"/>
          <w:sz w:val="22"/>
          <w:szCs w:val="22"/>
        </w:rPr>
        <w:tab/>
      </w:r>
    </w:p>
    <w:p w:rsidR="001D3B0B" w:rsidRPr="00897732" w:rsidRDefault="001D3B0B" w:rsidP="001D3B0B">
      <w:pPr>
        <w:spacing w:after="120"/>
        <w:ind w:left="360" w:right="1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Housing cost </w:t>
      </w:r>
    </w:p>
    <w:p w:rsidR="005B6EEE" w:rsidRDefault="00982664" w:rsidP="00982664">
      <w:pPr>
        <w:ind w:left="720" w:right="18"/>
        <w:rPr>
          <w:ins w:id="0" w:author="AGarten" w:date="2014-02-11T17:00:00Z"/>
          <w:rFonts w:ascii="Times New Roman" w:hAnsi="Times New Roman" w:cs="Times New Roman"/>
          <w:iCs/>
        </w:r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Pr>
          <w:rFonts w:ascii="Times New Roman" w:hAnsi="Times New Roman"/>
        </w:rPr>
        <w:t xml:space="preserve"> EQC a</w:t>
      </w:r>
      <w:r>
        <w:rPr>
          <w:rFonts w:asciiTheme="minorHAnsi" w:eastAsia="Times New Roman" w:hAnsiTheme="minorHAnsi" w:cstheme="minorHAnsi"/>
          <w:bCs/>
        </w:rPr>
        <w:t xml:space="preserve">doption of OAR 340-200-0040 would authorize DEQ to submit LRAPA rules to EPA for incorporation into the State Implementation Plan. </w:t>
      </w:r>
      <w:r w:rsidR="005B6EEE">
        <w:rPr>
          <w:rFonts w:ascii="Times New Roman" w:hAnsi="Times New Roman" w:cs="Times New Roman"/>
          <w:iCs/>
        </w:rPr>
        <w:t>A</w:t>
      </w:r>
      <w:r w:rsidR="005B6EEE" w:rsidRPr="00A062B5">
        <w:rPr>
          <w:rFonts w:ascii="Times New Roman" w:hAnsi="Times New Roman" w:cs="Times New Roman"/>
          <w:iCs/>
        </w:rPr>
        <w:t xml:space="preserve">ny </w:t>
      </w:r>
      <w:r w:rsidR="005B6EEE">
        <w:rPr>
          <w:rFonts w:ascii="Times New Roman" w:hAnsi="Times New Roman" w:cs="Times New Roman"/>
          <w:iCs/>
        </w:rPr>
        <w:t>affects of LRAPA’s rules apply to Lane County and occurred when LRAPA</w:t>
      </w:r>
      <w:r w:rsidR="005B6EEE" w:rsidRPr="00A062B5">
        <w:rPr>
          <w:rFonts w:ascii="Times New Roman" w:hAnsi="Times New Roman" w:cs="Times New Roman"/>
          <w:iCs/>
        </w:rPr>
        <w:t xml:space="preserve"> adopted the rules</w:t>
      </w:r>
      <w:r w:rsidR="005B6EEE">
        <w:rPr>
          <w:rFonts w:ascii="Times New Roman" w:hAnsi="Times New Roman" w:cs="Times New Roman"/>
          <w:iCs/>
        </w:rPr>
        <w:t xml:space="preserve">. </w:t>
      </w:r>
    </w:p>
    <w:p w:rsidR="005B6EEE" w:rsidRDefault="005B6EEE" w:rsidP="00982664">
      <w:pPr>
        <w:ind w:left="720" w:right="18"/>
        <w:rPr>
          <w:ins w:id="1" w:author="AGarten" w:date="2014-02-11T17:00:00Z"/>
          <w:rFonts w:ascii="Times New Roman" w:hAnsi="Times New Roman" w:cs="Times New Roman"/>
          <w:iCs/>
        </w:rPr>
      </w:pPr>
    </w:p>
    <w:p w:rsidR="00982664" w:rsidRDefault="00982664" w:rsidP="00982664">
      <w:pPr>
        <w:ind w:left="720" w:right="18"/>
        <w:rPr>
          <w:rFonts w:ascii="Times New Roman" w:eastAsia="Times New Roman" w:hAnsi="Times New Roman" w:cs="Times New Roman"/>
          <w:bCs/>
        </w:rPr>
      </w:pPr>
      <w:r>
        <w:rPr>
          <w:rFonts w:ascii="Times New Roman" w:hAnsi="Times New Roman" w:cs="Times New Roman"/>
          <w:iCs/>
        </w:rPr>
        <w:t>LRAPA’s rules may have had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1D3B0B" w:rsidRDefault="001D3B0B" w:rsidP="001D3B0B">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1D3B0B" w:rsidRPr="00B15DF7" w:rsidTr="002745B5">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1D3B0B" w:rsidRPr="0085122C" w:rsidRDefault="001D3B0B" w:rsidP="002745B5">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5" w:history="1">
              <w:r w:rsidRPr="003C6896">
                <w:rPr>
                  <w:rStyle w:val="Hyperlink"/>
                </w:rPr>
                <w:t>http://www.leg.state.or.us/ors/468a.html</w:t>
              </w:r>
            </w:hyperlink>
          </w:p>
        </w:tc>
      </w:tr>
    </w:tbl>
    <w:p w:rsidR="001D3B0B" w:rsidRPr="00897732" w:rsidRDefault="001D3B0B" w:rsidP="001D3B0B">
      <w:pPr>
        <w:ind w:left="720" w:right="18"/>
      </w:pPr>
    </w:p>
    <w:p w:rsidR="001D3B0B" w:rsidRPr="00897732" w:rsidRDefault="001D3B0B" w:rsidP="001D3B0B">
      <w:pPr>
        <w:spacing w:after="120"/>
        <w:ind w:left="360" w:right="18"/>
        <w:outlineLvl w:val="0"/>
        <w:rPr>
          <w:rFonts w:eastAsia="Times New Roman"/>
          <w:bCs/>
          <w:sz w:val="28"/>
          <w:szCs w:val="28"/>
        </w:rPr>
      </w:pPr>
      <w:r w:rsidRPr="00897732">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1D3B0B" w:rsidRPr="00897732" w:rsidRDefault="001D3B0B" w:rsidP="001D3B0B">
      <w:pPr>
        <w:ind w:left="0" w:right="18"/>
        <w:outlineLvl w:val="0"/>
        <w:rPr>
          <w:sz w:val="16"/>
          <w:szCs w:val="16"/>
          <w:u w:val="single"/>
        </w:rPr>
      </w:pPr>
    </w:p>
    <w:p w:rsidR="001D3B0B" w:rsidRPr="00897732" w:rsidRDefault="001D3B0B" w:rsidP="001D3B0B">
      <w:pPr>
        <w:spacing w:after="120"/>
        <w:ind w:left="72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Relationship to federal requirements </w:t>
      </w:r>
    </w:p>
    <w:p w:rsidR="001D3B0B" w:rsidRPr="00195D36" w:rsidRDefault="001D3B0B" w:rsidP="001D3B0B">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6" w:history="1">
        <w:r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7" w:history="1">
        <w:r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1D3B0B" w:rsidRPr="00195D36" w:rsidRDefault="001D3B0B" w:rsidP="001D3B0B">
      <w:pPr>
        <w:ind w:left="720" w:right="14"/>
        <w:rPr>
          <w:rFonts w:asciiTheme="minorHAnsi" w:hAnsiTheme="minorHAnsi" w:cstheme="minorHAnsi"/>
          <w:color w:val="000000"/>
        </w:rPr>
      </w:pPr>
    </w:p>
    <w:p w:rsidR="001D3B0B" w:rsidRDefault="001D3B0B" w:rsidP="001D3B0B">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Pr="003A07C8">
        <w:rPr>
          <w:rFonts w:asciiTheme="minorHAnsi" w:hAnsiTheme="minorHAnsi" w:cstheme="minorHAnsi"/>
          <w:color w:val="000000"/>
        </w:rPr>
        <w:t xml:space="preserve"> rule </w:t>
      </w:r>
      <w:r>
        <w:rPr>
          <w:rFonts w:asciiTheme="minorHAnsi" w:hAnsiTheme="minorHAnsi" w:cstheme="minorHAnsi"/>
          <w:color w:val="000000"/>
        </w:rPr>
        <w:t>is</w:t>
      </w:r>
      <w:r w:rsidRPr="003A07C8">
        <w:rPr>
          <w:rFonts w:asciiTheme="minorHAnsi" w:hAnsiTheme="minorHAnsi" w:cstheme="minorHAnsi"/>
          <w:color w:val="000000"/>
        </w:rPr>
        <w:t xml:space="preserve"> “in addition to federal requirements.” </w:t>
      </w:r>
      <w:r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Pr="00195D36">
        <w:rPr>
          <w:rFonts w:asciiTheme="minorHAnsi" w:hAnsiTheme="minorHAnsi" w:cstheme="minorHAnsi"/>
          <w:color w:val="000000"/>
        </w:rPr>
        <w:t xml:space="preserve">Below, we describe how </w:t>
      </w:r>
      <w:r w:rsidRPr="003A07C8">
        <w:rPr>
          <w:rFonts w:asciiTheme="minorHAnsi" w:hAnsiTheme="minorHAnsi" w:cstheme="minorHAnsi"/>
          <w:color w:val="000000"/>
        </w:rPr>
        <w:t xml:space="preserve">and why LRAPA’s rules </w:t>
      </w:r>
      <w:r>
        <w:rPr>
          <w:rFonts w:asciiTheme="minorHAnsi" w:hAnsiTheme="minorHAnsi" w:cstheme="minorHAnsi"/>
          <w:color w:val="000000"/>
        </w:rPr>
        <w:t>adopted in 2011</w:t>
      </w:r>
      <w:r w:rsidRPr="003A07C8">
        <w:rPr>
          <w:rFonts w:asciiTheme="minorHAnsi" w:hAnsiTheme="minorHAnsi" w:cstheme="minorHAnsi"/>
          <w:color w:val="000000"/>
        </w:rPr>
        <w:t>are different from the federal requirements.</w:t>
      </w:r>
      <w:r w:rsidRPr="003A07C8">
        <w:rPr>
          <w:rFonts w:asciiTheme="minorHAnsi" w:eastAsia="Times New Roman" w:hAnsiTheme="minorHAnsi" w:cstheme="minorHAnsi"/>
          <w:bCs/>
        </w:rPr>
        <w:t xml:space="preserve"> LRAPA’s rules protect public health, protect environment, and address administrative issues.</w:t>
      </w:r>
    </w:p>
    <w:p w:rsidR="001D3B0B" w:rsidRDefault="001D3B0B" w:rsidP="001D3B0B">
      <w:pPr>
        <w:ind w:left="720" w:right="14"/>
        <w:rPr>
          <w:rFonts w:asciiTheme="minorHAnsi" w:eastAsia="Times New Roman" w:hAnsiTheme="minorHAnsi" w:cstheme="minorHAnsi"/>
          <w:bCs/>
        </w:rPr>
      </w:pPr>
    </w:p>
    <w:p w:rsidR="001D3B0B" w:rsidRDefault="001D3B0B" w:rsidP="001D3B0B">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Pr="00195D36">
        <w:rPr>
          <w:rFonts w:asciiTheme="minorHAnsi" w:hAnsiTheme="minorHAnsi" w:cstheme="minorHAnsi"/>
          <w:color w:val="000000"/>
        </w:rPr>
        <w:t xml:space="preserve"> </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1D3B0B" w:rsidRPr="00195D36" w:rsidRDefault="001D3B0B" w:rsidP="001D3B0B">
      <w:pPr>
        <w:pStyle w:val="ListParagraph"/>
        <w:ind w:right="18"/>
        <w:rPr>
          <w:rFonts w:asciiTheme="minorHAnsi" w:hAnsiTheme="minorHAnsi" w:cstheme="minorHAnsi"/>
          <w:color w:val="000000"/>
        </w:rPr>
      </w:pPr>
    </w:p>
    <w:p w:rsidR="001D3B0B" w:rsidRDefault="001D3B0B" w:rsidP="001D3B0B">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Pr>
          <w:rFonts w:asciiTheme="minorHAnsi" w:hAnsiTheme="minorHAnsi" w:cstheme="minorHAnsi"/>
          <w:color w:val="000000"/>
        </w:rPr>
        <w:t xml:space="preserve">. </w:t>
      </w:r>
      <w:r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Pr="00195D36" w:rsidDel="00A062B5">
        <w:rPr>
          <w:rFonts w:asciiTheme="minorHAnsi" w:hAnsiTheme="minorHAnsi" w:cstheme="minorHAnsi"/>
          <w:color w:val="000000"/>
        </w:rPr>
        <w:t xml:space="preserve"> </w:t>
      </w:r>
      <w:r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Pr="00195D36">
        <w:rPr>
          <w:rFonts w:asciiTheme="minorHAnsi" w:hAnsiTheme="minorHAnsi" w:cstheme="minorHAnsi"/>
        </w:rPr>
        <w:t>PM</w:t>
      </w:r>
      <w:r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1D3B0B" w:rsidRPr="008F39B9" w:rsidRDefault="001D3B0B" w:rsidP="001D3B0B">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1D3B0B" w:rsidRPr="008F39B9" w:rsidTr="002745B5">
        <w:tc>
          <w:tcPr>
            <w:tcW w:w="1998"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EPA</w:t>
            </w:r>
            <w:r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1D3B0B" w:rsidRPr="008F39B9" w:rsidTr="002745B5">
        <w:tc>
          <w:tcPr>
            <w:tcW w:w="1998"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rPr>
              <w:t>Averaging Time</w:t>
            </w:r>
            <w:r>
              <w:rPr>
                <w:rFonts w:asciiTheme="minorHAnsi" w:hAnsiTheme="minorHAnsi" w:cstheme="minorHAnsi"/>
                <w:b w:val="0"/>
              </w:rPr>
              <w:t>:</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1D3B0B" w:rsidRPr="008F39B9" w:rsidTr="002745B5">
        <w:tc>
          <w:tcPr>
            <w:tcW w:w="1998" w:type="dxa"/>
          </w:tcPr>
          <w:p w:rsidR="001D3B0B" w:rsidRDefault="001D3B0B" w:rsidP="002745B5">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1D3B0B" w:rsidRPr="008F39B9" w:rsidTr="002745B5">
        <w:tc>
          <w:tcPr>
            <w:tcW w:w="1980" w:type="dxa"/>
          </w:tcPr>
          <w:p w:rsidR="001D3B0B" w:rsidRDefault="001D3B0B" w:rsidP="002745B5">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1D3B0B" w:rsidRPr="00195D36" w:rsidRDefault="001D3B0B" w:rsidP="002745B5">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1D3B0B" w:rsidRPr="008F39B9" w:rsidTr="002745B5">
        <w:tc>
          <w:tcPr>
            <w:tcW w:w="1980" w:type="dxa"/>
          </w:tcPr>
          <w:p w:rsidR="001D3B0B" w:rsidRPr="00195D36" w:rsidRDefault="001D3B0B" w:rsidP="002745B5">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1D3B0B" w:rsidRPr="008F39B9" w:rsidTr="002745B5">
        <w:tc>
          <w:tcPr>
            <w:tcW w:w="1980" w:type="dxa"/>
          </w:tcPr>
          <w:p w:rsidR="001D3B0B" w:rsidRDefault="001D3B0B" w:rsidP="002745B5">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1D3B0B" w:rsidRPr="008F39B9" w:rsidRDefault="001D3B0B" w:rsidP="002745B5">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1D3B0B" w:rsidRPr="008F39B9" w:rsidRDefault="001D3B0B" w:rsidP="001D3B0B">
      <w:pPr>
        <w:ind w:left="720" w:right="18"/>
        <w:rPr>
          <w:rFonts w:asciiTheme="minorHAnsi" w:hAnsiTheme="minorHAnsi" w:cstheme="minorHAnsi"/>
          <w:sz w:val="22"/>
          <w:szCs w:val="22"/>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Pr>
          <w:rFonts w:asciiTheme="minorHAnsi" w:hAnsiTheme="minorHAnsi" w:cstheme="minorHAnsi"/>
          <w:color w:val="000000"/>
        </w:rPr>
        <w:t>-</w:t>
      </w:r>
      <w:r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reasonable further progress towards attainment of ambient standards;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w:t>
      </w:r>
      <w:proofErr w:type="gramStart"/>
      <w:r w:rsidRPr="003A07C8">
        <w:rPr>
          <w:rFonts w:asciiTheme="minorHAnsi" w:hAnsiTheme="minorHAnsi" w:cstheme="minorHAnsi"/>
          <w:color w:val="000000"/>
        </w:rPr>
        <w:t>assuring</w:t>
      </w:r>
      <w:proofErr w:type="gramEnd"/>
      <w:r w:rsidRPr="003A07C8">
        <w:rPr>
          <w:rFonts w:asciiTheme="minorHAnsi" w:hAnsiTheme="minorHAnsi" w:cstheme="minorHAnsi"/>
          <w:color w:val="000000"/>
        </w:rPr>
        <w:t xml:space="preserve"> compliance with ambient standards and Prevention of Significant Deterioration increments (the maximum concentration increase that is allowed to occur above a baseline concentration for a specific pollutant); </w:t>
      </w:r>
    </w:p>
    <w:p w:rsidR="001D3B0B" w:rsidRPr="00195D36" w:rsidRDefault="001D3B0B" w:rsidP="001D3B0B">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w:t>
      </w:r>
      <w:proofErr w:type="gramStart"/>
      <w:r w:rsidRPr="003A07C8">
        <w:rPr>
          <w:rFonts w:asciiTheme="minorHAnsi" w:hAnsiTheme="minorHAnsi" w:cstheme="minorHAnsi"/>
          <w:color w:val="000000"/>
        </w:rPr>
        <w:t>administering</w:t>
      </w:r>
      <w:proofErr w:type="gramEnd"/>
      <w:r w:rsidRPr="003A07C8">
        <w:rPr>
          <w:rFonts w:asciiTheme="minorHAnsi" w:hAnsiTheme="minorHAnsi" w:cstheme="minorHAnsi"/>
          <w:color w:val="000000"/>
        </w:rPr>
        <w:t xml:space="preserve"> the emissions trading program; and </w:t>
      </w:r>
    </w:p>
    <w:p w:rsidR="001D3B0B" w:rsidRPr="00195D36" w:rsidRDefault="001D3B0B" w:rsidP="001D3B0B">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w:t>
      </w:r>
      <w:proofErr w:type="gramStart"/>
      <w:r w:rsidRPr="003A07C8">
        <w:rPr>
          <w:rFonts w:asciiTheme="minorHAnsi" w:hAnsiTheme="minorHAnsi" w:cstheme="minorHAnsi"/>
          <w:color w:val="000000"/>
        </w:rPr>
        <w:t>tracking</w:t>
      </w:r>
      <w:proofErr w:type="gramEnd"/>
      <w:r w:rsidRPr="003A07C8">
        <w:rPr>
          <w:rFonts w:asciiTheme="minorHAnsi" w:hAnsiTheme="minorHAnsi" w:cstheme="minorHAnsi"/>
          <w:color w:val="000000"/>
        </w:rPr>
        <w:t xml:space="preserve"> Prevention of Significant Deterioration increment consumption (the cumulative impact of emissions growth in areas that meet air quality standards).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1D3B0B" w:rsidRPr="00195D36" w:rsidRDefault="001D3B0B" w:rsidP="001D3B0B">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1D3B0B" w:rsidRPr="00C90105" w:rsidRDefault="001D3B0B" w:rsidP="001D3B0B">
      <w:pPr>
        <w:autoSpaceDE w:val="0"/>
        <w:autoSpaceDN w:val="0"/>
        <w:adjustRightInd w:val="0"/>
        <w:ind w:left="630"/>
        <w:rPr>
          <w:rFonts w:asciiTheme="minorHAnsi" w:hAnsiTheme="minorHAnsi" w:cstheme="minorHAnsi"/>
          <w:color w:val="000000"/>
        </w:rPr>
      </w:pPr>
    </w:p>
    <w:p w:rsidR="001D3B0B" w:rsidRPr="00C90105" w:rsidRDefault="001D3B0B" w:rsidP="001D3B0B">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1D3B0B" w:rsidRPr="00C90105" w:rsidRDefault="001D3B0B" w:rsidP="001D3B0B">
      <w:pPr>
        <w:ind w:left="0" w:right="18"/>
        <w:rPr>
          <w:rFonts w:asciiTheme="minorHAnsi" w:hAnsiTheme="minorHAnsi" w:cstheme="minorHAnsi"/>
          <w:color w:val="000000" w:themeColor="text1"/>
        </w:rPr>
      </w:pPr>
    </w:p>
    <w:p w:rsidR="00897732" w:rsidRDefault="00897732" w:rsidP="001D3B0B">
      <w:pPr>
        <w:spacing w:after="120"/>
        <w:ind w:left="720" w:right="18"/>
        <w:rPr>
          <w:rFonts w:asciiTheme="majorHAnsi" w:eastAsia="Times New Roman" w:hAnsiTheme="majorHAnsi" w:cstheme="majorHAnsi"/>
          <w:bCs/>
        </w:rPr>
      </w:pPr>
    </w:p>
    <w:p w:rsidR="001D3B0B" w:rsidRPr="00897732" w:rsidRDefault="001D3B0B" w:rsidP="001D3B0B">
      <w:pPr>
        <w:spacing w:after="120"/>
        <w:ind w:left="720" w:right="18"/>
        <w:rPr>
          <w:rFonts w:asciiTheme="majorHAnsi" w:eastAsia="Times New Roman" w:hAnsiTheme="majorHAnsi" w:cstheme="majorHAnsi"/>
          <w:bCs/>
        </w:rPr>
      </w:pPr>
      <w:r w:rsidRPr="00897732">
        <w:rPr>
          <w:rFonts w:asciiTheme="majorHAnsi" w:eastAsia="Times New Roman" w:hAnsiTheme="majorHAnsi" w:cstheme="majorHAnsi"/>
          <w:bCs/>
        </w:rPr>
        <w:t xml:space="preserve">What alternatives did DEQ consider if any?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are higher than LRAPA’s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Significant Impact Levels since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emissions consist of smaller particles and are considered a subset of PM</w:t>
      </w:r>
      <w:r w:rsidRPr="003A07C8">
        <w:rPr>
          <w:rFonts w:asciiTheme="minorHAnsi" w:hAnsiTheme="minorHAnsi" w:cstheme="minorHAnsi"/>
          <w:spacing w:val="-3"/>
          <w:vertAlign w:val="subscript"/>
        </w:rPr>
        <w:t>10</w:t>
      </w:r>
      <w:r w:rsidRPr="003A07C8">
        <w:rPr>
          <w:rFonts w:asciiTheme="minorHAnsi" w:hAnsiTheme="minorHAnsi" w:cstheme="minorHAnsi"/>
          <w:spacing w:val="-3"/>
        </w:rPr>
        <w:t xml:space="preserve"> emissions. Also adopting higher Significant Impact Levels for PM</w:t>
      </w:r>
      <w:r w:rsidRPr="003A07C8">
        <w:rPr>
          <w:rFonts w:asciiTheme="minorHAnsi" w:hAnsiTheme="minorHAnsi" w:cstheme="minorHAnsi"/>
          <w:spacing w:val="-3"/>
          <w:vertAlign w:val="subscript"/>
        </w:rPr>
        <w:t xml:space="preserve">2.5 </w:t>
      </w:r>
      <w:r w:rsidRPr="003A07C8">
        <w:rPr>
          <w:rFonts w:asciiTheme="minorHAnsi" w:hAnsiTheme="minorHAnsi" w:cstheme="minorHAnsi"/>
          <w:spacing w:val="-3"/>
        </w:rPr>
        <w:t>would not be consistent with the need to bring Oakridge (and Klamath Falls) into attainment, or meeting the ambient air quality standards for PM</w:t>
      </w:r>
      <w:r w:rsidRPr="003A07C8">
        <w:rPr>
          <w:rFonts w:asciiTheme="minorHAnsi" w:hAnsiTheme="minorHAnsi" w:cstheme="minorHAnsi"/>
          <w:spacing w:val="-3"/>
          <w:vertAlign w:val="subscript"/>
        </w:rPr>
        <w:t>2.5</w:t>
      </w:r>
      <w:r w:rsidRPr="003A07C8">
        <w:rPr>
          <w:rFonts w:asciiTheme="minorHAnsi" w:hAnsiTheme="minorHAnsi" w:cstheme="minorHAnsi"/>
          <w:spacing w:val="-3"/>
        </w:rPr>
        <w:t xml:space="preserve">.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1D3B0B" w:rsidRPr="00C90105" w:rsidRDefault="001D3B0B" w:rsidP="001D3B0B">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1D3B0B" w:rsidRPr="00C90105" w:rsidRDefault="001D3B0B" w:rsidP="001D3B0B">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1D3B0B" w:rsidRPr="00C90105" w:rsidRDefault="001D3B0B" w:rsidP="001D3B0B">
      <w:pPr>
        <w:pStyle w:val="ListParagraph"/>
        <w:ind w:right="18"/>
        <w:rPr>
          <w:rFonts w:asciiTheme="minorHAnsi" w:hAnsiTheme="minorHAnsi" w:cstheme="minorHAnsi"/>
        </w:rPr>
      </w:pPr>
    </w:p>
    <w:p w:rsidR="001D3B0B" w:rsidRDefault="001D3B0B" w:rsidP="001D3B0B">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1D3B0B" w:rsidRDefault="001D3B0B" w:rsidP="001D3B0B">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1D3B0B" w:rsidRPr="00B15DF7" w:rsidTr="002745B5">
        <w:trPr>
          <w:trHeight w:val="613"/>
        </w:trPr>
        <w:tc>
          <w:tcPr>
            <w:tcW w:w="12240" w:type="dxa"/>
            <w:shd w:val="clear" w:color="000000" w:fill="E2DDDB" w:themeFill="text2" w:themeFillTint="33"/>
            <w:noWrap/>
            <w:vAlign w:val="bottom"/>
            <w:hideMark/>
          </w:tcPr>
          <w:p w:rsidR="001D3B0B" w:rsidRPr="00823C9D" w:rsidRDefault="001D3B0B" w:rsidP="002745B5">
            <w:pPr>
              <w:ind w:left="0" w:right="18"/>
              <w:outlineLvl w:val="0"/>
              <w:rPr>
                <w:rFonts w:eastAsia="Times New Roman"/>
                <w:b/>
                <w:bCs/>
                <w:color w:val="32525C"/>
                <w:sz w:val="28"/>
                <w:szCs w:val="28"/>
              </w:rPr>
            </w:pPr>
          </w:p>
          <w:p w:rsidR="001D3B0B" w:rsidRPr="004F673A" w:rsidRDefault="001D3B0B" w:rsidP="002745B5">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1D3B0B" w:rsidRDefault="001D3B0B" w:rsidP="001D3B0B">
      <w:pPr>
        <w:ind w:left="0" w:right="18"/>
        <w:rPr>
          <w:rFonts w:ascii="Times New Roman" w:eastAsia="Times New Roman" w:hAnsi="Times New Roman" w:cs="Times New Roman"/>
          <w:i/>
          <w:iCs/>
          <w:color w:val="1D1D1D"/>
        </w:rPr>
      </w:pPr>
    </w:p>
    <w:p w:rsidR="001D3B0B" w:rsidRPr="00B15DF7" w:rsidRDefault="001D3B0B" w:rsidP="001D3B0B">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Pr>
          <w:rFonts w:ascii="Times New Roman" w:eastAsia="Times New Roman" w:hAnsi="Times New Roman" w:cs="Times New Roman"/>
          <w:i/>
          <w:iCs/>
          <w:color w:val="1D1D1D"/>
        </w:rPr>
        <w:t xml:space="preserve"> </w:t>
      </w:r>
      <w:hyperlink r:id="rId28" w:history="1">
        <w:r w:rsidRPr="00897732">
          <w:rPr>
            <w:rFonts w:asciiTheme="minorHAnsi" w:eastAsia="Times New Roman" w:hAnsiTheme="minorHAnsi" w:cstheme="minorHAnsi"/>
            <w:color w:val="2D4375"/>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29" w:history="1">
        <w:r w:rsidRPr="00DC74C6">
          <w:rPr>
            <w:rStyle w:val="Hyperlink"/>
            <w:rFonts w:asciiTheme="minorHAnsi" w:eastAsia="Times New Roman" w:hAnsiTheme="minorHAnsi" w:cstheme="minorHAnsi"/>
            <w:sz w:val="20"/>
            <w:szCs w:val="20"/>
          </w:rPr>
          <w:t>OAR 018-0010</w:t>
        </w:r>
      </w:hyperlink>
    </w:p>
    <w:p w:rsidR="001D3B0B" w:rsidRPr="00897732" w:rsidRDefault="001D3B0B" w:rsidP="001D3B0B">
      <w:pPr>
        <w:spacing w:after="120"/>
        <w:ind w:left="360" w:right="18"/>
        <w:rPr>
          <w:rFonts w:asciiTheme="majorHAnsi" w:eastAsia="Times New Roman" w:hAnsiTheme="majorHAnsi" w:cstheme="majorHAnsi"/>
          <w:bCs/>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Land-use considerations</w:t>
      </w:r>
    </w:p>
    <w:p w:rsidR="001D3B0B" w:rsidRPr="00B82764" w:rsidRDefault="001D3B0B" w:rsidP="001D3B0B">
      <w:pPr>
        <w:spacing w:after="120"/>
        <w:ind w:left="810" w:right="18"/>
        <w:rPr>
          <w:rFonts w:ascii="Times New Roman" w:eastAsia="Times New Roman" w:hAnsi="Times New Roman" w:cs="Times New Roman"/>
          <w:color w:val="000000" w:themeColor="text1"/>
        </w:rPr>
      </w:pPr>
      <w:r w:rsidRPr="00897732">
        <w:rPr>
          <w:rFonts w:asciiTheme="minorHAnsi" w:eastAsia="Times New Roman" w:hAnsiTheme="minorHAnsi" w:cstheme="minorHAnsi"/>
        </w:rPr>
        <w:t>To determine whether th</w:t>
      </w:r>
      <w:r w:rsidRPr="00B82764">
        <w:rPr>
          <w:rFonts w:asciiTheme="minorHAnsi" w:eastAsia="Times New Roman" w:hAnsiTheme="minorHAnsi" w:cstheme="minorHAnsi"/>
          <w:color w:val="000000" w:themeColor="text1"/>
        </w:rPr>
        <w:t>e proposed rule involve</w:t>
      </w: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1D3B0B" w:rsidRPr="00B82764" w:rsidRDefault="001D3B0B" w:rsidP="00077C8A">
      <w:pPr>
        <w:pStyle w:val="ListParagraph"/>
        <w:numPr>
          <w:ilvl w:val="0"/>
          <w:numId w:val="4"/>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1D3B0B" w:rsidRPr="00B82764" w:rsidRDefault="001D3B0B" w:rsidP="001D3B0B">
      <w:pPr>
        <w:ind w:left="450" w:right="18"/>
        <w:rPr>
          <w:rFonts w:ascii="Cambria" w:eastAsia="Times New Roman" w:hAnsi="Cambria" w:cs="Times New Roman"/>
          <w:color w:val="000000" w:themeColor="text1"/>
        </w:rPr>
      </w:pPr>
    </w:p>
    <w:p w:rsidR="001D3B0B" w:rsidRPr="00680EF2" w:rsidRDefault="001D3B0B" w:rsidP="001D3B0B">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1D3B0B"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1D3B0B" w:rsidRPr="00680EF2" w:rsidRDefault="001D3B0B" w:rsidP="001D3B0B">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1D3B0B" w:rsidRPr="00680EF2" w:rsidRDefault="001D3B0B" w:rsidP="001D3B0B">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1D3B0B" w:rsidRPr="00B82764" w:rsidRDefault="001D3B0B" w:rsidP="001D3B0B">
      <w:pPr>
        <w:ind w:left="1062" w:right="18"/>
        <w:rPr>
          <w:rFonts w:ascii="Cambria" w:eastAsia="Times New Roman" w:hAnsi="Cambria" w:cs="Times New Roman"/>
          <w:color w:val="000000" w:themeColor="text1"/>
        </w:rPr>
      </w:pPr>
    </w:p>
    <w:p w:rsidR="001D3B0B" w:rsidRPr="004B692D" w:rsidRDefault="00BF1E1D"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hyperlink r:id="rId30" w:history="1">
        <w:r w:rsidR="001D3B0B" w:rsidRPr="004B692D">
          <w:rPr>
            <w:rStyle w:val="Hyperlink"/>
            <w:rFonts w:ascii="Times New Roman" w:eastAsia="Times New Roman" w:hAnsi="Times New Roman" w:cs="Times New Roman"/>
          </w:rPr>
          <w:t>OAR 340-018-0030</w:t>
        </w:r>
      </w:hyperlink>
      <w:r w:rsidR="001D3B0B" w:rsidRPr="004B692D">
        <w:rPr>
          <w:rFonts w:ascii="Times New Roman" w:eastAsia="Times New Roman" w:hAnsi="Times New Roman" w:cs="Times New Roman"/>
        </w:rPr>
        <w:t xml:space="preserve"> </w:t>
      </w:r>
      <w:r w:rsidR="001D3B0B" w:rsidRPr="004B692D">
        <w:rPr>
          <w:rFonts w:asciiTheme="minorHAnsi" w:eastAsia="Times New Roman" w:hAnsiTheme="minorHAnsi" w:cstheme="minorHAnsi"/>
        </w:rPr>
        <w:t xml:space="preserve">for </w:t>
      </w:r>
      <w:r w:rsidR="001D3B0B" w:rsidRPr="004B692D">
        <w:rPr>
          <w:rFonts w:asciiTheme="minorHAnsi" w:hAnsiTheme="minorHAnsi" w:cstheme="minorHAnsi"/>
        </w:rPr>
        <w:t>EQC rules on land</w:t>
      </w:r>
      <w:r w:rsidR="001D3B0B">
        <w:rPr>
          <w:rFonts w:asciiTheme="minorHAnsi" w:hAnsiTheme="minorHAnsi" w:cstheme="minorHAnsi"/>
        </w:rPr>
        <w:t>-</w:t>
      </w:r>
      <w:r w:rsidR="001D3B0B" w:rsidRPr="004B692D">
        <w:rPr>
          <w:rFonts w:asciiTheme="minorHAnsi" w:hAnsiTheme="minorHAnsi" w:cstheme="minorHAnsi"/>
        </w:rPr>
        <w:t>use coordination</w:t>
      </w:r>
      <w:r w:rsidR="001D3B0B">
        <w:rPr>
          <w:rFonts w:asciiTheme="minorHAnsi" w:hAnsiTheme="minorHAnsi" w:cstheme="minorHAnsi"/>
        </w:rPr>
        <w:t>.</w:t>
      </w:r>
      <w:r w:rsidR="001D3B0B" w:rsidRPr="004B692D">
        <w:rPr>
          <w:rFonts w:ascii="Times New Roman" w:eastAsia="Times New Roman" w:hAnsi="Times New Roman" w:cs="Times New Roman"/>
        </w:rPr>
        <w:t xml:space="preserve"> </w:t>
      </w:r>
      <w:r w:rsidR="001D3B0B" w:rsidRPr="008173BD">
        <w:rPr>
          <w:rFonts w:asciiTheme="minorHAnsi" w:eastAsia="Times New Roman" w:hAnsiTheme="minorHAnsi" w:cstheme="minorHAnsi"/>
        </w:rPr>
        <w:t>Division 18</w:t>
      </w:r>
      <w:r w:rsidR="001D3B0B" w:rsidRPr="008173BD">
        <w:rPr>
          <w:rFonts w:asciiTheme="minorHAnsi" w:hAnsiTheme="minorHAnsi" w:cstheme="minorHAnsi"/>
        </w:rPr>
        <w:t xml:space="preserve"> requires DEQ to determine whether proposed rule will significantly affect land use</w:t>
      </w:r>
      <w:r w:rsidR="001D3B0B">
        <w:rPr>
          <w:rFonts w:asciiTheme="minorHAnsi" w:hAnsiTheme="minorHAnsi" w:cstheme="minorHAnsi"/>
        </w:rPr>
        <w:t xml:space="preserve">. If </w:t>
      </w:r>
      <w:r w:rsidR="001D3B0B" w:rsidRPr="008173BD">
        <w:rPr>
          <w:rFonts w:asciiTheme="minorHAnsi" w:hAnsiTheme="minorHAnsi" w:cstheme="minorHAnsi"/>
        </w:rPr>
        <w:t>yes</w:t>
      </w:r>
      <w:r w:rsidR="001D3B0B">
        <w:rPr>
          <w:rFonts w:asciiTheme="minorHAnsi" w:hAnsiTheme="minorHAnsi" w:cstheme="minorHAnsi"/>
        </w:rPr>
        <w:t>, how will DEQ:</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1D3B0B" w:rsidRPr="004B692D" w:rsidRDefault="001D3B0B" w:rsidP="00077C8A">
      <w:pPr>
        <w:pStyle w:val="ListParagraph"/>
        <w:numPr>
          <w:ilvl w:val="1"/>
          <w:numId w:val="5"/>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1"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1D3B0B" w:rsidRPr="004B692D"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1D3B0B" w:rsidRPr="000B685A" w:rsidRDefault="001D3B0B" w:rsidP="00077C8A">
      <w:pPr>
        <w:pStyle w:val="ListParagraph"/>
        <w:numPr>
          <w:ilvl w:val="0"/>
          <w:numId w:val="5"/>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1D3B0B" w:rsidRPr="000B685A" w:rsidRDefault="001D3B0B" w:rsidP="00077C8A">
      <w:pPr>
        <w:pStyle w:val="ListParagraph"/>
        <w:numPr>
          <w:ilvl w:val="0"/>
          <w:numId w:val="5"/>
        </w:numPr>
        <w:ind w:left="1440" w:right="18"/>
      </w:pPr>
      <w:r w:rsidRPr="000B685A">
        <w:rPr>
          <w:rFonts w:ascii="Times New Roman" w:eastAsia="Times New Roman" w:hAnsi="Times New Roman" w:cs="Times New Roman"/>
          <w:bCs/>
        </w:rPr>
        <w:t>Present or future land uses identified in acknowledged comprehensive plans.</w:t>
      </w:r>
    </w:p>
    <w:p w:rsidR="001D3B0B" w:rsidRDefault="001D3B0B" w:rsidP="001D3B0B">
      <w:pPr>
        <w:spacing w:after="120"/>
        <w:ind w:left="0" w:right="18"/>
        <w:rPr>
          <w:rFonts w:asciiTheme="majorHAnsi" w:eastAsia="Times New Roman" w:hAnsiTheme="majorHAnsi" w:cstheme="majorHAnsi"/>
          <w:bCs/>
          <w:color w:val="504938"/>
          <w:sz w:val="22"/>
          <w:szCs w:val="22"/>
        </w:rPr>
      </w:pPr>
    </w:p>
    <w:p w:rsidR="001D3B0B" w:rsidRPr="00897732" w:rsidRDefault="001D3B0B" w:rsidP="001D3B0B">
      <w:pPr>
        <w:spacing w:after="120"/>
        <w:ind w:left="360" w:right="18"/>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 xml:space="preserve">Determination </w:t>
      </w:r>
    </w:p>
    <w:p w:rsidR="001D3B0B" w:rsidRDefault="001D3B0B" w:rsidP="001D3B0B">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 determined that 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0040 is an existing r</w:t>
      </w:r>
      <w:r w:rsidRPr="007B080C">
        <w:rPr>
          <w:rFonts w:asciiTheme="minorHAnsi" w:eastAsia="Times New Roman" w:hAnsiTheme="minorHAnsi" w:cstheme="minorHAnsi"/>
        </w:rPr>
        <w:t>ule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3A07C8">
        <w:rPr>
          <w:rFonts w:asciiTheme="minorHAnsi" w:eastAsia="Times New Roman" w:hAnsiTheme="minorHAnsi" w:cstheme="minorHAnsi"/>
          <w:color w:val="000000"/>
        </w:rPr>
        <w:t>LRAPA implement</w:t>
      </w:r>
      <w:r>
        <w:rPr>
          <w:rFonts w:asciiTheme="minorHAnsi" w:eastAsia="Times New Roman" w:hAnsiTheme="minorHAnsi" w:cstheme="minorHAnsi"/>
          <w:color w:val="000000"/>
        </w:rPr>
        <w:t>s</w:t>
      </w:r>
      <w:r w:rsidRPr="003A07C8">
        <w:rPr>
          <w:rFonts w:asciiTheme="minorHAnsi" w:eastAsia="Times New Roman" w:hAnsiTheme="minorHAnsi" w:cstheme="minorHAnsi"/>
          <w:color w:val="000000"/>
        </w:rPr>
        <w:t xml:space="preserve"> these rules through their ACDP and Title V permitting programs. </w:t>
      </w:r>
      <w:r>
        <w:rPr>
          <w:rFonts w:asciiTheme="minorHAnsi" w:eastAsia="Times New Roman" w:hAnsiTheme="minorHAnsi" w:cstheme="minorHAnsi"/>
          <w:color w:val="000000"/>
        </w:rPr>
        <w:t xml:space="preserve">In LRAPA’s Rules and Regulations, </w:t>
      </w:r>
      <w:r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rPr>
          <w:rFonts w:asciiTheme="minorHAnsi" w:eastAsia="Times New Roman" w:hAnsiTheme="minorHAnsi" w:cstheme="minorHAnsi"/>
          <w:color w:val="000000"/>
        </w:rPr>
      </w:pPr>
    </w:p>
    <w:p w:rsidR="001D3B0B" w:rsidRDefault="001D3B0B" w:rsidP="001D3B0B">
      <w:pPr>
        <w:ind w:right="18"/>
        <w:outlineLvl w:val="0"/>
        <w:rPr>
          <w:rFonts w:eastAsia="Times New Roman"/>
          <w:bCs/>
          <w:color w:val="504938"/>
          <w:sz w:val="22"/>
          <w:szCs w:val="22"/>
        </w:rPr>
        <w:sectPr w:rsidR="001D3B0B" w:rsidSect="002745B5">
          <w:pgSz w:w="12240" w:h="15840"/>
          <w:pgMar w:top="1080" w:right="990" w:bottom="1080" w:left="360" w:header="720" w:footer="720" w:gutter="432"/>
          <w:cols w:space="720"/>
          <w:docGrid w:linePitch="360"/>
        </w:sectPr>
      </w:pPr>
    </w:p>
    <w:p w:rsidR="00BD1788" w:rsidRDefault="00BD1788" w:rsidP="00BD1788">
      <w:pPr>
        <w:ind w:left="90"/>
        <w:jc w:val="both"/>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D1788" w:rsidRPr="00897732" w:rsidRDefault="001F2D3C" w:rsidP="00BD1788">
      <w:pPr>
        <w:spacing w:after="120"/>
        <w:ind w:left="360" w:right="18"/>
        <w:outlineLvl w:val="0"/>
        <w:rPr>
          <w:rFonts w:asciiTheme="minorHAnsi" w:eastAsia="Times New Roman" w:hAnsiTheme="minorHAnsi" w:cstheme="minorHAnsi"/>
          <w:bCs/>
        </w:rPr>
      </w:pPr>
      <w:r w:rsidRPr="00B15DF7">
        <w:rPr>
          <w:rFonts w:ascii="Times New Roman" w:eastAsia="Times New Roman" w:hAnsi="Times New Roman" w:cs="Times New Roman"/>
          <w:color w:val="32525C"/>
        </w:rPr>
        <w:t> </w:t>
      </w:r>
      <w:bookmarkStart w:id="2" w:name="AdvisoryCommittee"/>
      <w:r w:rsidR="00BD1788" w:rsidRPr="00B15DF7">
        <w:rPr>
          <w:rFonts w:ascii="Times New Roman" w:eastAsia="Times New Roman" w:hAnsi="Times New Roman" w:cs="Times New Roman"/>
          <w:color w:val="32525C"/>
        </w:rPr>
        <w:t> </w:t>
      </w:r>
      <w:r w:rsidR="00BD1788" w:rsidRPr="00897732">
        <w:rPr>
          <w:rFonts w:asciiTheme="majorHAnsi" w:eastAsia="Times New Roman" w:hAnsiTheme="majorHAnsi" w:cstheme="majorHAnsi"/>
          <w:bCs/>
          <w:sz w:val="22"/>
          <w:szCs w:val="22"/>
        </w:rPr>
        <w:t>Advisory committee</w:t>
      </w:r>
    </w:p>
    <w:p w:rsidR="00BD1788" w:rsidRPr="00897732" w:rsidRDefault="00BD1788" w:rsidP="00BD1788">
      <w:pPr>
        <w:ind w:left="810"/>
        <w:rPr>
          <w:rFonts w:asciiTheme="minorHAnsi" w:hAnsiTheme="minorHAnsi" w:cstheme="minorHAnsi"/>
          <w:iCs/>
        </w:rPr>
      </w:pPr>
      <w:r w:rsidRPr="00897732">
        <w:rPr>
          <w:rFonts w:asciiTheme="minorHAnsi" w:eastAsia="Times New Roman" w:hAnsiTheme="minorHAnsi" w:cstheme="minorHAnsi"/>
        </w:rPr>
        <w:t>DEQ did not convene an advisory committee.</w:t>
      </w:r>
      <w:r w:rsidRPr="00897732">
        <w:rPr>
          <w:rFonts w:asciiTheme="minorHAnsi" w:hAnsiTheme="minorHAnsi" w:cstheme="minorHAnsi"/>
          <w:iCs/>
        </w:rPr>
        <w:t xml:space="preserve"> LRAPA followed appropriate requirements for rulemaking when it adopted its rules. </w:t>
      </w:r>
    </w:p>
    <w:p w:rsidR="00BD1788" w:rsidRPr="00897732" w:rsidRDefault="00BD1788" w:rsidP="00BD1788">
      <w:pPr>
        <w:ind w:left="720" w:right="18"/>
        <w:outlineLvl w:val="0"/>
        <w:rPr>
          <w:rFonts w:asciiTheme="minorHAnsi" w:eastAsia="Times New Roman" w:hAnsiTheme="minorHAnsi" w:cstheme="minorHAnsi"/>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Cambria" w:eastAsia="Times New Roman" w:hAnsi="Cambria" w:cs="Times New Roman"/>
          <w:sz w:val="22"/>
          <w:szCs w:val="22"/>
        </w:rPr>
        <w:t> </w:t>
      </w:r>
      <w:r w:rsidRPr="00897732">
        <w:rPr>
          <w:rFonts w:asciiTheme="majorHAnsi" w:eastAsia="Times New Roman" w:hAnsiTheme="majorHAnsi" w:cstheme="majorHAnsi"/>
          <w:bCs/>
          <w:sz w:val="22"/>
          <w:szCs w:val="22"/>
        </w:rPr>
        <w:t>EQC prior involvement</w:t>
      </w:r>
    </w:p>
    <w:p w:rsidR="00BD1788" w:rsidRPr="00897732" w:rsidRDefault="00BD1788" w:rsidP="00BD1788">
      <w:pPr>
        <w:ind w:left="810" w:right="18"/>
        <w:outlineLvl w:val="0"/>
        <w:rPr>
          <w:rFonts w:ascii="Times New Roman" w:eastAsia="Times New Roman" w:hAnsi="Times New Roman" w:cs="Times New Roman"/>
          <w:sz w:val="22"/>
          <w:szCs w:val="22"/>
        </w:rPr>
      </w:pPr>
      <w:r w:rsidRPr="00897732">
        <w:rPr>
          <w:rFonts w:asciiTheme="minorHAnsi" w:eastAsia="Times New Roman" w:hAnsiTheme="minorHAnsi" w:cstheme="minorHAnsi"/>
          <w:bCs/>
        </w:rPr>
        <w:t xml:space="preserve">DEQ shares general rulemaking information with EQC through the monthly Director’s Report. DEQ did not present additional information specific to this proposed rule revision. </w:t>
      </w:r>
    </w:p>
    <w:p w:rsidR="00BD1788" w:rsidRPr="00897732" w:rsidRDefault="00BD1788" w:rsidP="00BD1788">
      <w:pPr>
        <w:ind w:left="810" w:right="18"/>
        <w:outlineLvl w:val="0"/>
        <w:rPr>
          <w:rFonts w:ascii="Times New Roman" w:eastAsia="Times New Roman" w:hAnsi="Times New Roman" w:cs="Times New Roman"/>
        </w:rPr>
      </w:pPr>
    </w:p>
    <w:p w:rsidR="00BD1788" w:rsidRPr="00897732" w:rsidRDefault="00BD1788" w:rsidP="00BD1788">
      <w:pPr>
        <w:spacing w:after="120"/>
        <w:ind w:left="360" w:right="18"/>
        <w:outlineLvl w:val="0"/>
        <w:rPr>
          <w:rFonts w:asciiTheme="minorHAnsi" w:eastAsia="Times New Roman" w:hAnsiTheme="minorHAnsi" w:cstheme="minorHAnsi"/>
          <w:bCs/>
        </w:rPr>
      </w:pPr>
      <w:r w:rsidRPr="00897732">
        <w:rPr>
          <w:rFonts w:asciiTheme="majorHAnsi" w:eastAsia="Times New Roman" w:hAnsiTheme="majorHAnsi" w:cstheme="majorHAnsi"/>
          <w:bCs/>
          <w:sz w:val="22"/>
          <w:szCs w:val="22"/>
        </w:rPr>
        <w:t>Public notice</w:t>
      </w:r>
    </w:p>
    <w:p w:rsidR="00897732" w:rsidRDefault="00897732" w:rsidP="00BD1788">
      <w:pPr>
        <w:spacing w:after="120"/>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On Aug. 20, 2013, DEQ sent the </w:t>
      </w:r>
      <w:r w:rsidRPr="00E45A39">
        <w:rPr>
          <w:rFonts w:asciiTheme="minorHAnsi" w:eastAsia="Times New Roman" w:hAnsiTheme="minorHAnsi" w:cstheme="minorHAnsi"/>
        </w:rPr>
        <w:t>notice to EPA. </w:t>
      </w:r>
    </w:p>
    <w:p w:rsidR="00897732" w:rsidRDefault="00897732" w:rsidP="00BD178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On Dec. 18, 2013, DEQ:</w:t>
      </w:r>
    </w:p>
    <w:p w:rsidR="00897732" w:rsidRPr="00EB79B4"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2" w:history="1">
        <w:r>
          <w:rPr>
            <w:rStyle w:val="Hyperlink"/>
            <w:rFonts w:asciiTheme="minorHAnsi" w:eastAsia="Times New Roman" w:hAnsiTheme="minorHAnsi" w:cstheme="minorHAnsi"/>
          </w:rPr>
          <w:t>http://www.oregon.gov/deq/RulesandRegulations/Pages/2013/LRAPAFED.aspx</w:t>
        </w:r>
      </w:hyperlink>
    </w:p>
    <w:p w:rsidR="00897732" w:rsidRPr="00D27525"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E-mailed notice</w:t>
      </w:r>
      <w:r w:rsidRPr="00D27525">
        <w:rPr>
          <w:rFonts w:asciiTheme="minorHAnsi" w:eastAsia="Times New Roman" w:hAnsiTheme="minorHAnsi" w:cstheme="minorHAnsi"/>
          <w:color w:val="000000" w:themeColor="text1"/>
        </w:rPr>
        <w:t xml:space="preserve"> to:</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5,808 i</w:t>
      </w:r>
      <w:r w:rsidRPr="00D27525">
        <w:rPr>
          <w:rFonts w:asciiTheme="minorHAnsi" w:eastAsia="Times New Roman" w:hAnsiTheme="minorHAnsi" w:cstheme="minorHAnsi"/>
          <w:color w:val="000000" w:themeColor="text1"/>
        </w:rPr>
        <w:t>nterested parties through GovDelivery</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311 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897732" w:rsidRPr="00D27525"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3" w:history="1">
        <w:r w:rsidRPr="00897732">
          <w:rPr>
            <w:rFonts w:asciiTheme="minorHAnsi" w:eastAsia="Times New Roman" w:hAnsiTheme="minorHAnsi" w:cstheme="minorHAnsi"/>
            <w:color w:val="2D4375"/>
            <w:u w:val="single"/>
          </w:rPr>
          <w:t>ORS 183.335</w:t>
        </w:r>
      </w:hyperlink>
      <w:r>
        <w:t>:</w:t>
      </w:r>
    </w:p>
    <w:p w:rsidR="00897732" w:rsidRPr="00A940ED" w:rsidRDefault="00897732" w:rsidP="0089773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897732" w:rsidRPr="00311844" w:rsidRDefault="00897732" w:rsidP="00897732">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897732"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sidRPr="00A552B9">
        <w:rPr>
          <w:rFonts w:asciiTheme="minorHAnsi" w:eastAsia="Times New Roman" w:hAnsiTheme="minorHAnsi" w:cstheme="minorHAnsi"/>
          <w:color w:val="000000" w:themeColor="text1"/>
        </w:rPr>
        <w:t>Member</w:t>
      </w:r>
      <w:r w:rsidRPr="00A552B9">
        <w:rPr>
          <w:rFonts w:asciiTheme="minorHAnsi" w:eastAsia="Times New Roman" w:hAnsiTheme="minorHAnsi" w:cstheme="minorHAnsi"/>
        </w:rPr>
        <w:t>s of LRAPA’s advisory committee</w:t>
      </w:r>
    </w:p>
    <w:p w:rsidR="00897732" w:rsidRPr="00A552B9" w:rsidRDefault="00897732" w:rsidP="00897732">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Members of LRAPA’s Board of Directors</w:t>
      </w:r>
    </w:p>
    <w:p w:rsidR="00897732" w:rsidRPr="00203058" w:rsidRDefault="00897732" w:rsidP="00897732">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Pr>
          <w:rFonts w:asciiTheme="minorHAnsi" w:hAnsiTheme="minorHAnsi"/>
          <w:color w:val="000000" w:themeColor="text1"/>
        </w:rPr>
        <w:t>rested parties</w:t>
      </w:r>
      <w:r w:rsidRPr="00862D08">
        <w:rPr>
          <w:rFonts w:asciiTheme="minorHAnsi" w:hAnsiTheme="minorHAnsi"/>
          <w:color w:val="000000" w:themeColor="text1"/>
        </w:rPr>
        <w:t>.</w:t>
      </w:r>
    </w:p>
    <w:p w:rsidR="00897732" w:rsidRPr="00185218" w:rsidRDefault="00897732" w:rsidP="00897732">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Published legal advertisemen</w:t>
      </w:r>
      <w:r>
        <w:rPr>
          <w:rFonts w:asciiTheme="minorHAnsi" w:eastAsia="Times New Roman" w:hAnsiTheme="minorHAnsi" w:cstheme="minorHAnsi"/>
        </w:rPr>
        <w:t>t in the following newspapers</w:t>
      </w:r>
      <w:r w:rsidRPr="00185218">
        <w:rPr>
          <w:rFonts w:asciiTheme="minorHAnsi" w:eastAsia="Times New Roman" w:hAnsiTheme="minorHAnsi" w:cstheme="minorHAnsi"/>
        </w:rPr>
        <w:t>:</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Oregonian</w:t>
      </w:r>
    </w:p>
    <w:p w:rsidR="00897732" w:rsidRPr="00185218" w:rsidRDefault="00897732" w:rsidP="00897732">
      <w:pPr>
        <w:pStyle w:val="ListParagraph"/>
        <w:numPr>
          <w:ilvl w:val="2"/>
          <w:numId w:val="6"/>
        </w:numPr>
        <w:spacing w:after="120"/>
        <w:ind w:left="2520" w:right="18"/>
        <w:contextualSpacing w:val="0"/>
        <w:outlineLvl w:val="0"/>
        <w:rPr>
          <w:rFonts w:asciiTheme="minorHAnsi" w:eastAsia="Times New Roman" w:hAnsiTheme="minorHAnsi" w:cstheme="minorHAnsi"/>
        </w:rPr>
      </w:pPr>
      <w:r w:rsidRPr="00185218">
        <w:rPr>
          <w:rFonts w:asciiTheme="minorHAnsi" w:eastAsia="Times New Roman" w:hAnsiTheme="minorHAnsi" w:cstheme="minorHAnsi"/>
        </w:rPr>
        <w:t>Register Guard</w:t>
      </w:r>
    </w:p>
    <w:p w:rsidR="00BE0D4D" w:rsidRPr="00897732" w:rsidRDefault="00897732" w:rsidP="00897732">
      <w:pPr>
        <w:pStyle w:val="ListParagraph"/>
        <w:ind w:right="1008"/>
        <w:outlineLvl w:val="0"/>
        <w:rPr>
          <w:rFonts w:asciiTheme="minorHAnsi" w:eastAsia="Times New Roman" w:hAnsiTheme="minorHAnsi" w:cstheme="minorHAnsi"/>
          <w:bCs/>
          <w:color w:val="000000" w:themeColor="text1"/>
        </w:rPr>
      </w:pPr>
      <w:proofErr w:type="gramStart"/>
      <w:r w:rsidRPr="00897732">
        <w:rPr>
          <w:rFonts w:asciiTheme="minorHAnsi" w:eastAsia="Times New Roman" w:hAnsiTheme="minorHAnsi" w:cstheme="minorHAnsi"/>
          <w:bCs/>
          <w:color w:val="000000" w:themeColor="text1"/>
        </w:rPr>
        <w:t>The January 2014</w:t>
      </w:r>
      <w:r w:rsidRPr="00897732">
        <w:rPr>
          <w:rFonts w:asciiTheme="minorHAnsi" w:eastAsia="Times New Roman" w:hAnsiTheme="minorHAnsi" w:cstheme="minorHAnsi"/>
          <w:bCs/>
          <w:i/>
          <w:color w:val="000000" w:themeColor="text1"/>
        </w:rPr>
        <w:t xml:space="preserve"> </w:t>
      </w:r>
      <w:hyperlink r:id="rId34" w:history="1">
        <w:r w:rsidRPr="00897732">
          <w:rPr>
            <w:rStyle w:val="Hyperlink"/>
            <w:rFonts w:asciiTheme="minorHAnsi" w:eastAsia="Times New Roman" w:hAnsiTheme="minorHAnsi" w:cstheme="minorHAnsi"/>
            <w:bCs/>
            <w:i/>
          </w:rPr>
          <w:t>Oregon Bulletin</w:t>
        </w:r>
      </w:hyperlink>
      <w:r w:rsidRPr="00897732">
        <w:rPr>
          <w:rFonts w:asciiTheme="minorHAnsi" w:eastAsia="Times New Roman" w:hAnsiTheme="minorHAnsi" w:cstheme="minorHAnsi"/>
          <w:bCs/>
          <w:color w:val="000000" w:themeColor="text1"/>
        </w:rPr>
        <w:t xml:space="preserve"> published the Notice of Proposed Rulemaking with Hearing.</w:t>
      </w:r>
      <w:proofErr w:type="gramEnd"/>
    </w:p>
    <w:bookmarkEnd w:id="2"/>
    <w:p w:rsidR="00897732" w:rsidRDefault="00897732" w:rsidP="00897732">
      <w:pPr>
        <w:spacing w:after="120"/>
        <w:ind w:left="0"/>
        <w:outlineLvl w:val="0"/>
        <w:rPr>
          <w:rFonts w:asciiTheme="majorHAnsi" w:eastAsia="Times New Roman" w:hAnsiTheme="majorHAnsi" w:cstheme="majorHAnsi"/>
          <w:bCs/>
          <w:color w:val="665A00" w:themeColor="accent2" w:themeShade="80"/>
          <w:sz w:val="22"/>
          <w:szCs w:val="22"/>
        </w:rPr>
      </w:pPr>
    </w:p>
    <w:p w:rsidR="00897732" w:rsidRDefault="00897732">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363901" w:rsidRPr="00D13EA4" w:rsidRDefault="00363901" w:rsidP="00363901">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Public </w:t>
      </w:r>
      <w:r w:rsidR="00746ED7" w:rsidRPr="00D13EA4">
        <w:rPr>
          <w:rFonts w:asciiTheme="majorHAnsi" w:eastAsia="Times New Roman" w:hAnsiTheme="majorHAnsi" w:cstheme="majorHAnsi"/>
          <w:bCs/>
          <w:sz w:val="22"/>
          <w:szCs w:val="22"/>
        </w:rPr>
        <w:t xml:space="preserve">hearings and </w:t>
      </w:r>
      <w:r w:rsidRPr="00D13EA4">
        <w:rPr>
          <w:rFonts w:asciiTheme="majorHAnsi" w:eastAsia="Times New Roman" w:hAnsiTheme="majorHAnsi" w:cstheme="majorHAnsi"/>
          <w:bCs/>
          <w:sz w:val="22"/>
          <w:szCs w:val="22"/>
        </w:rPr>
        <w:t>comment</w:t>
      </w:r>
    </w:p>
    <w:p w:rsidR="00363901" w:rsidRPr="00BD1788" w:rsidRDefault="0097189B" w:rsidP="003338C5">
      <w:pPr>
        <w:spacing w:after="120"/>
        <w:ind w:left="720" w:right="630"/>
        <w:outlineLvl w:val="0"/>
        <w:rPr>
          <w:rFonts w:asciiTheme="minorHAnsi" w:eastAsia="Times New Roman" w:hAnsiTheme="minorHAnsi" w:cstheme="minorHAnsi"/>
          <w:bCs/>
          <w:color w:val="000000" w:themeColor="text1"/>
        </w:rPr>
      </w:pPr>
      <w:r w:rsidRPr="00BD1788">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no</w:t>
      </w:r>
      <w:r w:rsidRPr="00BD1788">
        <w:rPr>
          <w:rFonts w:asciiTheme="minorHAnsi" w:eastAsia="Times New Roman" w:hAnsiTheme="minorHAnsi" w:cstheme="minorHAnsi"/>
          <w:bCs/>
          <w:color w:val="000000" w:themeColor="text1"/>
        </w:rPr>
        <w:t xml:space="preserve"> public comments.</w:t>
      </w:r>
      <w:r>
        <w:rPr>
          <w:rFonts w:asciiTheme="minorHAnsi" w:eastAsia="Times New Roman" w:hAnsiTheme="minorHAnsi" w:cstheme="minorHAnsi"/>
          <w:bCs/>
          <w:color w:val="000000" w:themeColor="text1"/>
        </w:rPr>
        <w:t xml:space="preserve"> </w:t>
      </w:r>
      <w:r w:rsidR="00746ED7" w:rsidRPr="00BD1788">
        <w:rPr>
          <w:rFonts w:asciiTheme="minorHAnsi" w:eastAsia="Times New Roman" w:hAnsiTheme="minorHAnsi" w:cstheme="minorHAnsi"/>
          <w:bCs/>
          <w:color w:val="000000" w:themeColor="text1"/>
        </w:rPr>
        <w:t xml:space="preserve">DEQ held </w:t>
      </w:r>
      <w:r w:rsidR="00BD1788" w:rsidRPr="00BD1788">
        <w:rPr>
          <w:rFonts w:asciiTheme="minorHAnsi" w:eastAsia="Times New Roman" w:hAnsiTheme="minorHAnsi" w:cstheme="minorHAnsi"/>
          <w:bCs/>
          <w:color w:val="000000" w:themeColor="text1"/>
        </w:rPr>
        <w:t>one</w:t>
      </w:r>
      <w:r w:rsidR="00746ED7" w:rsidRPr="00BD1788">
        <w:rPr>
          <w:rFonts w:asciiTheme="minorHAnsi" w:eastAsia="Times New Roman" w:hAnsiTheme="minorHAnsi" w:cstheme="minorHAnsi"/>
          <w:bCs/>
          <w:color w:val="000000" w:themeColor="text1"/>
        </w:rPr>
        <w:t xml:space="preserve"> public hearing</w:t>
      </w:r>
      <w:r w:rsidR="00BD1788" w:rsidRPr="00BD1788">
        <w:rPr>
          <w:rFonts w:asciiTheme="minorHAnsi" w:eastAsia="Times New Roman" w:hAnsiTheme="minorHAnsi" w:cstheme="minorHAnsi"/>
          <w:bCs/>
          <w:color w:val="000000" w:themeColor="text1"/>
        </w:rPr>
        <w:t xml:space="preserve"> on the evening of Jan. 22, 2014</w:t>
      </w:r>
      <w:r w:rsidR="00746ED7" w:rsidRPr="00BD1788">
        <w:rPr>
          <w:rFonts w:asciiTheme="minorHAnsi" w:eastAsia="Times New Roman" w:hAnsiTheme="minorHAnsi" w:cstheme="minorHAnsi"/>
          <w:bCs/>
          <w:color w:val="000000" w:themeColor="text1"/>
        </w:rPr>
        <w:t>.</w:t>
      </w:r>
      <w:r w:rsidR="005E24D5" w:rsidRPr="005E24D5">
        <w:rPr>
          <w:rFonts w:asciiTheme="minorHAnsi" w:hAnsiTheme="minorHAnsi" w:cstheme="minorHAnsi"/>
        </w:rPr>
        <w:t xml:space="preserve"> </w:t>
      </w:r>
      <w:r w:rsidR="005E24D5" w:rsidRPr="0076031D">
        <w:rPr>
          <w:rFonts w:asciiTheme="minorHAnsi" w:hAnsiTheme="minorHAnsi" w:cstheme="minorHAnsi"/>
        </w:rPr>
        <w:t>DEQ authorized LRAPA to act as hearings officer for the public hearing.</w:t>
      </w:r>
    </w:p>
    <w:p w:rsidR="00BD1788" w:rsidRPr="00BD1788" w:rsidRDefault="00BD1788" w:rsidP="00BD1788">
      <w:pPr>
        <w:ind w:left="0" w:right="18"/>
        <w:rPr>
          <w:b/>
          <w:bCs/>
          <w:i/>
          <w:color w:val="1F497D"/>
          <w:sz w:val="28"/>
          <w:szCs w:val="28"/>
        </w:rPr>
      </w:pPr>
    </w:p>
    <w:p w:rsidR="00866F57" w:rsidRPr="00D13EA4" w:rsidRDefault="005344E6" w:rsidP="00CB5339">
      <w:pPr>
        <w:spacing w:after="120"/>
        <w:ind w:left="360"/>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w:t>
      </w:r>
      <w:r w:rsidR="004C2C58" w:rsidRPr="00D13EA4">
        <w:rPr>
          <w:rFonts w:asciiTheme="majorHAnsi" w:eastAsia="Times New Roman" w:hAnsiTheme="majorHAnsi" w:cstheme="majorHAnsi"/>
          <w:bCs/>
          <w:sz w:val="22"/>
          <w:szCs w:val="22"/>
        </w:rPr>
        <w:t>s’</w:t>
      </w:r>
      <w:r w:rsidRPr="00D13EA4">
        <w:rPr>
          <w:rFonts w:asciiTheme="majorHAnsi" w:eastAsia="Times New Roman" w:hAnsiTheme="majorHAnsi" w:cstheme="majorHAnsi"/>
          <w:bCs/>
          <w:sz w:val="22"/>
          <w:szCs w:val="22"/>
        </w:rPr>
        <w:t xml:space="preserve"> Re</w:t>
      </w:r>
      <w:r w:rsidR="004C2C58" w:rsidRPr="00D13EA4">
        <w:rPr>
          <w:rFonts w:asciiTheme="majorHAnsi" w:eastAsia="Times New Roman" w:hAnsiTheme="majorHAnsi" w:cstheme="majorHAnsi"/>
          <w:bCs/>
          <w:sz w:val="22"/>
          <w:szCs w:val="22"/>
        </w:rPr>
        <w:t>cord</w:t>
      </w:r>
    </w:p>
    <w:p w:rsidR="009779BD" w:rsidRPr="0076031D" w:rsidRDefault="009779BD" w:rsidP="009779BD">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Jan. 28, 2014</w:t>
      </w:r>
    </w:p>
    <w:p w:rsidR="0076031D" w:rsidRPr="0076031D" w:rsidRDefault="0076031D" w:rsidP="0076031D">
      <w:pPr>
        <w:spacing w:after="120"/>
        <w:ind w:left="2160"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Location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1010 Main Street, Springfield, Oregon 97477</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Jan. 22, 2014</w:t>
      </w:r>
    </w:p>
    <w:p w:rsidR="0076031D" w:rsidRPr="0076031D" w:rsidRDefault="0076031D" w:rsidP="0076031D">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Convened</w:t>
      </w:r>
      <w:r w:rsidRPr="0076031D">
        <w:rPr>
          <w:rFonts w:asciiTheme="minorHAnsi" w:hAnsiTheme="minorHAnsi" w:cstheme="minorHAnsi"/>
          <w:bCs/>
          <w:color w:val="000000" w:themeColor="text1"/>
        </w:rPr>
        <w:tab/>
        <w:t>5:30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proofErr w:type="gramStart"/>
      <w:r w:rsidRPr="0076031D">
        <w:rPr>
          <w:rFonts w:asciiTheme="minorHAnsi" w:hAnsiTheme="minorHAnsi" w:cstheme="minorHAnsi"/>
          <w:bCs/>
          <w:color w:val="000000" w:themeColor="text1"/>
        </w:rPr>
        <w:t>Closed</w:t>
      </w:r>
      <w:r w:rsidRPr="0076031D">
        <w:rPr>
          <w:rFonts w:asciiTheme="minorHAnsi" w:hAnsiTheme="minorHAnsi" w:cstheme="minorHAnsi"/>
          <w:bCs/>
          <w:color w:val="000000" w:themeColor="text1"/>
        </w:rPr>
        <w:tab/>
        <w:t>6 p.m.</w:t>
      </w:r>
      <w:proofErr w:type="gramEnd"/>
      <w:r w:rsidRPr="0076031D">
        <w:rPr>
          <w:rFonts w:asciiTheme="minorHAnsi" w:hAnsiTheme="minorHAnsi" w:cstheme="minorHAnsi"/>
          <w:bCs/>
          <w:color w:val="000000" w:themeColor="text1"/>
        </w:rPr>
        <w:tab/>
      </w:r>
    </w:p>
    <w:p w:rsidR="00897732" w:rsidRDefault="00897732" w:rsidP="00897732">
      <w:pPr>
        <w:spacing w:after="120"/>
        <w:ind w:hanging="144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Presiding Officer</w:t>
      </w:r>
      <w:r w:rsidRPr="0076031D">
        <w:rPr>
          <w:rFonts w:asciiTheme="minorHAnsi" w:hAnsiTheme="minorHAnsi" w:cstheme="minorHAnsi"/>
          <w:bCs/>
          <w:color w:val="000000" w:themeColor="text1"/>
        </w:rPr>
        <w:tab/>
      </w:r>
      <w:r w:rsidRPr="0076031D">
        <w:rPr>
          <w:rFonts w:asciiTheme="minorHAnsi" w:hAnsiTheme="minorHAnsi" w:cstheme="minorHAnsi"/>
          <w:color w:val="000000"/>
        </w:rPr>
        <w:t>Merlyn Hough</w:t>
      </w:r>
      <w:r w:rsidRPr="0076031D">
        <w:rPr>
          <w:rFonts w:asciiTheme="minorHAnsi" w:hAnsiTheme="minorHAnsi" w:cstheme="minorHAnsi"/>
          <w:bCs/>
          <w:color w:val="000000" w:themeColor="text1"/>
        </w:rPr>
        <w:t xml:space="preserve">, </w:t>
      </w:r>
      <w:r>
        <w:rPr>
          <w:rFonts w:asciiTheme="minorHAnsi" w:hAnsiTheme="minorHAnsi" w:cstheme="minorHAnsi"/>
          <w:bCs/>
          <w:color w:val="000000" w:themeColor="text1"/>
        </w:rPr>
        <w:t>Director, LRAPA</w:t>
      </w:r>
    </w:p>
    <w:p w:rsidR="009779BD" w:rsidRDefault="009779B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T</w:t>
      </w:r>
      <w:r w:rsidR="0097189B">
        <w:rPr>
          <w:rFonts w:asciiTheme="minorHAnsi" w:hAnsiTheme="minorHAnsi" w:cstheme="minorHAnsi"/>
        </w:rPr>
        <w:t>wo people attended the hearing a</w:t>
      </w:r>
      <w:r w:rsidR="00A849A8">
        <w:rPr>
          <w:rFonts w:asciiTheme="minorHAnsi" w:hAnsiTheme="minorHAnsi" w:cstheme="minorHAnsi"/>
        </w:rPr>
        <w:t>nd no one provided comment</w:t>
      </w:r>
      <w:r w:rsidRPr="0076031D">
        <w:rPr>
          <w:rFonts w:asciiTheme="minorHAnsi" w:hAnsiTheme="minorHAnsi" w:cstheme="minorHAnsi"/>
        </w:rPr>
        <w:t>.</w:t>
      </w:r>
    </w:p>
    <w:p w:rsidR="0076031D" w:rsidRPr="0076031D" w:rsidRDefault="0076031D" w:rsidP="0076031D">
      <w:pPr>
        <w:tabs>
          <w:tab w:val="left" w:pos="-1440"/>
          <w:tab w:val="left" w:pos="-720"/>
        </w:tabs>
        <w:suppressAutoHyphens/>
        <w:ind w:left="720"/>
        <w:rPr>
          <w:rFonts w:asciiTheme="minorHAnsi" w:hAnsiTheme="minorHAnsi" w:cstheme="minorHAnsi"/>
        </w:rPr>
      </w:pPr>
    </w:p>
    <w:p w:rsidR="0076031D" w:rsidRPr="0076031D" w:rsidRDefault="0076031D" w:rsidP="0076031D">
      <w:pPr>
        <w:tabs>
          <w:tab w:val="left" w:pos="-1440"/>
          <w:tab w:val="left" w:pos="-720"/>
        </w:tabs>
        <w:suppressAutoHyphens/>
        <w:ind w:left="720"/>
        <w:rPr>
          <w:rFonts w:asciiTheme="minorHAnsi" w:hAnsiTheme="minorHAnsi" w:cstheme="minorHAnsi"/>
        </w:rPr>
      </w:pPr>
      <w:r w:rsidRPr="0076031D">
        <w:rPr>
          <w:rFonts w:asciiTheme="minorHAnsi" w:hAnsiTheme="minorHAnsi" w:cstheme="minorHAnsi"/>
        </w:rPr>
        <w:t xml:space="preserve">At 5:45 p.m. before taking comments, the presiding officer summarized procedures for the hearing including notification that </w:t>
      </w:r>
      <w:r w:rsidRPr="0076031D">
        <w:rPr>
          <w:rFonts w:asciiTheme="minorHAnsi" w:hAnsiTheme="minorHAnsi" w:cstheme="minorHAnsi"/>
          <w:color w:val="000000" w:themeColor="text1"/>
        </w:rPr>
        <w:t xml:space="preserve">DEQ was recording the hearing. The presiding officer </w:t>
      </w:r>
      <w:r w:rsidRPr="0076031D">
        <w:rPr>
          <w:rStyle w:val="CommentReference"/>
          <w:rFonts w:asciiTheme="minorHAnsi" w:hAnsiTheme="minorHAnsi" w:cstheme="minorHAnsi"/>
          <w:color w:val="000000" w:themeColor="text1"/>
          <w:sz w:val="24"/>
          <w:szCs w:val="24"/>
        </w:rPr>
        <w:t>a</w:t>
      </w:r>
      <w:r w:rsidRPr="0076031D">
        <w:rPr>
          <w:rFonts w:asciiTheme="minorHAnsi" w:hAnsiTheme="minorHAnsi" w:cstheme="minorHAnsi"/>
          <w:color w:val="000000" w:themeColor="text1"/>
        </w:rPr>
        <w:t xml:space="preserve">sked </w:t>
      </w:r>
      <w:proofErr w:type="gramStart"/>
      <w:r w:rsidRPr="0076031D">
        <w:rPr>
          <w:rFonts w:asciiTheme="minorHAnsi" w:hAnsiTheme="minorHAnsi" w:cstheme="minorHAnsi"/>
          <w:color w:val="000000" w:themeColor="text1"/>
        </w:rPr>
        <w:t>people</w:t>
      </w:r>
      <w:proofErr w:type="gramEnd"/>
      <w:r w:rsidRPr="0076031D">
        <w:rPr>
          <w:rFonts w:asciiTheme="minorHAnsi" w:hAnsiTheme="minorHAnsi" w:cstheme="minorHAnsi"/>
          <w:color w:val="000000" w:themeColor="text1"/>
        </w:rPr>
        <w:t xml:space="preserve"> who wanted to present verbal comments to </w:t>
      </w:r>
      <w:r w:rsidRPr="0076031D">
        <w:rPr>
          <w:rFonts w:asciiTheme="minorHAnsi" w:hAnsiTheme="minorHAnsi" w:cstheme="minorHAnsi"/>
        </w:rPr>
        <w:t xml:space="preserve">complete, sign and submit a registration form to indicate their intent to present comments. </w:t>
      </w:r>
    </w:p>
    <w:p w:rsidR="0076031D" w:rsidRPr="0076031D" w:rsidRDefault="0076031D" w:rsidP="0076031D">
      <w:pPr>
        <w:tabs>
          <w:tab w:val="left" w:pos="-1440"/>
          <w:tab w:val="left" w:pos="-720"/>
        </w:tabs>
        <w:suppressAutoHyphens/>
        <w:ind w:left="720"/>
        <w:rPr>
          <w:rFonts w:asciiTheme="minorHAnsi" w:hAnsiTheme="minorHAnsi" w:cstheme="minorHAnsi"/>
        </w:rPr>
      </w:pPr>
    </w:p>
    <w:p w:rsidR="00897732" w:rsidRPr="0094288F" w:rsidRDefault="0076031D" w:rsidP="00897732">
      <w:pPr>
        <w:tabs>
          <w:tab w:val="left" w:pos="-1440"/>
          <w:tab w:val="left" w:pos="-720"/>
        </w:tabs>
        <w:suppressAutoHyphens/>
        <w:ind w:left="720"/>
        <w:rPr>
          <w:rFonts w:ascii="Times New Roman" w:hAnsi="Times New Roman" w:cs="Times New Roman"/>
        </w:rPr>
      </w:pPr>
      <w:r w:rsidRPr="0076031D">
        <w:rPr>
          <w:rFonts w:asciiTheme="minorHAnsi" w:hAnsiTheme="minorHAnsi" w:cstheme="minorHAnsi"/>
        </w:rPr>
        <w:t xml:space="preserve">According to </w:t>
      </w:r>
      <w:hyperlink r:id="rId35" w:history="1">
        <w:r w:rsidRPr="0076031D">
          <w:rPr>
            <w:rStyle w:val="Hyperlink"/>
            <w:rFonts w:asciiTheme="minorHAnsi" w:hAnsiTheme="minorHAnsi" w:cstheme="minorHAnsi"/>
          </w:rPr>
          <w:t>Oregon Administrative Rule 137-001-0030</w:t>
        </w:r>
      </w:hyperlink>
      <w:r w:rsidRPr="0076031D">
        <w:rPr>
          <w:rFonts w:asciiTheme="minorHAnsi" w:hAnsiTheme="minorHAnsi" w:cstheme="minorHAnsi"/>
        </w:rPr>
        <w:t xml:space="preserve">, the presiding officer summarized the content of the notice given under </w:t>
      </w:r>
      <w:hyperlink r:id="rId36" w:history="1">
        <w:r w:rsidRPr="0076031D">
          <w:rPr>
            <w:rStyle w:val="Hyperlink"/>
            <w:rFonts w:asciiTheme="minorHAnsi" w:hAnsiTheme="minorHAnsi" w:cstheme="minorHAnsi"/>
          </w:rPr>
          <w:t>Oregon Revised Statute 183.335</w:t>
        </w:r>
      </w:hyperlink>
      <w:r w:rsidRPr="0076031D">
        <w:rPr>
          <w:rFonts w:asciiTheme="minorHAnsi" w:hAnsiTheme="minorHAnsi" w:cstheme="minorHAnsi"/>
        </w:rPr>
        <w:t xml:space="preserve">.  This summary took about 10 minutes and included responses by the presiding officer </w:t>
      </w:r>
      <w:r w:rsidR="00897732" w:rsidRPr="0076031D">
        <w:rPr>
          <w:rFonts w:asciiTheme="minorHAnsi" w:hAnsiTheme="minorHAnsi" w:cstheme="minorHAnsi"/>
        </w:rPr>
        <w:t xml:space="preserve">and </w:t>
      </w:r>
      <w:r w:rsidR="00897732" w:rsidRPr="00B1296A">
        <w:rPr>
          <w:rFonts w:asciiTheme="minorHAnsi" w:hAnsiTheme="minorHAnsi" w:cstheme="minorHAnsi"/>
        </w:rPr>
        <w:t>Max Hueftle</w:t>
      </w:r>
      <w:r w:rsidR="00897732">
        <w:rPr>
          <w:rFonts w:asciiTheme="minorHAnsi" w:hAnsiTheme="minorHAnsi" w:cstheme="minorHAnsi"/>
        </w:rPr>
        <w:t>,</w:t>
      </w:r>
      <w:r w:rsidR="00897732" w:rsidRPr="0076031D">
        <w:rPr>
          <w:rFonts w:asciiTheme="minorHAnsi" w:hAnsiTheme="minorHAnsi" w:cstheme="minorHAnsi"/>
        </w:rPr>
        <w:t xml:space="preserve"> </w:t>
      </w:r>
      <w:r w:rsidR="00897732">
        <w:rPr>
          <w:rFonts w:asciiTheme="minorHAnsi" w:hAnsiTheme="minorHAnsi" w:cstheme="minorHAnsi"/>
        </w:rPr>
        <w:t xml:space="preserve">LRAPA’s </w:t>
      </w:r>
      <w:r w:rsidR="00897732" w:rsidRPr="00B1296A">
        <w:rPr>
          <w:rFonts w:asciiTheme="minorHAnsi" w:hAnsiTheme="minorHAnsi" w:cstheme="minorHAnsi"/>
        </w:rPr>
        <w:t>Permit Section Ma</w:t>
      </w:r>
      <w:r w:rsidR="00897732" w:rsidRPr="0076031D">
        <w:rPr>
          <w:rFonts w:asciiTheme="minorHAnsi" w:hAnsiTheme="minorHAnsi" w:cstheme="minorHAnsi"/>
        </w:rPr>
        <w:t>nager,</w:t>
      </w:r>
      <w:r w:rsidR="00897732" w:rsidRPr="00B1296A">
        <w:rPr>
          <w:rFonts w:asciiTheme="minorHAnsi" w:hAnsiTheme="minorHAnsi" w:cstheme="minorHAnsi"/>
        </w:rPr>
        <w:t xml:space="preserve"> </w:t>
      </w:r>
      <w:r w:rsidR="00897732" w:rsidRPr="0076031D">
        <w:rPr>
          <w:rFonts w:asciiTheme="minorHAnsi" w:hAnsiTheme="minorHAnsi" w:cstheme="minorHAnsi"/>
        </w:rPr>
        <w:t>to questions about the rulemaking.</w:t>
      </w:r>
    </w:p>
    <w:p w:rsidR="00ED521B" w:rsidRPr="0094288F" w:rsidRDefault="00ED521B" w:rsidP="00897732">
      <w:pPr>
        <w:tabs>
          <w:tab w:val="left" w:pos="-1440"/>
          <w:tab w:val="left" w:pos="-720"/>
        </w:tabs>
        <w:suppressAutoHyphens/>
        <w:ind w:left="720"/>
        <w:rPr>
          <w:rFonts w:ascii="Times New Roman" w:hAnsi="Times New Roman" w:cs="Times New Roman"/>
        </w:rPr>
      </w:pPr>
    </w:p>
    <w:p w:rsidR="009B4ACA" w:rsidRPr="00D13EA4" w:rsidRDefault="009B4ACA" w:rsidP="00CB5339">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BD1788" w:rsidRPr="00BD1788">
        <w:rPr>
          <w:rFonts w:asciiTheme="minorHAnsi" w:eastAsia="Times New Roman" w:hAnsiTheme="minorHAnsi" w:cstheme="minorHAnsi"/>
          <w:bCs/>
          <w:color w:val="000000" w:themeColor="text1"/>
        </w:rPr>
        <w:t>Jan. 27, 2014</w:t>
      </w:r>
      <w:r w:rsidR="00BD1788" w:rsidRPr="00BD1788">
        <w:rPr>
          <w:rFonts w:ascii="Times New Roman" w:eastAsia="Times New Roman" w:hAnsi="Times New Roman" w:cs="Times New Roman"/>
          <w:sz w:val="22"/>
          <w:szCs w:val="22"/>
        </w:rPr>
        <w:t xml:space="preserve"> </w:t>
      </w:r>
      <w:r w:rsidR="00BD1788" w:rsidRPr="00BD1788">
        <w:rPr>
          <w:rFonts w:asciiTheme="minorHAnsi" w:eastAsia="Times New Roman" w:hAnsiTheme="minorHAnsi" w:cstheme="minorHAnsi"/>
          <w:bCs/>
          <w:color w:val="000000" w:themeColor="text1"/>
        </w:rPr>
        <w:t>at 5 p.m</w:t>
      </w:r>
      <w:r w:rsidR="00BD1788">
        <w:rPr>
          <w:rFonts w:asciiTheme="minorHAnsi" w:eastAsia="Times New Roman" w:hAnsiTheme="minorHAnsi" w:cstheme="minorHAnsi"/>
          <w:bCs/>
          <w:color w:val="000000" w:themeColor="text1"/>
        </w:rPr>
        <w:t>.</w:t>
      </w:r>
      <w:r w:rsidR="00643871" w:rsidRPr="00643871">
        <w:rPr>
          <w:sz w:val="20"/>
          <w:szCs w:val="20"/>
        </w:rPr>
        <w:t xml:space="preserve"> </w:t>
      </w:r>
    </w:p>
    <w:p w:rsidR="001F2D3C" w:rsidRPr="00B15DF7" w:rsidRDefault="001F2D3C"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inorHAnsi" w:eastAsia="Times New Roman" w:hAnsiTheme="minorHAnsi" w:cstheme="minorHAnsi"/>
          <w:b/>
          <w:bCs/>
          <w:color w:val="000000" w:themeColor="text1"/>
        </w:rPr>
      </w:pPr>
    </w:p>
    <w:p w:rsidR="005E3645" w:rsidRDefault="005E3645" w:rsidP="005E3645">
      <w:pPr>
        <w:spacing w:after="120"/>
        <w:ind w:left="720" w:right="630"/>
        <w:outlineLvl w:val="0"/>
        <w:rPr>
          <w:rFonts w:asciiTheme="majorHAnsi" w:eastAsia="Times New Roman" w:hAnsiTheme="majorHAnsi" w:cstheme="majorHAnsi"/>
          <w:bCs/>
          <w:color w:val="504938"/>
          <w:sz w:val="22"/>
          <w:szCs w:val="22"/>
        </w:rPr>
      </w:pPr>
    </w:p>
    <w:p w:rsidR="005E3645" w:rsidRDefault="005E3645" w:rsidP="005E3645">
      <w:pPr>
        <w:spacing w:after="120"/>
        <w:ind w:left="360"/>
        <w:outlineLvl w:val="0"/>
        <w:rPr>
          <w:rFonts w:asciiTheme="majorHAnsi" w:eastAsia="Times New Roman" w:hAnsiTheme="majorHAnsi" w:cstheme="majorHAnsi"/>
          <w:bCs/>
          <w:color w:val="504938"/>
          <w:sz w:val="22"/>
          <w:szCs w:val="22"/>
        </w:rPr>
      </w:pPr>
    </w:p>
    <w:p w:rsidR="005E3645" w:rsidRDefault="005E3645" w:rsidP="005E3645">
      <w:pPr>
        <w:spacing w:after="120"/>
        <w:ind w:left="720" w:right="630"/>
        <w:outlineLvl w:val="0"/>
        <w:rPr>
          <w:rFonts w:ascii="Times New Roman" w:eastAsia="Times New Roman" w:hAnsi="Times New Roman" w:cs="Times New Roman"/>
          <w:bCs/>
          <w:i/>
          <w:iCs/>
          <w:color w:val="5E636A"/>
          <w:sz w:val="32"/>
          <w:szCs w:val="32"/>
        </w:rPr>
      </w:pPr>
    </w:p>
    <w:p w:rsidR="005E3645" w:rsidRDefault="005E3645">
      <w:pPr>
        <w:spacing w:after="120"/>
      </w:pPr>
      <w:r>
        <w:br w:type="page"/>
      </w:r>
    </w:p>
    <w:tbl>
      <w:tblPr>
        <w:tblW w:w="12240" w:type="dxa"/>
        <w:tblInd w:w="-702" w:type="dxa"/>
        <w:tblLook w:val="04A0"/>
      </w:tblPr>
      <w:tblGrid>
        <w:gridCol w:w="12240"/>
      </w:tblGrid>
      <w:tr w:rsidR="005E3645" w:rsidRPr="00B15DF7" w:rsidTr="005E3645">
        <w:trPr>
          <w:trHeight w:val="560"/>
        </w:trPr>
        <w:tc>
          <w:tcPr>
            <w:tcW w:w="12240" w:type="dxa"/>
            <w:tcBorders>
              <w:top w:val="nil"/>
              <w:left w:val="nil"/>
              <w:bottom w:val="double" w:sz="6" w:space="0" w:color="7F7F7F"/>
              <w:right w:val="nil"/>
            </w:tcBorders>
            <w:shd w:val="clear" w:color="000000" w:fill="D8D3C6"/>
            <w:noWrap/>
            <w:vAlign w:val="bottom"/>
            <w:hideMark/>
          </w:tcPr>
          <w:p w:rsidR="005E3645" w:rsidRPr="00823C9D" w:rsidRDefault="005E3645" w:rsidP="005E3645">
            <w:pPr>
              <w:ind w:left="0"/>
              <w:outlineLvl w:val="0"/>
              <w:rPr>
                <w:rFonts w:eastAsia="Times New Roman"/>
                <w:b/>
                <w:bCs/>
                <w:color w:val="32525C"/>
                <w:sz w:val="28"/>
                <w:szCs w:val="28"/>
              </w:rPr>
            </w:pPr>
            <w:r>
              <w:br w:type="page"/>
            </w:r>
          </w:p>
          <w:p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rsidR="005E3645" w:rsidRPr="00897732" w:rsidRDefault="005E3645" w:rsidP="005E3645">
      <w:pPr>
        <w:spacing w:after="120"/>
        <w:ind w:left="360" w:right="1008"/>
        <w:outlineLvl w:val="0"/>
        <w:rPr>
          <w:rFonts w:asciiTheme="majorHAnsi" w:eastAsia="Times New Roman" w:hAnsiTheme="majorHAnsi" w:cstheme="majorHAnsi"/>
          <w:bCs/>
          <w:sz w:val="22"/>
          <w:szCs w:val="22"/>
        </w:rPr>
      </w:pPr>
      <w:r w:rsidRPr="00897732">
        <w:rPr>
          <w:rFonts w:asciiTheme="majorHAnsi" w:eastAsia="Times New Roman" w:hAnsiTheme="majorHAnsi" w:cstheme="majorHAnsi"/>
          <w:bCs/>
          <w:sz w:val="22"/>
          <w:szCs w:val="22"/>
        </w:rPr>
        <w:t>Notification</w:t>
      </w:r>
    </w:p>
    <w:p w:rsidR="0076031D"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w:t>
      </w:r>
      <w:r w:rsidR="0076031D">
        <w:rPr>
          <w:rFonts w:asciiTheme="minorHAnsi" w:eastAsia="Times New Roman" w:hAnsiTheme="minorHAnsi" w:cstheme="minorHAnsi"/>
          <w:color w:val="000000"/>
        </w:rPr>
        <w:t>upon filing with the Secretary of State, approximately March 21, 2014</w:t>
      </w:r>
      <w:r>
        <w:rPr>
          <w:rFonts w:asciiTheme="minorHAnsi" w:eastAsia="Times New Roman" w:hAnsiTheme="minorHAnsi" w:cstheme="minorHAnsi"/>
          <w:color w:val="000000"/>
        </w:rPr>
        <w:t xml:space="preserve">. DEQ will notify </w:t>
      </w:r>
      <w:r w:rsidR="009779BD">
        <w:rPr>
          <w:rFonts w:asciiTheme="minorHAnsi" w:eastAsia="Times New Roman" w:hAnsiTheme="minorHAnsi" w:cstheme="minorHAnsi"/>
          <w:color w:val="000000"/>
        </w:rPr>
        <w:t xml:space="preserve">Lane Regional Protection Agency </w:t>
      </w:r>
      <w:r>
        <w:rPr>
          <w:rFonts w:asciiTheme="minorHAnsi" w:eastAsia="Times New Roman" w:hAnsiTheme="minorHAnsi" w:cstheme="minorHAnsi"/>
          <w:color w:val="000000"/>
        </w:rPr>
        <w:t xml:space="preserve">by </w:t>
      </w:r>
      <w:r w:rsidR="0076031D">
        <w:rPr>
          <w:rFonts w:asciiTheme="minorHAnsi" w:eastAsia="Times New Roman" w:hAnsiTheme="minorHAnsi" w:cstheme="minorHAnsi"/>
          <w:color w:val="000000"/>
        </w:rPr>
        <w:t xml:space="preserve">email.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76031D" w:rsidRP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Affected parties </w:t>
      </w:r>
      <w:r w:rsidR="0076031D" w:rsidRPr="0076031D">
        <w:rPr>
          <w:rFonts w:asciiTheme="minorHAnsi" w:eastAsia="Times New Roman" w:hAnsiTheme="minorHAnsi" w:cstheme="minorHAnsi"/>
          <w:color w:val="000000"/>
        </w:rPr>
        <w:t>–</w:t>
      </w:r>
      <w:r w:rsidR="009779BD">
        <w:rPr>
          <w:rFonts w:asciiTheme="minorHAnsi" w:eastAsia="Times New Roman" w:hAnsiTheme="minorHAnsi" w:cstheme="minorHAnsi"/>
          <w:color w:val="000000"/>
        </w:rPr>
        <w:t xml:space="preserve"> </w:t>
      </w:r>
      <w:r w:rsidR="0076031D" w:rsidRPr="0076031D">
        <w:rPr>
          <w:rFonts w:asciiTheme="minorHAnsi" w:eastAsia="Times New Roman" w:hAnsiTheme="minorHAnsi" w:cstheme="minorHAnsi"/>
          <w:color w:val="000000"/>
        </w:rPr>
        <w:t xml:space="preserve">The regulations </w:t>
      </w:r>
      <w:r w:rsidR="0076031D" w:rsidRPr="0076031D">
        <w:rPr>
          <w:rFonts w:asciiTheme="minorHAnsi" w:eastAsia="Times New Roman" w:hAnsiTheme="minorHAnsi" w:cstheme="minorHAnsi"/>
        </w:rPr>
        <w:t>do not change the regulated parties or requirements for regulated parties</w:t>
      </w:r>
      <w:r w:rsidR="009779BD">
        <w:rPr>
          <w:rFonts w:asciiTheme="minorHAnsi" w:eastAsia="Times New Roman" w:hAnsiTheme="minorHAnsi" w:cstheme="minorHAnsi"/>
        </w:rPr>
        <w:t>.</w:t>
      </w:r>
    </w:p>
    <w:p w:rsidR="0076031D" w:rsidRDefault="005E3645" w:rsidP="005E3645">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76031D">
        <w:rPr>
          <w:rFonts w:asciiTheme="minorHAnsi" w:eastAsia="Times New Roman" w:hAnsiTheme="minorHAnsi" w:cstheme="minorHAnsi"/>
          <w:color w:val="000000"/>
        </w:rPr>
        <w:t xml:space="preserve">DEQ staff </w:t>
      </w:r>
      <w:r w:rsidR="0076031D">
        <w:rPr>
          <w:rFonts w:asciiTheme="minorHAnsi" w:eastAsia="Times New Roman" w:hAnsiTheme="minorHAnsi" w:cstheme="minorHAnsi"/>
          <w:color w:val="000000"/>
        </w:rPr>
        <w:t>–</w:t>
      </w:r>
      <w:r w:rsidRPr="0076031D">
        <w:rPr>
          <w:rFonts w:asciiTheme="minorHAnsi" w:eastAsia="Times New Roman" w:hAnsiTheme="minorHAnsi" w:cstheme="minorHAnsi"/>
          <w:color w:val="000000"/>
        </w:rPr>
        <w:t xml:space="preserve"> </w:t>
      </w:r>
      <w:r w:rsidR="0076031D">
        <w:rPr>
          <w:rFonts w:asciiTheme="minorHAnsi" w:eastAsia="Times New Roman" w:hAnsiTheme="minorHAnsi" w:cstheme="minorHAnsi"/>
          <w:color w:val="000000"/>
        </w:rPr>
        <w:t xml:space="preserve">DEQ would submit the rules to the U.S. Environmental Protection Agency as a revision to the Oregon State </w:t>
      </w:r>
      <w:r w:rsidR="005E24D5">
        <w:rPr>
          <w:rFonts w:asciiTheme="minorHAnsi" w:eastAsia="Times New Roman" w:hAnsiTheme="minorHAnsi" w:cstheme="minorHAnsi"/>
          <w:color w:val="000000"/>
        </w:rPr>
        <w:t>Implementation</w:t>
      </w:r>
      <w:r w:rsidR="0076031D">
        <w:rPr>
          <w:rFonts w:asciiTheme="minorHAnsi" w:eastAsia="Times New Roman" w:hAnsiTheme="minorHAnsi" w:cstheme="minorHAnsi"/>
          <w:color w:val="000000"/>
        </w:rPr>
        <w:t xml:space="preserve"> Plan. </w:t>
      </w:r>
    </w:p>
    <w:p w:rsidR="00175636" w:rsidRDefault="00175636" w:rsidP="00175636">
      <w:pPr>
        <w:pStyle w:val="ListParagraph"/>
        <w:spacing w:after="120"/>
        <w:ind w:left="1080" w:right="1008"/>
        <w:contextualSpacing w:val="0"/>
        <w:outlineLvl w:val="0"/>
        <w:rPr>
          <w:rFonts w:asciiTheme="minorHAnsi" w:eastAsia="Times New Roman" w:hAnsiTheme="minorHAnsi" w:cstheme="minorHAnsi"/>
          <w:color w:val="000000"/>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5E3645" w:rsidP="00A323FD">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r>
      <w:r w:rsidR="00897732" w:rsidRPr="00B1296A">
        <w:rPr>
          <w:rFonts w:ascii="Verdana" w:hAnsi="Verdana" w:cs="Verdana"/>
          <w:color w:val="2D4375"/>
          <w:sz w:val="20"/>
          <w:szCs w:val="20"/>
          <w:u w:val="single"/>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D454A6" w:rsidRDefault="00D454A6" w:rsidP="009779B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76031D">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would</w:t>
      </w:r>
      <w:r w:rsidR="009779BD">
        <w:rPr>
          <w:rFonts w:asciiTheme="minorHAnsi" w:hAnsiTheme="minorHAnsi" w:cstheme="minorHAnsi"/>
        </w:rPr>
        <w:t xml:space="preserve"> a</w:t>
      </w:r>
      <w:r w:rsidR="009779BD" w:rsidRPr="009779BD">
        <w:rPr>
          <w:rFonts w:asciiTheme="minorHAnsi" w:hAnsiTheme="minorHAnsi" w:cstheme="minorHAnsi"/>
        </w:rPr>
        <w:t>mend or repeal an existing rule. ORS 183.405 (4)</w:t>
      </w:r>
    </w:p>
    <w:p w:rsidR="00175636" w:rsidRDefault="00175636" w:rsidP="009779BD">
      <w:pPr>
        <w:autoSpaceDE w:val="0"/>
        <w:autoSpaceDN w:val="0"/>
        <w:adjustRightInd w:val="0"/>
        <w:ind w:left="720" w:right="1008"/>
        <w:rPr>
          <w:rFonts w:asciiTheme="minorHAnsi" w:hAnsiTheme="minorHAnsi" w:cstheme="minorHAnsi"/>
        </w:rPr>
      </w:pPr>
    </w:p>
    <w:p w:rsidR="00175636" w:rsidRPr="00D90062" w:rsidRDefault="00175636" w:rsidP="009779BD">
      <w:pPr>
        <w:autoSpaceDE w:val="0"/>
        <w:autoSpaceDN w:val="0"/>
        <w:adjustRightInd w:val="0"/>
        <w:ind w:left="720" w:right="1008"/>
        <w:rPr>
          <w:rFonts w:asciiTheme="minorHAnsi" w:hAnsiTheme="minorHAnsi" w:cstheme="minorHAnsi"/>
        </w:rPr>
      </w:pPr>
      <w:r w:rsidRPr="00175636">
        <w:rPr>
          <w:rFonts w:asciiTheme="minorHAnsi" w:hAnsiTheme="minorHAnsi" w:cstheme="minorHAnsi"/>
          <w:highlight w:val="yellow"/>
        </w:rPr>
        <w:t>[Once this staff report is finalized, we’ll add the LRAPA rules to the end of this document]</w:t>
      </w:r>
    </w:p>
    <w:sectPr w:rsidR="00175636" w:rsidRPr="00D90062" w:rsidSect="00700417">
      <w:footerReference w:type="default" r:id="rId3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B5" w:rsidRDefault="002745B5" w:rsidP="002906F3">
      <w:r>
        <w:separator/>
      </w:r>
    </w:p>
  </w:endnote>
  <w:endnote w:type="continuationSeparator" w:id="0">
    <w:p w:rsidR="002745B5" w:rsidRDefault="002745B5" w:rsidP="0029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pPr>
      <w:pStyle w:val="Footer"/>
    </w:pPr>
  </w:p>
  <w:p w:rsidR="002745B5" w:rsidRDefault="00274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B5" w:rsidRDefault="002745B5" w:rsidP="002906F3">
      <w:r>
        <w:separator/>
      </w:r>
    </w:p>
  </w:footnote>
  <w:footnote w:type="continuationSeparator" w:id="0">
    <w:p w:rsidR="002745B5" w:rsidRDefault="002745B5" w:rsidP="0029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B5" w:rsidRDefault="002745B5" w:rsidP="002745B5">
    <w:pPr>
      <w:jc w:val="right"/>
    </w:pPr>
  </w:p>
  <w:p w:rsidR="002745B5" w:rsidRDefault="002745B5" w:rsidP="002745B5">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765062E"/>
    <w:multiLevelType w:val="hybridMultilevel"/>
    <w:tmpl w:val="42DE978A"/>
    <w:lvl w:ilvl="0" w:tplc="1602C8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3"/>
  </w:num>
  <w:num w:numId="6">
    <w:abstractNumId w:val="7"/>
  </w:num>
  <w:num w:numId="7">
    <w:abstractNumId w:val="9"/>
  </w:num>
  <w:num w:numId="8">
    <w:abstractNumId w:val="6"/>
  </w:num>
  <w:num w:numId="9">
    <w:abstractNumId w:val="4"/>
  </w:num>
  <w:num w:numId="10">
    <w:abstractNumId w:val="1"/>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89"/>
    <w:rsid w:val="000319E1"/>
    <w:rsid w:val="00035352"/>
    <w:rsid w:val="000418FA"/>
    <w:rsid w:val="000453E0"/>
    <w:rsid w:val="00051DA8"/>
    <w:rsid w:val="0005564A"/>
    <w:rsid w:val="00055C22"/>
    <w:rsid w:val="00061C88"/>
    <w:rsid w:val="00062456"/>
    <w:rsid w:val="0006798B"/>
    <w:rsid w:val="00077C8A"/>
    <w:rsid w:val="00081F93"/>
    <w:rsid w:val="00085E94"/>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D170D"/>
    <w:rsid w:val="000E0B9B"/>
    <w:rsid w:val="000E1A22"/>
    <w:rsid w:val="000E5208"/>
    <w:rsid w:val="000E5ECC"/>
    <w:rsid w:val="000E60A5"/>
    <w:rsid w:val="000E60C0"/>
    <w:rsid w:val="000F2916"/>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5494"/>
    <w:rsid w:val="00175636"/>
    <w:rsid w:val="00176D61"/>
    <w:rsid w:val="0018159F"/>
    <w:rsid w:val="00182C5A"/>
    <w:rsid w:val="00184DD2"/>
    <w:rsid w:val="00186295"/>
    <w:rsid w:val="00187781"/>
    <w:rsid w:val="0019133B"/>
    <w:rsid w:val="0019385F"/>
    <w:rsid w:val="001C0BC0"/>
    <w:rsid w:val="001C3C72"/>
    <w:rsid w:val="001C7274"/>
    <w:rsid w:val="001C7C84"/>
    <w:rsid w:val="001D28B2"/>
    <w:rsid w:val="001D3B0B"/>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6C94"/>
    <w:rsid w:val="00267B62"/>
    <w:rsid w:val="002745B5"/>
    <w:rsid w:val="00275893"/>
    <w:rsid w:val="00286D1F"/>
    <w:rsid w:val="002906F3"/>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161D4"/>
    <w:rsid w:val="00324289"/>
    <w:rsid w:val="003248CA"/>
    <w:rsid w:val="003338C5"/>
    <w:rsid w:val="003359FB"/>
    <w:rsid w:val="003456A5"/>
    <w:rsid w:val="00347349"/>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B28BE"/>
    <w:rsid w:val="003B3020"/>
    <w:rsid w:val="003B30BF"/>
    <w:rsid w:val="003B467D"/>
    <w:rsid w:val="003B790F"/>
    <w:rsid w:val="003C12DB"/>
    <w:rsid w:val="003C325E"/>
    <w:rsid w:val="003C6C7E"/>
    <w:rsid w:val="003D3B3C"/>
    <w:rsid w:val="003D3DD1"/>
    <w:rsid w:val="003D7A3B"/>
    <w:rsid w:val="003E0361"/>
    <w:rsid w:val="003F413E"/>
    <w:rsid w:val="003F45CC"/>
    <w:rsid w:val="004009BC"/>
    <w:rsid w:val="00401019"/>
    <w:rsid w:val="00417482"/>
    <w:rsid w:val="0042225B"/>
    <w:rsid w:val="00424A2A"/>
    <w:rsid w:val="00424B35"/>
    <w:rsid w:val="004369FF"/>
    <w:rsid w:val="0044189E"/>
    <w:rsid w:val="00446FF4"/>
    <w:rsid w:val="00447281"/>
    <w:rsid w:val="0045366E"/>
    <w:rsid w:val="004536FD"/>
    <w:rsid w:val="004577C0"/>
    <w:rsid w:val="0046534A"/>
    <w:rsid w:val="00470AD8"/>
    <w:rsid w:val="00477A55"/>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3893"/>
    <w:rsid w:val="004D5553"/>
    <w:rsid w:val="004F0485"/>
    <w:rsid w:val="004F4B6D"/>
    <w:rsid w:val="004F664A"/>
    <w:rsid w:val="004F673A"/>
    <w:rsid w:val="00504DBF"/>
    <w:rsid w:val="005102CA"/>
    <w:rsid w:val="005115F8"/>
    <w:rsid w:val="0051405A"/>
    <w:rsid w:val="00516FBC"/>
    <w:rsid w:val="0052233E"/>
    <w:rsid w:val="00523BDC"/>
    <w:rsid w:val="00526006"/>
    <w:rsid w:val="005344E6"/>
    <w:rsid w:val="00537741"/>
    <w:rsid w:val="005409B2"/>
    <w:rsid w:val="00540AFE"/>
    <w:rsid w:val="00542DD8"/>
    <w:rsid w:val="00545A38"/>
    <w:rsid w:val="0055208D"/>
    <w:rsid w:val="005537F7"/>
    <w:rsid w:val="0055725C"/>
    <w:rsid w:val="00565B3E"/>
    <w:rsid w:val="00571C4C"/>
    <w:rsid w:val="00572FA9"/>
    <w:rsid w:val="00573662"/>
    <w:rsid w:val="00584C7D"/>
    <w:rsid w:val="005857AA"/>
    <w:rsid w:val="005858BC"/>
    <w:rsid w:val="00592199"/>
    <w:rsid w:val="00593446"/>
    <w:rsid w:val="00596D65"/>
    <w:rsid w:val="00597BAB"/>
    <w:rsid w:val="005A2EBE"/>
    <w:rsid w:val="005A3C33"/>
    <w:rsid w:val="005A424D"/>
    <w:rsid w:val="005B6EEE"/>
    <w:rsid w:val="005C1EB1"/>
    <w:rsid w:val="005C304F"/>
    <w:rsid w:val="005C30D8"/>
    <w:rsid w:val="005E0C47"/>
    <w:rsid w:val="005E24D5"/>
    <w:rsid w:val="005E3645"/>
    <w:rsid w:val="005E374E"/>
    <w:rsid w:val="005E3BAE"/>
    <w:rsid w:val="005F0119"/>
    <w:rsid w:val="00602EF0"/>
    <w:rsid w:val="00610286"/>
    <w:rsid w:val="0061029F"/>
    <w:rsid w:val="00624BAA"/>
    <w:rsid w:val="00625D6E"/>
    <w:rsid w:val="00630DCA"/>
    <w:rsid w:val="006416C7"/>
    <w:rsid w:val="00643871"/>
    <w:rsid w:val="00646A5D"/>
    <w:rsid w:val="006479C5"/>
    <w:rsid w:val="00650BA0"/>
    <w:rsid w:val="00651920"/>
    <w:rsid w:val="006544E2"/>
    <w:rsid w:val="00664799"/>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ED7"/>
    <w:rsid w:val="0076031D"/>
    <w:rsid w:val="00761C1E"/>
    <w:rsid w:val="00764239"/>
    <w:rsid w:val="007667BF"/>
    <w:rsid w:val="007677D5"/>
    <w:rsid w:val="00772447"/>
    <w:rsid w:val="00773184"/>
    <w:rsid w:val="00775068"/>
    <w:rsid w:val="0078154A"/>
    <w:rsid w:val="0078370D"/>
    <w:rsid w:val="0079043C"/>
    <w:rsid w:val="007977CA"/>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248A6"/>
    <w:rsid w:val="008249E8"/>
    <w:rsid w:val="00830C32"/>
    <w:rsid w:val="0083323F"/>
    <w:rsid w:val="00835C99"/>
    <w:rsid w:val="0085122C"/>
    <w:rsid w:val="008520FC"/>
    <w:rsid w:val="00854517"/>
    <w:rsid w:val="00866F57"/>
    <w:rsid w:val="00880010"/>
    <w:rsid w:val="00882392"/>
    <w:rsid w:val="008876AE"/>
    <w:rsid w:val="008971A4"/>
    <w:rsid w:val="00897732"/>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288F"/>
    <w:rsid w:val="0094373A"/>
    <w:rsid w:val="00946F4B"/>
    <w:rsid w:val="0095365D"/>
    <w:rsid w:val="00962F6A"/>
    <w:rsid w:val="0096369D"/>
    <w:rsid w:val="009648CA"/>
    <w:rsid w:val="0097189B"/>
    <w:rsid w:val="00973916"/>
    <w:rsid w:val="00973BB5"/>
    <w:rsid w:val="0097528D"/>
    <w:rsid w:val="009779BD"/>
    <w:rsid w:val="00977FA1"/>
    <w:rsid w:val="00982664"/>
    <w:rsid w:val="0098522D"/>
    <w:rsid w:val="00985718"/>
    <w:rsid w:val="0098579E"/>
    <w:rsid w:val="00990248"/>
    <w:rsid w:val="009A049C"/>
    <w:rsid w:val="009B0585"/>
    <w:rsid w:val="009B4ACA"/>
    <w:rsid w:val="009C111C"/>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6894"/>
    <w:rsid w:val="00A17802"/>
    <w:rsid w:val="00A23B90"/>
    <w:rsid w:val="00A323FD"/>
    <w:rsid w:val="00A3244F"/>
    <w:rsid w:val="00A401AA"/>
    <w:rsid w:val="00A46142"/>
    <w:rsid w:val="00A46F33"/>
    <w:rsid w:val="00A50464"/>
    <w:rsid w:val="00A60582"/>
    <w:rsid w:val="00A61B18"/>
    <w:rsid w:val="00A67416"/>
    <w:rsid w:val="00A70D48"/>
    <w:rsid w:val="00A70EE8"/>
    <w:rsid w:val="00A74227"/>
    <w:rsid w:val="00A75BE2"/>
    <w:rsid w:val="00A77657"/>
    <w:rsid w:val="00A812D7"/>
    <w:rsid w:val="00A849A8"/>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6709F"/>
    <w:rsid w:val="00B71ADB"/>
    <w:rsid w:val="00B8022C"/>
    <w:rsid w:val="00B82764"/>
    <w:rsid w:val="00B838E2"/>
    <w:rsid w:val="00B84EF5"/>
    <w:rsid w:val="00B97075"/>
    <w:rsid w:val="00BA466F"/>
    <w:rsid w:val="00BB6CA4"/>
    <w:rsid w:val="00BC19AB"/>
    <w:rsid w:val="00BC6D4E"/>
    <w:rsid w:val="00BD0DC2"/>
    <w:rsid w:val="00BD1788"/>
    <w:rsid w:val="00BD3CBE"/>
    <w:rsid w:val="00BD464F"/>
    <w:rsid w:val="00BD6173"/>
    <w:rsid w:val="00BE0D4D"/>
    <w:rsid w:val="00BE1814"/>
    <w:rsid w:val="00BE7983"/>
    <w:rsid w:val="00BF1E1D"/>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3627"/>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3EA4"/>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0A94"/>
    <w:rsid w:val="00DC148E"/>
    <w:rsid w:val="00DD11D4"/>
    <w:rsid w:val="00DD419A"/>
    <w:rsid w:val="00DD4819"/>
    <w:rsid w:val="00DD5959"/>
    <w:rsid w:val="00DE26D4"/>
    <w:rsid w:val="00DE39E9"/>
    <w:rsid w:val="00DF543F"/>
    <w:rsid w:val="00E046C6"/>
    <w:rsid w:val="00E07FE1"/>
    <w:rsid w:val="00E13C70"/>
    <w:rsid w:val="00E17DC5"/>
    <w:rsid w:val="00E221D5"/>
    <w:rsid w:val="00E278B9"/>
    <w:rsid w:val="00E308EB"/>
    <w:rsid w:val="00E313B0"/>
    <w:rsid w:val="00E33649"/>
    <w:rsid w:val="00E34247"/>
    <w:rsid w:val="00E364BC"/>
    <w:rsid w:val="00E368CA"/>
    <w:rsid w:val="00E40482"/>
    <w:rsid w:val="00E434D2"/>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B3561"/>
    <w:rsid w:val="00EC1212"/>
    <w:rsid w:val="00EC2D21"/>
    <w:rsid w:val="00EC2D42"/>
    <w:rsid w:val="00ED400F"/>
    <w:rsid w:val="00ED521B"/>
    <w:rsid w:val="00ED72B2"/>
    <w:rsid w:val="00EE6743"/>
    <w:rsid w:val="00EF0526"/>
    <w:rsid w:val="00EF7D3A"/>
    <w:rsid w:val="00F00D4B"/>
    <w:rsid w:val="00F00F86"/>
    <w:rsid w:val="00F01B9B"/>
    <w:rsid w:val="00F03115"/>
    <w:rsid w:val="00F043A2"/>
    <w:rsid w:val="00F07710"/>
    <w:rsid w:val="00F1103E"/>
    <w:rsid w:val="00F125F0"/>
    <w:rsid w:val="00F129EB"/>
    <w:rsid w:val="00F138BD"/>
    <w:rsid w:val="00F1392C"/>
    <w:rsid w:val="00F16229"/>
    <w:rsid w:val="00F305DD"/>
    <w:rsid w:val="00F32478"/>
    <w:rsid w:val="00F42724"/>
    <w:rsid w:val="00F44E4D"/>
    <w:rsid w:val="00F516F6"/>
    <w:rsid w:val="00F650B7"/>
    <w:rsid w:val="00F66EDE"/>
    <w:rsid w:val="00F67051"/>
    <w:rsid w:val="00F76387"/>
    <w:rsid w:val="00F810EA"/>
    <w:rsid w:val="00F824B8"/>
    <w:rsid w:val="00F867C6"/>
    <w:rsid w:val="00F91414"/>
    <w:rsid w:val="00F918D4"/>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9AE"/>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TEXTforFACTSHEET">
    <w:name w:val="(DEQ)TEXT for FACT SHEET"/>
    <w:basedOn w:val="Normal"/>
    <w:link w:val="DEQTEXTforFACTSHEETChar"/>
    <w:rsid w:val="002906F3"/>
    <w:pPr>
      <w:ind w:left="0"/>
    </w:pPr>
    <w:rPr>
      <w:rFonts w:ascii="Times" w:eastAsia="Times" w:hAnsi="Times" w:cs="Times New Roman"/>
      <w:sz w:val="20"/>
      <w:szCs w:val="20"/>
    </w:rPr>
  </w:style>
  <w:style w:type="character" w:customStyle="1" w:styleId="DEQTEXTforFACTSHEETChar">
    <w:name w:val="(DEQ)TEXT for FACT SHEET Char"/>
    <w:basedOn w:val="DefaultParagraphFont"/>
    <w:link w:val="DEQTEXTforFACTSHEET"/>
    <w:rsid w:val="002906F3"/>
    <w:rPr>
      <w:rFonts w:ascii="Times" w:eastAsia="Times" w:hAnsi="Times" w:cs="Times New Roman"/>
      <w:sz w:val="20"/>
      <w:szCs w:val="20"/>
    </w:rPr>
  </w:style>
  <w:style w:type="paragraph" w:styleId="Header">
    <w:name w:val="header"/>
    <w:basedOn w:val="Normal"/>
    <w:link w:val="HeaderChar"/>
    <w:uiPriority w:val="99"/>
    <w:unhideWhenUsed/>
    <w:rsid w:val="002906F3"/>
    <w:pPr>
      <w:tabs>
        <w:tab w:val="center" w:pos="4680"/>
        <w:tab w:val="right" w:pos="9360"/>
      </w:tabs>
    </w:pPr>
  </w:style>
  <w:style w:type="character" w:customStyle="1" w:styleId="HeaderChar">
    <w:name w:val="Header Char"/>
    <w:basedOn w:val="DefaultParagraphFont"/>
    <w:link w:val="Header"/>
    <w:uiPriority w:val="99"/>
    <w:rsid w:val="002906F3"/>
    <w:rPr>
      <w:rFonts w:ascii="Arial" w:hAnsi="Arial" w:cs="Arial"/>
      <w:sz w:val="24"/>
      <w:szCs w:val="24"/>
    </w:rPr>
  </w:style>
  <w:style w:type="paragraph" w:styleId="Footer">
    <w:name w:val="footer"/>
    <w:basedOn w:val="Normal"/>
    <w:link w:val="FooterChar"/>
    <w:uiPriority w:val="99"/>
    <w:unhideWhenUsed/>
    <w:rsid w:val="002906F3"/>
    <w:pPr>
      <w:tabs>
        <w:tab w:val="center" w:pos="4680"/>
        <w:tab w:val="right" w:pos="9360"/>
      </w:tabs>
    </w:pPr>
  </w:style>
  <w:style w:type="character" w:customStyle="1" w:styleId="FooterChar">
    <w:name w:val="Footer Char"/>
    <w:basedOn w:val="DefaultParagraphFont"/>
    <w:link w:val="Footer"/>
    <w:uiPriority w:val="99"/>
    <w:rsid w:val="002906F3"/>
    <w:rPr>
      <w:rFonts w:ascii="Arial" w:hAnsi="Arial" w:cs="Arial"/>
      <w:sz w:val="24"/>
      <w:szCs w:val="24"/>
    </w:rPr>
  </w:style>
  <w:style w:type="character" w:customStyle="1" w:styleId="apple-converted-space">
    <w:name w:val="apple-converted-space"/>
    <w:basedOn w:val="DefaultParagraphFont"/>
    <w:rsid w:val="001D3B0B"/>
  </w:style>
  <w:style w:type="character" w:customStyle="1" w:styleId="NoSpacingChar">
    <w:name w:val="No Spacing Char"/>
    <w:basedOn w:val="DefaultParagraphFont"/>
    <w:link w:val="NoSpacing"/>
    <w:uiPriority w:val="1"/>
    <w:rsid w:val="001D3B0B"/>
    <w:rPr>
      <w:rFonts w:ascii="Arial" w:hAnsi="Arial" w:cs="Arial"/>
      <w:sz w:val="24"/>
      <w:szCs w:val="24"/>
    </w:rPr>
  </w:style>
  <w:style w:type="paragraph" w:styleId="Title">
    <w:name w:val="Title"/>
    <w:aliases w:val="Board Agenda Item"/>
    <w:basedOn w:val="Normal"/>
    <w:link w:val="TitleChar"/>
    <w:qFormat/>
    <w:rsid w:val="001D3B0B"/>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1D3B0B"/>
    <w:rPr>
      <w:rFonts w:ascii="Arial" w:eastAsia="Times New Roman" w:hAnsi="Arial" w:cs="Arial"/>
      <w:b/>
      <w:bCs/>
      <w:sz w:val="24"/>
      <w:szCs w:val="24"/>
    </w:rPr>
  </w:style>
  <w:style w:type="paragraph" w:styleId="PlainText">
    <w:name w:val="Plain Text"/>
    <w:basedOn w:val="Normal"/>
    <w:link w:val="PlainTextChar"/>
    <w:uiPriority w:val="99"/>
    <w:rsid w:val="001D3B0B"/>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D3B0B"/>
    <w:rPr>
      <w:rFonts w:ascii="Courier New" w:eastAsia="Times New Roman" w:hAnsi="Courier New" w:cs="Courier New"/>
      <w:sz w:val="20"/>
      <w:szCs w:val="20"/>
    </w:rPr>
  </w:style>
  <w:style w:type="character" w:styleId="PageNumber">
    <w:name w:val="page number"/>
    <w:basedOn w:val="DefaultParagraphFont"/>
    <w:rsid w:val="001D3B0B"/>
  </w:style>
  <w:style w:type="paragraph" w:customStyle="1" w:styleId="BulletNormal">
    <w:name w:val="Bullet Normal"/>
    <w:basedOn w:val="ListParagraph"/>
    <w:qFormat/>
    <w:rsid w:val="001D3B0B"/>
    <w:pPr>
      <w:numPr>
        <w:numId w:val="8"/>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1D3B0B"/>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1D3B0B"/>
    <w:rPr>
      <w:rFonts w:ascii="Times New Roman" w:eastAsia="Calibri" w:hAnsi="Times New Roman" w:cs="Times New Roman"/>
      <w:b/>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arcweb.sos.state.or.us/pages/rules/oars_300/oar_340/340_011.html"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468a.html" TargetMode="External"/><Relationship Id="rId33" Type="http://schemas.openxmlformats.org/officeDocument/2006/relationships/hyperlink" Target="http://www.leg.state.or.us/ors/183.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300/oar_340/340_01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oregon.gov/deq/RulesandRegulations/Pages/2013/LRAPAFED.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09dec/P-NESHAP.pdf" TargetMode="External"/><Relationship Id="rId28" Type="http://schemas.openxmlformats.org/officeDocument/2006/relationships/hyperlink" Target="http://www.oregonlaws.org/ors/197.180"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deq.state.or.us/pubs/permithandbook/luc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about/eqc/agendas/attachments/2011apr/D-GHG.pdf"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arcweb.sos.state.or.us/pages/rules/oars_100/oar_137/137_0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
      <w:docPartPr>
        <w:name w:val="609817D1D4004B65BE0DB0A64DF71708"/>
        <w:category>
          <w:name w:val="General"/>
          <w:gallery w:val="placeholder"/>
        </w:category>
        <w:types>
          <w:type w:val="bbPlcHdr"/>
        </w:types>
        <w:behaviors>
          <w:behavior w:val="content"/>
        </w:behaviors>
        <w:guid w:val="{14553A57-CFDA-42EB-B9A8-AD8E1E5F9D5A}"/>
      </w:docPartPr>
      <w:docPartBody>
        <w:p w:rsidR="00D51054" w:rsidRDefault="001919D0" w:rsidP="001919D0">
          <w:pPr>
            <w:pStyle w:val="609817D1D4004B65BE0DB0A64DF717083"/>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9049D"/>
    <w:rsid w:val="000C4455"/>
    <w:rsid w:val="000E35D2"/>
    <w:rsid w:val="000F3229"/>
    <w:rsid w:val="001919D0"/>
    <w:rsid w:val="001A4530"/>
    <w:rsid w:val="001F29C2"/>
    <w:rsid w:val="002246A5"/>
    <w:rsid w:val="0025234C"/>
    <w:rsid w:val="00262C03"/>
    <w:rsid w:val="002771AC"/>
    <w:rsid w:val="002D1A8A"/>
    <w:rsid w:val="002E032E"/>
    <w:rsid w:val="002E668F"/>
    <w:rsid w:val="002F2A75"/>
    <w:rsid w:val="00304F82"/>
    <w:rsid w:val="00313F76"/>
    <w:rsid w:val="00357E4C"/>
    <w:rsid w:val="00386DB7"/>
    <w:rsid w:val="004152D5"/>
    <w:rsid w:val="00492FA1"/>
    <w:rsid w:val="004C793D"/>
    <w:rsid w:val="004E5EB7"/>
    <w:rsid w:val="00553EC2"/>
    <w:rsid w:val="005A257B"/>
    <w:rsid w:val="005D3A9D"/>
    <w:rsid w:val="006036E6"/>
    <w:rsid w:val="006043F0"/>
    <w:rsid w:val="00610C97"/>
    <w:rsid w:val="006110FA"/>
    <w:rsid w:val="00624425"/>
    <w:rsid w:val="00654149"/>
    <w:rsid w:val="006E0821"/>
    <w:rsid w:val="006F2DE8"/>
    <w:rsid w:val="0074054F"/>
    <w:rsid w:val="007431AA"/>
    <w:rsid w:val="00747C5C"/>
    <w:rsid w:val="007F0034"/>
    <w:rsid w:val="007F2DDA"/>
    <w:rsid w:val="008416DC"/>
    <w:rsid w:val="00886247"/>
    <w:rsid w:val="008F63C0"/>
    <w:rsid w:val="0090011E"/>
    <w:rsid w:val="00900FC1"/>
    <w:rsid w:val="009474FE"/>
    <w:rsid w:val="00974A7F"/>
    <w:rsid w:val="009D3499"/>
    <w:rsid w:val="009E3D97"/>
    <w:rsid w:val="009F564D"/>
    <w:rsid w:val="00A26414"/>
    <w:rsid w:val="00A6036A"/>
    <w:rsid w:val="00A9175C"/>
    <w:rsid w:val="00AE2923"/>
    <w:rsid w:val="00B55443"/>
    <w:rsid w:val="00BA44A4"/>
    <w:rsid w:val="00BA47EC"/>
    <w:rsid w:val="00BD6A52"/>
    <w:rsid w:val="00C84407"/>
    <w:rsid w:val="00C96CBE"/>
    <w:rsid w:val="00CE3001"/>
    <w:rsid w:val="00CE4251"/>
    <w:rsid w:val="00D35A13"/>
    <w:rsid w:val="00D51054"/>
    <w:rsid w:val="00D60F6D"/>
    <w:rsid w:val="00D86299"/>
    <w:rsid w:val="00DD744C"/>
    <w:rsid w:val="00E214AC"/>
    <w:rsid w:val="00E56AD7"/>
    <w:rsid w:val="00EE1FB9"/>
    <w:rsid w:val="00EE5753"/>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51"/>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D0A33BC311540709CA86A82B5ABB363">
    <w:name w:val="FD0A33BC311540709CA86A82B5ABB363"/>
    <w:rsid w:val="00CE425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AAB0-C3A5-41DD-9DF9-BED5A772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143DE55-0E1F-4302-82A3-9AEE9090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7240</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2014-02-12T01:00:00Z</dcterms:created>
  <dcterms:modified xsi:type="dcterms:W3CDTF">2014-02-12T01:00:00Z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