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9F2" w:rsidRPr="00567408" w:rsidRDefault="00CB49F2" w:rsidP="00CB49F2">
      <w:pPr>
        <w:shd w:val="clear" w:color="auto" w:fill="FFFFFF"/>
        <w:spacing w:before="167" w:after="84" w:line="240" w:lineRule="auto"/>
        <w:jc w:val="center"/>
        <w:outlineLvl w:val="1"/>
        <w:rPr>
          <w:rFonts w:ascii="Times New Roman" w:eastAsia="Times New Roman" w:hAnsi="Times New Roman" w:cs="Times New Roman"/>
          <w:b/>
          <w:bCs/>
        </w:rPr>
      </w:pPr>
      <w:r w:rsidRPr="00567408">
        <w:rPr>
          <w:rFonts w:ascii="Times New Roman" w:eastAsia="Times New Roman" w:hAnsi="Times New Roman" w:cs="Times New Roman"/>
          <w:b/>
          <w:bCs/>
        </w:rPr>
        <w:t xml:space="preserve">DEPARTMENT OF ENVIRONMENTAL QUALITY </w:t>
      </w:r>
    </w:p>
    <w:p w:rsidR="00CB49F2" w:rsidRPr="00567408" w:rsidRDefault="00CB49F2" w:rsidP="00CB49F2">
      <w:pPr>
        <w:shd w:val="clear" w:color="auto" w:fill="FFFFFF"/>
        <w:spacing w:before="100" w:beforeAutospacing="1" w:after="100" w:afterAutospacing="1" w:line="240" w:lineRule="auto"/>
        <w:jc w:val="center"/>
        <w:rPr>
          <w:rFonts w:ascii="Times New Roman" w:eastAsia="Times New Roman" w:hAnsi="Times New Roman" w:cs="Times New Roman"/>
        </w:rPr>
      </w:pPr>
      <w:r w:rsidRPr="00567408">
        <w:rPr>
          <w:rFonts w:ascii="Times New Roman" w:eastAsia="Times New Roman" w:hAnsi="Times New Roman" w:cs="Times New Roman"/>
          <w:b/>
          <w:bCs/>
        </w:rPr>
        <w:t xml:space="preserve">DIVISION 200 </w:t>
      </w:r>
    </w:p>
    <w:p w:rsidR="00CB49F2" w:rsidRPr="00567408" w:rsidRDefault="00CB49F2" w:rsidP="00CB49F2">
      <w:pPr>
        <w:shd w:val="clear" w:color="auto" w:fill="FFFFFF"/>
        <w:spacing w:before="100" w:beforeAutospacing="1" w:after="100" w:afterAutospacing="1" w:line="240" w:lineRule="auto"/>
        <w:jc w:val="center"/>
        <w:rPr>
          <w:rFonts w:ascii="Times New Roman" w:eastAsia="Times New Roman" w:hAnsi="Times New Roman" w:cs="Times New Roman"/>
        </w:rPr>
      </w:pPr>
      <w:r w:rsidRPr="00567408">
        <w:rPr>
          <w:rFonts w:ascii="Times New Roman" w:eastAsia="Times New Roman" w:hAnsi="Times New Roman" w:cs="Times New Roman"/>
          <w:b/>
          <w:bCs/>
        </w:rPr>
        <w:t>GENERAL AIR POLLUTION PROCEDURES AND DEFINITIONS</w:t>
      </w:r>
    </w:p>
    <w:p w:rsidR="00CB49F2" w:rsidRPr="00567408" w:rsidRDefault="00CB49F2" w:rsidP="00CB49F2">
      <w:pPr>
        <w:shd w:val="clear" w:color="auto" w:fill="FFFFFF"/>
        <w:spacing w:before="100" w:beforeAutospacing="1" w:after="100" w:afterAutospacing="1" w:line="240" w:lineRule="auto"/>
        <w:jc w:val="center"/>
        <w:rPr>
          <w:rFonts w:ascii="Times New Roman" w:eastAsia="Times New Roman" w:hAnsi="Times New Roman" w:cs="Times New Roman"/>
        </w:rPr>
      </w:pPr>
      <w:r w:rsidRPr="00567408">
        <w:rPr>
          <w:rFonts w:ascii="Times New Roman" w:eastAsia="Times New Roman" w:hAnsi="Times New Roman" w:cs="Times New Roman"/>
          <w:b/>
          <w:bCs/>
        </w:rPr>
        <w:t>General</w:t>
      </w:r>
    </w:p>
    <w:p w:rsidR="00CB49F2" w:rsidRPr="00567408" w:rsidRDefault="00CB49F2" w:rsidP="00CB49F2">
      <w:pPr>
        <w:pStyle w:val="NormalWeb"/>
        <w:shd w:val="clear" w:color="auto" w:fill="FFFFFF"/>
        <w:rPr>
          <w:sz w:val="22"/>
          <w:szCs w:val="22"/>
        </w:rPr>
      </w:pPr>
      <w:r w:rsidRPr="00567408">
        <w:rPr>
          <w:rStyle w:val="Strong"/>
          <w:sz w:val="22"/>
          <w:szCs w:val="22"/>
        </w:rPr>
        <w:t>340-200-0040</w:t>
      </w:r>
    </w:p>
    <w:p w:rsidR="00CB49F2" w:rsidRPr="00567408" w:rsidRDefault="00CB49F2" w:rsidP="00CB49F2">
      <w:pPr>
        <w:pStyle w:val="NormalWeb"/>
        <w:shd w:val="clear" w:color="auto" w:fill="FFFFFF"/>
        <w:rPr>
          <w:color w:val="000000"/>
          <w:sz w:val="22"/>
          <w:szCs w:val="22"/>
        </w:rPr>
      </w:pPr>
      <w:r w:rsidRPr="00567408">
        <w:rPr>
          <w:b/>
          <w:bCs/>
          <w:sz w:val="22"/>
          <w:szCs w:val="22"/>
        </w:rPr>
        <w:t>State of Oregon Clean Air Act Implem</w:t>
      </w:r>
      <w:r w:rsidRPr="00567408">
        <w:rPr>
          <w:b/>
          <w:bCs/>
          <w:color w:val="000000"/>
          <w:sz w:val="22"/>
          <w:szCs w:val="22"/>
        </w:rPr>
        <w:t>entation Plan</w:t>
      </w:r>
    </w:p>
    <w:p w:rsidR="00CB49F2" w:rsidRPr="00567408" w:rsidRDefault="00CB49F2" w:rsidP="00CB49F2">
      <w:pPr>
        <w:pStyle w:val="NormalWeb"/>
        <w:shd w:val="clear" w:color="auto" w:fill="FFFFFF"/>
        <w:rPr>
          <w:color w:val="000000"/>
          <w:sz w:val="22"/>
          <w:szCs w:val="22"/>
        </w:rPr>
      </w:pPr>
      <w:r w:rsidRPr="00567408">
        <w:rPr>
          <w:color w:val="000000"/>
          <w:sz w:val="22"/>
          <w:szCs w:val="22"/>
        </w:rPr>
        <w:t xml:space="preserve">(1) This implementation plan, consisting of Volumes 2 and 3 of the State of Oregon Air Quality Control Program, contains control strategies, rules and </w:t>
      </w:r>
      <w:proofErr w:type="gramStart"/>
      <w:r w:rsidRPr="00567408">
        <w:rPr>
          <w:color w:val="000000"/>
          <w:sz w:val="22"/>
          <w:szCs w:val="22"/>
        </w:rPr>
        <w:t>standards prepared by DEQ and is</w:t>
      </w:r>
      <w:proofErr w:type="gramEnd"/>
      <w:r w:rsidRPr="00567408">
        <w:rPr>
          <w:color w:val="000000"/>
          <w:sz w:val="22"/>
          <w:szCs w:val="22"/>
        </w:rPr>
        <w:t xml:space="preserve"> adopted as the state implementation plan (SIP) of the State of Oregon pursuant to the federal Clean Air Act, 42 U.S.C.A 7401 to 7671q. </w:t>
      </w:r>
    </w:p>
    <w:p w:rsidR="00CB49F2" w:rsidRPr="00567408" w:rsidRDefault="00CB49F2" w:rsidP="00CB49F2">
      <w:pPr>
        <w:pStyle w:val="NormalWeb"/>
        <w:shd w:val="clear" w:color="auto" w:fill="FFFFFF"/>
        <w:rPr>
          <w:color w:val="000000"/>
          <w:sz w:val="22"/>
          <w:szCs w:val="22"/>
        </w:rPr>
      </w:pPr>
      <w:r w:rsidRPr="00567408">
        <w:rPr>
          <w:color w:val="000000"/>
          <w:sz w:val="22"/>
          <w:szCs w:val="22"/>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March 20, 2013. </w:t>
      </w:r>
    </w:p>
    <w:p w:rsidR="00CB49F2" w:rsidRPr="00567408" w:rsidRDefault="00CB49F2" w:rsidP="00CB49F2">
      <w:pPr>
        <w:pStyle w:val="NormalWeb"/>
        <w:shd w:val="clear" w:color="auto" w:fill="FFFFFF"/>
        <w:rPr>
          <w:color w:val="000000"/>
          <w:sz w:val="22"/>
          <w:szCs w:val="22"/>
        </w:rPr>
      </w:pPr>
      <w:r w:rsidRPr="00567408">
        <w:rPr>
          <w:color w:val="000000"/>
          <w:sz w:val="22"/>
          <w:szCs w:val="22"/>
        </w:rPr>
        <w:t xml:space="preserve">(3) Notwithstanding any other requirement contained in the SIP, DEQ may: </w:t>
      </w:r>
    </w:p>
    <w:p w:rsidR="00CB49F2" w:rsidRPr="00567408" w:rsidRDefault="00CB49F2" w:rsidP="00CB49F2">
      <w:pPr>
        <w:pStyle w:val="NormalWeb"/>
        <w:shd w:val="clear" w:color="auto" w:fill="FFFFFF"/>
        <w:rPr>
          <w:color w:val="000000"/>
          <w:sz w:val="22"/>
          <w:szCs w:val="22"/>
        </w:rPr>
      </w:pPr>
      <w:r w:rsidRPr="00567408">
        <w:rPr>
          <w:color w:val="000000"/>
          <w:sz w:val="22"/>
          <w:szCs w:val="22"/>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rsidR="00CB49F2" w:rsidRPr="00567408" w:rsidRDefault="00CB49F2" w:rsidP="00CB49F2">
      <w:pPr>
        <w:pStyle w:val="NormalWeb"/>
        <w:shd w:val="clear" w:color="auto" w:fill="FFFFFF"/>
        <w:rPr>
          <w:color w:val="000000"/>
          <w:sz w:val="22"/>
          <w:szCs w:val="22"/>
        </w:rPr>
      </w:pPr>
      <w:r w:rsidRPr="00567408">
        <w:rPr>
          <w:color w:val="000000"/>
          <w:sz w:val="22"/>
          <w:szCs w:val="22"/>
        </w:rPr>
        <w:t xml:space="preserve">(b) Approve the standards submitted by a regional authority if the regional authority adopts verbatim any standard that the Commission has adopted, and submit the standards to EPA for approval as a SIP revision. </w:t>
      </w:r>
    </w:p>
    <w:p w:rsidR="00CB49F2" w:rsidRPr="00567408" w:rsidRDefault="00CB49F2" w:rsidP="00CB49F2">
      <w:pPr>
        <w:pStyle w:val="NormalWeb"/>
        <w:shd w:val="clear" w:color="auto" w:fill="FFFFFF"/>
        <w:rPr>
          <w:color w:val="000000"/>
          <w:sz w:val="22"/>
          <w:szCs w:val="22"/>
        </w:rPr>
      </w:pPr>
      <w:r w:rsidRPr="00567408">
        <w:rPr>
          <w:b/>
          <w:bCs/>
          <w:color w:val="000000"/>
          <w:sz w:val="22"/>
          <w:szCs w:val="22"/>
        </w:rPr>
        <w:t>NOTE</w:t>
      </w:r>
      <w:r w:rsidRPr="00567408">
        <w:rPr>
          <w:color w:val="000000"/>
          <w:sz w:val="22"/>
          <w:szCs w:val="22"/>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 </w:t>
      </w:r>
    </w:p>
    <w:p w:rsidR="00CB49F2" w:rsidRDefault="00CB49F2" w:rsidP="00CB49F2">
      <w:pPr>
        <w:pStyle w:val="NormalWeb"/>
        <w:shd w:val="clear" w:color="auto" w:fill="FFFFFF"/>
        <w:rPr>
          <w:rFonts w:ascii="Arial" w:hAnsi="Arial" w:cs="Arial"/>
          <w:color w:val="000000"/>
          <w:sz w:val="20"/>
          <w:szCs w:val="20"/>
        </w:rPr>
      </w:pPr>
      <w:r w:rsidRPr="00567408">
        <w:rPr>
          <w:color w:val="000000"/>
          <w:sz w:val="22"/>
          <w:szCs w:val="22"/>
        </w:rPr>
        <w:t>Stat. Auth.: ORS 468.020</w:t>
      </w:r>
      <w:ins w:id="0" w:author="ACurtis" w:date="2013-10-24T12:51:00Z">
        <w:r w:rsidRPr="00567408">
          <w:rPr>
            <w:color w:val="000000"/>
            <w:sz w:val="22"/>
            <w:szCs w:val="22"/>
          </w:rPr>
          <w:t xml:space="preserve"> &amp; 468.065</w:t>
        </w:r>
      </w:ins>
      <w:r w:rsidRPr="00567408">
        <w:rPr>
          <w:color w:val="000000"/>
          <w:sz w:val="22"/>
          <w:szCs w:val="22"/>
        </w:rPr>
        <w:t>, 468A.035 &amp; 468A.070</w:t>
      </w:r>
      <w:r w:rsidRPr="00567408">
        <w:rPr>
          <w:color w:val="000000"/>
          <w:sz w:val="22"/>
          <w:szCs w:val="22"/>
        </w:rPr>
        <w:br/>
        <w:t>Stats. Implemented: ORS 468A.035</w:t>
      </w:r>
      <w:ins w:id="1" w:author="ACurtis" w:date="2013-10-24T12:50:00Z">
        <w:r w:rsidRPr="00567408">
          <w:rPr>
            <w:color w:val="000000"/>
            <w:sz w:val="22"/>
            <w:szCs w:val="22"/>
          </w:rPr>
          <w:t>, 468A.135</w:t>
        </w:r>
      </w:ins>
      <w:r>
        <w:rPr>
          <w:rFonts w:ascii="Arial" w:hAnsi="Arial" w:cs="Arial"/>
          <w:color w:val="000000"/>
          <w:sz w:val="20"/>
          <w:szCs w:val="20"/>
        </w:rPr>
        <w:br/>
      </w:r>
    </w:p>
    <w:p w:rsidR="005F4E40" w:rsidRDefault="005F4E40"/>
    <w:sectPr w:rsidR="005F4E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B49F2"/>
    <w:rsid w:val="00055081"/>
    <w:rsid w:val="000663FF"/>
    <w:rsid w:val="00086050"/>
    <w:rsid w:val="000D63C8"/>
    <w:rsid w:val="00105A1F"/>
    <w:rsid w:val="001145C7"/>
    <w:rsid w:val="00147ABC"/>
    <w:rsid w:val="00160398"/>
    <w:rsid w:val="001B3570"/>
    <w:rsid w:val="002117FD"/>
    <w:rsid w:val="002914A3"/>
    <w:rsid w:val="002B2EB6"/>
    <w:rsid w:val="002E3B21"/>
    <w:rsid w:val="0031480D"/>
    <w:rsid w:val="00363023"/>
    <w:rsid w:val="0037136E"/>
    <w:rsid w:val="00375B62"/>
    <w:rsid w:val="003E24CA"/>
    <w:rsid w:val="003F6D2C"/>
    <w:rsid w:val="004004FB"/>
    <w:rsid w:val="004020DE"/>
    <w:rsid w:val="004148F7"/>
    <w:rsid w:val="00421215"/>
    <w:rsid w:val="00432290"/>
    <w:rsid w:val="004667CF"/>
    <w:rsid w:val="004B64AC"/>
    <w:rsid w:val="004D0EE3"/>
    <w:rsid w:val="00517A87"/>
    <w:rsid w:val="005543C8"/>
    <w:rsid w:val="00556CB0"/>
    <w:rsid w:val="00567408"/>
    <w:rsid w:val="00567E78"/>
    <w:rsid w:val="005979A4"/>
    <w:rsid w:val="005C4FD4"/>
    <w:rsid w:val="005F3454"/>
    <w:rsid w:val="005F4E40"/>
    <w:rsid w:val="00684BA3"/>
    <w:rsid w:val="00695B9A"/>
    <w:rsid w:val="006A18DA"/>
    <w:rsid w:val="006C3C0F"/>
    <w:rsid w:val="006C5965"/>
    <w:rsid w:val="0071109F"/>
    <w:rsid w:val="00784F57"/>
    <w:rsid w:val="007970C4"/>
    <w:rsid w:val="007B7C50"/>
    <w:rsid w:val="007C40D3"/>
    <w:rsid w:val="007D68D2"/>
    <w:rsid w:val="007E0952"/>
    <w:rsid w:val="007E4E24"/>
    <w:rsid w:val="007F65C1"/>
    <w:rsid w:val="0081306E"/>
    <w:rsid w:val="0088000D"/>
    <w:rsid w:val="008B18E5"/>
    <w:rsid w:val="008C5DD4"/>
    <w:rsid w:val="0092481E"/>
    <w:rsid w:val="0095052E"/>
    <w:rsid w:val="00954812"/>
    <w:rsid w:val="00965755"/>
    <w:rsid w:val="00967942"/>
    <w:rsid w:val="0098023C"/>
    <w:rsid w:val="009B7685"/>
    <w:rsid w:val="009D2E9F"/>
    <w:rsid w:val="00A212DA"/>
    <w:rsid w:val="00A746CF"/>
    <w:rsid w:val="00A77A29"/>
    <w:rsid w:val="00AF3FA3"/>
    <w:rsid w:val="00B275F9"/>
    <w:rsid w:val="00BB0308"/>
    <w:rsid w:val="00BC3A24"/>
    <w:rsid w:val="00BD1D11"/>
    <w:rsid w:val="00C16443"/>
    <w:rsid w:val="00C26D5B"/>
    <w:rsid w:val="00C6510D"/>
    <w:rsid w:val="00CB3493"/>
    <w:rsid w:val="00CB49F2"/>
    <w:rsid w:val="00CB5FB7"/>
    <w:rsid w:val="00D07B8C"/>
    <w:rsid w:val="00D273A5"/>
    <w:rsid w:val="00D378E1"/>
    <w:rsid w:val="00D56022"/>
    <w:rsid w:val="00DD65D8"/>
    <w:rsid w:val="00DF66B9"/>
    <w:rsid w:val="00E044EB"/>
    <w:rsid w:val="00E4294F"/>
    <w:rsid w:val="00EF7889"/>
    <w:rsid w:val="00F24154"/>
    <w:rsid w:val="00F614CF"/>
    <w:rsid w:val="00FC54C1"/>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paragraph" w:styleId="Heading2">
    <w:name w:val="heading 2"/>
    <w:basedOn w:val="Normal"/>
    <w:link w:val="Heading2Char"/>
    <w:uiPriority w:val="9"/>
    <w:qFormat/>
    <w:rsid w:val="00CB49F2"/>
    <w:pPr>
      <w:spacing w:before="167" w:after="84" w:line="240" w:lineRule="auto"/>
      <w:outlineLvl w:val="1"/>
    </w:pPr>
    <w:rPr>
      <w:rFonts w:ascii="Arial" w:eastAsia="Times New Roman" w:hAnsi="Arial" w:cs="Arial"/>
      <w:b/>
      <w:bCs/>
      <w:color w:val="916E33"/>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49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49F2"/>
    <w:rPr>
      <w:b/>
      <w:bCs/>
    </w:rPr>
  </w:style>
  <w:style w:type="character" w:customStyle="1" w:styleId="Heading2Char">
    <w:name w:val="Heading 2 Char"/>
    <w:basedOn w:val="DefaultParagraphFont"/>
    <w:link w:val="Heading2"/>
    <w:uiPriority w:val="9"/>
    <w:rsid w:val="00CB49F2"/>
    <w:rPr>
      <w:rFonts w:ascii="Arial" w:eastAsia="Times New Roman" w:hAnsi="Arial" w:cs="Arial"/>
      <w:b/>
      <w:bCs/>
      <w:color w:val="916E33"/>
      <w:sz w:val="30"/>
      <w:szCs w:val="30"/>
    </w:rPr>
  </w:style>
  <w:style w:type="character" w:styleId="CommentReference">
    <w:name w:val="annotation reference"/>
    <w:basedOn w:val="DefaultParagraphFont"/>
    <w:uiPriority w:val="99"/>
    <w:semiHidden/>
    <w:unhideWhenUsed/>
    <w:rsid w:val="00CB49F2"/>
    <w:rPr>
      <w:sz w:val="16"/>
      <w:szCs w:val="16"/>
    </w:rPr>
  </w:style>
  <w:style w:type="paragraph" w:styleId="CommentText">
    <w:name w:val="annotation text"/>
    <w:basedOn w:val="Normal"/>
    <w:link w:val="CommentTextChar"/>
    <w:uiPriority w:val="99"/>
    <w:semiHidden/>
    <w:unhideWhenUsed/>
    <w:rsid w:val="00CB49F2"/>
    <w:pPr>
      <w:spacing w:after="0" w:line="240" w:lineRule="auto"/>
      <w:ind w:left="2880"/>
    </w:pPr>
    <w:rPr>
      <w:rFonts w:ascii="Arial" w:hAnsi="Arial" w:cs="Arial"/>
      <w:sz w:val="20"/>
      <w:szCs w:val="20"/>
    </w:rPr>
  </w:style>
  <w:style w:type="character" w:customStyle="1" w:styleId="CommentTextChar">
    <w:name w:val="Comment Text Char"/>
    <w:basedOn w:val="DefaultParagraphFont"/>
    <w:link w:val="CommentText"/>
    <w:uiPriority w:val="99"/>
    <w:semiHidden/>
    <w:rsid w:val="00CB49F2"/>
    <w:rPr>
      <w:rFonts w:ascii="Arial" w:hAnsi="Arial" w:cs="Arial"/>
      <w:sz w:val="20"/>
      <w:szCs w:val="20"/>
    </w:rPr>
  </w:style>
  <w:style w:type="paragraph" w:styleId="BalloonText">
    <w:name w:val="Balloon Text"/>
    <w:basedOn w:val="Normal"/>
    <w:link w:val="BalloonTextChar"/>
    <w:uiPriority w:val="99"/>
    <w:semiHidden/>
    <w:unhideWhenUsed/>
    <w:rsid w:val="00CB4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9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3839901">
      <w:bodyDiv w:val="1"/>
      <w:marLeft w:val="0"/>
      <w:marRight w:val="0"/>
      <w:marTop w:val="0"/>
      <w:marBottom w:val="0"/>
      <w:divBdr>
        <w:top w:val="none" w:sz="0" w:space="0" w:color="auto"/>
        <w:left w:val="none" w:sz="0" w:space="0" w:color="auto"/>
        <w:bottom w:val="none" w:sz="0" w:space="0" w:color="auto"/>
        <w:right w:val="none" w:sz="0" w:space="0" w:color="auto"/>
      </w:divBdr>
      <w:divsChild>
        <w:div w:id="1000081933">
          <w:marLeft w:val="0"/>
          <w:marRight w:val="0"/>
          <w:marTop w:val="0"/>
          <w:marBottom w:val="0"/>
          <w:divBdr>
            <w:top w:val="none" w:sz="0" w:space="0" w:color="auto"/>
            <w:left w:val="none" w:sz="0" w:space="0" w:color="auto"/>
            <w:bottom w:val="none" w:sz="0" w:space="0" w:color="auto"/>
            <w:right w:val="none" w:sz="0" w:space="0" w:color="auto"/>
          </w:divBdr>
          <w:divsChild>
            <w:div w:id="1455976881">
              <w:marLeft w:val="0"/>
              <w:marRight w:val="0"/>
              <w:marTop w:val="0"/>
              <w:marBottom w:val="0"/>
              <w:divBdr>
                <w:top w:val="none" w:sz="0" w:space="0" w:color="auto"/>
                <w:left w:val="none" w:sz="0" w:space="0" w:color="auto"/>
                <w:bottom w:val="none" w:sz="0" w:space="0" w:color="auto"/>
                <w:right w:val="none" w:sz="0" w:space="0" w:color="auto"/>
              </w:divBdr>
              <w:divsChild>
                <w:div w:id="4792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61788">
      <w:bodyDiv w:val="1"/>
      <w:marLeft w:val="0"/>
      <w:marRight w:val="0"/>
      <w:marTop w:val="0"/>
      <w:marBottom w:val="0"/>
      <w:divBdr>
        <w:top w:val="none" w:sz="0" w:space="0" w:color="auto"/>
        <w:left w:val="none" w:sz="0" w:space="0" w:color="auto"/>
        <w:bottom w:val="none" w:sz="0" w:space="0" w:color="auto"/>
        <w:right w:val="none" w:sz="0" w:space="0" w:color="auto"/>
      </w:divBdr>
      <w:divsChild>
        <w:div w:id="1619487988">
          <w:marLeft w:val="0"/>
          <w:marRight w:val="0"/>
          <w:marTop w:val="0"/>
          <w:marBottom w:val="0"/>
          <w:divBdr>
            <w:top w:val="none" w:sz="0" w:space="0" w:color="auto"/>
            <w:left w:val="none" w:sz="0" w:space="0" w:color="auto"/>
            <w:bottom w:val="none" w:sz="0" w:space="0" w:color="auto"/>
            <w:right w:val="none" w:sz="0" w:space="0" w:color="auto"/>
          </w:divBdr>
          <w:divsChild>
            <w:div w:id="1330140228">
              <w:marLeft w:val="0"/>
              <w:marRight w:val="0"/>
              <w:marTop w:val="0"/>
              <w:marBottom w:val="0"/>
              <w:divBdr>
                <w:top w:val="none" w:sz="0" w:space="0" w:color="auto"/>
                <w:left w:val="none" w:sz="0" w:space="0" w:color="auto"/>
                <w:bottom w:val="none" w:sz="0" w:space="0" w:color="auto"/>
                <w:right w:val="none" w:sz="0" w:space="0" w:color="auto"/>
              </w:divBdr>
              <w:divsChild>
                <w:div w:id="12724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952D06-5025-426B-9CA0-2DD0C600C1B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0818CD65-87BA-46CC-AA99-C5F33B553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15032-2A4A-4E27-8D8E-52BC266E19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1583</Characters>
  <Application>Microsoft Office Word</Application>
  <DocSecurity>0</DocSecurity>
  <Lines>13</Lines>
  <Paragraphs>3</Paragraphs>
  <ScaleCrop>false</ScaleCrop>
  <Company>State of Oregon Department of Environmental Quality</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2013-10-29T23:08:00Z</dcterms:created>
  <dcterms:modified xsi:type="dcterms:W3CDTF">2013-10-29T23:08:00Z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