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7199F" w:rsidP="00B34CF8">
      <w:pPr>
        <w:spacing w:after="120"/>
        <w:ind w:left="0" w:right="18"/>
        <w:outlineLvl w:val="0"/>
        <w:rPr>
          <w:rFonts w:ascii="Times New Roman" w:eastAsia="Times New Roman" w:hAnsi="Times New Roman" w:cs="Times New Roman"/>
          <w:color w:val="000000"/>
        </w:rPr>
      </w:pPr>
      <w:r w:rsidRPr="00E7199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60A7D" w:rsidRPr="00C74D58" w:rsidRDefault="00A60A7D" w:rsidP="006751BA">
                  <w:pPr>
                    <w:tabs>
                      <w:tab w:val="left" w:pos="16582"/>
                    </w:tabs>
                    <w:ind w:left="0"/>
                    <w:jc w:val="center"/>
                    <w:rPr>
                      <w:rFonts w:ascii="Times New Roman" w:eastAsia="Times New Roman" w:hAnsi="Times New Roman" w:cs="Times New Roman"/>
                      <w:b/>
                      <w:color w:val="000000"/>
                    </w:rPr>
                  </w:pPr>
                </w:p>
                <w:p w:rsidR="00A60A7D" w:rsidRPr="00C74D58" w:rsidRDefault="00A60A7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60A7D" w:rsidRPr="00C74D58" w:rsidRDefault="00A60A7D" w:rsidP="006751BA">
                  <w:pPr>
                    <w:tabs>
                      <w:tab w:val="left" w:pos="908"/>
                      <w:tab w:val="left" w:pos="16582"/>
                    </w:tabs>
                    <w:ind w:left="108"/>
                    <w:jc w:val="center"/>
                    <w:rPr>
                      <w:rFonts w:ascii="Times New Roman" w:eastAsia="Times New Roman" w:hAnsi="Times New Roman" w:cs="Times New Roman"/>
                      <w:b/>
                      <w:color w:val="000000"/>
                    </w:rPr>
                  </w:pPr>
                </w:p>
                <w:p w:rsidR="00A60A7D" w:rsidRPr="00A019B4" w:rsidRDefault="00A60A7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A60A7D" w:rsidRPr="00A019B4" w:rsidRDefault="00A60A7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p>
    <w:p w:rsidR="006851AB" w:rsidRPr="00F94E21" w:rsidRDefault="00F94E21" w:rsidP="006851AB">
      <w:pPr>
        <w:tabs>
          <w:tab w:val="center" w:pos="5220"/>
        </w:tabs>
        <w:ind w:left="-720"/>
        <w:jc w:val="center"/>
      </w:pPr>
      <w:proofErr w:type="gramStart"/>
      <w:r>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roofErr w:type="gramEnd"/>
      <w:r w:rsidR="002C0EE1" w:rsidRPr="002C0EE1">
        <w:rPr>
          <w:rFonts w:asciiTheme="majorHAnsi" w:eastAsia="Times New Roman" w:hAnsiTheme="majorHAnsi" w:cstheme="majorHAnsi"/>
          <w:b/>
          <w:color w:val="000000"/>
          <w:sz w:val="22"/>
          <w:szCs w:val="22"/>
        </w:rPr>
        <w:t xml:space="preserve"> Permit</w:t>
      </w:r>
      <w:r w:rsidR="001A4F7C">
        <w:rPr>
          <w:rFonts w:asciiTheme="majorHAnsi" w:eastAsia="Times New Roman" w:hAnsiTheme="majorHAnsi" w:cstheme="majorHAnsi"/>
          <w:b/>
          <w:color w:val="000000"/>
          <w:sz w:val="22"/>
          <w:szCs w:val="22"/>
        </w:rPr>
        <w:t xml:space="preserve"> Streamlining</w:t>
      </w:r>
      <w:r w:rsidR="002C0EE1" w:rsidRPr="002C0EE1">
        <w:rPr>
          <w:rFonts w:asciiTheme="majorHAnsi" w:eastAsia="Times New Roman" w:hAnsiTheme="majorHAnsi" w:cstheme="majorHAnsi"/>
          <w:b/>
          <w:color w:val="000000"/>
          <w:sz w:val="22"/>
          <w:szCs w:val="22"/>
        </w:rPr>
        <w:t xml:space="preserve"> </w:t>
      </w:r>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 xml:space="preserve">nto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F94E21" w:rsidRPr="00852133" w:rsidRDefault="00F94E21" w:rsidP="00F94E21">
      <w:pPr>
        <w:ind w:left="1080" w:right="18"/>
        <w:outlineLvl w:val="0"/>
        <w:rPr>
          <w:rFonts w:ascii="Times New Roman" w:hAnsi="Times New Roman" w:cs="Times New Roman"/>
        </w:rPr>
      </w:pPr>
      <w:r w:rsidRPr="008F6C2D">
        <w:rPr>
          <w:rFonts w:asciiTheme="minorHAnsi" w:hAnsiTheme="minorHAnsi" w:cstheme="minorHAnsi"/>
        </w:rPr>
        <w:t xml:space="preserve">The </w:t>
      </w:r>
      <w:r>
        <w:rPr>
          <w:rFonts w:asciiTheme="minorHAnsi" w:hAnsiTheme="minorHAnsi" w:cstheme="minorHAnsi"/>
        </w:rPr>
        <w:t>LRAPA rules</w:t>
      </w:r>
      <w:r w:rsidRPr="008F6C2D">
        <w:rPr>
          <w:rFonts w:asciiTheme="minorHAnsi" w:hAnsiTheme="minorHAnsi" w:cstheme="minorHAnsi"/>
        </w:rPr>
        <w:t>:</w:t>
      </w:r>
    </w:p>
    <w:p w:rsidR="00F94E21" w:rsidRDefault="00F94E21"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w:t>
      </w:r>
    </w:p>
    <w:p w:rsidR="00E7199F"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2008, EQC adopted DEQ rules to clarify an agriculture exemption from the rules. </w:t>
      </w:r>
    </w:p>
    <w:p w:rsidR="008563E4" w:rsidRPr="008563E4" w:rsidRDefault="00F94E21"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w:t>
      </w:r>
      <w:r w:rsidR="003E12F6">
        <w:rPr>
          <w:rFonts w:asciiTheme="minorHAnsi" w:hAnsiTheme="minorHAnsi" w:cstheme="minorHAnsi"/>
          <w:spacing w:val="-3"/>
        </w:rPr>
        <w:t>e</w:t>
      </w:r>
      <w:r w:rsidR="008563E4" w:rsidRPr="008563E4">
        <w:rPr>
          <w:rFonts w:asciiTheme="minorHAnsi" w:hAnsiTheme="minorHAnsi" w:cstheme="minorHAnsi"/>
          <w:spacing w:val="-3"/>
        </w:rPr>
        <w:t xml:space="preserve"> identical to state and federal National Emission Standards for Hazardous Air Pollutants and New Source Performance Standards.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F94E21">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6851AB">
      <w:pPr>
        <w:pStyle w:val="NormalWeb"/>
        <w:shd w:val="clear" w:color="auto" w:fill="FFFFFF"/>
        <w:spacing w:before="0" w:beforeAutospacing="0" w:after="0" w:afterAutospacing="0"/>
        <w:ind w:left="1080" w:right="468"/>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Pr>
          <w:color w:val="000000"/>
        </w:rPr>
        <w:t>October 14, 2008 and January 12, 2010</w:t>
      </w:r>
      <w:r w:rsidR="00F94E21">
        <w:rPr>
          <w:color w:val="000000"/>
        </w:rPr>
        <w:t xml:space="preserve"> and have been in effect in Lane County since their adoption</w:t>
      </w:r>
      <w:r>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w:t>
      </w:r>
      <w:r w:rsidR="00F94E21" w:rsidRPr="00F4674D">
        <w:lastRenderedPageBreak/>
        <w:t xml:space="preserve">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6851AB">
      <w:pPr>
        <w:pStyle w:val="NormalWeb"/>
        <w:shd w:val="clear" w:color="auto" w:fill="FFFFFF"/>
        <w:spacing w:before="0" w:beforeAutospacing="0" w:after="0" w:afterAutospacing="0"/>
        <w:ind w:left="1080" w:right="468"/>
      </w:pPr>
    </w:p>
    <w:p w:rsidR="00F94E21" w:rsidRDefault="00F94E21" w:rsidP="00F94E21">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ins w:id="0" w:author="ACurtis" w:date="2013-11-08T12:23:00Z">
        <w:r w:rsidR="005A1B21">
          <w:rPr>
            <w:rFonts w:ascii="Times New Roman" w:eastAsia="Times New Roman" w:hAnsi="Times New Roman" w:cs="Times New Roman"/>
          </w:rPr>
          <w:t xml:space="preserve">include </w:t>
        </w:r>
        <w:r w:rsidR="005A1B21">
          <w:rPr>
            <w:rFonts w:ascii="Times New Roman" w:eastAsia="Times New Roman" w:hAnsi="Times New Roman" w:cs="Times New Roman"/>
          </w:rPr>
          <w:t>businesses</w:t>
        </w:r>
        <w:r w:rsidR="005A1B21">
          <w:rPr>
            <w:rFonts w:ascii="Times New Roman" w:eastAsia="Times New Roman" w:hAnsi="Times New Roman" w:cs="Times New Roman"/>
          </w:rPr>
          <w:t xml:space="preserve"> holding </w:t>
        </w:r>
      </w:ins>
      <w:del w:id="1" w:author="ACurtis" w:date="2013-11-08T12:23:00Z">
        <w:r w:rsidDel="005A1B21">
          <w:rPr>
            <w:rFonts w:ascii="Times New Roman" w:eastAsia="Times New Roman" w:hAnsi="Times New Roman" w:cs="Times New Roman"/>
          </w:rPr>
          <w:delText xml:space="preserve">are permitted sources identified in LRAPA’s </w:delText>
        </w:r>
        <w:r w:rsidRPr="001A4F7C" w:rsidDel="005A1B21">
          <w:rPr>
            <w:rFonts w:ascii="Times New Roman" w:eastAsia="Times New Roman" w:hAnsi="Times New Roman" w:cs="Times New Roman"/>
            <w:highlight w:val="yellow"/>
          </w:rPr>
          <w:delText>Title 37</w:delText>
        </w:r>
        <w:r w:rsidDel="005A1B21">
          <w:rPr>
            <w:rFonts w:ascii="Times New Roman" w:eastAsia="Times New Roman" w:hAnsi="Times New Roman" w:cs="Times New Roman"/>
          </w:rPr>
          <w:delText xml:space="preserve"> </w:delText>
        </w:r>
        <w:r w:rsidR="00F94E21" w:rsidDel="005A1B21">
          <w:rPr>
            <w:rFonts w:ascii="Times New Roman" w:eastAsia="Times New Roman" w:hAnsi="Times New Roman" w:cs="Times New Roman"/>
          </w:rPr>
          <w:delText>rules for</w:delText>
        </w:r>
        <w:r w:rsidDel="005A1B21">
          <w:rPr>
            <w:rFonts w:ascii="Times New Roman" w:eastAsia="Times New Roman" w:hAnsi="Times New Roman" w:cs="Times New Roman"/>
          </w:rPr>
          <w:delText xml:space="preserve"> </w:delText>
        </w:r>
      </w:del>
      <w:r>
        <w:rPr>
          <w:rFonts w:ascii="Times New Roman" w:eastAsia="Times New Roman" w:hAnsi="Times New Roman" w:cs="Times New Roman"/>
        </w:rPr>
        <w:t>Air Contaminant Discharge Permits as well as sources 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F94E21" w:rsidRDefault="00F94E21" w:rsidP="00F94E21">
      <w:pPr>
        <w:pStyle w:val="ListParagraph"/>
        <w:ind w:left="180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ins w:id="2" w:author="ACurtis" w:date="2013-11-08T12:31:00Z"/>
          <w:rFonts w:asciiTheme="majorHAnsi" w:eastAsia="Times New Roman" w:hAnsiTheme="majorHAnsi" w:cstheme="majorHAnsi"/>
          <w:bCs/>
          <w:color w:val="685C54" w:themeColor="accent4" w:themeShade="BF"/>
          <w:sz w:val="22"/>
          <w:szCs w:val="22"/>
        </w:rPr>
      </w:pPr>
      <w:ins w:id="3" w:author="ACurtis" w:date="2013-11-08T12:31:00Z">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ins>
    </w:p>
    <w:p w:rsidR="005A1B21" w:rsidRPr="005A1B21" w:rsidDel="005A1B21" w:rsidRDefault="005A1B21" w:rsidP="005A1B21">
      <w:pPr>
        <w:ind w:left="1080" w:right="18"/>
        <w:outlineLvl w:val="0"/>
        <w:rPr>
          <w:del w:id="4" w:author="ACurtis" w:date="2013-11-08T12:32:00Z"/>
          <w:rFonts w:ascii="Times New Roman" w:hAnsi="Times New Roman" w:cs="Times New Roman"/>
          <w:color w:val="000000"/>
          <w:rPrChange w:id="5" w:author="ACurtis" w:date="2013-11-08T12:36:00Z">
            <w:rPr>
              <w:del w:id="6" w:author="ACurtis" w:date="2013-11-08T12:32:00Z"/>
              <w:rFonts w:asciiTheme="minorHAnsi" w:hAnsiTheme="minorHAnsi" w:cstheme="minorHAnsi"/>
              <w:spacing w:val="-3"/>
            </w:rPr>
          </w:rPrChange>
        </w:rPr>
      </w:pPr>
      <w:ins w:id="7" w:author="ACurtis" w:date="2013-11-08T12:37:00Z">
        <w:r>
          <w:rPr>
            <w:rFonts w:ascii="Times New Roman" w:hAnsi="Times New Roman" w:cs="Times New Roman"/>
            <w:color w:val="000000"/>
          </w:rPr>
          <w:t>T</w:t>
        </w:r>
      </w:ins>
      <w:ins w:id="8" w:author="ACurtis" w:date="2013-11-08T12:34:00Z">
        <w:r w:rsidRPr="005A1B21">
          <w:rPr>
            <w:rFonts w:ascii="Times New Roman" w:hAnsi="Times New Roman" w:cs="Times New Roman"/>
            <w:color w:val="000000"/>
            <w:rPrChange w:id="9" w:author="ACurtis" w:date="2013-11-08T12:36:00Z">
              <w:rPr>
                <w:rFonts w:asciiTheme="majorHAnsi" w:hAnsiTheme="majorHAnsi" w:cstheme="majorHAnsi"/>
              </w:rPr>
            </w:rPrChange>
          </w:rPr>
          <w:t xml:space="preserve">he State Implementation Plan </w:t>
        </w:r>
      </w:ins>
      <w:ins w:id="10" w:author="ACurtis" w:date="2013-11-08T12:37:00Z">
        <w:r>
          <w:rPr>
            <w:rFonts w:ascii="Times New Roman" w:hAnsi="Times New Roman" w:cs="Times New Roman"/>
            <w:color w:val="000000"/>
          </w:rPr>
          <w:t>do</w:t>
        </w:r>
      </w:ins>
      <w:ins w:id="11" w:author="ACurtis" w:date="2013-11-08T12:38:00Z">
        <w:r>
          <w:rPr>
            <w:rFonts w:ascii="Times New Roman" w:hAnsi="Times New Roman" w:cs="Times New Roman"/>
            <w:color w:val="000000"/>
          </w:rPr>
          <w:t>es</w:t>
        </w:r>
      </w:ins>
      <w:ins w:id="12" w:author="ACurtis" w:date="2013-11-08T12:37:00Z">
        <w:r>
          <w:rPr>
            <w:rFonts w:ascii="Times New Roman" w:hAnsi="Times New Roman" w:cs="Times New Roman"/>
            <w:color w:val="000000"/>
          </w:rPr>
          <w:t xml:space="preserve"> not </w:t>
        </w:r>
      </w:ins>
      <w:ins w:id="13" w:author="ACurtis" w:date="2013-11-08T12:40:00Z">
        <w:r>
          <w:rPr>
            <w:rFonts w:ascii="Times New Roman" w:hAnsi="Times New Roman" w:cs="Times New Roman"/>
            <w:color w:val="000000"/>
          </w:rPr>
          <w:t>contain</w:t>
        </w:r>
      </w:ins>
      <w:ins w:id="14" w:author="ACurtis" w:date="2013-11-08T12:37:00Z">
        <w:r>
          <w:rPr>
            <w:rFonts w:ascii="Times New Roman" w:hAnsi="Times New Roman" w:cs="Times New Roman"/>
            <w:color w:val="000000"/>
          </w:rPr>
          <w:t xml:space="preserve"> </w:t>
        </w:r>
      </w:ins>
      <w:ins w:id="15" w:author="ACurtis" w:date="2013-11-08T12:40:00Z">
        <w:r>
          <w:rPr>
            <w:rFonts w:ascii="Times New Roman" w:hAnsi="Times New Roman" w:cs="Times New Roman"/>
            <w:color w:val="000000"/>
          </w:rPr>
          <w:t xml:space="preserve">the </w:t>
        </w:r>
      </w:ins>
      <w:ins w:id="16" w:author="ACurtis" w:date="2013-11-08T12:37:00Z">
        <w:r w:rsidRPr="005A1B21">
          <w:rPr>
            <w:rFonts w:ascii="Times New Roman" w:hAnsi="Times New Roman" w:cs="Times New Roman"/>
            <w:color w:val="000000"/>
            <w:rPrChange w:id="17" w:author="ACurtis" w:date="2013-11-08T12:39:00Z">
              <w:rPr>
                <w:color w:val="000000"/>
              </w:rPr>
            </w:rPrChange>
          </w:rPr>
          <w:t>rules adopt</w:t>
        </w:r>
      </w:ins>
      <w:ins w:id="18" w:author="ACurtis" w:date="2013-11-08T12:38:00Z">
        <w:r w:rsidRPr="005A1B21">
          <w:rPr>
            <w:rFonts w:ascii="Times New Roman" w:hAnsi="Times New Roman" w:cs="Times New Roman"/>
            <w:color w:val="000000"/>
            <w:rPrChange w:id="19" w:author="ACurtis" w:date="2013-11-08T12:39:00Z">
              <w:rPr>
                <w:color w:val="000000"/>
              </w:rPr>
            </w:rPrChange>
          </w:rPr>
          <w:t xml:space="preserve">ed by the </w:t>
        </w:r>
      </w:ins>
      <w:ins w:id="20" w:author="ACurtis" w:date="2013-11-08T12:37:00Z">
        <w:r w:rsidRPr="005A1B21">
          <w:rPr>
            <w:rFonts w:ascii="Times New Roman" w:hAnsi="Times New Roman" w:cs="Times New Roman"/>
            <w:color w:val="000000"/>
            <w:rPrChange w:id="21" w:author="ACurtis" w:date="2013-11-08T12:39:00Z">
              <w:rPr>
                <w:color w:val="000000"/>
              </w:rPr>
            </w:rPrChange>
          </w:rPr>
          <w:t xml:space="preserve">LRAPA Board </w:t>
        </w:r>
      </w:ins>
      <w:ins w:id="22" w:author="ACurtis" w:date="2013-11-08T12:40:00Z">
        <w:r>
          <w:rPr>
            <w:rFonts w:ascii="Times New Roman" w:hAnsi="Times New Roman" w:cs="Times New Roman"/>
            <w:color w:val="000000"/>
          </w:rPr>
          <w:t>of Director</w:t>
        </w:r>
        <w:r>
          <w:rPr>
            <w:rFonts w:ascii="Times New Roman" w:hAnsi="Times New Roman" w:cs="Times New Roman"/>
            <w:color w:val="000000"/>
          </w:rPr>
          <w:t>’</w:t>
        </w:r>
        <w:r>
          <w:rPr>
            <w:rFonts w:ascii="Times New Roman" w:hAnsi="Times New Roman" w:cs="Times New Roman"/>
            <w:color w:val="000000"/>
          </w:rPr>
          <w:t xml:space="preserve">s </w:t>
        </w:r>
      </w:ins>
      <w:ins w:id="23" w:author="ACurtis" w:date="2013-11-08T12:37:00Z">
        <w:r w:rsidRPr="005A1B21">
          <w:rPr>
            <w:rFonts w:ascii="Times New Roman" w:hAnsi="Times New Roman" w:cs="Times New Roman"/>
            <w:color w:val="000000"/>
            <w:rPrChange w:id="24" w:author="ACurtis" w:date="2013-11-08T12:39:00Z">
              <w:rPr>
                <w:color w:val="000000"/>
              </w:rPr>
            </w:rPrChange>
          </w:rPr>
          <w:t>in 2008 and 2010</w:t>
        </w:r>
      </w:ins>
      <w:ins w:id="25" w:author="ACurtis" w:date="2013-11-08T12:38:00Z">
        <w:r w:rsidRPr="005A1B21">
          <w:rPr>
            <w:rFonts w:ascii="Times New Roman" w:hAnsi="Times New Roman" w:cs="Times New Roman"/>
            <w:color w:val="000000"/>
            <w:rPrChange w:id="26" w:author="ACurtis" w:date="2013-11-08T12:39:00Z">
              <w:rPr>
                <w:color w:val="000000"/>
              </w:rPr>
            </w:rPrChange>
          </w:rPr>
          <w:t xml:space="preserve">. </w:t>
        </w:r>
        <w:r w:rsidRPr="005A1B21">
          <w:rPr>
            <w:rFonts w:ascii="Times New Roman" w:hAnsi="Times New Roman" w:cs="Times New Roman"/>
            <w:color w:val="000000"/>
            <w:rPrChange w:id="27" w:author="ACurtis" w:date="2013-11-08T12:39:00Z">
              <w:rPr>
                <w:rFonts w:asciiTheme="minorHAnsi" w:hAnsiTheme="minorHAnsi" w:cstheme="minorHAnsi"/>
              </w:rPr>
            </w:rPrChange>
          </w:rPr>
          <w:t xml:space="preserve">LRAPA adopted changes to its rules to maximize efficiencies in LRAPA’s permitting program, bring LRAPA in line with state rules and better coordinate with state and federal requirements. </w:t>
        </w:r>
      </w:ins>
      <w:ins w:id="28" w:author="ACurtis" w:date="2013-11-08T12:35:00Z">
        <w:r w:rsidRPr="005A1B21">
          <w:rPr>
            <w:rFonts w:ascii="Times New Roman" w:hAnsi="Times New Roman" w:cs="Times New Roman"/>
            <w:color w:val="000000"/>
            <w:rPrChange w:id="29" w:author="ACurtis" w:date="2013-11-08T12:36:00Z">
              <w:rPr>
                <w:rFonts w:asciiTheme="minorHAnsi" w:hAnsiTheme="minorHAnsi" w:cstheme="minorHAnsi"/>
                <w:spacing w:val="-3"/>
              </w:rPr>
            </w:rPrChange>
          </w:rPr>
          <w:t>I</w:t>
        </w:r>
      </w:ins>
      <w:moveToRangeStart w:id="30" w:author="ACurtis" w:date="2013-11-08T12:32:00Z" w:name="move371677258"/>
      <w:moveTo w:id="31" w:author="ACurtis" w:date="2013-11-08T12:32:00Z">
        <w:del w:id="32" w:author="ACurtis" w:date="2013-11-08T12:35:00Z">
          <w:r w:rsidRPr="005A1B21" w:rsidDel="005A1B21">
            <w:rPr>
              <w:rFonts w:ascii="Times New Roman" w:hAnsi="Times New Roman" w:cs="Times New Roman"/>
              <w:color w:val="000000"/>
              <w:rPrChange w:id="33" w:author="ACurtis" w:date="2013-11-08T12:36:00Z">
                <w:rPr>
                  <w:rFonts w:asciiTheme="minorHAnsi" w:hAnsiTheme="minorHAnsi" w:cstheme="minorHAnsi"/>
                  <w:spacing w:val="-3"/>
                </w:rPr>
              </w:rPrChange>
            </w:rPr>
            <w:delText xml:space="preserve">The LRAPA rules effectively adopt previously adopted DEQ rules. LRAPA adopted the changes to its </w:delText>
          </w:r>
        </w:del>
        <w:del w:id="34" w:author="ACurtis" w:date="2013-11-08T12:32:00Z">
          <w:r w:rsidRPr="005A1B21" w:rsidDel="005A1B21">
            <w:rPr>
              <w:rFonts w:ascii="Times New Roman" w:hAnsi="Times New Roman" w:cs="Times New Roman"/>
              <w:color w:val="000000"/>
              <w:rPrChange w:id="35" w:author="ACurtis" w:date="2013-11-08T12:36:00Z">
                <w:rPr>
                  <w:rFonts w:asciiTheme="minorHAnsi" w:hAnsiTheme="minorHAnsi" w:cstheme="minorHAnsi"/>
                </w:rPr>
              </w:rPrChange>
            </w:rPr>
            <w:delText xml:space="preserve">permitting </w:delText>
          </w:r>
        </w:del>
        <w:del w:id="36" w:author="ACurtis" w:date="2013-11-08T12:35:00Z">
          <w:r w:rsidRPr="005A1B21" w:rsidDel="005A1B21">
            <w:rPr>
              <w:rFonts w:ascii="Times New Roman" w:hAnsi="Times New Roman" w:cs="Times New Roman"/>
              <w:color w:val="000000"/>
              <w:rPrChange w:id="37" w:author="ACurtis" w:date="2013-11-08T12:36:00Z">
                <w:rPr>
                  <w:rFonts w:asciiTheme="minorHAnsi" w:hAnsiTheme="minorHAnsi" w:cstheme="minorHAnsi"/>
                </w:rPr>
              </w:rPrChange>
            </w:rPr>
            <w:delText xml:space="preserve">rules </w:delText>
          </w:r>
        </w:del>
        <w:del w:id="38" w:author="ACurtis" w:date="2013-11-08T12:32:00Z">
          <w:r w:rsidRPr="005A1B21" w:rsidDel="005A1B21">
            <w:rPr>
              <w:rFonts w:ascii="Times New Roman" w:hAnsi="Times New Roman" w:cs="Times New Roman"/>
              <w:color w:val="000000"/>
              <w:rPrChange w:id="39" w:author="ACurtis" w:date="2013-11-08T12:36:00Z">
                <w:rPr>
                  <w:rFonts w:asciiTheme="minorHAnsi" w:hAnsiTheme="minorHAnsi" w:cstheme="minorHAnsi"/>
                </w:rPr>
              </w:rPrChange>
            </w:rPr>
            <w:delText xml:space="preserve">described in the table below </w:delText>
          </w:r>
        </w:del>
        <w:del w:id="40" w:author="ACurtis" w:date="2013-11-08T12:35:00Z">
          <w:r w:rsidRPr="005A1B21" w:rsidDel="005A1B21">
            <w:rPr>
              <w:rFonts w:ascii="Times New Roman" w:hAnsi="Times New Roman" w:cs="Times New Roman"/>
              <w:color w:val="000000"/>
              <w:rPrChange w:id="41" w:author="ACurtis" w:date="2013-11-08T12:36:00Z">
                <w:rPr>
                  <w:rFonts w:asciiTheme="minorHAnsi" w:hAnsiTheme="minorHAnsi" w:cstheme="minorHAnsi"/>
                </w:rPr>
              </w:rPrChange>
            </w:rPr>
            <w:delText xml:space="preserve">to maximize efficiencies in LRAPA’s permitting program, bring LRAPA in line with state rules and better coordinate with state and federal requirements. </w:delText>
          </w:r>
        </w:del>
      </w:moveTo>
    </w:p>
    <w:p w:rsidR="005A1B21" w:rsidRDefault="005A1B21" w:rsidP="005A1B21">
      <w:pPr>
        <w:autoSpaceDE w:val="0"/>
        <w:autoSpaceDN w:val="0"/>
        <w:adjustRightInd w:val="0"/>
        <w:ind w:left="1080" w:right="558"/>
        <w:rPr>
          <w:ins w:id="42" w:author="ACurtis" w:date="2013-11-08T12:33:00Z"/>
          <w:rFonts w:ascii="Times New Roman" w:hAnsi="Times New Roman" w:cs="Times New Roman"/>
          <w:color w:val="000000"/>
        </w:rPr>
      </w:pPr>
      <w:moveToRangeStart w:id="43" w:author="ACurtis" w:date="2013-11-08T12:33:00Z" w:name="move371677328"/>
      <w:moveToRangeEnd w:id="30"/>
      <w:moveTo w:id="44" w:author="ACurtis" w:date="2013-11-08T12:33:00Z">
        <w:del w:id="45" w:author="ACurtis" w:date="2013-11-08T12:35:00Z">
          <w:r w:rsidRPr="00852133" w:rsidDel="005A1B21">
            <w:rPr>
              <w:rFonts w:ascii="Times New Roman" w:hAnsi="Times New Roman" w:cs="Times New Roman"/>
              <w:color w:val="000000"/>
            </w:rPr>
            <w:delText>I</w:delText>
          </w:r>
        </w:del>
        <w:proofErr w:type="gramStart"/>
        <w:r w:rsidRPr="00852133">
          <w:rPr>
            <w:rFonts w:ascii="Times New Roman" w:hAnsi="Times New Roman" w:cs="Times New Roman"/>
            <w:color w:val="000000"/>
          </w:rPr>
          <w:t>n</w:t>
        </w:r>
        <w:proofErr w:type="gramEnd"/>
        <w:r w:rsidRPr="00852133">
          <w:rPr>
            <w:rFonts w:ascii="Times New Roman" w:hAnsi="Times New Roman" w:cs="Times New Roman"/>
            <w:color w:val="000000"/>
          </w:rPr>
          <w:t xml:space="preserve">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del w:id="46" w:author="ACurtis" w:date="2013-11-08T12:33:00Z">
          <w:r w:rsidDel="005A1B21">
            <w:rPr>
              <w:rFonts w:ascii="Times New Roman" w:hAnsi="Times New Roman" w:cs="Times New Roman"/>
              <w:color w:val="000000"/>
            </w:rPr>
            <w:delText xml:space="preserve">If EQC adopts the rules, </w:delText>
          </w:r>
          <w:r w:rsidRPr="006D05CB" w:rsidDel="005A1B21">
            <w:rPr>
              <w:rFonts w:ascii="Times New Roman" w:hAnsi="Times New Roman" w:cs="Times New Roman"/>
              <w:color w:val="000000"/>
            </w:rPr>
            <w:delText>DEQ would submit the rules to EPA to update the federally-approved State Implementation Plan including a request for federal delegation of certain rule aspects, where appropriate.</w:delText>
          </w:r>
        </w:del>
      </w:moveTo>
      <w:moveToRangeEnd w:id="43"/>
    </w:p>
    <w:p w:rsidR="005A1B21" w:rsidRDefault="005A1B21" w:rsidP="005A1B21">
      <w:pPr>
        <w:autoSpaceDE w:val="0"/>
        <w:autoSpaceDN w:val="0"/>
        <w:adjustRightInd w:val="0"/>
        <w:ind w:left="1080" w:right="558"/>
        <w:rPr>
          <w:ins w:id="47" w:author="ACurtis" w:date="2013-11-08T12:31:00Z"/>
          <w:rFonts w:asciiTheme="minorHAnsi" w:hAnsiTheme="minorHAnsi" w:cstheme="minorHAnsi"/>
        </w:rPr>
      </w:pPr>
    </w:p>
    <w:p w:rsidR="005A1B21" w:rsidRPr="009A0248" w:rsidRDefault="005A1B21" w:rsidP="005A1B21">
      <w:pPr>
        <w:spacing w:after="120"/>
        <w:ind w:left="720"/>
        <w:rPr>
          <w:ins w:id="48" w:author="ACurtis" w:date="2013-11-08T12:31:00Z"/>
          <w:rFonts w:asciiTheme="majorHAnsi" w:eastAsia="Times New Roman" w:hAnsiTheme="majorHAnsi" w:cstheme="majorHAnsi"/>
          <w:bCs/>
          <w:color w:val="685C54" w:themeColor="accent4" w:themeShade="BF"/>
          <w:sz w:val="22"/>
          <w:szCs w:val="22"/>
        </w:rPr>
      </w:pPr>
      <w:ins w:id="49" w:author="ACurtis" w:date="2013-11-08T12:31:00Z">
        <w:r w:rsidRPr="009A0248">
          <w:rPr>
            <w:rFonts w:asciiTheme="majorHAnsi" w:eastAsia="Times New Roman" w:hAnsiTheme="majorHAnsi" w:cstheme="majorHAnsi"/>
            <w:bCs/>
            <w:color w:val="685C54" w:themeColor="accent4" w:themeShade="BF"/>
            <w:sz w:val="22"/>
            <w:szCs w:val="22"/>
          </w:rPr>
          <w:t xml:space="preserve">How would the proposed rule solve the problem? </w:t>
        </w:r>
      </w:ins>
    </w:p>
    <w:p w:rsidR="005A1B21" w:rsidRPr="00EA5486" w:rsidRDefault="005A1B21" w:rsidP="005A1B21">
      <w:pPr>
        <w:ind w:left="1080"/>
        <w:rPr>
          <w:ins w:id="50" w:author="ACurtis" w:date="2013-11-08T12:31:00Z"/>
          <w:rFonts w:ascii="Times New Roman" w:eastAsia="Times New Roman" w:hAnsi="Times New Roman" w:cs="Times New Roman"/>
          <w:color w:val="000000"/>
        </w:rPr>
      </w:pPr>
      <w:ins w:id="51" w:author="ACurtis" w:date="2013-11-08T12:35:00Z">
        <w:r>
          <w:rPr>
            <w:rFonts w:asciiTheme="minorHAnsi" w:hAnsiTheme="minorHAnsi" w:cstheme="minorHAnsi"/>
            <w:spacing w:val="-3"/>
          </w:rPr>
          <w:t xml:space="preserve">The LRAPA rules effectively adopt previously adopted DEQ rules. </w:t>
        </w:r>
      </w:ins>
    </w:p>
    <w:p w:rsidR="005A1B21" w:rsidRPr="00B15DF7" w:rsidRDefault="005A1B21" w:rsidP="005A1B21">
      <w:pPr>
        <w:ind w:left="1080"/>
        <w:rPr>
          <w:ins w:id="52" w:author="ACurtis" w:date="2013-11-08T12:31:00Z"/>
          <w:rFonts w:ascii="Times New Roman" w:eastAsia="Times New Roman" w:hAnsi="Times New Roman" w:cs="Times New Roman"/>
          <w:bCs/>
          <w:color w:val="504938"/>
        </w:rPr>
      </w:pPr>
    </w:p>
    <w:p w:rsidR="005A1B21" w:rsidRPr="00C933AC" w:rsidRDefault="005A1B21" w:rsidP="005A1B21">
      <w:pPr>
        <w:spacing w:after="120"/>
        <w:ind w:left="720"/>
        <w:rPr>
          <w:ins w:id="53" w:author="ACurtis" w:date="2013-11-08T12:31:00Z"/>
          <w:rFonts w:asciiTheme="majorHAnsi" w:eastAsia="Times New Roman" w:hAnsiTheme="majorHAnsi" w:cstheme="majorHAnsi"/>
          <w:bCs/>
          <w:color w:val="685C54" w:themeColor="accent4" w:themeShade="BF"/>
          <w:sz w:val="22"/>
          <w:szCs w:val="22"/>
        </w:rPr>
      </w:pPr>
      <w:ins w:id="54" w:author="ACurtis" w:date="2013-11-08T12:31:00Z">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ins>
    </w:p>
    <w:p w:rsidR="005A1B21" w:rsidRPr="005A1B21" w:rsidRDefault="005A1B21" w:rsidP="005A1B21">
      <w:pPr>
        <w:ind w:left="1080" w:right="558"/>
        <w:outlineLvl w:val="0"/>
        <w:rPr>
          <w:ins w:id="55" w:author="ACurtis" w:date="2013-11-08T12:31:00Z"/>
          <w:rFonts w:ascii="Times New Roman" w:hAnsi="Times New Roman" w:cs="Times New Roman"/>
          <w:color w:val="FF0000"/>
          <w:rPrChange w:id="56" w:author="ACurtis" w:date="2013-11-08T12:31:00Z">
            <w:rPr>
              <w:ins w:id="57" w:author="ACurtis" w:date="2013-11-08T12:31:00Z"/>
              <w:rFonts w:ascii="Times New Roman" w:hAnsi="Times New Roman" w:cs="Times New Roman"/>
            </w:rPr>
          </w:rPrChange>
        </w:rPr>
      </w:pPr>
      <w:ins w:id="58" w:author="ACurtis" w:date="2013-11-08T12:31:00Z">
        <w:r w:rsidRPr="005A1B21">
          <w:rPr>
            <w:rFonts w:ascii="Times New Roman" w:hAnsi="Times New Roman" w:cs="Times New Roman"/>
            <w:color w:val="FF0000"/>
            <w:rPrChange w:id="59" w:author="ACurtis" w:date="2013-11-08T12:31:00Z">
              <w:rPr>
                <w:rFonts w:ascii="Times New Roman" w:hAnsi="Times New Roman" w:cs="Times New Roman"/>
              </w:rPr>
            </w:rPrChange>
          </w:rPr>
          <w:t xml:space="preserve">Indicators of the success of this program will be attainment and maintenance of PM10 and PM2.5 air quality health standards, reduced impacts of residential open burning on neighbors, and fewer public complaints. </w:t>
        </w:r>
      </w:ins>
    </w:p>
    <w:p w:rsidR="005A1B21" w:rsidRDefault="005A1B21" w:rsidP="005A1B21">
      <w:pPr>
        <w:ind w:left="1080" w:right="558"/>
        <w:outlineLvl w:val="0"/>
        <w:rPr>
          <w:ins w:id="60" w:author="ACurtis" w:date="2013-11-08T12:31:00Z"/>
          <w:rFonts w:ascii="Times New Roman" w:eastAsia="Times New Roman" w:hAnsi="Times New Roman" w:cs="Times New Roman"/>
          <w:color w:val="000000"/>
        </w:rPr>
      </w:pPr>
    </w:p>
    <w:p w:rsidR="005A1B21" w:rsidRPr="00F211FA" w:rsidRDefault="005A1B21" w:rsidP="005A1B21">
      <w:pPr>
        <w:ind w:left="1080" w:right="558"/>
        <w:outlineLvl w:val="0"/>
        <w:rPr>
          <w:ins w:id="61" w:author="ACurtis" w:date="2013-11-08T12:31:00Z"/>
          <w:rFonts w:ascii="Times New Roman" w:hAnsi="Times New Roman" w:cs="Times New Roman"/>
        </w:rPr>
      </w:pPr>
      <w:ins w:id="62" w:author="ACurtis" w:date="2013-11-08T12:31:00Z">
        <w:r>
          <w:rPr>
            <w:rFonts w:ascii="Times New Roman" w:eastAsia="Times New Roman" w:hAnsi="Times New Roman" w:cs="Times New Roman"/>
            <w:color w:val="000000"/>
          </w:rPr>
          <w:t>If EQC adopts the proposed rules, DEQ would submit the rules to EPA to update the federally-approved State Implementation Plan. DEQ will know the goals of this rulemaking have been addressed when EPA reviews and approves the changes to the State Implementation Plan.</w:t>
        </w:r>
      </w:ins>
    </w:p>
    <w:p w:rsidR="005A1B21" w:rsidRDefault="005A1B21" w:rsidP="005A1B21">
      <w:pPr>
        <w:spacing w:after="120"/>
        <w:ind w:left="720" w:right="18"/>
        <w:rPr>
          <w:ins w:id="63" w:author="ACurtis" w:date="2013-11-08T12:31:00Z"/>
          <w:rFonts w:asciiTheme="majorHAnsi" w:eastAsia="Times New Roman" w:hAnsiTheme="majorHAnsi" w:cstheme="majorHAnsi"/>
          <w:bCs/>
          <w:color w:val="685C54" w:themeColor="accent4" w:themeShade="BF"/>
          <w:sz w:val="22"/>
          <w:szCs w:val="22"/>
        </w:rPr>
      </w:pPr>
    </w:p>
    <w:p w:rsidR="00E64FC6" w:rsidDel="005A1B21" w:rsidRDefault="005A1B21" w:rsidP="00FB47CE">
      <w:pPr>
        <w:ind w:left="1080" w:right="18"/>
        <w:outlineLvl w:val="0"/>
        <w:rPr>
          <w:rFonts w:asciiTheme="minorHAnsi" w:hAnsiTheme="minorHAnsi" w:cstheme="minorHAnsi"/>
          <w:spacing w:val="-3"/>
        </w:rPr>
      </w:pPr>
      <w:ins w:id="64" w:author="ACurtis" w:date="2013-11-08T12:33:00Z">
        <w:r>
          <w:rPr>
            <w:rFonts w:ascii="Times New Roman" w:hAnsi="Times New Roman" w:cs="Times New Roman"/>
            <w:color w:val="000000"/>
          </w:rPr>
          <w:t xml:space="preserve">If EQC adopts the rules, </w:t>
        </w:r>
        <w:r w:rsidRPr="006D05CB">
          <w:rPr>
            <w:rFonts w:ascii="Times New Roman" w:hAnsi="Times New Roman" w:cs="Times New Roman"/>
            <w:color w:val="000000"/>
          </w:rPr>
          <w:t>DEQ would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ins>
      <w:moveFromRangeStart w:id="65" w:author="ACurtis" w:date="2013-11-08T12:32:00Z" w:name="move371677258"/>
      <w:moveFrom w:id="66" w:author="ACurtis" w:date="2013-11-08T12:32:00Z">
        <w:r w:rsidR="001A4F7C" w:rsidDel="005A1B21">
          <w:rPr>
            <w:rFonts w:asciiTheme="minorHAnsi" w:hAnsiTheme="minorHAnsi" w:cstheme="minorHAnsi"/>
            <w:spacing w:val="-3"/>
          </w:rPr>
          <w:t xml:space="preserve">The LRAPA rules effectively adopt previously adopted DEQ rules. </w:t>
        </w:r>
        <w:r w:rsidR="00862B6F" w:rsidDel="005A1B21">
          <w:rPr>
            <w:rFonts w:asciiTheme="minorHAnsi" w:hAnsiTheme="minorHAnsi" w:cstheme="minorHAnsi"/>
          </w:rPr>
          <w:t xml:space="preserve">LRAPA adopted </w:t>
        </w:r>
        <w:r w:rsidR="006D05CB" w:rsidDel="005A1B21">
          <w:rPr>
            <w:rFonts w:asciiTheme="minorHAnsi" w:hAnsiTheme="minorHAnsi" w:cstheme="minorHAnsi"/>
          </w:rPr>
          <w:t>the</w:t>
        </w:r>
        <w:r w:rsidR="00B75B0F" w:rsidRPr="00907C33" w:rsidDel="005A1B21">
          <w:rPr>
            <w:rFonts w:asciiTheme="minorHAnsi" w:hAnsiTheme="minorHAnsi" w:cstheme="minorHAnsi"/>
          </w:rPr>
          <w:t xml:space="preserve"> changes to</w:t>
        </w:r>
        <w:r w:rsidR="00F94E21" w:rsidDel="005A1B21">
          <w:rPr>
            <w:rFonts w:asciiTheme="minorHAnsi" w:hAnsiTheme="minorHAnsi" w:cstheme="minorHAnsi"/>
          </w:rPr>
          <w:t xml:space="preserve"> </w:t>
        </w:r>
        <w:r w:rsidR="00862B6F" w:rsidDel="005A1B21">
          <w:rPr>
            <w:rFonts w:asciiTheme="minorHAnsi" w:hAnsiTheme="minorHAnsi" w:cstheme="minorHAnsi"/>
          </w:rPr>
          <w:t>its</w:t>
        </w:r>
        <w:r w:rsidR="00B75B0F" w:rsidRPr="00907C33" w:rsidDel="005A1B21">
          <w:rPr>
            <w:rFonts w:asciiTheme="minorHAnsi" w:hAnsiTheme="minorHAnsi" w:cstheme="minorHAnsi"/>
          </w:rPr>
          <w:t xml:space="preserve"> permitting rules</w:t>
        </w:r>
        <w:r w:rsidR="006D05CB" w:rsidDel="005A1B21">
          <w:rPr>
            <w:rFonts w:asciiTheme="minorHAnsi" w:hAnsiTheme="minorHAnsi" w:cstheme="minorHAnsi"/>
          </w:rPr>
          <w:t xml:space="preserve"> described</w:t>
        </w:r>
        <w:r w:rsidR="00E64FC6" w:rsidDel="005A1B21">
          <w:rPr>
            <w:rFonts w:asciiTheme="minorHAnsi" w:hAnsiTheme="minorHAnsi" w:cstheme="minorHAnsi"/>
          </w:rPr>
          <w:t xml:space="preserve"> in the table</w:t>
        </w:r>
        <w:r w:rsidR="006D05CB" w:rsidDel="005A1B21">
          <w:rPr>
            <w:rFonts w:asciiTheme="minorHAnsi" w:hAnsiTheme="minorHAnsi" w:cstheme="minorHAnsi"/>
          </w:rPr>
          <w:t xml:space="preserve"> below </w:t>
        </w:r>
        <w:r w:rsidR="006D05CB" w:rsidRPr="00907C33" w:rsidDel="005A1B21">
          <w:rPr>
            <w:rFonts w:asciiTheme="minorHAnsi" w:hAnsiTheme="minorHAnsi" w:cstheme="minorHAnsi"/>
          </w:rPr>
          <w:t xml:space="preserve">to maximize efficiencies in </w:t>
        </w:r>
        <w:r w:rsidR="006D05CB" w:rsidDel="005A1B21">
          <w:rPr>
            <w:rFonts w:asciiTheme="minorHAnsi" w:hAnsiTheme="minorHAnsi" w:cstheme="minorHAnsi"/>
          </w:rPr>
          <w:t>LRAPA’s permitting</w:t>
        </w:r>
        <w:r w:rsidR="006D05CB" w:rsidRPr="00907C33" w:rsidDel="005A1B21">
          <w:rPr>
            <w:rFonts w:asciiTheme="minorHAnsi" w:hAnsiTheme="minorHAnsi" w:cstheme="minorHAnsi"/>
          </w:rPr>
          <w:t xml:space="preserve"> program, </w:t>
        </w:r>
        <w:r w:rsidR="006D05CB" w:rsidRPr="008F6C2D" w:rsidDel="005A1B21">
          <w:rPr>
            <w:rFonts w:asciiTheme="minorHAnsi" w:hAnsiTheme="minorHAnsi" w:cstheme="minorHAnsi"/>
            <w:spacing w:val="-3"/>
          </w:rPr>
          <w:t xml:space="preserve">bring </w:t>
        </w:r>
        <w:r w:rsidR="006D05CB" w:rsidDel="005A1B21">
          <w:rPr>
            <w:rFonts w:asciiTheme="minorHAnsi" w:hAnsiTheme="minorHAnsi" w:cstheme="minorHAnsi"/>
            <w:spacing w:val="-3"/>
          </w:rPr>
          <w:t xml:space="preserve">LRAPA </w:t>
        </w:r>
        <w:r w:rsidR="006D05CB" w:rsidRPr="008F6C2D" w:rsidDel="005A1B21">
          <w:rPr>
            <w:rFonts w:asciiTheme="minorHAnsi" w:hAnsiTheme="minorHAnsi" w:cstheme="minorHAnsi"/>
            <w:spacing w:val="-3"/>
          </w:rPr>
          <w:t>in line with state rules and better coordinate with state and federal requirements.</w:t>
        </w:r>
        <w:r w:rsidR="00E64FC6" w:rsidDel="005A1B21">
          <w:rPr>
            <w:rFonts w:asciiTheme="minorHAnsi" w:hAnsiTheme="minorHAnsi" w:cstheme="minorHAnsi"/>
            <w:spacing w:val="-3"/>
          </w:rPr>
          <w:t xml:space="preserve"> </w:t>
        </w:r>
      </w:moveFrom>
    </w:p>
    <w:moveFromRangeEnd w:id="65"/>
    <w:p w:rsidR="00E64FC6" w:rsidDel="005A1B21" w:rsidRDefault="00E64FC6" w:rsidP="00FB47CE">
      <w:pPr>
        <w:ind w:left="1080" w:right="18"/>
        <w:outlineLvl w:val="0"/>
        <w:rPr>
          <w:del w:id="67" w:author="ACurtis" w:date="2013-11-08T12:33:00Z"/>
          <w:rFonts w:asciiTheme="minorHAnsi" w:hAnsiTheme="minorHAnsi" w:cstheme="minorHAnsi"/>
          <w:spacing w:val="-3"/>
        </w:rPr>
      </w:pPr>
    </w:p>
    <w:p w:rsidR="00FB47CE" w:rsidRDefault="00FB47CE" w:rsidP="00FB47CE">
      <w:pPr>
        <w:ind w:left="1080" w:right="18"/>
        <w:outlineLvl w:val="0"/>
        <w:rPr>
          <w:rFonts w:asciiTheme="minorHAnsi" w:hAnsiTheme="minorHAnsi" w:cstheme="minorHAnsi"/>
          <w:spacing w:val="-3"/>
        </w:rPr>
      </w:pPr>
      <w:moveFromRangeStart w:id="68" w:author="ACurtis" w:date="2013-11-08T12:33:00Z" w:name="move371677328"/>
      <w:moveFrom w:id="69" w:author="ACurtis" w:date="2013-11-08T12:33:00Z">
        <w:del w:id="70" w:author="ACurtis" w:date="2013-11-08T12:33:00Z">
          <w:r w:rsidRPr="00852133" w:rsidDel="005A1B21">
            <w:rPr>
              <w:rFonts w:ascii="Times New Roman" w:hAnsi="Times New Roman" w:cs="Times New Roman"/>
              <w:color w:val="000000"/>
            </w:rPr>
            <w:delText>In order for LRAPA and the state to maintain compliance with the C</w:delText>
          </w:r>
          <w:r w:rsidDel="005A1B21">
            <w:rPr>
              <w:rFonts w:ascii="Times New Roman" w:hAnsi="Times New Roman" w:cs="Times New Roman"/>
              <w:color w:val="000000"/>
            </w:rPr>
            <w:delText>lean Air Act</w:delText>
          </w:r>
          <w:r w:rsidRPr="00852133" w:rsidDel="005A1B21">
            <w:rPr>
              <w:rFonts w:ascii="Times New Roman" w:hAnsi="Times New Roman" w:cs="Times New Roman"/>
              <w:color w:val="000000"/>
            </w:rPr>
            <w:delText xml:space="preserve">, the EQC must review LRAPA’s rules and, if the EQC concludes that the rules comply with state law and the </w:delText>
          </w:r>
          <w:r w:rsidDel="005A1B21">
            <w:rPr>
              <w:rFonts w:ascii="Times New Roman" w:hAnsi="Times New Roman" w:cs="Times New Roman"/>
              <w:color w:val="000000"/>
            </w:rPr>
            <w:delText>Clean Air Act</w:delText>
          </w:r>
          <w:r w:rsidRPr="00852133" w:rsidDel="005A1B21">
            <w:rPr>
              <w:rFonts w:ascii="Times New Roman" w:hAnsi="Times New Roman" w:cs="Times New Roman"/>
              <w:color w:val="000000"/>
            </w:rPr>
            <w:delText xml:space="preserve">, approve the rules and submit them to the EPA for approval and incorporation, as appropriate, into the federally-approved </w:delText>
          </w:r>
          <w:r w:rsidDel="005A1B21">
            <w:rPr>
              <w:rFonts w:ascii="Times New Roman" w:hAnsi="Times New Roman" w:cs="Times New Roman"/>
              <w:color w:val="000000"/>
            </w:rPr>
            <w:delText xml:space="preserve">State Implementation Plan. </w:delText>
          </w:r>
          <w:r w:rsidR="00E64FC6" w:rsidDel="005A1B21">
            <w:rPr>
              <w:rFonts w:ascii="Times New Roman" w:hAnsi="Times New Roman" w:cs="Times New Roman"/>
              <w:color w:val="000000"/>
            </w:rPr>
            <w:delText xml:space="preserve">If EQC adopts the rules, </w:delText>
          </w:r>
          <w:r w:rsidRPr="006D05CB" w:rsidDel="005A1B21">
            <w:rPr>
              <w:rFonts w:ascii="Times New Roman" w:hAnsi="Times New Roman" w:cs="Times New Roman"/>
              <w:color w:val="000000"/>
            </w:rPr>
            <w:delText xml:space="preserve">DEQ would submit the rules to EPA to update the federally-approved State Implementation Plan including a request for federal delegation of certain rule aspects, where appropriate. </w:delText>
          </w:r>
        </w:del>
      </w:moveFrom>
      <w:moveFromRangeEnd w:id="68"/>
      <w:del w:id="71" w:author="ACurtis" w:date="2013-11-08T12:33:00Z">
        <w:r w:rsidR="00E64FC6" w:rsidRPr="005A1B21" w:rsidDel="005A1B21">
          <w:rPr>
            <w:rFonts w:ascii="Times New Roman" w:hAnsi="Times New Roman" w:cs="Times New Roman"/>
            <w:color w:val="000000"/>
            <w:highlight w:val="yellow"/>
            <w:rPrChange w:id="72" w:author="ACurtis" w:date="2013-11-08T12:24:00Z">
              <w:rPr>
                <w:rFonts w:ascii="Times New Roman" w:hAnsi="Times New Roman" w:cs="Times New Roman"/>
                <w:color w:val="000000"/>
              </w:rPr>
            </w:rPrChange>
          </w:rPr>
          <w:delText>In addition to the information provided in the table below,</w:delText>
        </w:r>
        <w:r w:rsidR="00E64FC6" w:rsidDel="005A1B21">
          <w:rPr>
            <w:rFonts w:ascii="Times New Roman" w:hAnsi="Times New Roman" w:cs="Times New Roman"/>
            <w:color w:val="000000"/>
          </w:rPr>
          <w:delText xml:space="preserve"> </w:delText>
        </w:r>
      </w:del>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E7199F" w:rsidRDefault="00E7199F" w:rsidP="00E7199F">
      <w:pPr>
        <w:ind w:left="1080" w:right="18"/>
        <w:outlineLvl w:val="0"/>
        <w:rPr>
          <w:rFonts w:asciiTheme="minorHAnsi" w:hAnsiTheme="minorHAnsi" w:cstheme="minorHAnsi"/>
          <w:spacing w:val="-3"/>
        </w:rPr>
        <w:pPrChange w:id="73" w:author="ACurtis" w:date="2013-11-07T15:54:00Z">
          <w:pPr>
            <w:ind w:left="1080" w:right="558"/>
            <w:outlineLvl w:val="0"/>
          </w:pPr>
        </w:pPrChange>
      </w:pPr>
    </w:p>
    <w:tbl>
      <w:tblPr>
        <w:tblW w:w="10170" w:type="dxa"/>
        <w:tblInd w:w="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3690"/>
        <w:gridCol w:w="6480"/>
      </w:tblGrid>
      <w:tr w:rsidR="0055604D" w:rsidRPr="006726CF" w:rsidTr="00C60B6F">
        <w:trPr>
          <w:trHeight w:val="144"/>
          <w:tblHeader/>
        </w:trPr>
        <w:tc>
          <w:tcPr>
            <w:tcW w:w="369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648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FB47CE" w:rsidRPr="006726CF" w:rsidTr="00FB47CE">
        <w:trPr>
          <w:trHeight w:val="20"/>
        </w:trPr>
        <w:tc>
          <w:tcPr>
            <w:tcW w:w="10170" w:type="dxa"/>
            <w:gridSpan w:val="2"/>
            <w:tcBorders>
              <w:bottom w:val="dotted" w:sz="4" w:space="0" w:color="auto"/>
            </w:tcBorders>
            <w:shd w:val="clear" w:color="auto" w:fill="B1DDCD"/>
            <w:hideMark/>
          </w:tcPr>
          <w:p w:rsidR="00E7199F" w:rsidRDefault="002C0EE1">
            <w:pPr>
              <w:pStyle w:val="ListParagraph"/>
              <w:numPr>
                <w:ilvl w:val="0"/>
                <w:numId w:val="21"/>
              </w:numPr>
              <w:ind w:right="18"/>
              <w:rPr>
                <w:rFonts w:asciiTheme="majorHAnsi" w:eastAsia="Times New Roman" w:hAnsiTheme="majorHAnsi" w:cstheme="majorHAnsi"/>
                <w:sz w:val="20"/>
                <w:szCs w:val="20"/>
              </w:rPr>
            </w:pPr>
            <w:r w:rsidRPr="002C0EE1">
              <w:rPr>
                <w:rFonts w:asciiTheme="majorHAnsi" w:eastAsia="Times New Roman" w:hAnsiTheme="majorHAnsi" w:cstheme="majorHAnsi"/>
                <w:color w:val="000000"/>
                <w:sz w:val="20"/>
                <w:szCs w:val="20"/>
              </w:rPr>
              <w:t xml:space="preserve">General Air Contaminant Discharge Permits </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FB47C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B47C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FB47CE" w:rsidRDefault="00862B6F" w:rsidP="00E64FC6">
            <w:pPr>
              <w:pStyle w:val="DEQTEXTforFACTSHEET"/>
              <w:rPr>
                <w:rFonts w:asciiTheme="majorHAnsi" w:hAnsiTheme="majorHAnsi" w:cstheme="majorHAnsi"/>
              </w:rPr>
            </w:pPr>
            <w:del w:id="74" w:author="ACurtis" w:date="2013-11-08T12:34:00Z">
              <w:r w:rsidRPr="00FB47CE" w:rsidDel="005A1B21">
                <w:rPr>
                  <w:rFonts w:asciiTheme="majorHAnsi" w:hAnsiTheme="majorHAnsi" w:cstheme="majorHAnsi"/>
                </w:rPr>
                <w:delText xml:space="preserve">LRAPA’s </w:delText>
              </w:r>
              <w:r w:rsidR="00FB47CE" w:rsidDel="005A1B21">
                <w:rPr>
                  <w:rFonts w:asciiTheme="majorHAnsi" w:hAnsiTheme="majorHAnsi" w:cstheme="majorHAnsi"/>
                </w:rPr>
                <w:delText>rules</w:delText>
              </w:r>
              <w:r w:rsidR="00E64FC6" w:rsidDel="005A1B21">
                <w:rPr>
                  <w:rFonts w:asciiTheme="majorHAnsi" w:hAnsiTheme="majorHAnsi" w:cstheme="majorHAnsi"/>
                </w:rPr>
                <w:delText xml:space="preserve"> currently in the State Implementation Plan</w:delText>
              </w:r>
              <w:r w:rsidRPr="00FB47CE" w:rsidDel="005A1B21">
                <w:rPr>
                  <w:rFonts w:asciiTheme="majorHAnsi" w:hAnsiTheme="majorHAnsi" w:cstheme="majorHAnsi"/>
                </w:rPr>
                <w:delText xml:space="preserve"> </w:delText>
              </w:r>
              <w:r w:rsidR="00FB47CE" w:rsidDel="005A1B21">
                <w:rPr>
                  <w:rFonts w:asciiTheme="majorHAnsi" w:hAnsiTheme="majorHAnsi" w:cstheme="majorHAnsi"/>
                </w:rPr>
                <w:delText xml:space="preserve">limit LRAPA’s </w:delText>
              </w:r>
            </w:del>
            <w:proofErr w:type="gramStart"/>
            <w:r w:rsidR="00FB47CE">
              <w:rPr>
                <w:rFonts w:asciiTheme="majorHAnsi" w:hAnsiTheme="majorHAnsi" w:cstheme="majorHAnsi"/>
              </w:rPr>
              <w:t>ability</w:t>
            </w:r>
            <w:proofErr w:type="gramEnd"/>
            <w:r w:rsidR="00FB47CE">
              <w:rPr>
                <w:rFonts w:asciiTheme="majorHAnsi" w:hAnsiTheme="majorHAnsi" w:cstheme="majorHAnsi"/>
              </w:rPr>
              <w:t xml:space="preserve"> to </w:t>
            </w:r>
            <w:r w:rsidR="00FB47CE" w:rsidRPr="00FB47CE">
              <w:rPr>
                <w:rFonts w:asciiTheme="majorHAnsi" w:hAnsiTheme="majorHAnsi" w:cstheme="majorHAnsi"/>
              </w:rPr>
              <w:t>write permits for categories of businesses</w:t>
            </w:r>
            <w:r w:rsidR="00FB47CE">
              <w:rPr>
                <w:rFonts w:asciiTheme="majorHAnsi" w:hAnsiTheme="majorHAnsi" w:cstheme="majorHAnsi"/>
              </w:rPr>
              <w:t>.</w:t>
            </w:r>
            <w:r w:rsidR="00FB47CE" w:rsidRPr="00FB47CE">
              <w:rPr>
                <w:rFonts w:asciiTheme="majorHAnsi" w:hAnsiTheme="majorHAnsi" w:cstheme="majorHAnsi"/>
              </w:rPr>
              <w:t xml:space="preserve"> </w:t>
            </w:r>
            <w:r w:rsidR="00FB47CE">
              <w:rPr>
                <w:rFonts w:asciiTheme="majorHAnsi" w:hAnsiTheme="majorHAnsi" w:cstheme="majorHAnsi"/>
              </w:rPr>
              <w:t>I</w:t>
            </w:r>
            <w:r w:rsidR="00FB47CE" w:rsidRPr="00FB47CE">
              <w:rPr>
                <w:rFonts w:asciiTheme="majorHAnsi" w:hAnsiTheme="majorHAnsi" w:cstheme="majorHAnsi"/>
              </w:rPr>
              <w:t>nstead</w:t>
            </w:r>
            <w:r w:rsidR="00FB47CE">
              <w:rPr>
                <w:rFonts w:asciiTheme="majorHAnsi" w:hAnsiTheme="majorHAnsi" w:cstheme="majorHAnsi"/>
              </w:rPr>
              <w:t>, LRAPA issue</w:t>
            </w:r>
            <w:r w:rsidR="00E64FC6">
              <w:rPr>
                <w:rFonts w:asciiTheme="majorHAnsi" w:hAnsiTheme="majorHAnsi" w:cstheme="majorHAnsi"/>
              </w:rPr>
              <w:t>s</w:t>
            </w:r>
            <w:r w:rsidR="00FB47CE" w:rsidRPr="00FB47CE">
              <w:rPr>
                <w:rFonts w:asciiTheme="majorHAnsi" w:hAnsiTheme="majorHAnsi" w:cstheme="majorHAnsi"/>
              </w:rPr>
              <w:t xml:space="preserve"> individual</w:t>
            </w:r>
            <w:r w:rsidR="00FB47CE">
              <w:rPr>
                <w:rFonts w:asciiTheme="majorHAnsi" w:hAnsiTheme="majorHAnsi" w:cstheme="majorHAnsi"/>
              </w:rPr>
              <w:t>, source-specific</w:t>
            </w:r>
            <w:r w:rsidR="00FB47CE" w:rsidRPr="00FB47CE">
              <w:rPr>
                <w:rFonts w:asciiTheme="majorHAnsi" w:hAnsiTheme="majorHAnsi" w:cstheme="majorHAnsi"/>
              </w:rPr>
              <w:t xml:space="preserve"> permits</w:t>
            </w:r>
            <w:r w:rsidR="00FB47CE">
              <w:rPr>
                <w:rFonts w:asciiTheme="majorHAnsi" w:hAnsiTheme="majorHAnsi" w:cstheme="majorHAnsi"/>
              </w:rPr>
              <w:t>. This</w:t>
            </w:r>
            <w:r w:rsidR="00E64FC6">
              <w:rPr>
                <w:rFonts w:asciiTheme="majorHAnsi" w:hAnsiTheme="majorHAnsi" w:cstheme="majorHAnsi"/>
              </w:rPr>
              <w:t xml:space="preserve"> i</w:t>
            </w:r>
            <w:r w:rsidR="00FB47CE">
              <w:rPr>
                <w:rFonts w:asciiTheme="majorHAnsi" w:hAnsiTheme="majorHAnsi" w:cstheme="majorHAnsi"/>
              </w:rPr>
              <w:t>s a resource intensive process and not a valuable use of resources for permitting certain categories of businesses.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FB47CE" w:rsidRDefault="00F8126E" w:rsidP="00B34CF8">
            <w:pPr>
              <w:spacing w:after="120"/>
              <w:ind w:left="0" w:right="18"/>
              <w:rPr>
                <w:rFonts w:asciiTheme="majorHAnsi" w:eastAsia="Times New Roman" w:hAnsiTheme="majorHAnsi" w:cstheme="majorHAnsi"/>
                <w:color w:val="000000"/>
                <w:sz w:val="20"/>
                <w:szCs w:val="20"/>
              </w:rPr>
            </w:pPr>
            <w:r w:rsidRPr="00FB47C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8126E" w:rsidRPr="00E64FC6" w:rsidRDefault="002C0EE1" w:rsidP="00A015E9">
            <w:pPr>
              <w:ind w:left="0" w:right="18"/>
              <w:rPr>
                <w:rFonts w:asciiTheme="majorHAnsi" w:hAnsiTheme="majorHAnsi" w:cstheme="majorHAnsi"/>
                <w:sz w:val="20"/>
                <w:szCs w:val="20"/>
              </w:rPr>
            </w:pPr>
            <w:r w:rsidRPr="002C0EE1">
              <w:rPr>
                <w:rFonts w:asciiTheme="majorHAnsi" w:hAnsiTheme="majorHAnsi" w:cstheme="majorHAnsi"/>
                <w:sz w:val="20"/>
                <w:szCs w:val="20"/>
              </w:rPr>
              <w:t xml:space="preserve">The </w:t>
            </w:r>
            <w:r w:rsidR="00FB47CE">
              <w:rPr>
                <w:rFonts w:asciiTheme="majorHAnsi" w:hAnsiTheme="majorHAnsi" w:cstheme="majorHAnsi"/>
                <w:sz w:val="20"/>
                <w:szCs w:val="20"/>
              </w:rPr>
              <w:t xml:space="preserve">proposed </w:t>
            </w:r>
            <w:r w:rsidRPr="002C0EE1">
              <w:rPr>
                <w:rFonts w:asciiTheme="majorHAnsi" w:hAnsiTheme="majorHAnsi" w:cstheme="majorHAnsi"/>
                <w:sz w:val="20"/>
                <w:szCs w:val="20"/>
              </w:rPr>
              <w:t>rule</w:t>
            </w:r>
            <w:r w:rsidR="00FB47CE">
              <w:rPr>
                <w:rFonts w:asciiTheme="majorHAnsi" w:hAnsiTheme="majorHAnsi" w:cstheme="majorHAnsi"/>
                <w:sz w:val="20"/>
                <w:szCs w:val="20"/>
              </w:rPr>
              <w:t>s</w:t>
            </w:r>
            <w:r w:rsidRPr="002C0EE1">
              <w:rPr>
                <w:rFonts w:asciiTheme="majorHAnsi" w:hAnsiTheme="majorHAnsi" w:cstheme="majorHAnsi"/>
                <w:sz w:val="20"/>
                <w:szCs w:val="20"/>
              </w:rPr>
              <w:t xml:space="preserve"> expand LRAPA’s ability to write permits for categories of businesses. These permits are known as General Air Contaminant Discharge Permit</w:t>
            </w:r>
            <w:r w:rsidR="00FB47CE">
              <w:rPr>
                <w:rFonts w:asciiTheme="majorHAnsi" w:hAnsiTheme="majorHAnsi" w:cstheme="majorHAnsi"/>
                <w:sz w:val="20"/>
                <w:szCs w:val="20"/>
              </w:rPr>
              <w:t>s and</w:t>
            </w:r>
            <w:r w:rsidR="00174BA5" w:rsidRPr="00FB47CE">
              <w:rPr>
                <w:rFonts w:asciiTheme="majorHAnsi" w:hAnsiTheme="majorHAnsi" w:cstheme="majorHAnsi"/>
                <w:sz w:val="20"/>
                <w:szCs w:val="20"/>
              </w:rPr>
              <w:t xml:space="preserve"> allow the </w:t>
            </w:r>
            <w:r w:rsidR="00FB47CE" w:rsidRPr="00FB47CE">
              <w:rPr>
                <w:rFonts w:asciiTheme="majorHAnsi" w:hAnsiTheme="majorHAnsi" w:cstheme="majorHAnsi"/>
                <w:sz w:val="20"/>
                <w:szCs w:val="20"/>
              </w:rPr>
              <w:t>permit</w:t>
            </w:r>
            <w:r w:rsidR="00FB47CE">
              <w:rPr>
                <w:rFonts w:asciiTheme="majorHAnsi" w:hAnsiTheme="majorHAnsi" w:cstheme="majorHAnsi"/>
                <w:sz w:val="20"/>
                <w:szCs w:val="20"/>
              </w:rPr>
              <w:t>ted business</w:t>
            </w:r>
            <w:r w:rsidR="00174BA5" w:rsidRPr="00FB47CE">
              <w:rPr>
                <w:rFonts w:asciiTheme="majorHAnsi" w:hAnsiTheme="majorHAnsi" w:cstheme="majorHAnsi"/>
                <w:sz w:val="20"/>
                <w:szCs w:val="20"/>
              </w:rPr>
              <w:t xml:space="preserve"> to operate as if it had a</w:t>
            </w:r>
            <w:r w:rsidR="00FB47CE">
              <w:rPr>
                <w:rFonts w:asciiTheme="majorHAnsi" w:hAnsiTheme="majorHAnsi" w:cstheme="majorHAnsi"/>
                <w:sz w:val="20"/>
                <w:szCs w:val="20"/>
              </w:rPr>
              <w:t xml:space="preserve"> source-specific </w:t>
            </w:r>
            <w:r w:rsidR="00174BA5" w:rsidRPr="00FB47CE">
              <w:rPr>
                <w:rFonts w:asciiTheme="majorHAnsi" w:hAnsiTheme="majorHAnsi" w:cstheme="majorHAnsi"/>
                <w:sz w:val="20"/>
                <w:szCs w:val="20"/>
              </w:rPr>
              <w:t xml:space="preserve">permit. </w:t>
            </w:r>
            <w:r w:rsidR="00FB47CE">
              <w:rPr>
                <w:rFonts w:asciiTheme="majorHAnsi" w:hAnsiTheme="majorHAnsi" w:cstheme="majorHAnsi"/>
                <w:sz w:val="20"/>
                <w:szCs w:val="20"/>
              </w:rPr>
              <w:t>A</w:t>
            </w:r>
            <w:r w:rsidR="00174BA5" w:rsidRPr="00FB47CE">
              <w:rPr>
                <w:rFonts w:asciiTheme="majorHAnsi" w:hAnsiTheme="majorHAnsi" w:cstheme="majorHAnsi"/>
                <w:sz w:val="20"/>
                <w:szCs w:val="20"/>
              </w:rPr>
              <w:t xml:space="preserve"> business</w:t>
            </w:r>
            <w:r w:rsidR="00FB47CE">
              <w:rPr>
                <w:rFonts w:asciiTheme="majorHAnsi" w:hAnsiTheme="majorHAnsi" w:cstheme="majorHAnsi"/>
                <w:sz w:val="20"/>
                <w:szCs w:val="20"/>
              </w:rPr>
              <w:t xml:space="preserve"> is</w:t>
            </w:r>
            <w:r w:rsidR="00174BA5" w:rsidRPr="00FB47CE">
              <w:rPr>
                <w:rFonts w:asciiTheme="majorHAnsi" w:hAnsiTheme="majorHAnsi" w:cstheme="majorHAnsi"/>
                <w:sz w:val="20"/>
                <w:szCs w:val="20"/>
              </w:rPr>
              <w:t xml:space="preserve"> assigned to the General </w:t>
            </w:r>
            <w:r w:rsidR="00A015E9">
              <w:rPr>
                <w:rFonts w:asciiTheme="majorHAnsi" w:hAnsiTheme="majorHAnsi" w:cstheme="majorHAnsi"/>
                <w:sz w:val="20"/>
                <w:szCs w:val="20"/>
              </w:rPr>
              <w:t>p</w:t>
            </w:r>
            <w:r w:rsidR="00A015E9" w:rsidRPr="00FB47CE">
              <w:rPr>
                <w:rFonts w:asciiTheme="majorHAnsi" w:hAnsiTheme="majorHAnsi" w:cstheme="majorHAnsi"/>
                <w:sz w:val="20"/>
                <w:szCs w:val="20"/>
              </w:rPr>
              <w:t>ermit</w:t>
            </w:r>
            <w:r w:rsidR="00A015E9">
              <w:rPr>
                <w:rFonts w:asciiTheme="majorHAnsi" w:hAnsiTheme="majorHAnsi" w:cstheme="majorHAnsi"/>
                <w:sz w:val="20"/>
                <w:szCs w:val="20"/>
              </w:rPr>
              <w:t xml:space="preserve"> </w:t>
            </w:r>
            <w:r w:rsidR="00174BA5" w:rsidRPr="00FB47CE">
              <w:rPr>
                <w:rFonts w:asciiTheme="majorHAnsi" w:hAnsiTheme="majorHAnsi" w:cstheme="majorHAnsi"/>
                <w:sz w:val="20"/>
                <w:szCs w:val="20"/>
              </w:rPr>
              <w:t xml:space="preserve">if </w:t>
            </w:r>
            <w:r w:rsidR="00FB47CE">
              <w:rPr>
                <w:rFonts w:asciiTheme="majorHAnsi" w:hAnsiTheme="majorHAnsi" w:cstheme="majorHAnsi"/>
                <w:sz w:val="20"/>
                <w:szCs w:val="20"/>
              </w:rPr>
              <w:t>it</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meet</w:t>
            </w:r>
            <w:r w:rsidR="00FB47CE">
              <w:rPr>
                <w:rFonts w:asciiTheme="majorHAnsi" w:hAnsiTheme="majorHAnsi" w:cstheme="majorHAnsi"/>
                <w:sz w:val="20"/>
                <w:szCs w:val="20"/>
              </w:rPr>
              <w:t>s</w:t>
            </w:r>
            <w:r w:rsidR="00174BA5" w:rsidRPr="00FB47CE">
              <w:rPr>
                <w:rFonts w:asciiTheme="majorHAnsi" w:hAnsiTheme="majorHAnsi" w:cstheme="majorHAnsi"/>
                <w:sz w:val="20"/>
                <w:szCs w:val="20"/>
              </w:rPr>
              <w:t xml:space="preserve"> the criteria for the General </w:t>
            </w:r>
            <w:r w:rsidR="00A015E9">
              <w:rPr>
                <w:rFonts w:asciiTheme="majorHAnsi" w:hAnsiTheme="majorHAnsi" w:cstheme="majorHAnsi"/>
                <w:sz w:val="20"/>
                <w:szCs w:val="20"/>
              </w:rPr>
              <w:t>permit, whereas, a</w:t>
            </w:r>
            <w:r w:rsidR="00FB47CE">
              <w:rPr>
                <w:rFonts w:asciiTheme="majorHAnsi" w:hAnsiTheme="majorHAnsi" w:cstheme="majorHAnsi"/>
                <w:sz w:val="20"/>
                <w:szCs w:val="20"/>
              </w:rPr>
              <w:t xml:space="preserve"> b</w:t>
            </w:r>
            <w:r w:rsidR="00174BA5" w:rsidRPr="00FB47CE">
              <w:rPr>
                <w:rFonts w:asciiTheme="majorHAnsi" w:hAnsiTheme="majorHAnsi" w:cstheme="majorHAnsi"/>
                <w:sz w:val="20"/>
                <w:szCs w:val="20"/>
              </w:rPr>
              <w:t>usiness</w:t>
            </w:r>
            <w:r w:rsid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that</w:t>
            </w:r>
            <w:r w:rsidR="00FB47CE">
              <w:rPr>
                <w:rFonts w:asciiTheme="majorHAnsi" w:hAnsiTheme="majorHAnsi" w:cstheme="majorHAnsi"/>
                <w:sz w:val="20"/>
                <w:szCs w:val="20"/>
              </w:rPr>
              <w:t xml:space="preserve"> is</w:t>
            </w:r>
            <w:r w:rsidR="00174BA5" w:rsidRPr="00FB47CE">
              <w:rPr>
                <w:rFonts w:asciiTheme="majorHAnsi" w:hAnsiTheme="majorHAnsi" w:cstheme="majorHAnsi"/>
                <w:sz w:val="20"/>
                <w:szCs w:val="20"/>
              </w:rPr>
              <w:t xml:space="preserve"> required to have a permit</w:t>
            </w:r>
            <w:r w:rsidR="00FB47CE">
              <w:rPr>
                <w:rFonts w:asciiTheme="majorHAnsi" w:hAnsiTheme="majorHAnsi" w:cstheme="majorHAnsi"/>
                <w:sz w:val="20"/>
                <w:szCs w:val="20"/>
              </w:rPr>
              <w:t>,</w:t>
            </w:r>
            <w:r w:rsidR="00174BA5" w:rsidRPr="00FB47CE">
              <w:rPr>
                <w:rFonts w:asciiTheme="majorHAnsi" w:hAnsiTheme="majorHAnsi" w:cstheme="majorHAnsi"/>
                <w:sz w:val="20"/>
                <w:szCs w:val="20"/>
              </w:rPr>
              <w:t xml:space="preserve"> </w:t>
            </w:r>
            <w:r w:rsidR="00FB47CE">
              <w:rPr>
                <w:rFonts w:asciiTheme="majorHAnsi" w:hAnsiTheme="majorHAnsi" w:cstheme="majorHAnsi"/>
                <w:sz w:val="20"/>
                <w:szCs w:val="20"/>
              </w:rPr>
              <w:t>but</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do</w:t>
            </w:r>
            <w:r w:rsidR="00FB47CE">
              <w:rPr>
                <w:rFonts w:asciiTheme="majorHAnsi" w:hAnsiTheme="majorHAnsi" w:cstheme="majorHAnsi"/>
                <w:sz w:val="20"/>
                <w:szCs w:val="20"/>
              </w:rPr>
              <w:t>es</w:t>
            </w:r>
            <w:r w:rsidR="00174BA5" w:rsidRPr="00FB47CE">
              <w:rPr>
                <w:rFonts w:asciiTheme="majorHAnsi" w:hAnsiTheme="majorHAnsi" w:cstheme="majorHAnsi"/>
                <w:sz w:val="20"/>
                <w:szCs w:val="20"/>
              </w:rPr>
              <w:t xml:space="preserve"> not fit the </w:t>
            </w:r>
            <w:r w:rsidR="00FB47CE">
              <w:rPr>
                <w:rFonts w:asciiTheme="majorHAnsi" w:hAnsiTheme="majorHAnsi" w:cstheme="majorHAnsi"/>
                <w:sz w:val="20"/>
                <w:szCs w:val="20"/>
              </w:rPr>
              <w:t>criteria</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of a</w:t>
            </w:r>
            <w:r w:rsid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 xml:space="preserve">General </w:t>
            </w:r>
            <w:r w:rsidR="00A015E9">
              <w:rPr>
                <w:rFonts w:asciiTheme="majorHAnsi" w:hAnsiTheme="majorHAnsi" w:cstheme="majorHAnsi"/>
                <w:sz w:val="20"/>
                <w:szCs w:val="20"/>
              </w:rPr>
              <w:t>permit</w:t>
            </w:r>
            <w:r w:rsidR="00174BA5" w:rsidRPr="00FB47CE">
              <w:rPr>
                <w:rFonts w:asciiTheme="majorHAnsi" w:hAnsiTheme="majorHAnsi" w:cstheme="majorHAnsi"/>
                <w:sz w:val="20"/>
                <w:szCs w:val="20"/>
              </w:rPr>
              <w:t xml:space="preserve"> will still need </w:t>
            </w:r>
            <w:r w:rsidR="00FB47CE">
              <w:rPr>
                <w:rFonts w:asciiTheme="majorHAnsi" w:hAnsiTheme="majorHAnsi" w:cstheme="majorHAnsi"/>
                <w:sz w:val="20"/>
                <w:szCs w:val="20"/>
              </w:rPr>
              <w:t xml:space="preserve">to obtain </w:t>
            </w:r>
            <w:r w:rsidR="00174BA5" w:rsidRPr="00FB47CE">
              <w:rPr>
                <w:rFonts w:asciiTheme="majorHAnsi" w:hAnsiTheme="majorHAnsi" w:cstheme="majorHAnsi"/>
                <w:sz w:val="20"/>
                <w:szCs w:val="20"/>
              </w:rPr>
              <w:t>a</w:t>
            </w:r>
            <w:r w:rsidR="00FB47CE">
              <w:rPr>
                <w:rFonts w:asciiTheme="majorHAnsi" w:hAnsiTheme="majorHAnsi" w:cstheme="majorHAnsi"/>
                <w:sz w:val="20"/>
                <w:szCs w:val="20"/>
              </w:rPr>
              <w:t>n individual, source-specific</w:t>
            </w:r>
            <w:r w:rsidR="00174BA5" w:rsidRPr="00FB47CE">
              <w:rPr>
                <w:rFonts w:asciiTheme="majorHAnsi" w:hAnsiTheme="majorHAnsi" w:cstheme="majorHAnsi"/>
                <w:sz w:val="20"/>
                <w:szCs w:val="20"/>
              </w:rPr>
              <w:t xml:space="preserve"> </w:t>
            </w:r>
            <w:r w:rsidR="00A015E9" w:rsidRPr="00FB47CE">
              <w:rPr>
                <w:rFonts w:asciiTheme="majorHAnsi" w:hAnsiTheme="majorHAnsi" w:cstheme="majorHAnsi"/>
                <w:sz w:val="20"/>
                <w:szCs w:val="20"/>
              </w:rPr>
              <w:t>Air Contaminant Discharge Permit</w:t>
            </w:r>
            <w:r w:rsidR="00FB47CE">
              <w:rPr>
                <w:rFonts w:asciiTheme="majorHAnsi" w:hAnsiTheme="majorHAnsi" w:cstheme="majorHAnsi"/>
                <w:sz w:val="20"/>
                <w:szCs w:val="20"/>
              </w:rPr>
              <w:t>.</w:t>
            </w:r>
            <w:r w:rsidR="00E64FC6">
              <w:rPr>
                <w:rFonts w:asciiTheme="majorHAnsi" w:hAnsiTheme="majorHAnsi" w:cstheme="majorHAnsi"/>
                <w:sz w:val="20"/>
                <w:szCs w:val="20"/>
              </w:rPr>
              <w:t xml:space="preserve"> </w:t>
            </w:r>
          </w:p>
        </w:tc>
      </w:tr>
      <w:tr w:rsidR="00F8126E" w:rsidRPr="006726CF" w:rsidTr="00C60B6F">
        <w:trPr>
          <w:trHeight w:val="264"/>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8126E" w:rsidRPr="00392D50" w:rsidRDefault="00E7199F" w:rsidP="00E64FC6">
            <w:pPr>
              <w:ind w:left="18"/>
              <w:rPr>
                <w:sz w:val="20"/>
                <w:szCs w:val="20"/>
              </w:rPr>
            </w:pPr>
            <w:r w:rsidRPr="00E7199F">
              <w:rPr>
                <w:rFonts w:asciiTheme="majorHAnsi" w:hAnsiTheme="majorHAnsi" w:cstheme="majorHAnsi"/>
                <w:sz w:val="20"/>
                <w:szCs w:val="20"/>
                <w:rPrChange w:id="75" w:author="ACurtis" w:date="2013-11-07T16:51:00Z">
                  <w:rPr>
                    <w:rFonts w:asciiTheme="majorHAnsi" w:eastAsia="Times New Roman" w:hAnsiTheme="majorHAnsi" w:cstheme="majorHAnsi"/>
                    <w:bCs/>
                    <w:color w:val="685C54" w:themeColor="accent4" w:themeShade="BF"/>
                    <w:sz w:val="20"/>
                    <w:szCs w:val="20"/>
                  </w:rPr>
                </w:rPrChange>
              </w:rPr>
              <w:t xml:space="preserve">DEQ will know the problem has been solved </w:t>
            </w:r>
            <w:r w:rsidR="00CF03D5">
              <w:rPr>
                <w:rFonts w:asciiTheme="majorHAnsi" w:hAnsiTheme="majorHAnsi" w:cstheme="majorHAnsi"/>
                <w:sz w:val="20"/>
                <w:szCs w:val="20"/>
              </w:rPr>
              <w:t>if</w:t>
            </w:r>
            <w:r w:rsidRPr="00E7199F">
              <w:rPr>
                <w:rFonts w:asciiTheme="majorHAnsi" w:hAnsiTheme="majorHAnsi" w:cstheme="majorHAnsi"/>
                <w:sz w:val="20"/>
                <w:szCs w:val="20"/>
                <w:rPrChange w:id="76" w:author="ACurtis" w:date="2013-11-07T16:51:00Z">
                  <w:rPr>
                    <w:rFonts w:asciiTheme="majorHAnsi" w:eastAsia="Times New Roman" w:hAnsiTheme="majorHAnsi" w:cstheme="majorHAnsi"/>
                    <w:bCs/>
                    <w:color w:val="685C54" w:themeColor="accent4" w:themeShade="BF"/>
                    <w:sz w:val="20"/>
                    <w:szCs w:val="20"/>
                  </w:rPr>
                </w:rPrChange>
              </w:rPr>
              <w:t xml:space="preserve"> i</w:t>
            </w:r>
            <w:r w:rsidR="00CF03D5">
              <w:rPr>
                <w:rFonts w:asciiTheme="majorHAnsi" w:hAnsiTheme="majorHAnsi" w:cstheme="majorHAnsi"/>
                <w:sz w:val="20"/>
                <w:szCs w:val="20"/>
              </w:rPr>
              <w:t xml:space="preserve">mplementation of the </w:t>
            </w:r>
            <w:r w:rsidR="00E64FC6">
              <w:rPr>
                <w:rFonts w:asciiTheme="majorHAnsi" w:hAnsiTheme="majorHAnsi" w:cstheme="majorHAnsi"/>
                <w:sz w:val="20"/>
                <w:szCs w:val="20"/>
              </w:rPr>
              <w:t xml:space="preserve">proposed rules </w:t>
            </w:r>
            <w:r w:rsidR="00FB47CE" w:rsidRPr="00FB47CE">
              <w:rPr>
                <w:rFonts w:asciiTheme="majorHAnsi" w:hAnsiTheme="majorHAnsi" w:cstheme="majorHAnsi"/>
                <w:sz w:val="20"/>
                <w:szCs w:val="20"/>
              </w:rPr>
              <w:t>increase</w:t>
            </w:r>
            <w:r w:rsidR="00CF03D5">
              <w:rPr>
                <w:rFonts w:asciiTheme="majorHAnsi" w:hAnsiTheme="majorHAnsi" w:cstheme="majorHAnsi"/>
                <w:sz w:val="20"/>
                <w:szCs w:val="20"/>
              </w:rPr>
              <w:t>s</w:t>
            </w:r>
            <w:r w:rsidR="00FB47CE" w:rsidRPr="00FB47CE">
              <w:rPr>
                <w:rFonts w:asciiTheme="majorHAnsi" w:hAnsiTheme="majorHAnsi" w:cstheme="majorHAnsi"/>
                <w:sz w:val="20"/>
                <w:szCs w:val="20"/>
              </w:rPr>
              <w:t xml:space="preserve"> efficiency in LRAPA’s permitting program</w:t>
            </w:r>
            <w:r w:rsidR="00E64FC6">
              <w:rPr>
                <w:rFonts w:asciiTheme="majorHAnsi" w:hAnsiTheme="majorHAnsi" w:cstheme="majorHAnsi"/>
                <w:sz w:val="20"/>
                <w:szCs w:val="20"/>
              </w:rPr>
              <w:t>.</w:t>
            </w:r>
          </w:p>
        </w:tc>
      </w:tr>
      <w:tr w:rsidR="00FB47CE" w:rsidRPr="006726CF" w:rsidTr="00FB47CE">
        <w:trPr>
          <w:trHeight w:val="381"/>
        </w:trPr>
        <w:tc>
          <w:tcPr>
            <w:tcW w:w="10170" w:type="dxa"/>
            <w:gridSpan w:val="2"/>
            <w:tcBorders>
              <w:bottom w:val="dotted" w:sz="4" w:space="0" w:color="auto"/>
            </w:tcBorders>
            <w:shd w:val="clear" w:color="auto" w:fill="B1DDCD"/>
            <w:hideMark/>
          </w:tcPr>
          <w:p w:rsidR="00E7199F" w:rsidRDefault="00FB47CE">
            <w:pPr>
              <w:pStyle w:val="ListParagraph"/>
              <w:numPr>
                <w:ilvl w:val="0"/>
                <w:numId w:val="21"/>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Combining and Splitting Sources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E64FC6" w:rsidP="00E64FC6">
            <w:pPr>
              <w:ind w:left="0" w:right="18"/>
              <w:rPr>
                <w:rFonts w:asciiTheme="majorHAnsi" w:eastAsia="Times New Roman" w:hAnsiTheme="majorHAnsi" w:cstheme="majorHAnsi"/>
                <w:sz w:val="20"/>
                <w:szCs w:val="20"/>
              </w:rPr>
            </w:pPr>
            <w:r>
              <w:rPr>
                <w:rFonts w:asciiTheme="majorHAnsi" w:hAnsiTheme="majorHAnsi" w:cstheme="majorHAnsi"/>
                <w:sz w:val="20"/>
                <w:szCs w:val="20"/>
              </w:rPr>
              <w:t>A</w:t>
            </w:r>
            <w:r w:rsidR="00B75827" w:rsidRPr="006B2476">
              <w:rPr>
                <w:rFonts w:asciiTheme="majorHAnsi" w:hAnsiTheme="majorHAnsi" w:cstheme="majorHAnsi"/>
                <w:sz w:val="20"/>
                <w:szCs w:val="20"/>
              </w:rPr>
              <w:t xml:space="preserve"> formal process is needed to ensure that </w:t>
            </w:r>
            <w:r>
              <w:rPr>
                <w:rFonts w:asciiTheme="majorHAnsi" w:hAnsiTheme="majorHAnsi" w:cstheme="majorHAnsi"/>
                <w:sz w:val="20"/>
                <w:szCs w:val="20"/>
              </w:rPr>
              <w:t xml:space="preserve">permitted </w:t>
            </w:r>
            <w:r w:rsidR="00B75827" w:rsidRPr="006B2476">
              <w:rPr>
                <w:rFonts w:asciiTheme="majorHAnsi" w:hAnsiTheme="majorHAnsi" w:cstheme="majorHAnsi"/>
                <w:sz w:val="20"/>
                <w:szCs w:val="20"/>
              </w:rPr>
              <w:t xml:space="preserve">sources are being treated consistently statewide when they combine or split their operations. </w:t>
            </w:r>
            <w:r w:rsidR="00E7199F" w:rsidRPr="00E7199F">
              <w:rPr>
                <w:rFonts w:asciiTheme="majorHAnsi" w:hAnsiTheme="majorHAnsi" w:cstheme="majorHAnsi"/>
                <w:sz w:val="20"/>
                <w:szCs w:val="20"/>
                <w:rPrChange w:id="77" w:author="ACurtis" w:date="2013-11-07T16:44:00Z">
                  <w:rPr>
                    <w:rFonts w:asciiTheme="majorHAnsi" w:hAnsiTheme="majorHAnsi" w:cstheme="majorHAnsi"/>
                  </w:rPr>
                </w:rPrChange>
              </w:rPr>
              <w:t>LRAPA’s rules currently in the State Implementation Plan lack a formal process.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516E7F" w:rsidRDefault="00E64FC6" w:rsidP="006D05CB">
            <w:pPr>
              <w:pStyle w:val="BodyText"/>
              <w:rPr>
                <w:rFonts w:asciiTheme="majorHAnsi" w:hAnsiTheme="majorHAnsi" w:cstheme="majorHAnsi"/>
                <w:sz w:val="20"/>
              </w:rPr>
            </w:pPr>
            <w:r w:rsidRPr="006B2476">
              <w:rPr>
                <w:rFonts w:asciiTheme="majorHAnsi" w:hAnsiTheme="majorHAnsi" w:cstheme="majorHAnsi"/>
                <w:sz w:val="20"/>
              </w:rPr>
              <w:t>The proposed rule</w:t>
            </w:r>
            <w:r w:rsidR="00516E7F">
              <w:rPr>
                <w:rFonts w:asciiTheme="majorHAnsi" w:hAnsiTheme="majorHAnsi" w:cstheme="majorHAnsi"/>
                <w:sz w:val="20"/>
              </w:rPr>
              <w:t xml:space="preserve">s </w:t>
            </w:r>
            <w:r w:rsidRPr="006B2476">
              <w:rPr>
                <w:rFonts w:asciiTheme="majorHAnsi" w:hAnsiTheme="majorHAnsi" w:cstheme="majorHAnsi"/>
                <w:sz w:val="20"/>
              </w:rPr>
              <w:t xml:space="preserve">set forth procedures for combining facilities when they meet the definition of a single source, and for splitting one source into multiple sources when they no longer meet the definition of a single source.  </w:t>
            </w:r>
          </w:p>
          <w:p w:rsidR="00516E7F" w:rsidRDefault="00516E7F" w:rsidP="006D05CB">
            <w:pPr>
              <w:pStyle w:val="BodyText"/>
              <w:rPr>
                <w:rFonts w:asciiTheme="majorHAnsi" w:hAnsiTheme="majorHAnsi" w:cstheme="majorHAnsi"/>
                <w:sz w:val="20"/>
              </w:rPr>
            </w:pPr>
          </w:p>
          <w:p w:rsidR="00516E7F" w:rsidRDefault="00E64FC6" w:rsidP="006D05CB">
            <w:pPr>
              <w:pStyle w:val="BodyText"/>
              <w:rPr>
                <w:rFonts w:asciiTheme="majorHAnsi" w:hAnsiTheme="majorHAnsi" w:cstheme="majorHAnsi"/>
                <w:sz w:val="20"/>
              </w:rPr>
            </w:pPr>
            <w:r w:rsidRPr="006B2476">
              <w:rPr>
                <w:rFonts w:asciiTheme="majorHAnsi" w:hAnsiTheme="majorHAnsi" w:cstheme="majorHAnsi"/>
                <w:sz w:val="20"/>
              </w:rPr>
              <w:t xml:space="preserve">The proposed rules define </w:t>
            </w:r>
            <w:r>
              <w:rPr>
                <w:rFonts w:asciiTheme="majorHAnsi" w:hAnsiTheme="majorHAnsi" w:cstheme="majorHAnsi"/>
                <w:sz w:val="20"/>
              </w:rPr>
              <w:t>“</w:t>
            </w:r>
            <w:r w:rsidRPr="006B2476">
              <w:rPr>
                <w:rFonts w:asciiTheme="majorHAnsi" w:hAnsiTheme="majorHAnsi" w:cstheme="majorHAnsi"/>
                <w:sz w:val="20"/>
              </w:rPr>
              <w:t>source</w:t>
            </w:r>
            <w:r>
              <w:rPr>
                <w:rFonts w:asciiTheme="majorHAnsi" w:hAnsiTheme="majorHAnsi" w:cstheme="majorHAnsi"/>
                <w:sz w:val="20"/>
              </w:rPr>
              <w:t>”</w:t>
            </w:r>
            <w:r w:rsidRPr="006B2476">
              <w:rPr>
                <w:rFonts w:asciiTheme="majorHAnsi" w:hAnsiTheme="majorHAnsi" w:cstheme="majorHAnsi"/>
                <w:sz w:val="20"/>
              </w:rPr>
              <w:t xml:space="preserve"> as: 1) Being under common ownership or control, 2) Having a common </w:t>
            </w:r>
            <w:r>
              <w:rPr>
                <w:rFonts w:asciiTheme="majorHAnsi" w:hAnsiTheme="majorHAnsi" w:cstheme="majorHAnsi"/>
                <w:sz w:val="20"/>
              </w:rPr>
              <w:t>two</w:t>
            </w:r>
            <w:r w:rsidRPr="006B2476">
              <w:rPr>
                <w:rFonts w:asciiTheme="majorHAnsi" w:hAnsiTheme="majorHAnsi" w:cstheme="majorHAnsi"/>
                <w:sz w:val="20"/>
              </w:rPr>
              <w:t xml:space="preserve"> digit standard industrial classification or supporting the major </w:t>
            </w:r>
            <w:r>
              <w:rPr>
                <w:rFonts w:asciiTheme="majorHAnsi" w:hAnsiTheme="majorHAnsi" w:cstheme="majorHAnsi"/>
                <w:sz w:val="20"/>
              </w:rPr>
              <w:t>two</w:t>
            </w:r>
            <w:r w:rsidRPr="006B2476">
              <w:rPr>
                <w:rFonts w:asciiTheme="majorHAnsi" w:hAnsiTheme="majorHAnsi" w:cstheme="majorHAnsi"/>
                <w:sz w:val="20"/>
              </w:rPr>
              <w:t xml:space="preserve"> digit </w:t>
            </w:r>
            <w:r w:rsidR="00A015E9">
              <w:rPr>
                <w:rFonts w:asciiTheme="majorHAnsi" w:hAnsiTheme="majorHAnsi" w:cstheme="majorHAnsi"/>
                <w:sz w:val="20"/>
              </w:rPr>
              <w:t>classifications</w:t>
            </w:r>
            <w:r w:rsidRPr="006B2476">
              <w:rPr>
                <w:rFonts w:asciiTheme="majorHAnsi" w:hAnsiTheme="majorHAnsi" w:cstheme="majorHAnsi"/>
                <w:sz w:val="20"/>
              </w:rPr>
              <w:t xml:space="preserve">, and 3) Being on contiguous or adjacent properties. </w:t>
            </w:r>
          </w:p>
          <w:p w:rsidR="00516E7F" w:rsidRDefault="00516E7F" w:rsidP="006D05CB">
            <w:pPr>
              <w:pStyle w:val="BodyText"/>
              <w:rPr>
                <w:rFonts w:asciiTheme="majorHAnsi" w:hAnsiTheme="majorHAnsi" w:cstheme="majorHAnsi"/>
                <w:sz w:val="20"/>
              </w:rPr>
            </w:pPr>
          </w:p>
          <w:p w:rsidR="00E64FC6" w:rsidRDefault="00E64FC6" w:rsidP="006D05CB">
            <w:pPr>
              <w:pStyle w:val="BodyText"/>
              <w:rPr>
                <w:rFonts w:asciiTheme="majorHAnsi" w:hAnsiTheme="majorHAnsi" w:cstheme="majorHAnsi"/>
                <w:sz w:val="20"/>
              </w:rPr>
            </w:pPr>
            <w:r w:rsidRPr="006B2476">
              <w:rPr>
                <w:rFonts w:asciiTheme="majorHAnsi" w:hAnsiTheme="majorHAnsi" w:cstheme="majorHAnsi"/>
                <w:sz w:val="20"/>
              </w:rPr>
              <w:t xml:space="preserve">The proposed rules define “adjacent” as interdependent and nearby, consistent with EPA guidance.  </w:t>
            </w:r>
          </w:p>
          <w:p w:rsidR="00E64FC6" w:rsidRDefault="00E64FC6" w:rsidP="006D05CB">
            <w:pPr>
              <w:pStyle w:val="BodyText"/>
              <w:rPr>
                <w:rFonts w:asciiTheme="majorHAnsi" w:hAnsiTheme="majorHAnsi" w:cstheme="majorHAnsi"/>
                <w:sz w:val="20"/>
              </w:rPr>
            </w:pPr>
          </w:p>
          <w:p w:rsidR="00F8126E" w:rsidRPr="006B2476" w:rsidRDefault="00B75827" w:rsidP="006D05CB">
            <w:pPr>
              <w:pStyle w:val="BodyText"/>
              <w:rPr>
                <w:rFonts w:asciiTheme="majorHAnsi" w:hAnsiTheme="majorHAnsi" w:cstheme="majorHAnsi"/>
                <w:sz w:val="20"/>
              </w:rPr>
            </w:pPr>
            <w:r w:rsidRPr="006B2476">
              <w:rPr>
                <w:rFonts w:asciiTheme="majorHAnsi" w:hAnsiTheme="majorHAnsi" w:cstheme="majorHAnsi"/>
                <w:sz w:val="20"/>
              </w:rPr>
              <w:t xml:space="preserve">Two sources that become one source could combine their netting basis, but would get only one significant emission rate. One source that splits could divide its netting basis and </w:t>
            </w:r>
            <w:r w:rsidR="006D05CB" w:rsidRPr="006B2476">
              <w:rPr>
                <w:rFonts w:asciiTheme="majorHAnsi" w:hAnsiTheme="majorHAnsi" w:cstheme="majorHAnsi"/>
                <w:sz w:val="20"/>
              </w:rPr>
              <w:t>significant emission rate</w:t>
            </w:r>
            <w:r w:rsidR="006D05CB" w:rsidRPr="006B2476" w:rsidDel="006D05CB">
              <w:rPr>
                <w:rFonts w:asciiTheme="majorHAnsi" w:hAnsiTheme="majorHAnsi" w:cstheme="majorHAnsi"/>
                <w:sz w:val="20"/>
              </w:rPr>
              <w:t xml:space="preserve"> </w:t>
            </w:r>
            <w:r w:rsidRPr="006B2476">
              <w:rPr>
                <w:rFonts w:asciiTheme="majorHAnsi" w:hAnsiTheme="majorHAnsi" w:cstheme="majorHAnsi"/>
                <w:sz w:val="20"/>
              </w:rPr>
              <w:t xml:space="preserve">however it wants, but the new sources would not get multiple </w:t>
            </w:r>
            <w:r w:rsidR="006D05CB" w:rsidRPr="006B2476">
              <w:rPr>
                <w:rFonts w:asciiTheme="majorHAnsi" w:hAnsiTheme="majorHAnsi" w:cstheme="majorHAnsi"/>
                <w:sz w:val="20"/>
              </w:rPr>
              <w:t>significant emission rate</w:t>
            </w:r>
            <w:r w:rsidR="006D05CB">
              <w:rPr>
                <w:rFonts w:asciiTheme="majorHAnsi" w:hAnsiTheme="majorHAnsi" w:cstheme="majorHAnsi"/>
                <w:sz w:val="20"/>
              </w:rPr>
              <w:t>s</w:t>
            </w:r>
            <w:r w:rsidRPr="006B2476">
              <w:rPr>
                <w:rFonts w:asciiTheme="majorHAnsi" w:hAnsiTheme="majorHAnsi" w:cstheme="majorHAnsi"/>
                <w:sz w:val="20"/>
              </w:rPr>
              <w:t>, unless one or more of them satisfies the New Source Review requirements.</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8126E" w:rsidRPr="00392D50" w:rsidRDefault="00CF03D5" w:rsidP="00392D50">
            <w:pPr>
              <w:ind w:left="18"/>
              <w:rPr>
                <w:sz w:val="20"/>
                <w:szCs w:val="20"/>
              </w:rPr>
            </w:pPr>
            <w:r w:rsidRPr="00CF03D5">
              <w:rPr>
                <w:rFonts w:asciiTheme="majorHAnsi" w:hAnsiTheme="majorHAnsi" w:cstheme="majorHAnsi"/>
                <w:sz w:val="20"/>
                <w:szCs w:val="20"/>
              </w:rPr>
              <w:t xml:space="preserve">DEQ will know the problem has been solved </w:t>
            </w:r>
            <w:r>
              <w:rPr>
                <w:rFonts w:asciiTheme="majorHAnsi" w:hAnsiTheme="majorHAnsi" w:cstheme="majorHAnsi"/>
                <w:sz w:val="20"/>
                <w:szCs w:val="20"/>
              </w:rPr>
              <w:t xml:space="preserve">if </w:t>
            </w:r>
            <w:r w:rsidR="00516E7F">
              <w:rPr>
                <w:rFonts w:asciiTheme="majorHAnsi" w:hAnsiTheme="majorHAnsi" w:cstheme="majorHAnsi"/>
                <w:sz w:val="20"/>
                <w:szCs w:val="20"/>
              </w:rPr>
              <w:t xml:space="preserve">permitted </w:t>
            </w:r>
            <w:r w:rsidR="00516E7F" w:rsidRPr="006B2476">
              <w:rPr>
                <w:rFonts w:asciiTheme="majorHAnsi" w:hAnsiTheme="majorHAnsi" w:cstheme="majorHAnsi"/>
                <w:sz w:val="20"/>
                <w:szCs w:val="20"/>
              </w:rPr>
              <w:t>sources are treated consistently statewide when they combine or split their operations.</w:t>
            </w:r>
          </w:p>
        </w:tc>
      </w:tr>
      <w:tr w:rsidR="00F8126E" w:rsidRPr="006726CF" w:rsidTr="00C60B6F">
        <w:trPr>
          <w:trHeight w:val="327"/>
        </w:trPr>
        <w:tc>
          <w:tcPr>
            <w:tcW w:w="3690" w:type="dxa"/>
            <w:tcBorders>
              <w:bottom w:val="dotted" w:sz="4" w:space="0" w:color="auto"/>
              <w:right w:val="nil"/>
            </w:tcBorders>
            <w:shd w:val="clear" w:color="auto" w:fill="B1DDCD"/>
            <w:hideMark/>
          </w:tcPr>
          <w:p w:rsidR="00E7199F" w:rsidRDefault="00B75827">
            <w:pPr>
              <w:pStyle w:val="ListParagraph"/>
              <w:numPr>
                <w:ilvl w:val="0"/>
                <w:numId w:val="21"/>
              </w:numPr>
              <w:ind w:right="18"/>
              <w:rPr>
                <w:rFonts w:asciiTheme="majorHAnsi" w:eastAsia="Times New Roman" w:hAnsiTheme="majorHAnsi" w:cstheme="majorHAnsi"/>
                <w:sz w:val="20"/>
                <w:szCs w:val="20"/>
              </w:rPr>
            </w:pPr>
            <w:commentRangeStart w:id="78"/>
            <w:r w:rsidRPr="006B2476">
              <w:rPr>
                <w:rFonts w:asciiTheme="majorHAnsi" w:eastAsia="Times New Roman" w:hAnsiTheme="majorHAnsi" w:cstheme="majorHAnsi"/>
                <w:color w:val="000000"/>
                <w:sz w:val="20"/>
                <w:szCs w:val="20"/>
              </w:rPr>
              <w:t xml:space="preserve">Generic Bubble </w:t>
            </w:r>
            <w:commentRangeEnd w:id="78"/>
            <w:r w:rsidR="00DF2AA7">
              <w:rPr>
                <w:rStyle w:val="CommentReference"/>
              </w:rPr>
              <w:commentReference w:id="78"/>
            </w:r>
            <w:r w:rsidRPr="006B2476">
              <w:rPr>
                <w:rFonts w:asciiTheme="majorHAnsi" w:eastAsia="Times New Roman" w:hAnsiTheme="majorHAnsi" w:cstheme="majorHAnsi"/>
                <w:color w:val="000000"/>
                <w:sz w:val="20"/>
                <w:szCs w:val="20"/>
              </w:rPr>
              <w:t>Authority</w:t>
            </w:r>
          </w:p>
        </w:tc>
        <w:tc>
          <w:tcPr>
            <w:tcW w:w="648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E7199F" w:rsidP="00516E7F">
            <w:pPr>
              <w:ind w:left="0"/>
              <w:rPr>
                <w:rFonts w:asciiTheme="majorHAnsi" w:hAnsiTheme="majorHAnsi" w:cstheme="majorHAnsi"/>
                <w:sz w:val="20"/>
                <w:szCs w:val="20"/>
              </w:rPr>
            </w:pPr>
            <w:ins w:id="79" w:author="ACurtis" w:date="2013-11-07T16:48:00Z">
              <w:r w:rsidRPr="00E7199F">
                <w:rPr>
                  <w:rFonts w:asciiTheme="majorHAnsi" w:hAnsiTheme="majorHAnsi" w:cstheme="majorHAnsi"/>
                  <w:sz w:val="20"/>
                  <w:szCs w:val="20"/>
                  <w:highlight w:val="yellow"/>
                  <w:rPrChange w:id="80" w:author="ACurtis" w:date="2013-11-07T16:49:00Z">
                    <w:rPr>
                      <w:rFonts w:asciiTheme="majorHAnsi" w:hAnsiTheme="majorHAnsi" w:cstheme="majorHAnsi"/>
                      <w:sz w:val="20"/>
                      <w:szCs w:val="20"/>
                    </w:rPr>
                  </w:rPrChange>
                </w:rPr>
                <w:t xml:space="preserve">LRAPA’s rules currently in the State Implementation Plan allow </w:t>
              </w:r>
            </w:ins>
            <w:del w:id="81" w:author="ACurtis" w:date="2013-11-07T16:48:00Z">
              <w:r w:rsidRPr="00E7199F">
                <w:rPr>
                  <w:rFonts w:asciiTheme="majorHAnsi" w:hAnsiTheme="majorHAnsi" w:cstheme="majorHAnsi"/>
                  <w:sz w:val="20"/>
                  <w:szCs w:val="20"/>
                  <w:highlight w:val="yellow"/>
                  <w:rPrChange w:id="82" w:author="ACurtis" w:date="2013-11-07T16:49:00Z">
                    <w:rPr>
                      <w:rFonts w:asciiTheme="majorHAnsi" w:hAnsiTheme="majorHAnsi" w:cstheme="majorHAnsi"/>
                      <w:sz w:val="20"/>
                      <w:szCs w:val="20"/>
                    </w:rPr>
                  </w:rPrChange>
                </w:rPr>
                <w:delText>A</w:delText>
              </w:r>
            </w:del>
            <w:ins w:id="83" w:author="ACurtis" w:date="2013-11-07T16:48:00Z">
              <w:r w:rsidRPr="00E7199F">
                <w:rPr>
                  <w:rFonts w:asciiTheme="majorHAnsi" w:hAnsiTheme="majorHAnsi" w:cstheme="majorHAnsi"/>
                  <w:sz w:val="20"/>
                  <w:szCs w:val="20"/>
                  <w:highlight w:val="yellow"/>
                  <w:rPrChange w:id="84" w:author="ACurtis" w:date="2013-11-07T16:49:00Z">
                    <w:rPr>
                      <w:rFonts w:asciiTheme="majorHAnsi" w:hAnsiTheme="majorHAnsi" w:cstheme="majorHAnsi"/>
                      <w:sz w:val="20"/>
                      <w:szCs w:val="20"/>
                    </w:rPr>
                  </w:rPrChange>
                </w:rPr>
                <w:t>a</w:t>
              </w:r>
            </w:ins>
            <w:r w:rsidRPr="00E7199F">
              <w:rPr>
                <w:rFonts w:asciiTheme="majorHAnsi" w:hAnsiTheme="majorHAnsi" w:cstheme="majorHAnsi"/>
                <w:sz w:val="20"/>
                <w:szCs w:val="20"/>
                <w:highlight w:val="yellow"/>
                <w:rPrChange w:id="85" w:author="ACurtis" w:date="2013-11-07T16:49:00Z">
                  <w:rPr>
                    <w:rFonts w:asciiTheme="majorHAnsi" w:hAnsiTheme="majorHAnsi" w:cstheme="majorHAnsi"/>
                    <w:sz w:val="20"/>
                    <w:szCs w:val="20"/>
                  </w:rPr>
                </w:rPrChange>
              </w:rPr>
              <w:t>ll pollutants</w:t>
            </w:r>
            <w:del w:id="86" w:author="ACurtis" w:date="2013-11-07T16:48:00Z">
              <w:r w:rsidRPr="00E7199F">
                <w:rPr>
                  <w:rFonts w:asciiTheme="majorHAnsi" w:hAnsiTheme="majorHAnsi" w:cstheme="majorHAnsi"/>
                  <w:sz w:val="20"/>
                  <w:szCs w:val="20"/>
                  <w:highlight w:val="yellow"/>
                  <w:rPrChange w:id="87" w:author="ACurtis" w:date="2013-11-07T16:49:00Z">
                    <w:rPr>
                      <w:rFonts w:asciiTheme="majorHAnsi" w:hAnsiTheme="majorHAnsi" w:cstheme="majorHAnsi"/>
                      <w:sz w:val="20"/>
                      <w:szCs w:val="20"/>
                    </w:rPr>
                  </w:rPrChange>
                </w:rPr>
                <w:delText xml:space="preserve"> allowed</w:delText>
              </w:r>
            </w:del>
            <w:r w:rsidRPr="00E7199F">
              <w:rPr>
                <w:rFonts w:asciiTheme="majorHAnsi" w:hAnsiTheme="majorHAnsi" w:cstheme="majorHAnsi"/>
                <w:sz w:val="20"/>
                <w:szCs w:val="20"/>
                <w:highlight w:val="yellow"/>
                <w:rPrChange w:id="88" w:author="ACurtis" w:date="2013-11-07T16:49:00Z">
                  <w:rPr>
                    <w:rFonts w:asciiTheme="majorHAnsi" w:hAnsiTheme="majorHAnsi" w:cstheme="majorHAnsi"/>
                    <w:sz w:val="20"/>
                    <w:szCs w:val="20"/>
                  </w:rPr>
                </w:rPrChange>
              </w:rPr>
              <w:t xml:space="preserve"> to be addressed by alternative emission controls. </w:t>
            </w:r>
            <w:del w:id="89" w:author="ACurtis" w:date="2013-11-07T16:49:00Z">
              <w:r w:rsidRPr="00E7199F">
                <w:rPr>
                  <w:rFonts w:asciiTheme="majorHAnsi" w:hAnsiTheme="majorHAnsi" w:cstheme="majorHAnsi"/>
                  <w:sz w:val="20"/>
                  <w:szCs w:val="20"/>
                  <w:highlight w:val="yellow"/>
                  <w:rPrChange w:id="90" w:author="ACurtis" w:date="2013-11-07T16:49:00Z">
                    <w:rPr>
                      <w:rFonts w:asciiTheme="majorHAnsi" w:hAnsiTheme="majorHAnsi" w:cstheme="majorHAnsi"/>
                      <w:sz w:val="20"/>
                      <w:szCs w:val="20"/>
                    </w:rPr>
                  </w:rPrChange>
                </w:rPr>
                <w:delText xml:space="preserve"> </w:delText>
              </w:r>
            </w:del>
            <w:ins w:id="91" w:author="ACurtis" w:date="2013-11-07T16:48:00Z">
              <w:r w:rsidRPr="00E7199F">
                <w:rPr>
                  <w:rFonts w:asciiTheme="majorHAnsi" w:hAnsiTheme="majorHAnsi" w:cstheme="majorHAnsi"/>
                  <w:sz w:val="20"/>
                  <w:szCs w:val="20"/>
                  <w:highlight w:val="yellow"/>
                  <w:rPrChange w:id="92" w:author="ACurtis" w:date="2013-11-07T16:49:00Z">
                    <w:rPr>
                      <w:rFonts w:asciiTheme="majorHAnsi" w:hAnsiTheme="majorHAnsi" w:cstheme="majorHAnsi"/>
                      <w:sz w:val="20"/>
                      <w:szCs w:val="20"/>
                    </w:rPr>
                  </w:rPrChange>
                </w:rPr>
                <w:t xml:space="preserve">This </w:t>
              </w:r>
            </w:ins>
            <w:del w:id="93" w:author="ACurtis" w:date="2013-11-07T16:48:00Z">
              <w:r w:rsidRPr="00E7199F">
                <w:rPr>
                  <w:rFonts w:asciiTheme="majorHAnsi" w:hAnsiTheme="majorHAnsi" w:cstheme="majorHAnsi"/>
                  <w:sz w:val="20"/>
                  <w:szCs w:val="20"/>
                  <w:highlight w:val="yellow"/>
                  <w:rPrChange w:id="94" w:author="ACurtis" w:date="2013-11-07T16:49:00Z">
                    <w:rPr>
                      <w:rFonts w:asciiTheme="majorHAnsi" w:hAnsiTheme="majorHAnsi" w:cstheme="majorHAnsi"/>
                      <w:sz w:val="20"/>
                      <w:szCs w:val="20"/>
                    </w:rPr>
                  </w:rPrChange>
                </w:rPr>
                <w:delText>C</w:delText>
              </w:r>
            </w:del>
            <w:ins w:id="95" w:author="ACurtis" w:date="2013-11-07T16:48:00Z">
              <w:r w:rsidRPr="00E7199F">
                <w:rPr>
                  <w:rFonts w:asciiTheme="majorHAnsi" w:hAnsiTheme="majorHAnsi" w:cstheme="majorHAnsi"/>
                  <w:sz w:val="20"/>
                  <w:szCs w:val="20"/>
                  <w:highlight w:val="yellow"/>
                  <w:rPrChange w:id="96" w:author="ACurtis" w:date="2013-11-07T16:49:00Z">
                    <w:rPr>
                      <w:rFonts w:asciiTheme="majorHAnsi" w:hAnsiTheme="majorHAnsi" w:cstheme="majorHAnsi"/>
                      <w:sz w:val="20"/>
                      <w:szCs w:val="20"/>
                    </w:rPr>
                  </w:rPrChange>
                </w:rPr>
                <w:t>c</w:t>
              </w:r>
            </w:ins>
            <w:r w:rsidRPr="00E7199F">
              <w:rPr>
                <w:rFonts w:asciiTheme="majorHAnsi" w:hAnsiTheme="majorHAnsi" w:cstheme="majorHAnsi"/>
                <w:sz w:val="20"/>
                <w:szCs w:val="20"/>
                <w:highlight w:val="yellow"/>
                <w:rPrChange w:id="97" w:author="ACurtis" w:date="2013-11-07T16:49:00Z">
                  <w:rPr>
                    <w:rFonts w:asciiTheme="majorHAnsi" w:hAnsiTheme="majorHAnsi" w:cstheme="majorHAnsi"/>
                    <w:sz w:val="20"/>
                    <w:szCs w:val="20"/>
                  </w:rPr>
                </w:rPrChange>
              </w:rPr>
              <w:t xml:space="preserve">an be done by way of all permit types. </w:t>
            </w:r>
            <w:del w:id="98" w:author="ACurtis" w:date="2013-11-07T16:49:00Z">
              <w:r w:rsidRPr="00E7199F">
                <w:rPr>
                  <w:rFonts w:asciiTheme="majorHAnsi" w:hAnsiTheme="majorHAnsi" w:cstheme="majorHAnsi"/>
                  <w:sz w:val="20"/>
                  <w:szCs w:val="20"/>
                  <w:highlight w:val="yellow"/>
                  <w:rPrChange w:id="99" w:author="ACurtis" w:date="2013-11-07T16:49:00Z">
                    <w:rPr>
                      <w:rFonts w:asciiTheme="majorHAnsi" w:hAnsiTheme="majorHAnsi" w:cstheme="majorHAnsi"/>
                      <w:sz w:val="20"/>
                      <w:szCs w:val="20"/>
                    </w:rPr>
                  </w:rPrChange>
                </w:rPr>
                <w:delText xml:space="preserve"> </w:delText>
              </w:r>
            </w:del>
            <w:ins w:id="100" w:author="ACurtis" w:date="2013-11-07T16:48:00Z">
              <w:r w:rsidRPr="00E7199F">
                <w:rPr>
                  <w:rFonts w:asciiTheme="majorHAnsi" w:hAnsiTheme="majorHAnsi" w:cstheme="majorHAnsi"/>
                  <w:sz w:val="20"/>
                  <w:szCs w:val="20"/>
                  <w:highlight w:val="yellow"/>
                  <w:rPrChange w:id="101" w:author="ACurtis" w:date="2013-11-07T16:49:00Z">
                    <w:rPr>
                      <w:rFonts w:asciiTheme="majorHAnsi" w:hAnsiTheme="majorHAnsi" w:cstheme="majorHAnsi"/>
                      <w:sz w:val="20"/>
                      <w:szCs w:val="20"/>
                    </w:rPr>
                  </w:rPrChange>
                </w:rPr>
                <w:t xml:space="preserve">The </w:t>
              </w:r>
            </w:ins>
            <w:del w:id="102" w:author="ACurtis" w:date="2013-11-07T16:48:00Z">
              <w:r w:rsidRPr="00E7199F">
                <w:rPr>
                  <w:rFonts w:asciiTheme="majorHAnsi" w:hAnsiTheme="majorHAnsi" w:cstheme="majorHAnsi"/>
                  <w:sz w:val="20"/>
                  <w:szCs w:val="20"/>
                  <w:highlight w:val="yellow"/>
                  <w:rPrChange w:id="103" w:author="ACurtis" w:date="2013-11-07T16:49:00Z">
                    <w:rPr>
                      <w:rFonts w:asciiTheme="majorHAnsi" w:hAnsiTheme="majorHAnsi" w:cstheme="majorHAnsi"/>
                      <w:sz w:val="20"/>
                      <w:szCs w:val="20"/>
                    </w:rPr>
                  </w:rPrChange>
                </w:rPr>
                <w:delText>R</w:delText>
              </w:r>
            </w:del>
            <w:ins w:id="104" w:author="ACurtis" w:date="2013-11-07T16:48:00Z">
              <w:r w:rsidRPr="00E7199F">
                <w:rPr>
                  <w:rFonts w:asciiTheme="majorHAnsi" w:hAnsiTheme="majorHAnsi" w:cstheme="majorHAnsi"/>
                  <w:sz w:val="20"/>
                  <w:szCs w:val="20"/>
                  <w:highlight w:val="yellow"/>
                  <w:rPrChange w:id="105" w:author="ACurtis" w:date="2013-11-07T16:49:00Z">
                    <w:rPr>
                      <w:rFonts w:asciiTheme="majorHAnsi" w:hAnsiTheme="majorHAnsi" w:cstheme="majorHAnsi"/>
                      <w:sz w:val="20"/>
                      <w:szCs w:val="20"/>
                    </w:rPr>
                  </w:rPrChange>
                </w:rPr>
                <w:t>r</w:t>
              </w:r>
            </w:ins>
            <w:r w:rsidRPr="00E7199F">
              <w:rPr>
                <w:rFonts w:asciiTheme="majorHAnsi" w:hAnsiTheme="majorHAnsi" w:cstheme="majorHAnsi"/>
                <w:sz w:val="20"/>
                <w:szCs w:val="20"/>
                <w:highlight w:val="yellow"/>
                <w:rPrChange w:id="106" w:author="ACurtis" w:date="2013-11-07T16:49:00Z">
                  <w:rPr>
                    <w:rFonts w:asciiTheme="majorHAnsi" w:hAnsiTheme="majorHAnsi" w:cstheme="majorHAnsi"/>
                    <w:sz w:val="20"/>
                    <w:szCs w:val="20"/>
                  </w:rPr>
                </w:rPrChange>
              </w:rPr>
              <w:t>equirement for actual emission reduction</w:t>
            </w:r>
            <w:ins w:id="107" w:author="ACurtis" w:date="2013-11-07T16:48:00Z">
              <w:r w:rsidRPr="00E7199F">
                <w:rPr>
                  <w:rFonts w:asciiTheme="majorHAnsi" w:hAnsiTheme="majorHAnsi" w:cstheme="majorHAnsi"/>
                  <w:sz w:val="20"/>
                  <w:szCs w:val="20"/>
                  <w:highlight w:val="yellow"/>
                  <w:rPrChange w:id="108" w:author="ACurtis" w:date="2013-11-07T16:49:00Z">
                    <w:rPr>
                      <w:rFonts w:asciiTheme="majorHAnsi" w:hAnsiTheme="majorHAnsi" w:cstheme="majorHAnsi"/>
                      <w:sz w:val="20"/>
                      <w:szCs w:val="20"/>
                    </w:rPr>
                  </w:rPrChange>
                </w:rPr>
                <w:t xml:space="preserve"> is</w:t>
              </w:r>
            </w:ins>
            <w:r w:rsidRPr="00E7199F">
              <w:rPr>
                <w:rFonts w:asciiTheme="majorHAnsi" w:hAnsiTheme="majorHAnsi" w:cstheme="majorHAnsi"/>
                <w:sz w:val="20"/>
                <w:szCs w:val="20"/>
                <w:highlight w:val="yellow"/>
                <w:rPrChange w:id="109" w:author="ACurtis" w:date="2013-11-07T16:49:00Z">
                  <w:rPr>
                    <w:rFonts w:asciiTheme="majorHAnsi" w:hAnsiTheme="majorHAnsi" w:cstheme="majorHAnsi"/>
                    <w:sz w:val="20"/>
                    <w:szCs w:val="20"/>
                  </w:rPr>
                </w:rPrChange>
              </w:rPr>
              <w:t xml:space="preserve"> not specified.</w:t>
            </w:r>
            <w:ins w:id="110" w:author="ACurtis" w:date="2013-11-07T16:49:00Z">
              <w:r w:rsidR="00516E7F" w:rsidRPr="00516E7F">
                <w:rPr>
                  <w:rFonts w:asciiTheme="majorHAnsi" w:hAnsiTheme="majorHAnsi" w:cstheme="majorHAnsi"/>
                  <w:sz w:val="20"/>
                  <w:szCs w:val="20"/>
                  <w:highlight w:val="yellow"/>
                </w:rPr>
                <w:t xml:space="preserve"> </w:t>
              </w:r>
              <w:r w:rsidR="00516E7F">
                <w:rPr>
                  <w:rFonts w:asciiTheme="majorHAnsi" w:hAnsiTheme="majorHAnsi" w:cstheme="majorHAnsi"/>
                  <w:sz w:val="20"/>
                  <w:szCs w:val="20"/>
                  <w:highlight w:val="yellow"/>
                </w:rPr>
                <w:t>[</w:t>
              </w:r>
              <w:r w:rsidR="00516E7F" w:rsidRPr="00516E7F">
                <w:rPr>
                  <w:rFonts w:asciiTheme="majorHAnsi" w:hAnsiTheme="majorHAnsi" w:cstheme="majorHAnsi"/>
                  <w:sz w:val="20"/>
                  <w:szCs w:val="20"/>
                  <w:highlight w:val="yellow"/>
                </w:rPr>
                <w:t>I don’t know what this means – A</w:t>
              </w:r>
            </w:ins>
            <w:ins w:id="111" w:author="ACurtis" w:date="2013-11-07T16:50:00Z">
              <w:r w:rsidR="00516E7F">
                <w:rPr>
                  <w:rFonts w:asciiTheme="majorHAnsi" w:hAnsiTheme="majorHAnsi" w:cstheme="majorHAnsi"/>
                  <w:sz w:val="20"/>
                  <w:szCs w:val="20"/>
                  <w:highlight w:val="yellow"/>
                </w:rPr>
                <w:t>ndrea</w:t>
              </w:r>
              <w:r w:rsidR="00516E7F">
                <w:rPr>
                  <w:rFonts w:asciiTheme="majorHAnsi" w:hAnsiTheme="majorHAnsi" w:cstheme="majorHAnsi"/>
                  <w:sz w:val="20"/>
                  <w:szCs w:val="20"/>
                </w:rPr>
                <w:t>]</w:t>
              </w:r>
            </w:ins>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8126E" w:rsidRPr="00907C33" w:rsidRDefault="00E7199F" w:rsidP="00A015E9">
            <w:pPr>
              <w:ind w:left="0"/>
              <w:rPr>
                <w:rFonts w:asciiTheme="majorHAnsi" w:hAnsiTheme="majorHAnsi" w:cstheme="majorHAnsi"/>
                <w:sz w:val="20"/>
                <w:szCs w:val="20"/>
              </w:rPr>
            </w:pPr>
            <w:ins w:id="112" w:author="ACurtis" w:date="2013-11-07T16:48:00Z">
              <w:r w:rsidRPr="00E7199F">
                <w:rPr>
                  <w:rFonts w:asciiTheme="majorHAnsi" w:hAnsiTheme="majorHAnsi" w:cstheme="majorHAnsi"/>
                  <w:sz w:val="20"/>
                  <w:szCs w:val="20"/>
                  <w:highlight w:val="yellow"/>
                  <w:rPrChange w:id="113" w:author="ACurtis" w:date="2013-11-07T16:59:00Z">
                    <w:rPr>
                      <w:rFonts w:asciiTheme="majorHAnsi" w:hAnsiTheme="majorHAnsi" w:cstheme="majorHAnsi"/>
                      <w:sz w:val="20"/>
                      <w:szCs w:val="20"/>
                    </w:rPr>
                  </w:rPrChange>
                </w:rPr>
                <w:t xml:space="preserve">The proposed rules </w:t>
              </w:r>
            </w:ins>
            <w:del w:id="114" w:author="ACurtis" w:date="2013-11-07T16:48:00Z">
              <w:r w:rsidRPr="00E7199F">
                <w:rPr>
                  <w:rFonts w:asciiTheme="majorHAnsi" w:hAnsiTheme="majorHAnsi" w:cstheme="majorHAnsi"/>
                  <w:sz w:val="20"/>
                  <w:szCs w:val="20"/>
                  <w:highlight w:val="yellow"/>
                  <w:rPrChange w:id="115" w:author="ACurtis" w:date="2013-11-07T16:59:00Z">
                    <w:rPr>
                      <w:rFonts w:asciiTheme="majorHAnsi" w:hAnsiTheme="majorHAnsi" w:cstheme="majorHAnsi"/>
                      <w:sz w:val="20"/>
                      <w:szCs w:val="20"/>
                    </w:rPr>
                  </w:rPrChange>
                </w:rPr>
                <w:delText>S</w:delText>
              </w:r>
            </w:del>
            <w:ins w:id="116" w:author="ACurtis" w:date="2013-11-07T16:48:00Z">
              <w:r w:rsidRPr="00E7199F">
                <w:rPr>
                  <w:rFonts w:asciiTheme="majorHAnsi" w:hAnsiTheme="majorHAnsi" w:cstheme="majorHAnsi"/>
                  <w:sz w:val="20"/>
                  <w:szCs w:val="20"/>
                  <w:highlight w:val="yellow"/>
                  <w:rPrChange w:id="117" w:author="ACurtis" w:date="2013-11-07T16:59:00Z">
                    <w:rPr>
                      <w:rFonts w:asciiTheme="majorHAnsi" w:hAnsiTheme="majorHAnsi" w:cstheme="majorHAnsi"/>
                      <w:sz w:val="20"/>
                      <w:szCs w:val="20"/>
                    </w:rPr>
                  </w:rPrChange>
                </w:rPr>
                <w:t>s</w:t>
              </w:r>
            </w:ins>
            <w:r w:rsidRPr="00E7199F">
              <w:rPr>
                <w:rFonts w:asciiTheme="majorHAnsi" w:hAnsiTheme="majorHAnsi" w:cstheme="majorHAnsi"/>
                <w:sz w:val="20"/>
                <w:szCs w:val="20"/>
                <w:highlight w:val="yellow"/>
                <w:rPrChange w:id="118" w:author="ACurtis" w:date="2013-11-07T16:59:00Z">
                  <w:rPr>
                    <w:rFonts w:asciiTheme="majorHAnsi" w:hAnsiTheme="majorHAnsi" w:cstheme="majorHAnsi"/>
                    <w:sz w:val="20"/>
                    <w:szCs w:val="20"/>
                  </w:rPr>
                </w:rPrChange>
              </w:rPr>
              <w:t xml:space="preserve">pecify procedures for VOC and </w:t>
            </w:r>
            <w:proofErr w:type="spellStart"/>
            <w:r w:rsidRPr="00E7199F">
              <w:rPr>
                <w:rFonts w:asciiTheme="majorHAnsi" w:hAnsiTheme="majorHAnsi" w:cstheme="majorHAnsi"/>
                <w:sz w:val="20"/>
                <w:szCs w:val="20"/>
                <w:highlight w:val="yellow"/>
                <w:rPrChange w:id="119" w:author="ACurtis" w:date="2013-11-07T16:59:00Z">
                  <w:rPr>
                    <w:rFonts w:asciiTheme="majorHAnsi" w:hAnsiTheme="majorHAnsi" w:cstheme="majorHAnsi"/>
                    <w:sz w:val="20"/>
                    <w:szCs w:val="20"/>
                  </w:rPr>
                </w:rPrChange>
              </w:rPr>
              <w:t>NOx</w:t>
            </w:r>
            <w:proofErr w:type="spellEnd"/>
            <w:r w:rsidRPr="00E7199F">
              <w:rPr>
                <w:rFonts w:asciiTheme="majorHAnsi" w:hAnsiTheme="majorHAnsi" w:cstheme="majorHAnsi"/>
                <w:sz w:val="20"/>
                <w:szCs w:val="20"/>
                <w:highlight w:val="yellow"/>
                <w:rPrChange w:id="120" w:author="ACurtis" w:date="2013-11-07T16:59:00Z">
                  <w:rPr>
                    <w:rFonts w:asciiTheme="majorHAnsi" w:hAnsiTheme="majorHAnsi" w:cstheme="majorHAnsi"/>
                    <w:sz w:val="20"/>
                    <w:szCs w:val="20"/>
                  </w:rPr>
                </w:rPrChange>
              </w:rPr>
              <w:t xml:space="preserve"> only. Other pollutants require </w:t>
            </w:r>
            <w:del w:id="121" w:author="ACurtis" w:date="2013-11-07T17:11:00Z">
              <w:r w:rsidRPr="00E7199F">
                <w:rPr>
                  <w:rFonts w:asciiTheme="majorHAnsi" w:hAnsiTheme="majorHAnsi" w:cstheme="majorHAnsi"/>
                  <w:sz w:val="20"/>
                  <w:szCs w:val="20"/>
                  <w:highlight w:val="yellow"/>
                  <w:rPrChange w:id="122" w:author="ACurtis" w:date="2013-11-07T16:59:00Z">
                    <w:rPr>
                      <w:rFonts w:asciiTheme="majorHAnsi" w:hAnsiTheme="majorHAnsi" w:cstheme="majorHAnsi"/>
                      <w:sz w:val="20"/>
                      <w:szCs w:val="20"/>
                    </w:rPr>
                  </w:rPrChange>
                </w:rPr>
                <w:delText xml:space="preserve">SIP </w:delText>
              </w:r>
            </w:del>
            <w:ins w:id="123" w:author="ACurtis" w:date="2013-11-07T17:11:00Z">
              <w:r w:rsidR="00A015E9">
                <w:rPr>
                  <w:rFonts w:asciiTheme="majorHAnsi" w:hAnsiTheme="majorHAnsi" w:cstheme="majorHAnsi"/>
                  <w:sz w:val="20"/>
                  <w:szCs w:val="20"/>
                  <w:highlight w:val="yellow"/>
                </w:rPr>
                <w:t xml:space="preserve">a </w:t>
              </w:r>
            </w:ins>
            <w:r w:rsidRPr="00E7199F">
              <w:rPr>
                <w:rFonts w:asciiTheme="majorHAnsi" w:hAnsiTheme="majorHAnsi" w:cstheme="majorHAnsi"/>
                <w:sz w:val="20"/>
                <w:szCs w:val="20"/>
                <w:highlight w:val="yellow"/>
                <w:rPrChange w:id="124" w:author="ACurtis" w:date="2013-11-07T16:59:00Z">
                  <w:rPr>
                    <w:rFonts w:asciiTheme="majorHAnsi" w:hAnsiTheme="majorHAnsi" w:cstheme="majorHAnsi"/>
                    <w:sz w:val="20"/>
                    <w:szCs w:val="20"/>
                  </w:rPr>
                </w:rPrChange>
              </w:rPr>
              <w:t>revision</w:t>
            </w:r>
            <w:ins w:id="125" w:author="ACurtis" w:date="2013-11-07T17:11:00Z">
              <w:r w:rsidR="00A015E9">
                <w:rPr>
                  <w:rFonts w:asciiTheme="majorHAnsi" w:hAnsiTheme="majorHAnsi" w:cstheme="majorHAnsi"/>
                  <w:sz w:val="20"/>
                  <w:szCs w:val="20"/>
                  <w:highlight w:val="yellow"/>
                </w:rPr>
                <w:t xml:space="preserve"> to the State Implementation Plan</w:t>
              </w:r>
            </w:ins>
            <w:r w:rsidRPr="00E7199F">
              <w:rPr>
                <w:rFonts w:asciiTheme="majorHAnsi" w:hAnsiTheme="majorHAnsi" w:cstheme="majorHAnsi"/>
                <w:sz w:val="20"/>
                <w:szCs w:val="20"/>
                <w:highlight w:val="yellow"/>
                <w:rPrChange w:id="126" w:author="ACurtis" w:date="2013-11-07T16:59:00Z">
                  <w:rPr>
                    <w:rFonts w:asciiTheme="majorHAnsi" w:hAnsiTheme="majorHAnsi" w:cstheme="majorHAnsi"/>
                    <w:sz w:val="20"/>
                    <w:szCs w:val="20"/>
                  </w:rPr>
                </w:rPrChange>
              </w:rPr>
              <w:t xml:space="preserve">.  Specify only done through most complex (high fee) ACDP or Title V.  </w:t>
            </w:r>
            <w:ins w:id="127" w:author="ACurtis" w:date="2013-11-07T17:12:00Z">
              <w:r w:rsidR="00A015E9">
                <w:rPr>
                  <w:rFonts w:asciiTheme="majorHAnsi" w:hAnsiTheme="majorHAnsi" w:cstheme="majorHAnsi"/>
                  <w:sz w:val="20"/>
                  <w:szCs w:val="20"/>
                  <w:highlight w:val="yellow"/>
                </w:rPr>
                <w:t xml:space="preserve">The proposed rules </w:t>
              </w:r>
            </w:ins>
            <w:del w:id="128" w:author="ACurtis" w:date="2013-11-07T17:12:00Z">
              <w:r w:rsidRPr="00E7199F">
                <w:rPr>
                  <w:rFonts w:asciiTheme="majorHAnsi" w:hAnsiTheme="majorHAnsi" w:cstheme="majorHAnsi"/>
                  <w:sz w:val="20"/>
                  <w:szCs w:val="20"/>
                  <w:highlight w:val="yellow"/>
                  <w:rPrChange w:id="129" w:author="ACurtis" w:date="2013-11-07T16:59:00Z">
                    <w:rPr>
                      <w:rFonts w:asciiTheme="majorHAnsi" w:hAnsiTheme="majorHAnsi" w:cstheme="majorHAnsi"/>
                      <w:sz w:val="20"/>
                      <w:szCs w:val="20"/>
                    </w:rPr>
                  </w:rPrChange>
                </w:rPr>
                <w:delText>R</w:delText>
              </w:r>
            </w:del>
            <w:ins w:id="130" w:author="ACurtis" w:date="2013-11-07T17:12:00Z">
              <w:r w:rsidR="00A015E9">
                <w:rPr>
                  <w:rFonts w:asciiTheme="majorHAnsi" w:hAnsiTheme="majorHAnsi" w:cstheme="majorHAnsi"/>
                  <w:sz w:val="20"/>
                  <w:szCs w:val="20"/>
                  <w:highlight w:val="yellow"/>
                </w:rPr>
                <w:t>r</w:t>
              </w:r>
            </w:ins>
            <w:r w:rsidRPr="00E7199F">
              <w:rPr>
                <w:rFonts w:asciiTheme="majorHAnsi" w:hAnsiTheme="majorHAnsi" w:cstheme="majorHAnsi"/>
                <w:sz w:val="20"/>
                <w:szCs w:val="20"/>
                <w:highlight w:val="yellow"/>
                <w:rPrChange w:id="131" w:author="ACurtis" w:date="2013-11-07T16:59:00Z">
                  <w:rPr>
                    <w:rFonts w:asciiTheme="majorHAnsi" w:hAnsiTheme="majorHAnsi" w:cstheme="majorHAnsi"/>
                    <w:sz w:val="20"/>
                    <w:szCs w:val="20"/>
                  </w:rPr>
                </w:rPrChange>
              </w:rPr>
              <w:t>equire</w:t>
            </w:r>
            <w:ins w:id="132" w:author="ACurtis" w:date="2013-11-07T17:12:00Z">
              <w:r w:rsidR="00A015E9">
                <w:rPr>
                  <w:rFonts w:asciiTheme="majorHAnsi" w:hAnsiTheme="majorHAnsi" w:cstheme="majorHAnsi"/>
                  <w:sz w:val="20"/>
                  <w:szCs w:val="20"/>
                  <w:highlight w:val="yellow"/>
                </w:rPr>
                <w:t xml:space="preserve"> an</w:t>
              </w:r>
            </w:ins>
            <w:r w:rsidRPr="00E7199F">
              <w:rPr>
                <w:rFonts w:asciiTheme="majorHAnsi" w:hAnsiTheme="majorHAnsi" w:cstheme="majorHAnsi"/>
                <w:sz w:val="20"/>
                <w:szCs w:val="20"/>
                <w:highlight w:val="yellow"/>
                <w:rPrChange w:id="133" w:author="ACurtis" w:date="2013-11-07T16:59:00Z">
                  <w:rPr>
                    <w:rFonts w:asciiTheme="majorHAnsi" w:hAnsiTheme="majorHAnsi" w:cstheme="majorHAnsi"/>
                    <w:sz w:val="20"/>
                    <w:szCs w:val="20"/>
                  </w:rPr>
                </w:rPrChange>
              </w:rPr>
              <w:t xml:space="preserve"> actual emission rate reduction</w:t>
            </w:r>
            <w:ins w:id="134" w:author="ACurtis" w:date="2013-11-07T17:12:00Z">
              <w:r w:rsidR="00A015E9">
                <w:rPr>
                  <w:rFonts w:asciiTheme="majorHAnsi" w:hAnsiTheme="majorHAnsi" w:cstheme="majorHAnsi"/>
                  <w:sz w:val="20"/>
                  <w:szCs w:val="20"/>
                  <w:highlight w:val="yellow"/>
                </w:rPr>
                <w:t xml:space="preserve">, </w:t>
              </w:r>
            </w:ins>
            <w:del w:id="135" w:author="ACurtis" w:date="2013-11-07T17:12:00Z">
              <w:r w:rsidRPr="00E7199F">
                <w:rPr>
                  <w:rFonts w:asciiTheme="majorHAnsi" w:hAnsiTheme="majorHAnsi" w:cstheme="majorHAnsi"/>
                  <w:sz w:val="20"/>
                  <w:szCs w:val="20"/>
                  <w:highlight w:val="yellow"/>
                  <w:rPrChange w:id="136" w:author="ACurtis" w:date="2013-11-07T16:59:00Z">
                    <w:rPr>
                      <w:rFonts w:asciiTheme="majorHAnsi" w:hAnsiTheme="majorHAnsi" w:cstheme="majorHAnsi"/>
                      <w:sz w:val="20"/>
                      <w:szCs w:val="20"/>
                    </w:rPr>
                  </w:rPrChange>
                </w:rPr>
                <w:delText xml:space="preserve"> - </w:delText>
              </w:r>
            </w:del>
            <w:r w:rsidRPr="00E7199F">
              <w:rPr>
                <w:rFonts w:asciiTheme="majorHAnsi" w:hAnsiTheme="majorHAnsi" w:cstheme="majorHAnsi"/>
                <w:sz w:val="20"/>
                <w:szCs w:val="20"/>
                <w:highlight w:val="yellow"/>
                <w:rPrChange w:id="137" w:author="ACurtis" w:date="2013-11-07T16:59:00Z">
                  <w:rPr>
                    <w:rFonts w:asciiTheme="majorHAnsi" w:hAnsiTheme="majorHAnsi" w:cstheme="majorHAnsi"/>
                    <w:sz w:val="20"/>
                    <w:szCs w:val="20"/>
                  </w:rPr>
                </w:rPrChange>
              </w:rPr>
              <w:t xml:space="preserve">not just </w:t>
            </w:r>
            <w:ins w:id="138" w:author="ACurtis" w:date="2013-11-07T17:12:00Z">
              <w:r w:rsidR="00A015E9">
                <w:rPr>
                  <w:rFonts w:asciiTheme="majorHAnsi" w:hAnsiTheme="majorHAnsi" w:cstheme="majorHAnsi"/>
                  <w:sz w:val="20"/>
                  <w:szCs w:val="20"/>
                  <w:highlight w:val="yellow"/>
                </w:rPr>
                <w:t xml:space="preserve">a reduction in </w:t>
              </w:r>
            </w:ins>
            <w:r w:rsidRPr="00E7199F">
              <w:rPr>
                <w:rFonts w:asciiTheme="majorHAnsi" w:hAnsiTheme="majorHAnsi" w:cstheme="majorHAnsi"/>
                <w:sz w:val="20"/>
                <w:szCs w:val="20"/>
                <w:highlight w:val="yellow"/>
                <w:rPrChange w:id="139" w:author="ACurtis" w:date="2013-11-07T16:59:00Z">
                  <w:rPr>
                    <w:rFonts w:asciiTheme="majorHAnsi" w:hAnsiTheme="majorHAnsi" w:cstheme="majorHAnsi"/>
                    <w:sz w:val="20"/>
                    <w:szCs w:val="20"/>
                  </w:rPr>
                </w:rPrChange>
              </w:rPr>
              <w:t>production, throughput or hours of operation.</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92D50" w:rsidP="00392D50">
            <w:pPr>
              <w:ind w:left="18"/>
              <w:rPr>
                <w:del w:id="140" w:author="ACurtis" w:date="2013-11-07T16:04:00Z"/>
                <w:sz w:val="20"/>
                <w:szCs w:val="20"/>
              </w:rPr>
            </w:pPr>
            <w:del w:id="141"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142" w:author="ACurtis" w:date="2013-11-07T16:04:00Z"/>
                <w:sz w:val="20"/>
                <w:szCs w:val="20"/>
              </w:rPr>
            </w:pPr>
          </w:p>
          <w:p w:rsidR="00F8126E" w:rsidRPr="00392D50" w:rsidRDefault="00392D50" w:rsidP="00392D50">
            <w:pPr>
              <w:ind w:left="18"/>
              <w:rPr>
                <w:sz w:val="20"/>
                <w:szCs w:val="20"/>
              </w:rPr>
            </w:pPr>
            <w:del w:id="143"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3A2F55" w:rsidRPr="006726CF" w:rsidTr="00C60B6F">
        <w:trPr>
          <w:trHeight w:val="20"/>
        </w:trPr>
        <w:tc>
          <w:tcPr>
            <w:tcW w:w="10170" w:type="dxa"/>
            <w:gridSpan w:val="2"/>
            <w:tcBorders>
              <w:bottom w:val="dotted" w:sz="4" w:space="0" w:color="auto"/>
            </w:tcBorders>
            <w:shd w:val="clear" w:color="auto" w:fill="B1DDCD"/>
            <w:hideMark/>
          </w:tcPr>
          <w:p w:rsidR="00E7199F" w:rsidRDefault="004344A1" w:rsidP="00E7199F">
            <w:pPr>
              <w:pStyle w:val="ListParagraph"/>
              <w:numPr>
                <w:ilvl w:val="0"/>
                <w:numId w:val="21"/>
              </w:numPr>
              <w:ind w:right="18"/>
              <w:rPr>
                <w:rFonts w:asciiTheme="majorHAnsi" w:eastAsia="Times New Roman" w:hAnsiTheme="majorHAnsi" w:cstheme="majorHAnsi"/>
                <w:sz w:val="20"/>
                <w:szCs w:val="20"/>
              </w:rPr>
              <w:pPrChange w:id="144"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6A0121" w:rsidP="00A015E9">
            <w:pPr>
              <w:ind w:left="0"/>
              <w:rPr>
                <w:rFonts w:asciiTheme="majorHAnsi" w:hAnsiTheme="majorHAnsi" w:cstheme="majorHAnsi"/>
                <w:sz w:val="20"/>
                <w:szCs w:val="20"/>
              </w:rPr>
            </w:pPr>
            <w:ins w:id="145" w:author="ACurtis" w:date="2013-11-07T17:00:00Z">
              <w:r w:rsidRPr="00E64FC6">
                <w:rPr>
                  <w:rFonts w:asciiTheme="majorHAnsi" w:hAnsiTheme="majorHAnsi" w:cstheme="majorHAnsi"/>
                  <w:sz w:val="20"/>
                  <w:szCs w:val="20"/>
                </w:rPr>
                <w:t xml:space="preserve">LRAPA’s rules currently in the State Implementation Plan </w:t>
              </w:r>
              <w:r>
                <w:rPr>
                  <w:rFonts w:asciiTheme="majorHAnsi" w:hAnsiTheme="majorHAnsi" w:cstheme="majorHAnsi"/>
                  <w:sz w:val="20"/>
                  <w:szCs w:val="20"/>
                </w:rPr>
                <w:t xml:space="preserve">contain </w:t>
              </w:r>
            </w:ins>
            <w:del w:id="146" w:author="ACurtis" w:date="2013-11-07T17:00:00Z">
              <w:r w:rsidR="004344A1" w:rsidRPr="006B2476" w:rsidDel="006A0121">
                <w:rPr>
                  <w:rFonts w:asciiTheme="majorHAnsi" w:hAnsiTheme="majorHAnsi" w:cstheme="majorHAnsi"/>
                  <w:sz w:val="20"/>
                  <w:szCs w:val="20"/>
                </w:rPr>
                <w:delText>V</w:delText>
              </w:r>
            </w:del>
            <w:ins w:id="147" w:author="ACurtis" w:date="2013-11-07T17:00:00Z">
              <w:r>
                <w:rPr>
                  <w:rFonts w:asciiTheme="majorHAnsi" w:hAnsiTheme="majorHAnsi" w:cstheme="majorHAnsi"/>
                  <w:sz w:val="20"/>
                  <w:szCs w:val="20"/>
                </w:rPr>
                <w:t>v</w:t>
              </w:r>
            </w:ins>
            <w:r w:rsidR="004344A1" w:rsidRPr="006B2476">
              <w:rPr>
                <w:rFonts w:asciiTheme="majorHAnsi" w:hAnsiTheme="majorHAnsi" w:cstheme="majorHAnsi"/>
                <w:sz w:val="20"/>
                <w:szCs w:val="20"/>
              </w:rPr>
              <w:t>aguely worded requirements</w:t>
            </w:r>
            <w:ins w:id="148" w:author="ACurtis" w:date="2013-11-07T17:03:00Z">
              <w:r>
                <w:rPr>
                  <w:rFonts w:asciiTheme="majorHAnsi" w:hAnsiTheme="majorHAnsi" w:cstheme="majorHAnsi"/>
                  <w:sz w:val="20"/>
                  <w:szCs w:val="20"/>
                </w:rPr>
                <w:t xml:space="preserve"> </w:t>
              </w:r>
            </w:ins>
            <w:ins w:id="149" w:author="ACurtis" w:date="2013-11-07T17:07:00Z">
              <w:r w:rsidR="00A015E9">
                <w:rPr>
                  <w:rFonts w:asciiTheme="majorHAnsi" w:hAnsiTheme="majorHAnsi" w:cstheme="majorHAnsi"/>
                  <w:sz w:val="20"/>
                  <w:szCs w:val="20"/>
                </w:rPr>
                <w:t>related to</w:t>
              </w:r>
            </w:ins>
            <w:ins w:id="150" w:author="ACurtis" w:date="2013-11-07T17:03:00Z">
              <w:r>
                <w:rPr>
                  <w:rFonts w:asciiTheme="majorHAnsi" w:hAnsiTheme="majorHAnsi" w:cstheme="majorHAnsi"/>
                  <w:sz w:val="20"/>
                  <w:szCs w:val="20"/>
                </w:rPr>
                <w:t xml:space="preserve"> construction</w:t>
              </w:r>
            </w:ins>
            <w:del w:id="151" w:author="ACurtis" w:date="2013-11-07T17:00:00Z">
              <w:r w:rsidR="004344A1" w:rsidRPr="00A015E9" w:rsidDel="006A0121">
                <w:rPr>
                  <w:rFonts w:asciiTheme="majorHAnsi" w:hAnsiTheme="majorHAnsi" w:cstheme="majorHAnsi"/>
                  <w:sz w:val="20"/>
                  <w:szCs w:val="20"/>
                </w:rPr>
                <w:delText>,</w:delText>
              </w:r>
            </w:del>
            <w:del w:id="152" w:author="ACurtis" w:date="2013-11-07T17:01:00Z">
              <w:r w:rsidR="004344A1" w:rsidRPr="00A015E9" w:rsidDel="006A0121">
                <w:rPr>
                  <w:rFonts w:asciiTheme="majorHAnsi" w:hAnsiTheme="majorHAnsi" w:cstheme="majorHAnsi"/>
                  <w:sz w:val="20"/>
                  <w:szCs w:val="20"/>
                </w:rPr>
                <w:delText xml:space="preserve"> c</w:delText>
              </w:r>
            </w:del>
            <w:ins w:id="153" w:author="ACurtis" w:date="2013-11-07T17:04:00Z">
              <w:r w:rsidR="00E7199F" w:rsidRPr="00E7199F">
                <w:rPr>
                  <w:rFonts w:asciiTheme="majorHAnsi" w:hAnsiTheme="majorHAnsi" w:cstheme="majorHAnsi"/>
                  <w:sz w:val="20"/>
                  <w:szCs w:val="20"/>
                  <w:rPrChange w:id="154" w:author="ACurtis" w:date="2013-11-07T17:08:00Z">
                    <w:rPr>
                      <w:rFonts w:asciiTheme="majorHAnsi" w:hAnsiTheme="majorHAnsi" w:cstheme="majorHAnsi"/>
                      <w:sz w:val="20"/>
                      <w:szCs w:val="20"/>
                      <w:highlight w:val="yellow"/>
                    </w:rPr>
                  </w:rPrChange>
                </w:rPr>
                <w:t>.</w:t>
              </w:r>
            </w:ins>
            <w:ins w:id="155" w:author="ACurtis" w:date="2013-11-07T17:01:00Z">
              <w:r w:rsidR="00E7199F" w:rsidRPr="00E7199F">
                <w:rPr>
                  <w:rFonts w:asciiTheme="majorHAnsi" w:hAnsiTheme="majorHAnsi" w:cstheme="majorHAnsi"/>
                  <w:sz w:val="20"/>
                  <w:szCs w:val="20"/>
                  <w:rPrChange w:id="156" w:author="ACurtis" w:date="2013-11-07T17:08:00Z">
                    <w:rPr>
                      <w:rFonts w:asciiTheme="majorHAnsi" w:hAnsiTheme="majorHAnsi" w:cstheme="majorHAnsi"/>
                      <w:sz w:val="20"/>
                      <w:szCs w:val="20"/>
                      <w:highlight w:val="yellow"/>
                    </w:rPr>
                  </w:rPrChange>
                </w:rPr>
                <w:t xml:space="preserve"> </w:t>
              </w:r>
            </w:ins>
            <w:ins w:id="157" w:author="ACurtis" w:date="2013-11-07T17:04:00Z">
              <w:r w:rsidR="00A015E9">
                <w:rPr>
                  <w:rFonts w:asciiTheme="majorHAnsi" w:hAnsiTheme="majorHAnsi" w:cstheme="majorHAnsi"/>
                  <w:sz w:val="20"/>
                  <w:szCs w:val="20"/>
                  <w:highlight w:val="yellow"/>
                </w:rPr>
                <w:t>C</w:t>
              </w:r>
            </w:ins>
            <w:r w:rsidR="00E7199F" w:rsidRPr="00E7199F">
              <w:rPr>
                <w:rFonts w:asciiTheme="majorHAnsi" w:hAnsiTheme="majorHAnsi" w:cstheme="majorHAnsi"/>
                <w:sz w:val="20"/>
                <w:szCs w:val="20"/>
                <w:highlight w:val="yellow"/>
                <w:rPrChange w:id="158" w:author="ACurtis" w:date="2013-11-07T17:00:00Z">
                  <w:rPr>
                    <w:rFonts w:asciiTheme="majorHAnsi" w:hAnsiTheme="majorHAnsi" w:cstheme="majorHAnsi"/>
                    <w:sz w:val="20"/>
                    <w:szCs w:val="20"/>
                  </w:rPr>
                </w:rPrChange>
              </w:rPr>
              <w:t>onstruction levels</w:t>
            </w:r>
            <w:r w:rsidR="004344A1" w:rsidRPr="006B2476">
              <w:rPr>
                <w:rFonts w:asciiTheme="majorHAnsi" w:hAnsiTheme="majorHAnsi" w:cstheme="majorHAnsi"/>
                <w:sz w:val="20"/>
                <w:szCs w:val="20"/>
              </w:rPr>
              <w:t xml:space="preserve"> contain inappropriate emission level triggers</w:t>
            </w:r>
            <w:del w:id="159" w:author="ACurtis" w:date="2013-11-07T17:01:00Z">
              <w:r w:rsidR="004344A1" w:rsidRPr="006B2476" w:rsidDel="006A0121">
                <w:rPr>
                  <w:rFonts w:asciiTheme="majorHAnsi" w:hAnsiTheme="majorHAnsi" w:cstheme="majorHAnsi"/>
                  <w:sz w:val="20"/>
                  <w:szCs w:val="20"/>
                </w:rPr>
                <w:delText>.</w:delText>
              </w:r>
            </w:del>
            <w:ins w:id="160" w:author="ACurtis" w:date="2013-11-07T17:01:00Z">
              <w:r>
                <w:rPr>
                  <w:rFonts w:asciiTheme="majorHAnsi" w:hAnsiTheme="majorHAnsi" w:cstheme="majorHAnsi"/>
                  <w:sz w:val="20"/>
                  <w:szCs w:val="20"/>
                </w:rPr>
                <w:t xml:space="preserve">; </w:t>
              </w:r>
            </w:ins>
            <w:del w:id="161" w:author="ACurtis" w:date="2013-11-07T17:01:00Z">
              <w:r w:rsidR="004344A1" w:rsidRPr="006B2476" w:rsidDel="006A0121">
                <w:rPr>
                  <w:rFonts w:asciiTheme="majorHAnsi" w:hAnsiTheme="majorHAnsi" w:cstheme="majorHAnsi"/>
                  <w:sz w:val="20"/>
                  <w:szCs w:val="20"/>
                </w:rPr>
                <w:delText xml:space="preserve"> </w:delText>
              </w:r>
            </w:del>
            <w:del w:id="162" w:author="ACurtis" w:date="2013-11-07T17:00:00Z">
              <w:r w:rsidR="004344A1" w:rsidRPr="006B2476" w:rsidDel="006A0121">
                <w:rPr>
                  <w:rFonts w:asciiTheme="majorHAnsi" w:hAnsiTheme="majorHAnsi" w:cstheme="majorHAnsi"/>
                  <w:sz w:val="20"/>
                  <w:szCs w:val="20"/>
                </w:rPr>
                <w:delText xml:space="preserve"> </w:delText>
              </w:r>
            </w:del>
            <w:del w:id="163" w:author="ACurtis" w:date="2013-11-07T17:01:00Z">
              <w:r w:rsidR="004344A1" w:rsidRPr="006B2476" w:rsidDel="006A0121">
                <w:rPr>
                  <w:rFonts w:asciiTheme="majorHAnsi" w:hAnsiTheme="majorHAnsi" w:cstheme="majorHAnsi"/>
                  <w:sz w:val="20"/>
                  <w:szCs w:val="20"/>
                </w:rPr>
                <w:delText>C</w:delText>
              </w:r>
            </w:del>
            <w:ins w:id="164" w:author="ACurtis" w:date="2013-11-07T17:01: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ACDPs </w:t>
            </w:r>
            <w:ins w:id="165" w:author="ACurtis" w:date="2013-11-07T17:01:00Z">
              <w:r>
                <w:rPr>
                  <w:rFonts w:asciiTheme="majorHAnsi" w:hAnsiTheme="majorHAnsi" w:cstheme="majorHAnsi"/>
                  <w:sz w:val="20"/>
                  <w:szCs w:val="20"/>
                </w:rPr>
                <w:t xml:space="preserve">are </w:t>
              </w:r>
            </w:ins>
            <w:r w:rsidR="004344A1" w:rsidRPr="006B2476">
              <w:rPr>
                <w:rFonts w:asciiTheme="majorHAnsi" w:hAnsiTheme="majorHAnsi" w:cstheme="majorHAnsi"/>
                <w:sz w:val="20"/>
                <w:szCs w:val="20"/>
              </w:rPr>
              <w:t>not required</w:t>
            </w:r>
            <w:del w:id="166" w:author="ACurtis" w:date="2013-11-07T17:01:00Z">
              <w:r w:rsidR="004344A1" w:rsidRPr="006B2476" w:rsidDel="006A0121">
                <w:rPr>
                  <w:rFonts w:asciiTheme="majorHAnsi" w:hAnsiTheme="majorHAnsi" w:cstheme="majorHAnsi"/>
                  <w:sz w:val="20"/>
                  <w:szCs w:val="20"/>
                </w:rPr>
                <w:delText>/</w:delText>
              </w:r>
            </w:del>
            <w:ins w:id="167" w:author="ACurtis" w:date="2013-11-07T17:01:00Z">
              <w:r>
                <w:rPr>
                  <w:rFonts w:asciiTheme="majorHAnsi" w:hAnsiTheme="majorHAnsi" w:cstheme="majorHAnsi"/>
                  <w:sz w:val="20"/>
                  <w:szCs w:val="20"/>
                </w:rPr>
                <w:t xml:space="preserve"> or </w:t>
              </w:r>
            </w:ins>
            <w:r w:rsidR="004344A1" w:rsidRPr="006B2476">
              <w:rPr>
                <w:rFonts w:asciiTheme="majorHAnsi" w:hAnsiTheme="majorHAnsi" w:cstheme="majorHAnsi"/>
                <w:sz w:val="20"/>
                <w:szCs w:val="20"/>
              </w:rPr>
              <w:t>specified</w:t>
            </w:r>
            <w:ins w:id="168" w:author="ACurtis" w:date="2013-11-07T17:03:00Z">
              <w:r>
                <w:rPr>
                  <w:rFonts w:asciiTheme="majorHAnsi" w:hAnsiTheme="majorHAnsi" w:cstheme="majorHAnsi"/>
                  <w:sz w:val="20"/>
                  <w:szCs w:val="20"/>
                </w:rPr>
                <w:t xml:space="preserve">; </w:t>
              </w:r>
            </w:ins>
            <w:ins w:id="169" w:author="ACurtis" w:date="2013-11-07T17:07:00Z">
              <w:r w:rsidR="00A015E9">
                <w:rPr>
                  <w:rFonts w:asciiTheme="majorHAnsi" w:hAnsiTheme="majorHAnsi" w:cstheme="majorHAnsi"/>
                  <w:sz w:val="20"/>
                  <w:szCs w:val="20"/>
                </w:rPr>
                <w:t xml:space="preserve">the requirements </w:t>
              </w:r>
            </w:ins>
            <w:ins w:id="170" w:author="ACurtis" w:date="2013-11-07T17:09:00Z">
              <w:r w:rsidR="00A015E9">
                <w:rPr>
                  <w:rFonts w:asciiTheme="majorHAnsi" w:hAnsiTheme="majorHAnsi" w:cstheme="majorHAnsi"/>
                  <w:sz w:val="20"/>
                  <w:szCs w:val="20"/>
                </w:rPr>
                <w:t>apply to</w:t>
              </w:r>
            </w:ins>
            <w:del w:id="171" w:author="ACurtis" w:date="2013-11-07T17:03:00Z">
              <w:r w:rsidR="004344A1" w:rsidRPr="006B2476" w:rsidDel="006A0121">
                <w:rPr>
                  <w:rFonts w:asciiTheme="majorHAnsi" w:hAnsiTheme="majorHAnsi" w:cstheme="majorHAnsi"/>
                  <w:sz w:val="20"/>
                  <w:szCs w:val="20"/>
                </w:rPr>
                <w:delText xml:space="preserve">.  </w:delText>
              </w:r>
            </w:del>
            <w:del w:id="172" w:author="ACurtis" w:date="2013-11-07T17:07:00Z">
              <w:r w:rsidR="004344A1" w:rsidRPr="00A015E9" w:rsidDel="00A015E9">
                <w:rPr>
                  <w:rFonts w:asciiTheme="majorHAnsi" w:hAnsiTheme="majorHAnsi" w:cstheme="majorHAnsi"/>
                  <w:sz w:val="20"/>
                  <w:szCs w:val="20"/>
                </w:rPr>
                <w:delText>F</w:delText>
              </w:r>
            </w:del>
            <w:del w:id="173" w:author="ACurtis" w:date="2013-11-07T17:09:00Z">
              <w:r w:rsidR="004344A1" w:rsidRPr="00A015E9" w:rsidDel="00A015E9">
                <w:rPr>
                  <w:rFonts w:asciiTheme="majorHAnsi" w:hAnsiTheme="majorHAnsi" w:cstheme="majorHAnsi"/>
                  <w:sz w:val="20"/>
                  <w:szCs w:val="20"/>
                </w:rPr>
                <w:delText>ollowed by</w:delText>
              </w:r>
            </w:del>
            <w:r w:rsidR="004344A1" w:rsidRPr="00A015E9">
              <w:rPr>
                <w:rFonts w:asciiTheme="majorHAnsi" w:hAnsiTheme="majorHAnsi" w:cstheme="majorHAnsi"/>
                <w:sz w:val="20"/>
                <w:szCs w:val="20"/>
              </w:rPr>
              <w:t xml:space="preserve"> ACDP sources but not Title V</w:t>
            </w:r>
            <w:ins w:id="174" w:author="ACurtis" w:date="2013-11-07T17:07:00Z">
              <w:r w:rsidR="00E7199F" w:rsidRPr="00E7199F">
                <w:rPr>
                  <w:rFonts w:asciiTheme="majorHAnsi" w:hAnsiTheme="majorHAnsi" w:cstheme="majorHAnsi"/>
                  <w:sz w:val="20"/>
                  <w:szCs w:val="20"/>
                  <w:rPrChange w:id="175" w:author="ACurtis" w:date="2013-11-07T17:08:00Z">
                    <w:rPr>
                      <w:rFonts w:asciiTheme="majorHAnsi" w:hAnsiTheme="majorHAnsi" w:cstheme="majorHAnsi"/>
                      <w:sz w:val="20"/>
                      <w:szCs w:val="20"/>
                      <w:highlight w:val="yellow"/>
                    </w:rPr>
                  </w:rPrChange>
                </w:rPr>
                <w:t xml:space="preserve"> sources</w:t>
              </w:r>
            </w:ins>
            <w:del w:id="176" w:author="ACurtis" w:date="2013-11-07T17:03:00Z">
              <w:r w:rsidR="004344A1" w:rsidRPr="00A015E9" w:rsidDel="006A0121">
                <w:rPr>
                  <w:rFonts w:asciiTheme="majorHAnsi" w:hAnsiTheme="majorHAnsi" w:cstheme="majorHAnsi"/>
                  <w:sz w:val="20"/>
                  <w:szCs w:val="20"/>
                </w:rPr>
                <w:delText>.</w:delText>
              </w:r>
            </w:del>
            <w:ins w:id="177" w:author="ACurtis" w:date="2013-11-07T17:03:00Z">
              <w:r>
                <w:rPr>
                  <w:rFonts w:asciiTheme="majorHAnsi" w:hAnsiTheme="majorHAnsi" w:cstheme="majorHAnsi"/>
                  <w:sz w:val="20"/>
                  <w:szCs w:val="20"/>
                </w:rPr>
                <w:t>; there are n</w:t>
              </w:r>
            </w:ins>
            <w:del w:id="178" w:author="ACurtis" w:date="2013-11-07T17:03:00Z">
              <w:r w:rsidR="004344A1" w:rsidRPr="006B2476" w:rsidDel="006A0121">
                <w:rPr>
                  <w:rFonts w:asciiTheme="majorHAnsi" w:hAnsiTheme="majorHAnsi" w:cstheme="majorHAnsi"/>
                  <w:sz w:val="20"/>
                  <w:szCs w:val="20"/>
                </w:rPr>
                <w:delText xml:space="preserve"> N</w:delText>
              </w:r>
            </w:del>
            <w:r w:rsidR="004344A1" w:rsidRPr="006B2476">
              <w:rPr>
                <w:rFonts w:asciiTheme="majorHAnsi" w:hAnsiTheme="majorHAnsi" w:cstheme="majorHAnsi"/>
                <w:sz w:val="20"/>
                <w:szCs w:val="20"/>
              </w:rPr>
              <w:t>o de</w:t>
            </w:r>
            <w:ins w:id="179" w:author="JROYS" w:date="2013-08-13T12:23:00Z">
              <w:r w:rsidR="00DF2AA7">
                <w:rPr>
                  <w:rFonts w:asciiTheme="majorHAnsi" w:hAnsiTheme="majorHAnsi" w:cstheme="majorHAnsi"/>
                  <w:sz w:val="20"/>
                  <w:szCs w:val="20"/>
                </w:rPr>
                <w:t xml:space="preserve"> </w:t>
              </w:r>
            </w:ins>
            <w:proofErr w:type="spellStart"/>
            <w:r w:rsidR="004344A1" w:rsidRPr="006B2476">
              <w:rPr>
                <w:rFonts w:asciiTheme="majorHAnsi" w:hAnsiTheme="majorHAnsi" w:cstheme="majorHAnsi"/>
                <w:sz w:val="20"/>
                <w:szCs w:val="20"/>
              </w:rPr>
              <w:t>minimis</w:t>
            </w:r>
            <w:proofErr w:type="spellEnd"/>
            <w:r w:rsidR="004344A1" w:rsidRPr="006B2476">
              <w:rPr>
                <w:rFonts w:asciiTheme="majorHAnsi" w:hAnsiTheme="majorHAnsi" w:cstheme="majorHAnsi"/>
                <w:sz w:val="20"/>
                <w:szCs w:val="20"/>
              </w:rPr>
              <w:t xml:space="preserve"> levels</w:t>
            </w:r>
            <w:ins w:id="180" w:author="ACurtis" w:date="2013-11-07T17:03:00Z">
              <w:r>
                <w:rPr>
                  <w:rFonts w:asciiTheme="majorHAnsi" w:hAnsiTheme="majorHAnsi" w:cstheme="majorHAnsi"/>
                  <w:sz w:val="20"/>
                  <w:szCs w:val="20"/>
                </w:rPr>
                <w:t xml:space="preserve">; </w:t>
              </w:r>
            </w:ins>
            <w:del w:id="181" w:author="ACurtis" w:date="2013-11-07T17:03:00Z">
              <w:r w:rsidR="004344A1" w:rsidRPr="006B2476" w:rsidDel="006A0121">
                <w:rPr>
                  <w:rFonts w:asciiTheme="majorHAnsi" w:hAnsiTheme="majorHAnsi" w:cstheme="majorHAnsi"/>
                  <w:sz w:val="20"/>
                  <w:szCs w:val="20"/>
                </w:rPr>
                <w:delText>. N</w:delText>
              </w:r>
            </w:del>
            <w:ins w:id="182" w:author="ACurtis" w:date="2013-11-07T17:03:00Z">
              <w:r>
                <w:rPr>
                  <w:rFonts w:asciiTheme="majorHAnsi" w:hAnsiTheme="majorHAnsi" w:cstheme="majorHAnsi"/>
                  <w:sz w:val="20"/>
                  <w:szCs w:val="20"/>
                </w:rPr>
                <w:t>n</w:t>
              </w:r>
            </w:ins>
            <w:r w:rsidR="004344A1" w:rsidRPr="006B2476">
              <w:rPr>
                <w:rFonts w:asciiTheme="majorHAnsi" w:hAnsiTheme="majorHAnsi" w:cstheme="majorHAnsi"/>
                <w:sz w:val="20"/>
                <w:szCs w:val="20"/>
              </w:rPr>
              <w:t>etting basis</w:t>
            </w:r>
            <w:ins w:id="183" w:author="ACurtis" w:date="2013-11-07T17:03:00Z">
              <w:r>
                <w:rPr>
                  <w:rFonts w:asciiTheme="majorHAnsi" w:hAnsiTheme="majorHAnsi" w:cstheme="majorHAnsi"/>
                  <w:sz w:val="20"/>
                  <w:szCs w:val="20"/>
                </w:rPr>
                <w:t xml:space="preserve"> is</w:t>
              </w:r>
            </w:ins>
            <w:r w:rsidR="004344A1" w:rsidRPr="006B2476">
              <w:rPr>
                <w:rFonts w:asciiTheme="majorHAnsi" w:hAnsiTheme="majorHAnsi" w:cstheme="majorHAnsi"/>
                <w:sz w:val="20"/>
                <w:szCs w:val="20"/>
              </w:rPr>
              <w:t xml:space="preserve"> not mentioned at all</w:t>
            </w:r>
            <w:ins w:id="184" w:author="ACurtis" w:date="2013-11-07T17:03:00Z">
              <w:r>
                <w:rPr>
                  <w:rFonts w:asciiTheme="majorHAnsi" w:hAnsiTheme="majorHAnsi" w:cstheme="majorHAnsi"/>
                  <w:sz w:val="20"/>
                  <w:szCs w:val="20"/>
                </w:rPr>
                <w:t xml:space="preserve">; and </w:t>
              </w:r>
            </w:ins>
            <w:del w:id="185" w:author="ACurtis" w:date="2013-11-07T17:03:00Z">
              <w:r w:rsidR="004344A1" w:rsidRPr="006B2476" w:rsidDel="006A0121">
                <w:rPr>
                  <w:rFonts w:asciiTheme="majorHAnsi" w:hAnsiTheme="majorHAnsi" w:cstheme="majorHAnsi"/>
                  <w:sz w:val="20"/>
                  <w:szCs w:val="20"/>
                </w:rPr>
                <w:delText xml:space="preserve">. </w:delText>
              </w:r>
            </w:del>
            <w:r w:rsidR="004344A1" w:rsidRPr="006B2476">
              <w:rPr>
                <w:rFonts w:asciiTheme="majorHAnsi" w:hAnsiTheme="majorHAnsi" w:cstheme="majorHAnsi"/>
                <w:sz w:val="20"/>
                <w:szCs w:val="20"/>
              </w:rPr>
              <w:t>Significant Emission Rate</w:t>
            </w:r>
            <w:ins w:id="186" w:author="ACurtis" w:date="2013-11-07T17:03:00Z">
              <w:r>
                <w:rPr>
                  <w:rFonts w:asciiTheme="majorHAnsi" w:hAnsiTheme="majorHAnsi" w:cstheme="majorHAnsi"/>
                  <w:sz w:val="20"/>
                  <w:szCs w:val="20"/>
                </w:rPr>
                <w:t>s are</w:t>
              </w:r>
            </w:ins>
            <w:del w:id="187" w:author="ACurtis" w:date="2013-11-07T17:03:00Z">
              <w:r w:rsidR="004344A1" w:rsidRPr="006B2476" w:rsidDel="006A0121">
                <w:rPr>
                  <w:rFonts w:asciiTheme="majorHAnsi" w:hAnsiTheme="majorHAnsi" w:cstheme="majorHAnsi"/>
                  <w:sz w:val="20"/>
                  <w:szCs w:val="20"/>
                </w:rPr>
                <w:delText xml:space="preserve"> (SER)</w:delText>
              </w:r>
            </w:del>
            <w:r w:rsidR="004344A1" w:rsidRPr="006B2476">
              <w:rPr>
                <w:rFonts w:asciiTheme="majorHAnsi" w:hAnsiTheme="majorHAnsi" w:cstheme="majorHAnsi"/>
                <w:sz w:val="20"/>
                <w:szCs w:val="20"/>
              </w:rPr>
              <w:t xml:space="preserve"> only at </w:t>
            </w:r>
            <w:r w:rsidR="00E7199F" w:rsidRPr="00E7199F">
              <w:rPr>
                <w:rFonts w:asciiTheme="majorHAnsi" w:hAnsiTheme="majorHAnsi" w:cstheme="majorHAnsi"/>
                <w:sz w:val="20"/>
                <w:szCs w:val="20"/>
                <w:highlight w:val="yellow"/>
                <w:rPrChange w:id="188" w:author="ACurtis" w:date="2013-11-07T17:04:00Z">
                  <w:rPr>
                    <w:rFonts w:asciiTheme="majorHAnsi" w:hAnsiTheme="majorHAnsi" w:cstheme="majorHAnsi"/>
                    <w:sz w:val="20"/>
                    <w:szCs w:val="20"/>
                  </w:rPr>
                </w:rPrChange>
              </w:rPr>
              <w:t>Levels III and IV</w:t>
            </w:r>
            <w:r w:rsidR="004344A1" w:rsidRPr="006B2476">
              <w:rPr>
                <w:rFonts w:asciiTheme="majorHAnsi" w:hAnsiTheme="majorHAnsi" w:cstheme="majorHAnsi"/>
                <w:sz w:val="20"/>
                <w:szCs w:val="20"/>
              </w:rPr>
              <w:t>.</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E7199F" w:rsidRDefault="00A015E9">
            <w:pPr>
              <w:ind w:left="0"/>
              <w:rPr>
                <w:del w:id="189" w:author="ACurtis" w:date="2013-11-07T17:05:00Z"/>
                <w:rFonts w:asciiTheme="majorHAnsi" w:hAnsiTheme="majorHAnsi" w:cstheme="majorHAnsi"/>
                <w:sz w:val="20"/>
                <w:szCs w:val="20"/>
              </w:rPr>
            </w:pPr>
            <w:ins w:id="190" w:author="ACurtis" w:date="2013-11-07T17:05:00Z">
              <w:r>
                <w:rPr>
                  <w:rFonts w:asciiTheme="majorHAnsi" w:hAnsiTheme="majorHAnsi" w:cstheme="majorHAnsi"/>
                  <w:sz w:val="20"/>
                  <w:szCs w:val="20"/>
                </w:rPr>
                <w:t>The</w:t>
              </w:r>
            </w:ins>
            <w:ins w:id="191" w:author="ACurtis" w:date="2013-11-07T17:04:00Z">
              <w:r>
                <w:rPr>
                  <w:rFonts w:asciiTheme="majorHAnsi" w:hAnsiTheme="majorHAnsi" w:cstheme="majorHAnsi"/>
                  <w:sz w:val="20"/>
                  <w:szCs w:val="20"/>
                </w:rPr>
                <w:t xml:space="preserve"> proposed rules</w:t>
              </w:r>
            </w:ins>
            <w:ins w:id="192" w:author="ACurtis" w:date="2013-11-07T17:05:00Z">
              <w:r>
                <w:rPr>
                  <w:rFonts w:asciiTheme="majorHAnsi" w:hAnsiTheme="majorHAnsi" w:cstheme="majorHAnsi"/>
                  <w:sz w:val="20"/>
                  <w:szCs w:val="20"/>
                </w:rPr>
                <w:t xml:space="preserve"> specify and quantify </w:t>
              </w:r>
            </w:ins>
            <w:del w:id="193" w:author="ACurtis" w:date="2013-11-07T17:05:00Z">
              <w:r w:rsidR="004344A1" w:rsidRPr="006B2476" w:rsidDel="00A015E9">
                <w:rPr>
                  <w:rFonts w:asciiTheme="majorHAnsi" w:hAnsiTheme="majorHAnsi" w:cstheme="majorHAnsi"/>
                  <w:sz w:val="20"/>
                  <w:szCs w:val="20"/>
                </w:rPr>
                <w:delText>C</w:delText>
              </w:r>
            </w:del>
            <w:ins w:id="194" w:author="ACurtis" w:date="2013-11-07T17:05: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types </w:t>
            </w:r>
            <w:del w:id="195" w:author="ACurtis" w:date="2013-11-07T17:05:00Z">
              <w:r w:rsidR="004344A1" w:rsidRPr="006B2476" w:rsidDel="00A015E9">
                <w:rPr>
                  <w:rFonts w:asciiTheme="majorHAnsi" w:hAnsiTheme="majorHAnsi" w:cstheme="majorHAnsi"/>
                  <w:sz w:val="20"/>
                  <w:szCs w:val="20"/>
                </w:rPr>
                <w:delText xml:space="preserve">specified and quantified </w:delText>
              </w:r>
            </w:del>
            <w:r w:rsidR="004344A1" w:rsidRPr="006B2476">
              <w:rPr>
                <w:rFonts w:asciiTheme="majorHAnsi" w:hAnsiTheme="majorHAnsi" w:cstheme="majorHAnsi"/>
                <w:sz w:val="20"/>
                <w:szCs w:val="20"/>
              </w:rPr>
              <w:t>more clearly</w:t>
            </w:r>
            <w:ins w:id="196" w:author="ACurtis" w:date="2013-11-07T17:06:00Z">
              <w:r>
                <w:rPr>
                  <w:rFonts w:asciiTheme="majorHAnsi" w:hAnsiTheme="majorHAnsi" w:cstheme="majorHAnsi"/>
                  <w:sz w:val="20"/>
                  <w:szCs w:val="20"/>
                </w:rPr>
                <w:t>; the</w:t>
              </w:r>
            </w:ins>
            <w:ins w:id="197" w:author="ACurtis" w:date="2013-11-07T17:08:00Z">
              <w:r>
                <w:rPr>
                  <w:rFonts w:asciiTheme="majorHAnsi" w:hAnsiTheme="majorHAnsi" w:cstheme="majorHAnsi"/>
                  <w:sz w:val="20"/>
                  <w:szCs w:val="20"/>
                </w:rPr>
                <w:t xml:space="preserve"> rules</w:t>
              </w:r>
            </w:ins>
            <w:del w:id="198" w:author="ACurtis" w:date="2013-11-07T17:06:00Z">
              <w:r w:rsidR="004344A1" w:rsidRPr="006B2476" w:rsidDel="00A015E9">
                <w:rPr>
                  <w:rFonts w:asciiTheme="majorHAnsi" w:hAnsiTheme="majorHAnsi" w:cstheme="majorHAnsi"/>
                  <w:sz w:val="20"/>
                  <w:szCs w:val="20"/>
                </w:rPr>
                <w:delText xml:space="preserve">. </w:delText>
              </w:r>
            </w:del>
            <w:ins w:id="199" w:author="ACurtis" w:date="2013-11-07T17:05:00Z">
              <w:r>
                <w:rPr>
                  <w:rFonts w:asciiTheme="majorHAnsi" w:hAnsiTheme="majorHAnsi" w:cstheme="majorHAnsi"/>
                  <w:sz w:val="20"/>
                  <w:szCs w:val="20"/>
                </w:rPr>
                <w:t xml:space="preserve"> contain </w:t>
              </w:r>
            </w:ins>
            <w:del w:id="200" w:author="ACurtis" w:date="2013-11-07T17:05:00Z">
              <w:r w:rsidR="004344A1" w:rsidRPr="006B2476" w:rsidDel="00A015E9">
                <w:rPr>
                  <w:rFonts w:asciiTheme="majorHAnsi" w:hAnsiTheme="majorHAnsi" w:cstheme="majorHAnsi"/>
                  <w:sz w:val="20"/>
                  <w:szCs w:val="20"/>
                </w:rPr>
                <w:delText xml:space="preserve"> </w:delText>
              </w:r>
            </w:del>
          </w:p>
          <w:p w:rsidR="00F8126E" w:rsidRPr="006B2476" w:rsidRDefault="004344A1" w:rsidP="00A015E9">
            <w:pPr>
              <w:ind w:left="0"/>
              <w:rPr>
                <w:rFonts w:asciiTheme="majorHAnsi" w:hAnsiTheme="majorHAnsi" w:cstheme="majorHAnsi"/>
                <w:sz w:val="20"/>
                <w:szCs w:val="20"/>
              </w:rPr>
            </w:pPr>
            <w:del w:id="201" w:author="ACurtis" w:date="2013-11-07T17:05:00Z">
              <w:r w:rsidRPr="006B2476" w:rsidDel="00A015E9">
                <w:rPr>
                  <w:rFonts w:asciiTheme="majorHAnsi" w:hAnsiTheme="majorHAnsi" w:cstheme="majorHAnsi"/>
                  <w:sz w:val="20"/>
                  <w:szCs w:val="20"/>
                </w:rPr>
                <w:delText>I</w:delText>
              </w:r>
            </w:del>
            <w:ins w:id="202" w:author="ACurtis" w:date="2013-11-07T17:05:00Z">
              <w:r w:rsidR="00A015E9">
                <w:rPr>
                  <w:rFonts w:asciiTheme="majorHAnsi" w:hAnsiTheme="majorHAnsi" w:cstheme="majorHAnsi"/>
                  <w:sz w:val="20"/>
                  <w:szCs w:val="20"/>
                </w:rPr>
                <w:t>i</w:t>
              </w:r>
            </w:ins>
            <w:r w:rsidRPr="006B2476">
              <w:rPr>
                <w:rFonts w:asciiTheme="majorHAnsi" w:hAnsiTheme="majorHAnsi" w:cstheme="majorHAnsi"/>
                <w:sz w:val="20"/>
                <w:szCs w:val="20"/>
              </w:rPr>
              <w:t xml:space="preserve">ssuance and approval procedures </w:t>
            </w:r>
            <w:del w:id="203" w:author="ACurtis" w:date="2013-11-07T17:06:00Z">
              <w:r w:rsidRPr="006B2476" w:rsidDel="00A015E9">
                <w:rPr>
                  <w:rFonts w:asciiTheme="majorHAnsi" w:hAnsiTheme="majorHAnsi" w:cstheme="majorHAnsi"/>
                  <w:sz w:val="20"/>
                  <w:szCs w:val="20"/>
                </w:rPr>
                <w:delText xml:space="preserve">including </w:delText>
              </w:r>
            </w:del>
            <w:ins w:id="204" w:author="ACurtis" w:date="2013-11-07T17:06:00Z">
              <w:r w:rsidR="00A015E9">
                <w:rPr>
                  <w:rFonts w:asciiTheme="majorHAnsi" w:hAnsiTheme="majorHAnsi" w:cstheme="majorHAnsi"/>
                  <w:sz w:val="20"/>
                  <w:szCs w:val="20"/>
                </w:rPr>
                <w:t>for</w:t>
              </w:r>
              <w:r w:rsidR="00A015E9" w:rsidRPr="006B2476">
                <w:rPr>
                  <w:rFonts w:asciiTheme="majorHAnsi" w:hAnsiTheme="majorHAnsi" w:cstheme="majorHAnsi"/>
                  <w:sz w:val="20"/>
                  <w:szCs w:val="20"/>
                </w:rPr>
                <w:t xml:space="preserve"> </w:t>
              </w:r>
            </w:ins>
            <w:del w:id="205" w:author="ACurtis" w:date="2013-11-07T17:06:00Z">
              <w:r w:rsidRPr="006B2476" w:rsidDel="00A015E9">
                <w:rPr>
                  <w:rFonts w:asciiTheme="majorHAnsi" w:hAnsiTheme="majorHAnsi" w:cstheme="majorHAnsi"/>
                  <w:sz w:val="20"/>
                  <w:szCs w:val="20"/>
                </w:rPr>
                <w:delText>C</w:delText>
              </w:r>
            </w:del>
            <w:ins w:id="206" w:author="ACurtis" w:date="2013-11-07T17:06:00Z">
              <w:r w:rsidR="00A015E9">
                <w:rPr>
                  <w:rFonts w:asciiTheme="majorHAnsi" w:hAnsiTheme="majorHAnsi" w:cstheme="majorHAnsi"/>
                  <w:sz w:val="20"/>
                  <w:szCs w:val="20"/>
                </w:rPr>
                <w:t>C</w:t>
              </w:r>
            </w:ins>
            <w:r w:rsidRPr="006B2476">
              <w:rPr>
                <w:rFonts w:asciiTheme="majorHAnsi" w:hAnsiTheme="majorHAnsi" w:cstheme="majorHAnsi"/>
                <w:sz w:val="20"/>
                <w:szCs w:val="20"/>
              </w:rPr>
              <w:t>onstruction ACDP</w:t>
            </w:r>
            <w:ins w:id="207" w:author="ACurtis" w:date="2013-11-07T17:06:00Z">
              <w:r w:rsidR="00A015E9">
                <w:rPr>
                  <w:rFonts w:asciiTheme="majorHAnsi" w:hAnsiTheme="majorHAnsi" w:cstheme="majorHAnsi"/>
                  <w:sz w:val="20"/>
                  <w:szCs w:val="20"/>
                </w:rPr>
                <w:t xml:space="preserve">; </w:t>
              </w:r>
            </w:ins>
            <w:ins w:id="208" w:author="ACurtis" w:date="2013-11-07T17:08:00Z">
              <w:r w:rsidR="00A015E9">
                <w:rPr>
                  <w:rFonts w:asciiTheme="majorHAnsi" w:hAnsiTheme="majorHAnsi" w:cstheme="majorHAnsi"/>
                  <w:sz w:val="20"/>
                  <w:szCs w:val="20"/>
                </w:rPr>
                <w:t xml:space="preserve">the rules require </w:t>
              </w:r>
            </w:ins>
            <w:del w:id="209" w:author="ACurtis" w:date="2013-11-07T17:05:00Z">
              <w:r w:rsidRPr="006B2476" w:rsidDel="00A015E9">
                <w:rPr>
                  <w:rFonts w:asciiTheme="majorHAnsi" w:hAnsiTheme="majorHAnsi" w:cstheme="majorHAnsi"/>
                  <w:sz w:val="20"/>
                  <w:szCs w:val="20"/>
                </w:rPr>
                <w:delText xml:space="preserve"> specified</w:delText>
              </w:r>
            </w:del>
            <w:del w:id="210" w:author="ACurtis" w:date="2013-11-07T17:06:00Z">
              <w:r w:rsidRPr="006B2476" w:rsidDel="00A015E9">
                <w:rPr>
                  <w:rFonts w:asciiTheme="majorHAnsi" w:hAnsiTheme="majorHAnsi" w:cstheme="majorHAnsi"/>
                  <w:sz w:val="20"/>
                  <w:szCs w:val="20"/>
                </w:rPr>
                <w:delText>.  B</w:delText>
              </w:r>
            </w:del>
            <w:ins w:id="211" w:author="ACurtis" w:date="2013-11-07T17:06:00Z">
              <w:r w:rsidR="00A015E9">
                <w:rPr>
                  <w:rFonts w:asciiTheme="majorHAnsi" w:hAnsiTheme="majorHAnsi" w:cstheme="majorHAnsi"/>
                  <w:sz w:val="20"/>
                  <w:szCs w:val="20"/>
                </w:rPr>
                <w:t>b</w:t>
              </w:r>
            </w:ins>
            <w:r w:rsidRPr="006B2476">
              <w:rPr>
                <w:rFonts w:asciiTheme="majorHAnsi" w:hAnsiTheme="majorHAnsi" w:cstheme="majorHAnsi"/>
                <w:sz w:val="20"/>
                <w:szCs w:val="20"/>
              </w:rPr>
              <w:t xml:space="preserve">oth ACDP and Title V sources </w:t>
            </w:r>
            <w:ins w:id="212" w:author="ACurtis" w:date="2013-11-07T17:08:00Z">
              <w:r w:rsidR="00A015E9">
                <w:rPr>
                  <w:rFonts w:asciiTheme="majorHAnsi" w:hAnsiTheme="majorHAnsi" w:cstheme="majorHAnsi"/>
                  <w:sz w:val="20"/>
                  <w:szCs w:val="20"/>
                </w:rPr>
                <w:t xml:space="preserve">to </w:t>
              </w:r>
            </w:ins>
            <w:del w:id="213" w:author="ACurtis" w:date="2013-11-07T17:08:00Z">
              <w:r w:rsidRPr="006B2476" w:rsidDel="00A015E9">
                <w:rPr>
                  <w:rFonts w:asciiTheme="majorHAnsi" w:hAnsiTheme="majorHAnsi" w:cstheme="majorHAnsi"/>
                  <w:sz w:val="20"/>
                  <w:szCs w:val="20"/>
                </w:rPr>
                <w:delText xml:space="preserve">would </w:delText>
              </w:r>
            </w:del>
            <w:r w:rsidRPr="006B2476">
              <w:rPr>
                <w:rFonts w:asciiTheme="majorHAnsi" w:hAnsiTheme="majorHAnsi" w:cstheme="majorHAnsi"/>
                <w:sz w:val="20"/>
                <w:szCs w:val="20"/>
              </w:rPr>
              <w:t xml:space="preserve">follow </w:t>
            </w:r>
            <w:ins w:id="214" w:author="ACurtis" w:date="2013-11-07T17:05:00Z">
              <w:r w:rsidR="00A015E9">
                <w:rPr>
                  <w:rFonts w:asciiTheme="majorHAnsi" w:hAnsiTheme="majorHAnsi" w:cstheme="majorHAnsi"/>
                  <w:sz w:val="20"/>
                  <w:szCs w:val="20"/>
                </w:rPr>
                <w:t xml:space="preserve">the </w:t>
              </w:r>
            </w:ins>
            <w:r w:rsidRPr="006B2476">
              <w:rPr>
                <w:rFonts w:asciiTheme="majorHAnsi" w:hAnsiTheme="majorHAnsi" w:cstheme="majorHAnsi"/>
                <w:sz w:val="20"/>
                <w:szCs w:val="20"/>
              </w:rPr>
              <w:t>same rules</w:t>
            </w:r>
            <w:ins w:id="215" w:author="ACurtis" w:date="2013-11-07T17:06:00Z">
              <w:r w:rsidR="00A015E9">
                <w:rPr>
                  <w:rFonts w:asciiTheme="majorHAnsi" w:hAnsiTheme="majorHAnsi" w:cstheme="majorHAnsi"/>
                  <w:sz w:val="20"/>
                  <w:szCs w:val="20"/>
                </w:rPr>
                <w:t xml:space="preserve">; </w:t>
              </w:r>
            </w:ins>
            <w:ins w:id="216" w:author="ACurtis" w:date="2013-11-07T17:08:00Z">
              <w:r w:rsidR="00A015E9">
                <w:rPr>
                  <w:rFonts w:asciiTheme="majorHAnsi" w:hAnsiTheme="majorHAnsi" w:cstheme="majorHAnsi"/>
                  <w:sz w:val="20"/>
                  <w:szCs w:val="20"/>
                </w:rPr>
                <w:t>and</w:t>
              </w:r>
            </w:ins>
            <w:ins w:id="217" w:author="ACurtis" w:date="2013-11-07T17:09:00Z">
              <w:r w:rsidR="00A015E9">
                <w:rPr>
                  <w:rFonts w:asciiTheme="majorHAnsi" w:hAnsiTheme="majorHAnsi" w:cstheme="majorHAnsi"/>
                  <w:sz w:val="20"/>
                  <w:szCs w:val="20"/>
                </w:rPr>
                <w:t xml:space="preserve"> </w:t>
              </w:r>
            </w:ins>
            <w:del w:id="218" w:author="ACurtis" w:date="2013-11-07T17:06:00Z">
              <w:r w:rsidRPr="006B2476" w:rsidDel="00A015E9">
                <w:rPr>
                  <w:rFonts w:asciiTheme="majorHAnsi" w:hAnsiTheme="majorHAnsi" w:cstheme="majorHAnsi"/>
                  <w:sz w:val="20"/>
                  <w:szCs w:val="20"/>
                </w:rPr>
                <w:delText xml:space="preserve">.  </w:delText>
              </w:r>
            </w:del>
            <w:ins w:id="219" w:author="ACurtis" w:date="2013-11-07T17:06:00Z">
              <w:r w:rsidR="00A015E9">
                <w:rPr>
                  <w:rFonts w:asciiTheme="majorHAnsi" w:hAnsiTheme="majorHAnsi" w:cstheme="majorHAnsi"/>
                  <w:sz w:val="20"/>
                  <w:szCs w:val="20"/>
                </w:rPr>
                <w:t xml:space="preserve">the rules contain </w:t>
              </w:r>
            </w:ins>
            <w:del w:id="220" w:author="ACurtis" w:date="2013-11-07T17:06:00Z">
              <w:r w:rsidRPr="006B2476" w:rsidDel="00A015E9">
                <w:rPr>
                  <w:rFonts w:asciiTheme="majorHAnsi" w:hAnsiTheme="majorHAnsi" w:cstheme="majorHAnsi"/>
                  <w:sz w:val="20"/>
                  <w:szCs w:val="20"/>
                </w:rPr>
                <w:delText xml:space="preserve">Use </w:delText>
              </w:r>
            </w:del>
            <w:r w:rsidRPr="006B2476">
              <w:rPr>
                <w:rFonts w:asciiTheme="majorHAnsi" w:hAnsiTheme="majorHAnsi" w:cstheme="majorHAnsi"/>
                <w:sz w:val="20"/>
                <w:szCs w:val="20"/>
              </w:rPr>
              <w:t>de</w:t>
            </w:r>
            <w:ins w:id="221"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w:t>
            </w:r>
            <w:ins w:id="222" w:author="ACurtis" w:date="2013-11-07T17:06:00Z">
              <w:r w:rsidR="00A015E9">
                <w:rPr>
                  <w:rFonts w:asciiTheme="majorHAnsi" w:hAnsiTheme="majorHAnsi" w:cstheme="majorHAnsi"/>
                  <w:sz w:val="20"/>
                  <w:szCs w:val="20"/>
                </w:rPr>
                <w:t xml:space="preserve">ignificant Emission Rates </w:t>
              </w:r>
            </w:ins>
            <w:del w:id="223" w:author="ACurtis" w:date="2013-11-07T17:06:00Z">
              <w:r w:rsidRPr="006B2476" w:rsidDel="00A015E9">
                <w:rPr>
                  <w:rFonts w:asciiTheme="majorHAnsi" w:hAnsiTheme="majorHAnsi" w:cstheme="majorHAnsi"/>
                  <w:sz w:val="20"/>
                  <w:szCs w:val="20"/>
                </w:rPr>
                <w:delText>ERs t</w:delText>
              </w:r>
            </w:del>
            <w:ins w:id="224" w:author="ACurtis" w:date="2013-11-07T17:06:00Z">
              <w:r w:rsidR="00A015E9">
                <w:rPr>
                  <w:rFonts w:asciiTheme="majorHAnsi" w:hAnsiTheme="majorHAnsi" w:cstheme="majorHAnsi"/>
                  <w:sz w:val="20"/>
                  <w:szCs w:val="20"/>
                </w:rPr>
                <w:t>t</w:t>
              </w:r>
            </w:ins>
            <w:r w:rsidRPr="006B2476">
              <w:rPr>
                <w:rFonts w:asciiTheme="majorHAnsi" w:hAnsiTheme="majorHAnsi" w:cstheme="majorHAnsi"/>
                <w:sz w:val="20"/>
                <w:szCs w:val="20"/>
              </w:rPr>
              <w:t>o create a more clear set of requirements.</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92D50" w:rsidP="00392D50">
            <w:pPr>
              <w:ind w:left="18"/>
              <w:rPr>
                <w:del w:id="225" w:author="ACurtis" w:date="2013-11-07T16:04:00Z"/>
                <w:sz w:val="20"/>
                <w:szCs w:val="20"/>
              </w:rPr>
            </w:pPr>
            <w:del w:id="226"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227" w:author="ACurtis" w:date="2013-11-07T16:04:00Z"/>
                <w:sz w:val="20"/>
                <w:szCs w:val="20"/>
              </w:rPr>
            </w:pPr>
          </w:p>
          <w:p w:rsidR="00F8126E" w:rsidRPr="00392D50" w:rsidRDefault="00392D50" w:rsidP="00392D50">
            <w:pPr>
              <w:ind w:left="18"/>
              <w:rPr>
                <w:sz w:val="20"/>
                <w:szCs w:val="20"/>
              </w:rPr>
            </w:pPr>
            <w:del w:id="22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229" w:author="ACurtis" w:date="2013-11-07T17:13:00Z">
                <w:pPr>
                  <w:pStyle w:val="ListParagraph"/>
                  <w:numPr>
                    <w:numId w:val="6"/>
                  </w:numPr>
                  <w:ind w:right="18" w:hanging="360"/>
                </w:pPr>
              </w:pPrChange>
            </w:pPr>
            <w:r w:rsidRPr="006B2476">
              <w:rPr>
                <w:rFonts w:asciiTheme="majorHAnsi" w:hAnsiTheme="majorHAnsi" w:cstheme="majorHAnsi"/>
                <w:sz w:val="20"/>
                <w:szCs w:val="20"/>
              </w:rPr>
              <w:t xml:space="preserve">Generic </w:t>
            </w:r>
            <w:commentRangeStart w:id="230"/>
            <w:r w:rsidRPr="006B2476">
              <w:rPr>
                <w:rFonts w:asciiTheme="majorHAnsi" w:hAnsiTheme="majorHAnsi" w:cstheme="majorHAnsi"/>
                <w:sz w:val="20"/>
                <w:szCs w:val="20"/>
              </w:rPr>
              <w:t>P</w:t>
            </w:r>
            <w:ins w:id="231" w:author="ACurtis" w:date="2013-11-07T17:13:00Z">
              <w:r w:rsidR="000C74F9">
                <w:rPr>
                  <w:rFonts w:asciiTheme="majorHAnsi" w:hAnsiTheme="majorHAnsi" w:cstheme="majorHAnsi"/>
                  <w:sz w:val="20"/>
                  <w:szCs w:val="20"/>
                </w:rPr>
                <w:t>lant Site Emission Limit</w:t>
              </w:r>
            </w:ins>
            <w:del w:id="232" w:author="ACurtis" w:date="2013-11-07T17:13:00Z">
              <w:r w:rsidRPr="006B2476" w:rsidDel="000C74F9">
                <w:rPr>
                  <w:rFonts w:asciiTheme="majorHAnsi" w:hAnsiTheme="majorHAnsi" w:cstheme="majorHAnsi"/>
                  <w:sz w:val="20"/>
                  <w:szCs w:val="20"/>
                </w:rPr>
                <w:delText>SEL</w:delText>
              </w:r>
            </w:del>
            <w:commentRangeEnd w:id="230"/>
            <w:r w:rsidR="00C9761A">
              <w:rPr>
                <w:rStyle w:val="CommentReference"/>
              </w:rPr>
              <w:commentReference w:id="230"/>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0C74F9">
            <w:pPr>
              <w:ind w:left="0"/>
              <w:rPr>
                <w:rFonts w:asciiTheme="majorHAnsi" w:hAnsiTheme="majorHAnsi" w:cstheme="majorHAnsi"/>
                <w:sz w:val="20"/>
                <w:szCs w:val="20"/>
              </w:rPr>
            </w:pPr>
            <w:ins w:id="233" w:author="ACurtis" w:date="2013-11-07T17:15:00Z">
              <w:r>
                <w:rPr>
                  <w:rFonts w:asciiTheme="majorHAnsi" w:hAnsiTheme="majorHAnsi" w:cstheme="majorHAnsi"/>
                  <w:sz w:val="20"/>
                  <w:szCs w:val="20"/>
                </w:rPr>
                <w:t xml:space="preserve">In </w:t>
              </w:r>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w:t>
              </w:r>
            </w:ins>
            <w:del w:id="234" w:author="ACurtis" w:date="2013-11-07T17:15:00Z">
              <w:r w:rsidR="006E5AFC" w:rsidRPr="006B2476" w:rsidDel="000C74F9">
                <w:rPr>
                  <w:rFonts w:asciiTheme="majorHAnsi" w:hAnsiTheme="majorHAnsi" w:cstheme="majorHAnsi"/>
                  <w:sz w:val="20"/>
                  <w:szCs w:val="20"/>
                </w:rPr>
                <w:delText>S</w:delText>
              </w:r>
            </w:del>
            <w:ins w:id="235" w:author="ACurtis" w:date="2013-11-07T17:15:00Z">
              <w:r>
                <w:rPr>
                  <w:rFonts w:asciiTheme="majorHAnsi" w:hAnsiTheme="majorHAnsi" w:cstheme="majorHAnsi"/>
                  <w:sz w:val="20"/>
                  <w:szCs w:val="20"/>
                </w:rPr>
                <w:t>s</w:t>
              </w:r>
            </w:ins>
            <w:r w:rsidR="006E5AFC" w:rsidRPr="006B2476">
              <w:rPr>
                <w:rFonts w:asciiTheme="majorHAnsi" w:hAnsiTheme="majorHAnsi" w:cstheme="majorHAnsi"/>
                <w:sz w:val="20"/>
                <w:szCs w:val="20"/>
              </w:rPr>
              <w:t xml:space="preserve">ite-specific </w:t>
            </w:r>
            <w:ins w:id="236"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ins w:id="237" w:author="ACurtis" w:date="2013-11-07T17:15:00Z">
              <w:r>
                <w:rPr>
                  <w:rFonts w:asciiTheme="majorHAnsi" w:hAnsiTheme="majorHAnsi" w:cstheme="majorHAnsi"/>
                  <w:sz w:val="20"/>
                  <w:szCs w:val="20"/>
                </w:rPr>
                <w:t>s are</w:t>
              </w:r>
            </w:ins>
            <w:del w:id="238" w:author="ACurtis" w:date="2013-11-07T17:13:00Z">
              <w:r w:rsidR="006E5AFC" w:rsidRPr="006B2476" w:rsidDel="000C74F9">
                <w:rPr>
                  <w:rFonts w:asciiTheme="majorHAnsi" w:hAnsiTheme="majorHAnsi" w:cstheme="majorHAnsi"/>
                  <w:sz w:val="20"/>
                  <w:szCs w:val="20"/>
                </w:rPr>
                <w:delText xml:space="preserve">PSEL </w:delText>
              </w:r>
            </w:del>
            <w:ins w:id="239" w:author="ACurtis" w:date="2013-11-07T17:13: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set at </w:t>
            </w:r>
            <w:ins w:id="240" w:author="ACurtis" w:date="2013-11-07T17:15:00Z">
              <w:r>
                <w:rPr>
                  <w:rFonts w:asciiTheme="majorHAnsi" w:hAnsiTheme="majorHAnsi" w:cstheme="majorHAnsi"/>
                  <w:sz w:val="20"/>
                  <w:szCs w:val="20"/>
                </w:rPr>
                <w:t xml:space="preserve">the </w:t>
              </w:r>
            </w:ins>
            <w:r w:rsidR="006E5AFC" w:rsidRPr="006B2476">
              <w:rPr>
                <w:rFonts w:asciiTheme="majorHAnsi" w:hAnsiTheme="majorHAnsi" w:cstheme="majorHAnsi"/>
                <w:sz w:val="20"/>
                <w:szCs w:val="20"/>
              </w:rPr>
              <w:t>existing facility maximum even though Agency must allow any increases up to SER.</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Generic </w:t>
            </w:r>
            <w:ins w:id="241" w:author="ACurtis" w:date="2013-11-07T17:13:00Z">
              <w:r w:rsidR="000C74F9" w:rsidRPr="006B2476">
                <w:rPr>
                  <w:rFonts w:asciiTheme="majorHAnsi" w:hAnsiTheme="majorHAnsi" w:cstheme="majorHAnsi"/>
                  <w:sz w:val="20"/>
                  <w:szCs w:val="20"/>
                </w:rPr>
                <w:t>P</w:t>
              </w:r>
              <w:r w:rsidR="000C74F9">
                <w:rPr>
                  <w:rFonts w:asciiTheme="majorHAnsi" w:hAnsiTheme="majorHAnsi" w:cstheme="majorHAnsi"/>
                  <w:sz w:val="20"/>
                  <w:szCs w:val="20"/>
                </w:rPr>
                <w:t>lant Site Emission Limit</w:t>
              </w:r>
            </w:ins>
            <w:ins w:id="242" w:author="ACurtis" w:date="2013-11-07T17:15:00Z">
              <w:r w:rsidR="000C74F9">
                <w:rPr>
                  <w:rFonts w:asciiTheme="majorHAnsi" w:hAnsiTheme="majorHAnsi" w:cstheme="majorHAnsi"/>
                  <w:sz w:val="20"/>
                  <w:szCs w:val="20"/>
                </w:rPr>
                <w:t xml:space="preserve"> </w:t>
              </w:r>
            </w:ins>
            <w:del w:id="243" w:author="ACurtis" w:date="2013-11-07T17:13:00Z">
              <w:r w:rsidRPr="006B2476" w:rsidDel="000C74F9">
                <w:rPr>
                  <w:rFonts w:asciiTheme="majorHAnsi" w:hAnsiTheme="majorHAnsi" w:cstheme="majorHAnsi"/>
                  <w:sz w:val="20"/>
                  <w:szCs w:val="20"/>
                </w:rPr>
                <w:delText xml:space="preserve">PSEL </w:delText>
              </w:r>
            </w:del>
            <w:r w:rsidRPr="006B2476">
              <w:rPr>
                <w:rFonts w:asciiTheme="majorHAnsi" w:hAnsiTheme="majorHAnsi" w:cstheme="majorHAnsi"/>
                <w:sz w:val="20"/>
                <w:szCs w:val="20"/>
              </w:rPr>
              <w:t>set at one ton below SER.  Eliminates need for Agency to revise permits for increases below SER.  Essential element of General ACDP.</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6E5AFC" w:rsidP="00392D50">
            <w:pPr>
              <w:ind w:left="18"/>
              <w:rPr>
                <w:sz w:val="20"/>
                <w:szCs w:val="20"/>
              </w:rPr>
            </w:pPr>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244"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Make </w:t>
            </w:r>
            <w:ins w:id="245" w:author="ACurtis" w:date="2013-11-07T15:56:00Z">
              <w:r w:rsidR="006D05CB">
                <w:rPr>
                  <w:rFonts w:asciiTheme="majorHAnsi" w:hAnsiTheme="majorHAnsi" w:cstheme="majorHAnsi"/>
                  <w:sz w:val="20"/>
                  <w:szCs w:val="20"/>
                </w:rPr>
                <w:t>P</w:t>
              </w:r>
            </w:ins>
            <w:ins w:id="246" w:author="ACurtis" w:date="2013-11-07T15:55:00Z">
              <w:r w:rsidR="006D05CB">
                <w:rPr>
                  <w:rFonts w:asciiTheme="majorHAnsi" w:hAnsiTheme="majorHAnsi" w:cstheme="majorHAnsi"/>
                  <w:sz w:val="20"/>
                  <w:szCs w:val="20"/>
                </w:rPr>
                <w:t xml:space="preserve">lant </w:t>
              </w:r>
            </w:ins>
            <w:ins w:id="247" w:author="ACurtis" w:date="2013-11-07T15:56:00Z">
              <w:r w:rsidR="006D05CB">
                <w:rPr>
                  <w:rFonts w:asciiTheme="majorHAnsi" w:hAnsiTheme="majorHAnsi" w:cstheme="majorHAnsi"/>
                  <w:sz w:val="20"/>
                  <w:szCs w:val="20"/>
                </w:rPr>
                <w:t>S</w:t>
              </w:r>
            </w:ins>
            <w:ins w:id="248" w:author="ACurtis" w:date="2013-11-07T15:55:00Z">
              <w:r w:rsidR="006D05CB">
                <w:rPr>
                  <w:rFonts w:asciiTheme="majorHAnsi" w:hAnsiTheme="majorHAnsi" w:cstheme="majorHAnsi"/>
                  <w:sz w:val="20"/>
                  <w:szCs w:val="20"/>
                </w:rPr>
                <w:t xml:space="preserve">ite </w:t>
              </w:r>
            </w:ins>
            <w:ins w:id="249" w:author="ACurtis" w:date="2013-11-07T15:56:00Z">
              <w:r w:rsidR="006D05CB">
                <w:rPr>
                  <w:rFonts w:asciiTheme="majorHAnsi" w:hAnsiTheme="majorHAnsi" w:cstheme="majorHAnsi"/>
                  <w:sz w:val="20"/>
                  <w:szCs w:val="20"/>
                </w:rPr>
                <w:t>E</w:t>
              </w:r>
            </w:ins>
            <w:ins w:id="250" w:author="ACurtis" w:date="2013-11-07T15:55:00Z">
              <w:r w:rsidR="006D05CB">
                <w:rPr>
                  <w:rFonts w:asciiTheme="majorHAnsi" w:hAnsiTheme="majorHAnsi" w:cstheme="majorHAnsi"/>
                  <w:sz w:val="20"/>
                  <w:szCs w:val="20"/>
                </w:rPr>
                <w:t xml:space="preserve">mission </w:t>
              </w:r>
            </w:ins>
            <w:ins w:id="251" w:author="ACurtis" w:date="2013-11-07T15:56:00Z">
              <w:r w:rsidR="006D05CB">
                <w:rPr>
                  <w:rFonts w:asciiTheme="majorHAnsi" w:hAnsiTheme="majorHAnsi" w:cstheme="majorHAnsi"/>
                  <w:sz w:val="20"/>
                  <w:szCs w:val="20"/>
                </w:rPr>
                <w:t>L</w:t>
              </w:r>
            </w:ins>
            <w:ins w:id="252" w:author="ACurtis" w:date="2013-11-07T15:55:00Z">
              <w:r w:rsidR="006D05CB">
                <w:rPr>
                  <w:rFonts w:asciiTheme="majorHAnsi" w:hAnsiTheme="majorHAnsi" w:cstheme="majorHAnsi"/>
                  <w:sz w:val="20"/>
                  <w:szCs w:val="20"/>
                </w:rPr>
                <w:t xml:space="preserve">imit </w:t>
              </w:r>
            </w:ins>
            <w:del w:id="253" w:author="ACurtis" w:date="2013-11-07T15:55:00Z">
              <w:r w:rsidRPr="006B2476" w:rsidDel="006D05CB">
                <w:rPr>
                  <w:rFonts w:asciiTheme="majorHAnsi" w:hAnsiTheme="majorHAnsi" w:cstheme="majorHAnsi"/>
                  <w:sz w:val="20"/>
                  <w:szCs w:val="20"/>
                </w:rPr>
                <w:delText>PS</w:delText>
              </w:r>
            </w:del>
            <w:del w:id="254" w:author="ACurtis" w:date="2013-11-07T15:56:00Z">
              <w:r w:rsidRPr="006B2476" w:rsidDel="006D05CB">
                <w:rPr>
                  <w:rFonts w:asciiTheme="majorHAnsi" w:hAnsiTheme="majorHAnsi" w:cstheme="majorHAnsi"/>
                  <w:sz w:val="20"/>
                  <w:szCs w:val="20"/>
                </w:rPr>
                <w:delText xml:space="preserve">EL </w:delText>
              </w:r>
            </w:del>
            <w:r w:rsidRPr="006B2476">
              <w:rPr>
                <w:rFonts w:asciiTheme="majorHAnsi" w:hAnsiTheme="majorHAnsi" w:cstheme="majorHAnsi"/>
                <w:sz w:val="20"/>
                <w:szCs w:val="20"/>
              </w:rPr>
              <w:t xml:space="preserve">into a Potential to Emit </w:t>
            </w:r>
            <w:del w:id="255" w:author="ACurtis" w:date="2013-11-07T15:55:00Z">
              <w:r w:rsidRPr="006B2476" w:rsidDel="006D05CB">
                <w:rPr>
                  <w:rFonts w:asciiTheme="majorHAnsi" w:hAnsiTheme="majorHAnsi" w:cstheme="majorHAnsi"/>
                  <w:sz w:val="20"/>
                  <w:szCs w:val="20"/>
                </w:rPr>
                <w:delText xml:space="preserve">(PTE) </w:delText>
              </w:r>
            </w:del>
            <w:r w:rsidRPr="006B2476">
              <w:rPr>
                <w:rFonts w:asciiTheme="majorHAnsi" w:hAnsiTheme="majorHAnsi" w:cstheme="majorHAnsi"/>
                <w:sz w:val="20"/>
                <w:szCs w:val="20"/>
              </w:rPr>
              <w:t>limit</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355EFB">
            <w:pPr>
              <w:ind w:left="0"/>
              <w:rPr>
                <w:rFonts w:asciiTheme="majorHAnsi" w:hAnsiTheme="majorHAnsi" w:cstheme="majorHAnsi"/>
                <w:sz w:val="20"/>
                <w:szCs w:val="20"/>
              </w:rPr>
            </w:pPr>
            <w:ins w:id="256" w:author="ACurtis" w:date="2013-11-07T17:16:00Z">
              <w:r w:rsidRPr="00E64FC6">
                <w:rPr>
                  <w:rFonts w:asciiTheme="majorHAnsi" w:hAnsiTheme="majorHAnsi" w:cstheme="majorHAnsi"/>
                  <w:sz w:val="20"/>
                  <w:szCs w:val="20"/>
                </w:rPr>
                <w:t>LRAPA’s rules currently in the State Implementation Plan</w:t>
              </w:r>
            </w:ins>
            <w:ins w:id="257" w:author="ACurtis" w:date="2013-11-07T17:20:00Z">
              <w:r w:rsidR="00355EFB">
                <w:rPr>
                  <w:rFonts w:asciiTheme="majorHAnsi" w:hAnsiTheme="majorHAnsi" w:cstheme="majorHAnsi"/>
                  <w:sz w:val="20"/>
                  <w:szCs w:val="20"/>
                </w:rPr>
                <w:t xml:space="preserve"> base</w:t>
              </w:r>
            </w:ins>
            <w:ins w:id="258" w:author="ACurtis" w:date="2013-11-07T17:16:00Z">
              <w:r>
                <w:rPr>
                  <w:rFonts w:asciiTheme="majorHAnsi" w:hAnsiTheme="majorHAnsi" w:cstheme="majorHAnsi"/>
                  <w:sz w:val="20"/>
                  <w:szCs w:val="20"/>
                </w:rPr>
                <w:t xml:space="preserve"> </w:t>
              </w:r>
            </w:ins>
            <w:ins w:id="259"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del w:id="260" w:author="ACurtis" w:date="2013-11-07T17:13:00Z">
              <w:r w:rsidR="006E5AFC" w:rsidRPr="006B2476" w:rsidDel="000C74F9">
                <w:rPr>
                  <w:rFonts w:asciiTheme="majorHAnsi" w:hAnsiTheme="majorHAnsi" w:cstheme="majorHAnsi"/>
                  <w:sz w:val="20"/>
                  <w:szCs w:val="20"/>
                </w:rPr>
                <w:delText>PSEL</w:delText>
              </w:r>
            </w:del>
            <w:r w:rsidR="006E5AFC" w:rsidRPr="006B2476">
              <w:rPr>
                <w:rFonts w:asciiTheme="majorHAnsi" w:hAnsiTheme="majorHAnsi" w:cstheme="majorHAnsi"/>
                <w:sz w:val="20"/>
                <w:szCs w:val="20"/>
              </w:rPr>
              <w:t xml:space="preserve">s </w:t>
            </w:r>
            <w:del w:id="261" w:author="ACurtis" w:date="2013-11-07T17:20:00Z">
              <w:r w:rsidR="006E5AFC" w:rsidRPr="006B2476" w:rsidDel="00355EFB">
                <w:rPr>
                  <w:rFonts w:asciiTheme="majorHAnsi" w:hAnsiTheme="majorHAnsi" w:cstheme="majorHAnsi"/>
                  <w:sz w:val="20"/>
                  <w:szCs w:val="20"/>
                </w:rPr>
                <w:delText xml:space="preserve">based </w:delText>
              </w:r>
            </w:del>
            <w:del w:id="262" w:author="ACurtis" w:date="2013-11-07T17:19:00Z">
              <w:r w:rsidR="006E5AFC" w:rsidRPr="006B2476" w:rsidDel="00355EFB">
                <w:rPr>
                  <w:rFonts w:asciiTheme="majorHAnsi" w:hAnsiTheme="majorHAnsi" w:cstheme="majorHAnsi"/>
                  <w:sz w:val="20"/>
                  <w:szCs w:val="20"/>
                </w:rPr>
                <w:delText>up</w:delText>
              </w:r>
            </w:del>
            <w:r w:rsidR="006E5AFC" w:rsidRPr="006B2476">
              <w:rPr>
                <w:rFonts w:asciiTheme="majorHAnsi" w:hAnsiTheme="majorHAnsi" w:cstheme="majorHAnsi"/>
                <w:sz w:val="20"/>
                <w:szCs w:val="20"/>
              </w:rPr>
              <w:t xml:space="preserve">on </w:t>
            </w:r>
            <w:ins w:id="263" w:author="ACurtis" w:date="2013-11-07T17:14:00Z">
              <w:r>
                <w:rPr>
                  <w:rFonts w:asciiTheme="majorHAnsi" w:hAnsiTheme="majorHAnsi" w:cstheme="majorHAnsi"/>
                  <w:sz w:val="20"/>
                  <w:szCs w:val="20"/>
                </w:rPr>
                <w:t xml:space="preserve">a </w:t>
              </w:r>
            </w:ins>
            <w:r w:rsidR="006E5AFC" w:rsidRPr="006B2476">
              <w:rPr>
                <w:rFonts w:asciiTheme="majorHAnsi" w:hAnsiTheme="majorHAnsi" w:cstheme="majorHAnsi"/>
                <w:sz w:val="20"/>
                <w:szCs w:val="20"/>
              </w:rPr>
              <w:t xml:space="preserve">calendar year. </w:t>
            </w:r>
            <w:ins w:id="264" w:author="ACurtis" w:date="2013-11-07T17:14:00Z">
              <w:r>
                <w:rPr>
                  <w:rFonts w:asciiTheme="majorHAnsi" w:hAnsiTheme="majorHAnsi" w:cstheme="majorHAnsi"/>
                  <w:sz w:val="20"/>
                  <w:szCs w:val="20"/>
                </w:rPr>
                <w:t xml:space="preserve">This </w:t>
              </w:r>
            </w:ins>
            <w:del w:id="265" w:author="ACurtis" w:date="2013-11-07T17:14:00Z">
              <w:r w:rsidR="006E5AFC" w:rsidRPr="006B2476" w:rsidDel="000C74F9">
                <w:rPr>
                  <w:rFonts w:asciiTheme="majorHAnsi" w:hAnsiTheme="majorHAnsi" w:cstheme="majorHAnsi"/>
                  <w:sz w:val="20"/>
                  <w:szCs w:val="20"/>
                </w:rPr>
                <w:delText xml:space="preserve"> C</w:delText>
              </w:r>
            </w:del>
            <w:ins w:id="266" w:author="ACurtis" w:date="2013-11-07T17:14:00Z">
              <w:r>
                <w:rPr>
                  <w:rFonts w:asciiTheme="majorHAnsi" w:hAnsiTheme="majorHAnsi" w:cstheme="majorHAnsi"/>
                  <w:sz w:val="20"/>
                  <w:szCs w:val="20"/>
                </w:rPr>
                <w:t>c</w:t>
              </w:r>
            </w:ins>
            <w:r w:rsidR="006E5AFC" w:rsidRPr="006B2476">
              <w:rPr>
                <w:rFonts w:asciiTheme="majorHAnsi" w:hAnsiTheme="majorHAnsi" w:cstheme="majorHAnsi"/>
                <w:sz w:val="20"/>
                <w:szCs w:val="20"/>
              </w:rPr>
              <w:t xml:space="preserve">reates opportunity for </w:t>
            </w:r>
            <w:ins w:id="267" w:author="ACurtis" w:date="2013-11-07T17:16:00Z">
              <w:r>
                <w:rPr>
                  <w:rFonts w:asciiTheme="majorHAnsi" w:hAnsiTheme="majorHAnsi" w:cstheme="majorHAnsi"/>
                  <w:sz w:val="20"/>
                  <w:szCs w:val="20"/>
                </w:rPr>
                <w:t xml:space="preserve">a source to </w:t>
              </w:r>
            </w:ins>
            <w:del w:id="268" w:author="ACurtis" w:date="2013-11-07T17:16:00Z">
              <w:r w:rsidR="006E5AFC" w:rsidRPr="006B2476" w:rsidDel="000C74F9">
                <w:rPr>
                  <w:rFonts w:asciiTheme="majorHAnsi" w:hAnsiTheme="majorHAnsi" w:cstheme="majorHAnsi"/>
                  <w:sz w:val="20"/>
                  <w:szCs w:val="20"/>
                </w:rPr>
                <w:delText xml:space="preserve">an </w:delText>
              </w:r>
            </w:del>
            <w:r w:rsidR="006E5AFC" w:rsidRPr="006B2476">
              <w:rPr>
                <w:rFonts w:asciiTheme="majorHAnsi" w:hAnsiTheme="majorHAnsi" w:cstheme="majorHAnsi"/>
                <w:sz w:val="20"/>
                <w:szCs w:val="20"/>
              </w:rPr>
              <w:t>exceed</w:t>
            </w:r>
            <w:del w:id="269" w:author="ACurtis" w:date="2013-11-07T17:16:00Z">
              <w:r w:rsidR="006E5AFC" w:rsidRPr="006B2476" w:rsidDel="000C74F9">
                <w:rPr>
                  <w:rFonts w:asciiTheme="majorHAnsi" w:hAnsiTheme="majorHAnsi" w:cstheme="majorHAnsi"/>
                  <w:sz w:val="20"/>
                  <w:szCs w:val="20"/>
                </w:rPr>
                <w:delText>ance of</w:delText>
              </w:r>
            </w:del>
            <w:r w:rsidR="006E5AFC" w:rsidRPr="006B2476">
              <w:rPr>
                <w:rFonts w:asciiTheme="majorHAnsi" w:hAnsiTheme="majorHAnsi" w:cstheme="majorHAnsi"/>
                <w:sz w:val="20"/>
                <w:szCs w:val="20"/>
              </w:rPr>
              <w:t xml:space="preserve"> the </w:t>
            </w:r>
            <w:ins w:id="270" w:author="ACurtis" w:date="2013-11-07T17:14:00Z">
              <w:r>
                <w:rPr>
                  <w:rFonts w:asciiTheme="majorHAnsi" w:hAnsiTheme="majorHAnsi" w:cstheme="majorHAnsi"/>
                  <w:sz w:val="20"/>
                  <w:szCs w:val="20"/>
                </w:rPr>
                <w:t>limit</w:t>
              </w:r>
            </w:ins>
            <w:del w:id="271" w:author="ACurtis" w:date="2013-11-07T17:14:00Z">
              <w:r w:rsidR="006E5AFC" w:rsidRPr="006B2476" w:rsidDel="000C74F9">
                <w:rPr>
                  <w:rFonts w:asciiTheme="majorHAnsi" w:hAnsiTheme="majorHAnsi" w:cstheme="majorHAnsi"/>
                  <w:sz w:val="20"/>
                  <w:szCs w:val="20"/>
                </w:rPr>
                <w:delText>PSEL</w:delText>
              </w:r>
            </w:del>
            <w:del w:id="272" w:author="ACurtis" w:date="2013-11-07T17:21:00Z">
              <w:r w:rsidR="006E5AFC" w:rsidRPr="006B2476" w:rsidDel="00355EFB">
                <w:rPr>
                  <w:rFonts w:asciiTheme="majorHAnsi" w:hAnsiTheme="majorHAnsi" w:cstheme="majorHAnsi"/>
                  <w:sz w:val="20"/>
                  <w:szCs w:val="20"/>
                </w:rPr>
                <w:delText xml:space="preserve"> on an annual basis</w:delText>
              </w:r>
            </w:del>
            <w:ins w:id="273" w:author="ACurtis" w:date="2013-11-07T17:14:00Z">
              <w:r>
                <w:rPr>
                  <w:rFonts w:asciiTheme="majorHAnsi" w:hAnsiTheme="majorHAnsi" w:cstheme="majorHAnsi"/>
                  <w:sz w:val="20"/>
                  <w:szCs w:val="20"/>
                </w:rPr>
                <w:t>,</w:t>
              </w:r>
            </w:ins>
            <w:r w:rsidR="006E5AFC" w:rsidRPr="006B2476">
              <w:rPr>
                <w:rFonts w:asciiTheme="majorHAnsi" w:hAnsiTheme="majorHAnsi" w:cstheme="majorHAnsi"/>
                <w:sz w:val="20"/>
                <w:szCs w:val="20"/>
              </w:rPr>
              <w:t xml:space="preserve"> </w:t>
            </w:r>
            <w:del w:id="274" w:author="ACurtis" w:date="2013-11-07T17:20:00Z">
              <w:r w:rsidR="006E5AFC" w:rsidRPr="006B2476" w:rsidDel="00355EFB">
                <w:rPr>
                  <w:rFonts w:asciiTheme="majorHAnsi" w:hAnsiTheme="majorHAnsi" w:cstheme="majorHAnsi"/>
                  <w:sz w:val="20"/>
                  <w:szCs w:val="20"/>
                </w:rPr>
                <w:delText xml:space="preserve">depending </w:delText>
              </w:r>
            </w:del>
            <w:ins w:id="275" w:author="ACurtis" w:date="2013-11-07T17:20:00Z">
              <w:r w:rsidR="00355EFB">
                <w:rPr>
                  <w:rFonts w:asciiTheme="majorHAnsi" w:hAnsiTheme="majorHAnsi" w:cstheme="majorHAnsi"/>
                  <w:sz w:val="20"/>
                  <w:szCs w:val="20"/>
                </w:rPr>
                <w:t>due to</w:t>
              </w:r>
            </w:ins>
            <w:del w:id="276" w:author="ACurtis" w:date="2013-11-07T17:20:00Z">
              <w:r w:rsidR="006E5AFC" w:rsidRPr="006B2476" w:rsidDel="00355EFB">
                <w:rPr>
                  <w:rFonts w:asciiTheme="majorHAnsi" w:hAnsiTheme="majorHAnsi" w:cstheme="majorHAnsi"/>
                  <w:sz w:val="20"/>
                  <w:szCs w:val="20"/>
                </w:rPr>
                <w:delText>on</w:delText>
              </w:r>
            </w:del>
            <w:ins w:id="277" w:author="ACurtis" w:date="2013-11-07T17:16:00Z">
              <w:r>
                <w:rPr>
                  <w:rFonts w:asciiTheme="majorHAnsi" w:hAnsiTheme="majorHAnsi" w:cstheme="majorHAnsi"/>
                  <w:sz w:val="20"/>
                  <w:szCs w:val="20"/>
                </w:rPr>
                <w:t xml:space="preserve"> the source’s </w:t>
              </w:r>
            </w:ins>
            <w:del w:id="278" w:author="ACurtis" w:date="2013-11-07T17:16:00Z">
              <w:r w:rsidR="006E5AFC" w:rsidRPr="006B2476" w:rsidDel="000C74F9">
                <w:rPr>
                  <w:rFonts w:asciiTheme="majorHAnsi" w:hAnsiTheme="majorHAnsi" w:cstheme="majorHAnsi"/>
                  <w:sz w:val="20"/>
                  <w:szCs w:val="20"/>
                </w:rPr>
                <w:delText xml:space="preserve"> </w:delText>
              </w:r>
            </w:del>
            <w:del w:id="279" w:author="ACurtis" w:date="2013-11-07T17:14:00Z">
              <w:r w:rsidR="006E5AFC" w:rsidRPr="006B2476" w:rsidDel="000C74F9">
                <w:rPr>
                  <w:rFonts w:asciiTheme="majorHAnsi" w:hAnsiTheme="majorHAnsi" w:cstheme="majorHAnsi"/>
                  <w:sz w:val="20"/>
                  <w:szCs w:val="20"/>
                </w:rPr>
                <w:delText xml:space="preserve">production </w:delText>
              </w:r>
            </w:del>
            <w:r w:rsidR="006E5AFC" w:rsidRPr="006B2476">
              <w:rPr>
                <w:rFonts w:asciiTheme="majorHAnsi" w:hAnsiTheme="majorHAnsi" w:cstheme="majorHAnsi"/>
                <w:sz w:val="20"/>
                <w:szCs w:val="20"/>
              </w:rPr>
              <w:t>fluctuations</w:t>
            </w:r>
            <w:ins w:id="280" w:author="ACurtis" w:date="2013-11-07T17:16:00Z">
              <w:r>
                <w:rPr>
                  <w:rFonts w:asciiTheme="majorHAnsi" w:hAnsiTheme="majorHAnsi" w:cstheme="majorHAnsi"/>
                  <w:sz w:val="20"/>
                  <w:szCs w:val="20"/>
                </w:rPr>
                <w:t xml:space="preserve"> in production</w:t>
              </w:r>
            </w:ins>
            <w:r w:rsidR="006E5AFC" w:rsidRPr="006B2476">
              <w:rPr>
                <w:rFonts w:asciiTheme="majorHAnsi" w:hAnsiTheme="majorHAnsi" w:cstheme="majorHAnsi"/>
                <w:sz w:val="20"/>
                <w:szCs w:val="20"/>
              </w:rPr>
              <w:t>.</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355EFB">
            <w:pPr>
              <w:ind w:left="0"/>
              <w:rPr>
                <w:rFonts w:asciiTheme="majorHAnsi" w:hAnsiTheme="majorHAnsi" w:cstheme="majorHAnsi"/>
                <w:sz w:val="20"/>
                <w:szCs w:val="20"/>
              </w:rPr>
            </w:pPr>
            <w:ins w:id="281" w:author="ACurtis" w:date="2013-11-07T17:16:00Z">
              <w:r>
                <w:rPr>
                  <w:rFonts w:asciiTheme="majorHAnsi" w:hAnsiTheme="majorHAnsi" w:cstheme="majorHAnsi"/>
                  <w:sz w:val="20"/>
                  <w:szCs w:val="20"/>
                </w:rPr>
                <w:t xml:space="preserve">The proposed rules base </w:t>
              </w:r>
            </w:ins>
            <w:ins w:id="282" w:author="ACurtis" w:date="2013-11-07T17:17:00Z">
              <w:r w:rsidRPr="006B2476">
                <w:rPr>
                  <w:rFonts w:asciiTheme="majorHAnsi" w:hAnsiTheme="majorHAnsi" w:cstheme="majorHAnsi"/>
                  <w:sz w:val="20"/>
                  <w:szCs w:val="20"/>
                </w:rPr>
                <w:t>P</w:t>
              </w:r>
              <w:r>
                <w:rPr>
                  <w:rFonts w:asciiTheme="majorHAnsi" w:hAnsiTheme="majorHAnsi" w:cstheme="majorHAnsi"/>
                  <w:sz w:val="20"/>
                  <w:szCs w:val="20"/>
                </w:rPr>
                <w:t>lant Site Emission Limit</w:t>
              </w:r>
              <w:r w:rsidRPr="006B2476">
                <w:rPr>
                  <w:rFonts w:asciiTheme="majorHAnsi" w:hAnsiTheme="majorHAnsi" w:cstheme="majorHAnsi"/>
                  <w:sz w:val="20"/>
                  <w:szCs w:val="20"/>
                </w:rPr>
                <w:t>s</w:t>
              </w:r>
              <w:r w:rsidRPr="006B2476" w:rsidDel="000C74F9">
                <w:rPr>
                  <w:rFonts w:asciiTheme="majorHAnsi" w:hAnsiTheme="majorHAnsi" w:cstheme="majorHAnsi"/>
                  <w:sz w:val="20"/>
                  <w:szCs w:val="20"/>
                </w:rPr>
                <w:t xml:space="preserve"> </w:t>
              </w:r>
            </w:ins>
            <w:del w:id="283" w:author="ACurtis" w:date="2013-11-07T17:17:00Z">
              <w:r w:rsidR="006E5AFC" w:rsidRPr="006B2476" w:rsidDel="000C74F9">
                <w:rPr>
                  <w:rFonts w:asciiTheme="majorHAnsi" w:hAnsiTheme="majorHAnsi" w:cstheme="majorHAnsi"/>
                  <w:sz w:val="20"/>
                  <w:szCs w:val="20"/>
                </w:rPr>
                <w:delText>PSELs based upon</w:delText>
              </w:r>
            </w:del>
            <w:ins w:id="284" w:author="ACurtis" w:date="2013-11-07T17:17:00Z">
              <w:r>
                <w:rPr>
                  <w:rFonts w:asciiTheme="majorHAnsi" w:hAnsiTheme="majorHAnsi" w:cstheme="majorHAnsi"/>
                  <w:sz w:val="20"/>
                  <w:szCs w:val="20"/>
                </w:rPr>
                <w:t>on</w:t>
              </w:r>
            </w:ins>
            <w:r w:rsidR="006E5AFC" w:rsidRPr="006B2476">
              <w:rPr>
                <w:rFonts w:asciiTheme="majorHAnsi" w:hAnsiTheme="majorHAnsi" w:cstheme="majorHAnsi"/>
                <w:sz w:val="20"/>
                <w:szCs w:val="20"/>
              </w:rPr>
              <w:t xml:space="preserve"> a rolling 12-month period</w:t>
            </w:r>
            <w:ins w:id="285" w:author="ACurtis" w:date="2013-11-07T17:17:00Z">
              <w:r>
                <w:rPr>
                  <w:rFonts w:asciiTheme="majorHAnsi" w:hAnsiTheme="majorHAnsi" w:cstheme="majorHAnsi"/>
                  <w:sz w:val="20"/>
                  <w:szCs w:val="20"/>
                </w:rPr>
                <w:t xml:space="preserve">. This </w:t>
              </w:r>
            </w:ins>
            <w:del w:id="286" w:author="ACurtis" w:date="2013-11-07T17:17:00Z">
              <w:r w:rsidR="006E5AFC" w:rsidRPr="006B2476" w:rsidDel="000C74F9">
                <w:rPr>
                  <w:rFonts w:asciiTheme="majorHAnsi" w:hAnsiTheme="majorHAnsi" w:cstheme="majorHAnsi"/>
                  <w:sz w:val="20"/>
                  <w:szCs w:val="20"/>
                </w:rPr>
                <w:delText>.  L</w:delText>
              </w:r>
            </w:del>
            <w:ins w:id="287" w:author="ACurtis" w:date="2013-11-07T17:17:00Z">
              <w:r>
                <w:rPr>
                  <w:rFonts w:asciiTheme="majorHAnsi" w:hAnsiTheme="majorHAnsi" w:cstheme="majorHAnsi"/>
                  <w:sz w:val="20"/>
                  <w:szCs w:val="20"/>
                </w:rPr>
                <w:t>l</w:t>
              </w:r>
            </w:ins>
            <w:r w:rsidR="006E5AFC" w:rsidRPr="006B2476">
              <w:rPr>
                <w:rFonts w:asciiTheme="majorHAnsi" w:hAnsiTheme="majorHAnsi" w:cstheme="majorHAnsi"/>
                <w:sz w:val="20"/>
                <w:szCs w:val="20"/>
              </w:rPr>
              <w:t>imits emissions and requires tracking for each 12-month rolling period</w:t>
            </w:r>
            <w:ins w:id="288" w:author="ACurtis" w:date="2013-11-07T17:21:00Z">
              <w:r w:rsidR="00355EFB">
                <w:rPr>
                  <w:rFonts w:asciiTheme="majorHAnsi" w:hAnsiTheme="majorHAnsi" w:cstheme="majorHAnsi"/>
                  <w:sz w:val="20"/>
                  <w:szCs w:val="20"/>
                </w:rPr>
                <w:t xml:space="preserve">, instead of </w:t>
              </w:r>
            </w:ins>
            <w:ins w:id="289" w:author="ACurtis" w:date="2013-11-07T17:22:00Z">
              <w:r w:rsidR="00355EFB">
                <w:rPr>
                  <w:rFonts w:asciiTheme="majorHAnsi" w:hAnsiTheme="majorHAnsi" w:cstheme="majorHAnsi"/>
                  <w:sz w:val="20"/>
                  <w:szCs w:val="20"/>
                </w:rPr>
                <w:t>each calendar year</w:t>
              </w:r>
            </w:ins>
            <w:r w:rsidR="006E5AFC" w:rsidRPr="006B2476">
              <w:rPr>
                <w:rFonts w:asciiTheme="majorHAnsi" w:hAnsiTheme="majorHAnsi" w:cstheme="majorHAnsi"/>
                <w:sz w:val="20"/>
                <w:szCs w:val="20"/>
              </w:rPr>
              <w:t>.</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0C74F9" w:rsidDel="006D05CB" w:rsidRDefault="00E7199F" w:rsidP="00392D50">
            <w:pPr>
              <w:ind w:left="18"/>
              <w:rPr>
                <w:del w:id="290" w:author="ACurtis" w:date="2013-11-07T16:04:00Z"/>
                <w:sz w:val="20"/>
                <w:szCs w:val="20"/>
                <w:highlight w:val="yellow"/>
                <w:rPrChange w:id="291" w:author="ACurtis" w:date="2013-11-07T17:19:00Z">
                  <w:rPr>
                    <w:del w:id="292" w:author="ACurtis" w:date="2013-11-07T16:04:00Z"/>
                    <w:sz w:val="20"/>
                    <w:szCs w:val="20"/>
                  </w:rPr>
                </w:rPrChange>
              </w:rPr>
            </w:pPr>
            <w:ins w:id="293" w:author="ACurtis" w:date="2013-11-07T17:17:00Z">
              <w:r w:rsidRPr="00E7199F">
                <w:rPr>
                  <w:rFonts w:asciiTheme="majorHAnsi" w:hAnsiTheme="majorHAnsi" w:cstheme="majorHAnsi"/>
                  <w:sz w:val="20"/>
                  <w:szCs w:val="20"/>
                  <w:highlight w:val="yellow"/>
                  <w:rPrChange w:id="294" w:author="ACurtis" w:date="2013-11-07T17:19:00Z">
                    <w:rPr>
                      <w:rFonts w:asciiTheme="majorHAnsi" w:hAnsiTheme="majorHAnsi" w:cstheme="majorHAnsi"/>
                      <w:sz w:val="20"/>
                      <w:szCs w:val="20"/>
                    </w:rPr>
                  </w:rPrChange>
                </w:rPr>
                <w:t>DEQ will know the problem has been solved if</w:t>
              </w:r>
              <w:r w:rsidRPr="00E7199F">
                <w:rPr>
                  <w:sz w:val="20"/>
                  <w:szCs w:val="20"/>
                  <w:highlight w:val="yellow"/>
                  <w:rPrChange w:id="295" w:author="ACurtis" w:date="2013-11-07T17:19:00Z">
                    <w:rPr>
                      <w:sz w:val="20"/>
                      <w:szCs w:val="20"/>
                    </w:rPr>
                  </w:rPrChange>
                </w:rPr>
                <w:t xml:space="preserve"> fewer sources exceed</w:t>
              </w:r>
            </w:ins>
            <w:ins w:id="296" w:author="ACurtis" w:date="2013-11-07T17:18:00Z">
              <w:r w:rsidRPr="00E7199F">
                <w:rPr>
                  <w:sz w:val="20"/>
                  <w:szCs w:val="20"/>
                  <w:highlight w:val="yellow"/>
                  <w:rPrChange w:id="297" w:author="ACurtis" w:date="2013-11-07T17:19:00Z">
                    <w:rPr>
                      <w:sz w:val="20"/>
                      <w:szCs w:val="20"/>
                    </w:rPr>
                  </w:rPrChange>
                </w:rPr>
                <w:t xml:space="preserve"> </w:t>
              </w:r>
              <w:r w:rsidRPr="00E7199F">
                <w:rPr>
                  <w:rFonts w:asciiTheme="majorHAnsi" w:hAnsiTheme="majorHAnsi" w:cstheme="majorHAnsi"/>
                  <w:sz w:val="20"/>
                  <w:szCs w:val="20"/>
                  <w:highlight w:val="yellow"/>
                  <w:rPrChange w:id="298" w:author="ACurtis" w:date="2013-11-07T17:19:00Z">
                    <w:rPr>
                      <w:rFonts w:asciiTheme="majorHAnsi" w:hAnsiTheme="majorHAnsi" w:cstheme="majorHAnsi"/>
                      <w:sz w:val="20"/>
                      <w:szCs w:val="20"/>
                    </w:rPr>
                  </w:rPrChange>
                </w:rPr>
                <w:t>Plant Site Emission Limits due to fluctuations in production.</w:t>
              </w:r>
              <w:r w:rsidRPr="00E7199F">
                <w:rPr>
                  <w:sz w:val="20"/>
                  <w:szCs w:val="20"/>
                  <w:highlight w:val="yellow"/>
                  <w:rPrChange w:id="299" w:author="ACurtis" w:date="2013-11-07T17:19:00Z">
                    <w:rPr>
                      <w:sz w:val="20"/>
                      <w:szCs w:val="20"/>
                    </w:rPr>
                  </w:rPrChange>
                </w:rPr>
                <w:t xml:space="preserve"> Is this an accurate</w:t>
              </w:r>
            </w:ins>
            <w:del w:id="300" w:author="ACurtis" w:date="2013-11-07T16:01:00Z">
              <w:r w:rsidRPr="00E7199F">
                <w:rPr>
                  <w:sz w:val="20"/>
                  <w:szCs w:val="20"/>
                  <w:highlight w:val="yellow"/>
                  <w:rPrChange w:id="301" w:author="ACurtis" w:date="2013-11-07T17:19:00Z">
                    <w:rPr>
                      <w:sz w:val="20"/>
                      <w:szCs w:val="20"/>
                    </w:rPr>
                  </w:rPrChange>
                </w:rPr>
                <w:delText>Upon EQC adoption, DEQ would submit the rules to EPA to update the DEQ and LRAPA State Implementation Plans (SIPs) including request for federal delegation of certain rule aspects, where appropriate.</w:delText>
              </w:r>
            </w:del>
          </w:p>
          <w:p w:rsidR="00392D50" w:rsidRPr="000C74F9" w:rsidDel="006D05CB" w:rsidRDefault="00392D50" w:rsidP="00392D50">
            <w:pPr>
              <w:ind w:left="18"/>
              <w:rPr>
                <w:del w:id="302" w:author="ACurtis" w:date="2013-11-07T16:04:00Z"/>
                <w:sz w:val="20"/>
                <w:szCs w:val="20"/>
                <w:highlight w:val="yellow"/>
                <w:rPrChange w:id="303" w:author="ACurtis" w:date="2013-11-07T17:19:00Z">
                  <w:rPr>
                    <w:del w:id="304" w:author="ACurtis" w:date="2013-11-07T16:04:00Z"/>
                    <w:sz w:val="20"/>
                    <w:szCs w:val="20"/>
                  </w:rPr>
                </w:rPrChange>
              </w:rPr>
            </w:pPr>
          </w:p>
          <w:p w:rsidR="006E5AFC" w:rsidRPr="00392D50" w:rsidRDefault="00E7199F" w:rsidP="00392D50">
            <w:pPr>
              <w:ind w:left="18"/>
              <w:rPr>
                <w:sz w:val="20"/>
                <w:szCs w:val="20"/>
              </w:rPr>
            </w:pPr>
            <w:del w:id="305" w:author="ACurtis" w:date="2013-11-07T16:03:00Z">
              <w:r w:rsidRPr="00E7199F">
                <w:rPr>
                  <w:sz w:val="20"/>
                  <w:szCs w:val="20"/>
                  <w:highlight w:val="yellow"/>
                  <w:rPrChange w:id="306" w:author="ACurtis" w:date="2013-11-07T17:19:00Z">
                    <w:rPr>
                      <w:sz w:val="20"/>
                      <w:szCs w:val="20"/>
                    </w:rPr>
                  </w:rPrChange>
                </w:rPr>
                <w:delText>DEQ will know the goals of this rulemaking have been addressed when EPA reviews and approves the delegation request, changes to DEQ’s and LRAPA’s state implementation plan</w:delText>
              </w:r>
            </w:del>
            <w:ins w:id="307" w:author="ACurtis" w:date="2013-11-07T17:18:00Z">
              <w:r w:rsidRPr="00E7199F">
                <w:rPr>
                  <w:sz w:val="20"/>
                  <w:szCs w:val="20"/>
                  <w:highlight w:val="yellow"/>
                  <w:rPrChange w:id="308" w:author="ACurtis" w:date="2013-11-07T17:19:00Z">
                    <w:rPr>
                      <w:sz w:val="20"/>
                      <w:szCs w:val="20"/>
                    </w:rPr>
                  </w:rPrChange>
                </w:rPr>
                <w:t xml:space="preserve"> </w:t>
              </w:r>
              <w:proofErr w:type="gramStart"/>
              <w:r w:rsidRPr="00E7199F">
                <w:rPr>
                  <w:sz w:val="20"/>
                  <w:szCs w:val="20"/>
                  <w:highlight w:val="yellow"/>
                  <w:rPrChange w:id="309" w:author="ACurtis" w:date="2013-11-07T17:19:00Z">
                    <w:rPr>
                      <w:sz w:val="20"/>
                      <w:szCs w:val="20"/>
                    </w:rPr>
                  </w:rPrChange>
                </w:rPr>
                <w:t>gu</w:t>
              </w:r>
            </w:ins>
            <w:ins w:id="310" w:author="ACurtis" w:date="2013-11-07T17:19:00Z">
              <w:r w:rsidRPr="00E7199F">
                <w:rPr>
                  <w:sz w:val="20"/>
                  <w:szCs w:val="20"/>
                  <w:highlight w:val="yellow"/>
                  <w:rPrChange w:id="311" w:author="ACurtis" w:date="2013-11-07T17:19:00Z">
                    <w:rPr>
                      <w:sz w:val="20"/>
                      <w:szCs w:val="20"/>
                    </w:rPr>
                  </w:rPrChange>
                </w:rPr>
                <w:t>ess</w:t>
              </w:r>
            </w:ins>
            <w:proofErr w:type="gramEnd"/>
            <w:ins w:id="312" w:author="ACurtis" w:date="2013-11-07T17:18:00Z">
              <w:r w:rsidRPr="00E7199F">
                <w:rPr>
                  <w:sz w:val="20"/>
                  <w:szCs w:val="20"/>
                  <w:highlight w:val="yellow"/>
                  <w:rPrChange w:id="313" w:author="ACurtis" w:date="2013-11-07T17:19:00Z">
                    <w:rPr>
                      <w:sz w:val="20"/>
                      <w:szCs w:val="20"/>
                    </w:rPr>
                  </w:rPrChange>
                </w:rPr>
                <w:t>?</w:t>
              </w:r>
            </w:ins>
            <w:ins w:id="314" w:author="ACurtis" w:date="2013-11-07T17:19:00Z">
              <w:r w:rsidRPr="00E7199F">
                <w:rPr>
                  <w:sz w:val="20"/>
                  <w:szCs w:val="20"/>
                  <w:highlight w:val="yellow"/>
                  <w:rPrChange w:id="315" w:author="ACurtis" w:date="2013-11-07T17:19:00Z">
                    <w:rPr>
                      <w:sz w:val="20"/>
                      <w:szCs w:val="20"/>
                    </w:rPr>
                  </w:rPrChange>
                </w:rPr>
                <w:t xml:space="preserve"> Andrea</w:t>
              </w:r>
            </w:ins>
            <w:del w:id="316" w:author="ACurtis" w:date="2013-11-07T16:03:00Z">
              <w:r w:rsidR="00392D50"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317"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Eliminate </w:t>
            </w:r>
            <w:del w:id="318" w:author="ACurtis" w:date="2013-11-07T15:55:00Z">
              <w:r w:rsidRPr="006B2476" w:rsidDel="006D05CB">
                <w:rPr>
                  <w:rFonts w:asciiTheme="majorHAnsi" w:hAnsiTheme="majorHAnsi" w:cstheme="majorHAnsi"/>
                  <w:sz w:val="20"/>
                  <w:szCs w:val="20"/>
                </w:rPr>
                <w:delText>S</w:delText>
              </w:r>
            </w:del>
            <w:ins w:id="319" w:author="ACurtis" w:date="2013-11-07T15:56:00Z">
              <w:r w:rsidR="006D05CB">
                <w:rPr>
                  <w:rFonts w:asciiTheme="majorHAnsi" w:hAnsiTheme="majorHAnsi" w:cstheme="majorHAnsi"/>
                  <w:sz w:val="20"/>
                  <w:szCs w:val="20"/>
                </w:rPr>
                <w:t>S</w:t>
              </w:r>
            </w:ins>
            <w:r w:rsidRPr="006B2476">
              <w:rPr>
                <w:rFonts w:asciiTheme="majorHAnsi" w:hAnsiTheme="majorHAnsi" w:cstheme="majorHAnsi"/>
                <w:sz w:val="20"/>
                <w:szCs w:val="20"/>
              </w:rPr>
              <w:t xml:space="preserve">hort </w:t>
            </w:r>
            <w:del w:id="320" w:author="ACurtis" w:date="2013-11-07T15:55:00Z">
              <w:r w:rsidRPr="006B2476" w:rsidDel="006D05CB">
                <w:rPr>
                  <w:rFonts w:asciiTheme="majorHAnsi" w:hAnsiTheme="majorHAnsi" w:cstheme="majorHAnsi"/>
                  <w:sz w:val="20"/>
                  <w:szCs w:val="20"/>
                </w:rPr>
                <w:delText>T</w:delText>
              </w:r>
            </w:del>
            <w:ins w:id="321" w:author="ACurtis" w:date="2013-11-07T15:56:00Z">
              <w:r w:rsidR="006D05CB">
                <w:rPr>
                  <w:rFonts w:asciiTheme="majorHAnsi" w:hAnsiTheme="majorHAnsi" w:cstheme="majorHAnsi"/>
                  <w:sz w:val="20"/>
                  <w:szCs w:val="20"/>
                </w:rPr>
                <w:t>T</w:t>
              </w:r>
            </w:ins>
            <w:r w:rsidRPr="006B2476">
              <w:rPr>
                <w:rFonts w:asciiTheme="majorHAnsi" w:hAnsiTheme="majorHAnsi" w:cstheme="majorHAnsi"/>
                <w:sz w:val="20"/>
                <w:szCs w:val="20"/>
              </w:rPr>
              <w:t xml:space="preserve">erm </w:t>
            </w:r>
            <w:ins w:id="322" w:author="ACurtis" w:date="2013-11-07T15:56:00Z">
              <w:r w:rsidR="006D05CB">
                <w:rPr>
                  <w:rFonts w:asciiTheme="majorHAnsi" w:hAnsiTheme="majorHAnsi" w:cstheme="majorHAnsi"/>
                  <w:sz w:val="20"/>
                  <w:szCs w:val="20"/>
                </w:rPr>
                <w:t>P</w:t>
              </w:r>
            </w:ins>
            <w:del w:id="323" w:author="ACurtis" w:date="2013-11-07T15:55:00Z">
              <w:r w:rsidRPr="006B2476" w:rsidDel="006D05CB">
                <w:rPr>
                  <w:rFonts w:asciiTheme="majorHAnsi" w:hAnsiTheme="majorHAnsi" w:cstheme="majorHAnsi"/>
                  <w:sz w:val="20"/>
                  <w:szCs w:val="20"/>
                </w:rPr>
                <w:delText>P</w:delText>
              </w:r>
            </w:del>
            <w:ins w:id="324" w:author="ACurtis" w:date="2013-11-07T15:55:00Z">
              <w:r w:rsidR="006D05CB">
                <w:rPr>
                  <w:rFonts w:asciiTheme="majorHAnsi" w:hAnsiTheme="majorHAnsi" w:cstheme="majorHAnsi"/>
                  <w:sz w:val="20"/>
                  <w:szCs w:val="20"/>
                </w:rPr>
                <w:t xml:space="preserve">lant </w:t>
              </w:r>
            </w:ins>
            <w:ins w:id="325" w:author="ACurtis" w:date="2013-11-07T15:56:00Z">
              <w:r w:rsidR="006D05CB">
                <w:rPr>
                  <w:rFonts w:asciiTheme="majorHAnsi" w:hAnsiTheme="majorHAnsi" w:cstheme="majorHAnsi"/>
                  <w:sz w:val="20"/>
                  <w:szCs w:val="20"/>
                </w:rPr>
                <w:t>S</w:t>
              </w:r>
            </w:ins>
            <w:ins w:id="326" w:author="ACurtis" w:date="2013-11-07T15:55:00Z">
              <w:r w:rsidR="006D05CB">
                <w:rPr>
                  <w:rFonts w:asciiTheme="majorHAnsi" w:hAnsiTheme="majorHAnsi" w:cstheme="majorHAnsi"/>
                  <w:sz w:val="20"/>
                  <w:szCs w:val="20"/>
                </w:rPr>
                <w:t xml:space="preserve">ite </w:t>
              </w:r>
            </w:ins>
            <w:ins w:id="327" w:author="ACurtis" w:date="2013-11-07T15:56:00Z">
              <w:r w:rsidR="006D05CB">
                <w:rPr>
                  <w:rFonts w:asciiTheme="majorHAnsi" w:hAnsiTheme="majorHAnsi" w:cstheme="majorHAnsi"/>
                  <w:sz w:val="20"/>
                  <w:szCs w:val="20"/>
                </w:rPr>
                <w:t>E</w:t>
              </w:r>
            </w:ins>
            <w:ins w:id="328" w:author="ACurtis" w:date="2013-11-07T15:55:00Z">
              <w:r w:rsidR="006D05CB">
                <w:rPr>
                  <w:rFonts w:asciiTheme="majorHAnsi" w:hAnsiTheme="majorHAnsi" w:cstheme="majorHAnsi"/>
                  <w:sz w:val="20"/>
                  <w:szCs w:val="20"/>
                </w:rPr>
                <w:t xml:space="preserve">mission </w:t>
              </w:r>
            </w:ins>
            <w:ins w:id="329" w:author="ACurtis" w:date="2013-11-07T15:56:00Z">
              <w:r w:rsidR="006D05CB">
                <w:rPr>
                  <w:rFonts w:asciiTheme="majorHAnsi" w:hAnsiTheme="majorHAnsi" w:cstheme="majorHAnsi"/>
                  <w:sz w:val="20"/>
                  <w:szCs w:val="20"/>
                </w:rPr>
                <w:t>L</w:t>
              </w:r>
            </w:ins>
            <w:ins w:id="330" w:author="ACurtis" w:date="2013-11-07T15:55:00Z">
              <w:r w:rsidR="006D05CB">
                <w:rPr>
                  <w:rFonts w:asciiTheme="majorHAnsi" w:hAnsiTheme="majorHAnsi" w:cstheme="majorHAnsi"/>
                  <w:sz w:val="20"/>
                  <w:szCs w:val="20"/>
                </w:rPr>
                <w:t>imit</w:t>
              </w:r>
            </w:ins>
            <w:del w:id="331" w:author="ACurtis" w:date="2013-11-07T15:55:00Z">
              <w:r w:rsidRPr="006B2476" w:rsidDel="006D05CB">
                <w:rPr>
                  <w:rFonts w:asciiTheme="majorHAnsi" w:hAnsiTheme="majorHAnsi" w:cstheme="majorHAnsi"/>
                  <w:sz w:val="20"/>
                  <w:szCs w:val="20"/>
                </w:rPr>
                <w:delText>SEL</w:delText>
              </w:r>
            </w:del>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332" w:author="ACurtis" w:date="2013-11-07T17:23: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set Plant Site Emission Limits </w:t>
              </w:r>
            </w:ins>
            <w:del w:id="333" w:author="ACurtis" w:date="2013-11-07T17:23:00Z">
              <w:r w:rsidR="006E5AFC" w:rsidRPr="006B2476" w:rsidDel="00355EFB">
                <w:rPr>
                  <w:rFonts w:asciiTheme="majorHAnsi" w:hAnsiTheme="majorHAnsi" w:cstheme="majorHAnsi"/>
                  <w:sz w:val="20"/>
                  <w:szCs w:val="20"/>
                </w:rPr>
                <w:delText xml:space="preserve">PSELs set </w:delText>
              </w:r>
            </w:del>
            <w:r w:rsidR="006E5AFC" w:rsidRPr="006B2476">
              <w:rPr>
                <w:rFonts w:asciiTheme="majorHAnsi" w:hAnsiTheme="majorHAnsi" w:cstheme="majorHAnsi"/>
                <w:sz w:val="20"/>
                <w:szCs w:val="20"/>
              </w:rPr>
              <w:t>on</w:t>
            </w:r>
            <w:ins w:id="334" w:author="ACurtis" w:date="2013-11-07T17:23: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annual as well as hourly, daily, weekly basis even though there is no short-term </w:t>
            </w:r>
            <w:r w:rsidR="00E7199F" w:rsidRPr="00E7199F">
              <w:rPr>
                <w:rFonts w:asciiTheme="majorHAnsi" w:hAnsiTheme="majorHAnsi" w:cstheme="majorHAnsi"/>
                <w:sz w:val="20"/>
                <w:szCs w:val="20"/>
                <w:highlight w:val="yellow"/>
                <w:rPrChange w:id="335" w:author="ACurtis" w:date="2013-11-07T17:23:00Z">
                  <w:rPr>
                    <w:rFonts w:asciiTheme="majorHAnsi" w:hAnsiTheme="majorHAnsi" w:cstheme="majorHAnsi"/>
                    <w:sz w:val="20"/>
                    <w:szCs w:val="20"/>
                  </w:rPr>
                </w:rPrChange>
              </w:rPr>
              <w:t>SER</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336" w:author="ACurtis" w:date="2013-11-07T17:24:00Z">
              <w:r>
                <w:rPr>
                  <w:rFonts w:asciiTheme="majorHAnsi" w:hAnsiTheme="majorHAnsi" w:cstheme="majorHAnsi"/>
                  <w:sz w:val="20"/>
                  <w:szCs w:val="20"/>
                </w:rPr>
                <w:t xml:space="preserve">The proposed rules </w:t>
              </w:r>
            </w:ins>
            <w:del w:id="337" w:author="ACurtis" w:date="2013-11-07T17:24:00Z">
              <w:r w:rsidR="006E5AFC" w:rsidRPr="006B2476" w:rsidDel="00355EFB">
                <w:rPr>
                  <w:rFonts w:asciiTheme="majorHAnsi" w:hAnsiTheme="majorHAnsi" w:cstheme="majorHAnsi"/>
                  <w:sz w:val="20"/>
                  <w:szCs w:val="20"/>
                </w:rPr>
                <w:delText>E</w:delText>
              </w:r>
            </w:del>
            <w:ins w:id="338" w:author="ACurtis" w:date="2013-11-07T17:24:00Z">
              <w:r>
                <w:rPr>
                  <w:rFonts w:asciiTheme="majorHAnsi" w:hAnsiTheme="majorHAnsi" w:cstheme="majorHAnsi"/>
                  <w:sz w:val="20"/>
                  <w:szCs w:val="20"/>
                </w:rPr>
                <w:t>e</w:t>
              </w:r>
            </w:ins>
            <w:r w:rsidR="006E5AFC" w:rsidRPr="006B2476">
              <w:rPr>
                <w:rFonts w:asciiTheme="majorHAnsi" w:hAnsiTheme="majorHAnsi" w:cstheme="majorHAnsi"/>
                <w:sz w:val="20"/>
                <w:szCs w:val="20"/>
              </w:rPr>
              <w:t>liminate short term P</w:t>
            </w:r>
            <w:ins w:id="339" w:author="ACurtis" w:date="2013-11-07T17:24:00Z">
              <w:r>
                <w:rPr>
                  <w:rFonts w:asciiTheme="majorHAnsi" w:hAnsiTheme="majorHAnsi" w:cstheme="majorHAnsi"/>
                  <w:sz w:val="20"/>
                  <w:szCs w:val="20"/>
                </w:rPr>
                <w:t>lant Site Emission Limits</w:t>
              </w:r>
            </w:ins>
            <w:del w:id="340" w:author="ACurtis" w:date="2013-11-07T17:24:00Z">
              <w:r w:rsidR="006E5AFC" w:rsidRPr="006B2476" w:rsidDel="00355EFB">
                <w:rPr>
                  <w:rFonts w:asciiTheme="majorHAnsi" w:hAnsiTheme="majorHAnsi" w:cstheme="majorHAnsi"/>
                  <w:sz w:val="20"/>
                  <w:szCs w:val="20"/>
                </w:rPr>
                <w:delText xml:space="preserve">SEL </w:delText>
              </w:r>
            </w:del>
            <w:ins w:id="341" w:author="ACurtis" w:date="2013-11-07T17:24: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where there is no basis to deny</w:t>
            </w:r>
            <w:ins w:id="342" w:author="ACurtis" w:date="2013-11-07T17:24: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increase</w:t>
            </w:r>
            <w:ins w:id="343" w:author="ACurtis" w:date="2013-11-07T17:24:00Z">
              <w:r>
                <w:rPr>
                  <w:rFonts w:asciiTheme="majorHAnsi" w:hAnsiTheme="majorHAnsi" w:cstheme="majorHAnsi"/>
                  <w:sz w:val="20"/>
                  <w:szCs w:val="20"/>
                </w:rPr>
                <w:t xml:space="preserve"> </w:t>
              </w:r>
              <w:r w:rsidR="00E7199F" w:rsidRPr="00E7199F">
                <w:rPr>
                  <w:rFonts w:asciiTheme="majorHAnsi" w:hAnsiTheme="majorHAnsi" w:cstheme="majorHAnsi"/>
                  <w:sz w:val="20"/>
                  <w:szCs w:val="20"/>
                  <w:highlight w:val="yellow"/>
                  <w:rPrChange w:id="344" w:author="ACurtis" w:date="2013-11-07T17:24:00Z">
                    <w:rPr>
                      <w:rFonts w:asciiTheme="majorHAnsi" w:hAnsiTheme="majorHAnsi" w:cstheme="majorHAnsi"/>
                      <w:sz w:val="20"/>
                      <w:szCs w:val="20"/>
                    </w:rPr>
                  </w:rPrChange>
                </w:rPr>
                <w:t>(in emissions or in the emission limit? - Andrea</w:t>
              </w:r>
            </w:ins>
            <w:r w:rsidR="00E7199F" w:rsidRPr="00E7199F">
              <w:rPr>
                <w:rFonts w:asciiTheme="majorHAnsi" w:hAnsiTheme="majorHAnsi" w:cstheme="majorHAnsi"/>
                <w:sz w:val="20"/>
                <w:szCs w:val="20"/>
                <w:highlight w:val="yellow"/>
                <w:rPrChange w:id="345" w:author="ACurtis" w:date="2013-11-07T17:24:00Z">
                  <w:rPr>
                    <w:rFonts w:asciiTheme="majorHAnsi" w:hAnsiTheme="majorHAnsi" w:cstheme="majorHAnsi"/>
                    <w:sz w:val="20"/>
                    <w:szCs w:val="20"/>
                  </w:rPr>
                </w:rPrChange>
              </w:rPr>
              <w:t>.</w:t>
            </w:r>
            <w:r w:rsidR="006E5AFC" w:rsidRPr="006B2476">
              <w:rPr>
                <w:rFonts w:asciiTheme="majorHAnsi" w:hAnsiTheme="majorHAnsi" w:cstheme="majorHAnsi"/>
                <w:sz w:val="20"/>
                <w:szCs w:val="20"/>
              </w:rPr>
              <w:t xml:space="preserve">  </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55EFB" w:rsidP="00392D50">
            <w:pPr>
              <w:ind w:left="18"/>
              <w:rPr>
                <w:del w:id="346" w:author="ACurtis" w:date="2013-11-07T16:04:00Z"/>
                <w:sz w:val="20"/>
                <w:szCs w:val="20"/>
              </w:rPr>
            </w:pPr>
            <w:ins w:id="347" w:author="ACurtis" w:date="2013-11-07T17:26:00Z">
              <w:r>
                <w:rPr>
                  <w:sz w:val="20"/>
                  <w:szCs w:val="20"/>
                </w:rPr>
                <w:t>DEQ will know the problem has been solved if</w:t>
              </w:r>
            </w:ins>
            <w:del w:id="348"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49" w:author="ACurtis" w:date="2013-11-07T16:04:00Z"/>
                <w:sz w:val="20"/>
                <w:szCs w:val="20"/>
              </w:rPr>
            </w:pPr>
          </w:p>
          <w:p w:rsidR="006E5AFC" w:rsidRPr="00392D50" w:rsidRDefault="00392D50" w:rsidP="00392D50">
            <w:pPr>
              <w:ind w:left="18"/>
              <w:rPr>
                <w:sz w:val="20"/>
                <w:szCs w:val="20"/>
              </w:rPr>
            </w:pPr>
            <w:del w:id="350"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351" w:author="ACurtis" w:date="2013-11-07T16:07:00Z">
                <w:pPr>
                  <w:pStyle w:val="ListParagraph"/>
                  <w:numPr>
                    <w:numId w:val="6"/>
                  </w:numPr>
                  <w:ind w:right="18" w:hanging="360"/>
                </w:pPr>
              </w:pPrChange>
            </w:pPr>
            <w:r w:rsidRPr="006B2476">
              <w:rPr>
                <w:rFonts w:asciiTheme="majorHAnsi" w:hAnsiTheme="majorHAnsi" w:cstheme="majorHAnsi"/>
                <w:sz w:val="20"/>
                <w:szCs w:val="20"/>
              </w:rPr>
              <w:t>Unassigned Emissions</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352" w:author="ACurtis" w:date="2013-11-07T17:25: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u</w:t>
              </w:r>
            </w:ins>
            <w:ins w:id="353" w:author="ACurtis" w:date="2013-11-07T17:24:00Z">
              <w:r>
                <w:rPr>
                  <w:rFonts w:asciiTheme="majorHAnsi" w:hAnsiTheme="majorHAnsi" w:cstheme="majorHAnsi"/>
                  <w:sz w:val="20"/>
                  <w:szCs w:val="20"/>
                </w:rPr>
                <w:t>nassigned emissions</w:t>
              </w:r>
            </w:ins>
            <w:ins w:id="354" w:author="ACurtis" w:date="2013-11-07T17:25:00Z">
              <w:r>
                <w:rPr>
                  <w:rFonts w:asciiTheme="majorHAnsi" w:hAnsiTheme="majorHAnsi" w:cstheme="majorHAnsi"/>
                  <w:sz w:val="20"/>
                  <w:szCs w:val="20"/>
                </w:rPr>
                <w:t xml:space="preserve"> or </w:t>
              </w:r>
            </w:ins>
            <w:del w:id="355" w:author="ACurtis" w:date="2013-11-07T17:24:00Z">
              <w:r w:rsidR="006E5AFC" w:rsidRPr="006B2476" w:rsidDel="00355EFB">
                <w:rPr>
                  <w:rFonts w:asciiTheme="majorHAnsi" w:hAnsiTheme="majorHAnsi" w:cstheme="majorHAnsi"/>
                  <w:sz w:val="20"/>
                  <w:szCs w:val="20"/>
                </w:rPr>
                <w:delText xml:space="preserve">Term </w:delText>
              </w:r>
            </w:del>
            <w:del w:id="356" w:author="ACurtis" w:date="2013-11-07T17:25:00Z">
              <w:r w:rsidR="006E5AFC" w:rsidRPr="006B2476" w:rsidDel="00355EFB">
                <w:rPr>
                  <w:rFonts w:asciiTheme="majorHAnsi" w:hAnsiTheme="majorHAnsi" w:cstheme="majorHAnsi"/>
                  <w:sz w:val="20"/>
                  <w:szCs w:val="20"/>
                </w:rPr>
                <w:delText>not defined in LRAPA rules.  N</w:delText>
              </w:r>
            </w:del>
            <w:ins w:id="357" w:author="ACurtis" w:date="2013-11-07T17:25:00Z">
              <w:r>
                <w:rPr>
                  <w:rFonts w:asciiTheme="majorHAnsi" w:hAnsiTheme="majorHAnsi" w:cstheme="majorHAnsi"/>
                  <w:sz w:val="20"/>
                  <w:szCs w:val="20"/>
                </w:rPr>
                <w:t>n</w:t>
              </w:r>
            </w:ins>
            <w:r w:rsidR="006E5AFC" w:rsidRPr="006B2476">
              <w:rPr>
                <w:rFonts w:asciiTheme="majorHAnsi" w:hAnsiTheme="majorHAnsi" w:cstheme="majorHAnsi"/>
                <w:sz w:val="20"/>
                <w:szCs w:val="20"/>
              </w:rPr>
              <w:t>etting basis</w:t>
            </w:r>
            <w:del w:id="358" w:author="ACurtis" w:date="2013-11-07T17:25:00Z">
              <w:r w:rsidR="006E5AFC" w:rsidRPr="006B2476" w:rsidDel="00355EFB">
                <w:rPr>
                  <w:rFonts w:asciiTheme="majorHAnsi" w:hAnsiTheme="majorHAnsi" w:cstheme="majorHAnsi"/>
                  <w:sz w:val="20"/>
                  <w:szCs w:val="20"/>
                </w:rPr>
                <w:delText xml:space="preserve"> not defined.  L</w:delText>
              </w:r>
            </w:del>
            <w:ins w:id="359" w:author="ACurtis" w:date="2013-11-07T17:25:00Z">
              <w:r>
                <w:rPr>
                  <w:rFonts w:asciiTheme="majorHAnsi" w:hAnsiTheme="majorHAnsi" w:cstheme="majorHAnsi"/>
                  <w:sz w:val="20"/>
                  <w:szCs w:val="20"/>
                </w:rPr>
                <w:t>; however, l</w:t>
              </w:r>
            </w:ins>
            <w:r w:rsidR="006E5AFC" w:rsidRPr="006B2476">
              <w:rPr>
                <w:rFonts w:asciiTheme="majorHAnsi" w:hAnsiTheme="majorHAnsi" w:cstheme="majorHAnsi"/>
                <w:sz w:val="20"/>
                <w:szCs w:val="20"/>
              </w:rPr>
              <w:t>arge amounts of unassigned emissions remain available for use by permit</w:t>
            </w:r>
            <w:ins w:id="360" w:author="ACurtis" w:date="2013-11-07T17:25:00Z">
              <w:r>
                <w:rPr>
                  <w:rFonts w:asciiTheme="majorHAnsi" w:hAnsiTheme="majorHAnsi" w:cstheme="majorHAnsi"/>
                  <w:sz w:val="20"/>
                  <w:szCs w:val="20"/>
                </w:rPr>
                <w:t xml:space="preserve"> holders</w:t>
              </w:r>
            </w:ins>
            <w:del w:id="361" w:author="ACurtis" w:date="2013-11-07T17:25:00Z">
              <w:r w:rsidR="006E5AFC" w:rsidRPr="006B2476" w:rsidDel="00355EFB">
                <w:rPr>
                  <w:rFonts w:asciiTheme="majorHAnsi" w:hAnsiTheme="majorHAnsi" w:cstheme="majorHAnsi"/>
                  <w:sz w:val="20"/>
                  <w:szCs w:val="20"/>
                </w:rPr>
                <w:delText>tees</w:delText>
              </w:r>
            </w:del>
            <w:ins w:id="362" w:author="ACurtis" w:date="2013-11-07T17:25:00Z">
              <w:r>
                <w:rPr>
                  <w:rFonts w:asciiTheme="majorHAnsi" w:hAnsiTheme="majorHAnsi" w:cstheme="majorHAnsi"/>
                  <w:sz w:val="20"/>
                  <w:szCs w:val="20"/>
                </w:rPr>
                <w:t>.</w:t>
              </w:r>
            </w:ins>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363" w:author="ACurtis" w:date="2013-11-07T17:25:00Z">
              <w:r>
                <w:rPr>
                  <w:rFonts w:asciiTheme="majorHAnsi" w:hAnsiTheme="majorHAnsi" w:cstheme="majorHAnsi"/>
                  <w:sz w:val="20"/>
                  <w:szCs w:val="20"/>
                </w:rPr>
                <w:t>The proposed rules d</w:t>
              </w:r>
            </w:ins>
            <w:del w:id="364" w:author="ACurtis" w:date="2013-11-07T17:25:00Z">
              <w:r w:rsidR="006E5AFC" w:rsidRPr="006B2476" w:rsidDel="00355EFB">
                <w:rPr>
                  <w:rFonts w:asciiTheme="majorHAnsi" w:hAnsiTheme="majorHAnsi" w:cstheme="majorHAnsi"/>
                  <w:sz w:val="20"/>
                  <w:szCs w:val="20"/>
                </w:rPr>
                <w:delText>D</w:delText>
              </w:r>
            </w:del>
            <w:r w:rsidR="006E5AFC" w:rsidRPr="006B2476">
              <w:rPr>
                <w:rFonts w:asciiTheme="majorHAnsi" w:hAnsiTheme="majorHAnsi" w:cstheme="majorHAnsi"/>
                <w:sz w:val="20"/>
                <w:szCs w:val="20"/>
              </w:rPr>
              <w:t xml:space="preserve">efine terms and create a consistent way of establishing and managing unassigned emissions and netting basis. </w:t>
            </w:r>
            <w:ins w:id="365" w:author="ACurtis" w:date="2013-11-07T17:25:00Z">
              <w:r w:rsidR="00E7199F" w:rsidRPr="00E7199F">
                <w:rPr>
                  <w:rFonts w:asciiTheme="majorHAnsi" w:hAnsiTheme="majorHAnsi" w:cstheme="majorHAnsi"/>
                  <w:sz w:val="20"/>
                  <w:szCs w:val="20"/>
                  <w:highlight w:val="yellow"/>
                  <w:rPrChange w:id="366" w:author="ACurtis" w:date="2013-11-07T17:26:00Z">
                    <w:rPr>
                      <w:rFonts w:asciiTheme="majorHAnsi" w:hAnsiTheme="majorHAnsi" w:cstheme="majorHAnsi"/>
                      <w:sz w:val="20"/>
                      <w:szCs w:val="20"/>
                    </w:rPr>
                  </w:rPrChange>
                </w:rPr>
                <w:t xml:space="preserve">The proposed rules also </w:t>
              </w:r>
            </w:ins>
            <w:del w:id="367" w:author="ACurtis" w:date="2013-11-07T17:25:00Z">
              <w:r w:rsidR="00E7199F" w:rsidRPr="00E7199F">
                <w:rPr>
                  <w:rFonts w:asciiTheme="majorHAnsi" w:hAnsiTheme="majorHAnsi" w:cstheme="majorHAnsi"/>
                  <w:sz w:val="20"/>
                  <w:szCs w:val="20"/>
                  <w:highlight w:val="yellow"/>
                  <w:rPrChange w:id="368" w:author="ACurtis" w:date="2013-11-07T17:26:00Z">
                    <w:rPr>
                      <w:rFonts w:asciiTheme="majorHAnsi" w:hAnsiTheme="majorHAnsi" w:cstheme="majorHAnsi"/>
                      <w:sz w:val="20"/>
                      <w:szCs w:val="20"/>
                    </w:rPr>
                  </w:rPrChange>
                </w:rPr>
                <w:delText xml:space="preserve"> R</w:delText>
              </w:r>
            </w:del>
            <w:ins w:id="369" w:author="ACurtis" w:date="2013-11-07T17:25:00Z">
              <w:r w:rsidR="00E7199F" w:rsidRPr="00E7199F">
                <w:rPr>
                  <w:rFonts w:asciiTheme="majorHAnsi" w:hAnsiTheme="majorHAnsi" w:cstheme="majorHAnsi"/>
                  <w:sz w:val="20"/>
                  <w:szCs w:val="20"/>
                  <w:highlight w:val="yellow"/>
                  <w:rPrChange w:id="370" w:author="ACurtis" w:date="2013-11-07T17:26:00Z">
                    <w:rPr>
                      <w:rFonts w:asciiTheme="majorHAnsi" w:hAnsiTheme="majorHAnsi" w:cstheme="majorHAnsi"/>
                      <w:sz w:val="20"/>
                      <w:szCs w:val="20"/>
                    </w:rPr>
                  </w:rPrChange>
                </w:rPr>
                <w:t>r</w:t>
              </w:r>
            </w:ins>
            <w:r w:rsidR="00E7199F" w:rsidRPr="00E7199F">
              <w:rPr>
                <w:rFonts w:asciiTheme="majorHAnsi" w:hAnsiTheme="majorHAnsi" w:cstheme="majorHAnsi"/>
                <w:sz w:val="20"/>
                <w:szCs w:val="20"/>
                <w:highlight w:val="yellow"/>
                <w:rPrChange w:id="371" w:author="ACurtis" w:date="2013-11-07T17:26:00Z">
                  <w:rPr>
                    <w:rFonts w:asciiTheme="majorHAnsi" w:hAnsiTheme="majorHAnsi" w:cstheme="majorHAnsi"/>
                    <w:sz w:val="20"/>
                    <w:szCs w:val="20"/>
                  </w:rPr>
                </w:rPrChange>
              </w:rPr>
              <w:t>educe unassigned emissions by 2013 (freeze baseline).</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355EFB" w:rsidP="00392D50">
            <w:pPr>
              <w:ind w:left="18"/>
              <w:rPr>
                <w:sz w:val="20"/>
                <w:szCs w:val="20"/>
              </w:rPr>
            </w:pPr>
            <w:r>
              <w:rPr>
                <w:sz w:val="20"/>
                <w:szCs w:val="20"/>
              </w:rPr>
              <w:t>DEQ will know the problem has been solved if</w:t>
            </w:r>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372" w:author="ACurtis" w:date="2013-11-07T16:07:00Z">
                <w:pPr>
                  <w:pStyle w:val="ListParagraph"/>
                  <w:numPr>
                    <w:numId w:val="6"/>
                  </w:numPr>
                  <w:ind w:right="18" w:hanging="360"/>
                </w:pPr>
              </w:pPrChange>
            </w:pPr>
            <w:r w:rsidRPr="006B2476">
              <w:rPr>
                <w:rFonts w:asciiTheme="majorHAnsi" w:hAnsiTheme="majorHAnsi" w:cstheme="majorHAnsi"/>
                <w:sz w:val="20"/>
                <w:szCs w:val="20"/>
              </w:rPr>
              <w:t>New Source Review Streamlining</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w:t>
            </w:r>
            <w:ins w:id="373" w:author="ACurtis" w:date="2013-11-07T17:52:00Z">
              <w:r w:rsidR="00AE79BD">
                <w:rPr>
                  <w:rFonts w:asciiTheme="majorHAnsi" w:hAnsiTheme="majorHAnsi" w:cstheme="majorHAnsi"/>
                  <w:sz w:val="20"/>
                  <w:szCs w:val="20"/>
                </w:rPr>
                <w:t>he proposed rules …t</w:t>
              </w:r>
            </w:ins>
            <w:r w:rsidRPr="006B2476">
              <w:rPr>
                <w:rFonts w:asciiTheme="majorHAnsi" w:hAnsiTheme="majorHAnsi" w:cstheme="majorHAnsi"/>
                <w:sz w:val="20"/>
                <w:szCs w:val="20"/>
              </w:rPr>
              <w: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374" w:author="ACurtis" w:date="2013-11-07T16:04:00Z"/>
                <w:sz w:val="20"/>
                <w:szCs w:val="20"/>
              </w:rPr>
            </w:pPr>
            <w:ins w:id="375" w:author="ACurtis" w:date="2013-11-07T17:26:00Z">
              <w:r>
                <w:rPr>
                  <w:sz w:val="20"/>
                  <w:szCs w:val="20"/>
                </w:rPr>
                <w:t>DEQ will know the problem has been solved if</w:t>
              </w:r>
            </w:ins>
            <w:del w:id="376"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77" w:author="ACurtis" w:date="2013-11-07T16:04:00Z"/>
                <w:sz w:val="20"/>
                <w:szCs w:val="20"/>
              </w:rPr>
            </w:pPr>
          </w:p>
          <w:p w:rsidR="006E5AFC" w:rsidRPr="00392D50" w:rsidRDefault="00392D50" w:rsidP="00392D50">
            <w:pPr>
              <w:ind w:left="18"/>
              <w:rPr>
                <w:sz w:val="20"/>
                <w:szCs w:val="20"/>
              </w:rPr>
            </w:pPr>
            <w:del w:id="37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E7199F" w:rsidRDefault="006E5AFC" w:rsidP="00E7199F">
            <w:pPr>
              <w:pStyle w:val="ListParagraph"/>
              <w:numPr>
                <w:ilvl w:val="0"/>
                <w:numId w:val="21"/>
              </w:numPr>
              <w:ind w:right="18"/>
              <w:rPr>
                <w:rFonts w:asciiTheme="majorHAnsi" w:eastAsia="Times New Roman" w:hAnsiTheme="majorHAnsi" w:cstheme="majorHAnsi"/>
                <w:sz w:val="20"/>
                <w:szCs w:val="20"/>
              </w:rPr>
              <w:pPrChange w:id="379" w:author="ACurtis" w:date="2013-11-07T16:07:00Z">
                <w:pPr>
                  <w:pStyle w:val="ListParagraph"/>
                  <w:numPr>
                    <w:numId w:val="6"/>
                  </w:numPr>
                  <w:ind w:right="18" w:hanging="360"/>
                </w:pPr>
              </w:pPrChange>
            </w:pPr>
            <w:r w:rsidRPr="006B2476">
              <w:rPr>
                <w:rFonts w:asciiTheme="majorHAnsi" w:hAnsiTheme="majorHAnsi" w:cstheme="majorHAnsi"/>
                <w:sz w:val="20"/>
                <w:szCs w:val="20"/>
              </w:rPr>
              <w:t>Netting Basis</w:t>
            </w:r>
          </w:p>
        </w:tc>
      </w:tr>
      <w:tr w:rsidR="006E5AFC"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AE79BD" w:rsidP="00AE79BD">
            <w:pPr>
              <w:ind w:left="0"/>
              <w:rPr>
                <w:rFonts w:asciiTheme="majorHAnsi" w:hAnsiTheme="majorHAnsi" w:cstheme="majorHAnsi"/>
                <w:sz w:val="20"/>
                <w:szCs w:val="20"/>
              </w:rPr>
            </w:pPr>
            <w:ins w:id="380" w:author="ACurtis" w:date="2013-11-07T17:52: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n</w:t>
              </w:r>
              <w:r w:rsidRPr="006B2476">
                <w:rPr>
                  <w:rFonts w:asciiTheme="majorHAnsi" w:hAnsiTheme="majorHAnsi" w:cstheme="majorHAnsi"/>
                  <w:sz w:val="20"/>
                  <w:szCs w:val="20"/>
                </w:rPr>
                <w:t>etting basis</w:t>
              </w:r>
            </w:ins>
            <w:ins w:id="381" w:author="ACurtis" w:date="2013-11-07T17:53:00Z">
              <w:r>
                <w:rPr>
                  <w:rFonts w:asciiTheme="majorHAnsi" w:hAnsiTheme="majorHAnsi" w:cstheme="majorHAnsi"/>
                  <w:sz w:val="20"/>
                  <w:szCs w:val="20"/>
                </w:rPr>
                <w:t>.</w:t>
              </w:r>
            </w:ins>
            <w:ins w:id="382" w:author="ACurtis" w:date="2013-11-07T17:52:00Z">
              <w:r w:rsidRPr="006B2476">
                <w:rPr>
                  <w:rFonts w:asciiTheme="majorHAnsi" w:hAnsiTheme="majorHAnsi" w:cstheme="majorHAnsi"/>
                  <w:sz w:val="20"/>
                  <w:szCs w:val="20"/>
                </w:rPr>
                <w:t xml:space="preserve"> </w:t>
              </w:r>
            </w:ins>
            <w:del w:id="383" w:author="ACurtis" w:date="2013-11-07T17:53:00Z">
              <w:r w:rsidR="006E5AFC" w:rsidRPr="006B2476" w:rsidDel="00AE79BD">
                <w:rPr>
                  <w:rFonts w:asciiTheme="majorHAnsi" w:hAnsiTheme="majorHAnsi" w:cstheme="majorHAnsi"/>
                  <w:sz w:val="20"/>
                  <w:szCs w:val="20"/>
                </w:rPr>
                <w:delText>Term is undefined.</w:delText>
              </w:r>
            </w:del>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AE79BD" w:rsidP="00AE79BD">
            <w:pPr>
              <w:ind w:left="0"/>
              <w:rPr>
                <w:rFonts w:asciiTheme="majorHAnsi" w:hAnsiTheme="majorHAnsi" w:cstheme="majorHAnsi"/>
                <w:sz w:val="20"/>
                <w:szCs w:val="20"/>
              </w:rPr>
            </w:pPr>
            <w:ins w:id="384" w:author="ACurtis" w:date="2013-11-07T17:51:00Z">
              <w:r>
                <w:rPr>
                  <w:rFonts w:asciiTheme="majorHAnsi" w:hAnsiTheme="majorHAnsi" w:cstheme="majorHAnsi"/>
                  <w:sz w:val="20"/>
                  <w:szCs w:val="20"/>
                </w:rPr>
                <w:t xml:space="preserve">The proposed rules </w:t>
              </w:r>
            </w:ins>
            <w:del w:id="385" w:author="ACurtis" w:date="2013-11-07T17:51:00Z">
              <w:r w:rsidR="006E5AFC" w:rsidRPr="006B2476" w:rsidDel="00AE79BD">
                <w:rPr>
                  <w:rFonts w:asciiTheme="majorHAnsi" w:hAnsiTheme="majorHAnsi" w:cstheme="majorHAnsi"/>
                  <w:sz w:val="20"/>
                  <w:szCs w:val="20"/>
                </w:rPr>
                <w:delText>D</w:delText>
              </w:r>
            </w:del>
            <w:ins w:id="386" w:author="ACurtis" w:date="2013-11-07T17:51:00Z">
              <w:r>
                <w:rPr>
                  <w:rFonts w:asciiTheme="majorHAnsi" w:hAnsiTheme="majorHAnsi" w:cstheme="majorHAnsi"/>
                  <w:sz w:val="20"/>
                  <w:szCs w:val="20"/>
                </w:rPr>
                <w:t>d</w:t>
              </w:r>
            </w:ins>
            <w:r w:rsidR="006E5AFC" w:rsidRPr="006B2476">
              <w:rPr>
                <w:rFonts w:asciiTheme="majorHAnsi" w:hAnsiTheme="majorHAnsi" w:cstheme="majorHAnsi"/>
                <w:sz w:val="20"/>
                <w:szCs w:val="20"/>
              </w:rPr>
              <w:t xml:space="preserve">efine </w:t>
            </w:r>
            <w:del w:id="387" w:author="ACurtis" w:date="2013-11-07T17:53:00Z">
              <w:r w:rsidR="006E5AFC" w:rsidRPr="006B2476" w:rsidDel="00AE79BD">
                <w:rPr>
                  <w:rFonts w:asciiTheme="majorHAnsi" w:hAnsiTheme="majorHAnsi" w:cstheme="majorHAnsi"/>
                  <w:sz w:val="20"/>
                  <w:szCs w:val="20"/>
                </w:rPr>
                <w:delText xml:space="preserve">term </w:delText>
              </w:r>
            </w:del>
            <w:ins w:id="388" w:author="ACurtis" w:date="2013-11-07T17:53:00Z">
              <w:r>
                <w:rPr>
                  <w:rFonts w:asciiTheme="majorHAnsi" w:hAnsiTheme="majorHAnsi" w:cstheme="majorHAnsi"/>
                  <w:sz w:val="20"/>
                  <w:szCs w:val="20"/>
                </w:rPr>
                <w:t>terms</w:t>
              </w:r>
              <w:r w:rsidRPr="006B2476">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to clarify permitting requirements </w:t>
            </w:r>
            <w:del w:id="389" w:author="ACurtis" w:date="2013-11-07T17:53:00Z">
              <w:r w:rsidR="006E5AFC" w:rsidRPr="006B2476" w:rsidDel="00AE79BD">
                <w:rPr>
                  <w:rFonts w:asciiTheme="majorHAnsi" w:hAnsiTheme="majorHAnsi" w:cstheme="majorHAnsi"/>
                  <w:sz w:val="20"/>
                  <w:szCs w:val="20"/>
                </w:rPr>
                <w:delText>to</w:delText>
              </w:r>
            </w:del>
            <w:ins w:id="390" w:author="ACurtis" w:date="2013-11-07T17:53:00Z">
              <w:r>
                <w:rPr>
                  <w:rFonts w:asciiTheme="majorHAnsi" w:hAnsiTheme="majorHAnsi" w:cstheme="majorHAnsi"/>
                  <w:sz w:val="20"/>
                  <w:szCs w:val="20"/>
                </w:rPr>
                <w:t>for</w:t>
              </w:r>
            </w:ins>
            <w:r w:rsidR="006E5AFC" w:rsidRPr="006B2476">
              <w:rPr>
                <w:rFonts w:asciiTheme="majorHAnsi" w:hAnsiTheme="majorHAnsi" w:cstheme="majorHAnsi"/>
                <w:sz w:val="20"/>
                <w:szCs w:val="20"/>
              </w:rPr>
              <w:t xml:space="preserve"> emission increases.</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pPr>
              <w:pStyle w:val="ListParagraph"/>
              <w:numPr>
                <w:ilvl w:val="0"/>
                <w:numId w:val="21"/>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AE79BD" w:rsidP="00AE79BD">
            <w:pPr>
              <w:ind w:left="0"/>
              <w:rPr>
                <w:rFonts w:asciiTheme="majorHAnsi" w:hAnsiTheme="majorHAnsi" w:cstheme="majorHAnsi"/>
                <w:sz w:val="20"/>
                <w:szCs w:val="20"/>
              </w:rPr>
            </w:pPr>
            <w:ins w:id="391" w:author="ACurtis" w:date="2013-11-07T17:51:00Z">
              <w:r>
                <w:rPr>
                  <w:rFonts w:asciiTheme="majorHAnsi" w:hAnsiTheme="majorHAnsi" w:cstheme="majorHAnsi"/>
                  <w:sz w:val="20"/>
                  <w:szCs w:val="20"/>
                </w:rPr>
                <w:t xml:space="preserve">The proposed rules </w:t>
              </w:r>
            </w:ins>
            <w:del w:id="392" w:author="ACurtis" w:date="2013-11-07T17:51:00Z">
              <w:r w:rsidR="00C276F0" w:rsidRPr="006B2476" w:rsidDel="00AE79BD">
                <w:rPr>
                  <w:rFonts w:asciiTheme="majorHAnsi" w:hAnsiTheme="majorHAnsi" w:cstheme="majorHAnsi"/>
                  <w:sz w:val="20"/>
                  <w:szCs w:val="20"/>
                </w:rPr>
                <w:delText>C</w:delText>
              </w:r>
            </w:del>
            <w:ins w:id="393"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 xml:space="preserve">reate new </w:t>
            </w:r>
            <w:r w:rsidR="00E7199F" w:rsidRPr="00E7199F">
              <w:rPr>
                <w:rFonts w:asciiTheme="majorHAnsi" w:hAnsiTheme="majorHAnsi" w:cstheme="majorHAnsi"/>
                <w:sz w:val="20"/>
                <w:szCs w:val="20"/>
                <w:highlight w:val="yellow"/>
                <w:rPrChange w:id="394" w:author="ACurtis" w:date="2013-11-07T17:51:00Z">
                  <w:rPr>
                    <w:rFonts w:asciiTheme="majorHAnsi" w:hAnsiTheme="majorHAnsi" w:cstheme="majorHAnsi"/>
                    <w:sz w:val="20"/>
                    <w:szCs w:val="20"/>
                  </w:rPr>
                </w:rPrChange>
              </w:rPr>
              <w:t>Title</w:t>
            </w:r>
            <w:ins w:id="395" w:author="ACurtis" w:date="2013-11-07T17:51:00Z">
              <w:r>
                <w:rPr>
                  <w:rFonts w:asciiTheme="majorHAnsi" w:hAnsiTheme="majorHAnsi" w:cstheme="majorHAnsi"/>
                  <w:sz w:val="20"/>
                  <w:szCs w:val="20"/>
                </w:rPr>
                <w:t xml:space="preserve"> and </w:t>
              </w:r>
            </w:ins>
            <w:del w:id="396" w:author="ACurtis" w:date="2013-11-07T17:51:00Z">
              <w:r w:rsidR="00C276F0" w:rsidRPr="006B2476" w:rsidDel="00AE79BD">
                <w:rPr>
                  <w:rFonts w:asciiTheme="majorHAnsi" w:hAnsiTheme="majorHAnsi" w:cstheme="majorHAnsi"/>
                  <w:sz w:val="20"/>
                  <w:szCs w:val="20"/>
                </w:rPr>
                <w:delText>. C</w:delText>
              </w:r>
            </w:del>
            <w:ins w:id="397"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larify and expand requirements.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398" w:author="ACurtis" w:date="2013-11-07T16:04:00Z"/>
                <w:sz w:val="20"/>
                <w:szCs w:val="20"/>
              </w:rPr>
            </w:pPr>
            <w:ins w:id="399" w:author="ACurtis" w:date="2013-11-07T17:26:00Z">
              <w:r>
                <w:rPr>
                  <w:sz w:val="20"/>
                  <w:szCs w:val="20"/>
                </w:rPr>
                <w:t>DEQ will know the problem has been solved if</w:t>
              </w:r>
            </w:ins>
            <w:del w:id="400"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401" w:author="ACurtis" w:date="2013-11-07T16:04:00Z"/>
                <w:sz w:val="20"/>
                <w:szCs w:val="20"/>
              </w:rPr>
            </w:pPr>
          </w:p>
          <w:p w:rsidR="00C276F0" w:rsidRPr="00392D50" w:rsidRDefault="00392D50" w:rsidP="00392D50">
            <w:pPr>
              <w:ind w:left="18"/>
              <w:rPr>
                <w:sz w:val="20"/>
                <w:szCs w:val="20"/>
              </w:rPr>
            </w:pPr>
            <w:del w:id="40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rsidP="00E7199F">
            <w:pPr>
              <w:pStyle w:val="ListParagraph"/>
              <w:numPr>
                <w:ilvl w:val="0"/>
                <w:numId w:val="21"/>
              </w:numPr>
              <w:ind w:right="18"/>
              <w:rPr>
                <w:rFonts w:asciiTheme="majorHAnsi" w:eastAsia="Times New Roman" w:hAnsiTheme="majorHAnsi" w:cstheme="majorHAnsi"/>
                <w:sz w:val="20"/>
                <w:szCs w:val="20"/>
              </w:rPr>
              <w:pPrChange w:id="403" w:author="ACurtis" w:date="2013-11-07T16:07:00Z">
                <w:pPr>
                  <w:pStyle w:val="ListParagraph"/>
                  <w:numPr>
                    <w:numId w:val="6"/>
                  </w:numPr>
                  <w:ind w:right="18" w:hanging="360"/>
                </w:pPr>
              </w:pPrChange>
            </w:pPr>
            <w:r w:rsidRPr="006B2476">
              <w:rPr>
                <w:rFonts w:asciiTheme="majorHAnsi" w:hAnsiTheme="majorHAnsi" w:cstheme="majorHAnsi"/>
                <w:sz w:val="20"/>
                <w:szCs w:val="20"/>
              </w:rPr>
              <w:t>Requirements for Offsets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AE79BD" w:rsidP="00AE79BD">
            <w:pPr>
              <w:ind w:left="0"/>
              <w:rPr>
                <w:rFonts w:asciiTheme="majorHAnsi" w:hAnsiTheme="majorHAnsi" w:cstheme="majorHAnsi"/>
                <w:sz w:val="20"/>
                <w:szCs w:val="20"/>
              </w:rPr>
            </w:pPr>
            <w:ins w:id="404" w:author="ACurtis" w:date="2013-11-07T17:51:00Z">
              <w:r>
                <w:rPr>
                  <w:rFonts w:asciiTheme="majorHAnsi" w:hAnsiTheme="majorHAnsi" w:cstheme="majorHAnsi"/>
                  <w:sz w:val="20"/>
                  <w:szCs w:val="20"/>
                </w:rPr>
                <w:t>The proposed rules i</w:t>
              </w:r>
            </w:ins>
            <w:del w:id="405" w:author="ACurtis" w:date="2013-11-07T17:51:00Z">
              <w:r w:rsidR="00C276F0" w:rsidRPr="006B2476" w:rsidDel="00AE79BD">
                <w:rPr>
                  <w:rFonts w:asciiTheme="majorHAnsi" w:hAnsiTheme="majorHAnsi" w:cstheme="majorHAnsi"/>
                  <w:sz w:val="20"/>
                  <w:szCs w:val="20"/>
                </w:rPr>
                <w:delText>I</w:delText>
              </w:r>
            </w:del>
            <w:r w:rsidR="00C276F0" w:rsidRPr="006B2476">
              <w:rPr>
                <w:rFonts w:asciiTheme="majorHAnsi" w:hAnsiTheme="majorHAnsi" w:cstheme="majorHAnsi"/>
                <w:sz w:val="20"/>
                <w:szCs w:val="20"/>
              </w:rPr>
              <w:t xml:space="preserve">nclude </w:t>
            </w:r>
            <w:del w:id="406" w:author="ACurtis" w:date="2013-11-07T17:51:00Z">
              <w:r w:rsidR="00C276F0" w:rsidRPr="006B2476" w:rsidDel="00AE79BD">
                <w:rPr>
                  <w:rFonts w:asciiTheme="majorHAnsi" w:hAnsiTheme="majorHAnsi" w:cstheme="majorHAnsi"/>
                  <w:sz w:val="20"/>
                  <w:szCs w:val="20"/>
                </w:rPr>
                <w:delText xml:space="preserve">in </w:delText>
              </w:r>
            </w:del>
            <w:r w:rsidR="00C276F0" w:rsidRPr="006B2476">
              <w:rPr>
                <w:rFonts w:asciiTheme="majorHAnsi" w:hAnsiTheme="majorHAnsi" w:cstheme="majorHAnsi"/>
                <w:sz w:val="20"/>
                <w:szCs w:val="20"/>
              </w:rPr>
              <w:t>new Air Quality Analysis requirement</w:t>
            </w:r>
            <w:ins w:id="407" w:author="ACurtis" w:date="2013-11-07T17:51:00Z">
              <w:r>
                <w:rPr>
                  <w:rFonts w:asciiTheme="majorHAnsi" w:hAnsiTheme="majorHAnsi" w:cstheme="majorHAnsi"/>
                  <w:sz w:val="20"/>
                  <w:szCs w:val="20"/>
                </w:rPr>
                <w:t xml:space="preserve">s and </w:t>
              </w:r>
            </w:ins>
            <w:del w:id="408" w:author="ACurtis" w:date="2013-11-07T17:51:00Z">
              <w:r w:rsidR="00C276F0" w:rsidRPr="006B2476" w:rsidDel="00AE79BD">
                <w:rPr>
                  <w:rFonts w:asciiTheme="majorHAnsi" w:hAnsiTheme="majorHAnsi" w:cstheme="majorHAnsi"/>
                  <w:sz w:val="20"/>
                  <w:szCs w:val="20"/>
                </w:rPr>
                <w:delText xml:space="preserve">s.  </w:delText>
              </w:r>
            </w:del>
            <w:ins w:id="409" w:author="ACurtis" w:date="2013-11-07T17:51:00Z">
              <w:r>
                <w:rPr>
                  <w:rFonts w:asciiTheme="majorHAnsi" w:hAnsiTheme="majorHAnsi" w:cstheme="majorHAnsi"/>
                  <w:sz w:val="20"/>
                  <w:szCs w:val="20"/>
                </w:rPr>
                <w:t>c</w:t>
              </w:r>
            </w:ins>
            <w:del w:id="410" w:author="ACurtis" w:date="2013-11-07T17:51:00Z">
              <w:r w:rsidR="00C276F0" w:rsidRPr="006B2476" w:rsidDel="00AE79BD">
                <w:rPr>
                  <w:rFonts w:asciiTheme="majorHAnsi" w:hAnsiTheme="majorHAnsi" w:cstheme="majorHAnsi"/>
                  <w:sz w:val="20"/>
                  <w:szCs w:val="20"/>
                </w:rPr>
                <w:delText>C</w:delText>
              </w:r>
            </w:del>
            <w:r w:rsidR="00C276F0" w:rsidRPr="006B2476">
              <w:rPr>
                <w:rFonts w:asciiTheme="majorHAnsi" w:hAnsiTheme="majorHAnsi" w:cstheme="majorHAnsi"/>
                <w:sz w:val="20"/>
                <w:szCs w:val="20"/>
              </w:rPr>
              <w:t xml:space="preserve">reate and expand more detailed requirements.  </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411" w:author="ACurtis" w:date="2013-11-07T16:04:00Z"/>
                <w:sz w:val="20"/>
                <w:szCs w:val="20"/>
              </w:rPr>
            </w:pPr>
            <w:ins w:id="412" w:author="ACurtis" w:date="2013-11-07T17:26:00Z">
              <w:r>
                <w:rPr>
                  <w:sz w:val="20"/>
                  <w:szCs w:val="20"/>
                </w:rPr>
                <w:t>DEQ will know the problem has been solved if</w:t>
              </w:r>
            </w:ins>
            <w:del w:id="41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414" w:author="ACurtis" w:date="2013-11-07T16:04:00Z"/>
                <w:sz w:val="20"/>
                <w:szCs w:val="20"/>
              </w:rPr>
            </w:pPr>
          </w:p>
          <w:p w:rsidR="00C276F0" w:rsidRPr="00392D50" w:rsidRDefault="00392D50" w:rsidP="00392D50">
            <w:pPr>
              <w:ind w:left="18"/>
              <w:rPr>
                <w:sz w:val="20"/>
                <w:szCs w:val="20"/>
              </w:rPr>
            </w:pPr>
            <w:del w:id="41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rsidP="00E7199F">
            <w:pPr>
              <w:pStyle w:val="ListParagraph"/>
              <w:numPr>
                <w:ilvl w:val="0"/>
                <w:numId w:val="21"/>
              </w:numPr>
              <w:ind w:right="18"/>
              <w:rPr>
                <w:rFonts w:asciiTheme="majorHAnsi" w:eastAsia="Times New Roman" w:hAnsiTheme="majorHAnsi" w:cstheme="majorHAnsi"/>
                <w:sz w:val="20"/>
                <w:szCs w:val="20"/>
              </w:rPr>
              <w:pPrChange w:id="416" w:author="ACurtis" w:date="2013-11-07T16:07:00Z">
                <w:pPr>
                  <w:pStyle w:val="ListParagraph"/>
                  <w:numPr>
                    <w:numId w:val="6"/>
                  </w:numPr>
                  <w:ind w:right="18" w:hanging="360"/>
                </w:pPr>
              </w:pPrChange>
            </w:pPr>
            <w:r w:rsidRPr="005F633D">
              <w:rPr>
                <w:rFonts w:asciiTheme="majorHAnsi" w:hAnsiTheme="majorHAnsi" w:cstheme="majorHAnsi"/>
                <w:sz w:val="20"/>
                <w:szCs w:val="20"/>
              </w:rPr>
              <w:t>Alternatives to preconstruction monitoring [proposed as Section 40-0050-4.A.4)]</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sz w:val="20"/>
                <w:szCs w:val="20"/>
              </w:rPr>
            </w:pPr>
            <w:ins w:id="417" w:author="ACurtis" w:date="2013-11-07T17:51:00Z">
              <w:r>
                <w:rPr>
                  <w:sz w:val="20"/>
                  <w:szCs w:val="20"/>
                </w:rPr>
                <w:t xml:space="preserve">The proposed rules… </w:t>
              </w:r>
            </w:ins>
            <w:r w:rsidR="00C276F0" w:rsidRPr="005F633D">
              <w:rPr>
                <w:sz w:val="20"/>
                <w:szCs w:val="20"/>
              </w:rPr>
              <w:t xml:space="preserve">Sources can substitute post construction monitoring for pre-construction monitoring if source can demonstrate increase would not cause or contribute to </w:t>
            </w:r>
            <w:proofErr w:type="spellStart"/>
            <w:r w:rsidR="00C276F0" w:rsidRPr="005F633D">
              <w:rPr>
                <w:sz w:val="20"/>
                <w:szCs w:val="20"/>
              </w:rPr>
              <w:t>exceedance</w:t>
            </w:r>
            <w:proofErr w:type="spellEnd"/>
            <w:r w:rsidR="00C276F0"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00C276F0" w:rsidRPr="005F633D">
              <w:rPr>
                <w:sz w:val="20"/>
                <w:szCs w:val="20"/>
              </w:rPr>
              <w:t xml:space="preserve">for all averaging times.  </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pPr>
              <w:pStyle w:val="ListParagraph"/>
              <w:numPr>
                <w:ilvl w:val="0"/>
                <w:numId w:val="21"/>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rFonts w:asciiTheme="majorHAnsi" w:hAnsiTheme="majorHAnsi" w:cstheme="majorHAnsi"/>
                <w:sz w:val="20"/>
                <w:szCs w:val="20"/>
              </w:rPr>
            </w:pPr>
            <w:ins w:id="418" w:author="ACurtis" w:date="2013-11-07T17:50:00Z">
              <w:r>
                <w:rPr>
                  <w:rFonts w:asciiTheme="majorHAnsi" w:hAnsiTheme="majorHAnsi" w:cstheme="majorHAnsi"/>
                  <w:sz w:val="20"/>
                  <w:szCs w:val="20"/>
                </w:rPr>
                <w:t xml:space="preserve">The proposed rules </w:t>
              </w:r>
            </w:ins>
            <w:del w:id="419" w:author="ACurtis" w:date="2013-11-07T17:50:00Z">
              <w:r w:rsidR="00C276F0" w:rsidRPr="005F633D" w:rsidDel="00AE79BD">
                <w:rPr>
                  <w:rFonts w:asciiTheme="majorHAnsi" w:hAnsiTheme="majorHAnsi" w:cstheme="majorHAnsi"/>
                  <w:sz w:val="20"/>
                  <w:szCs w:val="20"/>
                </w:rPr>
                <w:delText>M</w:delText>
              </w:r>
            </w:del>
            <w:ins w:id="420"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and create more detailed requirements in new Title- Air Quality Analysis Requirements (Title 40)</w:t>
            </w:r>
            <w:ins w:id="421" w:author="ACurtis" w:date="2013-11-07T17:50:00Z">
              <w:r>
                <w:rPr>
                  <w:rFonts w:asciiTheme="majorHAnsi" w:hAnsiTheme="majorHAnsi" w:cstheme="majorHAnsi"/>
                  <w:sz w:val="20"/>
                  <w:szCs w:val="20"/>
                </w:rPr>
                <w:t xml:space="preserve">; </w:t>
              </w:r>
            </w:ins>
            <w:del w:id="422" w:author="ACurtis" w:date="2013-11-07T17:50:00Z">
              <w:r w:rsidR="00C276F0" w:rsidRPr="005F633D" w:rsidDel="00AE79BD">
                <w:rPr>
                  <w:rFonts w:asciiTheme="majorHAnsi" w:hAnsiTheme="majorHAnsi" w:cstheme="majorHAnsi"/>
                  <w:sz w:val="20"/>
                  <w:szCs w:val="20"/>
                </w:rPr>
                <w:delText>.  C</w:delText>
              </w:r>
            </w:del>
            <w:ins w:id="423" w:author="ACurtis" w:date="2013-11-07T17:50:00Z">
              <w:r>
                <w:rPr>
                  <w:rFonts w:asciiTheme="majorHAnsi" w:hAnsiTheme="majorHAnsi" w:cstheme="majorHAnsi"/>
                  <w:sz w:val="20"/>
                  <w:szCs w:val="20"/>
                </w:rPr>
                <w:t>c</w:t>
              </w:r>
            </w:ins>
            <w:r w:rsidR="00C276F0" w:rsidRPr="005F633D">
              <w:rPr>
                <w:rFonts w:asciiTheme="majorHAnsi" w:hAnsiTheme="majorHAnsi" w:cstheme="majorHAnsi"/>
                <w:sz w:val="20"/>
                <w:szCs w:val="20"/>
              </w:rPr>
              <w:t xml:space="preserve">reate equation to evaluate VOC and </w:t>
            </w:r>
            <w:proofErr w:type="spellStart"/>
            <w:r w:rsidR="00C276F0" w:rsidRPr="005F633D">
              <w:rPr>
                <w:rFonts w:asciiTheme="majorHAnsi" w:hAnsiTheme="majorHAnsi" w:cstheme="majorHAnsi"/>
                <w:sz w:val="20"/>
                <w:szCs w:val="20"/>
              </w:rPr>
              <w:t>NOx</w:t>
            </w:r>
            <w:proofErr w:type="spellEnd"/>
            <w:r w:rsidR="00C276F0" w:rsidRPr="005F633D">
              <w:rPr>
                <w:rFonts w:asciiTheme="majorHAnsi" w:hAnsiTheme="majorHAnsi" w:cstheme="majorHAnsi"/>
                <w:sz w:val="20"/>
                <w:szCs w:val="20"/>
              </w:rPr>
              <w:t xml:space="preserve"> impacts on sensitive ozone areas</w:t>
            </w:r>
            <w:ins w:id="424" w:author="ACurtis" w:date="2013-11-07T17:50:00Z">
              <w:r>
                <w:rPr>
                  <w:rFonts w:asciiTheme="majorHAnsi" w:hAnsiTheme="majorHAnsi" w:cstheme="majorHAnsi"/>
                  <w:sz w:val="20"/>
                  <w:szCs w:val="20"/>
                </w:rPr>
                <w:t xml:space="preserve">; and are </w:t>
              </w:r>
            </w:ins>
            <w:del w:id="425" w:author="ACurtis" w:date="2013-11-07T17:50:00Z">
              <w:r w:rsidR="00C276F0" w:rsidRPr="005F633D" w:rsidDel="00AE79BD">
                <w:rPr>
                  <w:rFonts w:asciiTheme="majorHAnsi" w:hAnsiTheme="majorHAnsi" w:cstheme="majorHAnsi"/>
                  <w:sz w:val="20"/>
                  <w:szCs w:val="20"/>
                </w:rPr>
                <w:delText>.  N</w:delText>
              </w:r>
            </w:del>
            <w:ins w:id="426" w:author="ACurtis" w:date="2013-11-07T17:50:00Z">
              <w:r>
                <w:rPr>
                  <w:rFonts w:asciiTheme="majorHAnsi" w:hAnsiTheme="majorHAnsi" w:cstheme="majorHAnsi"/>
                  <w:sz w:val="20"/>
                  <w:szCs w:val="20"/>
                </w:rPr>
                <w:t>n</w:t>
              </w:r>
            </w:ins>
            <w:r w:rsidR="00C276F0" w:rsidRPr="005F633D">
              <w:rPr>
                <w:rFonts w:asciiTheme="majorHAnsi" w:hAnsiTheme="majorHAnsi" w:cstheme="majorHAnsi"/>
                <w:sz w:val="20"/>
                <w:szCs w:val="20"/>
              </w:rPr>
              <w:t>ecessary to satisfy EPA requirements for ozone precursors.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rsidP="00E7199F">
            <w:pPr>
              <w:pStyle w:val="ListParagraph"/>
              <w:numPr>
                <w:ilvl w:val="0"/>
                <w:numId w:val="21"/>
              </w:numPr>
              <w:ind w:right="18"/>
              <w:rPr>
                <w:rFonts w:asciiTheme="majorHAnsi" w:eastAsia="Times New Roman" w:hAnsiTheme="majorHAnsi" w:cstheme="majorHAnsi"/>
                <w:sz w:val="20"/>
                <w:szCs w:val="20"/>
              </w:rPr>
              <w:pPrChange w:id="427" w:author="ACurtis" w:date="2013-11-07T16:07:00Z">
                <w:pPr>
                  <w:pStyle w:val="ListParagraph"/>
                  <w:numPr>
                    <w:numId w:val="6"/>
                  </w:numPr>
                  <w:ind w:right="18" w:hanging="360"/>
                </w:pPr>
              </w:pPrChange>
            </w:pPr>
            <w:r w:rsidRPr="005F633D">
              <w:rPr>
                <w:rFonts w:asciiTheme="majorHAnsi" w:hAnsiTheme="majorHAnsi" w:cstheme="majorHAnsi"/>
                <w:sz w:val="20"/>
                <w:szCs w:val="20"/>
              </w:rPr>
              <w:t>Public Participation</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C276F0">
            <w:pPr>
              <w:ind w:left="0"/>
              <w:rPr>
                <w:rFonts w:asciiTheme="majorHAnsi" w:hAnsiTheme="majorHAnsi" w:cstheme="majorHAnsi"/>
                <w:sz w:val="20"/>
                <w:szCs w:val="20"/>
              </w:rPr>
            </w:pPr>
            <w:ins w:id="428" w:author="ACurtis" w:date="2013-11-07T17:50:00Z">
              <w:r>
                <w:rPr>
                  <w:rFonts w:asciiTheme="majorHAnsi" w:hAnsiTheme="majorHAnsi" w:cstheme="majorHAnsi"/>
                  <w:sz w:val="20"/>
                  <w:szCs w:val="20"/>
                </w:rPr>
                <w:t xml:space="preserve">The proposed rules … </w:t>
              </w:r>
            </w:ins>
            <w:r w:rsidR="00C276F0"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pPr>
              <w:pStyle w:val="ListParagraph"/>
              <w:numPr>
                <w:ilvl w:val="0"/>
                <w:numId w:val="21"/>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rFonts w:asciiTheme="majorHAnsi" w:hAnsiTheme="majorHAnsi" w:cstheme="majorHAnsi"/>
                <w:sz w:val="20"/>
                <w:szCs w:val="20"/>
              </w:rPr>
            </w:pPr>
            <w:ins w:id="429" w:author="ACurtis" w:date="2013-11-07T17:50:00Z">
              <w:r>
                <w:rPr>
                  <w:rFonts w:asciiTheme="majorHAnsi" w:hAnsiTheme="majorHAnsi" w:cstheme="majorHAnsi"/>
                  <w:sz w:val="20"/>
                  <w:szCs w:val="20"/>
                </w:rPr>
                <w:t xml:space="preserve">The proposed rules </w:t>
              </w:r>
            </w:ins>
            <w:del w:id="430" w:author="ACurtis" w:date="2013-11-07T17:50:00Z">
              <w:r w:rsidR="00C276F0" w:rsidRPr="005F633D" w:rsidDel="00AE79BD">
                <w:rPr>
                  <w:rFonts w:asciiTheme="majorHAnsi" w:hAnsiTheme="majorHAnsi" w:cstheme="majorHAnsi"/>
                  <w:sz w:val="20"/>
                  <w:szCs w:val="20"/>
                </w:rPr>
                <w:delText>M</w:delText>
              </w:r>
            </w:del>
            <w:ins w:id="431"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certain definitions from specific titles to clarify that they apply to all rules</w:t>
            </w:r>
            <w:ins w:id="432" w:author="ACurtis" w:date="2013-11-07T17:50:00Z">
              <w:r>
                <w:rPr>
                  <w:rFonts w:asciiTheme="majorHAnsi" w:hAnsiTheme="majorHAnsi" w:cstheme="majorHAnsi"/>
                  <w:sz w:val="20"/>
                  <w:szCs w:val="20"/>
                </w:rPr>
                <w:t>;</w:t>
              </w:r>
            </w:ins>
            <w:del w:id="433" w:author="ACurtis" w:date="2013-11-07T17:50:00Z">
              <w:r w:rsidR="00C276F0" w:rsidRPr="005F633D" w:rsidDel="00AE79BD">
                <w:rPr>
                  <w:rFonts w:asciiTheme="majorHAnsi" w:hAnsiTheme="majorHAnsi" w:cstheme="majorHAnsi"/>
                  <w:sz w:val="20"/>
                  <w:szCs w:val="20"/>
                </w:rPr>
                <w:delText>.</w:delText>
              </w:r>
            </w:del>
            <w:ins w:id="434" w:author="ACurtis" w:date="2013-11-07T17:50:00Z">
              <w:r>
                <w:rPr>
                  <w:rFonts w:asciiTheme="majorHAnsi" w:hAnsiTheme="majorHAnsi" w:cstheme="majorHAnsi"/>
                  <w:sz w:val="20"/>
                  <w:szCs w:val="20"/>
                </w:rPr>
                <w:t xml:space="preserve"> </w:t>
              </w:r>
            </w:ins>
            <w:del w:id="435" w:author="ACurtis" w:date="2013-11-07T17:50:00Z">
              <w:r w:rsidR="00C276F0" w:rsidRPr="005F633D" w:rsidDel="00AE79BD">
                <w:rPr>
                  <w:rFonts w:asciiTheme="majorHAnsi" w:hAnsiTheme="majorHAnsi" w:cstheme="majorHAnsi"/>
                  <w:sz w:val="20"/>
                  <w:szCs w:val="20"/>
                </w:rPr>
                <w:delText xml:space="preserve">  R</w:delText>
              </w:r>
            </w:del>
            <w:ins w:id="436" w:author="ACurtis" w:date="2013-11-07T17:50:00Z">
              <w:r>
                <w:rPr>
                  <w:rFonts w:asciiTheme="majorHAnsi" w:hAnsiTheme="majorHAnsi" w:cstheme="majorHAnsi"/>
                  <w:sz w:val="20"/>
                  <w:szCs w:val="20"/>
                </w:rPr>
                <w:t>r</w:t>
              </w:r>
            </w:ins>
            <w:r w:rsidR="00C276F0" w:rsidRPr="005F633D">
              <w:rPr>
                <w:rFonts w:asciiTheme="majorHAnsi" w:hAnsiTheme="majorHAnsi" w:cstheme="majorHAnsi"/>
                <w:sz w:val="20"/>
                <w:szCs w:val="20"/>
              </w:rPr>
              <w:t>emove certain definitions from general title but retain in specific title</w:t>
            </w:r>
            <w:ins w:id="437" w:author="ACurtis" w:date="2013-11-07T17:50:00Z">
              <w:r>
                <w:rPr>
                  <w:rFonts w:asciiTheme="majorHAnsi" w:hAnsiTheme="majorHAnsi" w:cstheme="majorHAnsi"/>
                  <w:sz w:val="20"/>
                  <w:szCs w:val="20"/>
                </w:rPr>
                <w:t xml:space="preserve">; and </w:t>
              </w:r>
            </w:ins>
            <w:del w:id="438" w:author="ACurtis" w:date="2013-11-07T17:50:00Z">
              <w:r w:rsidR="00C276F0" w:rsidRPr="005F633D" w:rsidDel="00AE79BD">
                <w:rPr>
                  <w:rFonts w:asciiTheme="majorHAnsi" w:hAnsiTheme="majorHAnsi" w:cstheme="majorHAnsi"/>
                  <w:sz w:val="20"/>
                  <w:szCs w:val="20"/>
                </w:rPr>
                <w:delText>. A</w:delText>
              </w:r>
            </w:del>
            <w:ins w:id="439" w:author="ACurtis" w:date="2013-11-07T17:50:00Z">
              <w:r>
                <w:rPr>
                  <w:rFonts w:asciiTheme="majorHAnsi" w:hAnsiTheme="majorHAnsi" w:cstheme="majorHAnsi"/>
                  <w:sz w:val="20"/>
                  <w:szCs w:val="20"/>
                </w:rPr>
                <w:t>a</w:t>
              </w:r>
            </w:ins>
            <w:r w:rsidR="00C276F0" w:rsidRPr="005F633D">
              <w:rPr>
                <w:rFonts w:asciiTheme="majorHAnsi" w:hAnsiTheme="majorHAnsi" w:cstheme="majorHAnsi"/>
                <w:sz w:val="20"/>
                <w:szCs w:val="20"/>
              </w:rPr>
              <w:t>dd new terms and redefine certain definitions where needed including “Regulated Pollutant”.</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40" w:author="ACurtis" w:date="2013-11-07T16:04:00Z"/>
                <w:sz w:val="20"/>
                <w:szCs w:val="20"/>
              </w:rPr>
            </w:pPr>
            <w:ins w:id="441" w:author="ACurtis" w:date="2013-11-07T17:26:00Z">
              <w:r>
                <w:rPr>
                  <w:sz w:val="20"/>
                  <w:szCs w:val="20"/>
                </w:rPr>
                <w:t>DEQ will know the problem has been solved if</w:t>
              </w:r>
            </w:ins>
            <w:del w:id="44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43" w:author="ACurtis" w:date="2013-11-07T16:04:00Z"/>
                <w:sz w:val="20"/>
                <w:szCs w:val="20"/>
              </w:rPr>
            </w:pPr>
          </w:p>
          <w:p w:rsidR="00C276F0" w:rsidRPr="00392D50" w:rsidRDefault="00392D50" w:rsidP="00392D50">
            <w:pPr>
              <w:ind w:left="18"/>
              <w:rPr>
                <w:sz w:val="20"/>
                <w:szCs w:val="20"/>
              </w:rPr>
            </w:pPr>
            <w:del w:id="44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E7199F" w:rsidRDefault="00C276F0" w:rsidP="00E7199F">
            <w:pPr>
              <w:pStyle w:val="ListParagraph"/>
              <w:numPr>
                <w:ilvl w:val="0"/>
                <w:numId w:val="21"/>
              </w:numPr>
              <w:ind w:right="18"/>
              <w:rPr>
                <w:rFonts w:asciiTheme="majorHAnsi" w:eastAsia="Times New Roman" w:hAnsiTheme="majorHAnsi" w:cstheme="majorHAnsi"/>
                <w:sz w:val="20"/>
                <w:szCs w:val="20"/>
              </w:rPr>
              <w:pPrChange w:id="445" w:author="ACurtis" w:date="2013-11-07T16:07:00Z">
                <w:pPr>
                  <w:pStyle w:val="ListParagraph"/>
                  <w:numPr>
                    <w:numId w:val="6"/>
                  </w:numPr>
                  <w:ind w:right="18" w:hanging="360"/>
                </w:pPr>
              </w:pPrChange>
            </w:pPr>
            <w:r w:rsidRPr="005F633D">
              <w:rPr>
                <w:rFonts w:asciiTheme="majorHAnsi" w:hAnsiTheme="majorHAnsi" w:cstheme="majorHAnsi"/>
                <w:sz w:val="20"/>
                <w:szCs w:val="20"/>
              </w:rPr>
              <w:t>Delist Compounds as VOCs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sz w:val="20"/>
                <w:szCs w:val="20"/>
              </w:rPr>
            </w:pPr>
            <w:ins w:id="446" w:author="ACurtis" w:date="2013-11-07T17:50:00Z">
              <w:r>
                <w:rPr>
                  <w:sz w:val="20"/>
                  <w:szCs w:val="20"/>
                </w:rPr>
                <w:t xml:space="preserve">The proposed rules </w:t>
              </w:r>
            </w:ins>
            <w:del w:id="447" w:author="ACurtis" w:date="2013-11-07T17:50:00Z">
              <w:r w:rsidR="00083B9A" w:rsidRPr="005F633D" w:rsidDel="00AE79BD">
                <w:rPr>
                  <w:sz w:val="20"/>
                  <w:szCs w:val="20"/>
                </w:rPr>
                <w:delText>A</w:delText>
              </w:r>
            </w:del>
            <w:ins w:id="448" w:author="ACurtis" w:date="2013-11-07T17:50:00Z">
              <w:r>
                <w:rPr>
                  <w:sz w:val="20"/>
                  <w:szCs w:val="20"/>
                </w:rPr>
                <w:t>a</w:t>
              </w:r>
            </w:ins>
            <w:r w:rsidR="00083B9A" w:rsidRPr="005F633D">
              <w:rPr>
                <w:sz w:val="20"/>
                <w:szCs w:val="20"/>
              </w:rPr>
              <w:t>dd several compounds EPA has determined to have negligible reactivity and very low potential to form ground-level ozone.</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49" w:author="ACurtis" w:date="2013-11-07T16:04:00Z"/>
                <w:sz w:val="20"/>
                <w:szCs w:val="20"/>
              </w:rPr>
            </w:pPr>
            <w:ins w:id="450" w:author="ACurtis" w:date="2013-11-07T17:26:00Z">
              <w:r>
                <w:rPr>
                  <w:sz w:val="20"/>
                  <w:szCs w:val="20"/>
                </w:rPr>
                <w:t>DEQ will know the problem has been solved if</w:t>
              </w:r>
            </w:ins>
            <w:del w:id="451"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52" w:author="ACurtis" w:date="2013-11-07T16:04:00Z"/>
                <w:sz w:val="20"/>
                <w:szCs w:val="20"/>
              </w:rPr>
            </w:pPr>
          </w:p>
          <w:p w:rsidR="00C276F0" w:rsidRPr="00392D50" w:rsidRDefault="00392D50" w:rsidP="00392D50">
            <w:pPr>
              <w:ind w:left="18"/>
              <w:rPr>
                <w:sz w:val="20"/>
                <w:szCs w:val="20"/>
              </w:rPr>
            </w:pPr>
            <w:del w:id="453"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eastAsia="Times New Roman"/>
                <w:sz w:val="20"/>
                <w:szCs w:val="20"/>
              </w:rPr>
              <w:pPrChange w:id="454" w:author="ACurtis" w:date="2013-11-07T16:07:00Z">
                <w:pPr>
                  <w:pStyle w:val="ListParagraph"/>
                  <w:numPr>
                    <w:numId w:val="6"/>
                  </w:numPr>
                  <w:ind w:right="18" w:hanging="360"/>
                </w:pPr>
              </w:pPrChange>
            </w:pPr>
            <w:r w:rsidRPr="005F633D">
              <w:rPr>
                <w:sz w:val="20"/>
                <w:szCs w:val="20"/>
              </w:rPr>
              <w:t>Excess Emissions Revisions</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455" w:author="ACurtis" w:date="2013-11-07T17:49:00Z">
              <w:r>
                <w:rPr>
                  <w:sz w:val="20"/>
                  <w:szCs w:val="20"/>
                </w:rPr>
                <w:t xml:space="preserve">The proposed rules </w:t>
              </w:r>
            </w:ins>
            <w:del w:id="456" w:author="ACurtis" w:date="2013-11-07T17:49:00Z">
              <w:r w:rsidR="00083B9A" w:rsidRPr="005F633D" w:rsidDel="00AE79BD">
                <w:rPr>
                  <w:sz w:val="20"/>
                  <w:szCs w:val="20"/>
                </w:rPr>
                <w:delText>C</w:delText>
              </w:r>
            </w:del>
            <w:ins w:id="457" w:author="ACurtis" w:date="2013-11-07T17:49:00Z">
              <w:r>
                <w:rPr>
                  <w:sz w:val="20"/>
                  <w:szCs w:val="20"/>
                </w:rPr>
                <w:t>c</w:t>
              </w:r>
            </w:ins>
            <w:r w:rsidR="00083B9A" w:rsidRPr="005F633D">
              <w:rPr>
                <w:sz w:val="20"/>
                <w:szCs w:val="20"/>
              </w:rPr>
              <w:t>larif</w:t>
            </w:r>
            <w:del w:id="458" w:author="ACurtis" w:date="2013-11-07T17:49:00Z">
              <w:r w:rsidR="00083B9A" w:rsidRPr="005F633D" w:rsidDel="00AE79BD">
                <w:rPr>
                  <w:sz w:val="20"/>
                  <w:szCs w:val="20"/>
                </w:rPr>
                <w:delText>ies</w:delText>
              </w:r>
            </w:del>
            <w:ins w:id="459" w:author="ACurtis" w:date="2013-11-07T17:49:00Z">
              <w:r>
                <w:rPr>
                  <w:sz w:val="20"/>
                  <w:szCs w:val="20"/>
                </w:rPr>
                <w:t>y</w:t>
              </w:r>
            </w:ins>
            <w:r w:rsidR="00083B9A" w:rsidRPr="005F633D">
              <w:rPr>
                <w:sz w:val="20"/>
                <w:szCs w:val="20"/>
              </w:rPr>
              <w:t xml:space="preserve">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60" w:author="ACurtis" w:date="2013-11-07T16:04:00Z"/>
                <w:sz w:val="20"/>
                <w:szCs w:val="20"/>
              </w:rPr>
            </w:pPr>
            <w:ins w:id="461" w:author="ACurtis" w:date="2013-11-07T17:26:00Z">
              <w:r>
                <w:rPr>
                  <w:sz w:val="20"/>
                  <w:szCs w:val="20"/>
                </w:rPr>
                <w:t>DEQ will know the problem has been solved if</w:t>
              </w:r>
            </w:ins>
            <w:del w:id="46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63" w:author="ACurtis" w:date="2013-11-07T16:04:00Z"/>
                <w:sz w:val="20"/>
                <w:szCs w:val="20"/>
              </w:rPr>
            </w:pPr>
          </w:p>
          <w:p w:rsidR="00083B9A" w:rsidRPr="00392D50" w:rsidRDefault="00392D50" w:rsidP="00392D50">
            <w:pPr>
              <w:ind w:left="18"/>
              <w:rPr>
                <w:sz w:val="20"/>
                <w:szCs w:val="20"/>
              </w:rPr>
            </w:pPr>
            <w:del w:id="46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asciiTheme="majorHAnsi" w:eastAsia="Times New Roman" w:hAnsiTheme="majorHAnsi" w:cstheme="majorHAnsi"/>
                <w:sz w:val="20"/>
                <w:szCs w:val="20"/>
              </w:rPr>
              <w:pPrChange w:id="465" w:author="ACurtis" w:date="2013-11-07T16:07:00Z">
                <w:pPr>
                  <w:pStyle w:val="ListParagraph"/>
                  <w:numPr>
                    <w:numId w:val="6"/>
                  </w:numPr>
                  <w:ind w:right="18" w:hanging="360"/>
                </w:pPr>
              </w:pPrChange>
            </w:pPr>
            <w:r w:rsidRPr="005F633D">
              <w:rPr>
                <w:rFonts w:asciiTheme="majorHAnsi" w:hAnsiTheme="majorHAnsi" w:cstheme="majorHAnsi"/>
                <w:sz w:val="20"/>
                <w:szCs w:val="20"/>
              </w:rPr>
              <w:t>SO2 Averaging (LRAPA 32-070)</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rFonts w:asciiTheme="majorHAnsi" w:hAnsiTheme="majorHAnsi" w:cstheme="majorHAnsi"/>
                <w:sz w:val="20"/>
                <w:szCs w:val="20"/>
              </w:rPr>
            </w:pPr>
            <w:ins w:id="466" w:author="ACurtis" w:date="2013-11-07T17:49:00Z">
              <w:r>
                <w:rPr>
                  <w:rFonts w:asciiTheme="majorHAnsi" w:hAnsiTheme="majorHAnsi" w:cstheme="majorHAnsi"/>
                  <w:sz w:val="20"/>
                  <w:szCs w:val="20"/>
                </w:rPr>
                <w:t xml:space="preserve">The proposed rules </w:t>
              </w:r>
            </w:ins>
            <w:del w:id="467" w:author="ACurtis" w:date="2013-11-07T17:49:00Z">
              <w:r w:rsidR="00083B9A" w:rsidRPr="005F633D" w:rsidDel="00AE79BD">
                <w:rPr>
                  <w:rFonts w:asciiTheme="majorHAnsi" w:hAnsiTheme="majorHAnsi" w:cstheme="majorHAnsi"/>
                  <w:sz w:val="20"/>
                  <w:szCs w:val="20"/>
                </w:rPr>
                <w:delText>C</w:delText>
              </w:r>
            </w:del>
            <w:ins w:id="468" w:author="ACurtis" w:date="2013-11-07T17:49:00Z">
              <w:r>
                <w:rPr>
                  <w:rFonts w:asciiTheme="majorHAnsi" w:hAnsiTheme="majorHAnsi" w:cstheme="majorHAnsi"/>
                  <w:sz w:val="20"/>
                  <w:szCs w:val="20"/>
                </w:rPr>
                <w:t>c</w:t>
              </w:r>
            </w:ins>
            <w:r w:rsidR="00083B9A" w:rsidRPr="005F633D">
              <w:rPr>
                <w:rFonts w:asciiTheme="majorHAnsi" w:hAnsiTheme="majorHAnsi" w:cstheme="majorHAnsi"/>
                <w:sz w:val="20"/>
                <w:szCs w:val="20"/>
              </w:rPr>
              <w:t xml:space="preserve">hange </w:t>
            </w:r>
            <w:ins w:id="469" w:author="ACurtis" w:date="2013-11-07T17:49:00Z">
              <w:r>
                <w:rPr>
                  <w:rFonts w:asciiTheme="majorHAnsi" w:hAnsiTheme="majorHAnsi" w:cstheme="majorHAnsi"/>
                  <w:sz w:val="20"/>
                  <w:szCs w:val="20"/>
                </w:rPr>
                <w:t xml:space="preserve">the </w:t>
              </w:r>
            </w:ins>
            <w:r w:rsidR="00083B9A" w:rsidRPr="005F633D">
              <w:rPr>
                <w:rFonts w:asciiTheme="majorHAnsi" w:hAnsiTheme="majorHAnsi" w:cstheme="majorHAnsi"/>
                <w:sz w:val="20"/>
                <w:szCs w:val="20"/>
              </w:rPr>
              <w:t>standard to</w:t>
            </w:r>
            <w:ins w:id="470" w:author="ACurtis" w:date="2013-11-07T17:49:00Z">
              <w:r>
                <w:rPr>
                  <w:rFonts w:asciiTheme="majorHAnsi" w:hAnsiTheme="majorHAnsi" w:cstheme="majorHAnsi"/>
                  <w:sz w:val="20"/>
                  <w:szCs w:val="20"/>
                </w:rPr>
                <w:t xml:space="preserve"> a</w:t>
              </w:r>
            </w:ins>
            <w:r w:rsidR="00083B9A" w:rsidRPr="005F633D">
              <w:rPr>
                <w:rFonts w:asciiTheme="majorHAnsi" w:hAnsiTheme="majorHAnsi" w:cstheme="majorHAnsi"/>
                <w:sz w:val="20"/>
                <w:szCs w:val="20"/>
              </w:rPr>
              <w:t xml:space="preserve"> 3-hour average.</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71" w:author="ACurtis" w:date="2013-11-07T16:04:00Z"/>
                <w:sz w:val="20"/>
                <w:szCs w:val="20"/>
              </w:rPr>
            </w:pPr>
            <w:ins w:id="472" w:author="ACurtis" w:date="2013-11-07T17:49:00Z">
              <w:r>
                <w:rPr>
                  <w:sz w:val="20"/>
                  <w:szCs w:val="20"/>
                </w:rPr>
                <w:t>DEQ will know the problem has been solved if</w:t>
              </w:r>
            </w:ins>
            <w:del w:id="47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74" w:author="ACurtis" w:date="2013-11-07T16:04:00Z"/>
                <w:sz w:val="20"/>
                <w:szCs w:val="20"/>
              </w:rPr>
            </w:pPr>
          </w:p>
          <w:p w:rsidR="00083B9A" w:rsidRPr="00392D50" w:rsidRDefault="00392D50" w:rsidP="00392D50">
            <w:pPr>
              <w:ind w:left="18"/>
              <w:rPr>
                <w:sz w:val="20"/>
                <w:szCs w:val="20"/>
              </w:rPr>
            </w:pPr>
            <w:del w:id="47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eastAsia="Times New Roman"/>
                <w:sz w:val="20"/>
                <w:szCs w:val="20"/>
              </w:rPr>
              <w:pPrChange w:id="476" w:author="ACurtis" w:date="2013-11-07T16:07:00Z">
                <w:pPr>
                  <w:pStyle w:val="ListParagraph"/>
                  <w:numPr>
                    <w:numId w:val="6"/>
                  </w:numPr>
                  <w:ind w:right="18" w:hanging="360"/>
                </w:pPr>
              </w:pPrChange>
            </w:pPr>
            <w:r w:rsidRPr="005F633D">
              <w:rPr>
                <w:sz w:val="20"/>
                <w:szCs w:val="20"/>
              </w:rPr>
              <w:t>Revisions to Incinerator Rules (Title 30)</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477" w:author="ACurtis" w:date="2013-11-07T17:49:00Z">
              <w:r>
                <w:rPr>
                  <w:sz w:val="20"/>
                  <w:szCs w:val="20"/>
                </w:rPr>
                <w:t xml:space="preserve">The proposed rules </w:t>
              </w:r>
            </w:ins>
            <w:del w:id="478" w:author="ACurtis" w:date="2013-11-07T17:49:00Z">
              <w:r w:rsidR="00083B9A" w:rsidRPr="005F633D" w:rsidDel="00AE79BD">
                <w:rPr>
                  <w:sz w:val="20"/>
                  <w:szCs w:val="20"/>
                </w:rPr>
                <w:delText>C</w:delText>
              </w:r>
            </w:del>
            <w:ins w:id="479" w:author="ACurtis" w:date="2013-11-07T17:49:00Z">
              <w:r>
                <w:rPr>
                  <w:sz w:val="20"/>
                  <w:szCs w:val="20"/>
                </w:rPr>
                <w:t>c</w:t>
              </w:r>
            </w:ins>
            <w:r w:rsidR="00083B9A" w:rsidRPr="005F633D">
              <w:rPr>
                <w:sz w:val="20"/>
                <w:szCs w:val="20"/>
              </w:rPr>
              <w:t xml:space="preserve">larify standards by including </w:t>
            </w:r>
            <w:r w:rsidR="000824F7">
              <w:rPr>
                <w:sz w:val="20"/>
                <w:szCs w:val="20"/>
              </w:rPr>
              <w:t xml:space="preserve">specific </w:t>
            </w:r>
            <w:r w:rsidR="00083B9A" w:rsidRPr="005F633D">
              <w:rPr>
                <w:sz w:val="20"/>
                <w:szCs w:val="20"/>
              </w:rPr>
              <w:t>dates of applicability in the requirements and eliminating terms “new” and “existing”.</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AE79BD" w:rsidRDefault="00392D50" w:rsidP="00392D50">
            <w:pPr>
              <w:ind w:left="18"/>
              <w:rPr>
                <w:del w:id="480" w:author="ACurtis" w:date="2013-11-07T17:47:00Z"/>
                <w:sz w:val="20"/>
                <w:szCs w:val="20"/>
              </w:rPr>
            </w:pPr>
            <w:del w:id="481"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RDefault="00AE79BD" w:rsidP="00AE79BD">
            <w:pPr>
              <w:ind w:left="18"/>
              <w:rPr>
                <w:sz w:val="20"/>
                <w:szCs w:val="20"/>
              </w:rPr>
            </w:pPr>
            <w:ins w:id="482" w:author="ACurtis" w:date="2013-11-07T17:47:00Z">
              <w:r>
                <w:rPr>
                  <w:sz w:val="20"/>
                  <w:szCs w:val="20"/>
                </w:rPr>
                <w:t>DEQ will know the problem has been solved if</w:t>
              </w:r>
            </w:ins>
          </w:p>
          <w:p w:rsidR="00083B9A" w:rsidRPr="00392D50" w:rsidRDefault="00392D50" w:rsidP="00392D50">
            <w:pPr>
              <w:ind w:left="18"/>
              <w:rPr>
                <w:sz w:val="20"/>
                <w:szCs w:val="20"/>
              </w:rPr>
            </w:pPr>
            <w:del w:id="483"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eastAsia="Times New Roman"/>
                <w:sz w:val="20"/>
                <w:szCs w:val="20"/>
              </w:rPr>
              <w:pPrChange w:id="484" w:author="ACurtis" w:date="2013-11-07T16:07:00Z">
                <w:pPr>
                  <w:pStyle w:val="ListParagraph"/>
                  <w:numPr>
                    <w:numId w:val="6"/>
                  </w:numPr>
                  <w:ind w:right="18" w:hanging="360"/>
                </w:pPr>
              </w:pPrChange>
            </w:pPr>
            <w:r w:rsidRPr="005F633D">
              <w:rPr>
                <w:sz w:val="20"/>
                <w:szCs w:val="20"/>
              </w:rPr>
              <w:t>Revisions to Kraft Pulp Mill Rules</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85" w:author="ACurtis" w:date="2013-11-07T16:04:00Z"/>
                <w:sz w:val="20"/>
                <w:szCs w:val="20"/>
              </w:rPr>
            </w:pPr>
            <w:ins w:id="486" w:author="ACurtis" w:date="2013-11-07T17:47:00Z">
              <w:r>
                <w:rPr>
                  <w:sz w:val="20"/>
                  <w:szCs w:val="20"/>
                </w:rPr>
                <w:t>DEQ will know the problem has been solved if</w:t>
              </w:r>
            </w:ins>
            <w:del w:id="48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88" w:author="ACurtis" w:date="2013-11-07T16:04:00Z"/>
                <w:sz w:val="20"/>
                <w:szCs w:val="20"/>
              </w:rPr>
            </w:pPr>
          </w:p>
          <w:p w:rsidR="00083B9A" w:rsidRPr="00392D50" w:rsidRDefault="00392D50" w:rsidP="00392D50">
            <w:pPr>
              <w:ind w:left="18"/>
              <w:rPr>
                <w:sz w:val="20"/>
                <w:szCs w:val="20"/>
              </w:rPr>
            </w:pPr>
            <w:del w:id="48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asciiTheme="majorHAnsi" w:eastAsia="Times New Roman" w:hAnsiTheme="majorHAnsi" w:cstheme="majorHAnsi"/>
                <w:sz w:val="20"/>
                <w:szCs w:val="20"/>
              </w:rPr>
              <w:pPrChange w:id="490" w:author="ACurtis" w:date="2013-11-07T16:07:00Z">
                <w:pPr>
                  <w:pStyle w:val="ListParagraph"/>
                  <w:numPr>
                    <w:numId w:val="6"/>
                  </w:numPr>
                  <w:ind w:right="18" w:hanging="360"/>
                </w:pPr>
              </w:pPrChange>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491" w:author="ACurtis" w:date="2013-11-07T17:49:00Z">
              <w:r>
                <w:rPr>
                  <w:sz w:val="20"/>
                  <w:szCs w:val="20"/>
                </w:rPr>
                <w:t xml:space="preserve">The proposed rules </w:t>
              </w:r>
            </w:ins>
            <w:del w:id="492" w:author="ACurtis" w:date="2013-11-07T17:49:00Z">
              <w:r w:rsidR="00083B9A" w:rsidRPr="005F633D" w:rsidDel="00AE79BD">
                <w:rPr>
                  <w:sz w:val="20"/>
                  <w:szCs w:val="20"/>
                </w:rPr>
                <w:delText>C</w:delText>
              </w:r>
            </w:del>
            <w:ins w:id="493" w:author="ACurtis" w:date="2013-11-07T17:49:00Z">
              <w:r>
                <w:rPr>
                  <w:sz w:val="20"/>
                  <w:szCs w:val="20"/>
                </w:rPr>
                <w:t>c</w:t>
              </w:r>
            </w:ins>
            <w:r w:rsidR="00083B9A" w:rsidRPr="005F633D">
              <w:rPr>
                <w:sz w:val="20"/>
                <w:szCs w:val="20"/>
              </w:rPr>
              <w:t>larify requirements by specifying basis for each standard in each separate section.</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94" w:author="ACurtis" w:date="2013-11-07T16:04:00Z"/>
                <w:sz w:val="20"/>
                <w:szCs w:val="20"/>
              </w:rPr>
            </w:pPr>
            <w:ins w:id="495" w:author="ACurtis" w:date="2013-11-07T17:47:00Z">
              <w:r>
                <w:rPr>
                  <w:sz w:val="20"/>
                  <w:szCs w:val="20"/>
                </w:rPr>
                <w:t>DEQ will know the problem has been solved if</w:t>
              </w:r>
            </w:ins>
            <w:del w:id="496"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97" w:author="ACurtis" w:date="2013-11-07T16:04:00Z"/>
                <w:sz w:val="20"/>
                <w:szCs w:val="20"/>
              </w:rPr>
            </w:pPr>
          </w:p>
          <w:p w:rsidR="00083B9A" w:rsidRPr="00392D50" w:rsidRDefault="00392D50" w:rsidP="00392D50">
            <w:pPr>
              <w:ind w:left="18"/>
              <w:rPr>
                <w:sz w:val="20"/>
                <w:szCs w:val="20"/>
              </w:rPr>
            </w:pPr>
            <w:del w:id="49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E7199F" w:rsidRDefault="00083B9A" w:rsidP="00E7199F">
            <w:pPr>
              <w:pStyle w:val="ListParagraph"/>
              <w:numPr>
                <w:ilvl w:val="0"/>
                <w:numId w:val="21"/>
              </w:numPr>
              <w:ind w:right="18"/>
              <w:rPr>
                <w:rFonts w:eastAsia="Times New Roman"/>
                <w:sz w:val="20"/>
                <w:szCs w:val="20"/>
              </w:rPr>
              <w:pPrChange w:id="499" w:author="ACurtis" w:date="2013-11-07T16:07:00Z">
                <w:pPr>
                  <w:pStyle w:val="ListParagraph"/>
                  <w:numPr>
                    <w:numId w:val="6"/>
                  </w:numPr>
                  <w:ind w:right="18" w:hanging="360"/>
                </w:pPr>
              </w:pPrChange>
            </w:pPr>
            <w:r w:rsidRPr="005F633D">
              <w:rPr>
                <w:sz w:val="20"/>
                <w:szCs w:val="20"/>
              </w:rPr>
              <w:t>Changes to Emission Standards for Specific Industries.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rFonts w:asciiTheme="majorHAnsi" w:hAnsiTheme="majorHAnsi" w:cstheme="majorHAnsi"/>
                <w:sz w:val="20"/>
                <w:szCs w:val="20"/>
              </w:rPr>
            </w:pPr>
            <w:ins w:id="500" w:author="ACurtis" w:date="2013-11-07T17:47:00Z">
              <w:r>
                <w:rPr>
                  <w:rFonts w:asciiTheme="majorHAnsi" w:hAnsiTheme="majorHAnsi" w:cstheme="majorHAnsi"/>
                  <w:sz w:val="20"/>
                  <w:szCs w:val="20"/>
                </w:rPr>
                <w:t xml:space="preserve">The proposed rules </w:t>
              </w:r>
            </w:ins>
            <w:del w:id="501" w:author="ACurtis" w:date="2013-11-07T17:47:00Z">
              <w:r w:rsidR="005F633D" w:rsidRPr="005F633D" w:rsidDel="00AE79BD">
                <w:rPr>
                  <w:rFonts w:asciiTheme="majorHAnsi" w:hAnsiTheme="majorHAnsi" w:cstheme="majorHAnsi"/>
                  <w:sz w:val="20"/>
                  <w:szCs w:val="20"/>
                </w:rPr>
                <w:delText>C</w:delText>
              </w:r>
            </w:del>
            <w:ins w:id="502" w:author="ACurtis" w:date="2013-11-07T17:47:00Z">
              <w:r>
                <w:rPr>
                  <w:rFonts w:asciiTheme="majorHAnsi" w:hAnsiTheme="majorHAnsi" w:cstheme="majorHAnsi"/>
                  <w:sz w:val="20"/>
                  <w:szCs w:val="20"/>
                </w:rPr>
                <w:t>c</w:t>
              </w:r>
            </w:ins>
            <w:r w:rsidR="005F633D" w:rsidRPr="005F633D">
              <w:rPr>
                <w:rFonts w:asciiTheme="majorHAnsi" w:hAnsiTheme="majorHAnsi" w:cstheme="majorHAnsi"/>
                <w:sz w:val="20"/>
                <w:szCs w:val="20"/>
              </w:rPr>
              <w:t>orrect typos</w:t>
            </w:r>
            <w:ins w:id="503" w:author="ACurtis" w:date="2013-11-07T17:47:00Z">
              <w:r>
                <w:rPr>
                  <w:rFonts w:asciiTheme="majorHAnsi" w:hAnsiTheme="majorHAnsi" w:cstheme="majorHAnsi"/>
                  <w:sz w:val="20"/>
                  <w:szCs w:val="20"/>
                </w:rPr>
                <w:t xml:space="preserve"> and </w:t>
              </w:r>
            </w:ins>
            <w:del w:id="504" w:author="ACurtis" w:date="2013-11-07T17:47:00Z">
              <w:r w:rsidR="005F633D" w:rsidRPr="005F633D" w:rsidDel="00AE79BD">
                <w:rPr>
                  <w:rFonts w:asciiTheme="majorHAnsi" w:hAnsiTheme="majorHAnsi" w:cstheme="majorHAnsi"/>
                  <w:sz w:val="20"/>
                  <w:szCs w:val="20"/>
                </w:rPr>
                <w:delText>.</w:delText>
              </w:r>
            </w:del>
            <w:del w:id="505" w:author="ACurtis" w:date="2013-11-07T17:48:00Z">
              <w:r w:rsidR="005F633D" w:rsidRPr="005F633D" w:rsidDel="00AE79BD">
                <w:rPr>
                  <w:rFonts w:asciiTheme="majorHAnsi" w:hAnsiTheme="majorHAnsi" w:cstheme="majorHAnsi"/>
                  <w:sz w:val="20"/>
                  <w:szCs w:val="20"/>
                </w:rPr>
                <w:delText xml:space="preserve">  A</w:delText>
              </w:r>
            </w:del>
            <w:ins w:id="506" w:author="ACurtis" w:date="2013-11-07T17:48:00Z">
              <w:r>
                <w:rPr>
                  <w:rFonts w:asciiTheme="majorHAnsi" w:hAnsiTheme="majorHAnsi" w:cstheme="majorHAnsi"/>
                  <w:sz w:val="20"/>
                  <w:szCs w:val="20"/>
                </w:rPr>
                <w:t>a</w:t>
              </w:r>
            </w:ins>
            <w:r w:rsidR="005F633D" w:rsidRPr="005F633D">
              <w:rPr>
                <w:rFonts w:asciiTheme="majorHAnsi" w:hAnsiTheme="majorHAnsi" w:cstheme="majorHAnsi"/>
                <w:sz w:val="20"/>
                <w:szCs w:val="20"/>
              </w:rPr>
              <w:t xml:space="preserve">dopt </w:t>
            </w:r>
            <w:ins w:id="507" w:author="ACurtis" w:date="2013-11-07T17:48:00Z">
              <w:r>
                <w:rPr>
                  <w:rFonts w:asciiTheme="majorHAnsi" w:hAnsiTheme="majorHAnsi" w:cstheme="majorHAnsi"/>
                  <w:sz w:val="20"/>
                  <w:szCs w:val="20"/>
                </w:rPr>
                <w:t xml:space="preserve">the most current </w:t>
              </w:r>
            </w:ins>
            <w:del w:id="508" w:author="ACurtis" w:date="2013-11-07T17:48:00Z">
              <w:r w:rsidR="005F633D" w:rsidRPr="005F633D" w:rsidDel="00AE79BD">
                <w:rPr>
                  <w:rFonts w:asciiTheme="majorHAnsi" w:hAnsiTheme="majorHAnsi" w:cstheme="majorHAnsi"/>
                  <w:sz w:val="20"/>
                  <w:szCs w:val="20"/>
                </w:rPr>
                <w:delText xml:space="preserve">most current </w:delText>
              </w:r>
            </w:del>
            <w:r w:rsidR="005F633D" w:rsidRPr="005F633D">
              <w:rPr>
                <w:rFonts w:asciiTheme="majorHAnsi" w:hAnsiTheme="majorHAnsi" w:cstheme="majorHAnsi"/>
                <w:sz w:val="20"/>
                <w:szCs w:val="20"/>
              </w:rPr>
              <w:t xml:space="preserve">NSPS and NESHAPs </w:t>
            </w:r>
            <w:ins w:id="509" w:author="ACurtis" w:date="2013-11-07T17:48:00Z">
              <w:r>
                <w:rPr>
                  <w:rFonts w:asciiTheme="majorHAnsi" w:hAnsiTheme="majorHAnsi" w:cstheme="majorHAnsi"/>
                  <w:sz w:val="20"/>
                  <w:szCs w:val="20"/>
                </w:rPr>
                <w:t>by reference (current as of the date the LRAPA Board adopted the rules).</w:t>
              </w:r>
            </w:ins>
            <w:del w:id="510" w:author="ACurtis" w:date="2013-11-07T17:48:00Z">
              <w:r w:rsidR="005F633D" w:rsidRPr="005F633D" w:rsidDel="00AE79BD">
                <w:rPr>
                  <w:rFonts w:asciiTheme="majorHAnsi" w:hAnsiTheme="majorHAnsi" w:cstheme="majorHAnsi"/>
                  <w:sz w:val="20"/>
                  <w:szCs w:val="20"/>
                </w:rPr>
                <w:delText>by reference.</w:delText>
              </w:r>
            </w:del>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511" w:author="ACurtis" w:date="2013-11-07T16:04:00Z"/>
                <w:sz w:val="20"/>
                <w:szCs w:val="20"/>
              </w:rPr>
            </w:pPr>
            <w:ins w:id="512" w:author="ACurtis" w:date="2013-11-07T17:47:00Z">
              <w:r>
                <w:rPr>
                  <w:sz w:val="20"/>
                  <w:szCs w:val="20"/>
                </w:rPr>
                <w:t>DEQ will know the problem has been solved if</w:t>
              </w:r>
            </w:ins>
            <w:del w:id="51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514" w:author="ACurtis" w:date="2013-11-07T16:04:00Z"/>
                <w:sz w:val="20"/>
                <w:szCs w:val="20"/>
              </w:rPr>
            </w:pPr>
          </w:p>
          <w:p w:rsidR="00083B9A" w:rsidRPr="00392D50" w:rsidRDefault="00392D50" w:rsidP="00392D50">
            <w:pPr>
              <w:ind w:left="18"/>
              <w:rPr>
                <w:sz w:val="20"/>
                <w:szCs w:val="20"/>
              </w:rPr>
            </w:pPr>
            <w:del w:id="51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21B31" w:rsidRPr="005F633D" w:rsidTr="00C60B6F">
        <w:trPr>
          <w:trHeight w:val="20"/>
        </w:trPr>
        <w:tc>
          <w:tcPr>
            <w:tcW w:w="10170" w:type="dxa"/>
            <w:gridSpan w:val="2"/>
            <w:tcBorders>
              <w:bottom w:val="dotted" w:sz="4" w:space="0" w:color="auto"/>
            </w:tcBorders>
            <w:shd w:val="clear" w:color="auto" w:fill="B1DDCD"/>
            <w:hideMark/>
          </w:tcPr>
          <w:p w:rsidR="00E7199F" w:rsidRDefault="00F21B31" w:rsidP="00E7199F">
            <w:pPr>
              <w:pStyle w:val="ListParagraph"/>
              <w:numPr>
                <w:ilvl w:val="0"/>
                <w:numId w:val="21"/>
              </w:numPr>
              <w:ind w:right="18"/>
              <w:rPr>
                <w:rFonts w:eastAsia="Times New Roman"/>
                <w:sz w:val="20"/>
                <w:szCs w:val="20"/>
              </w:rPr>
              <w:pPrChange w:id="516" w:author="ACurtis" w:date="2013-11-07T16:07:00Z">
                <w:pPr>
                  <w:pStyle w:val="ListParagraph"/>
                  <w:numPr>
                    <w:numId w:val="6"/>
                  </w:numPr>
                  <w:ind w:right="18" w:hanging="360"/>
                </w:pPr>
              </w:pPrChange>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C60B6F">
        <w:trPr>
          <w:trHeight w:val="20"/>
        </w:trPr>
        <w:tc>
          <w:tcPr>
            <w:tcW w:w="369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21B31" w:rsidRPr="003175EF" w:rsidDel="00C60B6F" w:rsidRDefault="00AE79BD" w:rsidP="00F21B31">
            <w:pPr>
              <w:ind w:left="18"/>
              <w:rPr>
                <w:del w:id="517" w:author="ACurtis" w:date="2013-11-07T16:04:00Z"/>
                <w:rFonts w:asciiTheme="majorHAnsi" w:hAnsiTheme="majorHAnsi" w:cstheme="majorHAnsi"/>
                <w:sz w:val="20"/>
                <w:szCs w:val="20"/>
              </w:rPr>
            </w:pPr>
            <w:ins w:id="518" w:author="ACurtis" w:date="2013-11-07T17:47:00Z">
              <w:r>
                <w:rPr>
                  <w:sz w:val="20"/>
                  <w:szCs w:val="20"/>
                </w:rPr>
                <w:t>DEQ will know the problem has been solved if</w:t>
              </w:r>
            </w:ins>
            <w:del w:id="519" w:author="ACurtis" w:date="2013-11-07T16:01:00Z">
              <w:r w:rsidR="00F21B31" w:rsidRPr="003175EF" w:rsidDel="006D05CB">
                <w:rPr>
                  <w:rFonts w:asciiTheme="majorHAnsi" w:hAnsiTheme="majorHAnsi" w:cstheme="majorHAnsi"/>
                  <w:sz w:val="20"/>
                  <w:szCs w:val="20"/>
                </w:rPr>
                <w:delText>Upon EQC adoption, DEQ would submit the rules to EPA to update the DEQ and LRAPA State Implementation Plans (SIPs) including request for federal delegation of certain rule aspects, where appropriate.</w:delText>
              </w:r>
            </w:del>
          </w:p>
          <w:p w:rsidR="00F21B31" w:rsidRPr="003175EF" w:rsidDel="006D05CB" w:rsidRDefault="00F21B31" w:rsidP="00F21B31">
            <w:pPr>
              <w:ind w:left="18"/>
              <w:rPr>
                <w:del w:id="520" w:author="ACurtis" w:date="2013-11-07T16:03:00Z"/>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del w:id="521" w:author="ACurtis" w:date="2013-11-07T16:03:00Z">
              <w:r w:rsidRPr="003175EF" w:rsidDel="006D05CB">
                <w:rPr>
                  <w:rFonts w:asciiTheme="majorHAnsi" w:hAnsiTheme="majorHAnsi" w:cstheme="majorHAnsi"/>
                  <w:sz w:val="20"/>
                  <w:szCs w:val="20"/>
                </w:rPr>
                <w:delText>DEQ will know the goals of this rulemaking have been addressed when EPA reviews and approves the delegation request, changes to DEQ’s and LRAPA’s state implementation plan.</w:delText>
              </w:r>
            </w:del>
          </w:p>
        </w:tc>
      </w:tr>
    </w:tbl>
    <w:p w:rsidR="006D05CB" w:rsidDel="00FB47CE" w:rsidRDefault="006D05CB" w:rsidP="006D05CB">
      <w:pPr>
        <w:spacing w:after="120"/>
        <w:ind w:left="720" w:right="18"/>
        <w:rPr>
          <w:del w:id="522" w:author="ACurtis" w:date="2013-11-07T16:09:00Z"/>
          <w:rFonts w:ascii="Times New Roman" w:eastAsia="Times New Roman" w:hAnsi="Times New Roman" w:cs="Times New Roman"/>
          <w:color w:val="000000"/>
        </w:rPr>
      </w:pPr>
    </w:p>
    <w:p w:rsidR="00E7199F" w:rsidRPr="00E7199F" w:rsidRDefault="00E7199F" w:rsidP="00E7199F">
      <w:pPr>
        <w:spacing w:after="120"/>
        <w:ind w:right="18"/>
        <w:rPr>
          <w:ins w:id="523" w:author="ACurtis" w:date="2013-11-07T16:28:00Z"/>
          <w:rFonts w:ascii="Times New Roman" w:eastAsia="Times New Roman" w:hAnsi="Times New Roman" w:cs="Times New Roman"/>
          <w:color w:val="000000"/>
          <w:rPrChange w:id="524" w:author="ACurtis" w:date="2013-11-07T16:09:00Z">
            <w:rPr>
              <w:ins w:id="525" w:author="ACurtis" w:date="2013-11-07T16:28:00Z"/>
              <w:color w:val="702C1C" w:themeColor="accent1" w:themeShade="80"/>
            </w:rPr>
          </w:rPrChange>
        </w:rPr>
        <w:pPrChange w:id="526" w:author="ACurtis" w:date="2013-11-07T16:09:00Z">
          <w:pPr>
            <w:ind w:left="720" w:right="18"/>
          </w:pPr>
        </w:pPrChange>
      </w:pP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527"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bookmarkEnd w:id="527"/>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DF604E">
        <w:rPr>
          <w:rFonts w:ascii="Times New Roman" w:eastAsia="Times New Roman" w:hAnsi="Times New Roman" w:cs="Times New Roman"/>
          <w:bCs/>
        </w:rPr>
        <w:t>Air Contaminant Discharge Permits and Title V Operating Permits</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528"/>
      <w:r w:rsidRPr="000D07CA">
        <w:rPr>
          <w:rFonts w:asciiTheme="majorHAnsi" w:eastAsia="Times New Roman" w:hAnsiTheme="majorHAnsi" w:cstheme="majorHAnsi"/>
          <w:bCs/>
          <w:color w:val="504938"/>
          <w:sz w:val="22"/>
          <w:szCs w:val="22"/>
        </w:rPr>
        <w:t xml:space="preserve">Statutory authority </w:t>
      </w:r>
      <w:commentRangeEnd w:id="528"/>
      <w:r w:rsidR="00DF604E">
        <w:rPr>
          <w:rStyle w:val="CommentReference"/>
        </w:rPr>
        <w:commentReference w:id="528"/>
      </w:r>
    </w:p>
    <w:p w:rsidR="0027111E" w:rsidRDefault="00E7199F" w:rsidP="00B34CF8">
      <w:pPr>
        <w:ind w:left="720" w:right="18"/>
        <w:rPr>
          <w:rFonts w:ascii="Times New Roman" w:eastAsia="Times New Roman" w:hAnsi="Times New Roman" w:cs="Times New Roman"/>
          <w:bCs/>
          <w:color w:val="000000" w:themeColor="text1"/>
        </w:rPr>
      </w:pPr>
      <w:r w:rsidRPr="00E7199F">
        <w:rPr>
          <w:rFonts w:ascii="Times New Roman" w:eastAsia="Times New Roman" w:hAnsi="Times New Roman" w:cs="Times New Roman"/>
          <w:bCs/>
          <w:color w:val="000000" w:themeColor="text1"/>
          <w:highlight w:val="yellow"/>
          <w:rPrChange w:id="529" w:author="ACurtis" w:date="2013-11-07T17:56:00Z">
            <w:rPr>
              <w:rFonts w:ascii="Times New Roman" w:eastAsia="Times New Roman" w:hAnsi="Times New Roman" w:cs="Times New Roman"/>
              <w:bCs/>
              <w:color w:val="000000" w:themeColor="text1"/>
            </w:rPr>
          </w:rPrChange>
        </w:rPr>
        <w:t xml:space="preserve">ORS 468.020, 468A.020, 468.065, </w:t>
      </w:r>
      <w:r w:rsidRPr="00E7199F">
        <w:rPr>
          <w:rFonts w:asciiTheme="minorHAnsi" w:hAnsiTheme="minorHAnsi" w:cstheme="minorHAnsi"/>
          <w:highlight w:val="yellow"/>
          <w:rPrChange w:id="530" w:author="ACurtis" w:date="2013-11-07T17:56:00Z">
            <w:rPr>
              <w:rFonts w:asciiTheme="minorHAnsi" w:hAnsiTheme="minorHAnsi" w:cstheme="minorHAnsi"/>
            </w:rPr>
          </w:rPrChange>
        </w:rPr>
        <w:t>468A.135</w:t>
      </w:r>
      <w:ins w:id="531" w:author="ACurtis" w:date="2013-10-28T17:16:00Z">
        <w:r w:rsidRPr="00E7199F">
          <w:rPr>
            <w:rFonts w:asciiTheme="minorHAnsi" w:hAnsiTheme="minorHAnsi" w:cstheme="minorHAnsi"/>
            <w:highlight w:val="yellow"/>
            <w:rPrChange w:id="532" w:author="ACurtis" w:date="2013-11-07T17:56:00Z">
              <w:rPr>
                <w:rFonts w:asciiTheme="minorHAnsi" w:hAnsiTheme="minorHAnsi" w:cstheme="minorHAnsi"/>
              </w:rPr>
            </w:rPrChange>
          </w:rPr>
          <w:t xml:space="preserve">, </w:t>
        </w:r>
        <w:r w:rsidRPr="00E7199F">
          <w:rPr>
            <w:highlight w:val="yellow"/>
            <w:rPrChange w:id="533" w:author="ACurtis" w:date="2013-11-07T17:56:00Z">
              <w:rPr/>
            </w:rPrChange>
          </w:rPr>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p>
    <w:p w:rsidR="00DF604E" w:rsidRDefault="00DF604E" w:rsidP="00DF604E">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commentRangeStart w:id="534"/>
      <w:r w:rsidRPr="000D07CA">
        <w:rPr>
          <w:rFonts w:asciiTheme="majorHAnsi" w:eastAsia="Times New Roman" w:hAnsiTheme="majorHAnsi" w:cstheme="majorHAnsi"/>
          <w:bCs/>
          <w:color w:val="504938"/>
          <w:sz w:val="22"/>
          <w:szCs w:val="22"/>
        </w:rPr>
        <w:t>Statute implemented</w:t>
      </w:r>
      <w:commentRangeEnd w:id="534"/>
      <w:r w:rsidR="00DF604E">
        <w:rPr>
          <w:rStyle w:val="CommentReference"/>
        </w:rPr>
        <w:commentReference w:id="534"/>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E7199F" w:rsidP="002C3A6B">
      <w:pPr>
        <w:tabs>
          <w:tab w:val="left" w:pos="1440"/>
          <w:tab w:val="left" w:pos="5310"/>
        </w:tabs>
        <w:ind w:left="720" w:right="18"/>
        <w:rPr>
          <w:rFonts w:ascii="Times New Roman" w:eastAsia="Times New Roman" w:hAnsi="Times New Roman" w:cs="Times New Roman"/>
          <w:bCs/>
          <w:color w:val="000000" w:themeColor="text1"/>
        </w:rPr>
      </w:pPr>
      <w:r w:rsidRPr="00E7199F">
        <w:rPr>
          <w:rFonts w:asciiTheme="minorHAnsi" w:hAnsiTheme="minorHAnsi" w:cstheme="minorHAnsi"/>
          <w:highlight w:val="yellow"/>
          <w:rPrChange w:id="535" w:author="ACurtis" w:date="2013-11-07T17:56:00Z">
            <w:rPr>
              <w:rFonts w:asciiTheme="minorHAnsi" w:hAnsiTheme="minorHAnsi" w:cstheme="minorHAnsi"/>
            </w:rPr>
          </w:rPrChange>
        </w:rPr>
        <w:t xml:space="preserve">ORS </w:t>
      </w:r>
      <w:r w:rsidRPr="00E7199F">
        <w:rPr>
          <w:rFonts w:ascii="Times New Roman" w:eastAsia="Times New Roman" w:hAnsi="Times New Roman" w:cs="Times New Roman"/>
          <w:bCs/>
          <w:color w:val="000000" w:themeColor="text1"/>
          <w:highlight w:val="yellow"/>
          <w:rPrChange w:id="536" w:author="ACurtis" w:date="2013-11-07T17:56:00Z">
            <w:rPr>
              <w:rFonts w:ascii="Times New Roman" w:eastAsia="Times New Roman" w:hAnsi="Times New Roman" w:cs="Times New Roman"/>
              <w:bCs/>
              <w:color w:val="000000" w:themeColor="text1"/>
            </w:rPr>
          </w:rPrChange>
        </w:rPr>
        <w:t xml:space="preserve">468A.020, </w:t>
      </w:r>
      <w:r w:rsidRPr="00E7199F">
        <w:rPr>
          <w:rFonts w:asciiTheme="minorHAnsi" w:hAnsiTheme="minorHAnsi" w:cstheme="minorHAnsi"/>
          <w:highlight w:val="yellow"/>
          <w:rPrChange w:id="537" w:author="ACurtis" w:date="2013-11-07T17:56:00Z">
            <w:rPr>
              <w:rFonts w:asciiTheme="minorHAnsi" w:hAnsiTheme="minorHAnsi" w:cstheme="minorHAnsi"/>
            </w:rPr>
          </w:rPrChange>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Pr="00E7199F">
        <w:rPr>
          <w:rFonts w:asciiTheme="minorHAnsi" w:hAnsiTheme="minorHAnsi" w:cstheme="minorHAnsi"/>
          <w:highlight w:val="yellow"/>
          <w:rPrChange w:id="538" w:author="ACurtis" w:date="2013-11-07T17:56:00Z">
            <w:rPr>
              <w:rFonts w:asciiTheme="minorHAnsi" w:hAnsiTheme="minorHAnsi" w:cstheme="minorHAnsi"/>
            </w:rPr>
          </w:rPrChange>
        </w:rPr>
        <w:t>SB235, 2007</w:t>
      </w:r>
      <w:r w:rsidRPr="00E7199F">
        <w:rPr>
          <w:rFonts w:ascii="Times New Roman" w:eastAsia="Times New Roman" w:hAnsi="Times New Roman" w:cs="Times New Roman"/>
          <w:bCs/>
          <w:color w:val="000000" w:themeColor="text1"/>
          <w:highlight w:val="yellow"/>
          <w:rPrChange w:id="539" w:author="ACurtis" w:date="2013-11-07T17:56:00Z">
            <w:rPr>
              <w:rFonts w:ascii="Times New Roman" w:eastAsia="Times New Roman" w:hAnsi="Times New Roman" w:cs="Times New Roman"/>
              <w:bCs/>
              <w:color w:val="000000" w:themeColor="text1"/>
              <w:highlight w:val="lightGray"/>
            </w:rPr>
          </w:rPrChange>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54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40"/>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Del="00DF604E" w:rsidRDefault="003175EF" w:rsidP="003175EF">
      <w:pPr>
        <w:spacing w:after="120"/>
        <w:ind w:left="360" w:right="18"/>
        <w:outlineLvl w:val="0"/>
        <w:rPr>
          <w:del w:id="541" w:author="ACurtis" w:date="2013-11-07T17:56:00Z"/>
          <w:rFonts w:ascii="Times New Roman" w:eastAsia="Times New Roman" w:hAnsi="Times New Roman" w:cs="Times New Roman"/>
          <w:color w:val="504938"/>
          <w:sz w:val="22"/>
          <w:szCs w:val="22"/>
          <w:u w:val="single"/>
        </w:rPr>
      </w:pPr>
    </w:p>
    <w:p w:rsidR="00A71084" w:rsidRPr="00FF532D" w:rsidDel="0055278C" w:rsidRDefault="00A71084" w:rsidP="00A71084">
      <w:pPr>
        <w:ind w:left="360"/>
        <w:rPr>
          <w:del w:id="542" w:author="ACurtis" w:date="2013-11-07T18:06:00Z"/>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E7199F" w:rsidRDefault="0027111E" w:rsidP="00E7199F">
      <w:pPr>
        <w:ind w:left="360"/>
        <w:rPr>
          <w:rFonts w:ascii="Times New Roman" w:eastAsia="Times New Roman" w:hAnsi="Times New Roman" w:cs="Times New Roman"/>
          <w:bCs/>
          <w:color w:val="415B5C" w:themeColor="accent3" w:themeShade="80"/>
          <w:sz w:val="22"/>
          <w:szCs w:val="22"/>
        </w:rPr>
        <w:pPrChange w:id="543" w:author="ACurtis" w:date="2013-11-07T18:06:00Z">
          <w:pPr>
            <w:ind w:left="360" w:right="18"/>
            <w:outlineLvl w:val="0"/>
          </w:pPr>
        </w:pPrChange>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Del="0055278C" w:rsidTr="009C0424">
        <w:trPr>
          <w:del w:id="544" w:author="ACurtis" w:date="2013-11-07T18:05:00Z"/>
        </w:trPr>
        <w:tc>
          <w:tcPr>
            <w:tcW w:w="5850" w:type="dxa"/>
            <w:tcBorders>
              <w:top w:val="double" w:sz="4" w:space="0" w:color="auto"/>
              <w:left w:val="double" w:sz="4" w:space="0" w:color="auto"/>
            </w:tcBorders>
            <w:shd w:val="clear" w:color="auto" w:fill="008272"/>
          </w:tcPr>
          <w:p w:rsidR="008B136C" w:rsidRPr="00D27525" w:rsidDel="0055278C" w:rsidRDefault="008B136C" w:rsidP="009C0424">
            <w:pPr>
              <w:ind w:left="0" w:right="18"/>
              <w:rPr>
                <w:del w:id="545" w:author="ACurtis" w:date="2013-11-07T18:05:00Z"/>
                <w:rFonts w:ascii="Times New Roman" w:eastAsia="Times New Roman" w:hAnsi="Times New Roman" w:cs="Times New Roman"/>
                <w:b/>
                <w:bCs/>
                <w:color w:val="FFFFFF" w:themeColor="background1"/>
              </w:rPr>
            </w:pPr>
            <w:del w:id="546" w:author="ACurtis" w:date="2013-11-07T18:05:00Z">
              <w:r w:rsidRPr="00D27525" w:rsidDel="0055278C">
                <w:rPr>
                  <w:rFonts w:asciiTheme="majorHAnsi" w:eastAsia="Times New Roman" w:hAnsiTheme="majorHAnsi" w:cstheme="majorHAnsi"/>
                  <w:b/>
                  <w:bCs/>
                  <w:color w:val="FFFFFF" w:themeColor="background1"/>
                </w:rPr>
                <w:delText>Document title</w:delText>
              </w:r>
            </w:del>
          </w:p>
        </w:tc>
        <w:tc>
          <w:tcPr>
            <w:tcW w:w="4320" w:type="dxa"/>
            <w:tcBorders>
              <w:top w:val="double" w:sz="4" w:space="0" w:color="auto"/>
              <w:right w:val="double" w:sz="4" w:space="0" w:color="auto"/>
            </w:tcBorders>
            <w:shd w:val="clear" w:color="auto" w:fill="008272"/>
          </w:tcPr>
          <w:p w:rsidR="008B136C" w:rsidRPr="00D27525" w:rsidDel="0055278C" w:rsidRDefault="008B136C" w:rsidP="009C0424">
            <w:pPr>
              <w:ind w:left="0" w:right="18"/>
              <w:rPr>
                <w:del w:id="547" w:author="ACurtis" w:date="2013-11-07T18:05:00Z"/>
                <w:rFonts w:ascii="Times New Roman" w:eastAsia="Times New Roman" w:hAnsi="Times New Roman" w:cs="Times New Roman"/>
                <w:b/>
                <w:bCs/>
                <w:color w:val="FFFFFF" w:themeColor="background1"/>
              </w:rPr>
            </w:pPr>
            <w:del w:id="548" w:author="ACurtis" w:date="2013-11-07T18:05:00Z">
              <w:r w:rsidRPr="00D27525" w:rsidDel="0055278C">
                <w:rPr>
                  <w:rFonts w:asciiTheme="majorHAnsi" w:eastAsia="Times New Roman" w:hAnsiTheme="majorHAnsi" w:cstheme="majorHAnsi"/>
                  <w:b/>
                  <w:bCs/>
                  <w:color w:val="FFFFFF" w:themeColor="background1"/>
                </w:rPr>
                <w:delText>Document location</w:delText>
              </w:r>
            </w:del>
          </w:p>
        </w:tc>
      </w:tr>
      <w:tr w:rsidR="008B136C" w:rsidDel="0055278C" w:rsidTr="009C0424">
        <w:trPr>
          <w:del w:id="549" w:author="ACurtis" w:date="2013-11-07T18:05:00Z"/>
        </w:trPr>
        <w:tc>
          <w:tcPr>
            <w:tcW w:w="5850" w:type="dxa"/>
            <w:tcBorders>
              <w:left w:val="double" w:sz="4" w:space="0" w:color="auto"/>
            </w:tcBorders>
          </w:tcPr>
          <w:p w:rsidR="008B136C" w:rsidRPr="004B6248" w:rsidDel="0055278C" w:rsidRDefault="008B136C" w:rsidP="009C0424">
            <w:pPr>
              <w:ind w:left="0" w:right="18"/>
              <w:rPr>
                <w:del w:id="550" w:author="ACurtis" w:date="2013-11-07T18:05:00Z"/>
                <w:rFonts w:asciiTheme="majorHAnsi" w:eastAsia="Times New Roman" w:hAnsiTheme="majorHAnsi" w:cstheme="majorHAnsi"/>
                <w:bCs/>
                <w:color w:val="000000" w:themeColor="text1"/>
                <w:sz w:val="20"/>
                <w:szCs w:val="20"/>
              </w:rPr>
            </w:pPr>
            <w:del w:id="551" w:author="ACurtis" w:date="2013-11-07T18:05:00Z">
              <w:r w:rsidRPr="004B6248" w:rsidDel="0055278C">
                <w:rPr>
                  <w:rFonts w:asciiTheme="majorHAnsi" w:eastAsia="Times New Roman" w:hAnsiTheme="majorHAnsi" w:cstheme="majorHAnsi"/>
                  <w:sz w:val="20"/>
                  <w:szCs w:val="20"/>
                </w:rPr>
                <w:delText>Agenda Item G, Revisions to Point Source Air Management Rules (New Source Review, Plant Site Emission Limit, and Air Quality Permitting Requirements), EQC Meeting May 4, 2001</w:delText>
              </w:r>
            </w:del>
          </w:p>
        </w:tc>
        <w:tc>
          <w:tcPr>
            <w:tcW w:w="4320" w:type="dxa"/>
            <w:tcBorders>
              <w:right w:val="double" w:sz="4" w:space="0" w:color="auto"/>
            </w:tcBorders>
          </w:tcPr>
          <w:p w:rsidR="008B136C" w:rsidRPr="004B6248" w:rsidDel="0055278C" w:rsidRDefault="008B136C" w:rsidP="009C0424">
            <w:pPr>
              <w:ind w:left="72" w:right="18"/>
              <w:rPr>
                <w:del w:id="552" w:author="ACurtis" w:date="2013-11-07T18:05:00Z"/>
                <w:rFonts w:asciiTheme="majorHAnsi" w:eastAsia="Times New Roman" w:hAnsiTheme="majorHAnsi" w:cstheme="majorHAnsi"/>
                <w:bCs/>
                <w:color w:val="000000" w:themeColor="text1"/>
                <w:sz w:val="20"/>
                <w:szCs w:val="20"/>
                <w:highlight w:val="yellow"/>
              </w:rPr>
            </w:pPr>
            <w:del w:id="553"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SPPIT1]</w:delText>
              </w:r>
            </w:del>
          </w:p>
        </w:tc>
      </w:tr>
      <w:tr w:rsidR="008B136C" w:rsidDel="0055278C" w:rsidTr="009C0424">
        <w:trPr>
          <w:del w:id="554" w:author="ACurtis" w:date="2013-11-07T18:05:00Z"/>
        </w:trPr>
        <w:tc>
          <w:tcPr>
            <w:tcW w:w="5850" w:type="dxa"/>
            <w:tcBorders>
              <w:left w:val="double" w:sz="4" w:space="0" w:color="auto"/>
            </w:tcBorders>
          </w:tcPr>
          <w:p w:rsidR="008B136C" w:rsidRPr="004B6248" w:rsidDel="0055278C" w:rsidRDefault="008B136C" w:rsidP="009C0424">
            <w:pPr>
              <w:ind w:left="0"/>
              <w:rPr>
                <w:del w:id="555" w:author="ACurtis" w:date="2013-11-07T18:05:00Z"/>
                <w:rFonts w:asciiTheme="majorHAnsi" w:hAnsiTheme="majorHAnsi" w:cstheme="majorHAnsi"/>
                <w:sz w:val="20"/>
                <w:szCs w:val="20"/>
              </w:rPr>
            </w:pPr>
            <w:del w:id="556"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w:delText>
              </w:r>
              <w:r w:rsidRPr="004B6248" w:rsidDel="0055278C">
                <w:rPr>
                  <w:rFonts w:asciiTheme="majorHAnsi" w:hAnsiTheme="majorHAnsi" w:cstheme="majorHAnsi"/>
                  <w:sz w:val="20"/>
                  <w:szCs w:val="20"/>
                </w:rPr>
                <w:delText xml:space="preserve">Adoption of Air Quality Permit </w:delText>
              </w:r>
              <w:r w:rsidRPr="004B6248" w:rsidDel="0055278C">
                <w:rPr>
                  <w:rFonts w:asciiTheme="majorHAnsi" w:eastAsia="Times New Roman" w:hAnsiTheme="majorHAnsi" w:cstheme="majorHAnsi"/>
                  <w:sz w:val="20"/>
                  <w:szCs w:val="20"/>
                </w:rPr>
                <w:delText>Program Streamlining and Updates; October 18, 2007 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557" w:author="ACurtis" w:date="2013-11-07T18:05:00Z"/>
                <w:rFonts w:asciiTheme="majorHAnsi" w:eastAsia="Times New Roman" w:hAnsiTheme="majorHAnsi" w:cstheme="majorHAnsi"/>
                <w:bCs/>
                <w:color w:val="000000" w:themeColor="text1"/>
                <w:sz w:val="20"/>
                <w:szCs w:val="20"/>
                <w:highlight w:val="yellow"/>
              </w:rPr>
            </w:pPr>
            <w:del w:id="558"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SPPIT2]</w:delText>
              </w:r>
            </w:del>
          </w:p>
        </w:tc>
      </w:tr>
      <w:tr w:rsidR="008B136C" w:rsidDel="0055278C" w:rsidTr="009C0424">
        <w:trPr>
          <w:del w:id="559" w:author="ACurtis" w:date="2013-11-07T18:05:00Z"/>
        </w:trPr>
        <w:tc>
          <w:tcPr>
            <w:tcW w:w="5850" w:type="dxa"/>
            <w:tcBorders>
              <w:left w:val="double" w:sz="4" w:space="0" w:color="auto"/>
            </w:tcBorders>
          </w:tcPr>
          <w:p w:rsidR="008B136C" w:rsidRPr="004B6248" w:rsidDel="0055278C" w:rsidRDefault="008B136C" w:rsidP="009C0424">
            <w:pPr>
              <w:ind w:left="0"/>
              <w:rPr>
                <w:del w:id="560" w:author="ACurtis" w:date="2013-11-07T18:05:00Z"/>
                <w:rFonts w:asciiTheme="majorHAnsi" w:eastAsia="Times New Roman" w:hAnsiTheme="majorHAnsi" w:cstheme="majorHAnsi"/>
                <w:sz w:val="20"/>
                <w:szCs w:val="20"/>
              </w:rPr>
            </w:pPr>
            <w:del w:id="561"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Adoption </w:delText>
              </w:r>
              <w:r w:rsidRPr="004B6248" w:rsidDel="0055278C">
                <w:rPr>
                  <w:rFonts w:asciiTheme="majorHAnsi" w:hAnsiTheme="majorHAnsi" w:cstheme="majorHAnsi"/>
                  <w:color w:val="000000"/>
                  <w:sz w:val="20"/>
                  <w:szCs w:val="20"/>
                </w:rPr>
                <w:delText>Authorizing the DEQ to implement the Clean Air Act requirements for agriculture</w:delText>
              </w:r>
              <w:r w:rsidRPr="004B6248" w:rsidDel="0055278C">
                <w:rPr>
                  <w:rFonts w:asciiTheme="majorHAnsi" w:hAnsiTheme="majorHAnsi" w:cstheme="majorHAnsi"/>
                  <w:sz w:val="20"/>
                  <w:szCs w:val="20"/>
                </w:rPr>
                <w:delText xml:space="preserve">; August 21, 2008 </w:delText>
              </w:r>
              <w:r w:rsidRPr="004B6248" w:rsidDel="0055278C">
                <w:rPr>
                  <w:rFonts w:asciiTheme="majorHAnsi" w:eastAsia="Times New Roman" w:hAnsiTheme="majorHAnsi" w:cstheme="majorHAnsi"/>
                  <w:sz w:val="20"/>
                  <w:szCs w:val="20"/>
                </w:rPr>
                <w:delText>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562" w:author="ACurtis" w:date="2013-11-07T18:05:00Z"/>
                <w:rFonts w:asciiTheme="majorHAnsi" w:eastAsia="Times New Roman" w:hAnsiTheme="majorHAnsi" w:cstheme="majorHAnsi"/>
                <w:bCs/>
                <w:color w:val="000000" w:themeColor="text1"/>
                <w:sz w:val="20"/>
                <w:szCs w:val="20"/>
                <w:highlight w:val="yellow"/>
              </w:rPr>
            </w:pPr>
            <w:del w:id="563"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AG]</w:delText>
              </w:r>
            </w:del>
          </w:p>
        </w:tc>
      </w:tr>
      <w:tr w:rsidR="008B136C" w:rsidDel="0055278C" w:rsidTr="009C0424">
        <w:trPr>
          <w:del w:id="564" w:author="ACurtis" w:date="2013-11-07T18:05:00Z"/>
        </w:trPr>
        <w:tc>
          <w:tcPr>
            <w:tcW w:w="5850" w:type="dxa"/>
            <w:tcBorders>
              <w:left w:val="double" w:sz="4" w:space="0" w:color="auto"/>
            </w:tcBorders>
          </w:tcPr>
          <w:p w:rsidR="008B136C" w:rsidRPr="004B6248" w:rsidDel="0055278C" w:rsidRDefault="008B136C" w:rsidP="00DF604E">
            <w:pPr>
              <w:ind w:left="0"/>
              <w:rPr>
                <w:del w:id="565" w:author="ACurtis" w:date="2013-11-07T18:05:00Z"/>
                <w:rFonts w:asciiTheme="majorHAnsi" w:eastAsia="Times New Roman" w:hAnsiTheme="majorHAnsi" w:cstheme="majorHAnsi"/>
                <w:sz w:val="20"/>
                <w:szCs w:val="20"/>
              </w:rPr>
            </w:pPr>
            <w:del w:id="566" w:author="ACurtis" w:date="2013-11-07T18:05:00Z">
              <w:r w:rsidRPr="004B6248" w:rsidDel="0055278C">
                <w:rPr>
                  <w:rFonts w:asciiTheme="majorHAnsi" w:hAnsiTheme="majorHAnsi" w:cstheme="majorHAnsi"/>
                  <w:sz w:val="20"/>
                  <w:szCs w:val="20"/>
                </w:rPr>
                <w:delText xml:space="preserve">OAR 340 divisions: </w:delText>
              </w:r>
            </w:del>
            <w:del w:id="567" w:author="ACurtis" w:date="2013-11-07T18:00:00Z">
              <w:r w:rsidRPr="004B6248" w:rsidDel="00DF604E">
                <w:rPr>
                  <w:rFonts w:asciiTheme="majorHAnsi" w:hAnsiTheme="majorHAnsi" w:cstheme="majorHAnsi"/>
                  <w:sz w:val="20"/>
                  <w:szCs w:val="20"/>
                </w:rPr>
                <w:delText>200, 202, 204, 208, 209, 210, 212, 214, 216, 222, 224, 225, 226, 230, 234, 236, 238, 244, and 268.</w:delText>
              </w:r>
            </w:del>
          </w:p>
        </w:tc>
        <w:moveFromRangeStart w:id="568" w:author="ACurtis" w:date="2013-11-07T18:00:00Z" w:name="move371610555"/>
        <w:tc>
          <w:tcPr>
            <w:tcW w:w="4320" w:type="dxa"/>
            <w:tcBorders>
              <w:right w:val="double" w:sz="4" w:space="0" w:color="auto"/>
            </w:tcBorders>
          </w:tcPr>
          <w:p w:rsidR="008B136C" w:rsidRPr="004B6248" w:rsidDel="0055278C" w:rsidRDefault="00E7199F" w:rsidP="009C0424">
            <w:pPr>
              <w:ind w:left="72" w:right="18"/>
              <w:rPr>
                <w:del w:id="569" w:author="ACurtis" w:date="2013-11-07T18:05:00Z"/>
                <w:rFonts w:asciiTheme="majorHAnsi" w:eastAsia="Times New Roman" w:hAnsiTheme="majorHAnsi" w:cstheme="majorHAnsi"/>
                <w:bCs/>
                <w:color w:val="000000" w:themeColor="text1"/>
                <w:sz w:val="20"/>
                <w:szCs w:val="20"/>
              </w:rPr>
            </w:pPr>
            <w:moveFrom w:id="570" w:author="ACurtis" w:date="2013-11-07T18:00:00Z">
              <w:del w:id="571" w:author="ACurtis" w:date="2013-11-07T18:05:00Z">
                <w:r w:rsidDel="0055278C">
                  <w:fldChar w:fldCharType="begin"/>
                </w:r>
                <w:r w:rsidR="000414BD" w:rsidDel="0055278C">
                  <w:delInstrText>HYPERLINK "http://www.deq.state.or.us/regulations/rules.htm"</w:delInstrText>
                </w:r>
                <w:r w:rsidDel="0055278C">
                  <w:fldChar w:fldCharType="separate"/>
                </w:r>
                <w:r w:rsidR="008B136C" w:rsidRPr="004B6248" w:rsidDel="0055278C">
                  <w:rPr>
                    <w:rStyle w:val="Hyperlink"/>
                    <w:rFonts w:asciiTheme="majorHAnsi" w:hAnsiTheme="majorHAnsi" w:cstheme="majorHAnsi"/>
                    <w:sz w:val="20"/>
                    <w:szCs w:val="20"/>
                  </w:rPr>
                  <w:delText>http://www.deq.state.or.us/regulations/rules.htm</w:delText>
                </w:r>
                <w:r w:rsidDel="0055278C">
                  <w:fldChar w:fldCharType="end"/>
                </w:r>
              </w:del>
            </w:moveFrom>
            <w:moveFromRangeEnd w:id="568"/>
          </w:p>
        </w:tc>
      </w:tr>
      <w:tr w:rsidR="008B136C" w:rsidDel="0055278C" w:rsidTr="009C0424">
        <w:trPr>
          <w:del w:id="572" w:author="ACurtis" w:date="2013-11-07T18:05:00Z"/>
        </w:trPr>
        <w:tc>
          <w:tcPr>
            <w:tcW w:w="5850" w:type="dxa"/>
            <w:tcBorders>
              <w:left w:val="double" w:sz="4" w:space="0" w:color="auto"/>
            </w:tcBorders>
          </w:tcPr>
          <w:p w:rsidR="008B136C" w:rsidRPr="004B6248" w:rsidDel="0055278C" w:rsidRDefault="008B136C" w:rsidP="009C0424">
            <w:pPr>
              <w:ind w:left="0"/>
              <w:rPr>
                <w:del w:id="573" w:author="ACurtis" w:date="2013-11-07T18:05:00Z"/>
                <w:rFonts w:asciiTheme="majorHAnsi" w:eastAsia="Times New Roman" w:hAnsiTheme="majorHAnsi" w:cstheme="majorHAnsi"/>
                <w:sz w:val="20"/>
                <w:szCs w:val="20"/>
              </w:rPr>
            </w:pPr>
            <w:del w:id="574" w:author="ACurtis" w:date="2013-11-07T18:05:00Z">
              <w:r w:rsidRPr="004B6248" w:rsidDel="0055278C">
                <w:rPr>
                  <w:rFonts w:asciiTheme="majorHAnsi" w:eastAsia="Times New Roman" w:hAnsiTheme="majorHAnsi" w:cstheme="majorHAnsi"/>
                  <w:sz w:val="20"/>
                  <w:szCs w:val="20"/>
                </w:rPr>
                <w:delText xml:space="preserve">LRAPA Rules and Regulations </w:delText>
              </w:r>
            </w:del>
          </w:p>
        </w:tc>
        <w:tc>
          <w:tcPr>
            <w:tcW w:w="4320" w:type="dxa"/>
            <w:tcBorders>
              <w:right w:val="double" w:sz="4" w:space="0" w:color="auto"/>
            </w:tcBorders>
          </w:tcPr>
          <w:p w:rsidR="008B136C" w:rsidRPr="004B6248" w:rsidDel="0055278C" w:rsidRDefault="00E7199F" w:rsidP="009C0424">
            <w:pPr>
              <w:ind w:left="72" w:right="18"/>
              <w:rPr>
                <w:del w:id="575" w:author="ACurtis" w:date="2013-11-07T18:05:00Z"/>
                <w:rFonts w:asciiTheme="majorHAnsi" w:eastAsia="Times New Roman" w:hAnsiTheme="majorHAnsi" w:cstheme="majorHAnsi"/>
                <w:bCs/>
                <w:color w:val="000000" w:themeColor="text1"/>
                <w:sz w:val="20"/>
                <w:szCs w:val="20"/>
              </w:rPr>
            </w:pPr>
            <w:del w:id="576" w:author="ACurtis" w:date="2013-11-07T18:05:00Z">
              <w:r w:rsidDel="0055278C">
                <w:fldChar w:fldCharType="begin"/>
              </w:r>
              <w:r w:rsidR="000414BD" w:rsidDel="0055278C">
                <w:delInstrText>HYPERLINK "http://www.lrapa.org/rules_and_regulations/index.php"</w:delInstrText>
              </w:r>
              <w:r w:rsidDel="0055278C">
                <w:fldChar w:fldCharType="separate"/>
              </w:r>
              <w:r w:rsidR="008B136C" w:rsidRPr="004B6248" w:rsidDel="0055278C">
                <w:rPr>
                  <w:rStyle w:val="Hyperlink"/>
                  <w:rFonts w:asciiTheme="majorHAnsi" w:hAnsiTheme="majorHAnsi" w:cstheme="majorHAnsi"/>
                  <w:sz w:val="20"/>
                  <w:szCs w:val="20"/>
                </w:rPr>
                <w:delText>http://www.lrapa.org/rules_and_regulations/index.php</w:delText>
              </w:r>
              <w:r w:rsidDel="0055278C">
                <w:fldChar w:fldCharType="end"/>
              </w:r>
            </w:del>
          </w:p>
        </w:tc>
      </w:tr>
      <w:tr w:rsidR="008B136C" w:rsidDel="00DF604E" w:rsidTr="009C0424">
        <w:trPr>
          <w:del w:id="577"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spacing w:line="240" w:lineRule="atLeast"/>
              <w:ind w:left="0"/>
              <w:outlineLvl w:val="1"/>
              <w:rPr>
                <w:del w:id="578" w:author="ACurtis" w:date="2013-11-07T18:04:00Z"/>
                <w:rFonts w:asciiTheme="majorHAnsi" w:eastAsia="Times New Roman" w:hAnsiTheme="majorHAnsi" w:cstheme="majorHAnsi"/>
                <w:bCs/>
                <w:color w:val="000000"/>
                <w:kern w:val="36"/>
                <w:sz w:val="20"/>
                <w:szCs w:val="20"/>
                <w:highlight w:val="lightGray"/>
              </w:rPr>
            </w:pPr>
            <w:del w:id="579" w:author="ACurtis" w:date="2013-11-07T18:04:00Z">
              <w:r w:rsidRPr="004B6248" w:rsidDel="00DF604E">
                <w:rPr>
                  <w:rFonts w:asciiTheme="majorHAnsi" w:eastAsia="Times New Roman" w:hAnsiTheme="majorHAnsi" w:cstheme="majorHAnsi"/>
                  <w:b/>
                  <w:bCs/>
                  <w:color w:val="000000" w:themeColor="text1"/>
                  <w:sz w:val="20"/>
                  <w:szCs w:val="20"/>
                </w:rPr>
                <w:delText>2008 Permit Streamlining</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580" w:author="ACurtis" w:date="2013-11-07T18:04:00Z"/>
                <w:rFonts w:asciiTheme="majorHAnsi" w:hAnsiTheme="majorHAnsi" w:cstheme="majorHAnsi"/>
                <w:sz w:val="20"/>
                <w:szCs w:val="20"/>
                <w:highlight w:val="lightGray"/>
              </w:rPr>
            </w:pPr>
          </w:p>
        </w:tc>
      </w:tr>
      <w:tr w:rsidR="008B136C" w:rsidDel="00DF604E" w:rsidTr="009C0424">
        <w:trPr>
          <w:del w:id="581" w:author="ACurtis" w:date="2013-11-07T18:04:00Z"/>
        </w:trPr>
        <w:tc>
          <w:tcPr>
            <w:tcW w:w="5850" w:type="dxa"/>
            <w:tcBorders>
              <w:left w:val="double" w:sz="4" w:space="0" w:color="auto"/>
            </w:tcBorders>
          </w:tcPr>
          <w:p w:rsidR="008B136C" w:rsidRPr="004B6248" w:rsidDel="00DF604E" w:rsidRDefault="008B136C" w:rsidP="009C0424">
            <w:pPr>
              <w:ind w:left="0"/>
              <w:rPr>
                <w:del w:id="582" w:author="ACurtis" w:date="2013-11-07T18:04:00Z"/>
                <w:rFonts w:asciiTheme="majorHAnsi" w:hAnsiTheme="majorHAnsi" w:cstheme="majorHAnsi"/>
                <w:sz w:val="20"/>
                <w:szCs w:val="20"/>
              </w:rPr>
            </w:pPr>
            <w:del w:id="583" w:author="ACurtis" w:date="2013-11-07T18:04:00Z">
              <w:r w:rsidRPr="004B6248" w:rsidDel="00DF604E">
                <w:rPr>
                  <w:rFonts w:asciiTheme="majorHAnsi" w:hAnsiTheme="majorHAnsi" w:cstheme="majorHAnsi"/>
                  <w:sz w:val="20"/>
                  <w:szCs w:val="20"/>
                </w:rPr>
                <w:delText>LRAPA Board October 14, 2008 Agenda Item 6 - Adoption of Proposed Industrial Permitting Rules (Including Attachments ‘A’ – ‘J’)</w:delText>
              </w:r>
            </w:del>
          </w:p>
        </w:tc>
        <w:tc>
          <w:tcPr>
            <w:tcW w:w="4320" w:type="dxa"/>
            <w:tcBorders>
              <w:right w:val="double" w:sz="4" w:space="0" w:color="auto"/>
            </w:tcBorders>
          </w:tcPr>
          <w:p w:rsidR="008B136C" w:rsidRPr="004B6248" w:rsidDel="00DF604E" w:rsidRDefault="008B136C" w:rsidP="009C0424">
            <w:pPr>
              <w:ind w:left="72" w:right="18"/>
              <w:rPr>
                <w:del w:id="584" w:author="ACurtis" w:date="2013-11-07T18:04:00Z"/>
                <w:rFonts w:asciiTheme="majorHAnsi" w:eastAsia="Times New Roman" w:hAnsiTheme="majorHAnsi" w:cstheme="majorHAnsi"/>
                <w:bCs/>
                <w:color w:val="000000" w:themeColor="text1"/>
                <w:sz w:val="20"/>
                <w:szCs w:val="20"/>
              </w:rPr>
            </w:pPr>
            <w:del w:id="585"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r w:rsidR="008B136C" w:rsidDel="00DF604E" w:rsidTr="009C0424">
        <w:trPr>
          <w:del w:id="586"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ind w:left="0"/>
              <w:rPr>
                <w:del w:id="587" w:author="ACurtis" w:date="2013-11-07T18:04:00Z"/>
                <w:rFonts w:asciiTheme="majorHAnsi" w:hAnsiTheme="majorHAnsi" w:cstheme="majorHAnsi"/>
                <w:b/>
                <w:sz w:val="20"/>
                <w:szCs w:val="20"/>
              </w:rPr>
            </w:pPr>
            <w:del w:id="588" w:author="ACurtis" w:date="2013-11-07T18:04:00Z">
              <w:r w:rsidRPr="004B6248" w:rsidDel="00DF604E">
                <w:rPr>
                  <w:rFonts w:asciiTheme="majorHAnsi" w:hAnsiTheme="majorHAnsi" w:cstheme="majorHAnsi"/>
                  <w:b/>
                  <w:sz w:val="20"/>
                  <w:szCs w:val="20"/>
                </w:rPr>
                <w:delText>2010 Permit Streamlining Corrections</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589" w:author="ACurtis" w:date="2013-11-07T18:04:00Z"/>
                <w:rFonts w:asciiTheme="majorHAnsi" w:eastAsia="Times New Roman" w:hAnsiTheme="majorHAnsi" w:cstheme="majorHAnsi"/>
                <w:bCs/>
                <w:color w:val="000000" w:themeColor="text1"/>
                <w:sz w:val="20"/>
                <w:szCs w:val="20"/>
              </w:rPr>
            </w:pPr>
          </w:p>
        </w:tc>
      </w:tr>
      <w:tr w:rsidR="008B136C" w:rsidDel="00DF604E" w:rsidTr="009C0424">
        <w:trPr>
          <w:del w:id="590" w:author="ACurtis" w:date="2013-11-07T18:04:00Z"/>
        </w:trPr>
        <w:tc>
          <w:tcPr>
            <w:tcW w:w="5850" w:type="dxa"/>
            <w:tcBorders>
              <w:left w:val="double" w:sz="4" w:space="0" w:color="auto"/>
              <w:bottom w:val="double" w:sz="4" w:space="0" w:color="auto"/>
            </w:tcBorders>
          </w:tcPr>
          <w:p w:rsidR="008B136C" w:rsidRPr="004B6248" w:rsidDel="00DF604E" w:rsidRDefault="008B136C" w:rsidP="009C0424">
            <w:pPr>
              <w:ind w:left="0"/>
              <w:rPr>
                <w:del w:id="591" w:author="ACurtis" w:date="2013-11-07T18:04:00Z"/>
                <w:rFonts w:asciiTheme="majorHAnsi" w:hAnsiTheme="majorHAnsi" w:cstheme="majorHAnsi"/>
                <w:sz w:val="20"/>
                <w:szCs w:val="20"/>
              </w:rPr>
            </w:pPr>
            <w:del w:id="592" w:author="ACurtis" w:date="2013-11-07T18:04:00Z">
              <w:r w:rsidRPr="004B6248" w:rsidDel="00DF604E">
                <w:rPr>
                  <w:rFonts w:asciiTheme="majorHAnsi" w:hAnsiTheme="majorHAnsi" w:cstheme="majorHAnsi"/>
                  <w:sz w:val="20"/>
                  <w:szCs w:val="20"/>
                </w:rPr>
                <w:delText>LRAPA Board January 12, 2010 Agenda Item 7 - Adoption of Proposed Industrial Permitting Rules (Including Attachments ‘A’ and ‘B’)</w:delText>
              </w:r>
            </w:del>
          </w:p>
        </w:tc>
        <w:tc>
          <w:tcPr>
            <w:tcW w:w="4320" w:type="dxa"/>
            <w:tcBorders>
              <w:bottom w:val="double" w:sz="4" w:space="0" w:color="auto"/>
              <w:right w:val="double" w:sz="4" w:space="0" w:color="auto"/>
            </w:tcBorders>
          </w:tcPr>
          <w:p w:rsidR="008B136C" w:rsidRPr="004B6248" w:rsidDel="00DF604E" w:rsidRDefault="008B136C" w:rsidP="009C0424">
            <w:pPr>
              <w:ind w:left="72" w:right="18"/>
              <w:rPr>
                <w:del w:id="593" w:author="ACurtis" w:date="2013-11-07T18:04:00Z"/>
                <w:rFonts w:asciiTheme="majorHAnsi" w:eastAsia="Times New Roman" w:hAnsiTheme="majorHAnsi" w:cstheme="majorHAnsi"/>
                <w:bCs/>
                <w:color w:val="000000" w:themeColor="text1"/>
                <w:sz w:val="20"/>
                <w:szCs w:val="20"/>
              </w:rPr>
            </w:pPr>
            <w:del w:id="594"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bl>
    <w:p w:rsidR="00DF604E" w:rsidRDefault="00DF604E" w:rsidP="00B34CF8">
      <w:pPr>
        <w:ind w:left="720" w:right="18"/>
        <w:rPr>
          <w:ins w:id="595" w:author="ACurtis" w:date="2013-11-07T17:58:00Z"/>
          <w:color w:val="702C1C" w:themeColor="accent1" w:themeShade="80"/>
        </w:rPr>
      </w:pPr>
    </w:p>
    <w:tbl>
      <w:tblPr>
        <w:tblStyle w:val="TableGrid"/>
        <w:tblW w:w="0" w:type="auto"/>
        <w:tblInd w:w="828" w:type="dxa"/>
        <w:tblLayout w:type="fixed"/>
        <w:tblLook w:val="04A0"/>
      </w:tblPr>
      <w:tblGrid>
        <w:gridCol w:w="4860"/>
        <w:gridCol w:w="4950"/>
      </w:tblGrid>
      <w:tr w:rsidR="00DF604E" w:rsidRPr="005E3D49" w:rsidTr="0055278C">
        <w:trPr>
          <w:ins w:id="596" w:author="ACurtis" w:date="2013-11-07T17:58:00Z"/>
        </w:trPr>
        <w:tc>
          <w:tcPr>
            <w:tcW w:w="4860" w:type="dxa"/>
            <w:tcBorders>
              <w:top w:val="double" w:sz="4" w:space="0" w:color="auto"/>
              <w:left w:val="double" w:sz="4" w:space="0" w:color="auto"/>
            </w:tcBorders>
            <w:shd w:val="clear" w:color="auto" w:fill="008272"/>
          </w:tcPr>
          <w:p w:rsidR="00DF604E" w:rsidRPr="005E3D49" w:rsidRDefault="00DF604E" w:rsidP="0055278C">
            <w:pPr>
              <w:ind w:left="0" w:right="18"/>
              <w:rPr>
                <w:ins w:id="597" w:author="ACurtis" w:date="2013-11-07T17:58:00Z"/>
                <w:rFonts w:asciiTheme="minorHAnsi" w:eastAsia="Times New Roman" w:hAnsiTheme="minorHAnsi" w:cstheme="minorHAnsi"/>
                <w:b/>
                <w:bCs/>
                <w:color w:val="FFFFFF" w:themeColor="background1"/>
              </w:rPr>
            </w:pPr>
            <w:ins w:id="598" w:author="ACurtis" w:date="2013-11-07T17:58:00Z">
              <w:r w:rsidRPr="005E3D49">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DF604E" w:rsidRPr="005E3D49" w:rsidRDefault="00DF604E" w:rsidP="0055278C">
            <w:pPr>
              <w:ind w:left="0" w:right="18"/>
              <w:rPr>
                <w:ins w:id="599" w:author="ACurtis" w:date="2013-11-07T17:58:00Z"/>
                <w:rFonts w:asciiTheme="minorHAnsi" w:eastAsia="Times New Roman" w:hAnsiTheme="minorHAnsi" w:cstheme="minorHAnsi"/>
                <w:b/>
                <w:bCs/>
                <w:color w:val="FFFFFF" w:themeColor="background1"/>
              </w:rPr>
            </w:pPr>
            <w:ins w:id="600" w:author="ACurtis" w:date="2013-11-07T17:58:00Z">
              <w:r w:rsidRPr="005E3D49">
                <w:rPr>
                  <w:rFonts w:asciiTheme="minorHAnsi" w:eastAsia="Times New Roman" w:hAnsiTheme="minorHAnsi" w:cstheme="minorHAnsi"/>
                  <w:b/>
                  <w:bCs/>
                  <w:color w:val="FFFFFF" w:themeColor="background1"/>
                </w:rPr>
                <w:t>Document location</w:t>
              </w:r>
            </w:ins>
          </w:p>
        </w:tc>
      </w:tr>
      <w:tr w:rsidR="00DF604E" w:rsidRPr="005E3D49" w:rsidTr="0055278C">
        <w:trPr>
          <w:ins w:id="601" w:author="ACurtis" w:date="2013-11-07T17:58:00Z"/>
        </w:trPr>
        <w:tc>
          <w:tcPr>
            <w:tcW w:w="4860" w:type="dxa"/>
            <w:tcBorders>
              <w:left w:val="double" w:sz="4" w:space="0" w:color="auto"/>
            </w:tcBorders>
          </w:tcPr>
          <w:p w:rsidR="00DF604E" w:rsidRPr="005E3D49" w:rsidRDefault="00DF604E" w:rsidP="00DF604E">
            <w:pPr>
              <w:ind w:left="0" w:right="18"/>
              <w:rPr>
                <w:ins w:id="602" w:author="ACurtis" w:date="2013-11-07T17:58:00Z"/>
                <w:rFonts w:asciiTheme="minorHAnsi" w:eastAsia="Times New Roman" w:hAnsiTheme="minorHAnsi" w:cstheme="minorHAnsi"/>
                <w:bCs/>
                <w:color w:val="000000" w:themeColor="text1"/>
              </w:rPr>
            </w:pPr>
            <w:ins w:id="603" w:author="ACurtis" w:date="2013-11-07T17:58:00Z">
              <w:r w:rsidRPr="005E3D49">
                <w:rPr>
                  <w:rFonts w:asciiTheme="minorHAnsi" w:eastAsia="Times New Roman" w:hAnsiTheme="minorHAnsi" w:cstheme="minorHAnsi"/>
                  <w:bCs/>
                  <w:color w:val="000000" w:themeColor="text1"/>
                </w:rPr>
                <w:t xml:space="preserve">LRAPA Title </w:t>
              </w:r>
              <w:r>
                <w:rPr>
                  <w:rFonts w:asciiTheme="minorHAnsi" w:eastAsia="Times New Roman" w:hAnsiTheme="minorHAnsi" w:cstheme="minorHAnsi"/>
                  <w:bCs/>
                  <w:color w:val="000000" w:themeColor="text1"/>
                </w:rPr>
                <w:t xml:space="preserve">XX </w:t>
              </w:r>
              <w:proofErr w:type="spellStart"/>
              <w:r>
                <w:rPr>
                  <w:rFonts w:asciiTheme="minorHAnsi" w:eastAsia="Times New Roman" w:hAnsiTheme="minorHAnsi" w:cstheme="minorHAnsi"/>
                  <w:bCs/>
                  <w:color w:val="000000" w:themeColor="text1"/>
                </w:rPr>
                <w:t>XX</w:t>
              </w:r>
              <w:proofErr w:type="spellEnd"/>
              <w:r w:rsidRPr="005E3D49">
                <w:rPr>
                  <w:rFonts w:asciiTheme="minorHAnsi" w:eastAsia="Times New Roman" w:hAnsiTheme="minorHAnsi" w:cstheme="minorHAnsi"/>
                  <w:bCs/>
                  <w:color w:val="000000" w:themeColor="text1"/>
                </w:rPr>
                <w:t xml:space="preserve"> rules</w:t>
              </w:r>
              <w:r>
                <w:rPr>
                  <w:rFonts w:asciiTheme="minorHAnsi" w:eastAsia="Times New Roman" w:hAnsiTheme="minorHAnsi" w:cstheme="minorHAnsi"/>
                  <w:bCs/>
                  <w:color w:val="000000" w:themeColor="text1"/>
                </w:rPr>
                <w:t xml:space="preserve"> adopted XX</w:t>
              </w:r>
            </w:ins>
          </w:p>
        </w:tc>
        <w:tc>
          <w:tcPr>
            <w:tcW w:w="4950" w:type="dxa"/>
            <w:tcBorders>
              <w:right w:val="double" w:sz="4" w:space="0" w:color="auto"/>
            </w:tcBorders>
          </w:tcPr>
          <w:p w:rsidR="00E7199F" w:rsidRDefault="00DF604E" w:rsidP="00E7199F">
            <w:pPr>
              <w:ind w:left="72" w:right="18"/>
              <w:rPr>
                <w:ins w:id="604" w:author="ACurtis" w:date="2013-11-07T18:06:00Z"/>
                <w:color w:val="702C1C" w:themeColor="accent1" w:themeShade="80"/>
                <w:sz w:val="24"/>
                <w:szCs w:val="24"/>
              </w:rPr>
              <w:pPrChange w:id="605" w:author="ACurtis" w:date="2013-11-07T18:06:00Z">
                <w:pPr>
                  <w:ind w:left="720" w:right="18"/>
                </w:pPr>
              </w:pPrChange>
            </w:pPr>
            <w:ins w:id="606" w:author="ACurtis" w:date="2013-11-07T17:58:00Z">
              <w:r>
                <w:rPr>
                  <w:rFonts w:asciiTheme="minorHAnsi" w:eastAsia="Times New Roman" w:hAnsiTheme="minorHAnsi" w:cstheme="minorHAnsi"/>
                  <w:bCs/>
                  <w:color w:val="000000" w:themeColor="text1"/>
                </w:rPr>
                <w:t>Provided at the end of this document</w:t>
              </w:r>
            </w:ins>
            <w:ins w:id="607" w:author="ACurtis" w:date="2013-11-07T18:06:00Z">
              <w:r w:rsidR="0055278C">
                <w:rPr>
                  <w:rFonts w:asciiTheme="minorHAnsi" w:eastAsia="Times New Roman" w:hAnsiTheme="minorHAnsi" w:cstheme="minorHAnsi"/>
                  <w:bCs/>
                  <w:color w:val="000000" w:themeColor="text1"/>
                </w:rPr>
                <w:t xml:space="preserve"> </w:t>
              </w:r>
              <w:r w:rsidR="00E7199F" w:rsidRPr="00E7199F">
                <w:rPr>
                  <w:rFonts w:asciiTheme="minorHAnsi" w:eastAsia="Times New Roman" w:hAnsiTheme="minorHAnsi" w:cstheme="minorHAnsi"/>
                  <w:bCs/>
                  <w:color w:val="000000" w:themeColor="text1"/>
                  <w:highlight w:val="yellow"/>
                  <w:rPrChange w:id="608" w:author="ACurtis" w:date="2013-11-07T18:06:00Z">
                    <w:rPr>
                      <w:rFonts w:asciiTheme="minorHAnsi" w:eastAsia="Times New Roman" w:hAnsiTheme="minorHAnsi" w:cstheme="minorHAnsi"/>
                      <w:bCs/>
                      <w:color w:val="000000" w:themeColor="text1"/>
                    </w:rPr>
                  </w:rPrChange>
                </w:rPr>
                <w:t xml:space="preserve">and at </w:t>
              </w:r>
              <w:r w:rsidR="00E7199F" w:rsidRPr="00E7199F">
                <w:rPr>
                  <w:color w:val="702C1C" w:themeColor="accent1" w:themeShade="80"/>
                  <w:sz w:val="24"/>
                  <w:szCs w:val="24"/>
                  <w:highlight w:val="yellow"/>
                  <w:rPrChange w:id="609" w:author="ACurtis" w:date="2013-11-07T18:06:00Z">
                    <w:rPr>
                      <w:color w:val="702C1C" w:themeColor="accent1" w:themeShade="80"/>
                      <w:u w:val="single"/>
                    </w:rPr>
                  </w:rPrChange>
                </w:rPr>
                <w:fldChar w:fldCharType="begin"/>
              </w:r>
              <w:r w:rsidR="00E7199F" w:rsidRPr="00E7199F">
                <w:rPr>
                  <w:color w:val="702C1C" w:themeColor="accent1" w:themeShade="80"/>
                  <w:highlight w:val="yellow"/>
                  <w:rPrChange w:id="610" w:author="ACurtis" w:date="2013-11-07T18:06:00Z">
                    <w:rPr>
                      <w:color w:val="702C1C" w:themeColor="accent1" w:themeShade="80"/>
                    </w:rPr>
                  </w:rPrChange>
                </w:rPr>
                <w:instrText xml:space="preserve"> HYPERLINK "http://www.lrapa.org/downloads/publications/ISR_Redlined_Rules.pdf" </w:instrText>
              </w:r>
              <w:r w:rsidR="00E7199F" w:rsidRPr="00E7199F">
                <w:rPr>
                  <w:color w:val="702C1C" w:themeColor="accent1" w:themeShade="80"/>
                  <w:sz w:val="24"/>
                  <w:szCs w:val="24"/>
                  <w:highlight w:val="yellow"/>
                  <w:rPrChange w:id="611" w:author="ACurtis" w:date="2013-11-07T18:06:00Z">
                    <w:rPr>
                      <w:color w:val="702C1C" w:themeColor="accent1" w:themeShade="80"/>
                      <w:u w:val="single"/>
                    </w:rPr>
                  </w:rPrChange>
                </w:rPr>
                <w:fldChar w:fldCharType="separate"/>
              </w:r>
              <w:r w:rsidR="00E7199F" w:rsidRPr="00E7199F">
                <w:rPr>
                  <w:rStyle w:val="Hyperlink"/>
                  <w:highlight w:val="yellow"/>
                  <w:rPrChange w:id="612" w:author="ACurtis" w:date="2013-11-07T18:06:00Z">
                    <w:rPr>
                      <w:rStyle w:val="Hyperlink"/>
                    </w:rPr>
                  </w:rPrChange>
                </w:rPr>
                <w:t>http://www.lrapa.org/downloads/publications/ISR_Redlined_Rules.pdf</w:t>
              </w:r>
              <w:r w:rsidR="00E7199F" w:rsidRPr="00E7199F">
                <w:rPr>
                  <w:color w:val="702C1C" w:themeColor="accent1" w:themeShade="80"/>
                  <w:sz w:val="24"/>
                  <w:szCs w:val="24"/>
                  <w:highlight w:val="yellow"/>
                  <w:rPrChange w:id="613" w:author="ACurtis" w:date="2013-11-07T18:06:00Z">
                    <w:rPr>
                      <w:color w:val="702C1C" w:themeColor="accent1" w:themeShade="80"/>
                      <w:u w:val="single"/>
                    </w:rPr>
                  </w:rPrChange>
                </w:rPr>
                <w:fldChar w:fldCharType="end"/>
              </w:r>
            </w:ins>
          </w:p>
          <w:p w:rsidR="00DF604E" w:rsidRPr="005E3D49" w:rsidRDefault="00DF604E" w:rsidP="0055278C">
            <w:pPr>
              <w:ind w:left="72" w:right="18"/>
              <w:rPr>
                <w:ins w:id="614" w:author="ACurtis" w:date="2013-11-07T17:58:00Z"/>
                <w:rFonts w:asciiTheme="minorHAnsi" w:eastAsia="Times New Roman" w:hAnsiTheme="minorHAnsi" w:cstheme="minorHAnsi"/>
                <w:bCs/>
                <w:color w:val="000000" w:themeColor="text1"/>
              </w:rPr>
            </w:pPr>
          </w:p>
        </w:tc>
      </w:tr>
      <w:tr w:rsidR="00DF604E" w:rsidRPr="005E3D49" w:rsidTr="0055278C">
        <w:trPr>
          <w:ins w:id="615" w:author="ACurtis" w:date="2013-11-07T17:58:00Z"/>
        </w:trPr>
        <w:tc>
          <w:tcPr>
            <w:tcW w:w="4860" w:type="dxa"/>
            <w:tcBorders>
              <w:left w:val="double" w:sz="4" w:space="0" w:color="auto"/>
            </w:tcBorders>
          </w:tcPr>
          <w:p w:rsidR="00DF604E" w:rsidRPr="005E3D49" w:rsidRDefault="00E7199F" w:rsidP="00DF604E">
            <w:pPr>
              <w:ind w:left="0" w:right="18"/>
              <w:rPr>
                <w:ins w:id="616" w:author="ACurtis" w:date="2013-11-07T17:58:00Z"/>
                <w:rFonts w:asciiTheme="minorHAnsi" w:eastAsia="Times New Roman" w:hAnsiTheme="minorHAnsi" w:cstheme="minorHAnsi"/>
                <w:bCs/>
                <w:color w:val="000000" w:themeColor="text1"/>
              </w:rPr>
            </w:pPr>
            <w:ins w:id="617" w:author="ACurtis" w:date="2013-11-07T17:58:00Z">
              <w:r w:rsidRPr="00E7199F">
                <w:rPr>
                  <w:rFonts w:asciiTheme="minorHAnsi" w:eastAsia="Times New Roman" w:hAnsiTheme="minorHAnsi" w:cstheme="minorHAnsi"/>
                  <w:bCs/>
                  <w:color w:val="000000" w:themeColor="text1"/>
                  <w:highlight w:val="yellow"/>
                  <w:rPrChange w:id="618" w:author="ACurtis" w:date="2013-11-07T18:03:00Z">
                    <w:rPr>
                      <w:rFonts w:asciiTheme="minorHAnsi" w:eastAsia="Times New Roman" w:hAnsiTheme="minorHAnsi" w:cstheme="minorHAnsi"/>
                      <w:bCs/>
                      <w:color w:val="000000" w:themeColor="text1"/>
                      <w:u w:val="single"/>
                    </w:rPr>
                  </w:rPrChange>
                </w:rPr>
                <w:t xml:space="preserve">LRAPA Board of Directors Meeting, </w:t>
              </w:r>
            </w:ins>
            <w:ins w:id="619" w:author="ACurtis" w:date="2013-11-07T18:03:00Z">
              <w:r w:rsidRPr="00E7199F">
                <w:rPr>
                  <w:rFonts w:asciiTheme="minorHAnsi" w:eastAsia="Times New Roman" w:hAnsiTheme="minorHAnsi" w:cstheme="minorHAnsi"/>
                  <w:bCs/>
                  <w:color w:val="000000" w:themeColor="text1"/>
                  <w:highlight w:val="yellow"/>
                  <w:rPrChange w:id="620" w:author="ACurtis" w:date="2013-11-07T18:03:00Z">
                    <w:rPr>
                      <w:rFonts w:asciiTheme="minorHAnsi" w:eastAsia="Times New Roman" w:hAnsiTheme="minorHAnsi" w:cstheme="minorHAnsi"/>
                      <w:bCs/>
                      <w:color w:val="000000" w:themeColor="text1"/>
                      <w:u w:val="single"/>
                    </w:rPr>
                  </w:rPrChange>
                </w:rPr>
                <w:t>October 14, 2008</w:t>
              </w:r>
            </w:ins>
            <w:ins w:id="621" w:author="ACurtis" w:date="2013-11-07T17:58:00Z">
              <w:r w:rsidRPr="00E7199F">
                <w:rPr>
                  <w:rFonts w:asciiTheme="minorHAnsi" w:eastAsia="Times New Roman" w:hAnsiTheme="minorHAnsi" w:cstheme="minorHAnsi"/>
                  <w:bCs/>
                  <w:color w:val="000000" w:themeColor="text1"/>
                  <w:highlight w:val="yellow"/>
                  <w:rPrChange w:id="622" w:author="ACurtis" w:date="2013-11-07T18:03:00Z">
                    <w:rPr>
                      <w:rFonts w:asciiTheme="minorHAnsi" w:eastAsia="Times New Roman" w:hAnsiTheme="minorHAnsi" w:cstheme="minorHAnsi"/>
                      <w:bCs/>
                      <w:color w:val="000000" w:themeColor="text1"/>
                      <w:u w:val="single"/>
                    </w:rPr>
                  </w:rPrChange>
                </w:rPr>
                <w:t xml:space="preserve">, Item </w:t>
              </w:r>
            </w:ins>
            <w:ins w:id="623" w:author="ACurtis" w:date="2013-11-07T18:03:00Z">
              <w:r w:rsidRPr="00E7199F">
                <w:rPr>
                  <w:rFonts w:asciiTheme="minorHAnsi" w:eastAsia="Times New Roman" w:hAnsiTheme="minorHAnsi" w:cstheme="minorHAnsi"/>
                  <w:bCs/>
                  <w:color w:val="000000" w:themeColor="text1"/>
                  <w:highlight w:val="yellow"/>
                  <w:rPrChange w:id="624" w:author="ACurtis" w:date="2013-11-07T18:03:00Z">
                    <w:rPr>
                      <w:rFonts w:asciiTheme="minorHAnsi" w:eastAsia="Times New Roman" w:hAnsiTheme="minorHAnsi" w:cstheme="minorHAnsi"/>
                      <w:bCs/>
                      <w:color w:val="000000" w:themeColor="text1"/>
                      <w:u w:val="single"/>
                    </w:rPr>
                  </w:rPrChange>
                </w:rPr>
                <w:t>6</w:t>
              </w:r>
            </w:ins>
            <w:ins w:id="625" w:author="ACurtis" w:date="2013-11-07T17:58:00Z">
              <w:r w:rsidRPr="00E7199F">
                <w:rPr>
                  <w:rFonts w:asciiTheme="minorHAnsi" w:eastAsia="Times New Roman" w:hAnsiTheme="minorHAnsi" w:cstheme="minorHAnsi"/>
                  <w:bCs/>
                  <w:color w:val="000000" w:themeColor="text1"/>
                  <w:highlight w:val="yellow"/>
                  <w:rPrChange w:id="626" w:author="ACurtis" w:date="2013-11-07T18:03:00Z">
                    <w:rPr>
                      <w:rFonts w:asciiTheme="minorHAnsi" w:eastAsia="Times New Roman" w:hAnsiTheme="minorHAnsi" w:cstheme="minorHAnsi"/>
                      <w:bCs/>
                      <w:color w:val="000000" w:themeColor="text1"/>
                      <w:u w:val="single"/>
                    </w:rPr>
                  </w:rPrChange>
                </w:rPr>
                <w:t xml:space="preserve">: </w:t>
              </w:r>
            </w:ins>
            <w:ins w:id="627" w:author="ACurtis" w:date="2013-11-07T18:03:00Z">
              <w:r w:rsidRPr="00E7199F">
                <w:rPr>
                  <w:rFonts w:asciiTheme="minorHAnsi" w:eastAsia="Times New Roman" w:hAnsiTheme="minorHAnsi" w:cstheme="minorHAnsi"/>
                  <w:bCs/>
                  <w:color w:val="000000" w:themeColor="text1"/>
                  <w:sz w:val="24"/>
                  <w:szCs w:val="24"/>
                  <w:highlight w:val="yellow"/>
                  <w:rPrChange w:id="628" w:author="ACurtis" w:date="2013-11-07T18:03:00Z">
                    <w:rPr>
                      <w:rFonts w:asciiTheme="majorHAnsi" w:hAnsiTheme="majorHAnsi" w:cstheme="majorHAnsi"/>
                      <w:color w:val="2D4375" w:themeColor="hyperlink"/>
                      <w:sz w:val="20"/>
                      <w:szCs w:val="20"/>
                      <w:u w:val="single"/>
                    </w:rPr>
                  </w:rPrChange>
                </w:rPr>
                <w:t>Adoption of Proposed Industrial Permitting Rules (Including Attachments ‘A’ – ‘J’)</w:t>
              </w:r>
            </w:ins>
          </w:p>
        </w:tc>
        <w:tc>
          <w:tcPr>
            <w:tcW w:w="4950" w:type="dxa"/>
            <w:tcBorders>
              <w:right w:val="double" w:sz="4" w:space="0" w:color="auto"/>
            </w:tcBorders>
          </w:tcPr>
          <w:p w:rsidR="00DF604E" w:rsidRPr="005E3D49" w:rsidRDefault="00DF604E" w:rsidP="0055278C">
            <w:pPr>
              <w:ind w:left="72" w:right="18"/>
              <w:rPr>
                <w:ins w:id="629" w:author="ACurtis" w:date="2013-11-07T17:58:00Z"/>
                <w:rFonts w:asciiTheme="minorHAnsi" w:eastAsia="Times New Roman" w:hAnsiTheme="minorHAnsi" w:cstheme="minorHAnsi"/>
                <w:bCs/>
                <w:color w:val="000000" w:themeColor="text1"/>
              </w:rPr>
            </w:pPr>
            <w:ins w:id="630"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31" w:author="ACurtis" w:date="2013-11-07T17:58:00Z"/>
                <w:rFonts w:asciiTheme="minorHAnsi" w:eastAsia="Times New Roman" w:hAnsiTheme="minorHAnsi" w:cstheme="minorHAnsi"/>
                <w:bCs/>
                <w:color w:val="000000" w:themeColor="text1"/>
              </w:rPr>
            </w:pPr>
            <w:ins w:id="632"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33" w:author="ACurtis" w:date="2013-11-07T17:58:00Z"/>
                <w:rFonts w:asciiTheme="minorHAnsi" w:eastAsia="Times New Roman" w:hAnsiTheme="minorHAnsi" w:cstheme="minorHAnsi"/>
                <w:bCs/>
                <w:color w:val="000000" w:themeColor="text1"/>
              </w:rPr>
            </w:pPr>
            <w:ins w:id="634"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593"/>
          <w:ins w:id="635" w:author="ACurtis" w:date="2013-11-07T17:58:00Z"/>
        </w:trPr>
        <w:tc>
          <w:tcPr>
            <w:tcW w:w="4860" w:type="dxa"/>
            <w:tcBorders>
              <w:left w:val="double" w:sz="4" w:space="0" w:color="auto"/>
            </w:tcBorders>
          </w:tcPr>
          <w:p w:rsidR="00DF604E" w:rsidRPr="00DF604E" w:rsidRDefault="00DF604E" w:rsidP="00DF604E">
            <w:pPr>
              <w:ind w:left="0" w:right="18"/>
              <w:rPr>
                <w:ins w:id="636" w:author="ACurtis" w:date="2013-11-07T17:58:00Z"/>
                <w:rFonts w:asciiTheme="minorHAnsi" w:eastAsia="Times New Roman" w:hAnsiTheme="minorHAnsi" w:cstheme="minorHAnsi"/>
                <w:bCs/>
                <w:color w:val="000000" w:themeColor="text1"/>
                <w:rPrChange w:id="637" w:author="ACurtis" w:date="2013-11-07T18:04:00Z">
                  <w:rPr>
                    <w:ins w:id="638" w:author="ACurtis" w:date="2013-11-07T17:58:00Z"/>
                    <w:rFonts w:asciiTheme="minorHAnsi" w:eastAsia="Times New Roman" w:hAnsiTheme="minorHAnsi" w:cstheme="minorHAnsi"/>
                    <w:bCs/>
                    <w:color w:val="000000" w:themeColor="text1"/>
                    <w:sz w:val="24"/>
                    <w:szCs w:val="24"/>
                    <w:highlight w:val="yellow"/>
                  </w:rPr>
                </w:rPrChange>
              </w:rPr>
            </w:pPr>
            <w:ins w:id="639" w:author="ACurtis" w:date="2013-11-07T17:58:00Z">
              <w:r>
                <w:rPr>
                  <w:rFonts w:asciiTheme="minorHAnsi" w:eastAsia="Times New Roman" w:hAnsiTheme="minorHAnsi" w:cstheme="minorHAnsi"/>
                  <w:bCs/>
                  <w:color w:val="000000" w:themeColor="text1"/>
                </w:rPr>
                <w:t xml:space="preserve">Oregon Administrative Rules </w:t>
              </w:r>
              <w:r w:rsidRPr="005E3D49">
                <w:rPr>
                  <w:rFonts w:asciiTheme="minorHAnsi" w:eastAsia="Times New Roman" w:hAnsiTheme="minorHAnsi" w:cstheme="minorHAnsi"/>
                  <w:bCs/>
                  <w:color w:val="000000" w:themeColor="text1"/>
                </w:rPr>
                <w:t>Chapter 340 Division</w:t>
              </w:r>
              <w:r>
                <w:rPr>
                  <w:rFonts w:asciiTheme="minorHAnsi" w:eastAsia="Times New Roman" w:hAnsiTheme="minorHAnsi" w:cstheme="minorHAnsi"/>
                  <w:bCs/>
                  <w:color w:val="000000" w:themeColor="text1"/>
                </w:rPr>
                <w:t xml:space="preserve">s </w:t>
              </w:r>
            </w:ins>
            <w:ins w:id="640" w:author="ACurtis" w:date="2013-11-07T18:00:00Z">
              <w:r w:rsidR="00E7199F" w:rsidRPr="00E7199F">
                <w:rPr>
                  <w:rFonts w:asciiTheme="minorHAnsi" w:eastAsia="Times New Roman" w:hAnsiTheme="minorHAnsi" w:cstheme="minorHAnsi"/>
                  <w:bCs/>
                  <w:color w:val="000000" w:themeColor="text1"/>
                  <w:sz w:val="24"/>
                  <w:szCs w:val="24"/>
                  <w:rPrChange w:id="641" w:author="ACurtis" w:date="2013-11-07T18:00:00Z">
                    <w:rPr>
                      <w:rFonts w:asciiTheme="majorHAnsi" w:hAnsiTheme="majorHAnsi" w:cstheme="majorHAnsi"/>
                      <w:color w:val="2D4375" w:themeColor="hyperlink"/>
                      <w:sz w:val="20"/>
                      <w:szCs w:val="20"/>
                      <w:u w:val="single"/>
                    </w:rPr>
                  </w:rPrChange>
                </w:rPr>
                <w:t>200, 202, 204, 208, 209, 210, 212, 214, 216, 222, 224, 225, 226, 230, 234, 236, 238, 244, and 268.</w:t>
              </w:r>
            </w:ins>
          </w:p>
        </w:tc>
        <w:moveToRangeStart w:id="642" w:author="ACurtis" w:date="2013-11-07T18:00:00Z" w:name="move371610555"/>
        <w:tc>
          <w:tcPr>
            <w:tcW w:w="4950" w:type="dxa"/>
            <w:tcBorders>
              <w:right w:val="double" w:sz="4" w:space="0" w:color="auto"/>
            </w:tcBorders>
          </w:tcPr>
          <w:p w:rsidR="00DF604E" w:rsidRPr="00DF604E" w:rsidRDefault="00E7199F" w:rsidP="0055278C">
            <w:pPr>
              <w:ind w:left="72" w:right="18"/>
              <w:rPr>
                <w:ins w:id="643" w:author="ACurtis" w:date="2013-11-07T17:58:00Z"/>
                <w:rFonts w:asciiTheme="minorHAnsi" w:eastAsia="Times New Roman" w:hAnsiTheme="minorHAnsi" w:cstheme="minorHAnsi"/>
                <w:bCs/>
                <w:color w:val="000000" w:themeColor="text1"/>
              </w:rPr>
            </w:pPr>
            <w:moveTo w:id="644" w:author="ACurtis" w:date="2013-11-07T18:00:00Z">
              <w:r w:rsidRPr="00E7199F">
                <w:rPr>
                  <w:rFonts w:asciiTheme="minorHAnsi" w:hAnsiTheme="minorHAnsi" w:cstheme="minorHAnsi"/>
                  <w:sz w:val="24"/>
                  <w:szCs w:val="24"/>
                  <w:rPrChange w:id="645" w:author="ACurtis" w:date="2013-11-07T18:00:00Z">
                    <w:rPr>
                      <w:color w:val="2D4375" w:themeColor="hyperlink"/>
                      <w:u w:val="single"/>
                    </w:rPr>
                  </w:rPrChange>
                </w:rPr>
                <w:fldChar w:fldCharType="begin"/>
              </w:r>
              <w:r w:rsidRPr="00E7199F">
                <w:rPr>
                  <w:rFonts w:asciiTheme="minorHAnsi" w:hAnsiTheme="minorHAnsi" w:cstheme="minorHAnsi"/>
                  <w:rPrChange w:id="646" w:author="ACurtis" w:date="2013-11-07T18:00:00Z">
                    <w:rPr>
                      <w:color w:val="2D4375" w:themeColor="hyperlink"/>
                      <w:u w:val="single"/>
                    </w:rPr>
                  </w:rPrChange>
                </w:rPr>
                <w:instrText>HYPERLINK "http://www.deq.state.or.us/regulations/rules.htm"</w:instrText>
              </w:r>
              <w:r w:rsidRPr="00E7199F">
                <w:rPr>
                  <w:rFonts w:asciiTheme="minorHAnsi" w:hAnsiTheme="minorHAnsi" w:cstheme="minorHAnsi"/>
                  <w:sz w:val="24"/>
                  <w:szCs w:val="24"/>
                  <w:rPrChange w:id="647" w:author="ACurtis" w:date="2013-11-07T18:00:00Z">
                    <w:rPr>
                      <w:color w:val="2D4375" w:themeColor="hyperlink"/>
                      <w:u w:val="single"/>
                    </w:rPr>
                  </w:rPrChange>
                </w:rPr>
                <w:fldChar w:fldCharType="separate"/>
              </w:r>
              <w:r w:rsidRPr="00E7199F">
                <w:rPr>
                  <w:rStyle w:val="Hyperlink"/>
                  <w:rFonts w:asciiTheme="minorHAnsi" w:hAnsiTheme="minorHAnsi" w:cstheme="minorHAnsi"/>
                  <w:sz w:val="24"/>
                  <w:szCs w:val="24"/>
                  <w:rPrChange w:id="648" w:author="ACurtis" w:date="2013-11-07T18:00:00Z">
                    <w:rPr>
                      <w:rStyle w:val="Hyperlink"/>
                      <w:rFonts w:asciiTheme="majorHAnsi" w:hAnsiTheme="majorHAnsi" w:cstheme="majorHAnsi"/>
                      <w:sz w:val="20"/>
                      <w:szCs w:val="20"/>
                    </w:rPr>
                  </w:rPrChange>
                </w:rPr>
                <w:t>http://www.deq.state.or.us/regulations/rules.htm</w:t>
              </w:r>
              <w:r w:rsidRPr="00E7199F">
                <w:rPr>
                  <w:rFonts w:asciiTheme="minorHAnsi" w:hAnsiTheme="minorHAnsi" w:cstheme="minorHAnsi"/>
                  <w:sz w:val="24"/>
                  <w:szCs w:val="24"/>
                  <w:rPrChange w:id="649" w:author="ACurtis" w:date="2013-11-07T18:00:00Z">
                    <w:rPr>
                      <w:color w:val="2D4375" w:themeColor="hyperlink"/>
                      <w:u w:val="single"/>
                    </w:rPr>
                  </w:rPrChange>
                </w:rPr>
                <w:fldChar w:fldCharType="end"/>
              </w:r>
            </w:moveTo>
            <w:moveToRangeEnd w:id="642"/>
          </w:p>
        </w:tc>
      </w:tr>
      <w:tr w:rsidR="00DF604E" w:rsidRPr="005E3D49" w:rsidTr="0055278C">
        <w:trPr>
          <w:trHeight w:val="593"/>
          <w:ins w:id="650" w:author="ACurtis" w:date="2013-11-07T18:04:00Z"/>
        </w:trPr>
        <w:tc>
          <w:tcPr>
            <w:tcW w:w="4860" w:type="dxa"/>
            <w:tcBorders>
              <w:left w:val="double" w:sz="4" w:space="0" w:color="auto"/>
            </w:tcBorders>
          </w:tcPr>
          <w:p w:rsidR="00DF604E" w:rsidRDefault="00E7199F" w:rsidP="00DF604E">
            <w:pPr>
              <w:ind w:left="0" w:right="18"/>
              <w:rPr>
                <w:ins w:id="651" w:author="ACurtis" w:date="2013-11-07T18:04:00Z"/>
                <w:rFonts w:asciiTheme="minorHAnsi" w:eastAsia="Times New Roman" w:hAnsiTheme="minorHAnsi" w:cstheme="minorHAnsi"/>
                <w:bCs/>
                <w:color w:val="000000" w:themeColor="text1"/>
              </w:rPr>
            </w:pPr>
            <w:ins w:id="652" w:author="ACurtis" w:date="2013-11-07T18:04:00Z">
              <w:r w:rsidRPr="00E7199F">
                <w:rPr>
                  <w:rFonts w:asciiTheme="minorHAnsi" w:eastAsia="Times New Roman" w:hAnsiTheme="minorHAnsi" w:cstheme="minorHAnsi"/>
                  <w:bCs/>
                  <w:color w:val="000000" w:themeColor="text1"/>
                  <w:sz w:val="24"/>
                  <w:szCs w:val="24"/>
                  <w:rPrChange w:id="653" w:author="ACurtis" w:date="2013-11-07T18:04:00Z">
                    <w:rPr>
                      <w:rFonts w:asciiTheme="majorHAnsi" w:eastAsia="Times New Roman" w:hAnsiTheme="majorHAnsi" w:cstheme="majorHAnsi"/>
                      <w:color w:val="2D4375" w:themeColor="hyperlink"/>
                      <w:sz w:val="20"/>
                      <w:szCs w:val="20"/>
                      <w:u w:val="single"/>
                    </w:rPr>
                  </w:rPrChange>
                </w:rPr>
                <w:t xml:space="preserve">LRAPA Rules and Regulations </w:t>
              </w:r>
            </w:ins>
          </w:p>
        </w:tc>
        <w:tc>
          <w:tcPr>
            <w:tcW w:w="4950" w:type="dxa"/>
            <w:tcBorders>
              <w:right w:val="double" w:sz="4" w:space="0" w:color="auto"/>
            </w:tcBorders>
          </w:tcPr>
          <w:p w:rsidR="00DF604E" w:rsidRPr="00DF604E" w:rsidRDefault="00E7199F" w:rsidP="0055278C">
            <w:pPr>
              <w:ind w:left="72" w:right="18"/>
              <w:rPr>
                <w:ins w:id="654" w:author="ACurtis" w:date="2013-11-07T18:04:00Z"/>
                <w:rFonts w:asciiTheme="minorHAnsi" w:hAnsiTheme="minorHAnsi" w:cstheme="minorHAnsi"/>
              </w:rPr>
            </w:pPr>
            <w:ins w:id="655" w:author="ACurtis" w:date="2013-11-07T18:04:00Z">
              <w:r w:rsidRPr="00E7199F">
                <w:rPr>
                  <w:rFonts w:asciiTheme="minorHAnsi" w:hAnsiTheme="minorHAnsi" w:cstheme="minorHAnsi"/>
                  <w:sz w:val="24"/>
                  <w:szCs w:val="24"/>
                  <w:rPrChange w:id="656" w:author="ACurtis" w:date="2013-11-07T18:04:00Z">
                    <w:rPr>
                      <w:color w:val="2D4375" w:themeColor="hyperlink"/>
                      <w:u w:val="single"/>
                    </w:rPr>
                  </w:rPrChange>
                </w:rPr>
                <w:fldChar w:fldCharType="begin"/>
              </w:r>
              <w:r w:rsidRPr="00E7199F">
                <w:rPr>
                  <w:rFonts w:asciiTheme="minorHAnsi" w:hAnsiTheme="minorHAnsi" w:cstheme="minorHAnsi"/>
                  <w:rPrChange w:id="657" w:author="ACurtis" w:date="2013-11-07T18:04:00Z">
                    <w:rPr>
                      <w:color w:val="2D4375" w:themeColor="hyperlink"/>
                      <w:u w:val="single"/>
                    </w:rPr>
                  </w:rPrChange>
                </w:rPr>
                <w:instrText>HYPERLINK "http://www.lrapa.org/rules_and_regulations/index.php"</w:instrText>
              </w:r>
              <w:r w:rsidRPr="00E7199F">
                <w:rPr>
                  <w:rFonts w:asciiTheme="minorHAnsi" w:hAnsiTheme="minorHAnsi" w:cstheme="minorHAnsi"/>
                  <w:sz w:val="24"/>
                  <w:szCs w:val="24"/>
                  <w:rPrChange w:id="658" w:author="ACurtis" w:date="2013-11-07T18:04:00Z">
                    <w:rPr>
                      <w:color w:val="2D4375" w:themeColor="hyperlink"/>
                      <w:u w:val="single"/>
                    </w:rPr>
                  </w:rPrChange>
                </w:rPr>
                <w:fldChar w:fldCharType="separate"/>
              </w:r>
              <w:r w:rsidRPr="00E7199F">
                <w:rPr>
                  <w:rStyle w:val="Hyperlink"/>
                  <w:rFonts w:asciiTheme="minorHAnsi" w:hAnsiTheme="minorHAnsi" w:cstheme="minorHAnsi"/>
                  <w:sz w:val="24"/>
                  <w:szCs w:val="24"/>
                  <w:rPrChange w:id="659" w:author="ACurtis" w:date="2013-11-07T18:04:00Z">
                    <w:rPr>
                      <w:rStyle w:val="Hyperlink"/>
                      <w:rFonts w:asciiTheme="majorHAnsi" w:hAnsiTheme="majorHAnsi" w:cstheme="majorHAnsi"/>
                      <w:sz w:val="20"/>
                      <w:szCs w:val="20"/>
                    </w:rPr>
                  </w:rPrChange>
                </w:rPr>
                <w:t>http://www.lrapa.org/rules_and_regulations/index.php</w:t>
              </w:r>
              <w:r w:rsidRPr="00E7199F">
                <w:rPr>
                  <w:rFonts w:asciiTheme="minorHAnsi" w:hAnsiTheme="minorHAnsi" w:cstheme="minorHAnsi"/>
                  <w:sz w:val="24"/>
                  <w:szCs w:val="24"/>
                  <w:rPrChange w:id="660" w:author="ACurtis" w:date="2013-11-07T18:04:00Z">
                    <w:rPr>
                      <w:color w:val="2D4375" w:themeColor="hyperlink"/>
                      <w:u w:val="single"/>
                    </w:rPr>
                  </w:rPrChange>
                </w:rPr>
                <w:fldChar w:fldCharType="end"/>
              </w:r>
            </w:ins>
          </w:p>
        </w:tc>
      </w:tr>
      <w:tr w:rsidR="00DF604E" w:rsidRPr="005E3D49" w:rsidTr="0055278C">
        <w:trPr>
          <w:trHeight w:val="809"/>
          <w:ins w:id="661" w:author="ACurtis" w:date="2013-11-07T17:58:00Z"/>
        </w:trPr>
        <w:tc>
          <w:tcPr>
            <w:tcW w:w="4860" w:type="dxa"/>
            <w:tcBorders>
              <w:left w:val="double" w:sz="4" w:space="0" w:color="auto"/>
            </w:tcBorders>
          </w:tcPr>
          <w:p w:rsidR="00DF604E" w:rsidRPr="005E3D49" w:rsidRDefault="00E7199F" w:rsidP="00DF604E">
            <w:pPr>
              <w:ind w:left="0" w:right="18"/>
              <w:rPr>
                <w:ins w:id="662" w:author="ACurtis" w:date="2013-11-07T17:58:00Z"/>
                <w:rFonts w:asciiTheme="minorHAnsi" w:eastAsia="Times New Roman" w:hAnsiTheme="minorHAnsi" w:cstheme="minorHAnsi"/>
                <w:bCs/>
                <w:color w:val="000000" w:themeColor="text1"/>
              </w:rPr>
            </w:pPr>
            <w:ins w:id="663" w:author="ACurtis" w:date="2013-11-07T17:58:00Z">
              <w:r w:rsidRPr="00E7199F">
                <w:rPr>
                  <w:rFonts w:asciiTheme="minorHAnsi" w:eastAsia="Times New Roman" w:hAnsiTheme="minorHAnsi" w:cstheme="minorHAnsi"/>
                  <w:bCs/>
                  <w:color w:val="000000" w:themeColor="text1"/>
                  <w:highlight w:val="yellow"/>
                  <w:rPrChange w:id="664" w:author="ACurtis" w:date="2013-11-07T18:03:00Z">
                    <w:rPr>
                      <w:rFonts w:asciiTheme="minorHAnsi" w:eastAsia="Times New Roman" w:hAnsiTheme="minorHAnsi" w:cstheme="minorHAnsi"/>
                      <w:bCs/>
                      <w:color w:val="000000" w:themeColor="text1"/>
                      <w:u w:val="single"/>
                    </w:rPr>
                  </w:rPrChange>
                </w:rPr>
                <w:lastRenderedPageBreak/>
                <w:t xml:space="preserve">LRAPA Board of Directors Meeting, </w:t>
              </w:r>
            </w:ins>
            <w:ins w:id="665" w:author="ACurtis" w:date="2013-11-07T18:01:00Z">
              <w:r w:rsidRPr="00E7199F">
                <w:rPr>
                  <w:rFonts w:asciiTheme="minorHAnsi" w:eastAsia="Times New Roman" w:hAnsiTheme="minorHAnsi" w:cstheme="minorHAnsi"/>
                  <w:bCs/>
                  <w:color w:val="000000" w:themeColor="text1"/>
                  <w:highlight w:val="yellow"/>
                  <w:rPrChange w:id="666" w:author="ACurtis" w:date="2013-11-07T18:03:00Z">
                    <w:rPr>
                      <w:rFonts w:asciiTheme="minorHAnsi" w:eastAsia="Times New Roman" w:hAnsiTheme="minorHAnsi" w:cstheme="minorHAnsi"/>
                      <w:bCs/>
                      <w:color w:val="000000" w:themeColor="text1"/>
                      <w:u w:val="single"/>
                    </w:rPr>
                  </w:rPrChange>
                </w:rPr>
                <w:t>January 12, 2010</w:t>
              </w:r>
            </w:ins>
            <w:ins w:id="667" w:author="ACurtis" w:date="2013-11-07T17:58:00Z">
              <w:r w:rsidRPr="00E7199F">
                <w:rPr>
                  <w:rFonts w:asciiTheme="minorHAnsi" w:eastAsia="Times New Roman" w:hAnsiTheme="minorHAnsi" w:cstheme="minorHAnsi"/>
                  <w:bCs/>
                  <w:color w:val="000000" w:themeColor="text1"/>
                  <w:highlight w:val="yellow"/>
                  <w:rPrChange w:id="668" w:author="ACurtis" w:date="2013-11-07T18:03:00Z">
                    <w:rPr>
                      <w:rFonts w:asciiTheme="minorHAnsi" w:eastAsia="Times New Roman" w:hAnsiTheme="minorHAnsi" w:cstheme="minorHAnsi"/>
                      <w:bCs/>
                      <w:color w:val="000000" w:themeColor="text1"/>
                      <w:u w:val="single"/>
                    </w:rPr>
                  </w:rPrChange>
                </w:rPr>
                <w:t xml:space="preserve">, Item </w:t>
              </w:r>
            </w:ins>
            <w:ins w:id="669" w:author="ACurtis" w:date="2013-11-07T18:01:00Z">
              <w:r w:rsidRPr="00E7199F">
                <w:rPr>
                  <w:rFonts w:asciiTheme="minorHAnsi" w:eastAsia="Times New Roman" w:hAnsiTheme="minorHAnsi" w:cstheme="minorHAnsi"/>
                  <w:bCs/>
                  <w:color w:val="000000" w:themeColor="text1"/>
                  <w:highlight w:val="yellow"/>
                  <w:rPrChange w:id="670" w:author="ACurtis" w:date="2013-11-07T18:03:00Z">
                    <w:rPr>
                      <w:rFonts w:asciiTheme="minorHAnsi" w:eastAsia="Times New Roman" w:hAnsiTheme="minorHAnsi" w:cstheme="minorHAnsi"/>
                      <w:bCs/>
                      <w:color w:val="000000" w:themeColor="text1"/>
                      <w:u w:val="single"/>
                    </w:rPr>
                  </w:rPrChange>
                </w:rPr>
                <w:t>7</w:t>
              </w:r>
            </w:ins>
            <w:ins w:id="671" w:author="ACurtis" w:date="2013-11-07T17:58:00Z">
              <w:r w:rsidRPr="00E7199F">
                <w:rPr>
                  <w:rFonts w:asciiTheme="minorHAnsi" w:eastAsia="Times New Roman" w:hAnsiTheme="minorHAnsi" w:cstheme="minorHAnsi"/>
                  <w:bCs/>
                  <w:color w:val="000000" w:themeColor="text1"/>
                  <w:highlight w:val="yellow"/>
                  <w:rPrChange w:id="672" w:author="ACurtis" w:date="2013-11-07T18:03:00Z">
                    <w:rPr>
                      <w:rFonts w:asciiTheme="minorHAnsi" w:eastAsia="Times New Roman" w:hAnsiTheme="minorHAnsi" w:cstheme="minorHAnsi"/>
                      <w:bCs/>
                      <w:color w:val="000000" w:themeColor="text1"/>
                      <w:u w:val="single"/>
                    </w:rPr>
                  </w:rPrChange>
                </w:rPr>
                <w:t xml:space="preserve">: </w:t>
              </w:r>
            </w:ins>
            <w:ins w:id="673" w:author="ACurtis" w:date="2013-11-07T18:01:00Z">
              <w:r w:rsidRPr="00E7199F">
                <w:rPr>
                  <w:rFonts w:asciiTheme="minorHAnsi" w:eastAsia="Times New Roman" w:hAnsiTheme="minorHAnsi" w:cstheme="minorHAnsi"/>
                  <w:bCs/>
                  <w:color w:val="000000" w:themeColor="text1"/>
                  <w:highlight w:val="yellow"/>
                  <w:rPrChange w:id="674" w:author="ACurtis" w:date="2013-11-07T18:03:00Z">
                    <w:rPr>
                      <w:rFonts w:asciiTheme="minorHAnsi" w:eastAsia="Times New Roman" w:hAnsiTheme="minorHAnsi" w:cstheme="minorHAnsi"/>
                      <w:bCs/>
                      <w:color w:val="000000" w:themeColor="text1"/>
                      <w:u w:val="single"/>
                    </w:rPr>
                  </w:rPrChange>
                </w:rPr>
                <w:t>Adoption of Proposed Industrial Permitting Rules (Including Attachments ‘A’ and ‘B’)</w:t>
              </w:r>
            </w:ins>
          </w:p>
        </w:tc>
        <w:tc>
          <w:tcPr>
            <w:tcW w:w="4950" w:type="dxa"/>
            <w:tcBorders>
              <w:right w:val="double" w:sz="4" w:space="0" w:color="auto"/>
            </w:tcBorders>
          </w:tcPr>
          <w:p w:rsidR="00DF604E" w:rsidRPr="005E3D49" w:rsidRDefault="00DF604E" w:rsidP="0055278C">
            <w:pPr>
              <w:ind w:left="72" w:right="18"/>
              <w:rPr>
                <w:ins w:id="675" w:author="ACurtis" w:date="2013-11-07T17:58:00Z"/>
                <w:rFonts w:asciiTheme="minorHAnsi" w:eastAsia="Times New Roman" w:hAnsiTheme="minorHAnsi" w:cstheme="minorHAnsi"/>
                <w:bCs/>
                <w:color w:val="000000" w:themeColor="text1"/>
              </w:rPr>
            </w:pPr>
            <w:ins w:id="676"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77" w:author="ACurtis" w:date="2013-11-07T17:58:00Z"/>
                <w:rFonts w:asciiTheme="minorHAnsi" w:eastAsia="Times New Roman" w:hAnsiTheme="minorHAnsi" w:cstheme="minorHAnsi"/>
                <w:bCs/>
                <w:color w:val="000000" w:themeColor="text1"/>
              </w:rPr>
            </w:pPr>
            <w:ins w:id="678"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79" w:author="ACurtis" w:date="2013-11-07T17:58:00Z"/>
                <w:rFonts w:asciiTheme="minorHAnsi" w:eastAsia="Times New Roman" w:hAnsiTheme="minorHAnsi" w:cstheme="minorHAnsi"/>
                <w:bCs/>
                <w:color w:val="000000" w:themeColor="text1"/>
              </w:rPr>
            </w:pPr>
            <w:ins w:id="680"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681" w:author="ACurtis" w:date="2013-11-07T17:58:00Z"/>
        </w:trPr>
        <w:tc>
          <w:tcPr>
            <w:tcW w:w="4860" w:type="dxa"/>
            <w:tcBorders>
              <w:left w:val="double" w:sz="4" w:space="0" w:color="auto"/>
            </w:tcBorders>
          </w:tcPr>
          <w:p w:rsidR="00DF604E" w:rsidRPr="005E3D49" w:rsidRDefault="00E7199F" w:rsidP="00DF604E">
            <w:pPr>
              <w:ind w:left="0" w:right="1008"/>
              <w:rPr>
                <w:ins w:id="682" w:author="ACurtis" w:date="2013-11-07T17:58:00Z"/>
                <w:rFonts w:asciiTheme="minorHAnsi" w:eastAsia="Times New Roman" w:hAnsiTheme="minorHAnsi" w:cstheme="minorHAnsi"/>
                <w:bCs/>
                <w:color w:val="000000" w:themeColor="text1"/>
                <w:highlight w:val="yellow"/>
              </w:rPr>
            </w:pPr>
            <w:ins w:id="683" w:author="ACurtis" w:date="2013-11-07T17:58:00Z">
              <w:r w:rsidRPr="00E7199F">
                <w:rPr>
                  <w:rFonts w:asciiTheme="minorHAnsi" w:eastAsia="Times New Roman" w:hAnsiTheme="minorHAnsi" w:cstheme="minorHAnsi"/>
                  <w:highlight w:val="yellow"/>
                  <w:rPrChange w:id="684" w:author="ACurtis" w:date="2013-11-07T18:06:00Z">
                    <w:rPr>
                      <w:rFonts w:asciiTheme="minorHAnsi" w:eastAsia="Times New Roman" w:hAnsiTheme="minorHAnsi" w:cstheme="minorHAnsi"/>
                      <w:color w:val="2D4375" w:themeColor="hyperlink"/>
                      <w:u w:val="single"/>
                    </w:rPr>
                  </w:rPrChange>
                </w:rPr>
                <w:t xml:space="preserve">LRAPA Citizens Advisory Committee Meeting, </w:t>
              </w:r>
            </w:ins>
            <w:ins w:id="685" w:author="ACurtis" w:date="2013-11-07T17:59:00Z">
              <w:r w:rsidRPr="00E7199F">
                <w:rPr>
                  <w:rFonts w:asciiTheme="minorHAnsi" w:eastAsia="Times New Roman" w:hAnsiTheme="minorHAnsi" w:cstheme="minorHAnsi"/>
                  <w:highlight w:val="yellow"/>
                  <w:rPrChange w:id="686" w:author="ACurtis" w:date="2013-11-07T18:06:00Z">
                    <w:rPr>
                      <w:rFonts w:asciiTheme="minorHAnsi" w:eastAsia="Times New Roman" w:hAnsiTheme="minorHAnsi" w:cstheme="minorHAnsi"/>
                      <w:color w:val="2D4375" w:themeColor="hyperlink"/>
                      <w:u w:val="single"/>
                    </w:rPr>
                  </w:rPrChange>
                </w:rPr>
                <w:t>XX</w:t>
              </w:r>
            </w:ins>
          </w:p>
        </w:tc>
        <w:tc>
          <w:tcPr>
            <w:tcW w:w="4950" w:type="dxa"/>
            <w:tcBorders>
              <w:right w:val="double" w:sz="4" w:space="0" w:color="auto"/>
            </w:tcBorders>
          </w:tcPr>
          <w:p w:rsidR="00DF604E" w:rsidRPr="005E3D49" w:rsidRDefault="00DF604E" w:rsidP="0055278C">
            <w:pPr>
              <w:ind w:left="72" w:right="18"/>
              <w:rPr>
                <w:ins w:id="687" w:author="ACurtis" w:date="2013-11-07T17:58:00Z"/>
                <w:rFonts w:asciiTheme="minorHAnsi" w:eastAsia="Times New Roman" w:hAnsiTheme="minorHAnsi" w:cstheme="minorHAnsi"/>
                <w:bCs/>
                <w:color w:val="000000" w:themeColor="text1"/>
              </w:rPr>
            </w:pPr>
            <w:ins w:id="688"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89" w:author="ACurtis" w:date="2013-11-07T17:58:00Z"/>
                <w:rFonts w:asciiTheme="minorHAnsi" w:eastAsia="Times New Roman" w:hAnsiTheme="minorHAnsi" w:cstheme="minorHAnsi"/>
                <w:bCs/>
                <w:color w:val="000000" w:themeColor="text1"/>
              </w:rPr>
            </w:pPr>
            <w:ins w:id="690"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91" w:author="ACurtis" w:date="2013-11-07T17:58:00Z"/>
                <w:rFonts w:asciiTheme="minorHAnsi" w:eastAsia="Times New Roman" w:hAnsiTheme="minorHAnsi" w:cstheme="minorHAnsi"/>
                <w:bCs/>
                <w:color w:val="000000" w:themeColor="text1"/>
                <w:highlight w:val="yellow"/>
              </w:rPr>
            </w:pPr>
            <w:ins w:id="692"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693" w:author="ACurtis" w:date="2013-11-07T17:58:00Z"/>
        </w:trPr>
        <w:tc>
          <w:tcPr>
            <w:tcW w:w="4860" w:type="dxa"/>
            <w:tcBorders>
              <w:left w:val="double" w:sz="4" w:space="0" w:color="auto"/>
            </w:tcBorders>
          </w:tcPr>
          <w:p w:rsidR="00DF604E" w:rsidRPr="005E3D49" w:rsidRDefault="00DF604E" w:rsidP="00DF604E">
            <w:pPr>
              <w:ind w:left="0" w:right="1008"/>
              <w:rPr>
                <w:ins w:id="694" w:author="ACurtis" w:date="2013-11-07T17:58:00Z"/>
                <w:rFonts w:asciiTheme="minorHAnsi" w:eastAsia="Times New Roman" w:hAnsiTheme="minorHAnsi" w:cstheme="minorHAnsi"/>
              </w:rPr>
            </w:pPr>
            <w:ins w:id="695" w:author="ACurtis" w:date="2013-11-07T17:58:00Z">
              <w:r>
                <w:rPr>
                  <w:rFonts w:asciiTheme="minorHAnsi" w:eastAsia="Times New Roman" w:hAnsiTheme="minorHAnsi" w:cstheme="minorHAnsi"/>
                </w:rPr>
                <w:t xml:space="preserve">Letter from DEQ to LRAPA, </w:t>
              </w:r>
            </w:ins>
            <w:proofErr w:type="spellStart"/>
            <w:ins w:id="696" w:author="ACurtis" w:date="2013-11-07T17:59:00Z">
              <w:r>
                <w:rPr>
                  <w:rFonts w:asciiTheme="minorHAnsi" w:eastAsia="Times New Roman" w:hAnsiTheme="minorHAnsi" w:cstheme="minorHAnsi"/>
                </w:rPr>
                <w:t>XXdate</w:t>
              </w:r>
            </w:ins>
            <w:proofErr w:type="spellEnd"/>
            <w:ins w:id="697" w:author="ACurtis" w:date="2013-11-07T17:58:00Z">
              <w:r>
                <w:rPr>
                  <w:rFonts w:asciiTheme="minorHAnsi" w:eastAsia="Times New Roman" w:hAnsiTheme="minorHAnsi" w:cstheme="minorHAnsi"/>
                </w:rPr>
                <w:t xml:space="preserve">, Stringency review of Title </w:t>
              </w:r>
            </w:ins>
            <w:ins w:id="698" w:author="ACurtis" w:date="2013-11-07T17:59:00Z">
              <w:r>
                <w:rPr>
                  <w:rFonts w:asciiTheme="minorHAnsi" w:eastAsia="Times New Roman" w:hAnsiTheme="minorHAnsi" w:cstheme="minorHAnsi"/>
                </w:rPr>
                <w:t>XX</w:t>
              </w:r>
            </w:ins>
            <w:ins w:id="699" w:author="ACurtis" w:date="2013-11-07T17:58:00Z">
              <w:r>
                <w:rPr>
                  <w:rFonts w:asciiTheme="minorHAnsi" w:eastAsia="Times New Roman" w:hAnsiTheme="minorHAnsi" w:cstheme="minorHAnsi"/>
                </w:rPr>
                <w:t xml:space="preserve"> amendments</w:t>
              </w:r>
            </w:ins>
          </w:p>
        </w:tc>
        <w:tc>
          <w:tcPr>
            <w:tcW w:w="4950" w:type="dxa"/>
            <w:tcBorders>
              <w:right w:val="double" w:sz="4" w:space="0" w:color="auto"/>
            </w:tcBorders>
          </w:tcPr>
          <w:p w:rsidR="00DF604E" w:rsidRPr="005E3D49" w:rsidRDefault="00DF604E" w:rsidP="0055278C">
            <w:pPr>
              <w:ind w:left="72" w:right="18"/>
              <w:rPr>
                <w:ins w:id="700" w:author="ACurtis" w:date="2013-11-07T17:58:00Z"/>
                <w:rFonts w:asciiTheme="minorHAnsi" w:eastAsia="Times New Roman" w:hAnsiTheme="minorHAnsi" w:cstheme="minorHAnsi"/>
                <w:bCs/>
                <w:color w:val="000000" w:themeColor="text1"/>
              </w:rPr>
            </w:pPr>
            <w:ins w:id="701"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702" w:author="ACurtis" w:date="2013-11-07T17:58:00Z"/>
                <w:rFonts w:asciiTheme="minorHAnsi" w:eastAsia="Times New Roman" w:hAnsiTheme="minorHAnsi" w:cstheme="minorHAnsi"/>
                <w:bCs/>
                <w:color w:val="000000" w:themeColor="text1"/>
              </w:rPr>
            </w:pPr>
            <w:ins w:id="703"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704" w:author="ACurtis" w:date="2013-11-07T17:58:00Z"/>
                <w:rFonts w:asciiTheme="minorHAnsi" w:eastAsia="Times New Roman" w:hAnsiTheme="minorHAnsi" w:cstheme="minorHAnsi"/>
                <w:bCs/>
                <w:color w:val="000000" w:themeColor="text1"/>
              </w:rPr>
            </w:pPr>
            <w:ins w:id="705" w:author="ACurtis" w:date="2013-11-07T17:58:00Z">
              <w:r w:rsidRPr="005E3D49">
                <w:rPr>
                  <w:rFonts w:asciiTheme="minorHAnsi" w:eastAsia="Times New Roman" w:hAnsiTheme="minorHAnsi" w:cstheme="minorHAnsi"/>
                  <w:bCs/>
                  <w:color w:val="000000" w:themeColor="text1"/>
                </w:rPr>
                <w:t>Portland, OR 97204</w:t>
              </w:r>
            </w:ins>
          </w:p>
        </w:tc>
      </w:tr>
      <w:tr w:rsidR="0055278C" w:rsidRPr="005E3D49" w:rsidTr="0055278C">
        <w:trPr>
          <w:trHeight w:val="809"/>
          <w:ins w:id="706" w:author="ACurtis" w:date="2013-11-07T18:05:00Z"/>
        </w:trPr>
        <w:tc>
          <w:tcPr>
            <w:tcW w:w="4860" w:type="dxa"/>
            <w:tcBorders>
              <w:left w:val="double" w:sz="4" w:space="0" w:color="auto"/>
            </w:tcBorders>
          </w:tcPr>
          <w:p w:rsidR="0055278C" w:rsidRDefault="0055278C" w:rsidP="00DF604E">
            <w:pPr>
              <w:ind w:left="0" w:right="1008"/>
              <w:rPr>
                <w:ins w:id="707" w:author="ACurtis" w:date="2013-11-07T18:05:00Z"/>
                <w:rFonts w:asciiTheme="minorHAnsi" w:eastAsia="Times New Roman" w:hAnsiTheme="minorHAnsi" w:cstheme="minorHAnsi"/>
              </w:rPr>
            </w:pPr>
            <w:ins w:id="708" w:author="ACurtis" w:date="2013-11-07T18:05:00Z">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
          <w:p w:rsidR="0055278C" w:rsidRPr="005E3D49" w:rsidRDefault="0055278C" w:rsidP="0055278C">
            <w:pPr>
              <w:ind w:left="72" w:right="18"/>
              <w:rPr>
                <w:ins w:id="709" w:author="ACurtis" w:date="2013-11-07T18:05:00Z"/>
                <w:rFonts w:asciiTheme="minorHAnsi" w:eastAsia="Times New Roman" w:hAnsiTheme="minorHAnsi" w:cstheme="minorHAnsi"/>
                <w:bCs/>
                <w:color w:val="000000" w:themeColor="text1"/>
              </w:rPr>
            </w:pPr>
            <w:ins w:id="710" w:author="ACurtis" w:date="2013-11-07T18:05:00Z">
              <w:r w:rsidRPr="004B6248">
                <w:rPr>
                  <w:rFonts w:asciiTheme="majorHAnsi" w:eastAsia="Times New Roman" w:hAnsiTheme="majorHAnsi" w:cstheme="majorHAnsi"/>
                  <w:bCs/>
                  <w:color w:val="000000" w:themeColor="text1"/>
                  <w:sz w:val="20"/>
                  <w:szCs w:val="20"/>
                  <w:highlight w:val="yellow"/>
                </w:rPr>
                <w:t>[Insert link to SPPIT1]</w:t>
              </w:r>
            </w:ins>
          </w:p>
        </w:tc>
      </w:tr>
      <w:tr w:rsidR="0055278C" w:rsidRPr="005E3D49" w:rsidTr="0055278C">
        <w:trPr>
          <w:trHeight w:val="809"/>
          <w:ins w:id="711" w:author="ACurtis" w:date="2013-11-07T18:05:00Z"/>
        </w:trPr>
        <w:tc>
          <w:tcPr>
            <w:tcW w:w="4860" w:type="dxa"/>
            <w:tcBorders>
              <w:left w:val="double" w:sz="4" w:space="0" w:color="auto"/>
            </w:tcBorders>
          </w:tcPr>
          <w:p w:rsidR="0055278C" w:rsidRDefault="0055278C" w:rsidP="00DF604E">
            <w:pPr>
              <w:ind w:left="0" w:right="1008"/>
              <w:rPr>
                <w:ins w:id="712" w:author="ACurtis" w:date="2013-11-07T18:05:00Z"/>
                <w:rFonts w:asciiTheme="minorHAnsi" w:eastAsia="Times New Roman" w:hAnsiTheme="minorHAnsi" w:cstheme="minorHAnsi"/>
              </w:rPr>
            </w:pPr>
            <w:ins w:id="713"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ins>
          </w:p>
        </w:tc>
        <w:tc>
          <w:tcPr>
            <w:tcW w:w="4950" w:type="dxa"/>
            <w:tcBorders>
              <w:right w:val="double" w:sz="4" w:space="0" w:color="auto"/>
            </w:tcBorders>
          </w:tcPr>
          <w:p w:rsidR="0055278C" w:rsidRPr="005E3D49" w:rsidRDefault="0055278C" w:rsidP="0055278C">
            <w:pPr>
              <w:ind w:left="72" w:right="18"/>
              <w:rPr>
                <w:ins w:id="714" w:author="ACurtis" w:date="2013-11-07T18:05:00Z"/>
                <w:rFonts w:asciiTheme="minorHAnsi" w:eastAsia="Times New Roman" w:hAnsiTheme="minorHAnsi" w:cstheme="minorHAnsi"/>
                <w:bCs/>
                <w:color w:val="000000" w:themeColor="text1"/>
              </w:rPr>
            </w:pPr>
            <w:ins w:id="715" w:author="ACurtis" w:date="2013-11-07T18:05:00Z">
              <w:r w:rsidRPr="004B6248">
                <w:rPr>
                  <w:rFonts w:asciiTheme="majorHAnsi" w:eastAsia="Times New Roman" w:hAnsiTheme="majorHAnsi" w:cstheme="majorHAnsi"/>
                  <w:bCs/>
                  <w:color w:val="000000" w:themeColor="text1"/>
                  <w:sz w:val="20"/>
                  <w:szCs w:val="20"/>
                  <w:highlight w:val="yellow"/>
                </w:rPr>
                <w:t>[Insert link to SPPIT2]</w:t>
              </w:r>
            </w:ins>
          </w:p>
        </w:tc>
      </w:tr>
      <w:tr w:rsidR="0055278C" w:rsidRPr="005E3D49" w:rsidTr="0055278C">
        <w:trPr>
          <w:trHeight w:val="809"/>
          <w:ins w:id="716" w:author="ACurtis" w:date="2013-11-07T18:05:00Z"/>
        </w:trPr>
        <w:tc>
          <w:tcPr>
            <w:tcW w:w="4860" w:type="dxa"/>
            <w:tcBorders>
              <w:left w:val="double" w:sz="4" w:space="0" w:color="auto"/>
            </w:tcBorders>
          </w:tcPr>
          <w:p w:rsidR="0055278C" w:rsidRDefault="0055278C" w:rsidP="00DF604E">
            <w:pPr>
              <w:ind w:left="0" w:right="1008"/>
              <w:rPr>
                <w:ins w:id="717" w:author="ACurtis" w:date="2013-11-07T18:05:00Z"/>
                <w:rFonts w:asciiTheme="minorHAnsi" w:eastAsia="Times New Roman" w:hAnsiTheme="minorHAnsi" w:cstheme="minorHAnsi"/>
              </w:rPr>
            </w:pPr>
            <w:ins w:id="718"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ins>
          </w:p>
        </w:tc>
        <w:tc>
          <w:tcPr>
            <w:tcW w:w="4950" w:type="dxa"/>
            <w:tcBorders>
              <w:right w:val="double" w:sz="4" w:space="0" w:color="auto"/>
            </w:tcBorders>
          </w:tcPr>
          <w:p w:rsidR="0055278C" w:rsidRPr="005E3D49" w:rsidRDefault="0055278C" w:rsidP="0055278C">
            <w:pPr>
              <w:ind w:left="72" w:right="18"/>
              <w:rPr>
                <w:ins w:id="719" w:author="ACurtis" w:date="2013-11-07T18:05:00Z"/>
                <w:rFonts w:asciiTheme="minorHAnsi" w:eastAsia="Times New Roman" w:hAnsiTheme="minorHAnsi" w:cstheme="minorHAnsi"/>
                <w:bCs/>
                <w:color w:val="000000" w:themeColor="text1"/>
              </w:rPr>
            </w:pPr>
            <w:ins w:id="720" w:author="ACurtis" w:date="2013-11-07T18:05:00Z">
              <w:r w:rsidRPr="004B6248">
                <w:rPr>
                  <w:rFonts w:asciiTheme="majorHAnsi" w:eastAsia="Times New Roman" w:hAnsiTheme="majorHAnsi" w:cstheme="majorHAnsi"/>
                  <w:bCs/>
                  <w:color w:val="000000" w:themeColor="text1"/>
                  <w:sz w:val="20"/>
                  <w:szCs w:val="20"/>
                  <w:highlight w:val="yellow"/>
                </w:rPr>
                <w:t>[Insert link to AG]</w:t>
              </w:r>
            </w:ins>
          </w:p>
        </w:tc>
      </w:tr>
    </w:tbl>
    <w:p w:rsidR="00DF604E" w:rsidRDefault="00DF604E" w:rsidP="00B34CF8">
      <w:pPr>
        <w:ind w:left="720" w:right="18"/>
        <w:rPr>
          <w:ins w:id="721" w:author="ACurtis" w:date="2013-10-29T16:10:00Z"/>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del w:id="722" w:author="ACurtis" w:date="2013-11-08T10:00:00Z">
        <w:r w:rsidRPr="00E879E0" w:rsidDel="00045FC4">
          <w:rPr>
            <w:rFonts w:asciiTheme="minorHAnsi" w:hAnsiTheme="minorHAnsi" w:cstheme="minorHAnsi"/>
          </w:rPr>
          <w:delText xml:space="preserve">Summary: </w:delText>
        </w:r>
      </w:del>
      <w:r w:rsidRPr="00E879E0">
        <w:rPr>
          <w:rFonts w:asciiTheme="minorHAnsi" w:hAnsiTheme="minorHAnsi" w:cstheme="minorHAnsi"/>
        </w:rPr>
        <w:t xml:space="preserve">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3"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4"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5"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6"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FTE savings expected under the streamlining are 8% based upon ODEQ’s analysis.</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7"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LRAPA budget assigns 10.42 FTE to the ACDP and Title V program.</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8"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lastRenderedPageBreak/>
        <w:t>FTE savings are therefore estimated to be 10.42 FTE x 8% = 0.83 (or 0.5 to 1.0 FTE).</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29"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30"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 xml:space="preserve">The pre and post –streamlining can then be compared as follows: </w:t>
      </w:r>
    </w:p>
    <w:p w:rsidR="003145B1" w:rsidRPr="00E879E0" w:rsidRDefault="003145B1" w:rsidP="00045FC4">
      <w:pPr>
        <w:spacing w:after="120"/>
        <w:ind w:left="1080"/>
        <w:rPr>
          <w:rFonts w:asciiTheme="minorHAnsi" w:hAnsiTheme="minorHAnsi" w:cstheme="minorHAnsi"/>
        </w:rPr>
        <w:pPrChange w:id="731" w:author="ACurtis" w:date="2013-11-08T10:01:00Z">
          <w:pPr>
            <w:ind w:left="360"/>
          </w:pPr>
        </w:pPrChange>
      </w:pPr>
      <w:r w:rsidRPr="00E879E0">
        <w:rPr>
          <w:rFonts w:asciiTheme="minorHAnsi" w:hAnsiTheme="minorHAnsi" w:cstheme="minorHAnsi"/>
        </w:rPr>
        <w:t>ACDP and Title V Fees Pre-Streamlining = $402,191 + $480,833 = $883,024 per year</w:t>
      </w:r>
    </w:p>
    <w:p w:rsidR="003145B1" w:rsidRPr="00E879E0" w:rsidDel="00045FC4" w:rsidRDefault="003145B1" w:rsidP="00045FC4">
      <w:pPr>
        <w:spacing w:after="120"/>
        <w:ind w:left="1080"/>
        <w:rPr>
          <w:del w:id="732" w:author="ACurtis" w:date="2013-11-08T10:01:00Z"/>
          <w:rFonts w:asciiTheme="minorHAnsi" w:hAnsiTheme="minorHAnsi" w:cstheme="minorHAnsi"/>
        </w:rPr>
        <w:pPrChange w:id="733" w:author="ACurtis" w:date="2013-11-08T10:01:00Z">
          <w:pPr>
            <w:ind w:left="360"/>
          </w:pPr>
        </w:pPrChange>
      </w:pPr>
    </w:p>
    <w:p w:rsidR="003145B1" w:rsidRPr="00E879E0" w:rsidRDefault="003145B1" w:rsidP="00045FC4">
      <w:pPr>
        <w:spacing w:after="120"/>
        <w:ind w:left="1080"/>
        <w:rPr>
          <w:rFonts w:asciiTheme="minorHAnsi" w:hAnsiTheme="minorHAnsi" w:cstheme="minorHAnsi"/>
        </w:rPr>
        <w:pPrChange w:id="734" w:author="ACurtis" w:date="2013-11-08T10:01:00Z">
          <w:pPr>
            <w:ind w:left="360"/>
          </w:pPr>
        </w:pPrChange>
      </w:pPr>
      <w:r w:rsidRPr="00E879E0">
        <w:rPr>
          <w:rFonts w:asciiTheme="minorHAnsi" w:hAnsiTheme="minorHAnsi" w:cstheme="minorHAnsi"/>
        </w:rPr>
        <w:t>ACDP and Title V Fees Post-Streamlining = $370,320 + $480,833 = $851,153 per year</w:t>
      </w:r>
    </w:p>
    <w:p w:rsidR="003145B1" w:rsidRPr="00E879E0" w:rsidDel="00045FC4" w:rsidRDefault="003145B1" w:rsidP="00045FC4">
      <w:pPr>
        <w:spacing w:after="120"/>
        <w:ind w:left="1080"/>
        <w:rPr>
          <w:del w:id="735" w:author="ACurtis" w:date="2013-11-08T10:01:00Z"/>
          <w:rFonts w:asciiTheme="minorHAnsi" w:hAnsiTheme="minorHAnsi" w:cstheme="minorHAnsi"/>
        </w:rPr>
        <w:pPrChange w:id="736" w:author="ACurtis" w:date="2013-11-08T10:01:00Z">
          <w:pPr>
            <w:ind w:left="360"/>
          </w:pPr>
        </w:pPrChange>
      </w:pPr>
    </w:p>
    <w:p w:rsidR="003145B1" w:rsidRPr="00E879E0" w:rsidRDefault="003145B1" w:rsidP="00045FC4">
      <w:pPr>
        <w:spacing w:after="120"/>
        <w:ind w:left="1080"/>
        <w:rPr>
          <w:rFonts w:asciiTheme="minorHAnsi" w:hAnsiTheme="minorHAnsi" w:cstheme="minorHAnsi"/>
        </w:rPr>
        <w:pPrChange w:id="737" w:author="ACurtis" w:date="2013-11-08T10:01:00Z">
          <w:pPr>
            <w:ind w:left="360"/>
          </w:pPr>
        </w:pPrChange>
      </w:pPr>
      <w:r w:rsidRPr="00E879E0">
        <w:rPr>
          <w:rFonts w:asciiTheme="minorHAnsi" w:hAnsiTheme="minorHAnsi" w:cstheme="minorHAnsi"/>
        </w:rPr>
        <w:t>Pre-Streamlining minus Post-Streamlining = $883,024 – 851,153 = $31,871 per year</w:t>
      </w:r>
    </w:p>
    <w:p w:rsidR="003145B1" w:rsidRPr="00E879E0" w:rsidDel="00045FC4" w:rsidRDefault="003145B1" w:rsidP="00045FC4">
      <w:pPr>
        <w:spacing w:after="120"/>
        <w:ind w:left="1080"/>
        <w:rPr>
          <w:del w:id="738" w:author="ACurtis" w:date="2013-11-08T10:01:00Z"/>
          <w:rFonts w:asciiTheme="minorHAnsi" w:hAnsiTheme="minorHAnsi" w:cstheme="minorHAnsi"/>
        </w:rPr>
        <w:pPrChange w:id="739" w:author="ACurtis" w:date="2013-11-08T10:01:00Z">
          <w:pPr>
            <w:ind w:left="360"/>
          </w:pPr>
        </w:pPrChange>
      </w:pPr>
    </w:p>
    <w:p w:rsidR="003145B1" w:rsidRPr="00E879E0" w:rsidRDefault="003145B1" w:rsidP="00045FC4">
      <w:pPr>
        <w:pStyle w:val="ListParagraph"/>
        <w:numPr>
          <w:ilvl w:val="0"/>
          <w:numId w:val="16"/>
        </w:numPr>
        <w:spacing w:after="120" w:line="276" w:lineRule="auto"/>
        <w:ind w:left="1080"/>
        <w:contextualSpacing w:val="0"/>
        <w:rPr>
          <w:rFonts w:asciiTheme="minorHAnsi" w:hAnsiTheme="minorHAnsi" w:cstheme="minorHAnsi"/>
        </w:rPr>
        <w:pPrChange w:id="740" w:author="ACurtis" w:date="2013-11-08T10:01:00Z">
          <w:pPr>
            <w:pStyle w:val="ListParagraph"/>
            <w:numPr>
              <w:numId w:val="16"/>
            </w:numPr>
            <w:spacing w:after="200" w:line="276" w:lineRule="auto"/>
            <w:ind w:left="360" w:hanging="360"/>
          </w:pPr>
        </w:pPrChange>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 xml:space="preserve">The following </w:t>
      </w:r>
      <w:del w:id="741" w:author="ACurtis" w:date="2013-11-08T10:02:00Z">
        <w:r w:rsidRPr="00DC4107" w:rsidDel="00045FC4">
          <w:rPr>
            <w:rFonts w:asciiTheme="minorHAnsi" w:hAnsiTheme="minorHAnsi" w:cstheme="minorHAnsi"/>
            <w:sz w:val="22"/>
            <w:szCs w:val="22"/>
          </w:rPr>
          <w:delText xml:space="preserve">fee </w:delText>
        </w:r>
      </w:del>
      <w:r w:rsidRPr="00DC4107">
        <w:rPr>
          <w:rFonts w:asciiTheme="minorHAnsi" w:hAnsiTheme="minorHAnsi" w:cstheme="minorHAnsi"/>
          <w:sz w:val="22"/>
          <w:szCs w:val="22"/>
        </w:rPr>
        <w:t>examples were used in developing the fee structure as it is proposed in this rule package</w:t>
      </w:r>
      <w:ins w:id="742" w:author="ACurtis" w:date="2013-11-08T10:02:00Z">
        <w:r w:rsidR="00045FC4">
          <w:rPr>
            <w:rFonts w:asciiTheme="minorHAnsi" w:hAnsiTheme="minorHAnsi" w:cstheme="minorHAnsi"/>
            <w:sz w:val="22"/>
            <w:szCs w:val="22"/>
          </w:rPr>
          <w:t xml:space="preserve"> and</w:t>
        </w:r>
      </w:ins>
      <w:del w:id="743" w:author="ACurtis" w:date="2013-11-08T10:02:00Z">
        <w:r w:rsidRPr="00DC4107" w:rsidDel="00045FC4">
          <w:rPr>
            <w:rFonts w:asciiTheme="minorHAnsi" w:hAnsiTheme="minorHAnsi" w:cstheme="minorHAnsi"/>
            <w:sz w:val="22"/>
            <w:szCs w:val="22"/>
          </w:rPr>
          <w:delText>.  They</w:delText>
        </w:r>
      </w:del>
      <w:r w:rsidRPr="00DC4107">
        <w:rPr>
          <w:rFonts w:asciiTheme="minorHAnsi" w:hAnsiTheme="minorHAnsi" w:cstheme="minorHAnsi"/>
          <w:sz w:val="22"/>
          <w:szCs w:val="22"/>
        </w:rPr>
        <w:t xml:space="preserve"> illustrate the potential economic impact for two source categories. </w:t>
      </w:r>
      <w:del w:id="744" w:author="ACurtis" w:date="2013-11-08T10:02:00Z">
        <w:r w:rsidRPr="00DC4107" w:rsidDel="00045FC4">
          <w:rPr>
            <w:rFonts w:asciiTheme="minorHAnsi" w:hAnsiTheme="minorHAnsi" w:cstheme="minorHAnsi"/>
            <w:sz w:val="22"/>
            <w:szCs w:val="22"/>
          </w:rPr>
          <w:delText xml:space="preserve"> </w:delText>
        </w:r>
      </w:del>
      <w:r w:rsidRPr="00045FC4">
        <w:rPr>
          <w:rFonts w:asciiTheme="minorHAnsi" w:hAnsiTheme="minorHAnsi" w:cstheme="minorHAnsi"/>
          <w:sz w:val="22"/>
          <w:szCs w:val="22"/>
          <w:highlight w:val="yellow"/>
          <w:rPrChange w:id="745" w:author="ACurtis" w:date="2013-11-08T10:02:00Z">
            <w:rPr>
              <w:rFonts w:asciiTheme="minorHAnsi" w:hAnsiTheme="minorHAnsi" w:cstheme="minorHAnsi"/>
              <w:sz w:val="22"/>
              <w:szCs w:val="22"/>
            </w:rPr>
          </w:rPrChange>
        </w:rPr>
        <w:t>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Del="00045FC4" w:rsidRDefault="00DC4107" w:rsidP="00045FC4">
      <w:pPr>
        <w:ind w:left="360" w:firstLine="360"/>
        <w:rPr>
          <w:del w:id="746" w:author="ACurtis" w:date="2013-11-08T10:03:00Z"/>
          <w:rFonts w:asciiTheme="minorHAnsi" w:hAnsiTheme="minorHAnsi" w:cstheme="minorHAnsi"/>
          <w:b/>
          <w:sz w:val="22"/>
          <w:szCs w:val="22"/>
          <w:u w:val="single"/>
        </w:rPr>
        <w:pPrChange w:id="747" w:author="ACurtis" w:date="2013-11-08T10:02:00Z">
          <w:pPr/>
        </w:pPrChange>
      </w:pPr>
      <w:del w:id="748" w:author="ACurtis" w:date="2013-11-08T10:03:00Z">
        <w:r w:rsidRPr="00DC4107" w:rsidDel="00045FC4">
          <w:rPr>
            <w:rFonts w:asciiTheme="minorHAnsi" w:hAnsiTheme="minorHAnsi" w:cstheme="minorHAnsi"/>
            <w:b/>
            <w:sz w:val="22"/>
            <w:szCs w:val="22"/>
            <w:u w:val="single"/>
          </w:rPr>
          <w:delText>Example 1: S</w:delText>
        </w:r>
      </w:del>
      <w:ins w:id="749" w:author="ACurtis" w:date="2013-11-08T10:03:00Z">
        <w:r w:rsidR="00045FC4">
          <w:rPr>
            <w:rFonts w:asciiTheme="minorHAnsi" w:hAnsiTheme="minorHAnsi" w:cstheme="minorHAnsi"/>
            <w:b/>
            <w:sz w:val="22"/>
            <w:szCs w:val="22"/>
            <w:u w:val="single"/>
          </w:rPr>
          <w:t>A s</w:t>
        </w:r>
      </w:ins>
      <w:r w:rsidRPr="00DC4107">
        <w:rPr>
          <w:rFonts w:asciiTheme="minorHAnsi" w:hAnsiTheme="minorHAnsi" w:cstheme="minorHAnsi"/>
          <w:b/>
          <w:sz w:val="22"/>
          <w:szCs w:val="22"/>
          <w:u w:val="single"/>
        </w:rPr>
        <w:t xml:space="preserve">tationary </w:t>
      </w:r>
      <w:ins w:id="750" w:author="ACurtis" w:date="2013-11-08T10:03:00Z">
        <w:r w:rsidR="00045FC4">
          <w:rPr>
            <w:rFonts w:asciiTheme="minorHAnsi" w:hAnsiTheme="minorHAnsi" w:cstheme="minorHAnsi"/>
            <w:b/>
            <w:sz w:val="22"/>
            <w:szCs w:val="22"/>
            <w:u w:val="single"/>
          </w:rPr>
          <w:t>a</w:t>
        </w:r>
      </w:ins>
      <w:del w:id="751" w:author="ACurtis" w:date="2013-11-08T10:03:00Z">
        <w:r w:rsidRPr="00DC4107" w:rsidDel="00045FC4">
          <w:rPr>
            <w:rFonts w:asciiTheme="minorHAnsi" w:hAnsiTheme="minorHAnsi" w:cstheme="minorHAnsi"/>
            <w:b/>
            <w:sz w:val="22"/>
            <w:szCs w:val="22"/>
            <w:u w:val="single"/>
          </w:rPr>
          <w:delText>A</w:delText>
        </w:r>
      </w:del>
      <w:r w:rsidRPr="00DC4107">
        <w:rPr>
          <w:rFonts w:asciiTheme="minorHAnsi" w:hAnsiTheme="minorHAnsi" w:cstheme="minorHAnsi"/>
          <w:b/>
          <w:sz w:val="22"/>
          <w:szCs w:val="22"/>
          <w:u w:val="single"/>
        </w:rPr>
        <w:t xml:space="preserve">sphaltic </w:t>
      </w:r>
      <w:del w:id="752" w:author="ACurtis" w:date="2013-11-08T10:03:00Z">
        <w:r w:rsidRPr="00DC4107" w:rsidDel="00045FC4">
          <w:rPr>
            <w:rFonts w:asciiTheme="minorHAnsi" w:hAnsiTheme="minorHAnsi" w:cstheme="minorHAnsi"/>
            <w:b/>
            <w:sz w:val="22"/>
            <w:szCs w:val="22"/>
            <w:u w:val="single"/>
          </w:rPr>
          <w:delText>C</w:delText>
        </w:r>
      </w:del>
      <w:ins w:id="753" w:author="ACurtis" w:date="2013-11-08T10:03:00Z">
        <w:r w:rsidR="00045FC4">
          <w:rPr>
            <w:rFonts w:asciiTheme="minorHAnsi" w:hAnsiTheme="minorHAnsi" w:cstheme="minorHAnsi"/>
            <w:b/>
            <w:sz w:val="22"/>
            <w:szCs w:val="22"/>
            <w:u w:val="single"/>
          </w:rPr>
          <w:t>c</w:t>
        </w:r>
      </w:ins>
      <w:r w:rsidRPr="00DC4107">
        <w:rPr>
          <w:rFonts w:asciiTheme="minorHAnsi" w:hAnsiTheme="minorHAnsi" w:cstheme="minorHAnsi"/>
          <w:b/>
          <w:sz w:val="22"/>
          <w:szCs w:val="22"/>
          <w:u w:val="single"/>
        </w:rPr>
        <w:t xml:space="preserve">oncrete </w:t>
      </w:r>
      <w:del w:id="754" w:author="ACurtis" w:date="2013-11-08T10:03:00Z">
        <w:r w:rsidRPr="00DC4107" w:rsidDel="00045FC4">
          <w:rPr>
            <w:rFonts w:asciiTheme="minorHAnsi" w:hAnsiTheme="minorHAnsi" w:cstheme="minorHAnsi"/>
            <w:b/>
            <w:sz w:val="22"/>
            <w:szCs w:val="22"/>
            <w:u w:val="single"/>
          </w:rPr>
          <w:delText>P</w:delText>
        </w:r>
      </w:del>
      <w:ins w:id="755" w:author="ACurtis" w:date="2013-11-08T10:03:00Z">
        <w:r w:rsidR="00045FC4">
          <w:rPr>
            <w:rFonts w:asciiTheme="minorHAnsi" w:hAnsiTheme="minorHAnsi" w:cstheme="minorHAnsi"/>
            <w:b/>
            <w:sz w:val="22"/>
            <w:szCs w:val="22"/>
            <w:u w:val="single"/>
          </w:rPr>
          <w:t>p</w:t>
        </w:r>
      </w:ins>
      <w:r w:rsidRPr="00DC4107">
        <w:rPr>
          <w:rFonts w:asciiTheme="minorHAnsi" w:hAnsiTheme="minorHAnsi" w:cstheme="minorHAnsi"/>
          <w:b/>
          <w:sz w:val="22"/>
          <w:szCs w:val="22"/>
          <w:u w:val="single"/>
        </w:rPr>
        <w:t xml:space="preserve">aving </w:t>
      </w:r>
      <w:del w:id="756" w:author="ACurtis" w:date="2013-11-08T10:03:00Z">
        <w:r w:rsidRPr="00DC4107" w:rsidDel="00045FC4">
          <w:rPr>
            <w:rFonts w:asciiTheme="minorHAnsi" w:hAnsiTheme="minorHAnsi" w:cstheme="minorHAnsi"/>
            <w:b/>
            <w:sz w:val="22"/>
            <w:szCs w:val="22"/>
            <w:u w:val="single"/>
          </w:rPr>
          <w:delText>P</w:delText>
        </w:r>
      </w:del>
      <w:ins w:id="757" w:author="ACurtis" w:date="2013-11-08T10:03:00Z">
        <w:r w:rsidR="00045FC4">
          <w:rPr>
            <w:rFonts w:asciiTheme="minorHAnsi" w:hAnsiTheme="minorHAnsi" w:cstheme="minorHAnsi"/>
            <w:b/>
            <w:sz w:val="22"/>
            <w:szCs w:val="22"/>
            <w:u w:val="single"/>
          </w:rPr>
          <w:t>p</w:t>
        </w:r>
      </w:ins>
      <w:r w:rsidRPr="00DC4107">
        <w:rPr>
          <w:rFonts w:asciiTheme="minorHAnsi" w:hAnsiTheme="minorHAnsi" w:cstheme="minorHAnsi"/>
          <w:b/>
          <w:sz w:val="22"/>
          <w:szCs w:val="22"/>
          <w:u w:val="single"/>
        </w:rPr>
        <w:t>lant</w:t>
      </w:r>
      <w:del w:id="758" w:author="ACurtis" w:date="2013-11-08T10:03:00Z">
        <w:r w:rsidRPr="00DC4107" w:rsidDel="00045FC4">
          <w:rPr>
            <w:rFonts w:asciiTheme="minorHAnsi" w:hAnsiTheme="minorHAnsi" w:cstheme="minorHAnsi"/>
            <w:b/>
            <w:sz w:val="22"/>
            <w:szCs w:val="22"/>
            <w:u w:val="single"/>
          </w:rPr>
          <w:delText xml:space="preserve">: </w:delText>
        </w:r>
      </w:del>
    </w:p>
    <w:p w:rsidR="00DC4107" w:rsidRPr="00DC4107" w:rsidRDefault="00DC4107" w:rsidP="00045FC4">
      <w:pPr>
        <w:ind w:left="360" w:firstLine="360"/>
        <w:rPr>
          <w:rFonts w:asciiTheme="minorHAnsi" w:hAnsiTheme="minorHAnsi" w:cstheme="minorHAnsi"/>
          <w:sz w:val="22"/>
          <w:szCs w:val="22"/>
        </w:rPr>
        <w:pPrChange w:id="759" w:author="ACurtis" w:date="2013-11-08T10:03:00Z">
          <w:pPr>
            <w:pStyle w:val="BodyTextIndent2"/>
            <w:spacing w:after="0" w:line="240" w:lineRule="auto"/>
            <w:ind w:left="720"/>
          </w:pPr>
        </w:pPrChange>
      </w:pPr>
      <w:del w:id="760" w:author="ACurtis" w:date="2013-11-08T10:03:00Z">
        <w:r w:rsidRPr="00DC4107" w:rsidDel="00045FC4">
          <w:rPr>
            <w:rFonts w:asciiTheme="minorHAnsi" w:hAnsiTheme="minorHAnsi" w:cstheme="minorHAnsi"/>
            <w:sz w:val="22"/>
            <w:szCs w:val="22"/>
          </w:rPr>
          <w:delText>This type of facility</w:delText>
        </w:r>
      </w:del>
      <w:r w:rsidRPr="00DC4107">
        <w:rPr>
          <w:rFonts w:asciiTheme="minorHAnsi" w:hAnsiTheme="minorHAnsi" w:cstheme="minorHAnsi"/>
          <w:sz w:val="22"/>
          <w:szCs w:val="22"/>
        </w:rPr>
        <w:t xml:space="preserve"> </w:t>
      </w:r>
      <w:proofErr w:type="gramStart"/>
      <w:r w:rsidRPr="00DC4107">
        <w:rPr>
          <w:rFonts w:asciiTheme="minorHAnsi" w:hAnsiTheme="minorHAnsi" w:cstheme="minorHAnsi"/>
          <w:sz w:val="22"/>
          <w:szCs w:val="22"/>
        </w:rPr>
        <w:t>would</w:t>
      </w:r>
      <w:proofErr w:type="gramEnd"/>
      <w:r w:rsidRPr="00DC4107">
        <w:rPr>
          <w:rFonts w:asciiTheme="minorHAnsi" w:hAnsiTheme="minorHAnsi" w:cstheme="minorHAnsi"/>
          <w:sz w:val="22"/>
          <w:szCs w:val="22"/>
        </w:rPr>
        <w:t xml:space="preserve"> be Category 34a under the existing fee table.  </w:t>
      </w:r>
      <w:del w:id="761" w:author="ACurtis" w:date="2013-11-08T10:04:00Z">
        <w:r w:rsidRPr="00DC4107" w:rsidDel="00045FC4">
          <w:rPr>
            <w:rFonts w:asciiTheme="minorHAnsi" w:hAnsiTheme="minorHAnsi" w:cstheme="minorHAnsi"/>
            <w:sz w:val="22"/>
            <w:szCs w:val="22"/>
          </w:rPr>
          <w:delText xml:space="preserve">In </w:delText>
        </w:r>
      </w:del>
      <w:ins w:id="762" w:author="ACurtis" w:date="2013-11-08T10:04:00Z">
        <w:r w:rsidR="00045FC4">
          <w:rPr>
            <w:rFonts w:asciiTheme="minorHAnsi" w:hAnsiTheme="minorHAnsi" w:cstheme="minorHAnsi"/>
            <w:sz w:val="22"/>
            <w:szCs w:val="22"/>
          </w:rPr>
          <w:t>Over</w:t>
        </w:r>
        <w:r w:rsidR="00045FC4" w:rsidRPr="00DC4107">
          <w:rPr>
            <w:rFonts w:asciiTheme="minorHAnsi" w:hAnsiTheme="minorHAnsi" w:cstheme="minorHAnsi"/>
            <w:sz w:val="22"/>
            <w:szCs w:val="22"/>
          </w:rPr>
          <w:t xml:space="preserve"> </w:t>
        </w:r>
      </w:ins>
      <w:r w:rsidRPr="00DC4107">
        <w:rPr>
          <w:rFonts w:asciiTheme="minorHAnsi" w:hAnsiTheme="minorHAnsi" w:cstheme="minorHAnsi"/>
          <w:sz w:val="22"/>
          <w:szCs w:val="22"/>
        </w:rPr>
        <w:t>a ten-year period</w:t>
      </w:r>
      <w:ins w:id="763" w:author="ACurtis" w:date="2013-11-08T10:04:00Z">
        <w:r w:rsidR="00045FC4">
          <w:rPr>
            <w:rFonts w:asciiTheme="minorHAnsi" w:hAnsiTheme="minorHAnsi" w:cstheme="minorHAnsi"/>
            <w:sz w:val="22"/>
            <w:szCs w:val="22"/>
          </w:rPr>
          <w:t>,</w:t>
        </w:r>
      </w:ins>
      <w:r w:rsidRPr="00DC4107">
        <w:rPr>
          <w:rFonts w:asciiTheme="minorHAnsi" w:hAnsiTheme="minorHAnsi" w:cstheme="minorHAnsi"/>
          <w:sz w:val="22"/>
          <w:szCs w:val="22"/>
        </w:rPr>
        <w:t xml:space="preserve"> a typical facility would pay:   </w:t>
      </w:r>
    </w:p>
    <w:p w:rsidR="00DC4107" w:rsidRPr="00DC4107" w:rsidRDefault="00DC4107" w:rsidP="00DC4107">
      <w:pPr>
        <w:ind w:left="720"/>
        <w:rPr>
          <w:rFonts w:asciiTheme="minorHAnsi" w:hAnsiTheme="minorHAnsi" w:cstheme="minorHAnsi"/>
          <w:sz w:val="22"/>
          <w:szCs w:val="22"/>
        </w:rPr>
      </w:pPr>
      <w:del w:id="764" w:author="ACurtis" w:date="2013-11-08T10:04:00Z">
        <w:r w:rsidRPr="00DC4107" w:rsidDel="00045FC4">
          <w:rPr>
            <w:rFonts w:asciiTheme="minorHAnsi" w:hAnsiTheme="minorHAnsi" w:cstheme="minorHAnsi"/>
            <w:sz w:val="22"/>
            <w:szCs w:val="22"/>
          </w:rPr>
          <w:delText>10- a</w:delText>
        </w:r>
      </w:del>
      <w:ins w:id="765" w:author="ACurtis" w:date="2013-11-08T10:04:00Z">
        <w:r w:rsidR="00045FC4">
          <w:rPr>
            <w:rFonts w:asciiTheme="minorHAnsi" w:hAnsiTheme="minorHAnsi" w:cstheme="minorHAnsi"/>
            <w:sz w:val="22"/>
            <w:szCs w:val="22"/>
          </w:rPr>
          <w:t>A</w:t>
        </w:r>
      </w:ins>
      <w:r w:rsidRPr="00DC4107">
        <w:rPr>
          <w:rFonts w:asciiTheme="minorHAnsi" w:hAnsiTheme="minorHAnsi" w:cstheme="minorHAnsi"/>
          <w:sz w:val="22"/>
          <w:szCs w:val="22"/>
        </w:rPr>
        <w:t xml:space="preserve">nnual compliance determination fees </w:t>
      </w:r>
      <w:ins w:id="766" w:author="ACurtis" w:date="2013-11-08T10:04:00Z">
        <w:r w:rsidR="00045FC4">
          <w:rPr>
            <w:rFonts w:asciiTheme="minorHAnsi" w:hAnsiTheme="minorHAnsi" w:cstheme="minorHAnsi"/>
            <w:sz w:val="22"/>
            <w:szCs w:val="22"/>
          </w:rPr>
          <w:t xml:space="preserve">at </w:t>
        </w:r>
      </w:ins>
      <w:del w:id="767" w:author="ACurtis" w:date="2013-11-08T10:04:00Z">
        <w:r w:rsidRPr="00DC4107" w:rsidDel="00045FC4">
          <w:rPr>
            <w:rFonts w:asciiTheme="minorHAnsi" w:hAnsiTheme="minorHAnsi" w:cstheme="minorHAnsi"/>
            <w:sz w:val="22"/>
            <w:szCs w:val="22"/>
          </w:rPr>
          <w:delText>@ $</w:delText>
        </w:r>
      </w:del>
      <w:ins w:id="768" w:author="ACurtis" w:date="2013-11-08T10:04:00Z">
        <w:r w:rsidR="00045FC4">
          <w:rPr>
            <w:rFonts w:asciiTheme="minorHAnsi" w:hAnsiTheme="minorHAnsi" w:cstheme="minorHAnsi"/>
            <w:sz w:val="22"/>
            <w:szCs w:val="22"/>
          </w:rPr>
          <w:t>$</w:t>
        </w:r>
      </w:ins>
      <w:r w:rsidRPr="00DC4107">
        <w:rPr>
          <w:rFonts w:asciiTheme="minorHAnsi" w:hAnsiTheme="minorHAnsi" w:cstheme="minorHAnsi"/>
          <w:sz w:val="22"/>
          <w:szCs w:val="22"/>
        </w:rPr>
        <w:t xml:space="preserve">2,870 </w:t>
      </w:r>
      <w:ins w:id="769" w:author="ACurtis" w:date="2013-11-08T10:04:00Z">
        <w:r w:rsidR="00045FC4">
          <w:rPr>
            <w:rFonts w:asciiTheme="minorHAnsi" w:hAnsiTheme="minorHAnsi" w:cstheme="minorHAnsi"/>
            <w:sz w:val="22"/>
            <w:szCs w:val="22"/>
          </w:rPr>
          <w:t xml:space="preserve">per year </w:t>
        </w:r>
      </w:ins>
      <w:ins w:id="770" w:author="ACurtis" w:date="2013-11-08T10:05:00Z">
        <w:r w:rsidR="00045FC4">
          <w:rPr>
            <w:rFonts w:asciiTheme="minorHAnsi" w:hAnsiTheme="minorHAnsi" w:cstheme="minorHAnsi"/>
            <w:sz w:val="22"/>
            <w:szCs w:val="22"/>
          </w:rPr>
          <w:t>for ten years</w:t>
        </w:r>
      </w:ins>
      <w:del w:id="771" w:author="ACurtis" w:date="2013-11-08T10:04:00Z">
        <w:r w:rsidRPr="00DC4107" w:rsidDel="00045FC4">
          <w:rPr>
            <w:rFonts w:asciiTheme="minorHAnsi" w:hAnsiTheme="minorHAnsi" w:cstheme="minorHAnsi"/>
            <w:sz w:val="22"/>
            <w:szCs w:val="22"/>
          </w:rPr>
          <w:delText xml:space="preserve">each  </w:delText>
        </w:r>
      </w:del>
    </w:p>
    <w:p w:rsidR="00DC4107" w:rsidRPr="00DC4107" w:rsidRDefault="00DC4107" w:rsidP="00DC4107">
      <w:pPr>
        <w:ind w:left="720"/>
        <w:rPr>
          <w:rFonts w:asciiTheme="minorHAnsi" w:hAnsiTheme="minorHAnsi" w:cstheme="minorHAnsi"/>
          <w:sz w:val="22"/>
          <w:szCs w:val="22"/>
        </w:rPr>
      </w:pPr>
      <w:del w:id="772" w:author="ACurtis" w:date="2013-11-08T10:05:00Z">
        <w:r w:rsidRPr="00DC4107" w:rsidDel="00045FC4">
          <w:rPr>
            <w:rFonts w:asciiTheme="minorHAnsi" w:hAnsiTheme="minorHAnsi" w:cstheme="minorHAnsi"/>
            <w:sz w:val="22"/>
            <w:szCs w:val="22"/>
          </w:rPr>
          <w:delText>2 - r</w:delText>
        </w:r>
      </w:del>
      <w:ins w:id="773" w:author="ACurtis" w:date="2013-11-08T10:05:00Z">
        <w:r w:rsidR="00045FC4">
          <w:rPr>
            <w:rFonts w:asciiTheme="minorHAnsi" w:hAnsiTheme="minorHAnsi" w:cstheme="minorHAnsi"/>
            <w:sz w:val="22"/>
            <w:szCs w:val="22"/>
          </w:rPr>
          <w:t>R</w:t>
        </w:r>
      </w:ins>
      <w:r w:rsidRPr="00DC4107">
        <w:rPr>
          <w:rFonts w:asciiTheme="minorHAnsi" w:hAnsiTheme="minorHAnsi" w:cstheme="minorHAnsi"/>
          <w:sz w:val="22"/>
          <w:szCs w:val="22"/>
        </w:rPr>
        <w:t>enewal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045FC4">
      <w:pPr>
        <w:ind w:left="360" w:firstLine="360"/>
        <w:rPr>
          <w:rFonts w:asciiTheme="minorHAnsi" w:hAnsiTheme="minorHAnsi" w:cstheme="minorHAnsi"/>
          <w:b/>
          <w:sz w:val="22"/>
          <w:szCs w:val="22"/>
          <w:u w:val="single"/>
        </w:rPr>
        <w:pPrChange w:id="774" w:author="ACurtis" w:date="2013-11-08T10:02:00Z">
          <w:pPr/>
        </w:pPrChange>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775" w:name="RANGE!A226:B243"/>
      <w:bookmarkStart w:id="776" w:name="_GoBack"/>
      <w:bookmarkEnd w:id="775"/>
    </w:p>
    <w:bookmarkEnd w:id="776"/>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2"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Del="00A4792A" w:rsidRDefault="00AA3E3D" w:rsidP="008563E4">
      <w:pPr>
        <w:pStyle w:val="DEQTEXTforFACTSHEET"/>
        <w:ind w:left="720"/>
        <w:rPr>
          <w:del w:id="777" w:author="ACurtis" w:date="2013-11-07T18:10:00Z"/>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w:t>
      </w:r>
      <w:del w:id="778" w:author="ACurtis" w:date="2013-11-07T18:08:00Z">
        <w:r w:rsidRPr="00E879E0" w:rsidDel="00A4792A">
          <w:rPr>
            <w:rFonts w:asciiTheme="minorHAnsi" w:hAnsiTheme="minorHAnsi" w:cstheme="minorHAnsi"/>
            <w:sz w:val="22"/>
            <w:szCs w:val="22"/>
          </w:rPr>
          <w:delText xml:space="preserve">changes </w:delText>
        </w:r>
      </w:del>
      <w:ins w:id="779" w:author="ACurtis" w:date="2013-11-07T18:08:00Z">
        <w:r w:rsidR="00A4792A">
          <w:rPr>
            <w:rFonts w:asciiTheme="minorHAnsi" w:hAnsiTheme="minorHAnsi" w:cstheme="minorHAnsi"/>
            <w:sz w:val="22"/>
            <w:szCs w:val="22"/>
          </w:rPr>
          <w:t>rules</w:t>
        </w:r>
        <w:r w:rsidR="00A4792A" w:rsidRPr="00E879E0">
          <w:rPr>
            <w:rFonts w:asciiTheme="minorHAnsi" w:hAnsiTheme="minorHAnsi" w:cstheme="minorHAnsi"/>
            <w:sz w:val="22"/>
            <w:szCs w:val="22"/>
          </w:rPr>
          <w:t xml:space="preserve"> </w:t>
        </w:r>
      </w:ins>
      <w:r w:rsidRPr="00E879E0">
        <w:rPr>
          <w:rFonts w:asciiTheme="minorHAnsi" w:hAnsiTheme="minorHAnsi" w:cstheme="minorHAnsi"/>
          <w:sz w:val="22"/>
          <w:szCs w:val="22"/>
        </w:rPr>
        <w:t xml:space="preserve">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ins w:id="780" w:author="ACurtis" w:date="2013-11-07T18:10:00Z"/>
          <w:rFonts w:asciiTheme="minorHAnsi" w:hAnsiTheme="minorHAnsi" w:cstheme="minorHAnsi"/>
          <w:sz w:val="22"/>
          <w:szCs w:val="22"/>
        </w:rPr>
      </w:pPr>
    </w:p>
    <w:p w:rsidR="00A4792A" w:rsidRDefault="00A4792A" w:rsidP="008563E4">
      <w:pPr>
        <w:pStyle w:val="DEQTEXTforFACTSHEET"/>
        <w:ind w:left="720"/>
        <w:rPr>
          <w:rFonts w:asciiTheme="minorHAnsi" w:hAnsiTheme="minorHAnsi" w:cstheme="minorHAnsi"/>
          <w:sz w:val="22"/>
          <w:szCs w:val="22"/>
        </w:rPr>
      </w:pPr>
    </w:p>
    <w:p w:rsidR="00E7199F" w:rsidRDefault="00AA3E3D" w:rsidP="00E7199F">
      <w:pPr>
        <w:ind w:left="720"/>
        <w:rPr>
          <w:ins w:id="781" w:author="ACurtis" w:date="2013-11-07T18:10:00Z"/>
          <w:rFonts w:ascii="Times New Roman" w:hAnsi="Times New Roman"/>
        </w:rPr>
        <w:pPrChange w:id="782" w:author="ACurtis" w:date="2013-11-07T18:10:00Z">
          <w:pPr>
            <w:autoSpaceDE w:val="0"/>
            <w:autoSpaceDN w:val="0"/>
            <w:adjustRightInd w:val="0"/>
            <w:ind w:left="1170" w:right="468"/>
          </w:pPr>
        </w:pPrChange>
      </w:pPr>
      <w:r w:rsidRPr="00E879E0">
        <w:rPr>
          <w:rFonts w:asciiTheme="minorHAnsi" w:hAnsiTheme="minorHAnsi" w:cstheme="minorHAnsi"/>
          <w:sz w:val="22"/>
          <w:szCs w:val="22"/>
        </w:rPr>
        <w:t xml:space="preserve">EPA determined that there would be no significant impact on small businesses when it exempted HFE-7300 from the definition of Volatile Organic Compounds.  </w:t>
      </w:r>
      <w:ins w:id="783" w:author="ACurtis" w:date="2013-11-07T18:10:00Z">
        <w:r w:rsidR="00A4792A">
          <w:rPr>
            <w:rFonts w:ascii="Times New Roman" w:hAnsi="Times New Roman"/>
          </w:rPr>
          <w:t xml:space="preserve">In </w:t>
        </w:r>
        <w:r w:rsidR="00A4792A" w:rsidRPr="00A4792A">
          <w:rPr>
            <w:rFonts w:ascii="Times New Roman" w:hAnsi="Times New Roman"/>
            <w:highlight w:val="yellow"/>
          </w:rPr>
          <w:t>20XX</w:t>
        </w:r>
        <w:r w:rsidR="00A4792A">
          <w:rPr>
            <w:rFonts w:ascii="Times New Roman" w:hAnsi="Times New Roman"/>
          </w:rPr>
          <w:t xml:space="preserve">, </w:t>
        </w:r>
        <w:r w:rsidR="00A4792A" w:rsidRPr="002D27E8">
          <w:rPr>
            <w:rFonts w:ascii="Times New Roman" w:hAnsi="Times New Roman"/>
          </w:rPr>
          <w:t>LRAPA</w:t>
        </w:r>
        <w:r w:rsidR="00A4792A">
          <w:rPr>
            <w:rFonts w:ascii="Times New Roman" w:hAnsi="Times New Roman"/>
          </w:rPr>
          <w:t xml:space="preserve">’s original analysis determined that </w:t>
        </w:r>
      </w:ins>
      <w:r w:rsidRPr="00E879E0">
        <w:rPr>
          <w:rFonts w:asciiTheme="minorHAnsi" w:hAnsiTheme="minorHAnsi" w:cstheme="minorHAnsi"/>
          <w:sz w:val="22"/>
          <w:szCs w:val="22"/>
        </w:rPr>
        <w:t xml:space="preserve">LRAPA’s adoption of this exemption </w:t>
      </w:r>
      <w:del w:id="784" w:author="ACurtis" w:date="2013-11-07T18:08:00Z">
        <w:r w:rsidRPr="00E879E0" w:rsidDel="00A4792A">
          <w:rPr>
            <w:rFonts w:asciiTheme="minorHAnsi" w:hAnsiTheme="minorHAnsi" w:cstheme="minorHAnsi"/>
            <w:sz w:val="22"/>
            <w:szCs w:val="22"/>
          </w:rPr>
          <w:delText>would likely</w:delText>
        </w:r>
      </w:del>
      <w:ins w:id="785" w:author="ACurtis" w:date="2013-11-07T18:08:00Z">
        <w:r w:rsidR="00A4792A">
          <w:rPr>
            <w:rFonts w:asciiTheme="minorHAnsi" w:hAnsiTheme="minorHAnsi" w:cstheme="minorHAnsi"/>
            <w:sz w:val="22"/>
            <w:szCs w:val="22"/>
          </w:rPr>
          <w:t>would like</w:t>
        </w:r>
      </w:ins>
      <w:r w:rsidRPr="00E879E0">
        <w:rPr>
          <w:rFonts w:asciiTheme="minorHAnsi" w:hAnsiTheme="minorHAnsi" w:cstheme="minorHAnsi"/>
          <w:sz w:val="22"/>
          <w:szCs w:val="22"/>
        </w:rPr>
        <w:t xml:space="preserve"> benefit businesses by reducing regulatory burden and allowing expanded use of a commercially valuable compound.</w:t>
      </w:r>
      <w:ins w:id="786" w:author="ACurtis" w:date="2013-11-07T18:09:00Z">
        <w:r w:rsidR="00A4792A">
          <w:rPr>
            <w:rFonts w:ascii="Times New Roman" w:hAnsi="Times New Roman"/>
          </w:rPr>
          <w:t xml:space="preserve"> </w:t>
        </w:r>
      </w:ins>
    </w:p>
    <w:p w:rsidR="00E7199F" w:rsidRDefault="00E7199F" w:rsidP="00E7199F">
      <w:pPr>
        <w:ind w:left="720"/>
        <w:rPr>
          <w:ins w:id="787" w:author="ACurtis" w:date="2013-11-07T18:10:00Z"/>
          <w:rFonts w:ascii="Times New Roman" w:hAnsi="Times New Roman"/>
        </w:rPr>
        <w:pPrChange w:id="788" w:author="ACurtis" w:date="2013-11-07T18:10:00Z">
          <w:pPr>
            <w:autoSpaceDE w:val="0"/>
            <w:autoSpaceDN w:val="0"/>
            <w:adjustRightInd w:val="0"/>
            <w:ind w:left="1170" w:right="468"/>
          </w:pPr>
        </w:pPrChange>
      </w:pPr>
    </w:p>
    <w:p w:rsidR="00E7199F" w:rsidRDefault="00A4792A" w:rsidP="00E7199F">
      <w:pPr>
        <w:ind w:left="720"/>
        <w:rPr>
          <w:ins w:id="789" w:author="ACurtis" w:date="2013-11-07T18:09:00Z"/>
          <w:rFonts w:ascii="Times New Roman" w:hAnsi="Times New Roman"/>
        </w:rPr>
        <w:pPrChange w:id="790" w:author="ACurtis" w:date="2013-11-07T18:10:00Z">
          <w:pPr>
            <w:autoSpaceDE w:val="0"/>
            <w:autoSpaceDN w:val="0"/>
            <w:adjustRightInd w:val="0"/>
            <w:ind w:left="1170" w:right="468"/>
          </w:pPr>
        </w:pPrChange>
      </w:pPr>
      <w:ins w:id="791" w:author="ACurtis" w:date="2013-11-07T18:09:00Z">
        <w:r>
          <w:rPr>
            <w:rFonts w:ascii="Times New Roman" w:hAnsi="Times New Roman"/>
          </w:rPr>
          <w:t>I</w:t>
        </w:r>
        <w:r w:rsidRPr="002D27E8">
          <w:rPr>
            <w:rFonts w:ascii="Times New Roman" w:hAnsi="Times New Roman"/>
          </w:rPr>
          <w:t xml:space="preserve">n </w:t>
        </w:r>
        <w:r>
          <w:rPr>
            <w:rFonts w:ascii="Times New Roman" w:hAnsi="Times New Roman"/>
          </w:rPr>
          <w:t>2013, DEQ in consultation with LRAPA reevaluated the proposed rules and DEQ determined LRAPA’s</w:t>
        </w:r>
        <w:r w:rsidRPr="00903807">
          <w:rPr>
            <w:rFonts w:ascii="Times New Roman" w:hAnsi="Times New Roman"/>
          </w:rPr>
          <w:t xml:space="preserve"> </w:t>
        </w:r>
        <w:r w:rsidRPr="00EA5486">
          <w:rPr>
            <w:rFonts w:ascii="Times New Roman" w:hAnsi="Times New Roman"/>
          </w:rPr>
          <w:t>original analysis is</w:t>
        </w:r>
        <w:r>
          <w:rPr>
            <w:rFonts w:ascii="Times New Roman" w:hAnsi="Times New Roman"/>
          </w:rPr>
          <w:t xml:space="preserve"> </w:t>
        </w:r>
        <w:r w:rsidRPr="00EA5486">
          <w:rPr>
            <w:rFonts w:ascii="Times New Roman" w:hAnsi="Times New Roman"/>
          </w:rPr>
          <w:t>reasonable</w:t>
        </w:r>
        <w:r>
          <w:rPr>
            <w:rFonts w:ascii="Times New Roman" w:hAnsi="Times New Roman"/>
          </w:rPr>
          <w:t xml:space="preserve"> and still correct</w:t>
        </w:r>
        <w:r w:rsidRPr="00EA5486">
          <w:rPr>
            <w:rFonts w:ascii="Times New Roman" w:hAnsi="Times New Roman"/>
          </w:rPr>
          <w:t xml:space="preserve"> </w:t>
        </w:r>
        <w:r>
          <w:rPr>
            <w:rFonts w:ascii="Times New Roman" w:hAnsi="Times New Roman"/>
          </w:rPr>
          <w:t>i</w:t>
        </w:r>
        <w:r w:rsidRPr="002D27E8">
          <w:rPr>
            <w:rFonts w:ascii="Times New Roman" w:hAnsi="Times New Roman"/>
          </w:rPr>
          <w:t xml:space="preserve">n light of events that have occurred since </w:t>
        </w:r>
        <w:r w:rsidR="00E7199F" w:rsidRPr="00E7199F">
          <w:rPr>
            <w:rFonts w:ascii="Times New Roman" w:hAnsi="Times New Roman"/>
            <w:highlight w:val="yellow"/>
            <w:rPrChange w:id="792" w:author="ACurtis" w:date="2013-11-07T18:10:00Z">
              <w:rPr>
                <w:rFonts w:ascii="Times New Roman" w:hAnsi="Times New Roman"/>
                <w:color w:val="2D4375" w:themeColor="hyperlink"/>
                <w:u w:val="single"/>
              </w:rPr>
            </w:rPrChange>
          </w:rPr>
          <w:t>20</w:t>
        </w:r>
      </w:ins>
      <w:ins w:id="793" w:author="ACurtis" w:date="2013-11-07T18:10:00Z">
        <w:r w:rsidR="00E7199F" w:rsidRPr="00E7199F">
          <w:rPr>
            <w:rFonts w:ascii="Times New Roman" w:hAnsi="Times New Roman"/>
            <w:highlight w:val="yellow"/>
            <w:rPrChange w:id="794" w:author="ACurtis" w:date="2013-11-07T18:10:00Z">
              <w:rPr>
                <w:rFonts w:ascii="Times New Roman" w:hAnsi="Times New Roman"/>
                <w:color w:val="2D4375" w:themeColor="hyperlink"/>
                <w:u w:val="single"/>
              </w:rPr>
            </w:rPrChange>
          </w:rPr>
          <w:t>XX</w:t>
        </w:r>
      </w:ins>
      <w:ins w:id="795" w:author="ACurtis" w:date="2013-11-07T18:09:00Z">
        <w:r w:rsidR="00E7199F" w:rsidRPr="00E7199F">
          <w:rPr>
            <w:rFonts w:ascii="Times New Roman" w:hAnsi="Times New Roman"/>
            <w:highlight w:val="yellow"/>
            <w:rPrChange w:id="796" w:author="ACurtis" w:date="2013-11-07T18:10:00Z">
              <w:rPr>
                <w:rFonts w:ascii="Times New Roman" w:hAnsi="Times New Roman"/>
                <w:color w:val="2D4375" w:themeColor="hyperlink"/>
                <w:u w:val="single"/>
              </w:rPr>
            </w:rPrChange>
          </w:rPr>
          <w:t>.</w:t>
        </w:r>
        <w:r>
          <w:rPr>
            <w:rFonts w:ascii="Times New Roman" w:hAnsi="Times New Roman"/>
          </w:rPr>
          <w:t xml:space="preserve"> </w:t>
        </w:r>
      </w:ins>
    </w:p>
    <w:p w:rsidR="00A4792A" w:rsidDel="00A4792A" w:rsidRDefault="00A4792A" w:rsidP="008563E4">
      <w:pPr>
        <w:ind w:left="720"/>
        <w:rPr>
          <w:del w:id="797" w:author="ACurtis" w:date="2013-11-07T18:11:00Z"/>
          <w:rFonts w:asciiTheme="minorHAnsi" w:hAnsiTheme="minorHAnsi" w:cstheme="minorHAnsi"/>
          <w:sz w:val="22"/>
          <w:szCs w:val="22"/>
        </w:rPr>
      </w:pPr>
    </w:p>
    <w:p w:rsidR="008563E4" w:rsidDel="00A4792A" w:rsidRDefault="008563E4" w:rsidP="008563E4">
      <w:pPr>
        <w:ind w:left="720" w:right="18"/>
        <w:rPr>
          <w:del w:id="798" w:author="ACurtis" w:date="2013-11-07T18:09:00Z"/>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3"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lastRenderedPageBreak/>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4"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w:t>
            </w:r>
            <w:r w:rsidRPr="0098048B">
              <w:rPr>
                <w:rFonts w:asciiTheme="minorHAnsi" w:eastAsia="Times New Roman" w:hAnsiTheme="minorHAnsi" w:cstheme="minorHAnsi"/>
                <w:color w:val="786E54"/>
              </w:rPr>
              <w:lastRenderedPageBreak/>
              <w:t>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lastRenderedPageBreak/>
              <w:t xml:space="preserve">The proposed changes do not add new reporting requirements for small businesses.  Although LRAPA cannot currently document the fiscal and </w:t>
            </w:r>
            <w:r w:rsidRPr="0098048B">
              <w:rPr>
                <w:rFonts w:asciiTheme="minorHAnsi" w:hAnsiTheme="minorHAnsi" w:cstheme="minorHAnsi"/>
              </w:rPr>
              <w:lastRenderedPageBreak/>
              <w:t xml:space="preserve">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lastRenderedPageBreak/>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E7199F" w:rsidP="00EE38EA">
            <w:pPr>
              <w:ind w:left="72" w:right="18"/>
              <w:rPr>
                <w:rFonts w:asciiTheme="minorHAnsi" w:eastAsia="Times New Roman" w:hAnsiTheme="minorHAnsi" w:cstheme="minorHAnsi"/>
                <w:bCs/>
                <w:color w:val="000000" w:themeColor="text1"/>
              </w:rPr>
            </w:pPr>
            <w:hyperlink r:id="rId15"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E7199F"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ins w:id="799" w:author="ACurtis" w:date="2013-11-07T18:11:00Z"/>
          <w:rFonts w:asciiTheme="minorHAnsi" w:hAnsiTheme="minorHAnsi" w:cstheme="minorHAnsi"/>
          <w:iCs/>
          <w:color w:val="415B5C" w:themeColor="accent3" w:themeShade="80"/>
        </w:rPr>
      </w:pPr>
    </w:p>
    <w:p w:rsidR="00A4792A" w:rsidRPr="00A60A7D" w:rsidRDefault="00A4792A" w:rsidP="00A4792A">
      <w:pPr>
        <w:ind w:left="720" w:right="18"/>
        <w:rPr>
          <w:ins w:id="800" w:author="ACurtis" w:date="2013-11-07T18:11:00Z"/>
          <w:rFonts w:asciiTheme="minorHAnsi" w:hAnsiTheme="minorHAnsi" w:cstheme="minorHAnsi"/>
          <w:iCs/>
          <w:color w:val="FF0000"/>
          <w:rPrChange w:id="801" w:author="ACurtis" w:date="2013-11-08T11:13:00Z">
            <w:rPr>
              <w:ins w:id="802" w:author="ACurtis" w:date="2013-11-07T18:11:00Z"/>
              <w:rFonts w:asciiTheme="minorHAnsi" w:hAnsiTheme="minorHAnsi" w:cstheme="minorHAnsi"/>
              <w:iCs/>
              <w:color w:val="415B5C" w:themeColor="accent3" w:themeShade="80"/>
            </w:rPr>
          </w:rPrChange>
        </w:rPr>
      </w:pPr>
      <w:ins w:id="803" w:author="ACurtis" w:date="2013-11-07T18:11:00Z">
        <w:r w:rsidRPr="00A60A7D">
          <w:rPr>
            <w:rFonts w:asciiTheme="minorHAnsi" w:hAnsiTheme="minorHAnsi" w:cstheme="minorHAnsi"/>
            <w:iCs/>
            <w:color w:val="FF0000"/>
            <w:rPrChange w:id="804" w:author="ACurtis" w:date="2013-11-08T11:13:00Z">
              <w:rPr>
                <w:rFonts w:asciiTheme="minorHAnsi" w:hAnsiTheme="minorHAnsi" w:cstheme="minorHAnsi"/>
                <w:iCs/>
                <w:color w:val="000000" w:themeColor="text1"/>
              </w:rPr>
            </w:rPrChange>
          </w:rPr>
          <w:t xml:space="preserve">DEQ did not appoint an advisory committee. When LRAPA developed its rule amendments in </w:t>
        </w:r>
        <w:r w:rsidR="00E7199F" w:rsidRPr="00A60A7D">
          <w:rPr>
            <w:rFonts w:asciiTheme="minorHAnsi" w:hAnsiTheme="minorHAnsi" w:cstheme="minorHAnsi"/>
            <w:iCs/>
            <w:color w:val="FF0000"/>
            <w:highlight w:val="yellow"/>
            <w:rPrChange w:id="805" w:author="ACurtis" w:date="2013-11-08T11:13:00Z">
              <w:rPr>
                <w:rFonts w:asciiTheme="minorHAnsi" w:hAnsiTheme="minorHAnsi" w:cstheme="minorHAnsi"/>
                <w:iCs/>
                <w:color w:val="000000" w:themeColor="text1"/>
                <w:u w:val="single"/>
              </w:rPr>
            </w:rPrChange>
          </w:rPr>
          <w:t>20XX</w:t>
        </w:r>
        <w:r w:rsidRPr="00A60A7D">
          <w:rPr>
            <w:rFonts w:asciiTheme="minorHAnsi" w:hAnsiTheme="minorHAnsi" w:cstheme="minorHAnsi"/>
            <w:iCs/>
            <w:color w:val="FF0000"/>
            <w:rPrChange w:id="806" w:author="ACurtis" w:date="2013-11-08T11:13:00Z">
              <w:rPr>
                <w:rFonts w:asciiTheme="minorHAnsi" w:hAnsiTheme="minorHAnsi" w:cstheme="minorHAnsi"/>
                <w:iCs/>
                <w:color w:val="000000" w:themeColor="text1"/>
              </w:rPr>
            </w:rPrChange>
          </w:rPr>
          <w:t xml:space="preserve">, it consulted the </w:t>
        </w:r>
        <w:r w:rsidR="00E7199F" w:rsidRPr="00A60A7D">
          <w:rPr>
            <w:rFonts w:asciiTheme="minorHAnsi" w:hAnsiTheme="minorHAnsi" w:cstheme="minorHAnsi"/>
            <w:iCs/>
            <w:color w:val="FF0000"/>
            <w:highlight w:val="yellow"/>
            <w:rPrChange w:id="807" w:author="ACurtis" w:date="2013-11-08T11:13:00Z">
              <w:rPr>
                <w:rFonts w:asciiTheme="minorHAnsi" w:hAnsiTheme="minorHAnsi" w:cstheme="minorHAnsi"/>
                <w:iCs/>
                <w:color w:val="000000" w:themeColor="text1"/>
                <w:u w:val="single"/>
              </w:rPr>
            </w:rPrChange>
          </w:rPr>
          <w:t>Citizens Advisory Committee</w:t>
        </w:r>
      </w:ins>
      <w:ins w:id="808" w:author="ACurtis" w:date="2013-11-07T18:12:00Z">
        <w:r w:rsidR="00E7199F" w:rsidRPr="00A60A7D">
          <w:rPr>
            <w:rFonts w:asciiTheme="minorHAnsi" w:hAnsiTheme="minorHAnsi" w:cstheme="minorHAnsi"/>
            <w:iCs/>
            <w:color w:val="FF0000"/>
            <w:highlight w:val="yellow"/>
            <w:rPrChange w:id="809" w:author="ACurtis" w:date="2013-11-08T11:13:00Z">
              <w:rPr>
                <w:rFonts w:asciiTheme="minorHAnsi" w:hAnsiTheme="minorHAnsi" w:cstheme="minorHAnsi"/>
                <w:iCs/>
                <w:color w:val="000000" w:themeColor="text1"/>
                <w:u w:val="single"/>
              </w:rPr>
            </w:rPrChange>
          </w:rPr>
          <w:t>?? (</w:t>
        </w:r>
        <w:proofErr w:type="gramStart"/>
        <w:r w:rsidR="00E7199F" w:rsidRPr="00A60A7D">
          <w:rPr>
            <w:rFonts w:asciiTheme="minorHAnsi" w:hAnsiTheme="minorHAnsi" w:cstheme="minorHAnsi"/>
            <w:iCs/>
            <w:color w:val="FF0000"/>
            <w:highlight w:val="yellow"/>
            <w:rPrChange w:id="810" w:author="ACurtis" w:date="2013-11-08T11:13:00Z">
              <w:rPr>
                <w:rFonts w:asciiTheme="minorHAnsi" w:hAnsiTheme="minorHAnsi" w:cstheme="minorHAnsi"/>
                <w:iCs/>
                <w:color w:val="000000" w:themeColor="text1"/>
                <w:u w:val="single"/>
              </w:rPr>
            </w:rPrChange>
          </w:rPr>
          <w:t>like</w:t>
        </w:r>
        <w:proofErr w:type="gramEnd"/>
        <w:r w:rsidR="00E7199F" w:rsidRPr="00A60A7D">
          <w:rPr>
            <w:rFonts w:asciiTheme="minorHAnsi" w:hAnsiTheme="minorHAnsi" w:cstheme="minorHAnsi"/>
            <w:iCs/>
            <w:color w:val="FF0000"/>
            <w:highlight w:val="yellow"/>
            <w:rPrChange w:id="811" w:author="ACurtis" w:date="2013-11-08T11:13:00Z">
              <w:rPr>
                <w:rFonts w:asciiTheme="minorHAnsi" w:hAnsiTheme="minorHAnsi" w:cstheme="minorHAnsi"/>
                <w:iCs/>
                <w:color w:val="000000" w:themeColor="text1"/>
                <w:u w:val="single"/>
              </w:rPr>
            </w:rPrChange>
          </w:rPr>
          <w:t xml:space="preserve"> in open burning?)</w:t>
        </w:r>
      </w:ins>
      <w:ins w:id="812" w:author="ACurtis" w:date="2013-11-07T18:11:00Z">
        <w:r w:rsidRPr="00A60A7D">
          <w:rPr>
            <w:rFonts w:asciiTheme="minorHAnsi" w:hAnsiTheme="minorHAnsi" w:cstheme="minorHAnsi"/>
            <w:iCs/>
            <w:color w:val="FF0000"/>
            <w:rPrChange w:id="813" w:author="ACurtis" w:date="2013-11-08T11:13:00Z">
              <w:rPr>
                <w:rFonts w:asciiTheme="minorHAnsi" w:hAnsiTheme="minorHAnsi" w:cstheme="minorHAnsi"/>
                <w:iCs/>
                <w:color w:val="000000" w:themeColor="text1"/>
              </w:rPr>
            </w:rPrChange>
          </w:rPr>
          <w:t xml:space="preserve"> </w:t>
        </w:r>
        <w:proofErr w:type="gramStart"/>
        <w:r w:rsidRPr="00A60A7D">
          <w:rPr>
            <w:rFonts w:asciiTheme="minorHAnsi" w:hAnsiTheme="minorHAnsi" w:cstheme="minorHAnsi"/>
            <w:iCs/>
            <w:color w:val="FF0000"/>
            <w:rPrChange w:id="814" w:author="ACurtis" w:date="2013-11-08T11:13:00Z">
              <w:rPr>
                <w:rFonts w:asciiTheme="minorHAnsi" w:hAnsiTheme="minorHAnsi" w:cstheme="minorHAnsi"/>
                <w:iCs/>
                <w:color w:val="000000" w:themeColor="text1"/>
              </w:rPr>
            </w:rPrChange>
          </w:rPr>
          <w:t>and</w:t>
        </w:r>
        <w:proofErr w:type="gramEnd"/>
        <w:r w:rsidRPr="00A60A7D">
          <w:rPr>
            <w:rFonts w:asciiTheme="minorHAnsi" w:hAnsiTheme="minorHAnsi" w:cstheme="minorHAnsi"/>
            <w:iCs/>
            <w:color w:val="FF0000"/>
            <w:rPrChange w:id="815" w:author="ACurtis" w:date="2013-11-08T11:13:00Z">
              <w:rPr>
                <w:rFonts w:asciiTheme="minorHAnsi" w:hAnsiTheme="minorHAnsi" w:cstheme="minorHAnsi"/>
                <w:iCs/>
                <w:color w:val="000000" w:themeColor="text1"/>
              </w:rPr>
            </w:rPrChange>
          </w:rPr>
          <w:t xml:space="preserve"> considered the committee’s recommendations on fiscal and economic impacts of the rule. DEQ reviewed the committee’s findings, as well as the documents listed above,</w:t>
        </w:r>
        <w:r w:rsidRPr="00A60A7D">
          <w:rPr>
            <w:rFonts w:ascii="Times New Roman" w:hAnsi="Times New Roman" w:cs="Times New Roman"/>
            <w:color w:val="FF0000"/>
            <w:rPrChange w:id="816" w:author="ACurtis" w:date="2013-11-08T11:13:00Z">
              <w:rPr>
                <w:rFonts w:ascii="Times New Roman" w:hAnsi="Times New Roman" w:cs="Times New Roman"/>
              </w:rPr>
            </w:rPrChange>
          </w:rPr>
          <w:t xml:space="preserve"> in light of events that have occurred </w:t>
        </w:r>
        <w:r w:rsidRPr="00A60A7D">
          <w:rPr>
            <w:rFonts w:ascii="Times New Roman" w:hAnsi="Times New Roman" w:cs="Times New Roman"/>
            <w:color w:val="FF0000"/>
            <w:rPrChange w:id="817" w:author="ACurtis" w:date="2013-11-08T11:13:00Z">
              <w:rPr>
                <w:rFonts w:ascii="Times New Roman" w:hAnsi="Times New Roman" w:cs="Times New Roman"/>
              </w:rPr>
            </w:rPrChange>
          </w:rPr>
          <w:lastRenderedPageBreak/>
          <w:t xml:space="preserve">since </w:t>
        </w:r>
        <w:r w:rsidR="00E7199F" w:rsidRPr="00A60A7D">
          <w:rPr>
            <w:rFonts w:ascii="Times New Roman" w:hAnsi="Times New Roman" w:cs="Times New Roman"/>
            <w:color w:val="FF0000"/>
            <w:highlight w:val="yellow"/>
            <w:rPrChange w:id="818" w:author="ACurtis" w:date="2013-11-08T11:13:00Z">
              <w:rPr>
                <w:rFonts w:ascii="Times New Roman" w:hAnsi="Times New Roman" w:cs="Times New Roman"/>
                <w:color w:val="2D4375" w:themeColor="hyperlink"/>
                <w:u w:val="single"/>
              </w:rPr>
            </w:rPrChange>
          </w:rPr>
          <w:t>20</w:t>
        </w:r>
      </w:ins>
      <w:ins w:id="819" w:author="ACurtis" w:date="2013-11-07T18:13:00Z">
        <w:r w:rsidR="00E7199F" w:rsidRPr="00A60A7D">
          <w:rPr>
            <w:rFonts w:ascii="Times New Roman" w:hAnsi="Times New Roman" w:cs="Times New Roman"/>
            <w:color w:val="FF0000"/>
            <w:highlight w:val="yellow"/>
            <w:rPrChange w:id="820" w:author="ACurtis" w:date="2013-11-08T11:13:00Z">
              <w:rPr>
                <w:rFonts w:ascii="Times New Roman" w:hAnsi="Times New Roman" w:cs="Times New Roman"/>
                <w:color w:val="2D4375" w:themeColor="hyperlink"/>
                <w:u w:val="single"/>
              </w:rPr>
            </w:rPrChange>
          </w:rPr>
          <w:t>XX</w:t>
        </w:r>
      </w:ins>
      <w:ins w:id="821" w:author="ACurtis" w:date="2013-11-07T18:11:00Z">
        <w:r w:rsidRPr="00A60A7D">
          <w:rPr>
            <w:rFonts w:ascii="Times New Roman" w:hAnsi="Times New Roman" w:cs="Times New Roman"/>
            <w:color w:val="FF0000"/>
            <w:rPrChange w:id="822" w:author="ACurtis" w:date="2013-11-08T11:13:00Z">
              <w:rPr>
                <w:rFonts w:ascii="Times New Roman" w:hAnsi="Times New Roman" w:cs="Times New Roman"/>
              </w:rPr>
            </w:rPrChange>
          </w:rPr>
          <w:t xml:space="preserve">. </w:t>
        </w:r>
        <w:r w:rsidRPr="00A60A7D">
          <w:rPr>
            <w:rFonts w:ascii="Times New Roman" w:hAnsi="Times New Roman"/>
            <w:color w:val="FF0000"/>
            <w:rPrChange w:id="823" w:author="ACurtis" w:date="2013-11-08T11:13:00Z">
              <w:rPr>
                <w:rFonts w:ascii="Times New Roman" w:hAnsi="Times New Roman"/>
              </w:rPr>
            </w:rPrChange>
          </w:rPr>
          <w:t>DEQ has determined that</w:t>
        </w:r>
        <w:r w:rsidRPr="00A60A7D">
          <w:rPr>
            <w:rFonts w:ascii="Times New Roman" w:hAnsi="Times New Roman" w:cs="Times New Roman"/>
            <w:color w:val="FF0000"/>
            <w:rPrChange w:id="824" w:author="ACurtis" w:date="2013-11-08T11:13:00Z">
              <w:rPr>
                <w:rFonts w:ascii="Times New Roman" w:hAnsi="Times New Roman" w:cs="Times New Roman"/>
              </w:rPr>
            </w:rPrChange>
          </w:rPr>
          <w:t xml:space="preserve"> convening a fiscal advisory committee would be an extraneous use of DEQ resources. </w:t>
        </w:r>
      </w:ins>
    </w:p>
    <w:p w:rsidR="00A4792A" w:rsidRPr="0098048B" w:rsidRDefault="00A4792A"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Del="00A60A7D" w:rsidRDefault="0021652A" w:rsidP="0021652A">
      <w:pPr>
        <w:ind w:left="720" w:right="18"/>
        <w:outlineLvl w:val="0"/>
        <w:rPr>
          <w:del w:id="825" w:author="ACurtis" w:date="2013-11-08T11:13:00Z"/>
          <w:rFonts w:asciiTheme="minorHAnsi" w:eastAsia="Times New Roman" w:hAnsiTheme="minorHAnsi" w:cstheme="minorHAnsi"/>
        </w:rPr>
      </w:pPr>
      <w:del w:id="826" w:author="ACurtis" w:date="2013-11-08T11:13:00Z">
        <w:r w:rsidRPr="0098048B" w:rsidDel="00A60A7D">
          <w:rPr>
            <w:rFonts w:asciiTheme="minorHAnsi" w:hAnsiTheme="minorHAnsi" w:cstheme="minorHAnsi"/>
          </w:rPr>
          <w:delText>The Industrial Rules Subcommittee would like to thank George Davis from the Oregon Department of Environmental Quality and the LRAPA staff for helping the Subcommittee with information and materials.</w:delText>
        </w:r>
      </w:del>
    </w:p>
    <w:p w:rsidR="0021652A" w:rsidRPr="0098048B" w:rsidDel="00A60A7D" w:rsidRDefault="0021652A" w:rsidP="00B34CF8">
      <w:pPr>
        <w:ind w:left="360" w:right="18"/>
        <w:outlineLvl w:val="0"/>
        <w:rPr>
          <w:del w:id="827" w:author="ACurtis" w:date="2013-11-08T11:13:00Z"/>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828" w:name="ADIOC"/>
      <w:bookmarkStart w:id="829" w:name="ADCEC"/>
      <w:bookmarkStart w:id="830" w:name="ADUFG"/>
      <w:bookmarkStart w:id="831" w:name="ADDT"/>
      <w:bookmarkEnd w:id="828"/>
      <w:bookmarkEnd w:id="829"/>
      <w:bookmarkEnd w:id="830"/>
      <w:bookmarkEnd w:id="831"/>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w:t>
      </w:r>
      <w:r w:rsidRPr="0098048B">
        <w:rPr>
          <w:rFonts w:asciiTheme="minorHAnsi" w:hAnsiTheme="minorHAnsi" w:cstheme="minorHAnsi"/>
          <w:sz w:val="22"/>
          <w:szCs w:val="22"/>
        </w:rPr>
        <w:lastRenderedPageBreak/>
        <w:t xml:space="preserve">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32" w:name="AlternativesConsidered"/>
      <w:bookmarkStart w:id="833"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32"/>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833"/>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3"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E7199F"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834" w:name="AdvisoryCommittee"/>
      <w:r w:rsidR="00C9239E">
        <w:rPr>
          <w:rFonts w:asciiTheme="majorHAnsi" w:eastAsia="Times New Roman" w:hAnsiTheme="majorHAnsi" w:cstheme="majorHAnsi"/>
          <w:bCs/>
          <w:color w:val="504938"/>
          <w:sz w:val="22"/>
          <w:szCs w:val="22"/>
        </w:rPr>
        <w:t>Advisory committee</w:t>
      </w:r>
      <w:bookmarkEnd w:id="834"/>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Del="00A60A7D" w:rsidRDefault="008B136C" w:rsidP="008B136C">
      <w:pPr>
        <w:ind w:left="720" w:right="18"/>
        <w:outlineLvl w:val="0"/>
        <w:rPr>
          <w:del w:id="835" w:author="ACurtis" w:date="2013-11-08T11:14:00Z"/>
          <w:rFonts w:asciiTheme="minorHAnsi" w:hAnsiTheme="minorHAnsi"/>
          <w:sz w:val="22"/>
        </w:rPr>
      </w:pPr>
      <w:del w:id="836" w:author="ACurtis" w:date="2013-11-08T11:14:00Z">
        <w:r w:rsidRPr="00765768" w:rsidDel="00A60A7D">
          <w:rPr>
            <w:rFonts w:asciiTheme="minorHAnsi" w:hAnsiTheme="minorHAnsi"/>
            <w:sz w:val="22"/>
          </w:rPr>
          <w:delText>The Industrial Rules Subcommittee would like to thank George Davis from the Oregon Department of Environmental Quality and the LRAPA staff for helping the Subcommittee with information and materials.</w:delText>
        </w:r>
      </w:del>
    </w:p>
    <w:p w:rsidR="008B136C" w:rsidRPr="00765768" w:rsidDel="00A60A7D" w:rsidRDefault="008B136C" w:rsidP="008B136C">
      <w:pPr>
        <w:ind w:left="360" w:right="18"/>
        <w:outlineLvl w:val="0"/>
        <w:rPr>
          <w:del w:id="837" w:author="ACurtis" w:date="2013-11-08T11:14:00Z"/>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New Source Review Stringency Analysis –Supports and expands on Item 9 of the Rule Stringency Analysis. </w:t>
      </w:r>
      <w:r w:rsidRPr="00765768">
        <w:rPr>
          <w:rFonts w:asciiTheme="minorHAnsi" w:hAnsiTheme="minorHAnsi" w:cstheme="minorHAnsi"/>
          <w:sz w:val="22"/>
          <w:szCs w:val="22"/>
        </w:rPr>
        <w:t xml:space="preserve">[ See ‘Attachment C- New Source Review Analysis’ in the LRAPA Board October 14, 2008 </w:t>
      </w:r>
      <w:r w:rsidRPr="00765768">
        <w:rPr>
          <w:rFonts w:asciiTheme="minorHAnsi" w:hAnsiTheme="minorHAnsi" w:cstheme="minorHAnsi"/>
          <w:sz w:val="22"/>
          <w:szCs w:val="22"/>
        </w:rPr>
        <w:lastRenderedPageBreak/>
        <w:t>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w:t>
      </w:r>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r w:rsidRPr="00765768">
        <w:rPr>
          <w:rFonts w:asciiTheme="minorHAnsi" w:hAnsiTheme="minorHAnsi"/>
          <w:color w:val="000000" w:themeColor="text1"/>
          <w:sz w:val="22"/>
        </w:rPr>
        <w:t>201</w:t>
      </w:r>
      <w:r w:rsidR="00B42603">
        <w:rPr>
          <w:rFonts w:asciiTheme="minorHAnsi" w:hAnsiTheme="minorHAnsi"/>
          <w:color w:val="000000" w:themeColor="text1"/>
          <w:sz w:val="22"/>
        </w:rPr>
        <w:t>4</w:t>
      </w:r>
      <w:r w:rsidRPr="00765768">
        <w:rPr>
          <w:rFonts w:asciiTheme="minorHAnsi" w:hAnsiTheme="minorHAnsi"/>
          <w:i/>
          <w:color w:val="000000" w:themeColor="text1"/>
          <w:sz w:val="22"/>
        </w:rPr>
        <w:t xml:space="preserve"> </w:t>
      </w:r>
      <w:hyperlink r:id="rId26"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Hearing .</w:t>
      </w:r>
      <w:proofErr w:type="gramEnd"/>
      <w:r w:rsidRPr="00765768">
        <w:rPr>
          <w:rFonts w:asciiTheme="minorHAnsi" w:hAnsiTheme="minorHAnsi"/>
          <w:color w:val="000000" w:themeColor="text1"/>
          <w:sz w:val="22"/>
        </w:rPr>
        <w:t xml:space="preserve"> </w:t>
      </w:r>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7" w:history="1">
        <w:r w:rsidR="00B42603">
          <w:rPr>
            <w:rStyle w:val="Hyperlink"/>
            <w:rFonts w:asciiTheme="minorHAnsi" w:eastAsia="Times New Roman" w:hAnsiTheme="minorHAnsi" w:cstheme="minorHAnsi"/>
          </w:rPr>
          <w:t>http://www.oregon.gov/deq/RulesandRegulations/Pages/2013/LRAPAOB.aspx</w:t>
        </w:r>
      </w:hyperlink>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r w:rsidR="00166C91">
        <w:rPr>
          <w:rFonts w:asciiTheme="minorHAnsi" w:hAnsiTheme="minorHAnsi"/>
          <w:color w:val="000000" w:themeColor="text1"/>
          <w:sz w:val="22"/>
        </w:rPr>
        <w:t>December 13, 2013</w:t>
      </w:r>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Pr>
          <w:rFonts w:asciiTheme="minorHAnsi" w:hAnsiTheme="minorHAnsi"/>
          <w:color w:val="000000" w:themeColor="text1"/>
          <w:sz w:val="22"/>
        </w:rPr>
        <w:t>I</w:t>
      </w:r>
      <w:r w:rsidR="008B136C" w:rsidRPr="00765768">
        <w:rPr>
          <w:rFonts w:asciiTheme="minorHAnsi" w:hAnsiTheme="minorHAnsi"/>
          <w:color w:val="000000" w:themeColor="text1"/>
          <w:sz w:val="22"/>
        </w:rPr>
        <w:t>nterested parties through GovDelivery</w:t>
      </w:r>
    </w:p>
    <w:p w:rsidR="00166C91" w:rsidRPr="00D27525"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8"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r w:rsidR="00166C91">
        <w:rPr>
          <w:rFonts w:asciiTheme="minorHAnsi" w:hAnsiTheme="minorHAnsi"/>
          <w:color w:val="000000" w:themeColor="text1"/>
          <w:sz w:val="22"/>
        </w:rPr>
        <w:t>LRAPA’s</w:t>
      </w:r>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13</w:t>
      </w:r>
      <w:r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FC2C62" w:rsidRDefault="00B42603"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highlight w:val="yellow"/>
        </w:rPr>
      </w:pPr>
      <w:r w:rsidRPr="00FC2C62">
        <w:rPr>
          <w:rFonts w:asciiTheme="minorHAnsi" w:eastAsia="Times New Roman" w:hAnsiTheme="minorHAnsi" w:cstheme="minorHAnsi"/>
          <w:highlight w:val="yellow"/>
        </w:rPr>
        <w:t>Published legal advertisement in the following newspapers on Dec. 13, 2013:</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Oregonian</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Register Guard</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Beacon</w:t>
      </w:r>
    </w:p>
    <w:p w:rsidR="00E7199F" w:rsidRDefault="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29"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0"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838" w:name="_MON_1444119266"/>
    <w:bookmarkEnd w:id="838"/>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154.0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xcel.Sheet.12" ShapeID="_x0000_i1025" DrawAspect="Content" ObjectID="_1445419803" r:id="rId32"/>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Default="00E7199F" w:rsidP="00E92BE7">
      <w:pPr>
        <w:ind w:left="0" w:right="18"/>
        <w:outlineLvl w:val="0"/>
        <w:rPr>
          <w:rFonts w:eastAsia="Times New Roman"/>
          <w:b/>
          <w:bCs/>
          <w:color w:val="32525C"/>
          <w:sz w:val="28"/>
          <w:szCs w:val="28"/>
        </w:rPr>
        <w:sectPr w:rsidR="00E7199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8" w:author="JROYS" w:date="2013-08-13T12:20:00Z" w:initials="P">
    <w:p w:rsidR="00A60A7D" w:rsidRDefault="00A60A7D">
      <w:pPr>
        <w:pStyle w:val="CommentText"/>
      </w:pPr>
      <w:r>
        <w:rPr>
          <w:rStyle w:val="CommentReference"/>
        </w:rPr>
        <w:annotationRef/>
      </w:r>
      <w:r>
        <w:t>Is this a term of art?</w:t>
      </w:r>
    </w:p>
  </w:comment>
  <w:comment w:id="230" w:author="JROYS" w:date="2013-08-13T12:28:00Z" w:initials="P">
    <w:p w:rsidR="00A60A7D" w:rsidRDefault="00A60A7D">
      <w:pPr>
        <w:pStyle w:val="CommentText"/>
      </w:pPr>
      <w:r>
        <w:rPr>
          <w:rStyle w:val="CommentReference"/>
        </w:rPr>
        <w:annotationRef/>
      </w:r>
      <w:r>
        <w:t>Is this spelled out anywhere?</w:t>
      </w:r>
    </w:p>
  </w:comment>
  <w:comment w:id="528" w:author="ACurtis" w:date="2013-11-07T17:57:00Z" w:initials="AC">
    <w:p w:rsidR="00A60A7D" w:rsidRDefault="00A60A7D" w:rsidP="00DF604E">
      <w:pPr>
        <w:ind w:left="720"/>
        <w:rPr>
          <w:rFonts w:ascii="Times New Roman" w:eastAsia="Times New Roman" w:hAnsi="Times New Roman" w:cs="Times New Roman"/>
          <w:bCs/>
          <w:color w:val="000000" w:themeColor="text1"/>
        </w:rPr>
      </w:pPr>
      <w:r>
        <w:rPr>
          <w:rStyle w:val="CommentReference"/>
        </w:rPr>
        <w:annotationRef/>
      </w:r>
      <w:r w:rsidRPr="00CB54E6">
        <w:rPr>
          <w:rFonts w:ascii="Times New Roman" w:eastAsia="Times New Roman" w:hAnsi="Times New Roman" w:cs="Times New Roman"/>
          <w:bCs/>
          <w:color w:val="000000" w:themeColor="text1"/>
        </w:rPr>
        <w:t>ORS 468.020, 468.065,</w:t>
      </w:r>
      <w:r>
        <w:rPr>
          <w:rFonts w:ascii="Times New Roman" w:eastAsia="Times New Roman" w:hAnsi="Times New Roman" w:cs="Times New Roman"/>
          <w:bCs/>
          <w:color w:val="000000" w:themeColor="text1"/>
        </w:rPr>
        <w:t xml:space="preserve"> </w:t>
      </w:r>
      <w:r w:rsidRPr="009D2FD7">
        <w:rPr>
          <w:rFonts w:ascii="Times New Roman" w:eastAsia="Times New Roman" w:hAnsi="Times New Roman" w:cs="Times New Roman"/>
          <w:bCs/>
          <w:color w:val="000000" w:themeColor="text1"/>
        </w:rPr>
        <w:t xml:space="preserve">468A.035, </w:t>
      </w:r>
      <w:r>
        <w:rPr>
          <w:rFonts w:ascii="Times New Roman" w:eastAsia="Times New Roman" w:hAnsi="Times New Roman" w:cs="Times New Roman"/>
          <w:bCs/>
          <w:color w:val="000000" w:themeColor="text1"/>
        </w:rPr>
        <w:t xml:space="preserve">468A.460, </w:t>
      </w:r>
      <w:r w:rsidRPr="00A87E84">
        <w:rPr>
          <w:rFonts w:ascii="Times New Roman" w:eastAsia="Times New Roman" w:hAnsi="Times New Roman" w:cs="Times New Roman"/>
          <w:bCs/>
          <w:color w:val="000000" w:themeColor="text1"/>
        </w:rPr>
        <w:t>468A.135</w:t>
      </w:r>
    </w:p>
    <w:p w:rsidR="00A60A7D" w:rsidRDefault="00A60A7D">
      <w:pPr>
        <w:pStyle w:val="CommentText"/>
      </w:pPr>
      <w:r>
        <w:t xml:space="preserve"> </w:t>
      </w:r>
      <w:proofErr w:type="gramStart"/>
      <w:r>
        <w:t>in</w:t>
      </w:r>
      <w:proofErr w:type="gramEnd"/>
      <w:r>
        <w:t xml:space="preserve"> open burning rule</w:t>
      </w:r>
    </w:p>
  </w:comment>
  <w:comment w:id="534" w:author="ACurtis" w:date="2013-11-07T17:57:00Z" w:initials="AC">
    <w:p w:rsidR="00A60A7D" w:rsidRDefault="00A60A7D">
      <w:pPr>
        <w:pStyle w:val="CommentText"/>
      </w:pPr>
      <w:r>
        <w:rPr>
          <w:rStyle w:val="CommentReference"/>
        </w:rPr>
        <w:annotationRef/>
      </w:r>
      <w:r w:rsidRPr="0009694C">
        <w:rPr>
          <w:rFonts w:ascii="Times New Roman" w:eastAsia="Times New Roman" w:hAnsi="Times New Roman" w:cs="Times New Roman"/>
          <w:bCs/>
          <w:color w:val="000000" w:themeColor="text1"/>
        </w:rPr>
        <w:t xml:space="preserve">ORS </w:t>
      </w:r>
      <w:r w:rsidRPr="00C67D77">
        <w:rPr>
          <w:rFonts w:ascii="Times New Roman" w:eastAsia="Times New Roman" w:hAnsi="Times New Roman" w:cs="Times New Roman"/>
          <w:bCs/>
          <w:color w:val="000000" w:themeColor="text1"/>
        </w:rPr>
        <w:t>468A.035</w:t>
      </w:r>
      <w:r>
        <w:rPr>
          <w:rFonts w:ascii="Times New Roman" w:eastAsia="Times New Roman" w:hAnsi="Times New Roman" w:cs="Times New Roman"/>
          <w:bCs/>
          <w:color w:val="000000" w:themeColor="text1"/>
        </w:rPr>
        <w:t xml:space="preserve">, </w:t>
      </w:r>
      <w:r w:rsidRPr="00A87E84">
        <w:rPr>
          <w:rFonts w:ascii="Times New Roman" w:eastAsia="Times New Roman" w:hAnsi="Times New Roman" w:cs="Times New Roman"/>
          <w:bCs/>
          <w:color w:val="000000" w:themeColor="text1"/>
        </w:rPr>
        <w:t>468A.135</w:t>
      </w:r>
      <w:r>
        <w:rPr>
          <w:rFonts w:ascii="Times New Roman" w:eastAsia="Times New Roman" w:hAnsi="Times New Roman" w:cs="Times New Roman"/>
          <w:bCs/>
          <w:color w:val="000000" w:themeColor="text1"/>
        </w:rPr>
        <w:t xml:space="preserve"> in opening burning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4"/>
  </w:num>
  <w:num w:numId="5">
    <w:abstractNumId w:val="1"/>
  </w:num>
  <w:num w:numId="6">
    <w:abstractNumId w:val="15"/>
  </w:num>
  <w:num w:numId="7">
    <w:abstractNumId w:val="8"/>
  </w:num>
  <w:num w:numId="8">
    <w:abstractNumId w:val="19"/>
  </w:num>
  <w:num w:numId="9">
    <w:abstractNumId w:val="20"/>
  </w:num>
  <w:num w:numId="10">
    <w:abstractNumId w:val="12"/>
  </w:num>
  <w:num w:numId="11">
    <w:abstractNumId w:val="6"/>
  </w:num>
  <w:num w:numId="12">
    <w:abstractNumId w:val="10"/>
  </w:num>
  <w:num w:numId="13">
    <w:abstractNumId w:val="21"/>
  </w:num>
  <w:num w:numId="14">
    <w:abstractNumId w:val="9"/>
  </w:num>
  <w:num w:numId="15">
    <w:abstractNumId w:val="2"/>
  </w:num>
  <w:num w:numId="16">
    <w:abstractNumId w:val="14"/>
  </w:num>
  <w:num w:numId="17">
    <w:abstractNumId w:val="11"/>
  </w:num>
  <w:num w:numId="18">
    <w:abstractNumId w:val="18"/>
  </w:num>
  <w:num w:numId="19">
    <w:abstractNumId w:val="3"/>
  </w:num>
  <w:num w:numId="20">
    <w:abstractNumId w:val="13"/>
  </w:num>
  <w:num w:numId="21">
    <w:abstractNumId w:val="5"/>
  </w:num>
  <w:num w:numId="22">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2B6F"/>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7871"/>
    <w:rsid w:val="00A60A7D"/>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4FC6"/>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arcweb.sos.state.or.us/pages/rules/bulletin/past.html"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rapa.org/rules_and_regulations/index.php"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deq05/intranet/working/guidance/stateAgencyCoordinationProgram10-MSD-009.pdf" TargetMode="External"/><Relationship Id="rId28" Type="http://schemas.openxmlformats.org/officeDocument/2006/relationships/hyperlink" Target="http://www.leg.state.or.us/ors/183.html" TargetMode="External"/><Relationship Id="rId10" Type="http://schemas.openxmlformats.org/officeDocument/2006/relationships/comments" Target="comments.xml"/><Relationship Id="rId19" Type="http://schemas.openxmlformats.org/officeDocument/2006/relationships/hyperlink" Target="http://www.oregonlaws.org/ors/468A.327"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oregon.gov/deq/RulesandRegulations/Pages/2013/LRAPAOB.aspx" TargetMode="External"/><Relationship Id="rId30"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BBBD52B-6347-4D6A-8537-E67F27C9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10079</Words>
  <Characters>57453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2013-11-08T20:42:00Z</dcterms:created>
  <dcterms:modified xsi:type="dcterms:W3CDTF">2013-11-08T20:42:00Z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