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414BD" w:rsidP="00B34CF8">
      <w:pPr>
        <w:spacing w:after="120"/>
        <w:ind w:left="0" w:right="18"/>
        <w:outlineLvl w:val="0"/>
        <w:rPr>
          <w:rFonts w:ascii="Times New Roman" w:eastAsia="Times New Roman" w:hAnsi="Times New Roman" w:cs="Times New Roman"/>
          <w:color w:val="000000"/>
        </w:rPr>
      </w:pPr>
      <w:r w:rsidRPr="000414B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166C91" w:rsidRPr="00C74D58" w:rsidRDefault="00166C91" w:rsidP="006751BA">
                  <w:pPr>
                    <w:tabs>
                      <w:tab w:val="left" w:pos="16582"/>
                    </w:tabs>
                    <w:ind w:left="0"/>
                    <w:jc w:val="center"/>
                    <w:rPr>
                      <w:rFonts w:ascii="Times New Roman" w:eastAsia="Times New Roman" w:hAnsi="Times New Roman" w:cs="Times New Roman"/>
                      <w:b/>
                      <w:color w:val="000000"/>
                    </w:rPr>
                  </w:pPr>
                </w:p>
                <w:p w:rsidR="00166C91" w:rsidRPr="00C74D58" w:rsidRDefault="00166C9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66C91" w:rsidRPr="00C74D58" w:rsidRDefault="00166C91" w:rsidP="006751BA">
                  <w:pPr>
                    <w:tabs>
                      <w:tab w:val="left" w:pos="908"/>
                      <w:tab w:val="left" w:pos="16582"/>
                    </w:tabs>
                    <w:ind w:left="108"/>
                    <w:jc w:val="center"/>
                    <w:rPr>
                      <w:rFonts w:ascii="Times New Roman" w:eastAsia="Times New Roman" w:hAnsi="Times New Roman" w:cs="Times New Roman"/>
                      <w:b/>
                      <w:color w:val="000000"/>
                    </w:rPr>
                  </w:pPr>
                </w:p>
                <w:p w:rsidR="00166C91" w:rsidRPr="00A019B4" w:rsidRDefault="00166C91" w:rsidP="006751BA">
                  <w:pPr>
                    <w:tabs>
                      <w:tab w:val="left" w:pos="908"/>
                      <w:tab w:val="left" w:pos="16582"/>
                    </w:tabs>
                    <w:ind w:left="108"/>
                    <w:jc w:val="center"/>
                    <w:rPr>
                      <w:rFonts w:ascii="Times New Roman" w:eastAsia="Times New Roman" w:hAnsi="Times New Roman" w:cs="Times New Roman"/>
                      <w:b/>
                      <w:color w:val="00494F"/>
                    </w:rPr>
                  </w:pPr>
                  <w:ins w:id="0" w:author="ACurtis" w:date="2013-11-07T13:11:00Z">
                    <w:r>
                      <w:rPr>
                        <w:rFonts w:eastAsia="Times New Roman"/>
                        <w:b/>
                        <w:color w:val="00494F"/>
                        <w:sz w:val="28"/>
                        <w:szCs w:val="28"/>
                      </w:rPr>
                      <w:t>December</w:t>
                    </w:r>
                  </w:ins>
                  <w:del w:id="1" w:author="ACurtis" w:date="2013-11-07T13:11:00Z">
                    <w:r w:rsidDel="00F94E21">
                      <w:rPr>
                        <w:rFonts w:eastAsia="Times New Roman"/>
                        <w:b/>
                        <w:color w:val="00494F"/>
                        <w:sz w:val="28"/>
                        <w:szCs w:val="28"/>
                      </w:rPr>
                      <w:delText>September</w:delText>
                    </w:r>
                  </w:del>
                  <w:r>
                    <w:rPr>
                      <w:rFonts w:eastAsia="Times New Roman"/>
                      <w:b/>
                      <w:color w:val="00494F"/>
                      <w:sz w:val="28"/>
                      <w:szCs w:val="28"/>
                    </w:rPr>
                    <w:t xml:space="preserve"> 1</w:t>
                  </w:r>
                  <w:del w:id="2" w:author="ACurtis" w:date="2013-11-07T13:11:00Z">
                    <w:r w:rsidDel="00F94E21">
                      <w:rPr>
                        <w:rFonts w:eastAsia="Times New Roman"/>
                        <w:b/>
                        <w:color w:val="00494F"/>
                        <w:sz w:val="28"/>
                        <w:szCs w:val="28"/>
                      </w:rPr>
                      <w:delText>5</w:delText>
                    </w:r>
                  </w:del>
                  <w:ins w:id="3" w:author="ACurtis" w:date="2013-11-07T13:11:00Z">
                    <w:r>
                      <w:rPr>
                        <w:rFonts w:eastAsia="Times New Roman"/>
                        <w:b/>
                        <w:color w:val="00494F"/>
                        <w:sz w:val="28"/>
                        <w:szCs w:val="28"/>
                      </w:rPr>
                      <w:t>3</w:t>
                    </w:r>
                  </w:ins>
                  <w:r>
                    <w:rPr>
                      <w:rFonts w:eastAsia="Times New Roman"/>
                      <w:b/>
                      <w:color w:val="00494F"/>
                      <w:sz w:val="28"/>
                      <w:szCs w:val="28"/>
                    </w:rPr>
                    <w:t>, 2013</w:t>
                  </w:r>
                </w:p>
                <w:p w:rsidR="00166C91" w:rsidRPr="00A019B4" w:rsidRDefault="00166C9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F94E21" w:rsidRDefault="00D164B2" w:rsidP="006851AB">
      <w:pPr>
        <w:tabs>
          <w:tab w:val="center" w:pos="5220"/>
        </w:tabs>
        <w:ind w:left="-720"/>
        <w:rPr>
          <w:rFonts w:asciiTheme="majorHAnsi" w:eastAsia="Times New Roman" w:hAnsiTheme="majorHAnsi" w:cstheme="majorHAnsi"/>
          <w:b/>
          <w:color w:val="000000"/>
          <w:sz w:val="22"/>
          <w:szCs w:val="22"/>
          <w:rPrChange w:id="4" w:author="ACurtis" w:date="2013-11-07T13:12:00Z">
            <w:rPr>
              <w:rFonts w:asciiTheme="majorHAnsi" w:eastAsia="Times New Roman" w:hAnsiTheme="majorHAnsi" w:cstheme="majorHAnsi"/>
              <w:b/>
              <w:i/>
              <w:color w:val="000000"/>
              <w:sz w:val="22"/>
              <w:szCs w:val="22"/>
            </w:rPr>
          </w:rPrChange>
        </w:rPr>
      </w:pPr>
      <w:r w:rsidRPr="00D164B2">
        <w:rPr>
          <w:rFonts w:ascii="Times New Roman" w:eastAsia="Times New Roman" w:hAnsi="Times New Roman" w:cs="Times New Roman"/>
          <w:b/>
          <w:bCs/>
          <w:color w:val="C00000"/>
        </w:rPr>
        <w:tab/>
      </w:r>
      <w:r w:rsidR="006851AB" w:rsidRPr="00F94E21">
        <w:rPr>
          <w:rFonts w:asciiTheme="majorHAnsi" w:eastAsia="Times New Roman" w:hAnsiTheme="majorHAnsi" w:cstheme="majorHAnsi"/>
          <w:b/>
          <w:bCs/>
          <w:color w:val="000000" w:themeColor="text1"/>
          <w:rPrChange w:id="5" w:author="ACurtis" w:date="2013-11-07T13:12:00Z">
            <w:rPr>
              <w:rFonts w:asciiTheme="majorHAnsi" w:eastAsia="Times New Roman" w:hAnsiTheme="majorHAnsi" w:cstheme="majorHAnsi"/>
              <w:b/>
              <w:bCs/>
              <w:i/>
              <w:color w:val="000000" w:themeColor="text1"/>
            </w:rPr>
          </w:rPrChange>
        </w:rPr>
        <w:t xml:space="preserve">Incorporate </w:t>
      </w:r>
      <w:r w:rsidR="006851AB" w:rsidRPr="00F94E21">
        <w:rPr>
          <w:rFonts w:asciiTheme="majorHAnsi" w:eastAsia="Times New Roman" w:hAnsiTheme="majorHAnsi" w:cstheme="majorHAnsi"/>
          <w:b/>
          <w:color w:val="000000" w:themeColor="text1"/>
          <w:sz w:val="22"/>
          <w:szCs w:val="22"/>
          <w:rPrChange w:id="6" w:author="ACurtis" w:date="2013-11-07T13:12:00Z">
            <w:rPr>
              <w:rFonts w:asciiTheme="majorHAnsi" w:eastAsia="Times New Roman" w:hAnsiTheme="majorHAnsi" w:cstheme="majorHAnsi"/>
              <w:b/>
              <w:i/>
              <w:color w:val="000000" w:themeColor="text1"/>
              <w:sz w:val="22"/>
              <w:szCs w:val="22"/>
            </w:rPr>
          </w:rPrChange>
        </w:rPr>
        <w:t>Lane Regional A</w:t>
      </w:r>
      <w:r w:rsidR="006851AB" w:rsidRPr="00F94E21">
        <w:rPr>
          <w:rFonts w:asciiTheme="majorHAnsi" w:eastAsia="Times New Roman" w:hAnsiTheme="majorHAnsi" w:cstheme="majorHAnsi"/>
          <w:b/>
          <w:color w:val="000000"/>
          <w:sz w:val="22"/>
          <w:szCs w:val="22"/>
          <w:rPrChange w:id="7" w:author="ACurtis" w:date="2013-11-07T13:12:00Z">
            <w:rPr>
              <w:rFonts w:asciiTheme="majorHAnsi" w:eastAsia="Times New Roman" w:hAnsiTheme="majorHAnsi" w:cstheme="majorHAnsi"/>
              <w:b/>
              <w:i/>
              <w:color w:val="000000"/>
              <w:sz w:val="22"/>
              <w:szCs w:val="22"/>
            </w:rPr>
          </w:rPrChange>
        </w:rPr>
        <w:t xml:space="preserve">ir </w:t>
      </w:r>
      <w:r w:rsidR="00054837" w:rsidRPr="00F94E21">
        <w:rPr>
          <w:rFonts w:asciiTheme="majorHAnsi" w:eastAsia="Times New Roman" w:hAnsiTheme="majorHAnsi" w:cstheme="majorHAnsi"/>
          <w:b/>
          <w:color w:val="000000"/>
          <w:sz w:val="22"/>
          <w:szCs w:val="22"/>
          <w:rPrChange w:id="8" w:author="ACurtis" w:date="2013-11-07T13:12:00Z">
            <w:rPr>
              <w:rFonts w:asciiTheme="majorHAnsi" w:eastAsia="Times New Roman" w:hAnsiTheme="majorHAnsi" w:cstheme="majorHAnsi"/>
              <w:b/>
              <w:i/>
              <w:color w:val="000000"/>
              <w:sz w:val="22"/>
              <w:szCs w:val="22"/>
            </w:rPr>
          </w:rPrChange>
        </w:rPr>
        <w:t>Protection Agency</w:t>
      </w:r>
      <w:r w:rsidR="006851AB" w:rsidRPr="00F94E21">
        <w:rPr>
          <w:rFonts w:asciiTheme="majorHAnsi" w:eastAsia="Times New Roman" w:hAnsiTheme="majorHAnsi" w:cstheme="majorHAnsi"/>
          <w:b/>
          <w:color w:val="000000"/>
          <w:sz w:val="22"/>
          <w:szCs w:val="22"/>
          <w:rPrChange w:id="9" w:author="ACurtis" w:date="2013-11-07T13:12:00Z">
            <w:rPr>
              <w:rFonts w:asciiTheme="majorHAnsi" w:eastAsia="Times New Roman" w:hAnsiTheme="majorHAnsi" w:cstheme="majorHAnsi"/>
              <w:b/>
              <w:i/>
              <w:color w:val="000000"/>
              <w:sz w:val="22"/>
              <w:szCs w:val="22"/>
            </w:rPr>
          </w:rPrChange>
        </w:rPr>
        <w:t xml:space="preserve"> Rules</w:t>
      </w:r>
    </w:p>
    <w:p w:rsidR="006851AB" w:rsidRPr="00F94E21" w:rsidRDefault="006851AB" w:rsidP="006851AB">
      <w:pPr>
        <w:tabs>
          <w:tab w:val="center" w:pos="5220"/>
        </w:tabs>
        <w:ind w:left="-720"/>
        <w:jc w:val="center"/>
        <w:rPr>
          <w:rFonts w:asciiTheme="majorHAnsi" w:eastAsia="Times New Roman" w:hAnsiTheme="majorHAnsi" w:cstheme="majorHAnsi"/>
          <w:b/>
          <w:color w:val="000000"/>
          <w:sz w:val="22"/>
          <w:szCs w:val="22"/>
          <w:rPrChange w:id="10" w:author="ACurtis" w:date="2013-11-07T13:12:00Z">
            <w:rPr>
              <w:rFonts w:asciiTheme="majorHAnsi" w:eastAsia="Times New Roman" w:hAnsiTheme="majorHAnsi" w:cstheme="majorHAnsi"/>
              <w:b/>
              <w:i/>
              <w:color w:val="000000"/>
              <w:sz w:val="22"/>
              <w:szCs w:val="22"/>
            </w:rPr>
          </w:rPrChange>
        </w:rPr>
      </w:pPr>
      <w:del w:id="11" w:author="ACurtis" w:date="2013-11-07T13:12:00Z">
        <w:r w:rsidRPr="00F94E21" w:rsidDel="00F94E21">
          <w:rPr>
            <w:rFonts w:asciiTheme="majorHAnsi" w:eastAsia="Times New Roman" w:hAnsiTheme="majorHAnsi" w:cstheme="majorHAnsi"/>
            <w:b/>
            <w:color w:val="000000"/>
            <w:sz w:val="22"/>
            <w:szCs w:val="22"/>
            <w:rPrChange w:id="12" w:author="ACurtis" w:date="2013-11-07T13:12:00Z">
              <w:rPr>
                <w:rFonts w:asciiTheme="majorHAnsi" w:eastAsia="Times New Roman" w:hAnsiTheme="majorHAnsi" w:cstheme="majorHAnsi"/>
                <w:b/>
                <w:i/>
                <w:color w:val="000000"/>
                <w:sz w:val="22"/>
                <w:szCs w:val="22"/>
              </w:rPr>
            </w:rPrChange>
          </w:rPr>
          <w:delText>F</w:delText>
        </w:r>
      </w:del>
      <w:proofErr w:type="gramStart"/>
      <w:ins w:id="13" w:author="ACurtis" w:date="2013-11-07T13:12:00Z">
        <w:r w:rsidR="00F94E21">
          <w:rPr>
            <w:rFonts w:asciiTheme="majorHAnsi" w:eastAsia="Times New Roman" w:hAnsiTheme="majorHAnsi" w:cstheme="majorHAnsi"/>
            <w:b/>
            <w:color w:val="000000"/>
            <w:sz w:val="22"/>
            <w:szCs w:val="22"/>
          </w:rPr>
          <w:t>f</w:t>
        </w:r>
      </w:ins>
      <w:r w:rsidRPr="00F94E21">
        <w:rPr>
          <w:rFonts w:asciiTheme="majorHAnsi" w:eastAsia="Times New Roman" w:hAnsiTheme="majorHAnsi" w:cstheme="majorHAnsi"/>
          <w:b/>
          <w:color w:val="000000"/>
          <w:sz w:val="22"/>
          <w:szCs w:val="22"/>
          <w:rPrChange w:id="14" w:author="ACurtis" w:date="2013-11-07T13:12:00Z">
            <w:rPr>
              <w:rFonts w:asciiTheme="majorHAnsi" w:eastAsia="Times New Roman" w:hAnsiTheme="majorHAnsi" w:cstheme="majorHAnsi"/>
              <w:b/>
              <w:i/>
              <w:color w:val="000000"/>
              <w:sz w:val="22"/>
              <w:szCs w:val="22"/>
            </w:rPr>
          </w:rPrChange>
        </w:rPr>
        <w:t>or</w:t>
      </w:r>
      <w:proofErr w:type="gramEnd"/>
      <w:r w:rsidRPr="00F94E21">
        <w:rPr>
          <w:rFonts w:asciiTheme="majorHAnsi" w:eastAsia="Times New Roman" w:hAnsiTheme="majorHAnsi" w:cstheme="majorHAnsi"/>
          <w:b/>
          <w:color w:val="000000"/>
          <w:sz w:val="22"/>
          <w:szCs w:val="22"/>
          <w:rPrChange w:id="15" w:author="ACurtis" w:date="2013-11-07T13:12:00Z">
            <w:rPr>
              <w:rFonts w:asciiTheme="majorHAnsi" w:eastAsia="Times New Roman" w:hAnsiTheme="majorHAnsi" w:cstheme="majorHAnsi"/>
              <w:b/>
              <w:i/>
              <w:color w:val="000000"/>
              <w:sz w:val="22"/>
              <w:szCs w:val="22"/>
            </w:rPr>
          </w:rPrChange>
        </w:rPr>
        <w:t xml:space="preserve"> Permit Streamlining </w:t>
      </w:r>
      <w:ins w:id="16" w:author="ACurtis" w:date="2013-11-07T13:12:00Z">
        <w:r w:rsidR="00F94E21">
          <w:rPr>
            <w:rFonts w:asciiTheme="majorHAnsi" w:eastAsia="Times New Roman" w:hAnsiTheme="majorHAnsi" w:cstheme="majorHAnsi"/>
            <w:b/>
            <w:color w:val="000000"/>
            <w:sz w:val="22"/>
            <w:szCs w:val="22"/>
          </w:rPr>
          <w:t>i</w:t>
        </w:r>
      </w:ins>
      <w:del w:id="17" w:author="ACurtis" w:date="2013-11-07T13:12:00Z">
        <w:r w:rsidRPr="00F94E21" w:rsidDel="00F94E21">
          <w:rPr>
            <w:rFonts w:asciiTheme="majorHAnsi" w:eastAsia="Times New Roman" w:hAnsiTheme="majorHAnsi" w:cstheme="majorHAnsi"/>
            <w:b/>
            <w:color w:val="000000"/>
            <w:sz w:val="22"/>
            <w:szCs w:val="22"/>
            <w:rPrChange w:id="18" w:author="ACurtis" w:date="2013-11-07T13:12:00Z">
              <w:rPr>
                <w:rFonts w:asciiTheme="majorHAnsi" w:eastAsia="Times New Roman" w:hAnsiTheme="majorHAnsi" w:cstheme="majorHAnsi"/>
                <w:b/>
                <w:i/>
                <w:color w:val="000000"/>
                <w:sz w:val="22"/>
                <w:szCs w:val="22"/>
              </w:rPr>
            </w:rPrChange>
          </w:rPr>
          <w:delText>I</w:delText>
        </w:r>
      </w:del>
      <w:r w:rsidRPr="00F94E21">
        <w:rPr>
          <w:rFonts w:asciiTheme="majorHAnsi" w:eastAsia="Times New Roman" w:hAnsiTheme="majorHAnsi" w:cstheme="majorHAnsi"/>
          <w:b/>
          <w:color w:val="000000"/>
          <w:sz w:val="22"/>
          <w:szCs w:val="22"/>
          <w:rPrChange w:id="19" w:author="ACurtis" w:date="2013-11-07T13:12:00Z">
            <w:rPr>
              <w:rFonts w:asciiTheme="majorHAnsi" w:eastAsia="Times New Roman" w:hAnsiTheme="majorHAnsi" w:cstheme="majorHAnsi"/>
              <w:b/>
              <w:i/>
              <w:color w:val="000000"/>
              <w:sz w:val="22"/>
              <w:szCs w:val="22"/>
            </w:rPr>
          </w:rPrChange>
        </w:rPr>
        <w:t xml:space="preserve">nto </w:t>
      </w:r>
    </w:p>
    <w:p w:rsidR="006851AB" w:rsidRPr="00F94E21" w:rsidRDefault="006851AB" w:rsidP="006851AB">
      <w:pPr>
        <w:tabs>
          <w:tab w:val="center" w:pos="5220"/>
        </w:tabs>
        <w:ind w:left="-720"/>
        <w:jc w:val="center"/>
        <w:rPr>
          <w:rPrChange w:id="20" w:author="ACurtis" w:date="2013-11-07T13:12:00Z">
            <w:rPr>
              <w:i/>
            </w:rPr>
          </w:rPrChange>
        </w:rPr>
      </w:pPr>
      <w:del w:id="21" w:author="ACurtis" w:date="2013-11-07T13:12:00Z">
        <w:r w:rsidRPr="00F94E21" w:rsidDel="00F94E21">
          <w:rPr>
            <w:rFonts w:asciiTheme="majorHAnsi" w:eastAsia="Times New Roman" w:hAnsiTheme="majorHAnsi" w:cstheme="majorHAnsi"/>
            <w:b/>
            <w:color w:val="000000"/>
            <w:sz w:val="22"/>
            <w:szCs w:val="22"/>
            <w:rPrChange w:id="22" w:author="ACurtis" w:date="2013-11-07T13:12:00Z">
              <w:rPr>
                <w:rFonts w:asciiTheme="majorHAnsi" w:eastAsia="Times New Roman" w:hAnsiTheme="majorHAnsi" w:cstheme="majorHAnsi"/>
                <w:b/>
                <w:i/>
                <w:color w:val="000000"/>
                <w:sz w:val="22"/>
                <w:szCs w:val="22"/>
              </w:rPr>
            </w:rPrChange>
          </w:rPr>
          <w:delText xml:space="preserve">Oregon’s </w:delText>
        </w:r>
      </w:del>
      <w:r w:rsidRPr="00F94E21">
        <w:rPr>
          <w:rFonts w:asciiTheme="majorHAnsi" w:eastAsia="Times New Roman" w:hAnsiTheme="majorHAnsi" w:cstheme="majorHAnsi"/>
          <w:b/>
          <w:color w:val="000000"/>
          <w:sz w:val="22"/>
          <w:szCs w:val="22"/>
          <w:rPrChange w:id="23" w:author="ACurtis" w:date="2013-11-07T13:12:00Z">
            <w:rPr>
              <w:rFonts w:asciiTheme="majorHAnsi" w:eastAsia="Times New Roman" w:hAnsiTheme="majorHAnsi" w:cstheme="majorHAnsi"/>
              <w:b/>
              <w:i/>
              <w:color w:val="000000"/>
              <w:sz w:val="22"/>
              <w:szCs w:val="22"/>
            </w:rPr>
          </w:rPrChange>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ins w:id="24" w:author="ACurtis" w:date="2013-11-07T13:16:00Z"/>
          <w:rFonts w:asciiTheme="minorHAnsi" w:hAnsiTheme="minorHAnsi" w:cstheme="minorHAnsi"/>
          <w:spacing w:val="-3"/>
        </w:rPr>
      </w:pPr>
      <w:ins w:id="25" w:author="ACurtis" w:date="2013-11-07T13:13:00Z">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ins>
      <w:ins w:id="26" w:author="ACurtis" w:date="2013-11-07T13:24:00Z">
        <w:r w:rsidRPr="00907C33">
          <w:rPr>
            <w:rFonts w:asciiTheme="minorHAnsi" w:hAnsiTheme="minorHAnsi" w:cstheme="minorHAnsi"/>
          </w:rPr>
          <w:t xml:space="preserve">to maximize efficiencies in </w:t>
        </w:r>
      </w:ins>
      <w:ins w:id="27" w:author="ACurtis" w:date="2013-11-07T13:25:00Z">
        <w:r>
          <w:rPr>
            <w:rFonts w:asciiTheme="minorHAnsi" w:hAnsiTheme="minorHAnsi" w:cstheme="minorHAnsi"/>
          </w:rPr>
          <w:t>LRAPA’s permitting</w:t>
        </w:r>
      </w:ins>
      <w:ins w:id="28" w:author="ACurtis" w:date="2013-11-07T13:24:00Z">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ins>
      <w:ins w:id="29" w:author="ACurtis" w:date="2013-11-07T13:13:00Z">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ins>
    </w:p>
    <w:p w:rsidR="00F94E21" w:rsidRDefault="00F94E21" w:rsidP="00F94E21">
      <w:pPr>
        <w:ind w:left="1080" w:right="18"/>
        <w:outlineLvl w:val="0"/>
        <w:rPr>
          <w:ins w:id="30" w:author="ACurtis" w:date="2013-11-07T13:16:00Z"/>
          <w:rFonts w:asciiTheme="minorHAnsi" w:hAnsiTheme="minorHAnsi" w:cstheme="minorHAnsi"/>
        </w:rPr>
      </w:pPr>
    </w:p>
    <w:p w:rsidR="00F94E21" w:rsidRPr="00852133" w:rsidRDefault="00F94E21" w:rsidP="00F94E21">
      <w:pPr>
        <w:ind w:left="1080" w:right="18"/>
        <w:outlineLvl w:val="0"/>
        <w:rPr>
          <w:ins w:id="31" w:author="ACurtis" w:date="2013-11-07T13:13:00Z"/>
          <w:rFonts w:ascii="Times New Roman" w:hAnsi="Times New Roman" w:cs="Times New Roman"/>
        </w:rPr>
      </w:pPr>
      <w:ins w:id="32" w:author="ACurtis" w:date="2013-11-07T13:13:00Z">
        <w:r w:rsidRPr="008F6C2D">
          <w:rPr>
            <w:rFonts w:asciiTheme="minorHAnsi" w:hAnsiTheme="minorHAnsi" w:cstheme="minorHAnsi"/>
          </w:rPr>
          <w:t xml:space="preserve">The </w:t>
        </w:r>
        <w:r>
          <w:rPr>
            <w:rFonts w:asciiTheme="minorHAnsi" w:hAnsiTheme="minorHAnsi" w:cstheme="minorHAnsi"/>
          </w:rPr>
          <w:t>LRAPA rules</w:t>
        </w:r>
        <w:r w:rsidRPr="008F6C2D">
          <w:rPr>
            <w:rFonts w:asciiTheme="minorHAnsi" w:hAnsiTheme="minorHAnsi" w:cstheme="minorHAnsi"/>
          </w:rPr>
          <w:t>:</w:t>
        </w:r>
      </w:ins>
    </w:p>
    <w:p w:rsidR="003E12F6" w:rsidRPr="003E12F6" w:rsidDel="00F94E21" w:rsidRDefault="003E12F6" w:rsidP="003E12F6">
      <w:pPr>
        <w:ind w:left="1080" w:right="18"/>
        <w:outlineLvl w:val="0"/>
        <w:rPr>
          <w:del w:id="33" w:author="ACurtis" w:date="2013-11-07T13:14:00Z"/>
          <w:rFonts w:asciiTheme="minorHAnsi" w:hAnsiTheme="minorHAnsi" w:cstheme="minorHAnsi"/>
        </w:rPr>
      </w:pPr>
      <w:del w:id="34" w:author="ACurtis" w:date="2013-11-07T13:14:00Z">
        <w:r w:rsidRPr="003E12F6" w:rsidDel="00F94E21">
          <w:rPr>
            <w:rFonts w:ascii="Times New Roman" w:hAnsi="Times New Roman" w:cs="Times New Roman"/>
          </w:rPr>
          <w:delText>DEQ proposes amendments to Oregon Administrative Rule 340-200-0040 and Oregon’s State Implementation Plan to incorporate Lane Regional Air Protection Agency regulations for</w:delText>
        </w:r>
      </w:del>
      <w:del w:id="35" w:author="ACurtis" w:date="2013-11-07T13:13:00Z">
        <w:r w:rsidRPr="003E12F6" w:rsidDel="00F94E21">
          <w:rPr>
            <w:rFonts w:ascii="Times New Roman" w:hAnsi="Times New Roman" w:cs="Times New Roman"/>
          </w:rPr>
          <w:delText xml:space="preserve"> </w:delText>
        </w:r>
        <w:r w:rsidDel="00F94E21">
          <w:rPr>
            <w:rFonts w:ascii="Times New Roman" w:hAnsi="Times New Roman" w:cs="Times New Roman"/>
          </w:rPr>
          <w:delText>permit streamlining</w:delText>
        </w:r>
      </w:del>
      <w:del w:id="36" w:author="ACurtis" w:date="2013-11-07T13:14:00Z">
        <w:r w:rsidRPr="003E12F6" w:rsidDel="00F94E21">
          <w:rPr>
            <w:rFonts w:ascii="Times New Roman" w:hAnsi="Times New Roman" w:cs="Times New Roman"/>
          </w:rPr>
          <w:delText xml:space="preserve">. </w:delText>
        </w:r>
        <w:r w:rsidRPr="003E12F6" w:rsidDel="00F94E21">
          <w:rPr>
            <w:rFonts w:ascii="Times New Roman" w:eastAsia="Times New Roman" w:hAnsi="Times New Roman" w:cs="Times New Roman"/>
            <w:color w:val="000000"/>
          </w:rPr>
          <w:delText xml:space="preserve">The rule changes have been adopted by the LRAPA Board of Directors.  </w:delText>
        </w:r>
        <w:r w:rsidRPr="003E12F6" w:rsidDel="00F94E21">
          <w:rPr>
            <w:rFonts w:ascii="Times New Roman" w:hAnsi="Times New Roman" w:cs="Times New Roman"/>
          </w:rPr>
          <w:delText xml:space="preserve">LRAPA’s board amended LRAPA </w:delText>
        </w:r>
        <w:r w:rsidRPr="003E12F6" w:rsidDel="00F94E21">
          <w:rPr>
            <w:rFonts w:asciiTheme="minorHAnsi" w:hAnsiTheme="minorHAnsi" w:cstheme="minorHAnsi"/>
            <w:spacing w:val="-3"/>
          </w:rPr>
          <w:delText xml:space="preserve">regulations to bring them in line with state rules and to better coordinate with state and federal requirements. </w:delText>
        </w:r>
        <w:r w:rsidRPr="003E12F6" w:rsidDel="00F94E21">
          <w:rPr>
            <w:rFonts w:asciiTheme="minorHAnsi" w:hAnsiTheme="minorHAnsi" w:cstheme="minorHAnsi"/>
          </w:rPr>
          <w:delText>The changes to LRAPA’s regulations:</w:delText>
        </w:r>
      </w:del>
    </w:p>
    <w:p w:rsidR="00F94E21" w:rsidRDefault="003E12F6" w:rsidP="008563E4">
      <w:pPr>
        <w:pStyle w:val="ListParagraph"/>
        <w:numPr>
          <w:ilvl w:val="0"/>
          <w:numId w:val="20"/>
        </w:numPr>
        <w:ind w:right="18"/>
        <w:outlineLvl w:val="0"/>
        <w:rPr>
          <w:ins w:id="37" w:author="ACurtis" w:date="2013-11-07T13:15:00Z"/>
          <w:rFonts w:asciiTheme="minorHAnsi" w:hAnsiTheme="minorHAnsi" w:cstheme="minorHAnsi"/>
          <w:spacing w:val="-3"/>
        </w:rPr>
      </w:pPr>
      <w:del w:id="38" w:author="ACurtis" w:date="2013-11-07T13:14:00Z">
        <w:r w:rsidDel="00F94E21">
          <w:rPr>
            <w:rFonts w:asciiTheme="minorHAnsi" w:hAnsiTheme="minorHAnsi" w:cstheme="minorHAnsi"/>
            <w:spacing w:val="-3"/>
          </w:rPr>
          <w:delText>A</w:delText>
        </w:r>
      </w:del>
      <w:ins w:id="39" w:author="ACurtis" w:date="2013-11-07T13:16:00Z">
        <w:r w:rsidR="00F94E21">
          <w:rPr>
            <w:rFonts w:asciiTheme="minorHAnsi" w:hAnsiTheme="minorHAnsi" w:cstheme="minorHAnsi"/>
            <w:spacing w:val="-3"/>
          </w:rPr>
          <w:t>A</w:t>
        </w:r>
      </w:ins>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w:t>
      </w:r>
    </w:p>
    <w:p w:rsidR="00F94E21" w:rsidRDefault="008563E4" w:rsidP="00F94E21">
      <w:pPr>
        <w:pStyle w:val="ListParagraph"/>
        <w:numPr>
          <w:ilvl w:val="1"/>
          <w:numId w:val="20"/>
        </w:numPr>
        <w:ind w:right="18"/>
        <w:outlineLvl w:val="0"/>
        <w:rPr>
          <w:ins w:id="40" w:author="ACurtis" w:date="2013-11-07T13:15:00Z"/>
          <w:rFonts w:asciiTheme="minorHAnsi" w:hAnsiTheme="minorHAnsi" w:cstheme="minorHAnsi"/>
          <w:spacing w:val="-3"/>
        </w:rPr>
        <w:pPrChange w:id="41" w:author="ACurtis" w:date="2013-11-07T13:15:00Z">
          <w:pPr>
            <w:pStyle w:val="ListParagraph"/>
            <w:numPr>
              <w:numId w:val="20"/>
            </w:numPr>
            <w:ind w:left="1800" w:right="18" w:hanging="360"/>
            <w:outlineLvl w:val="0"/>
          </w:pPr>
        </w:pPrChange>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8563E4" w:rsidRPr="008563E4" w:rsidRDefault="008563E4" w:rsidP="00F94E21">
      <w:pPr>
        <w:pStyle w:val="ListParagraph"/>
        <w:numPr>
          <w:ilvl w:val="1"/>
          <w:numId w:val="20"/>
        </w:numPr>
        <w:ind w:right="18"/>
        <w:outlineLvl w:val="0"/>
        <w:rPr>
          <w:rFonts w:asciiTheme="minorHAnsi" w:hAnsiTheme="minorHAnsi" w:cstheme="minorHAnsi"/>
          <w:spacing w:val="-3"/>
        </w:rPr>
        <w:pPrChange w:id="42" w:author="ACurtis" w:date="2013-11-07T13:15:00Z">
          <w:pPr>
            <w:pStyle w:val="ListParagraph"/>
            <w:numPr>
              <w:numId w:val="20"/>
            </w:numPr>
            <w:ind w:left="1800" w:right="18" w:hanging="360"/>
            <w:outlineLvl w:val="0"/>
          </w:pPr>
        </w:pPrChange>
      </w:pPr>
      <w:r w:rsidRPr="008563E4">
        <w:rPr>
          <w:rFonts w:asciiTheme="minorHAnsi" w:hAnsiTheme="minorHAnsi" w:cstheme="minorHAnsi"/>
          <w:spacing w:val="-3"/>
        </w:rPr>
        <w:t xml:space="preserve">In 2008, EQC adopted DEQ rules to clarify an agriculture exemption from the rules. </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del w:id="43" w:author="ACurtis" w:date="2013-11-07T13:15:00Z">
        <w:r w:rsidDel="00F94E21">
          <w:rPr>
            <w:rFonts w:asciiTheme="minorHAnsi" w:hAnsiTheme="minorHAnsi" w:cstheme="minorHAnsi"/>
            <w:spacing w:val="-3"/>
          </w:rPr>
          <w:delText>A</w:delText>
        </w:r>
      </w:del>
      <w:del w:id="44" w:author="ACurtis" w:date="2013-11-07T13:16:00Z">
        <w:r w:rsidDel="00F94E21">
          <w:rPr>
            <w:rFonts w:asciiTheme="minorHAnsi" w:hAnsiTheme="minorHAnsi" w:cstheme="minorHAnsi"/>
            <w:spacing w:val="-3"/>
          </w:rPr>
          <w:delText>r</w:delText>
        </w:r>
      </w:del>
      <w:ins w:id="45" w:author="ACurtis" w:date="2013-11-07T13:16:00Z">
        <w:r w:rsidR="00F94E21">
          <w:rPr>
            <w:rFonts w:asciiTheme="minorHAnsi" w:hAnsiTheme="minorHAnsi" w:cstheme="minorHAnsi"/>
            <w:spacing w:val="-3"/>
          </w:rPr>
          <w:t>Ar</w:t>
        </w:r>
      </w:ins>
      <w:r>
        <w:rPr>
          <w:rFonts w:asciiTheme="minorHAnsi" w:hAnsiTheme="minorHAnsi" w:cstheme="minorHAnsi"/>
          <w:spacing w:val="-3"/>
        </w:rPr>
        <w:t>e</w:t>
      </w:r>
      <w:r w:rsidR="008563E4" w:rsidRPr="008563E4">
        <w:rPr>
          <w:rFonts w:asciiTheme="minorHAnsi" w:hAnsiTheme="minorHAnsi" w:cstheme="minorHAnsi"/>
          <w:spacing w:val="-3"/>
        </w:rPr>
        <w:t xml:space="preserve"> identical to state and federal National Emission Standards for Hazardous Air Pollutants </w:t>
      </w:r>
      <w:del w:id="46" w:author="ACurtis" w:date="2013-11-07T13:14:00Z">
        <w:r w:rsidR="008563E4" w:rsidRPr="008563E4" w:rsidDel="00F94E21">
          <w:rPr>
            <w:rFonts w:asciiTheme="minorHAnsi" w:hAnsiTheme="minorHAnsi" w:cstheme="minorHAnsi"/>
            <w:spacing w:val="-3"/>
          </w:rPr>
          <w:delText xml:space="preserve">(NESHAPs) </w:delText>
        </w:r>
      </w:del>
      <w:r w:rsidR="008563E4" w:rsidRPr="008563E4">
        <w:rPr>
          <w:rFonts w:asciiTheme="minorHAnsi" w:hAnsiTheme="minorHAnsi" w:cstheme="minorHAnsi"/>
          <w:spacing w:val="-3"/>
        </w:rPr>
        <w:t>and New Source Performance Standards</w:t>
      </w:r>
      <w:del w:id="47" w:author="ACurtis" w:date="2013-11-07T13:15:00Z">
        <w:r w:rsidR="008563E4" w:rsidRPr="008563E4" w:rsidDel="00F94E21">
          <w:rPr>
            <w:rFonts w:asciiTheme="minorHAnsi" w:hAnsiTheme="minorHAnsi" w:cstheme="minorHAnsi"/>
            <w:spacing w:val="-3"/>
          </w:rPr>
          <w:delText xml:space="preserve"> (NSPS)</w:delText>
        </w:r>
      </w:del>
      <w:r w:rsidR="008563E4" w:rsidRPr="008563E4">
        <w:rPr>
          <w:rFonts w:asciiTheme="minorHAnsi" w:hAnsiTheme="minorHAnsi" w:cstheme="minorHAnsi"/>
          <w:spacing w:val="-3"/>
        </w:rPr>
        <w:t xml:space="preserve">.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F94E21">
      <w:pPr>
        <w:pStyle w:val="NormalWeb"/>
        <w:ind w:left="1080"/>
        <w:rPr>
          <w:ins w:id="48" w:author="ACurtis" w:date="2013-11-07T13:17:00Z"/>
        </w:rPr>
      </w:pPr>
      <w:ins w:id="49" w:author="ACurtis" w:date="2013-11-07T13:17:00Z">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ins>
    </w:p>
    <w:p w:rsidR="006851AB" w:rsidDel="00F94E21" w:rsidRDefault="006851AB" w:rsidP="006851AB">
      <w:pPr>
        <w:pStyle w:val="NormalWeb"/>
        <w:ind w:left="1080"/>
        <w:rPr>
          <w:del w:id="50" w:author="ACurtis" w:date="2013-11-07T13:17:00Z"/>
        </w:rPr>
      </w:pPr>
      <w:del w:id="51" w:author="ACurtis" w:date="2013-11-07T13:17:00Z">
        <w:r w:rsidDel="00F94E21">
          <w:delTex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delText>
        </w:r>
        <w:r w:rsidRPr="00D31938" w:rsidDel="00F94E21">
          <w:delText xml:space="preserve">LRAPA conducts air monitoring, permitting and compliance, inspection and enforcement, and regulates open burning and asbestos abatement throughout Lane County. </w:delText>
        </w:r>
        <w:r w:rsidDel="00F94E21">
          <w:delText>It</w:delText>
        </w:r>
        <w:r w:rsidRPr="005960A9" w:rsidDel="00F94E21">
          <w:delText xml:space="preserve"> also </w:delText>
        </w:r>
        <w:r w:rsidDel="00F94E21">
          <w:delText xml:space="preserve">has a woodstove advisory program, </w:delText>
        </w:r>
        <w:r w:rsidRPr="00D31938" w:rsidDel="00F94E21">
          <w:delText>an open burn</w:delText>
        </w:r>
        <w:r w:rsidDel="00F94E21">
          <w:delText xml:space="preserve">ing advisory and </w:delText>
        </w:r>
        <w:r w:rsidRPr="005960A9" w:rsidDel="00F94E21">
          <w:delText>conducts special projects focused on air quality</w:delText>
        </w:r>
        <w:r w:rsidDel="00F94E21">
          <w:delText>.</w:delText>
        </w:r>
        <w:r w:rsidRPr="00D31938" w:rsidDel="00F94E21">
          <w:delText xml:space="preserve"> </w:delText>
        </w:r>
        <w:r w:rsidDel="00F94E21">
          <w:delText xml:space="preserve">The agency is </w:delText>
        </w:r>
        <w:r w:rsidRPr="00152ABE" w:rsidDel="00F94E21">
          <w:delText>funded from local</w:delText>
        </w:r>
        <w:r w:rsidDel="00F94E21">
          <w:delText xml:space="preserve"> </w:delText>
        </w:r>
        <w:r w:rsidRPr="00152ABE" w:rsidDel="00F94E21">
          <w:delText>dues from Lane County and the cities of Lane County, industrial</w:delText>
        </w:r>
        <w:r w:rsidDel="00F94E21">
          <w:delText xml:space="preserve"> and other permitting fees, and L</w:delText>
        </w:r>
        <w:r w:rsidRPr="00152ABE" w:rsidDel="00F94E21">
          <w:delText>RAPA coordinates with DEQ to obtain EPA funding and state general funds.</w:delText>
        </w:r>
      </w:del>
    </w:p>
    <w:p w:rsidR="00F94E21" w:rsidRDefault="00467B1C" w:rsidP="006851AB">
      <w:pPr>
        <w:pStyle w:val="NormalWeb"/>
        <w:shd w:val="clear" w:color="auto" w:fill="FFFFFF"/>
        <w:spacing w:before="0" w:beforeAutospacing="0" w:after="0" w:afterAutospacing="0"/>
        <w:ind w:left="1080" w:right="468"/>
        <w:rPr>
          <w:ins w:id="52" w:author="ACurtis" w:date="2013-11-07T13:19:00Z"/>
        </w:rPr>
      </w:pPr>
      <w:r>
        <w:t xml:space="preserve">The permit streamlining rules </w:t>
      </w:r>
      <w:del w:id="53" w:author="ACurtis" w:date="2013-11-07T13:17:00Z">
        <w:r w:rsidDel="00F94E21">
          <w:delText xml:space="preserve">explained </w:delText>
        </w:r>
      </w:del>
      <w:ins w:id="54" w:author="ACurtis" w:date="2013-11-07T13:17:00Z">
        <w:r w:rsidR="00F94E21">
          <w:t>provided at the end</w:t>
        </w:r>
      </w:ins>
      <w:del w:id="55" w:author="ACurtis" w:date="2013-11-07T13:17:00Z">
        <w:r w:rsidDel="00F94E21">
          <w:delText>in</w:delText>
        </w:r>
      </w:del>
      <w:ins w:id="56" w:author="ACurtis" w:date="2013-11-07T13:17:00Z">
        <w:r w:rsidR="00F94E21">
          <w:t xml:space="preserve"> of</w:t>
        </w:r>
      </w:ins>
      <w:r>
        <w:t xml:space="preserve"> this document were adopted by t</w:t>
      </w:r>
      <w:r w:rsidRPr="006B785F">
        <w:t xml:space="preserve">he LRAPA Board </w:t>
      </w:r>
      <w:r>
        <w:t>o</w:t>
      </w:r>
      <w:ins w:id="57" w:author="ACurtis" w:date="2013-11-07T13:18:00Z">
        <w:r w:rsidR="00F94E21">
          <w:t>f Directors o</w:t>
        </w:r>
      </w:ins>
      <w:r>
        <w:t xml:space="preserve">n </w:t>
      </w:r>
      <w:r>
        <w:rPr>
          <w:color w:val="000000"/>
        </w:rPr>
        <w:t>October 14, 2008 and January 12, 2010</w:t>
      </w:r>
      <w:ins w:id="58" w:author="ACurtis" w:date="2013-11-07T13:18:00Z">
        <w:r w:rsidR="00F94E21">
          <w:rPr>
            <w:color w:val="000000"/>
          </w:rPr>
          <w:t xml:space="preserve"> and have been in effect in Lane County since their adoption</w:t>
        </w:r>
      </w:ins>
      <w:r>
        <w:t xml:space="preserve">. </w:t>
      </w:r>
      <w:ins w:id="59" w:author="ACurtis" w:date="2013-11-07T13:19:00Z">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ins>
    </w:p>
    <w:p w:rsidR="00F94E21" w:rsidRDefault="00F94E21" w:rsidP="006851AB">
      <w:pPr>
        <w:pStyle w:val="NormalWeb"/>
        <w:shd w:val="clear" w:color="auto" w:fill="FFFFFF"/>
        <w:spacing w:before="0" w:beforeAutospacing="0" w:after="0" w:afterAutospacing="0"/>
        <w:ind w:left="1080" w:right="468"/>
        <w:rPr>
          <w:ins w:id="60" w:author="ACurtis" w:date="2013-11-07T13:19:00Z"/>
        </w:rPr>
      </w:pPr>
    </w:p>
    <w:p w:rsidR="00F94E21" w:rsidRDefault="00F94E21" w:rsidP="00F94E21">
      <w:pPr>
        <w:ind w:left="1080"/>
        <w:rPr>
          <w:ins w:id="61" w:author="ACurtis" w:date="2013-11-07T13:19:00Z"/>
          <w:rFonts w:ascii="Times New Roman" w:hAnsi="Times New Roman" w:cs="Times New Roman"/>
        </w:rPr>
      </w:pPr>
      <w:ins w:id="62" w:author="ACurtis" w:date="2013-11-07T13:19:00Z">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ins>
    </w:p>
    <w:p w:rsidR="006851AB" w:rsidDel="00F94E21" w:rsidRDefault="006851AB" w:rsidP="006851AB">
      <w:pPr>
        <w:pStyle w:val="NormalWeb"/>
        <w:shd w:val="clear" w:color="auto" w:fill="FFFFFF"/>
        <w:spacing w:before="0" w:beforeAutospacing="0" w:after="0" w:afterAutospacing="0"/>
        <w:ind w:left="1080" w:right="468"/>
        <w:rPr>
          <w:del w:id="63" w:author="ACurtis" w:date="2013-11-07T13:19:00Z"/>
        </w:rPr>
      </w:pPr>
      <w:del w:id="64" w:author="ACurtis" w:date="2013-11-07T13:19:00Z">
        <w:r w:rsidDel="00F94E21">
          <w:rPr>
            <w:color w:val="000000"/>
          </w:rPr>
          <w:delText>T</w:delText>
        </w:r>
        <w:r w:rsidRPr="00262906" w:rsidDel="00F94E21">
          <w:rPr>
            <w:color w:val="000000"/>
          </w:rPr>
          <w:delText xml:space="preserve">he </w:delText>
        </w:r>
        <w:r w:rsidDel="00F94E21">
          <w:rPr>
            <w:color w:val="000000"/>
          </w:rPr>
          <w:delText xml:space="preserve">Environmental Quality </w:delText>
        </w:r>
        <w:r w:rsidRPr="00262906" w:rsidDel="00F94E21">
          <w:rPr>
            <w:color w:val="000000"/>
          </w:rPr>
          <w:delText xml:space="preserve">Commission </w:delText>
        </w:r>
        <w:r w:rsidDel="00F94E21">
          <w:delText xml:space="preserve">and DEQ have oversight authority to ensure LRAPA meets Clean Air Act requirements. </w:delText>
        </w:r>
        <w:r w:rsidDel="00F94E21">
          <w:rPr>
            <w:color w:val="000000"/>
          </w:rPr>
          <w:delText xml:space="preserve">The </w:delText>
        </w:r>
        <w:r w:rsidRPr="00262906" w:rsidDel="00F94E21">
          <w:rPr>
            <w:color w:val="000000"/>
          </w:rPr>
          <w:delText xml:space="preserve">State Implementation Plan </w:delText>
        </w:r>
        <w:r w:rsidDel="00F94E21">
          <w:rPr>
            <w:color w:val="000000"/>
          </w:rPr>
          <w:delText>is</w:delText>
        </w:r>
        <w:r w:rsidRPr="00262906" w:rsidDel="00F94E21">
          <w:rPr>
            <w:color w:val="000000"/>
          </w:rPr>
          <w:delText xml:space="preserve"> the State of Oregon Clean Air Act Implementation Plan as adopted by </w:delText>
        </w:r>
        <w:r w:rsidDel="00F94E21">
          <w:rPr>
            <w:color w:val="000000"/>
          </w:rPr>
          <w:delText xml:space="preserve">EQC </w:delText>
        </w:r>
        <w:r w:rsidRPr="00262906" w:rsidDel="00F94E21">
          <w:rPr>
            <w:color w:val="000000"/>
          </w:rPr>
          <w:delText xml:space="preserve">under OAR 340-200-0040 and approved by EPA. </w:delText>
        </w:r>
        <w:r w:rsidRPr="00EF1A52" w:rsidDel="00F94E21">
          <w:delText>EQC</w:delText>
        </w:r>
        <w:r w:rsidDel="00F94E21">
          <w:delText xml:space="preserve"> approves</w:delText>
        </w:r>
        <w:r w:rsidRPr="00EF1A52" w:rsidDel="00F94E21">
          <w:delText xml:space="preserve"> </w:delText>
        </w:r>
        <w:r w:rsidDel="00F94E21">
          <w:delText xml:space="preserve">and directs DEQ to </w:delText>
        </w:r>
        <w:r w:rsidRPr="00EF1A52" w:rsidDel="00F94E21">
          <w:delText>submit</w:delText>
        </w:r>
        <w:r w:rsidDel="00F94E21">
          <w:delText xml:space="preserve"> all </w:delText>
        </w:r>
        <w:r w:rsidRPr="00EF1A52" w:rsidDel="00F94E21">
          <w:delText xml:space="preserve">LRAPA rules to </w:delText>
        </w:r>
        <w:r w:rsidDel="00F94E21">
          <w:delText>EPA</w:delText>
        </w:r>
        <w:r w:rsidRPr="00EF1A52" w:rsidDel="00F94E21">
          <w:delText xml:space="preserve"> as SIP Amendments.</w:delText>
        </w:r>
        <w:r w:rsidDel="00F94E21">
          <w:delText xml:space="preserve"> Though this is not the </w:delText>
        </w:r>
        <w:r w:rsidDel="00F94E21">
          <w:lastRenderedPageBreak/>
          <w:delText xml:space="preserve">case here, an exception to this requirement allows the DEQ to approve any LRAPA rules that are verbatim restatements of rules that the EQC has already approved.  </w:delText>
        </w:r>
      </w:del>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ins w:id="65" w:author="ACurtis" w:date="2013-11-07T13:21:00Z"/>
          <w:rFonts w:ascii="Times New Roman" w:eastAsia="Times New Roman" w:hAnsi="Times New Roman" w:cs="Times New Roman"/>
        </w:rPr>
      </w:pPr>
      <w:r>
        <w:rPr>
          <w:rFonts w:ascii="Times New Roman" w:eastAsia="Times New Roman" w:hAnsi="Times New Roman" w:cs="Times New Roman"/>
        </w:rPr>
        <w:t xml:space="preserve">The regulated parties are permitted sources identified in LRAPA’s Title 37 </w:t>
      </w:r>
      <w:ins w:id="66" w:author="ACurtis" w:date="2013-11-07T13:19:00Z">
        <w:r w:rsidR="00F94E21">
          <w:rPr>
            <w:rFonts w:ascii="Times New Roman" w:eastAsia="Times New Roman" w:hAnsi="Times New Roman" w:cs="Times New Roman"/>
          </w:rPr>
          <w:t>rules for</w:t>
        </w:r>
      </w:ins>
      <w:del w:id="67" w:author="ACurtis" w:date="2013-11-07T13:19:00Z">
        <w:r w:rsidDel="00F94E21">
          <w:rPr>
            <w:rFonts w:ascii="Times New Roman" w:eastAsia="Times New Roman" w:hAnsi="Times New Roman" w:cs="Times New Roman"/>
          </w:rPr>
          <w:delText>–</w:delText>
        </w:r>
      </w:del>
      <w:r>
        <w:rPr>
          <w:rFonts w:ascii="Times New Roman" w:eastAsia="Times New Roman" w:hAnsi="Times New Roman" w:cs="Times New Roman"/>
        </w:rPr>
        <w:t xml:space="preserve"> Air Contaminant Discharge Permits as well as sources subject to Title V Operating Permit requirements.</w:t>
      </w:r>
    </w:p>
    <w:p w:rsidR="00F94E21" w:rsidRDefault="00F94E21" w:rsidP="00B34CF8">
      <w:pPr>
        <w:ind w:left="1080" w:right="18"/>
        <w:outlineLvl w:val="0"/>
        <w:rPr>
          <w:ins w:id="68" w:author="ACurtis" w:date="2013-11-07T13:21:00Z"/>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ins w:id="69" w:author="ACurtis" w:date="2013-11-07T13:21:00Z"/>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ins w:id="70" w:author="ACurtis" w:date="2013-11-07T13:21:00Z"/>
                <w:rFonts w:eastAsia="Times New Roman"/>
                <w:bCs/>
                <w:color w:val="32525C"/>
                <w:sz w:val="28"/>
                <w:szCs w:val="28"/>
              </w:rPr>
            </w:pPr>
          </w:p>
          <w:p w:rsidR="00F94E21" w:rsidRPr="0085122C" w:rsidRDefault="00F94E21" w:rsidP="00862B6F">
            <w:pPr>
              <w:ind w:left="0" w:right="18"/>
              <w:outlineLvl w:val="0"/>
              <w:rPr>
                <w:ins w:id="71" w:author="ACurtis" w:date="2013-11-07T13:21:00Z"/>
                <w:rFonts w:eastAsia="Times New Roman"/>
                <w:bCs/>
                <w:color w:val="00494F"/>
                <w:sz w:val="28"/>
                <w:szCs w:val="28"/>
              </w:rPr>
            </w:pPr>
            <w:ins w:id="72" w:author="ACurtis" w:date="2013-11-07T13:21:00Z">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ins>
          </w:p>
        </w:tc>
      </w:tr>
    </w:tbl>
    <w:p w:rsidR="00F94E21" w:rsidRPr="00362542" w:rsidRDefault="00F94E21" w:rsidP="00F94E21">
      <w:pPr>
        <w:ind w:right="18"/>
        <w:rPr>
          <w:ins w:id="73" w:author="ACurtis" w:date="2013-11-07T13:21:00Z"/>
          <w:rFonts w:asciiTheme="majorHAnsi" w:hAnsiTheme="majorHAnsi" w:cstheme="majorHAnsi"/>
        </w:rPr>
      </w:pPr>
    </w:p>
    <w:p w:rsidR="00F94E21" w:rsidRDefault="00F94E21" w:rsidP="00F94E21">
      <w:pPr>
        <w:pStyle w:val="ListParagraph"/>
        <w:ind w:left="1800" w:right="18"/>
        <w:outlineLvl w:val="0"/>
        <w:rPr>
          <w:ins w:id="74" w:author="ACurtis" w:date="2013-11-07T13:21:00Z"/>
          <w:rFonts w:asciiTheme="minorHAnsi" w:hAnsiTheme="minorHAnsi" w:cstheme="minorHAnsi"/>
          <w:i/>
          <w:sz w:val="28"/>
          <w:szCs w:val="28"/>
        </w:rPr>
      </w:pPr>
      <w:ins w:id="75" w:author="ACurtis" w:date="2013-11-07T13:21:00Z">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ins>
    </w:p>
    <w:p w:rsidR="00F94E21" w:rsidDel="00F94E21" w:rsidRDefault="00F94E21" w:rsidP="00B34CF8">
      <w:pPr>
        <w:ind w:left="1080" w:right="18"/>
        <w:outlineLvl w:val="0"/>
        <w:rPr>
          <w:del w:id="76" w:author="ACurtis" w:date="2013-11-07T13:21:00Z"/>
          <w:rFonts w:ascii="Times New Roman" w:eastAsia="Times New Roman" w:hAnsi="Times New Roman" w:cs="Times New Roman"/>
        </w:rPr>
      </w:pPr>
    </w:p>
    <w:p w:rsidR="00B54125" w:rsidDel="00F94E21" w:rsidRDefault="00B54125" w:rsidP="00B34CF8">
      <w:pPr>
        <w:ind w:left="1080" w:right="18"/>
        <w:outlineLvl w:val="0"/>
        <w:rPr>
          <w:del w:id="77" w:author="ACurtis" w:date="2013-11-07T13:21:00Z"/>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E64FC6" w:rsidRDefault="00862B6F" w:rsidP="00FB47CE">
      <w:pPr>
        <w:ind w:left="1080" w:right="18"/>
        <w:outlineLvl w:val="0"/>
        <w:rPr>
          <w:ins w:id="78" w:author="ACurtis" w:date="2013-11-07T16:34:00Z"/>
          <w:rFonts w:asciiTheme="minorHAnsi" w:hAnsiTheme="minorHAnsi" w:cstheme="minorHAnsi"/>
          <w:spacing w:val="-3"/>
        </w:rPr>
      </w:pPr>
      <w:ins w:id="79" w:author="ACurtis" w:date="2013-11-07T15:41:00Z">
        <w:r>
          <w:rPr>
            <w:rFonts w:asciiTheme="minorHAnsi" w:hAnsiTheme="minorHAnsi" w:cstheme="minorHAnsi"/>
          </w:rPr>
          <w:t xml:space="preserve">LRAPA adopted </w:t>
        </w:r>
      </w:ins>
      <w:del w:id="80" w:author="ACurtis" w:date="2013-11-07T13:22:00Z">
        <w:r w:rsidR="003E12F6" w:rsidDel="00F94E21">
          <w:rPr>
            <w:rFonts w:asciiTheme="minorHAnsi" w:hAnsiTheme="minorHAnsi" w:cstheme="minorHAnsi"/>
          </w:rPr>
          <w:delText>DEQ</w:delText>
        </w:r>
        <w:r w:rsidR="00B75B0F" w:rsidRPr="00907C33" w:rsidDel="00F94E21">
          <w:rPr>
            <w:rFonts w:asciiTheme="minorHAnsi" w:hAnsiTheme="minorHAnsi" w:cstheme="minorHAnsi"/>
          </w:rPr>
          <w:delText xml:space="preserve"> is proposing </w:delText>
        </w:r>
      </w:del>
      <w:commentRangeStart w:id="81"/>
      <w:del w:id="82" w:author="ACurtis" w:date="2013-11-07T15:52:00Z">
        <w:r w:rsidR="00B75B0F" w:rsidRPr="00907C33" w:rsidDel="006D05CB">
          <w:rPr>
            <w:rFonts w:asciiTheme="minorHAnsi" w:hAnsiTheme="minorHAnsi" w:cstheme="minorHAnsi"/>
          </w:rPr>
          <w:delText>significant</w:delText>
        </w:r>
      </w:del>
      <w:ins w:id="83" w:author="ACurtis" w:date="2013-11-07T15:52:00Z">
        <w:r w:rsidR="006D05CB">
          <w:rPr>
            <w:rFonts w:asciiTheme="minorHAnsi" w:hAnsiTheme="minorHAnsi" w:cstheme="minorHAnsi"/>
          </w:rPr>
          <w:t>the</w:t>
        </w:r>
      </w:ins>
      <w:r w:rsidR="00B75B0F" w:rsidRPr="00907C33">
        <w:rPr>
          <w:rFonts w:asciiTheme="minorHAnsi" w:hAnsiTheme="minorHAnsi" w:cstheme="minorHAnsi"/>
        </w:rPr>
        <w:t xml:space="preserve"> changes to</w:t>
      </w:r>
      <w:del w:id="84" w:author="ACurtis" w:date="2013-11-07T13:25:00Z">
        <w:r w:rsidR="00B75B0F" w:rsidRPr="00907C33" w:rsidDel="00F94E21">
          <w:rPr>
            <w:rFonts w:asciiTheme="minorHAnsi" w:hAnsiTheme="minorHAnsi" w:cstheme="minorHAnsi"/>
          </w:rPr>
          <w:delText xml:space="preserve"> its</w:delText>
        </w:r>
      </w:del>
      <w:ins w:id="85" w:author="ACurtis" w:date="2013-11-07T13:25:00Z">
        <w:r w:rsidR="00F94E21">
          <w:rPr>
            <w:rFonts w:asciiTheme="minorHAnsi" w:hAnsiTheme="minorHAnsi" w:cstheme="minorHAnsi"/>
          </w:rPr>
          <w:t xml:space="preserve"> </w:t>
        </w:r>
      </w:ins>
      <w:ins w:id="86" w:author="ACurtis" w:date="2013-11-07T15:41:00Z">
        <w:r>
          <w:rPr>
            <w:rFonts w:asciiTheme="minorHAnsi" w:hAnsiTheme="minorHAnsi" w:cstheme="minorHAnsi"/>
          </w:rPr>
          <w:t>its</w:t>
        </w:r>
      </w:ins>
      <w:r w:rsidR="00B75B0F" w:rsidRPr="00907C33">
        <w:rPr>
          <w:rFonts w:asciiTheme="minorHAnsi" w:hAnsiTheme="minorHAnsi" w:cstheme="minorHAnsi"/>
        </w:rPr>
        <w:t xml:space="preserve"> permitting rules</w:t>
      </w:r>
      <w:ins w:id="87" w:author="ACurtis" w:date="2013-11-07T15:52:00Z">
        <w:r w:rsidR="006D05CB">
          <w:rPr>
            <w:rFonts w:asciiTheme="minorHAnsi" w:hAnsiTheme="minorHAnsi" w:cstheme="minorHAnsi"/>
          </w:rPr>
          <w:t xml:space="preserve"> described</w:t>
        </w:r>
      </w:ins>
      <w:ins w:id="88" w:author="ACurtis" w:date="2013-11-07T16:32:00Z">
        <w:r w:rsidR="00E64FC6">
          <w:rPr>
            <w:rFonts w:asciiTheme="minorHAnsi" w:hAnsiTheme="minorHAnsi" w:cstheme="minorHAnsi"/>
          </w:rPr>
          <w:t xml:space="preserve"> in the table</w:t>
        </w:r>
      </w:ins>
      <w:ins w:id="89" w:author="ACurtis" w:date="2013-11-07T15:52:00Z">
        <w:r w:rsidR="006D05CB">
          <w:rPr>
            <w:rFonts w:asciiTheme="minorHAnsi" w:hAnsiTheme="minorHAnsi" w:cstheme="minorHAnsi"/>
          </w:rPr>
          <w:t xml:space="preserve"> below </w:t>
        </w:r>
      </w:ins>
      <w:del w:id="90" w:author="ACurtis" w:date="2013-11-07T15:52:00Z">
        <w:r w:rsidR="00B75B0F" w:rsidRPr="00907C33" w:rsidDel="006D05CB">
          <w:rPr>
            <w:rFonts w:asciiTheme="minorHAnsi" w:hAnsiTheme="minorHAnsi" w:cstheme="minorHAnsi"/>
          </w:rPr>
          <w:delText xml:space="preserve"> </w:delText>
        </w:r>
      </w:del>
      <w:del w:id="91" w:author="ACurtis" w:date="2013-11-07T15:51:00Z">
        <w:r w:rsidR="00B75B0F" w:rsidRPr="00907C33" w:rsidDel="006D05CB">
          <w:rPr>
            <w:rFonts w:asciiTheme="minorHAnsi" w:hAnsiTheme="minorHAnsi" w:cstheme="minorHAnsi"/>
          </w:rPr>
          <w:delText xml:space="preserve">in an effort to maximize efficiencies in </w:delText>
        </w:r>
      </w:del>
      <w:del w:id="92" w:author="ACurtis" w:date="2013-11-07T13:25:00Z">
        <w:r w:rsidR="00B75B0F" w:rsidRPr="00907C33" w:rsidDel="00F94E21">
          <w:rPr>
            <w:rFonts w:asciiTheme="minorHAnsi" w:hAnsiTheme="minorHAnsi" w:cstheme="minorHAnsi"/>
          </w:rPr>
          <w:delText xml:space="preserve">the </w:delText>
        </w:r>
      </w:del>
      <w:del w:id="93" w:author="ACurtis" w:date="2013-11-07T15:51:00Z">
        <w:r w:rsidR="00B75B0F" w:rsidRPr="00907C33" w:rsidDel="006D05CB">
          <w:rPr>
            <w:rFonts w:asciiTheme="minorHAnsi" w:hAnsiTheme="minorHAnsi" w:cstheme="minorHAnsi"/>
          </w:rPr>
          <w:delText>program, while maintaining the existing level of environmental protection</w:delText>
        </w:r>
      </w:del>
      <w:del w:id="94" w:author="ACurtis" w:date="2013-11-07T15:41:00Z">
        <w:r w:rsidR="00907C33" w:rsidDel="00862B6F">
          <w:rPr>
            <w:rFonts w:asciiTheme="minorHAnsi" w:hAnsiTheme="minorHAnsi" w:cstheme="minorHAnsi"/>
          </w:rPr>
          <w:delText>.</w:delText>
        </w:r>
      </w:del>
      <w:commentRangeEnd w:id="81"/>
      <w:del w:id="95" w:author="ACurtis" w:date="2013-11-07T15:51:00Z">
        <w:r w:rsidR="00DF2AA7" w:rsidDel="006D05CB">
          <w:rPr>
            <w:rStyle w:val="CommentReference"/>
          </w:rPr>
          <w:commentReference w:id="81"/>
        </w:r>
      </w:del>
      <w:ins w:id="96" w:author="ACurtis" w:date="2013-11-07T15:51:00Z">
        <w:r w:rsidR="006D05CB" w:rsidRPr="00907C33">
          <w:rPr>
            <w:rFonts w:asciiTheme="minorHAnsi" w:hAnsiTheme="minorHAnsi" w:cstheme="minorHAnsi"/>
          </w:rPr>
          <w:t xml:space="preserve">to maximize efficiencies in </w:t>
        </w:r>
        <w:r w:rsidR="006D05CB">
          <w:rPr>
            <w:rFonts w:asciiTheme="minorHAnsi" w:hAnsiTheme="minorHAnsi" w:cstheme="minorHAnsi"/>
          </w:rPr>
          <w:t>LRAPA’s permitting</w:t>
        </w:r>
        <w:r w:rsidR="006D05CB" w:rsidRPr="00907C33">
          <w:rPr>
            <w:rFonts w:asciiTheme="minorHAnsi" w:hAnsiTheme="minorHAnsi" w:cstheme="minorHAnsi"/>
          </w:rPr>
          <w:t xml:space="preserve"> program, </w:t>
        </w:r>
      </w:ins>
      <w:ins w:id="97" w:author="ACurtis" w:date="2013-11-07T15:54:00Z">
        <w:r w:rsidR="006D05CB" w:rsidRPr="008F6C2D">
          <w:rPr>
            <w:rFonts w:asciiTheme="minorHAnsi" w:hAnsiTheme="minorHAnsi" w:cstheme="minorHAnsi"/>
            <w:spacing w:val="-3"/>
          </w:rPr>
          <w:t xml:space="preserve">bring </w:t>
        </w:r>
        <w:r w:rsidR="006D05CB">
          <w:rPr>
            <w:rFonts w:asciiTheme="minorHAnsi" w:hAnsiTheme="minorHAnsi" w:cstheme="minorHAnsi"/>
            <w:spacing w:val="-3"/>
          </w:rPr>
          <w:t xml:space="preserve">LRAPA </w:t>
        </w:r>
        <w:r w:rsidR="006D05CB" w:rsidRPr="008F6C2D">
          <w:rPr>
            <w:rFonts w:asciiTheme="minorHAnsi" w:hAnsiTheme="minorHAnsi" w:cstheme="minorHAnsi"/>
            <w:spacing w:val="-3"/>
          </w:rPr>
          <w:t>in line with state rules and better coordinate with state and federal requirements.</w:t>
        </w:r>
      </w:ins>
      <w:ins w:id="98" w:author="ACurtis" w:date="2013-11-07T16:31:00Z">
        <w:r w:rsidR="00E64FC6">
          <w:rPr>
            <w:rFonts w:asciiTheme="minorHAnsi" w:hAnsiTheme="minorHAnsi" w:cstheme="minorHAnsi"/>
            <w:spacing w:val="-3"/>
          </w:rPr>
          <w:t xml:space="preserve"> </w:t>
        </w:r>
      </w:ins>
    </w:p>
    <w:p w:rsidR="00E64FC6" w:rsidRDefault="00E64FC6" w:rsidP="00FB47CE">
      <w:pPr>
        <w:ind w:left="1080" w:right="18"/>
        <w:outlineLvl w:val="0"/>
        <w:rPr>
          <w:ins w:id="99" w:author="ACurtis" w:date="2013-11-07T16:34:00Z"/>
          <w:rFonts w:asciiTheme="minorHAnsi" w:hAnsiTheme="minorHAnsi" w:cstheme="minorHAnsi"/>
          <w:spacing w:val="-3"/>
        </w:rPr>
      </w:pPr>
    </w:p>
    <w:p w:rsidR="00FB47CE" w:rsidRDefault="00FB47CE" w:rsidP="00FB47CE">
      <w:pPr>
        <w:ind w:left="1080" w:right="18"/>
        <w:outlineLvl w:val="0"/>
        <w:rPr>
          <w:ins w:id="100" w:author="ACurtis" w:date="2013-11-07T16:29:00Z"/>
          <w:rFonts w:asciiTheme="minorHAnsi" w:hAnsiTheme="minorHAnsi" w:cstheme="minorHAnsi"/>
          <w:spacing w:val="-3"/>
        </w:rPr>
      </w:pPr>
      <w:ins w:id="101" w:author="ACurtis" w:date="2013-11-07T16:29:00Z">
        <w:r w:rsidRPr="00852133">
          <w:rPr>
            <w:rFonts w:ascii="Times New Roman" w:hAnsi="Times New Roman" w:cs="Times New Roman"/>
            <w:color w:val="000000"/>
          </w:rPr>
          <w:t>In order for LRAPA and the state to maintain compliance with the C</w:t>
        </w:r>
        <w:r>
          <w:rPr>
            <w:rFonts w:ascii="Times New Roman" w:hAnsi="Times New Roman" w:cs="Times New Roman"/>
            <w:color w:val="000000"/>
          </w:rPr>
          <w:t>lean Air Act</w:t>
        </w:r>
        <w:r w:rsidRPr="00852133">
          <w:rPr>
            <w:rFonts w:ascii="Times New Roman" w:hAnsi="Times New Roman" w:cs="Times New Roman"/>
            <w:color w:val="000000"/>
          </w:rPr>
          <w:t xml:space="preserve">, the EQC must review LRAPA’s rules and, if the EQC concludes that the rules comply with state law and the </w:t>
        </w:r>
        <w:r>
          <w:rPr>
            <w:rFonts w:ascii="Times New Roman" w:hAnsi="Times New Roman" w:cs="Times New Roman"/>
            <w:color w:val="000000"/>
          </w:rPr>
          <w:t>Clean Air Act</w:t>
        </w:r>
        <w:r w:rsidRPr="00852133">
          <w:rPr>
            <w:rFonts w:ascii="Times New Roman" w:hAnsi="Times New Roman" w:cs="Times New Roman"/>
            <w:color w:val="000000"/>
          </w:rPr>
          <w:t xml:space="preserve">, approve the rules and submit them to the EPA for approval and incorporation, as appropriate, into the federally-approved </w:t>
        </w:r>
        <w:r>
          <w:rPr>
            <w:rFonts w:ascii="Times New Roman" w:hAnsi="Times New Roman" w:cs="Times New Roman"/>
            <w:color w:val="000000"/>
          </w:rPr>
          <w:t xml:space="preserve">State Implementation Plan. </w:t>
        </w:r>
      </w:ins>
      <w:ins w:id="102" w:author="ACurtis" w:date="2013-11-07T16:34:00Z">
        <w:r w:rsidR="00E64FC6">
          <w:rPr>
            <w:rFonts w:ascii="Times New Roman" w:hAnsi="Times New Roman" w:cs="Times New Roman"/>
            <w:color w:val="000000"/>
          </w:rPr>
          <w:t xml:space="preserve">If EQC adopts the rules, </w:t>
        </w:r>
      </w:ins>
      <w:ins w:id="103" w:author="ACurtis" w:date="2013-11-07T16:29:00Z">
        <w:r w:rsidRPr="006D05CB">
          <w:rPr>
            <w:rFonts w:ascii="Times New Roman" w:hAnsi="Times New Roman" w:cs="Times New Roman"/>
            <w:color w:val="000000"/>
          </w:rPr>
          <w:t xml:space="preserve">DEQ would submit the rules to EPA to update the federally-approved State Implementation Plan including a request for federal delegation of certain rule aspects, where appropriate. </w:t>
        </w:r>
      </w:ins>
      <w:ins w:id="104" w:author="ACurtis" w:date="2013-11-07T16:31:00Z">
        <w:r w:rsidR="00E64FC6">
          <w:rPr>
            <w:rFonts w:ascii="Times New Roman" w:hAnsi="Times New Roman" w:cs="Times New Roman"/>
            <w:color w:val="000000"/>
          </w:rPr>
          <w:t>In addition to the information provided in the table be</w:t>
        </w:r>
      </w:ins>
      <w:ins w:id="105" w:author="ACurtis" w:date="2013-11-07T16:32:00Z">
        <w:r w:rsidR="00E64FC6">
          <w:rPr>
            <w:rFonts w:ascii="Times New Roman" w:hAnsi="Times New Roman" w:cs="Times New Roman"/>
            <w:color w:val="000000"/>
          </w:rPr>
          <w:t xml:space="preserve">low, </w:t>
        </w:r>
      </w:ins>
      <w:ins w:id="106" w:author="ACurtis" w:date="2013-11-07T16:29:00Z">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ins>
    </w:p>
    <w:p w:rsidR="00FB47CE" w:rsidRDefault="00FB47CE" w:rsidP="006D05CB">
      <w:pPr>
        <w:ind w:left="1080" w:right="18"/>
        <w:outlineLvl w:val="0"/>
        <w:rPr>
          <w:ins w:id="107" w:author="ACurtis" w:date="2013-11-07T16:10:00Z"/>
          <w:rFonts w:asciiTheme="minorHAnsi" w:hAnsiTheme="minorHAnsi" w:cstheme="minorHAnsi"/>
          <w:spacing w:val="-3"/>
        </w:rPr>
        <w:pPrChange w:id="108" w:author="ACurtis" w:date="2013-11-07T15:54:00Z">
          <w:pPr>
            <w:ind w:left="1080" w:right="558"/>
            <w:outlineLvl w:val="0"/>
          </w:pPr>
        </w:pPrChange>
      </w:pPr>
    </w:p>
    <w:p w:rsidR="006D05CB" w:rsidRPr="00907C33" w:rsidDel="006D05CB" w:rsidRDefault="006D05CB" w:rsidP="006D05CB">
      <w:pPr>
        <w:spacing w:after="120"/>
        <w:ind w:left="720" w:right="18"/>
        <w:rPr>
          <w:del w:id="109" w:author="ACurtis" w:date="2013-11-07T16:02:00Z"/>
          <w:rFonts w:asciiTheme="minorHAnsi" w:eastAsia="Times New Roman" w:hAnsiTheme="minorHAnsi" w:cstheme="minorHAnsi"/>
          <w:bCs/>
          <w:color w:val="685C54" w:themeColor="accent4" w:themeShade="BF"/>
          <w:sz w:val="22"/>
          <w:szCs w:val="22"/>
        </w:rPr>
      </w:pPr>
    </w:p>
    <w:tbl>
      <w:tblPr>
        <w:tblW w:w="10170" w:type="dxa"/>
        <w:tblInd w:w="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Change w:id="110" w:author="ACurtis" w:date="2013-11-07T16:05:00Z">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PrChange>
      </w:tblPr>
      <w:tblGrid>
        <w:gridCol w:w="3690"/>
        <w:gridCol w:w="6480"/>
        <w:tblGridChange w:id="111">
          <w:tblGrid>
            <w:gridCol w:w="270"/>
            <w:gridCol w:w="4500"/>
            <w:gridCol w:w="5670"/>
          </w:tblGrid>
        </w:tblGridChange>
      </w:tblGrid>
      <w:tr w:rsidR="0055604D" w:rsidRPr="006726CF" w:rsidTr="00C60B6F">
        <w:trPr>
          <w:trHeight w:val="144"/>
          <w:tblHeader/>
          <w:trPrChange w:id="112" w:author="ACurtis" w:date="2013-11-07T16:05:00Z">
            <w:trPr>
              <w:trHeight w:val="144"/>
              <w:tblHeader/>
            </w:trPr>
          </w:trPrChange>
        </w:trPr>
        <w:tc>
          <w:tcPr>
            <w:tcW w:w="3690" w:type="dxa"/>
            <w:shd w:val="clear" w:color="auto" w:fill="008272"/>
            <w:noWrap/>
            <w:vAlign w:val="bottom"/>
            <w:hideMark/>
            <w:tcPrChange w:id="113" w:author="ACurtis" w:date="2013-11-07T16:05:00Z">
              <w:tcPr>
                <w:tcW w:w="4770" w:type="dxa"/>
                <w:gridSpan w:val="2"/>
                <w:shd w:val="clear" w:color="auto" w:fill="008272"/>
                <w:noWrap/>
                <w:vAlign w:val="bottom"/>
                <w:hideMark/>
              </w:tcPr>
            </w:tcPrChange>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6480" w:type="dxa"/>
            <w:shd w:val="clear" w:color="auto" w:fill="008272"/>
            <w:noWrap/>
            <w:vAlign w:val="center"/>
            <w:hideMark/>
            <w:tcPrChange w:id="114" w:author="ACurtis" w:date="2013-11-07T16:05:00Z">
              <w:tcPr>
                <w:tcW w:w="5670" w:type="dxa"/>
                <w:shd w:val="clear" w:color="auto" w:fill="008272"/>
                <w:noWrap/>
                <w:vAlign w:val="center"/>
                <w:hideMark/>
              </w:tcPr>
            </w:tcPrChange>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FB47CE" w:rsidRPr="006726CF" w:rsidTr="00FB47CE">
        <w:trPr>
          <w:trHeight w:val="20"/>
        </w:trPr>
        <w:tc>
          <w:tcPr>
            <w:tcW w:w="10170" w:type="dxa"/>
            <w:gridSpan w:val="2"/>
            <w:tcBorders>
              <w:bottom w:val="dotted" w:sz="4" w:space="0" w:color="auto"/>
            </w:tcBorders>
            <w:shd w:val="clear" w:color="auto" w:fill="B1DDCD"/>
            <w:hideMark/>
          </w:tcPr>
          <w:p w:rsidR="00FB47CE" w:rsidRPr="00FB47CE" w:rsidRDefault="00FB47CE" w:rsidP="00FB47CE">
            <w:pPr>
              <w:pStyle w:val="ListParagraph"/>
              <w:numPr>
                <w:ilvl w:val="0"/>
                <w:numId w:val="21"/>
              </w:numPr>
              <w:ind w:right="18"/>
              <w:rPr>
                <w:rFonts w:asciiTheme="majorHAnsi" w:eastAsia="Times New Roman" w:hAnsiTheme="majorHAnsi" w:cstheme="majorHAnsi"/>
                <w:sz w:val="20"/>
                <w:szCs w:val="20"/>
                <w:rPrChange w:id="115" w:author="ACurtis" w:date="2013-11-07T16:07:00Z">
                  <w:rPr>
                    <w:rFonts w:eastAsia="Times New Roman"/>
                  </w:rPr>
                </w:rPrChange>
              </w:rPr>
              <w:pPrChange w:id="116" w:author="ACurtis" w:date="2013-11-07T16:07:00Z">
                <w:pPr>
                  <w:ind w:left="0" w:right="18"/>
                </w:pPr>
              </w:pPrChange>
            </w:pPr>
            <w:r w:rsidRPr="00FB47CE">
              <w:rPr>
                <w:rFonts w:asciiTheme="majorHAnsi" w:eastAsia="Times New Roman" w:hAnsiTheme="majorHAnsi" w:cstheme="majorHAnsi"/>
                <w:color w:val="000000"/>
                <w:sz w:val="20"/>
                <w:szCs w:val="20"/>
                <w:rPrChange w:id="117" w:author="ACurtis" w:date="2013-11-07T16:07:00Z">
                  <w:rPr>
                    <w:rFonts w:eastAsia="Times New Roman"/>
                  </w:rPr>
                </w:rPrChange>
              </w:rPr>
              <w:t xml:space="preserve">General Air Contaminant Discharge Permits </w:t>
            </w:r>
            <w:del w:id="118" w:author="ACurtis" w:date="2013-11-07T15:55:00Z">
              <w:r w:rsidRPr="00FB47CE" w:rsidDel="006D05CB">
                <w:rPr>
                  <w:rFonts w:asciiTheme="majorHAnsi" w:eastAsia="Times New Roman" w:hAnsiTheme="majorHAnsi" w:cstheme="majorHAnsi"/>
                  <w:color w:val="000000"/>
                  <w:sz w:val="20"/>
                  <w:szCs w:val="20"/>
                  <w:rPrChange w:id="119" w:author="ACurtis" w:date="2013-11-07T16:07:00Z">
                    <w:rPr>
                      <w:rFonts w:eastAsia="Times New Roman"/>
                    </w:rPr>
                  </w:rPrChange>
                </w:rPr>
                <w:delText>(General ACDPs)</w:delText>
              </w:r>
            </w:del>
          </w:p>
        </w:tc>
      </w:tr>
      <w:tr w:rsidR="00F8126E" w:rsidRPr="006726CF" w:rsidTr="00C60B6F">
        <w:trPr>
          <w:trHeight w:val="20"/>
          <w:trPrChange w:id="120"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121"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FB47C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B47C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122"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FB47CE" w:rsidRDefault="00862B6F" w:rsidP="00E64FC6">
            <w:pPr>
              <w:pStyle w:val="DEQTEXTforFACTSHEET"/>
              <w:rPr>
                <w:rFonts w:asciiTheme="majorHAnsi" w:hAnsiTheme="majorHAnsi" w:cstheme="majorHAnsi"/>
              </w:rPr>
            </w:pPr>
            <w:ins w:id="123" w:author="ACurtis" w:date="2013-11-07T15:37:00Z">
              <w:r w:rsidRPr="00FB47CE">
                <w:rPr>
                  <w:rFonts w:asciiTheme="majorHAnsi" w:hAnsiTheme="majorHAnsi" w:cstheme="majorHAnsi"/>
                </w:rPr>
                <w:t xml:space="preserve">LRAPA’s </w:t>
              </w:r>
            </w:ins>
            <w:ins w:id="124" w:author="ACurtis" w:date="2013-11-07T16:13:00Z">
              <w:r w:rsidR="00FB47CE">
                <w:rPr>
                  <w:rFonts w:asciiTheme="majorHAnsi" w:hAnsiTheme="majorHAnsi" w:cstheme="majorHAnsi"/>
                </w:rPr>
                <w:t>rules</w:t>
              </w:r>
            </w:ins>
            <w:ins w:id="125" w:author="ACurtis" w:date="2013-11-07T16:41:00Z">
              <w:r w:rsidR="00E64FC6">
                <w:rPr>
                  <w:rFonts w:asciiTheme="majorHAnsi" w:hAnsiTheme="majorHAnsi" w:cstheme="majorHAnsi"/>
                </w:rPr>
                <w:t xml:space="preserve"> currently in the State Implementation Plan</w:t>
              </w:r>
            </w:ins>
            <w:ins w:id="126" w:author="ACurtis" w:date="2013-11-07T15:37:00Z">
              <w:r w:rsidRPr="00FB47CE">
                <w:rPr>
                  <w:rFonts w:asciiTheme="majorHAnsi" w:hAnsiTheme="majorHAnsi" w:cstheme="majorHAnsi"/>
                </w:rPr>
                <w:t xml:space="preserve"> </w:t>
              </w:r>
            </w:ins>
            <w:ins w:id="127" w:author="ACurtis" w:date="2013-11-07T16:12:00Z">
              <w:r w:rsidR="00FB47CE">
                <w:rPr>
                  <w:rFonts w:asciiTheme="majorHAnsi" w:hAnsiTheme="majorHAnsi" w:cstheme="majorHAnsi"/>
                </w:rPr>
                <w:t xml:space="preserve">limit </w:t>
              </w:r>
            </w:ins>
            <w:ins w:id="128" w:author="ACurtis" w:date="2013-11-07T16:13:00Z">
              <w:r w:rsidR="00FB47CE">
                <w:rPr>
                  <w:rFonts w:asciiTheme="majorHAnsi" w:hAnsiTheme="majorHAnsi" w:cstheme="majorHAnsi"/>
                </w:rPr>
                <w:t>LRAPA’s</w:t>
              </w:r>
            </w:ins>
            <w:ins w:id="129" w:author="ACurtis" w:date="2013-11-07T16:12:00Z">
              <w:r w:rsidR="00FB47CE">
                <w:rPr>
                  <w:rFonts w:asciiTheme="majorHAnsi" w:hAnsiTheme="majorHAnsi" w:cstheme="majorHAnsi"/>
                </w:rPr>
                <w:t xml:space="preserve"> ability to </w:t>
              </w:r>
              <w:r w:rsidR="00FB47CE" w:rsidRPr="00FB47CE">
                <w:rPr>
                  <w:rFonts w:asciiTheme="majorHAnsi" w:hAnsiTheme="majorHAnsi" w:cstheme="majorHAnsi"/>
                </w:rPr>
                <w:t>write permits for categories of businesses</w:t>
              </w:r>
              <w:r w:rsidR="00FB47CE">
                <w:rPr>
                  <w:rFonts w:asciiTheme="majorHAnsi" w:hAnsiTheme="majorHAnsi" w:cstheme="majorHAnsi"/>
                </w:rPr>
                <w:t>.</w:t>
              </w:r>
            </w:ins>
            <w:ins w:id="130" w:author="ACurtis" w:date="2013-11-07T16:15:00Z">
              <w:r w:rsidR="00FB47CE" w:rsidRPr="00FB47CE">
                <w:rPr>
                  <w:rFonts w:asciiTheme="majorHAnsi" w:hAnsiTheme="majorHAnsi" w:cstheme="majorHAnsi"/>
                </w:rPr>
                <w:t xml:space="preserve"> </w:t>
              </w:r>
              <w:r w:rsidR="00FB47CE">
                <w:rPr>
                  <w:rFonts w:asciiTheme="majorHAnsi" w:hAnsiTheme="majorHAnsi" w:cstheme="majorHAnsi"/>
                </w:rPr>
                <w:t>I</w:t>
              </w:r>
              <w:r w:rsidR="00FB47CE" w:rsidRPr="00FB47CE">
                <w:rPr>
                  <w:rFonts w:asciiTheme="majorHAnsi" w:hAnsiTheme="majorHAnsi" w:cstheme="majorHAnsi"/>
                </w:rPr>
                <w:t>nstead</w:t>
              </w:r>
              <w:r w:rsidR="00FB47CE">
                <w:rPr>
                  <w:rFonts w:asciiTheme="majorHAnsi" w:hAnsiTheme="majorHAnsi" w:cstheme="majorHAnsi"/>
                </w:rPr>
                <w:t>, LRAPA issue</w:t>
              </w:r>
            </w:ins>
            <w:ins w:id="131" w:author="ACurtis" w:date="2013-11-07T16:41:00Z">
              <w:r w:rsidR="00E64FC6">
                <w:rPr>
                  <w:rFonts w:asciiTheme="majorHAnsi" w:hAnsiTheme="majorHAnsi" w:cstheme="majorHAnsi"/>
                </w:rPr>
                <w:t>s</w:t>
              </w:r>
            </w:ins>
            <w:ins w:id="132" w:author="ACurtis" w:date="2013-11-07T16:15:00Z">
              <w:r w:rsidR="00FB47CE" w:rsidRPr="00FB47CE">
                <w:rPr>
                  <w:rFonts w:asciiTheme="majorHAnsi" w:hAnsiTheme="majorHAnsi" w:cstheme="majorHAnsi"/>
                </w:rPr>
                <w:t xml:space="preserve"> individual</w:t>
              </w:r>
            </w:ins>
            <w:ins w:id="133" w:author="ACurtis" w:date="2013-11-07T16:16:00Z">
              <w:r w:rsidR="00FB47CE">
                <w:rPr>
                  <w:rFonts w:asciiTheme="majorHAnsi" w:hAnsiTheme="majorHAnsi" w:cstheme="majorHAnsi"/>
                </w:rPr>
                <w:t>, source-specific</w:t>
              </w:r>
            </w:ins>
            <w:ins w:id="134" w:author="ACurtis" w:date="2013-11-07T16:15:00Z">
              <w:r w:rsidR="00FB47CE" w:rsidRPr="00FB47CE">
                <w:rPr>
                  <w:rFonts w:asciiTheme="majorHAnsi" w:hAnsiTheme="majorHAnsi" w:cstheme="majorHAnsi"/>
                </w:rPr>
                <w:t xml:space="preserve"> permits</w:t>
              </w:r>
            </w:ins>
            <w:del w:id="135" w:author="ACurtis" w:date="2013-11-07T15:36:00Z">
              <w:r w:rsidR="00174BA5" w:rsidRPr="00FB47CE" w:rsidDel="00862B6F">
                <w:rPr>
                  <w:rFonts w:asciiTheme="majorHAnsi" w:hAnsiTheme="majorHAnsi" w:cstheme="majorHAnsi"/>
                </w:rPr>
                <w:delText>T</w:delText>
              </w:r>
            </w:del>
            <w:del w:id="136" w:author="ACurtis" w:date="2013-11-07T16:13:00Z">
              <w:r w:rsidR="00174BA5" w:rsidRPr="00FB47CE" w:rsidDel="00FB47CE">
                <w:rPr>
                  <w:rFonts w:asciiTheme="majorHAnsi" w:hAnsiTheme="majorHAnsi" w:cstheme="majorHAnsi"/>
                </w:rPr>
                <w:delText xml:space="preserve">he proposed rule changes expand </w:delText>
              </w:r>
            </w:del>
            <w:del w:id="137" w:author="ACurtis" w:date="2013-11-07T15:35:00Z">
              <w:r w:rsidR="00174BA5" w:rsidRPr="00FB47CE" w:rsidDel="00862B6F">
                <w:rPr>
                  <w:rFonts w:asciiTheme="majorHAnsi" w:hAnsiTheme="majorHAnsi" w:cstheme="majorHAnsi"/>
                </w:rPr>
                <w:delText xml:space="preserve">the </w:delText>
              </w:r>
            </w:del>
            <w:del w:id="138" w:author="ACurtis" w:date="2013-11-07T16:13:00Z">
              <w:r w:rsidR="00174BA5" w:rsidRPr="00FB47CE" w:rsidDel="00FB47CE">
                <w:rPr>
                  <w:rFonts w:asciiTheme="majorHAnsi" w:hAnsiTheme="majorHAnsi" w:cstheme="majorHAnsi"/>
                </w:rPr>
                <w:delText>LRAPA’s ability to write permits for categories of businesses instead of individual permits</w:delText>
              </w:r>
            </w:del>
            <w:ins w:id="139" w:author="ACurtis" w:date="2013-11-07T16:16:00Z">
              <w:r w:rsidR="00FB47CE">
                <w:rPr>
                  <w:rFonts w:asciiTheme="majorHAnsi" w:hAnsiTheme="majorHAnsi" w:cstheme="majorHAnsi"/>
                </w:rPr>
                <w:t>. Th</w:t>
              </w:r>
            </w:ins>
            <w:del w:id="140" w:author="ACurtis" w:date="2013-11-07T16:13:00Z">
              <w:r w:rsidR="00174BA5" w:rsidRPr="00FB47CE" w:rsidDel="00FB47CE">
                <w:rPr>
                  <w:rFonts w:asciiTheme="majorHAnsi" w:hAnsiTheme="majorHAnsi" w:cstheme="majorHAnsi"/>
                </w:rPr>
                <w:delText xml:space="preserve">. </w:delText>
              </w:r>
            </w:del>
            <w:ins w:id="141" w:author="ACurtis" w:date="2013-11-07T16:15:00Z">
              <w:r w:rsidR="00FB47CE">
                <w:rPr>
                  <w:rFonts w:asciiTheme="majorHAnsi" w:hAnsiTheme="majorHAnsi" w:cstheme="majorHAnsi"/>
                </w:rPr>
                <w:t>is</w:t>
              </w:r>
            </w:ins>
            <w:ins w:id="142" w:author="ACurtis" w:date="2013-11-07T16:19:00Z">
              <w:r w:rsidR="00E64FC6">
                <w:rPr>
                  <w:rFonts w:asciiTheme="majorHAnsi" w:hAnsiTheme="majorHAnsi" w:cstheme="majorHAnsi"/>
                </w:rPr>
                <w:t xml:space="preserve"> </w:t>
              </w:r>
            </w:ins>
            <w:ins w:id="143" w:author="ACurtis" w:date="2013-11-07T16:41:00Z">
              <w:r w:rsidR="00E64FC6">
                <w:rPr>
                  <w:rFonts w:asciiTheme="majorHAnsi" w:hAnsiTheme="majorHAnsi" w:cstheme="majorHAnsi"/>
                </w:rPr>
                <w:t>i</w:t>
              </w:r>
            </w:ins>
            <w:ins w:id="144" w:author="ACurtis" w:date="2013-11-07T16:19:00Z">
              <w:r w:rsidR="00FB47CE">
                <w:rPr>
                  <w:rFonts w:asciiTheme="majorHAnsi" w:hAnsiTheme="majorHAnsi" w:cstheme="majorHAnsi"/>
                </w:rPr>
                <w:t xml:space="preserve">s a resource intensive process </w:t>
              </w:r>
            </w:ins>
            <w:ins w:id="145" w:author="ACurtis" w:date="2013-11-07T16:20:00Z">
              <w:r w:rsidR="00FB47CE">
                <w:rPr>
                  <w:rFonts w:asciiTheme="majorHAnsi" w:hAnsiTheme="majorHAnsi" w:cstheme="majorHAnsi"/>
                </w:rPr>
                <w:t xml:space="preserve">and not </w:t>
              </w:r>
            </w:ins>
            <w:ins w:id="146" w:author="ACurtis" w:date="2013-11-07T16:21:00Z">
              <w:r w:rsidR="00FB47CE">
                <w:rPr>
                  <w:rFonts w:asciiTheme="majorHAnsi" w:hAnsiTheme="majorHAnsi" w:cstheme="majorHAnsi"/>
                </w:rPr>
                <w:t xml:space="preserve">a valuable use of resources for </w:t>
              </w:r>
            </w:ins>
            <w:ins w:id="147" w:author="ACurtis" w:date="2013-11-07T16:22:00Z">
              <w:r w:rsidR="00FB47CE">
                <w:rPr>
                  <w:rFonts w:asciiTheme="majorHAnsi" w:hAnsiTheme="majorHAnsi" w:cstheme="majorHAnsi"/>
                </w:rPr>
                <w:t xml:space="preserve">permitting </w:t>
              </w:r>
            </w:ins>
            <w:ins w:id="148" w:author="ACurtis" w:date="2013-11-07T16:21:00Z">
              <w:r w:rsidR="00FB47CE">
                <w:rPr>
                  <w:rFonts w:asciiTheme="majorHAnsi" w:hAnsiTheme="majorHAnsi" w:cstheme="majorHAnsi"/>
                </w:rPr>
                <w:t>certain</w:t>
              </w:r>
            </w:ins>
            <w:ins w:id="149" w:author="ACurtis" w:date="2013-11-07T16:25:00Z">
              <w:r w:rsidR="00FB47CE">
                <w:rPr>
                  <w:rFonts w:asciiTheme="majorHAnsi" w:hAnsiTheme="majorHAnsi" w:cstheme="majorHAnsi"/>
                </w:rPr>
                <w:t xml:space="preserve"> categories of businesses.</w:t>
              </w:r>
            </w:ins>
          </w:p>
        </w:tc>
      </w:tr>
      <w:tr w:rsidR="00F8126E" w:rsidRPr="006726CF" w:rsidTr="00C60B6F">
        <w:trPr>
          <w:trHeight w:val="20"/>
          <w:trPrChange w:id="150"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151"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FB47CE" w:rsidRDefault="00F8126E" w:rsidP="00B34CF8">
            <w:pPr>
              <w:spacing w:after="120"/>
              <w:ind w:left="0" w:right="18"/>
              <w:rPr>
                <w:rFonts w:asciiTheme="majorHAnsi" w:eastAsia="Times New Roman" w:hAnsiTheme="majorHAnsi" w:cstheme="majorHAnsi"/>
                <w:color w:val="000000"/>
                <w:sz w:val="20"/>
                <w:szCs w:val="20"/>
              </w:rPr>
            </w:pPr>
            <w:r w:rsidRPr="00FB47C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152"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E64FC6" w:rsidRDefault="00FB47CE" w:rsidP="00A015E9">
            <w:pPr>
              <w:ind w:left="0" w:right="18"/>
              <w:rPr>
                <w:rFonts w:asciiTheme="majorHAnsi" w:hAnsiTheme="majorHAnsi" w:cstheme="majorHAnsi"/>
                <w:sz w:val="20"/>
                <w:szCs w:val="20"/>
                <w:rPrChange w:id="153" w:author="ACurtis" w:date="2013-11-07T16:41:00Z">
                  <w:rPr>
                    <w:rFonts w:asciiTheme="majorHAnsi" w:eastAsia="Times New Roman" w:hAnsiTheme="majorHAnsi" w:cstheme="majorHAnsi"/>
                    <w:sz w:val="20"/>
                    <w:szCs w:val="20"/>
                  </w:rPr>
                </w:rPrChange>
              </w:rPr>
            </w:pPr>
            <w:ins w:id="154" w:author="ACurtis" w:date="2013-11-07T16:13:00Z">
              <w:r w:rsidRPr="00FB47CE">
                <w:rPr>
                  <w:rFonts w:asciiTheme="majorHAnsi" w:hAnsiTheme="majorHAnsi" w:cstheme="majorHAnsi"/>
                  <w:sz w:val="20"/>
                  <w:szCs w:val="20"/>
                  <w:rPrChange w:id="155" w:author="ACurtis" w:date="2013-11-07T16:14:00Z">
                    <w:rPr>
                      <w:rFonts w:asciiTheme="majorHAnsi" w:hAnsiTheme="majorHAnsi" w:cstheme="majorHAnsi"/>
                    </w:rPr>
                  </w:rPrChange>
                </w:rPr>
                <w:t xml:space="preserve">The </w:t>
              </w:r>
            </w:ins>
            <w:ins w:id="156" w:author="ACurtis" w:date="2013-11-07T16:22:00Z">
              <w:r>
                <w:rPr>
                  <w:rFonts w:asciiTheme="majorHAnsi" w:hAnsiTheme="majorHAnsi" w:cstheme="majorHAnsi"/>
                  <w:sz w:val="20"/>
                  <w:szCs w:val="20"/>
                </w:rPr>
                <w:t xml:space="preserve">proposed </w:t>
              </w:r>
            </w:ins>
            <w:ins w:id="157" w:author="ACurtis" w:date="2013-11-07T16:13:00Z">
              <w:r w:rsidRPr="00FB47CE">
                <w:rPr>
                  <w:rFonts w:asciiTheme="majorHAnsi" w:hAnsiTheme="majorHAnsi" w:cstheme="majorHAnsi"/>
                  <w:sz w:val="20"/>
                  <w:szCs w:val="20"/>
                  <w:rPrChange w:id="158" w:author="ACurtis" w:date="2013-11-07T16:14:00Z">
                    <w:rPr>
                      <w:rFonts w:asciiTheme="majorHAnsi" w:hAnsiTheme="majorHAnsi" w:cstheme="majorHAnsi"/>
                    </w:rPr>
                  </w:rPrChange>
                </w:rPr>
                <w:t>rule</w:t>
              </w:r>
            </w:ins>
            <w:ins w:id="159" w:author="ACurtis" w:date="2013-11-07T16:22:00Z">
              <w:r>
                <w:rPr>
                  <w:rFonts w:asciiTheme="majorHAnsi" w:hAnsiTheme="majorHAnsi" w:cstheme="majorHAnsi"/>
                  <w:sz w:val="20"/>
                  <w:szCs w:val="20"/>
                </w:rPr>
                <w:t>s</w:t>
              </w:r>
            </w:ins>
            <w:ins w:id="160" w:author="ACurtis" w:date="2013-11-07T16:13:00Z">
              <w:r w:rsidRPr="00FB47CE">
                <w:rPr>
                  <w:rFonts w:asciiTheme="majorHAnsi" w:hAnsiTheme="majorHAnsi" w:cstheme="majorHAnsi"/>
                  <w:sz w:val="20"/>
                  <w:szCs w:val="20"/>
                  <w:rPrChange w:id="161" w:author="ACurtis" w:date="2013-11-07T16:14:00Z">
                    <w:rPr>
                      <w:rFonts w:asciiTheme="majorHAnsi" w:hAnsiTheme="majorHAnsi" w:cstheme="majorHAnsi"/>
                    </w:rPr>
                  </w:rPrChange>
                </w:rPr>
                <w:t xml:space="preserve"> expand LRAPA’s ability to write permits for categories of businesses. These permits are known as General Air Contaminant Discharge Permit</w:t>
              </w:r>
            </w:ins>
            <w:ins w:id="162" w:author="ACurtis" w:date="2013-11-07T16:16:00Z">
              <w:r>
                <w:rPr>
                  <w:rFonts w:asciiTheme="majorHAnsi" w:hAnsiTheme="majorHAnsi" w:cstheme="majorHAnsi"/>
                  <w:sz w:val="20"/>
                  <w:szCs w:val="20"/>
                </w:rPr>
                <w:t>s and</w:t>
              </w:r>
            </w:ins>
            <w:del w:id="163" w:author="ACurtis" w:date="2013-11-07T15:36:00Z">
              <w:r w:rsidR="00174BA5" w:rsidRPr="00FB47CE" w:rsidDel="00862B6F">
                <w:rPr>
                  <w:rFonts w:asciiTheme="majorHAnsi" w:hAnsiTheme="majorHAnsi" w:cstheme="majorHAnsi"/>
                  <w:sz w:val="20"/>
                  <w:szCs w:val="20"/>
                </w:rPr>
                <w:delText>Th</w:delText>
              </w:r>
            </w:del>
            <w:del w:id="164" w:author="ACurtis" w:date="2013-11-07T16:13:00Z">
              <w:r w:rsidR="00174BA5" w:rsidRPr="00FB47CE" w:rsidDel="00FB47CE">
                <w:rPr>
                  <w:rFonts w:asciiTheme="majorHAnsi" w:hAnsiTheme="majorHAnsi" w:cstheme="majorHAnsi"/>
                  <w:sz w:val="20"/>
                  <w:szCs w:val="20"/>
                </w:rPr>
                <w:delText>ese permits</w:delText>
              </w:r>
            </w:del>
            <w:del w:id="165" w:author="ACurtis" w:date="2013-11-07T16:16:00Z">
              <w:r w:rsidR="00174BA5" w:rsidRPr="00FB47CE" w:rsidDel="00FB47CE">
                <w:rPr>
                  <w:rFonts w:asciiTheme="majorHAnsi" w:hAnsiTheme="majorHAnsi" w:cstheme="majorHAnsi"/>
                  <w:sz w:val="20"/>
                  <w:szCs w:val="20"/>
                </w:rPr>
                <w:delText xml:space="preserve">, known as </w:delText>
              </w:r>
            </w:del>
            <w:del w:id="166" w:author="ACurtis" w:date="2013-11-07T15:35:00Z">
              <w:r w:rsidR="00174BA5" w:rsidRPr="00FB47CE" w:rsidDel="00862B6F">
                <w:rPr>
                  <w:rFonts w:asciiTheme="majorHAnsi" w:hAnsiTheme="majorHAnsi" w:cstheme="majorHAnsi"/>
                  <w:sz w:val="20"/>
                  <w:szCs w:val="20"/>
                </w:rPr>
                <w:delText>General Air Contaminant Discharge Permits</w:delText>
              </w:r>
            </w:del>
            <w:del w:id="167" w:author="ACurtis" w:date="2013-11-07T15:34:00Z">
              <w:r w:rsidR="00174BA5" w:rsidRPr="00FB47CE" w:rsidDel="00862B6F">
                <w:rPr>
                  <w:rFonts w:asciiTheme="majorHAnsi" w:hAnsiTheme="majorHAnsi" w:cstheme="majorHAnsi"/>
                  <w:sz w:val="20"/>
                  <w:szCs w:val="20"/>
                </w:rPr>
                <w:delText xml:space="preserve"> (ACDPs)</w:delText>
              </w:r>
            </w:del>
            <w:del w:id="168" w:author="ACurtis" w:date="2013-11-07T16:16:00Z">
              <w:r w:rsidR="00174BA5" w:rsidRPr="00FB47CE" w:rsidDel="00FB47CE">
                <w:rPr>
                  <w:rFonts w:asciiTheme="majorHAnsi" w:hAnsiTheme="majorHAnsi" w:cstheme="majorHAnsi"/>
                  <w:sz w:val="20"/>
                  <w:szCs w:val="20"/>
                </w:rPr>
                <w:delText>,</w:delText>
              </w:r>
            </w:del>
            <w:r w:rsidR="00174BA5" w:rsidRPr="00FB47CE">
              <w:rPr>
                <w:rFonts w:asciiTheme="majorHAnsi" w:hAnsiTheme="majorHAnsi" w:cstheme="majorHAnsi"/>
                <w:sz w:val="20"/>
                <w:szCs w:val="20"/>
              </w:rPr>
              <w:t xml:space="preserve"> allow the </w:t>
            </w:r>
            <w:del w:id="169" w:author="ACurtis" w:date="2013-11-07T16:24:00Z">
              <w:r w:rsidR="00174BA5" w:rsidRPr="00FB47CE" w:rsidDel="00FB47CE">
                <w:rPr>
                  <w:rFonts w:asciiTheme="majorHAnsi" w:hAnsiTheme="majorHAnsi" w:cstheme="majorHAnsi"/>
                  <w:sz w:val="20"/>
                  <w:szCs w:val="20"/>
                </w:rPr>
                <w:delText>permit</w:delText>
              </w:r>
            </w:del>
            <w:ins w:id="170" w:author="ACurtis" w:date="2013-11-07T16:24:00Z">
              <w:r w:rsidRPr="00FB47CE">
                <w:rPr>
                  <w:rFonts w:asciiTheme="majorHAnsi" w:hAnsiTheme="majorHAnsi" w:cstheme="majorHAnsi"/>
                  <w:sz w:val="20"/>
                  <w:szCs w:val="20"/>
                </w:rPr>
                <w:t>permit</w:t>
              </w:r>
              <w:r>
                <w:rPr>
                  <w:rFonts w:asciiTheme="majorHAnsi" w:hAnsiTheme="majorHAnsi" w:cstheme="majorHAnsi"/>
                  <w:sz w:val="20"/>
                  <w:szCs w:val="20"/>
                </w:rPr>
                <w:t>ted business</w:t>
              </w:r>
            </w:ins>
            <w:del w:id="171" w:author="ACurtis" w:date="2013-11-07T16:24:00Z">
              <w:r w:rsidR="00174BA5" w:rsidRPr="00FB47CE" w:rsidDel="00FB47CE">
                <w:rPr>
                  <w:rFonts w:asciiTheme="majorHAnsi" w:hAnsiTheme="majorHAnsi" w:cstheme="majorHAnsi"/>
                  <w:sz w:val="20"/>
                  <w:szCs w:val="20"/>
                </w:rPr>
                <w:delText>tee</w:delText>
              </w:r>
            </w:del>
            <w:r w:rsidR="00174BA5" w:rsidRPr="00FB47CE">
              <w:rPr>
                <w:rFonts w:asciiTheme="majorHAnsi" w:hAnsiTheme="majorHAnsi" w:cstheme="majorHAnsi"/>
                <w:sz w:val="20"/>
                <w:szCs w:val="20"/>
              </w:rPr>
              <w:t xml:space="preserve"> to operate as if it had a</w:t>
            </w:r>
            <w:del w:id="172" w:author="ACurtis" w:date="2013-11-07T16:16:00Z">
              <w:r w:rsidR="00174BA5" w:rsidRPr="00FB47CE" w:rsidDel="00FB47CE">
                <w:rPr>
                  <w:rFonts w:asciiTheme="majorHAnsi" w:hAnsiTheme="majorHAnsi" w:cstheme="majorHAnsi"/>
                  <w:sz w:val="20"/>
                  <w:szCs w:val="20"/>
                </w:rPr>
                <w:delText xml:space="preserve"> source specific </w:delText>
              </w:r>
            </w:del>
            <w:ins w:id="173" w:author="ACurtis" w:date="2013-11-07T16:23:00Z">
              <w:r>
                <w:rPr>
                  <w:rFonts w:asciiTheme="majorHAnsi" w:hAnsiTheme="majorHAnsi" w:cstheme="majorHAnsi"/>
                  <w:sz w:val="20"/>
                  <w:szCs w:val="20"/>
                </w:rPr>
                <w:t xml:space="preserve"> source-specific </w:t>
              </w:r>
            </w:ins>
            <w:r w:rsidR="00174BA5" w:rsidRPr="00FB47CE">
              <w:rPr>
                <w:rFonts w:asciiTheme="majorHAnsi" w:hAnsiTheme="majorHAnsi" w:cstheme="majorHAnsi"/>
                <w:sz w:val="20"/>
                <w:szCs w:val="20"/>
              </w:rPr>
              <w:t xml:space="preserve">permit. </w:t>
            </w:r>
            <w:del w:id="174" w:author="ACurtis" w:date="2013-11-07T15:34:00Z">
              <w:r w:rsidR="00174BA5" w:rsidRPr="00FB47CE" w:rsidDel="00862B6F">
                <w:rPr>
                  <w:rFonts w:asciiTheme="majorHAnsi" w:hAnsiTheme="majorHAnsi" w:cstheme="majorHAnsi"/>
                  <w:sz w:val="20"/>
                  <w:szCs w:val="20"/>
                </w:rPr>
                <w:delText xml:space="preserve"> </w:delText>
              </w:r>
            </w:del>
            <w:del w:id="175" w:author="ACurtis" w:date="2013-11-07T16:25:00Z">
              <w:r w:rsidR="00174BA5" w:rsidRPr="00FB47CE" w:rsidDel="00FB47CE">
                <w:rPr>
                  <w:rFonts w:asciiTheme="majorHAnsi" w:hAnsiTheme="majorHAnsi" w:cstheme="majorHAnsi"/>
                  <w:sz w:val="20"/>
                  <w:szCs w:val="20"/>
                </w:rPr>
                <w:delText>Individual</w:delText>
              </w:r>
            </w:del>
            <w:ins w:id="176" w:author="ACurtis" w:date="2013-11-07T16:25:00Z">
              <w:r>
                <w:rPr>
                  <w:rFonts w:asciiTheme="majorHAnsi" w:hAnsiTheme="majorHAnsi" w:cstheme="majorHAnsi"/>
                  <w:sz w:val="20"/>
                  <w:szCs w:val="20"/>
                </w:rPr>
                <w:t>A</w:t>
              </w:r>
            </w:ins>
            <w:r w:rsidR="00174BA5" w:rsidRPr="00FB47CE">
              <w:rPr>
                <w:rFonts w:asciiTheme="majorHAnsi" w:hAnsiTheme="majorHAnsi" w:cstheme="majorHAnsi"/>
                <w:sz w:val="20"/>
                <w:szCs w:val="20"/>
              </w:rPr>
              <w:t xml:space="preserve"> business</w:t>
            </w:r>
            <w:del w:id="177" w:author="ACurtis" w:date="2013-11-07T16:26:00Z">
              <w:r w:rsidR="00174BA5" w:rsidRPr="00FB47CE" w:rsidDel="00FB47CE">
                <w:rPr>
                  <w:rFonts w:asciiTheme="majorHAnsi" w:hAnsiTheme="majorHAnsi" w:cstheme="majorHAnsi"/>
                  <w:sz w:val="20"/>
                  <w:szCs w:val="20"/>
                </w:rPr>
                <w:delText>es are</w:delText>
              </w:r>
            </w:del>
            <w:ins w:id="178" w:author="ACurtis" w:date="2013-11-07T16:26:00Z">
              <w:r>
                <w:rPr>
                  <w:rFonts w:asciiTheme="majorHAnsi" w:hAnsiTheme="majorHAnsi" w:cstheme="majorHAnsi"/>
                  <w:sz w:val="20"/>
                  <w:szCs w:val="20"/>
                </w:rPr>
                <w:t xml:space="preserve"> is</w:t>
              </w:r>
            </w:ins>
            <w:r w:rsidR="00174BA5" w:rsidRPr="00FB47CE">
              <w:rPr>
                <w:rFonts w:asciiTheme="majorHAnsi" w:hAnsiTheme="majorHAnsi" w:cstheme="majorHAnsi"/>
                <w:sz w:val="20"/>
                <w:szCs w:val="20"/>
              </w:rPr>
              <w:t xml:space="preserve"> </w:t>
            </w:r>
            <w:del w:id="179" w:author="ACurtis" w:date="2013-11-07T16:23:00Z">
              <w:r w:rsidR="00174BA5" w:rsidRPr="00FB47CE" w:rsidDel="00FB47CE">
                <w:rPr>
                  <w:rFonts w:asciiTheme="majorHAnsi" w:hAnsiTheme="majorHAnsi" w:cstheme="majorHAnsi"/>
                  <w:sz w:val="20"/>
                  <w:szCs w:val="20"/>
                </w:rPr>
                <w:delText>‘</w:delText>
              </w:r>
            </w:del>
            <w:r w:rsidR="00174BA5" w:rsidRPr="00FB47CE">
              <w:rPr>
                <w:rFonts w:asciiTheme="majorHAnsi" w:hAnsiTheme="majorHAnsi" w:cstheme="majorHAnsi"/>
                <w:sz w:val="20"/>
                <w:szCs w:val="20"/>
              </w:rPr>
              <w:t>assigned</w:t>
            </w:r>
            <w:del w:id="180" w:author="ACurtis" w:date="2013-11-07T16:23:00Z">
              <w:r w:rsidR="00174BA5" w:rsidRPr="00FB47CE" w:rsidDel="00FB47CE">
                <w:rPr>
                  <w:rFonts w:asciiTheme="majorHAnsi" w:hAnsiTheme="majorHAnsi" w:cstheme="majorHAnsi"/>
                  <w:sz w:val="20"/>
                  <w:szCs w:val="20"/>
                </w:rPr>
                <w:delText>’</w:delText>
              </w:r>
            </w:del>
            <w:r w:rsidR="00174BA5" w:rsidRPr="00FB47CE">
              <w:rPr>
                <w:rFonts w:asciiTheme="majorHAnsi" w:hAnsiTheme="majorHAnsi" w:cstheme="majorHAnsi"/>
                <w:sz w:val="20"/>
                <w:szCs w:val="20"/>
              </w:rPr>
              <w:t xml:space="preserve"> to the General </w:t>
            </w:r>
            <w:ins w:id="181" w:author="ACurtis" w:date="2013-11-07T17:10:00Z">
              <w:r w:rsidR="00A015E9">
                <w:rPr>
                  <w:rFonts w:asciiTheme="majorHAnsi" w:hAnsiTheme="majorHAnsi" w:cstheme="majorHAnsi"/>
                  <w:sz w:val="20"/>
                  <w:szCs w:val="20"/>
                </w:rPr>
                <w:t>p</w:t>
              </w:r>
              <w:r w:rsidR="00A015E9" w:rsidRPr="00FB47CE">
                <w:rPr>
                  <w:rFonts w:asciiTheme="majorHAnsi" w:hAnsiTheme="majorHAnsi" w:cstheme="majorHAnsi"/>
                  <w:sz w:val="20"/>
                  <w:szCs w:val="20"/>
                </w:rPr>
                <w:t>ermit</w:t>
              </w:r>
              <w:r w:rsidR="00A015E9">
                <w:rPr>
                  <w:rFonts w:asciiTheme="majorHAnsi" w:hAnsiTheme="majorHAnsi" w:cstheme="majorHAnsi"/>
                  <w:sz w:val="20"/>
                  <w:szCs w:val="20"/>
                </w:rPr>
                <w:t xml:space="preserve"> </w:t>
              </w:r>
            </w:ins>
            <w:del w:id="182" w:author="ACurtis" w:date="2013-11-07T17:10:00Z">
              <w:r w:rsidR="00174BA5" w:rsidRPr="00FB47CE" w:rsidDel="00A015E9">
                <w:rPr>
                  <w:rFonts w:asciiTheme="majorHAnsi" w:hAnsiTheme="majorHAnsi" w:cstheme="majorHAnsi"/>
                  <w:sz w:val="20"/>
                  <w:szCs w:val="20"/>
                </w:rPr>
                <w:delText xml:space="preserve">ACDP </w:delText>
              </w:r>
            </w:del>
            <w:r w:rsidR="00174BA5" w:rsidRPr="00FB47CE">
              <w:rPr>
                <w:rFonts w:asciiTheme="majorHAnsi" w:hAnsiTheme="majorHAnsi" w:cstheme="majorHAnsi"/>
                <w:sz w:val="20"/>
                <w:szCs w:val="20"/>
              </w:rPr>
              <w:t xml:space="preserve">if </w:t>
            </w:r>
            <w:del w:id="183" w:author="ACurtis" w:date="2013-11-07T16:26:00Z">
              <w:r w:rsidR="00174BA5" w:rsidRPr="00FB47CE" w:rsidDel="00FB47CE">
                <w:rPr>
                  <w:rFonts w:asciiTheme="majorHAnsi" w:hAnsiTheme="majorHAnsi" w:cstheme="majorHAnsi"/>
                  <w:sz w:val="20"/>
                  <w:szCs w:val="20"/>
                </w:rPr>
                <w:delText xml:space="preserve">they </w:delText>
              </w:r>
            </w:del>
            <w:ins w:id="184" w:author="ACurtis" w:date="2013-11-07T16:26:00Z">
              <w:r>
                <w:rPr>
                  <w:rFonts w:asciiTheme="majorHAnsi" w:hAnsiTheme="majorHAnsi" w:cstheme="majorHAnsi"/>
                  <w:sz w:val="20"/>
                  <w:szCs w:val="20"/>
                </w:rPr>
                <w:t>it</w:t>
              </w:r>
              <w:r w:rsidRPr="00FB47CE">
                <w:rPr>
                  <w:rFonts w:asciiTheme="majorHAnsi" w:hAnsiTheme="majorHAnsi" w:cstheme="majorHAnsi"/>
                  <w:sz w:val="20"/>
                  <w:szCs w:val="20"/>
                </w:rPr>
                <w:t xml:space="preserve"> </w:t>
              </w:r>
            </w:ins>
            <w:r w:rsidR="00174BA5" w:rsidRPr="00FB47CE">
              <w:rPr>
                <w:rFonts w:asciiTheme="majorHAnsi" w:hAnsiTheme="majorHAnsi" w:cstheme="majorHAnsi"/>
                <w:sz w:val="20"/>
                <w:szCs w:val="20"/>
              </w:rPr>
              <w:t>meet</w:t>
            </w:r>
            <w:ins w:id="185" w:author="ACurtis" w:date="2013-11-07T16:26:00Z">
              <w:r>
                <w:rPr>
                  <w:rFonts w:asciiTheme="majorHAnsi" w:hAnsiTheme="majorHAnsi" w:cstheme="majorHAnsi"/>
                  <w:sz w:val="20"/>
                  <w:szCs w:val="20"/>
                </w:rPr>
                <w:t>s</w:t>
              </w:r>
            </w:ins>
            <w:r w:rsidR="00174BA5" w:rsidRPr="00FB47CE">
              <w:rPr>
                <w:rFonts w:asciiTheme="majorHAnsi" w:hAnsiTheme="majorHAnsi" w:cstheme="majorHAnsi"/>
                <w:sz w:val="20"/>
                <w:szCs w:val="20"/>
              </w:rPr>
              <w:t xml:space="preserve"> the criteria for the General </w:t>
            </w:r>
            <w:ins w:id="186" w:author="ACurtis" w:date="2013-11-07T17:10:00Z">
              <w:r w:rsidR="00A015E9">
                <w:rPr>
                  <w:rFonts w:asciiTheme="majorHAnsi" w:hAnsiTheme="majorHAnsi" w:cstheme="majorHAnsi"/>
                  <w:sz w:val="20"/>
                  <w:szCs w:val="20"/>
                </w:rPr>
                <w:t>permit, whereas</w:t>
              </w:r>
            </w:ins>
            <w:del w:id="187" w:author="ACurtis" w:date="2013-11-07T17:10:00Z">
              <w:r w:rsidR="00174BA5" w:rsidRPr="00FB47CE" w:rsidDel="00A015E9">
                <w:rPr>
                  <w:rFonts w:asciiTheme="majorHAnsi" w:hAnsiTheme="majorHAnsi" w:cstheme="majorHAnsi"/>
                  <w:sz w:val="20"/>
                  <w:szCs w:val="20"/>
                </w:rPr>
                <w:delText xml:space="preserve">ACDP.  </w:delText>
              </w:r>
            </w:del>
            <w:ins w:id="188" w:author="ACurtis" w:date="2013-11-07T17:10:00Z">
              <w:r w:rsidR="00A015E9">
                <w:rPr>
                  <w:rFonts w:asciiTheme="majorHAnsi" w:hAnsiTheme="majorHAnsi" w:cstheme="majorHAnsi"/>
                  <w:sz w:val="20"/>
                  <w:szCs w:val="20"/>
                </w:rPr>
                <w:t>, a</w:t>
              </w:r>
            </w:ins>
            <w:ins w:id="189" w:author="ACurtis" w:date="2013-11-07T16:26:00Z">
              <w:r>
                <w:rPr>
                  <w:rFonts w:asciiTheme="majorHAnsi" w:hAnsiTheme="majorHAnsi" w:cstheme="majorHAnsi"/>
                  <w:sz w:val="20"/>
                  <w:szCs w:val="20"/>
                </w:rPr>
                <w:t xml:space="preserve"> </w:t>
              </w:r>
            </w:ins>
            <w:del w:id="190" w:author="ACurtis" w:date="2013-11-07T16:26:00Z">
              <w:r w:rsidR="00174BA5" w:rsidRPr="00FB47CE" w:rsidDel="00FB47CE">
                <w:rPr>
                  <w:rFonts w:asciiTheme="majorHAnsi" w:hAnsiTheme="majorHAnsi" w:cstheme="majorHAnsi"/>
                  <w:sz w:val="20"/>
                  <w:szCs w:val="20"/>
                </w:rPr>
                <w:delText>B</w:delText>
              </w:r>
            </w:del>
            <w:ins w:id="191" w:author="ACurtis" w:date="2013-11-07T16:26:00Z">
              <w:r>
                <w:rPr>
                  <w:rFonts w:asciiTheme="majorHAnsi" w:hAnsiTheme="majorHAnsi" w:cstheme="majorHAnsi"/>
                  <w:sz w:val="20"/>
                  <w:szCs w:val="20"/>
                </w:rPr>
                <w:t>b</w:t>
              </w:r>
            </w:ins>
            <w:r w:rsidR="00174BA5" w:rsidRPr="00FB47CE">
              <w:rPr>
                <w:rFonts w:asciiTheme="majorHAnsi" w:hAnsiTheme="majorHAnsi" w:cstheme="majorHAnsi"/>
                <w:sz w:val="20"/>
                <w:szCs w:val="20"/>
              </w:rPr>
              <w:t>usiness</w:t>
            </w:r>
            <w:del w:id="192" w:author="ACurtis" w:date="2013-11-07T16:26:00Z">
              <w:r w:rsidR="00174BA5" w:rsidRPr="00FB47CE" w:rsidDel="00FB47CE">
                <w:rPr>
                  <w:rFonts w:asciiTheme="majorHAnsi" w:hAnsiTheme="majorHAnsi" w:cstheme="majorHAnsi"/>
                  <w:sz w:val="20"/>
                  <w:szCs w:val="20"/>
                </w:rPr>
                <w:delText xml:space="preserve">es </w:delText>
              </w:r>
            </w:del>
            <w:ins w:id="193" w:author="ACurtis" w:date="2013-11-07T16:26:00Z">
              <w:r>
                <w:rPr>
                  <w:rFonts w:asciiTheme="majorHAnsi" w:hAnsiTheme="majorHAnsi" w:cstheme="majorHAnsi"/>
                  <w:sz w:val="20"/>
                  <w:szCs w:val="20"/>
                </w:rPr>
                <w:t xml:space="preserve"> </w:t>
              </w:r>
            </w:ins>
            <w:r w:rsidR="00174BA5" w:rsidRPr="00FB47CE">
              <w:rPr>
                <w:rFonts w:asciiTheme="majorHAnsi" w:hAnsiTheme="majorHAnsi" w:cstheme="majorHAnsi"/>
                <w:sz w:val="20"/>
                <w:szCs w:val="20"/>
              </w:rPr>
              <w:t>that</w:t>
            </w:r>
            <w:ins w:id="194" w:author="ACurtis" w:date="2013-11-07T16:26:00Z">
              <w:r>
                <w:rPr>
                  <w:rFonts w:asciiTheme="majorHAnsi" w:hAnsiTheme="majorHAnsi" w:cstheme="majorHAnsi"/>
                  <w:sz w:val="20"/>
                  <w:szCs w:val="20"/>
                </w:rPr>
                <w:t xml:space="preserve"> is</w:t>
              </w:r>
            </w:ins>
            <w:del w:id="195" w:author="ACurtis" w:date="2013-11-07T16:26:00Z">
              <w:r w:rsidR="00174BA5" w:rsidRPr="00FB47CE" w:rsidDel="00FB47CE">
                <w:rPr>
                  <w:rFonts w:asciiTheme="majorHAnsi" w:hAnsiTheme="majorHAnsi" w:cstheme="majorHAnsi"/>
                  <w:sz w:val="20"/>
                  <w:szCs w:val="20"/>
                </w:rPr>
                <w:delText xml:space="preserve"> are</w:delText>
              </w:r>
            </w:del>
            <w:r w:rsidR="00174BA5" w:rsidRPr="00FB47CE">
              <w:rPr>
                <w:rFonts w:asciiTheme="majorHAnsi" w:hAnsiTheme="majorHAnsi" w:cstheme="majorHAnsi"/>
                <w:sz w:val="20"/>
                <w:szCs w:val="20"/>
              </w:rPr>
              <w:t xml:space="preserve"> required to have a permit</w:t>
            </w:r>
            <w:ins w:id="196" w:author="ACurtis" w:date="2013-11-07T16:26:00Z">
              <w:r>
                <w:rPr>
                  <w:rFonts w:asciiTheme="majorHAnsi" w:hAnsiTheme="majorHAnsi" w:cstheme="majorHAnsi"/>
                  <w:sz w:val="20"/>
                  <w:szCs w:val="20"/>
                </w:rPr>
                <w:t>,</w:t>
              </w:r>
            </w:ins>
            <w:r w:rsidR="00174BA5" w:rsidRPr="00FB47CE">
              <w:rPr>
                <w:rFonts w:asciiTheme="majorHAnsi" w:hAnsiTheme="majorHAnsi" w:cstheme="majorHAnsi"/>
                <w:sz w:val="20"/>
                <w:szCs w:val="20"/>
              </w:rPr>
              <w:t xml:space="preserve"> </w:t>
            </w:r>
            <w:del w:id="197" w:author="ACurtis" w:date="2013-11-07T16:23:00Z">
              <w:r w:rsidR="00174BA5" w:rsidRPr="00FB47CE" w:rsidDel="00FB47CE">
                <w:rPr>
                  <w:rFonts w:asciiTheme="majorHAnsi" w:hAnsiTheme="majorHAnsi" w:cstheme="majorHAnsi"/>
                  <w:sz w:val="20"/>
                  <w:szCs w:val="20"/>
                </w:rPr>
                <w:delText xml:space="preserve">but </w:delText>
              </w:r>
            </w:del>
            <w:ins w:id="198" w:author="ACurtis" w:date="2013-11-07T16:26:00Z">
              <w:r>
                <w:rPr>
                  <w:rFonts w:asciiTheme="majorHAnsi" w:hAnsiTheme="majorHAnsi" w:cstheme="majorHAnsi"/>
                  <w:sz w:val="20"/>
                  <w:szCs w:val="20"/>
                </w:rPr>
                <w:t>but</w:t>
              </w:r>
            </w:ins>
            <w:ins w:id="199" w:author="ACurtis" w:date="2013-11-07T16:23:00Z">
              <w:r w:rsidRPr="00FB47CE">
                <w:rPr>
                  <w:rFonts w:asciiTheme="majorHAnsi" w:hAnsiTheme="majorHAnsi" w:cstheme="majorHAnsi"/>
                  <w:sz w:val="20"/>
                  <w:szCs w:val="20"/>
                </w:rPr>
                <w:t xml:space="preserve"> </w:t>
              </w:r>
            </w:ins>
            <w:r w:rsidR="00174BA5" w:rsidRPr="00FB47CE">
              <w:rPr>
                <w:rFonts w:asciiTheme="majorHAnsi" w:hAnsiTheme="majorHAnsi" w:cstheme="majorHAnsi"/>
                <w:sz w:val="20"/>
                <w:szCs w:val="20"/>
              </w:rPr>
              <w:t>do</w:t>
            </w:r>
            <w:ins w:id="200" w:author="ACurtis" w:date="2013-11-07T16:26:00Z">
              <w:r>
                <w:rPr>
                  <w:rFonts w:asciiTheme="majorHAnsi" w:hAnsiTheme="majorHAnsi" w:cstheme="majorHAnsi"/>
                  <w:sz w:val="20"/>
                  <w:szCs w:val="20"/>
                </w:rPr>
                <w:t>es</w:t>
              </w:r>
            </w:ins>
            <w:r w:rsidR="00174BA5" w:rsidRPr="00FB47CE">
              <w:rPr>
                <w:rFonts w:asciiTheme="majorHAnsi" w:hAnsiTheme="majorHAnsi" w:cstheme="majorHAnsi"/>
                <w:sz w:val="20"/>
                <w:szCs w:val="20"/>
              </w:rPr>
              <w:t xml:space="preserve"> not fit the </w:t>
            </w:r>
            <w:del w:id="201" w:author="ACurtis" w:date="2013-11-07T16:23:00Z">
              <w:r w:rsidR="00174BA5" w:rsidRPr="00FB47CE" w:rsidDel="00FB47CE">
                <w:rPr>
                  <w:rFonts w:asciiTheme="majorHAnsi" w:hAnsiTheme="majorHAnsi" w:cstheme="majorHAnsi"/>
                  <w:sz w:val="20"/>
                  <w:szCs w:val="20"/>
                </w:rPr>
                <w:delText xml:space="preserve">parameters </w:delText>
              </w:r>
            </w:del>
            <w:ins w:id="202" w:author="ACurtis" w:date="2013-11-07T16:23:00Z">
              <w:r>
                <w:rPr>
                  <w:rFonts w:asciiTheme="majorHAnsi" w:hAnsiTheme="majorHAnsi" w:cstheme="majorHAnsi"/>
                  <w:sz w:val="20"/>
                  <w:szCs w:val="20"/>
                </w:rPr>
                <w:t>cri</w:t>
              </w:r>
            </w:ins>
            <w:ins w:id="203" w:author="ACurtis" w:date="2013-11-07T16:24:00Z">
              <w:r>
                <w:rPr>
                  <w:rFonts w:asciiTheme="majorHAnsi" w:hAnsiTheme="majorHAnsi" w:cstheme="majorHAnsi"/>
                  <w:sz w:val="20"/>
                  <w:szCs w:val="20"/>
                </w:rPr>
                <w:t>teria</w:t>
              </w:r>
            </w:ins>
            <w:ins w:id="204" w:author="ACurtis" w:date="2013-11-07T16:23:00Z">
              <w:r w:rsidRPr="00FB47CE">
                <w:rPr>
                  <w:rFonts w:asciiTheme="majorHAnsi" w:hAnsiTheme="majorHAnsi" w:cstheme="majorHAnsi"/>
                  <w:sz w:val="20"/>
                  <w:szCs w:val="20"/>
                </w:rPr>
                <w:t xml:space="preserve"> </w:t>
              </w:r>
            </w:ins>
            <w:r w:rsidR="00174BA5" w:rsidRPr="00FB47CE">
              <w:rPr>
                <w:rFonts w:asciiTheme="majorHAnsi" w:hAnsiTheme="majorHAnsi" w:cstheme="majorHAnsi"/>
                <w:sz w:val="20"/>
                <w:szCs w:val="20"/>
              </w:rPr>
              <w:t>of a</w:t>
            </w:r>
            <w:ins w:id="205" w:author="ACurtis" w:date="2013-11-07T16:24:00Z">
              <w:r>
                <w:rPr>
                  <w:rFonts w:asciiTheme="majorHAnsi" w:hAnsiTheme="majorHAnsi" w:cstheme="majorHAnsi"/>
                  <w:sz w:val="20"/>
                  <w:szCs w:val="20"/>
                </w:rPr>
                <w:t xml:space="preserve"> </w:t>
              </w:r>
            </w:ins>
            <w:del w:id="206" w:author="ACurtis" w:date="2013-11-07T16:24:00Z">
              <w:r w:rsidR="00174BA5" w:rsidRPr="00FB47CE" w:rsidDel="00FB47CE">
                <w:rPr>
                  <w:rFonts w:asciiTheme="majorHAnsi" w:hAnsiTheme="majorHAnsi" w:cstheme="majorHAnsi"/>
                  <w:sz w:val="20"/>
                  <w:szCs w:val="20"/>
                </w:rPr>
                <w:delText xml:space="preserve">n existing </w:delText>
              </w:r>
            </w:del>
            <w:r w:rsidR="00174BA5" w:rsidRPr="00FB47CE">
              <w:rPr>
                <w:rFonts w:asciiTheme="majorHAnsi" w:hAnsiTheme="majorHAnsi" w:cstheme="majorHAnsi"/>
                <w:sz w:val="20"/>
                <w:szCs w:val="20"/>
              </w:rPr>
              <w:t xml:space="preserve">General </w:t>
            </w:r>
            <w:ins w:id="207" w:author="ACurtis" w:date="2013-11-07T17:10:00Z">
              <w:r w:rsidR="00A015E9">
                <w:rPr>
                  <w:rFonts w:asciiTheme="majorHAnsi" w:hAnsiTheme="majorHAnsi" w:cstheme="majorHAnsi"/>
                  <w:sz w:val="20"/>
                  <w:szCs w:val="20"/>
                </w:rPr>
                <w:t>permit</w:t>
              </w:r>
            </w:ins>
            <w:del w:id="208" w:author="ACurtis" w:date="2013-11-07T17:10:00Z">
              <w:r w:rsidR="00174BA5" w:rsidRPr="00FB47CE" w:rsidDel="00A015E9">
                <w:rPr>
                  <w:rFonts w:asciiTheme="majorHAnsi" w:hAnsiTheme="majorHAnsi" w:cstheme="majorHAnsi"/>
                  <w:sz w:val="20"/>
                  <w:szCs w:val="20"/>
                </w:rPr>
                <w:delText>ACDP</w:delText>
              </w:r>
            </w:del>
            <w:r w:rsidR="00174BA5" w:rsidRPr="00FB47CE">
              <w:rPr>
                <w:rFonts w:asciiTheme="majorHAnsi" w:hAnsiTheme="majorHAnsi" w:cstheme="majorHAnsi"/>
                <w:sz w:val="20"/>
                <w:szCs w:val="20"/>
              </w:rPr>
              <w:t xml:space="preserve"> will still need </w:t>
            </w:r>
            <w:ins w:id="209" w:author="ACurtis" w:date="2013-11-07T16:24:00Z">
              <w:r>
                <w:rPr>
                  <w:rFonts w:asciiTheme="majorHAnsi" w:hAnsiTheme="majorHAnsi" w:cstheme="majorHAnsi"/>
                  <w:sz w:val="20"/>
                  <w:szCs w:val="20"/>
                </w:rPr>
                <w:t xml:space="preserve">to obtain </w:t>
              </w:r>
            </w:ins>
            <w:r w:rsidR="00174BA5" w:rsidRPr="00FB47CE">
              <w:rPr>
                <w:rFonts w:asciiTheme="majorHAnsi" w:hAnsiTheme="majorHAnsi" w:cstheme="majorHAnsi"/>
                <w:sz w:val="20"/>
                <w:szCs w:val="20"/>
              </w:rPr>
              <w:t>a</w:t>
            </w:r>
            <w:ins w:id="210" w:author="ACurtis" w:date="2013-11-07T16:25:00Z">
              <w:r>
                <w:rPr>
                  <w:rFonts w:asciiTheme="majorHAnsi" w:hAnsiTheme="majorHAnsi" w:cstheme="majorHAnsi"/>
                  <w:sz w:val="20"/>
                  <w:szCs w:val="20"/>
                </w:rPr>
                <w:t>n individual</w:t>
              </w:r>
            </w:ins>
            <w:ins w:id="211" w:author="ACurtis" w:date="2013-11-07T16:26:00Z">
              <w:r>
                <w:rPr>
                  <w:rFonts w:asciiTheme="majorHAnsi" w:hAnsiTheme="majorHAnsi" w:cstheme="majorHAnsi"/>
                  <w:sz w:val="20"/>
                  <w:szCs w:val="20"/>
                </w:rPr>
                <w:t>, source-specific</w:t>
              </w:r>
            </w:ins>
            <w:del w:id="212" w:author="ACurtis" w:date="2013-11-07T16:24:00Z">
              <w:r w:rsidR="00174BA5" w:rsidRPr="00FB47CE" w:rsidDel="00FB47CE">
                <w:rPr>
                  <w:rFonts w:asciiTheme="majorHAnsi" w:hAnsiTheme="majorHAnsi" w:cstheme="majorHAnsi"/>
                  <w:sz w:val="20"/>
                  <w:szCs w:val="20"/>
                </w:rPr>
                <w:delText>n individual</w:delText>
              </w:r>
            </w:del>
            <w:r w:rsidR="00174BA5" w:rsidRPr="00FB47CE">
              <w:rPr>
                <w:rFonts w:asciiTheme="majorHAnsi" w:hAnsiTheme="majorHAnsi" w:cstheme="majorHAnsi"/>
                <w:sz w:val="20"/>
                <w:szCs w:val="20"/>
              </w:rPr>
              <w:t xml:space="preserve"> </w:t>
            </w:r>
            <w:ins w:id="213" w:author="ACurtis" w:date="2013-11-07T17:10:00Z">
              <w:r w:rsidR="00A015E9" w:rsidRPr="00FB47CE">
                <w:rPr>
                  <w:rFonts w:asciiTheme="majorHAnsi" w:hAnsiTheme="majorHAnsi" w:cstheme="majorHAnsi"/>
                  <w:sz w:val="20"/>
                  <w:szCs w:val="20"/>
                </w:rPr>
                <w:t>Air Contaminant Discharge Permit</w:t>
              </w:r>
            </w:ins>
            <w:del w:id="214" w:author="ACurtis" w:date="2013-11-07T17:10:00Z">
              <w:r w:rsidR="00174BA5" w:rsidRPr="00FB47CE" w:rsidDel="00A015E9">
                <w:rPr>
                  <w:rFonts w:asciiTheme="majorHAnsi" w:hAnsiTheme="majorHAnsi" w:cstheme="majorHAnsi"/>
                  <w:sz w:val="20"/>
                  <w:szCs w:val="20"/>
                </w:rPr>
                <w:delText>ACDP</w:delText>
              </w:r>
            </w:del>
            <w:ins w:id="215" w:author="ACurtis" w:date="2013-11-07T16:12:00Z">
              <w:r>
                <w:rPr>
                  <w:rFonts w:asciiTheme="majorHAnsi" w:hAnsiTheme="majorHAnsi" w:cstheme="majorHAnsi"/>
                  <w:sz w:val="20"/>
                  <w:szCs w:val="20"/>
                </w:rPr>
                <w:t>.</w:t>
              </w:r>
            </w:ins>
            <w:ins w:id="216" w:author="ACurtis" w:date="2013-11-07T16:41:00Z">
              <w:r w:rsidR="00E64FC6">
                <w:rPr>
                  <w:rFonts w:asciiTheme="majorHAnsi" w:hAnsiTheme="majorHAnsi" w:cstheme="majorHAnsi"/>
                  <w:sz w:val="20"/>
                  <w:szCs w:val="20"/>
                </w:rPr>
                <w:t xml:space="preserve"> </w:t>
              </w:r>
            </w:ins>
          </w:p>
        </w:tc>
      </w:tr>
      <w:tr w:rsidR="00F8126E" w:rsidRPr="006726CF" w:rsidTr="00C60B6F">
        <w:trPr>
          <w:trHeight w:val="264"/>
          <w:trPrChange w:id="217" w:author="ACurtis" w:date="2013-11-07T16:05:00Z">
            <w:trPr>
              <w:trHeight w:val="264"/>
            </w:trPr>
          </w:trPrChange>
        </w:trPr>
        <w:tc>
          <w:tcPr>
            <w:tcW w:w="3690" w:type="dxa"/>
            <w:tcBorders>
              <w:top w:val="dotted" w:sz="4" w:space="0" w:color="auto"/>
              <w:right w:val="dotted" w:sz="4" w:space="0" w:color="auto"/>
            </w:tcBorders>
            <w:shd w:val="clear" w:color="auto" w:fill="auto"/>
            <w:hideMark/>
            <w:tcPrChange w:id="218" w:author="ACurtis" w:date="2013-11-07T16:05:00Z">
              <w:tcPr>
                <w:tcW w:w="4770" w:type="dxa"/>
                <w:gridSpan w:val="2"/>
                <w:tcBorders>
                  <w:top w:val="dotted" w:sz="4" w:space="0" w:color="auto"/>
                  <w:right w:val="dotted" w:sz="4" w:space="0" w:color="auto"/>
                </w:tcBorders>
                <w:shd w:val="clear" w:color="auto" w:fill="auto"/>
                <w:hideMark/>
              </w:tcPr>
            </w:tcPrChange>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219"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CF03D5" w:rsidP="00E64FC6">
            <w:pPr>
              <w:ind w:left="18"/>
              <w:rPr>
                <w:del w:id="220" w:author="ACurtis" w:date="2013-11-07T16:03:00Z"/>
                <w:sz w:val="20"/>
                <w:szCs w:val="20"/>
              </w:rPr>
              <w:pPrChange w:id="221" w:author="ACurtis" w:date="2013-11-07T16:41:00Z">
                <w:pPr>
                  <w:ind w:left="18"/>
                </w:pPr>
              </w:pPrChange>
            </w:pPr>
            <w:ins w:id="222" w:author="ACurtis" w:date="2013-11-07T16:51:00Z">
              <w:r w:rsidRPr="00CF03D5">
                <w:rPr>
                  <w:rFonts w:asciiTheme="majorHAnsi" w:hAnsiTheme="majorHAnsi" w:cstheme="majorHAnsi"/>
                  <w:sz w:val="20"/>
                  <w:szCs w:val="20"/>
                  <w:rPrChange w:id="223" w:author="ACurtis" w:date="2013-11-07T16:51:00Z">
                    <w:rPr>
                      <w:rFonts w:asciiTheme="majorHAnsi" w:eastAsia="Times New Roman" w:hAnsiTheme="majorHAnsi" w:cstheme="majorHAnsi"/>
                      <w:bCs/>
                      <w:color w:val="685C54" w:themeColor="accent4" w:themeShade="BF"/>
                      <w:sz w:val="20"/>
                      <w:szCs w:val="20"/>
                    </w:rPr>
                  </w:rPrChange>
                </w:rPr>
                <w:t xml:space="preserve">DEQ will know the problem has been solved </w:t>
              </w:r>
            </w:ins>
            <w:ins w:id="224" w:author="ACurtis" w:date="2013-11-07T16:52:00Z">
              <w:r>
                <w:rPr>
                  <w:rFonts w:asciiTheme="majorHAnsi" w:hAnsiTheme="majorHAnsi" w:cstheme="majorHAnsi"/>
                  <w:sz w:val="20"/>
                  <w:szCs w:val="20"/>
                </w:rPr>
                <w:t>if</w:t>
              </w:r>
            </w:ins>
            <w:ins w:id="225" w:author="ACurtis" w:date="2013-11-07T16:51:00Z">
              <w:r w:rsidRPr="00CF03D5">
                <w:rPr>
                  <w:rFonts w:asciiTheme="majorHAnsi" w:hAnsiTheme="majorHAnsi" w:cstheme="majorHAnsi"/>
                  <w:sz w:val="20"/>
                  <w:szCs w:val="20"/>
                  <w:rPrChange w:id="226" w:author="ACurtis" w:date="2013-11-07T16:51:00Z">
                    <w:rPr>
                      <w:rFonts w:asciiTheme="majorHAnsi" w:eastAsia="Times New Roman" w:hAnsiTheme="majorHAnsi" w:cstheme="majorHAnsi"/>
                      <w:bCs/>
                      <w:color w:val="685C54" w:themeColor="accent4" w:themeShade="BF"/>
                      <w:sz w:val="20"/>
                      <w:szCs w:val="20"/>
                    </w:rPr>
                  </w:rPrChange>
                </w:rPr>
                <w:t xml:space="preserve"> i</w:t>
              </w:r>
              <w:r>
                <w:rPr>
                  <w:rFonts w:asciiTheme="majorHAnsi" w:hAnsiTheme="majorHAnsi" w:cstheme="majorHAnsi"/>
                  <w:sz w:val="20"/>
                  <w:szCs w:val="20"/>
                </w:rPr>
                <w:t xml:space="preserve">mplementation of the </w:t>
              </w:r>
            </w:ins>
            <w:ins w:id="227" w:author="ACurtis" w:date="2013-11-07T16:13:00Z">
              <w:r w:rsidR="00E64FC6">
                <w:rPr>
                  <w:rFonts w:asciiTheme="majorHAnsi" w:hAnsiTheme="majorHAnsi" w:cstheme="majorHAnsi"/>
                  <w:sz w:val="20"/>
                  <w:szCs w:val="20"/>
                </w:rPr>
                <w:t>proposed rule</w:t>
              </w:r>
            </w:ins>
            <w:ins w:id="228" w:author="ACurtis" w:date="2013-11-07T16:38:00Z">
              <w:r w:rsidR="00E64FC6">
                <w:rPr>
                  <w:rFonts w:asciiTheme="majorHAnsi" w:hAnsiTheme="majorHAnsi" w:cstheme="majorHAnsi"/>
                  <w:sz w:val="20"/>
                  <w:szCs w:val="20"/>
                </w:rPr>
                <w:t xml:space="preserve">s </w:t>
              </w:r>
            </w:ins>
            <w:ins w:id="229" w:author="ACurtis" w:date="2013-11-07T16:13:00Z">
              <w:r w:rsidR="00FB47CE" w:rsidRPr="00FB47CE">
                <w:rPr>
                  <w:rFonts w:asciiTheme="majorHAnsi" w:hAnsiTheme="majorHAnsi" w:cstheme="majorHAnsi"/>
                  <w:sz w:val="20"/>
                  <w:szCs w:val="20"/>
                </w:rPr>
                <w:t>increase</w:t>
              </w:r>
            </w:ins>
            <w:ins w:id="230" w:author="ACurtis" w:date="2013-11-07T16:51:00Z">
              <w:r>
                <w:rPr>
                  <w:rFonts w:asciiTheme="majorHAnsi" w:hAnsiTheme="majorHAnsi" w:cstheme="majorHAnsi"/>
                  <w:sz w:val="20"/>
                  <w:szCs w:val="20"/>
                </w:rPr>
                <w:t>s</w:t>
              </w:r>
            </w:ins>
            <w:ins w:id="231" w:author="ACurtis" w:date="2013-11-07T16:13:00Z">
              <w:r w:rsidR="00FB47CE" w:rsidRPr="00FB47CE">
                <w:rPr>
                  <w:rFonts w:asciiTheme="majorHAnsi" w:hAnsiTheme="majorHAnsi" w:cstheme="majorHAnsi"/>
                  <w:sz w:val="20"/>
                  <w:szCs w:val="20"/>
                </w:rPr>
                <w:t xml:space="preserve"> efficiency in LRAPA’s permitting program</w:t>
              </w:r>
            </w:ins>
            <w:ins w:id="232" w:author="ACurtis" w:date="2013-11-07T16:41:00Z">
              <w:r w:rsidR="00E64FC6">
                <w:rPr>
                  <w:rFonts w:asciiTheme="majorHAnsi" w:hAnsiTheme="majorHAnsi" w:cstheme="majorHAnsi"/>
                  <w:sz w:val="20"/>
                  <w:szCs w:val="20"/>
                </w:rPr>
                <w:t>.</w:t>
              </w:r>
            </w:ins>
            <w:del w:id="23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E64FC6">
            <w:pPr>
              <w:ind w:left="18"/>
              <w:rPr>
                <w:del w:id="234" w:author="ACurtis" w:date="2013-11-07T16:03:00Z"/>
                <w:sz w:val="20"/>
                <w:szCs w:val="20"/>
              </w:rPr>
              <w:pPrChange w:id="235" w:author="ACurtis" w:date="2013-11-07T16:41:00Z">
                <w:pPr>
                  <w:ind w:left="18"/>
                </w:pPr>
              </w:pPrChange>
            </w:pPr>
          </w:p>
          <w:p w:rsidR="00F8126E" w:rsidRPr="00392D50" w:rsidRDefault="00392D50" w:rsidP="00E64FC6">
            <w:pPr>
              <w:ind w:left="18"/>
              <w:rPr>
                <w:sz w:val="20"/>
                <w:szCs w:val="20"/>
              </w:rPr>
            </w:pPr>
            <w:del w:id="236"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FB47CE" w:rsidRPr="006726CF" w:rsidTr="00FB47CE">
        <w:tblPrEx>
          <w:tblPrExChange w:id="237" w:author="ACurtis" w:date="2013-11-07T16:07:00Z">
            <w:tblPrEx>
              <w:tblW w:w="10170" w:type="dxa"/>
              <w:tblInd w:w="522" w:type="dxa"/>
            </w:tblPrEx>
          </w:tblPrExChange>
        </w:tblPrEx>
        <w:trPr>
          <w:trHeight w:val="381"/>
          <w:trPrChange w:id="238" w:author="ACurtis" w:date="2013-11-07T16:07:00Z">
            <w:trPr>
              <w:gridBefore w:val="1"/>
              <w:trHeight w:val="20"/>
            </w:trPr>
          </w:trPrChange>
        </w:trPr>
        <w:tc>
          <w:tcPr>
            <w:tcW w:w="10170" w:type="dxa"/>
            <w:gridSpan w:val="2"/>
            <w:tcBorders>
              <w:bottom w:val="dotted" w:sz="4" w:space="0" w:color="auto"/>
            </w:tcBorders>
            <w:shd w:val="clear" w:color="auto" w:fill="B1DDCD"/>
            <w:hideMark/>
            <w:tcPrChange w:id="239" w:author="ACurtis" w:date="2013-11-07T16:07:00Z">
              <w:tcPr>
                <w:tcW w:w="10170" w:type="dxa"/>
                <w:gridSpan w:val="2"/>
                <w:tcBorders>
                  <w:bottom w:val="dotted" w:sz="4" w:space="0" w:color="auto"/>
                </w:tcBorders>
                <w:shd w:val="clear" w:color="auto" w:fill="B1DDCD"/>
                <w:hideMark/>
              </w:tcPr>
            </w:tcPrChange>
          </w:tcPr>
          <w:p w:rsidR="00FB47CE" w:rsidRPr="006B2476" w:rsidDel="00FB47CE" w:rsidRDefault="00FB47CE" w:rsidP="00FB47CE">
            <w:pPr>
              <w:pStyle w:val="ListParagraph"/>
              <w:numPr>
                <w:ilvl w:val="0"/>
                <w:numId w:val="21"/>
              </w:numPr>
              <w:ind w:right="18"/>
              <w:rPr>
                <w:del w:id="240" w:author="ACurtis" w:date="2013-11-07T16:07:00Z"/>
                <w:rFonts w:asciiTheme="majorHAnsi" w:eastAsia="Times New Roman" w:hAnsiTheme="majorHAnsi" w:cstheme="majorHAnsi"/>
                <w:color w:val="000000"/>
                <w:sz w:val="20"/>
                <w:szCs w:val="20"/>
              </w:rPr>
              <w:pPrChange w:id="241" w:author="ACurtis" w:date="2013-11-07T16:07:00Z">
                <w:pPr>
                  <w:pStyle w:val="ListParagraph"/>
                  <w:numPr>
                    <w:numId w:val="6"/>
                  </w:numPr>
                  <w:ind w:right="18" w:hanging="360"/>
                </w:pPr>
              </w:pPrChange>
            </w:pPr>
            <w:r w:rsidRPr="006B2476">
              <w:rPr>
                <w:rFonts w:asciiTheme="majorHAnsi" w:eastAsia="Times New Roman" w:hAnsiTheme="majorHAnsi" w:cstheme="majorHAnsi"/>
                <w:color w:val="000000"/>
                <w:sz w:val="20"/>
                <w:szCs w:val="20"/>
              </w:rPr>
              <w:t>Combining and Splitting Sources</w:t>
            </w:r>
          </w:p>
          <w:p w:rsidR="00FB47CE" w:rsidRPr="006B2476" w:rsidRDefault="00FB47CE" w:rsidP="00FB47CE">
            <w:pPr>
              <w:pStyle w:val="ListParagraph"/>
              <w:numPr>
                <w:ilvl w:val="0"/>
                <w:numId w:val="21"/>
              </w:numPr>
              <w:ind w:right="18"/>
              <w:rPr>
                <w:rFonts w:asciiTheme="majorHAnsi" w:eastAsia="Times New Roman" w:hAnsiTheme="majorHAnsi" w:cstheme="majorHAnsi"/>
                <w:sz w:val="20"/>
                <w:szCs w:val="20"/>
              </w:rPr>
              <w:pPrChange w:id="242" w:author="ACurtis" w:date="2013-11-07T16:07:00Z">
                <w:pPr>
                  <w:ind w:left="0" w:right="18"/>
                </w:pPr>
              </w:pPrChange>
            </w:pPr>
            <w:del w:id="243" w:author="ACurtis" w:date="2013-11-07T16:07:00Z">
              <w:r w:rsidRPr="006B2476" w:rsidDel="00FB47CE">
                <w:rPr>
                  <w:rFonts w:asciiTheme="majorHAnsi" w:eastAsia="Times New Roman" w:hAnsiTheme="majorHAnsi" w:cstheme="majorHAnsi"/>
                  <w:sz w:val="20"/>
                  <w:szCs w:val="20"/>
                </w:rPr>
                <w:delText xml:space="preserve"> </w:delText>
              </w:r>
            </w:del>
          </w:p>
        </w:tc>
      </w:tr>
      <w:tr w:rsidR="00F8126E" w:rsidRPr="006726CF" w:rsidTr="00C60B6F">
        <w:trPr>
          <w:trHeight w:val="20"/>
          <w:trPrChange w:id="244"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245"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246"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6B2476" w:rsidRDefault="00B75827" w:rsidP="00E64FC6">
            <w:pPr>
              <w:ind w:left="0" w:right="18"/>
              <w:rPr>
                <w:rFonts w:asciiTheme="majorHAnsi" w:eastAsia="Times New Roman" w:hAnsiTheme="majorHAnsi" w:cstheme="majorHAnsi"/>
                <w:sz w:val="20"/>
                <w:szCs w:val="20"/>
              </w:rPr>
            </w:pPr>
            <w:del w:id="247" w:author="ACurtis" w:date="2013-11-07T16:42:00Z">
              <w:r w:rsidRPr="006B2476" w:rsidDel="00E64FC6">
                <w:rPr>
                  <w:rFonts w:asciiTheme="majorHAnsi" w:hAnsiTheme="majorHAnsi" w:cstheme="majorHAnsi"/>
                  <w:sz w:val="20"/>
                  <w:szCs w:val="20"/>
                </w:rPr>
                <w:delText>A</w:delText>
              </w:r>
            </w:del>
            <w:ins w:id="248" w:author="ACurtis" w:date="2013-11-07T16:42:00Z">
              <w:r w:rsidR="00E64FC6">
                <w:rPr>
                  <w:rFonts w:asciiTheme="majorHAnsi" w:hAnsiTheme="majorHAnsi" w:cstheme="majorHAnsi"/>
                  <w:sz w:val="20"/>
                  <w:szCs w:val="20"/>
                </w:rPr>
                <w:t>A</w:t>
              </w:r>
            </w:ins>
            <w:r w:rsidRPr="006B2476">
              <w:rPr>
                <w:rFonts w:asciiTheme="majorHAnsi" w:hAnsiTheme="majorHAnsi" w:cstheme="majorHAnsi"/>
                <w:sz w:val="20"/>
                <w:szCs w:val="20"/>
              </w:rPr>
              <w:t xml:space="preserve"> formal process is needed to ensure that </w:t>
            </w:r>
            <w:ins w:id="249" w:author="ACurtis" w:date="2013-11-07T16:44:00Z">
              <w:r w:rsidR="00E64FC6">
                <w:rPr>
                  <w:rFonts w:asciiTheme="majorHAnsi" w:hAnsiTheme="majorHAnsi" w:cstheme="majorHAnsi"/>
                  <w:sz w:val="20"/>
                  <w:szCs w:val="20"/>
                </w:rPr>
                <w:t xml:space="preserve">permitted </w:t>
              </w:r>
            </w:ins>
            <w:r w:rsidRPr="006B2476">
              <w:rPr>
                <w:rFonts w:asciiTheme="majorHAnsi" w:hAnsiTheme="majorHAnsi" w:cstheme="majorHAnsi"/>
                <w:sz w:val="20"/>
                <w:szCs w:val="20"/>
              </w:rPr>
              <w:t xml:space="preserve">sources are being treated consistently statewide when they combine or split their operations. </w:t>
            </w:r>
            <w:ins w:id="250" w:author="ACurtis" w:date="2013-11-07T16:44:00Z">
              <w:r w:rsidR="00E64FC6" w:rsidRPr="00E64FC6">
                <w:rPr>
                  <w:rFonts w:asciiTheme="majorHAnsi" w:hAnsiTheme="majorHAnsi" w:cstheme="majorHAnsi"/>
                  <w:sz w:val="20"/>
                  <w:szCs w:val="20"/>
                  <w:rPrChange w:id="251" w:author="ACurtis" w:date="2013-11-07T16:44:00Z">
                    <w:rPr>
                      <w:rFonts w:asciiTheme="majorHAnsi" w:hAnsiTheme="majorHAnsi" w:cstheme="majorHAnsi"/>
                    </w:rPr>
                  </w:rPrChange>
                </w:rPr>
                <w:t>LRAPA’s rules currently in the State Implementation Plan lack a formal process.</w:t>
              </w:r>
            </w:ins>
            <w:del w:id="252" w:author="ACurtis" w:date="2013-11-07T15:57:00Z">
              <w:r w:rsidRPr="006B2476" w:rsidDel="006D05CB">
                <w:rPr>
                  <w:rFonts w:asciiTheme="majorHAnsi" w:hAnsiTheme="majorHAnsi" w:cstheme="majorHAnsi"/>
                  <w:sz w:val="20"/>
                  <w:szCs w:val="20"/>
                </w:rPr>
                <w:delText xml:space="preserve"> </w:delText>
              </w:r>
            </w:del>
            <w:del w:id="253" w:author="ACurtis" w:date="2013-11-07T16:44:00Z">
              <w:r w:rsidRPr="006B2476" w:rsidDel="00E64FC6">
                <w:rPr>
                  <w:rFonts w:asciiTheme="majorHAnsi" w:hAnsiTheme="majorHAnsi" w:cstheme="majorHAnsi"/>
                  <w:sz w:val="20"/>
                  <w:szCs w:val="20"/>
                </w:rPr>
                <w:delText xml:space="preserve">The proposed rules define source as: 1) Being under common ownership or control, 2) Having a common 2 digit standard industrial classification (SIC) or supporting the major 2 digit SIC, and 3) Being on contiguous or adjacent properties. </w:delText>
              </w:r>
            </w:del>
            <w:del w:id="254" w:author="ACurtis" w:date="2013-11-07T15:58:00Z">
              <w:r w:rsidRPr="006B2476" w:rsidDel="006D05CB">
                <w:rPr>
                  <w:rFonts w:asciiTheme="majorHAnsi" w:hAnsiTheme="majorHAnsi" w:cstheme="majorHAnsi"/>
                  <w:sz w:val="20"/>
                  <w:szCs w:val="20"/>
                </w:rPr>
                <w:delText xml:space="preserve"> </w:delText>
              </w:r>
            </w:del>
            <w:del w:id="255" w:author="ACurtis" w:date="2013-11-07T16:44:00Z">
              <w:r w:rsidRPr="006B2476" w:rsidDel="00E64FC6">
                <w:rPr>
                  <w:rFonts w:asciiTheme="majorHAnsi" w:hAnsiTheme="majorHAnsi" w:cstheme="majorHAnsi"/>
                  <w:sz w:val="20"/>
                  <w:szCs w:val="20"/>
                </w:rPr>
                <w:delText xml:space="preserve">The proposed rules define “adjacent” as interdependent and nearby, consistent with EPA guidance.  </w:delText>
              </w:r>
            </w:del>
          </w:p>
        </w:tc>
      </w:tr>
      <w:tr w:rsidR="00F8126E" w:rsidRPr="006726CF" w:rsidTr="00C60B6F">
        <w:trPr>
          <w:trHeight w:val="20"/>
          <w:trPrChange w:id="256"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257"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258"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516E7F" w:rsidRDefault="00E64FC6" w:rsidP="006D05CB">
            <w:pPr>
              <w:pStyle w:val="BodyText"/>
              <w:rPr>
                <w:ins w:id="259" w:author="ACurtis" w:date="2013-11-07T16:46:00Z"/>
                <w:rFonts w:asciiTheme="majorHAnsi" w:hAnsiTheme="majorHAnsi" w:cstheme="majorHAnsi"/>
                <w:sz w:val="20"/>
              </w:rPr>
            </w:pPr>
            <w:moveToRangeStart w:id="260" w:author="ACurtis" w:date="2013-11-07T16:45:00Z" w:name="move371606057"/>
            <w:moveTo w:id="261" w:author="ACurtis" w:date="2013-11-07T16:45:00Z">
              <w:r w:rsidRPr="006B2476">
                <w:rPr>
                  <w:rFonts w:asciiTheme="majorHAnsi" w:hAnsiTheme="majorHAnsi" w:cstheme="majorHAnsi"/>
                  <w:sz w:val="20"/>
                </w:rPr>
                <w:t>The proposed rule</w:t>
              </w:r>
            </w:moveTo>
            <w:ins w:id="262" w:author="ACurtis" w:date="2013-11-07T16:50:00Z">
              <w:r w:rsidR="00516E7F">
                <w:rPr>
                  <w:rFonts w:asciiTheme="majorHAnsi" w:hAnsiTheme="majorHAnsi" w:cstheme="majorHAnsi"/>
                  <w:sz w:val="20"/>
                </w:rPr>
                <w:t xml:space="preserve">s </w:t>
              </w:r>
            </w:ins>
            <w:moveTo w:id="263" w:author="ACurtis" w:date="2013-11-07T16:45:00Z">
              <w:del w:id="264" w:author="ACurtis" w:date="2013-11-07T16:50:00Z">
                <w:r w:rsidRPr="006B2476" w:rsidDel="00516E7F">
                  <w:rPr>
                    <w:rFonts w:asciiTheme="majorHAnsi" w:hAnsiTheme="majorHAnsi" w:cstheme="majorHAnsi"/>
                    <w:sz w:val="20"/>
                  </w:rPr>
                  <w:delText xml:space="preserve"> changes </w:delText>
                </w:r>
              </w:del>
              <w:r w:rsidRPr="006B2476">
                <w:rPr>
                  <w:rFonts w:asciiTheme="majorHAnsi" w:hAnsiTheme="majorHAnsi" w:cstheme="majorHAnsi"/>
                  <w:sz w:val="20"/>
                </w:rPr>
                <w:t xml:space="preserve">set forth procedures for combining facilities when they meet the definition of a single source, and for splitting one source into multiple sources when they no longer meet the definition of a single source.  </w:t>
              </w:r>
            </w:moveTo>
            <w:moveToRangeEnd w:id="260"/>
          </w:p>
          <w:p w:rsidR="00516E7F" w:rsidRDefault="00516E7F" w:rsidP="006D05CB">
            <w:pPr>
              <w:pStyle w:val="BodyText"/>
              <w:rPr>
                <w:ins w:id="265" w:author="ACurtis" w:date="2013-11-07T16:46:00Z"/>
                <w:rFonts w:asciiTheme="majorHAnsi" w:hAnsiTheme="majorHAnsi" w:cstheme="majorHAnsi"/>
                <w:sz w:val="20"/>
              </w:rPr>
            </w:pPr>
          </w:p>
          <w:p w:rsidR="00516E7F" w:rsidRDefault="00E64FC6" w:rsidP="006D05CB">
            <w:pPr>
              <w:pStyle w:val="BodyText"/>
              <w:rPr>
                <w:ins w:id="266" w:author="ACurtis" w:date="2013-11-07T16:46:00Z"/>
                <w:rFonts w:asciiTheme="majorHAnsi" w:hAnsiTheme="majorHAnsi" w:cstheme="majorHAnsi"/>
                <w:sz w:val="20"/>
              </w:rPr>
            </w:pPr>
            <w:ins w:id="267" w:author="ACurtis" w:date="2013-11-07T16:44:00Z">
              <w:r w:rsidRPr="006B2476">
                <w:rPr>
                  <w:rFonts w:asciiTheme="majorHAnsi" w:hAnsiTheme="majorHAnsi" w:cstheme="majorHAnsi"/>
                  <w:sz w:val="20"/>
                </w:rPr>
                <w:t xml:space="preserve">The proposed rules define </w:t>
              </w:r>
              <w:r>
                <w:rPr>
                  <w:rFonts w:asciiTheme="majorHAnsi" w:hAnsiTheme="majorHAnsi" w:cstheme="majorHAnsi"/>
                  <w:sz w:val="20"/>
                </w:rPr>
                <w:t>“</w:t>
              </w:r>
              <w:r w:rsidRPr="006B2476">
                <w:rPr>
                  <w:rFonts w:asciiTheme="majorHAnsi" w:hAnsiTheme="majorHAnsi" w:cstheme="majorHAnsi"/>
                  <w:sz w:val="20"/>
                </w:rPr>
                <w:t>source</w:t>
              </w:r>
              <w:r>
                <w:rPr>
                  <w:rFonts w:asciiTheme="majorHAnsi" w:hAnsiTheme="majorHAnsi" w:cstheme="majorHAnsi"/>
                  <w:sz w:val="20"/>
                </w:rPr>
                <w:t>”</w:t>
              </w:r>
              <w:r w:rsidRPr="006B2476">
                <w:rPr>
                  <w:rFonts w:asciiTheme="majorHAnsi" w:hAnsiTheme="majorHAnsi" w:cstheme="majorHAnsi"/>
                  <w:sz w:val="20"/>
                </w:rPr>
                <w:t xml:space="preserve"> as: 1) Being under common ownership or control, 2) Having a common </w:t>
              </w:r>
            </w:ins>
            <w:ins w:id="268" w:author="ACurtis" w:date="2013-11-07T16:45:00Z">
              <w:r>
                <w:rPr>
                  <w:rFonts w:asciiTheme="majorHAnsi" w:hAnsiTheme="majorHAnsi" w:cstheme="majorHAnsi"/>
                  <w:sz w:val="20"/>
                </w:rPr>
                <w:t>two</w:t>
              </w:r>
            </w:ins>
            <w:ins w:id="269" w:author="ACurtis" w:date="2013-11-07T16:44:00Z">
              <w:r w:rsidRPr="006B2476">
                <w:rPr>
                  <w:rFonts w:asciiTheme="majorHAnsi" w:hAnsiTheme="majorHAnsi" w:cstheme="majorHAnsi"/>
                  <w:sz w:val="20"/>
                </w:rPr>
                <w:t xml:space="preserve"> digit standard industrial classification or supporting the major </w:t>
              </w:r>
            </w:ins>
            <w:ins w:id="270" w:author="ACurtis" w:date="2013-11-07T16:45:00Z">
              <w:r>
                <w:rPr>
                  <w:rFonts w:asciiTheme="majorHAnsi" w:hAnsiTheme="majorHAnsi" w:cstheme="majorHAnsi"/>
                  <w:sz w:val="20"/>
                </w:rPr>
                <w:t>two</w:t>
              </w:r>
            </w:ins>
            <w:ins w:id="271" w:author="ACurtis" w:date="2013-11-07T16:44:00Z">
              <w:r w:rsidRPr="006B2476">
                <w:rPr>
                  <w:rFonts w:asciiTheme="majorHAnsi" w:hAnsiTheme="majorHAnsi" w:cstheme="majorHAnsi"/>
                  <w:sz w:val="20"/>
                </w:rPr>
                <w:t xml:space="preserve"> digit </w:t>
              </w:r>
            </w:ins>
            <w:ins w:id="272" w:author="ACurtis" w:date="2013-11-07T17:11:00Z">
              <w:r w:rsidR="00A015E9">
                <w:rPr>
                  <w:rFonts w:asciiTheme="majorHAnsi" w:hAnsiTheme="majorHAnsi" w:cstheme="majorHAnsi"/>
                  <w:sz w:val="20"/>
                </w:rPr>
                <w:t>classifications</w:t>
              </w:r>
            </w:ins>
            <w:ins w:id="273" w:author="ACurtis" w:date="2013-11-07T16:44:00Z">
              <w:r w:rsidRPr="006B2476">
                <w:rPr>
                  <w:rFonts w:asciiTheme="majorHAnsi" w:hAnsiTheme="majorHAnsi" w:cstheme="majorHAnsi"/>
                  <w:sz w:val="20"/>
                </w:rPr>
                <w:t xml:space="preserve">, and 3) Being on contiguous or adjacent properties. </w:t>
              </w:r>
            </w:ins>
          </w:p>
          <w:p w:rsidR="00516E7F" w:rsidRDefault="00516E7F" w:rsidP="006D05CB">
            <w:pPr>
              <w:pStyle w:val="BodyText"/>
              <w:rPr>
                <w:ins w:id="274" w:author="ACurtis" w:date="2013-11-07T16:46:00Z"/>
                <w:rFonts w:asciiTheme="majorHAnsi" w:hAnsiTheme="majorHAnsi" w:cstheme="majorHAnsi"/>
                <w:sz w:val="20"/>
              </w:rPr>
            </w:pPr>
          </w:p>
          <w:p w:rsidR="00E64FC6" w:rsidRDefault="00E64FC6" w:rsidP="006D05CB">
            <w:pPr>
              <w:pStyle w:val="BodyText"/>
              <w:rPr>
                <w:ins w:id="275" w:author="ACurtis" w:date="2013-11-07T16:44:00Z"/>
                <w:rFonts w:asciiTheme="majorHAnsi" w:hAnsiTheme="majorHAnsi" w:cstheme="majorHAnsi"/>
                <w:sz w:val="20"/>
              </w:rPr>
            </w:pPr>
            <w:ins w:id="276" w:author="ACurtis" w:date="2013-11-07T16:44:00Z">
              <w:r w:rsidRPr="006B2476">
                <w:rPr>
                  <w:rFonts w:asciiTheme="majorHAnsi" w:hAnsiTheme="majorHAnsi" w:cstheme="majorHAnsi"/>
                  <w:sz w:val="20"/>
                </w:rPr>
                <w:t xml:space="preserve">The proposed rules define “adjacent” as interdependent and nearby, consistent with EPA guidance.  </w:t>
              </w:r>
            </w:ins>
          </w:p>
          <w:p w:rsidR="00E64FC6" w:rsidRDefault="00E64FC6" w:rsidP="006D05CB">
            <w:pPr>
              <w:pStyle w:val="BodyText"/>
              <w:rPr>
                <w:ins w:id="277" w:author="ACurtis" w:date="2013-11-07T16:44:00Z"/>
                <w:rFonts w:asciiTheme="majorHAnsi" w:hAnsiTheme="majorHAnsi" w:cstheme="majorHAnsi"/>
                <w:sz w:val="20"/>
              </w:rPr>
            </w:pPr>
          </w:p>
          <w:p w:rsidR="00F8126E" w:rsidRPr="006B2476" w:rsidRDefault="00B75827" w:rsidP="006D05CB">
            <w:pPr>
              <w:pStyle w:val="BodyText"/>
              <w:rPr>
                <w:rFonts w:asciiTheme="majorHAnsi" w:hAnsiTheme="majorHAnsi" w:cstheme="majorHAnsi"/>
                <w:sz w:val="20"/>
              </w:rPr>
            </w:pPr>
            <w:moveFromRangeStart w:id="278" w:author="ACurtis" w:date="2013-11-07T16:45:00Z" w:name="move371606057"/>
            <w:moveFrom w:id="279" w:author="ACurtis" w:date="2013-11-07T16:45:00Z">
              <w:r w:rsidRPr="006B2476" w:rsidDel="00E64FC6">
                <w:rPr>
                  <w:rFonts w:asciiTheme="majorHAnsi" w:hAnsiTheme="majorHAnsi" w:cstheme="majorHAnsi"/>
                  <w:sz w:val="20"/>
                </w:rPr>
                <w:t xml:space="preserve">The proposed rule changes set forth procedures for combining facilities when they meet the definition of a single source, and for splitting one source into multiple sources when they no longer meet the definition of a single source.  </w:t>
              </w:r>
            </w:moveFrom>
            <w:moveFromRangeEnd w:id="278"/>
            <w:r w:rsidRPr="006B2476">
              <w:rPr>
                <w:rFonts w:asciiTheme="majorHAnsi" w:hAnsiTheme="majorHAnsi" w:cstheme="majorHAnsi"/>
                <w:sz w:val="20"/>
              </w:rPr>
              <w:t xml:space="preserve">Two sources that become one source could combine their netting basis, but </w:t>
            </w:r>
            <w:r w:rsidRPr="006B2476">
              <w:rPr>
                <w:rFonts w:asciiTheme="majorHAnsi" w:hAnsiTheme="majorHAnsi" w:cstheme="majorHAnsi"/>
                <w:sz w:val="20"/>
              </w:rPr>
              <w:lastRenderedPageBreak/>
              <w:t xml:space="preserve">would get only one significant emission </w:t>
            </w:r>
            <w:proofErr w:type="spellStart"/>
            <w:r w:rsidRPr="006B2476">
              <w:rPr>
                <w:rFonts w:asciiTheme="majorHAnsi" w:hAnsiTheme="majorHAnsi" w:cstheme="majorHAnsi"/>
                <w:sz w:val="20"/>
              </w:rPr>
              <w:t>rate</w:t>
            </w:r>
            <w:del w:id="280" w:author="ACurtis" w:date="2013-11-07T15:58:00Z">
              <w:r w:rsidRPr="006B2476" w:rsidDel="006D05CB">
                <w:rPr>
                  <w:rFonts w:asciiTheme="majorHAnsi" w:hAnsiTheme="majorHAnsi" w:cstheme="majorHAnsi"/>
                  <w:sz w:val="20"/>
                </w:rPr>
                <w:delText xml:space="preserve"> (SER)</w:delText>
              </w:r>
            </w:del>
            <w:r w:rsidRPr="006B2476">
              <w:rPr>
                <w:rFonts w:asciiTheme="majorHAnsi" w:hAnsiTheme="majorHAnsi" w:cstheme="majorHAnsi"/>
                <w:sz w:val="20"/>
              </w:rPr>
              <w:t>.</w:t>
            </w:r>
            <w:proofErr w:type="spellEnd"/>
            <w:r w:rsidRPr="006B2476">
              <w:rPr>
                <w:rFonts w:asciiTheme="majorHAnsi" w:hAnsiTheme="majorHAnsi" w:cstheme="majorHAnsi"/>
                <w:sz w:val="20"/>
              </w:rPr>
              <w:t xml:space="preserve"> </w:t>
            </w:r>
            <w:del w:id="281" w:author="ACurtis" w:date="2013-11-07T15:59:00Z">
              <w:r w:rsidRPr="006B2476" w:rsidDel="006D05CB">
                <w:rPr>
                  <w:rFonts w:asciiTheme="majorHAnsi" w:hAnsiTheme="majorHAnsi" w:cstheme="majorHAnsi"/>
                  <w:sz w:val="20"/>
                </w:rPr>
                <w:delText xml:space="preserve"> </w:delText>
              </w:r>
            </w:del>
            <w:r w:rsidRPr="006B2476">
              <w:rPr>
                <w:rFonts w:asciiTheme="majorHAnsi" w:hAnsiTheme="majorHAnsi" w:cstheme="majorHAnsi"/>
                <w:sz w:val="20"/>
              </w:rPr>
              <w:t xml:space="preserve">One source that splits could divide its netting basis and </w:t>
            </w:r>
            <w:ins w:id="282" w:author="ACurtis" w:date="2013-11-07T15:58:00Z">
              <w:r w:rsidR="006D05CB" w:rsidRPr="006B2476">
                <w:rPr>
                  <w:rFonts w:asciiTheme="majorHAnsi" w:hAnsiTheme="majorHAnsi" w:cstheme="majorHAnsi"/>
                  <w:sz w:val="20"/>
                </w:rPr>
                <w:t>significant emission rate</w:t>
              </w:r>
              <w:r w:rsidR="006D05CB" w:rsidRPr="006B2476" w:rsidDel="006D05CB">
                <w:rPr>
                  <w:rFonts w:asciiTheme="majorHAnsi" w:hAnsiTheme="majorHAnsi" w:cstheme="majorHAnsi"/>
                  <w:sz w:val="20"/>
                </w:rPr>
                <w:t xml:space="preserve"> </w:t>
              </w:r>
            </w:ins>
            <w:del w:id="283" w:author="ACurtis" w:date="2013-11-07T15:58:00Z">
              <w:r w:rsidRPr="006B2476" w:rsidDel="006D05CB">
                <w:rPr>
                  <w:rFonts w:asciiTheme="majorHAnsi" w:hAnsiTheme="majorHAnsi" w:cstheme="majorHAnsi"/>
                  <w:sz w:val="20"/>
                </w:rPr>
                <w:delText xml:space="preserve">SER </w:delText>
              </w:r>
            </w:del>
            <w:r w:rsidRPr="006B2476">
              <w:rPr>
                <w:rFonts w:asciiTheme="majorHAnsi" w:hAnsiTheme="majorHAnsi" w:cstheme="majorHAnsi"/>
                <w:sz w:val="20"/>
              </w:rPr>
              <w:t xml:space="preserve">however it wants, but the new sources would not get multiple </w:t>
            </w:r>
            <w:ins w:id="284" w:author="ACurtis" w:date="2013-11-07T15:59:00Z">
              <w:r w:rsidR="006D05CB" w:rsidRPr="006B2476">
                <w:rPr>
                  <w:rFonts w:asciiTheme="majorHAnsi" w:hAnsiTheme="majorHAnsi" w:cstheme="majorHAnsi"/>
                  <w:sz w:val="20"/>
                </w:rPr>
                <w:t>significant emission rate</w:t>
              </w:r>
            </w:ins>
            <w:del w:id="285" w:author="ACurtis" w:date="2013-11-07T15:59:00Z">
              <w:r w:rsidRPr="006B2476" w:rsidDel="006D05CB">
                <w:rPr>
                  <w:rFonts w:asciiTheme="majorHAnsi" w:hAnsiTheme="majorHAnsi" w:cstheme="majorHAnsi"/>
                  <w:sz w:val="20"/>
                </w:rPr>
                <w:delText>SERs</w:delText>
              </w:r>
            </w:del>
            <w:ins w:id="286" w:author="ACurtis" w:date="2013-11-07T15:59:00Z">
              <w:r w:rsidR="006D05CB">
                <w:rPr>
                  <w:rFonts w:asciiTheme="majorHAnsi" w:hAnsiTheme="majorHAnsi" w:cstheme="majorHAnsi"/>
                  <w:sz w:val="20"/>
                </w:rPr>
                <w:t>s</w:t>
              </w:r>
            </w:ins>
            <w:r w:rsidRPr="006B2476">
              <w:rPr>
                <w:rFonts w:asciiTheme="majorHAnsi" w:hAnsiTheme="majorHAnsi" w:cstheme="majorHAnsi"/>
                <w:sz w:val="20"/>
              </w:rPr>
              <w:t>, unless one or more of them satisfies the New Source Review requirements.</w:t>
            </w:r>
          </w:p>
        </w:tc>
      </w:tr>
      <w:tr w:rsidR="00F8126E" w:rsidRPr="006726CF" w:rsidTr="00C60B6F">
        <w:trPr>
          <w:trHeight w:val="20"/>
          <w:trPrChange w:id="287"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288" w:author="ACurtis" w:date="2013-11-07T16:05:00Z">
              <w:tcPr>
                <w:tcW w:w="4770" w:type="dxa"/>
                <w:gridSpan w:val="2"/>
                <w:tcBorders>
                  <w:top w:val="dotted" w:sz="4" w:space="0" w:color="auto"/>
                  <w:right w:val="dotted" w:sz="4" w:space="0" w:color="auto"/>
                </w:tcBorders>
                <w:shd w:val="clear" w:color="auto" w:fill="auto"/>
                <w:hideMark/>
              </w:tcPr>
            </w:tcPrChange>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6480" w:type="dxa"/>
            <w:tcBorders>
              <w:top w:val="dotted" w:sz="4" w:space="0" w:color="auto"/>
              <w:left w:val="dotted" w:sz="4" w:space="0" w:color="auto"/>
            </w:tcBorders>
            <w:shd w:val="clear" w:color="auto" w:fill="auto"/>
            <w:hideMark/>
            <w:tcPrChange w:id="289"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CF03D5" w:rsidP="00392D50">
            <w:pPr>
              <w:ind w:left="18"/>
              <w:rPr>
                <w:del w:id="290" w:author="ACurtis" w:date="2013-11-07T16:04:00Z"/>
                <w:sz w:val="20"/>
                <w:szCs w:val="20"/>
              </w:rPr>
            </w:pPr>
            <w:ins w:id="291" w:author="ACurtis" w:date="2013-11-07T16:52:00Z">
              <w:r w:rsidRPr="00CF03D5">
                <w:rPr>
                  <w:rFonts w:asciiTheme="majorHAnsi" w:hAnsiTheme="majorHAnsi" w:cstheme="majorHAnsi"/>
                  <w:sz w:val="20"/>
                  <w:szCs w:val="20"/>
                </w:rPr>
                <w:t xml:space="preserve">DEQ will know the problem has been solved </w:t>
              </w:r>
              <w:r>
                <w:rPr>
                  <w:rFonts w:asciiTheme="majorHAnsi" w:hAnsiTheme="majorHAnsi" w:cstheme="majorHAnsi"/>
                  <w:sz w:val="20"/>
                  <w:szCs w:val="20"/>
                </w:rPr>
                <w:t xml:space="preserve">if </w:t>
              </w:r>
            </w:ins>
            <w:ins w:id="292" w:author="ACurtis" w:date="2013-11-07T16:46:00Z">
              <w:r w:rsidR="00516E7F">
                <w:rPr>
                  <w:rFonts w:asciiTheme="majorHAnsi" w:hAnsiTheme="majorHAnsi" w:cstheme="majorHAnsi"/>
                  <w:sz w:val="20"/>
                  <w:szCs w:val="20"/>
                </w:rPr>
                <w:t xml:space="preserve">permitted </w:t>
              </w:r>
              <w:r w:rsidR="00516E7F" w:rsidRPr="006B2476">
                <w:rPr>
                  <w:rFonts w:asciiTheme="majorHAnsi" w:hAnsiTheme="majorHAnsi" w:cstheme="majorHAnsi"/>
                  <w:sz w:val="20"/>
                  <w:szCs w:val="20"/>
                </w:rPr>
                <w:t>sources are treated consistently statewide when they combine or split their operations.</w:t>
              </w:r>
            </w:ins>
            <w:del w:id="29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294" w:author="ACurtis" w:date="2013-11-07T16:04:00Z"/>
                <w:sz w:val="20"/>
                <w:szCs w:val="20"/>
              </w:rPr>
            </w:pPr>
          </w:p>
          <w:p w:rsidR="00F8126E" w:rsidRPr="00392D50" w:rsidRDefault="00392D50" w:rsidP="00392D50">
            <w:pPr>
              <w:ind w:left="18"/>
              <w:rPr>
                <w:sz w:val="20"/>
                <w:szCs w:val="20"/>
              </w:rPr>
            </w:pPr>
            <w:del w:id="29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F8126E" w:rsidRPr="006726CF" w:rsidTr="00C60B6F">
        <w:trPr>
          <w:trHeight w:val="327"/>
          <w:trPrChange w:id="296" w:author="ACurtis" w:date="2013-11-07T16:05:00Z">
            <w:trPr>
              <w:trHeight w:val="327"/>
            </w:trPr>
          </w:trPrChange>
        </w:trPr>
        <w:tc>
          <w:tcPr>
            <w:tcW w:w="3690" w:type="dxa"/>
            <w:tcBorders>
              <w:bottom w:val="dotted" w:sz="4" w:space="0" w:color="auto"/>
              <w:right w:val="nil"/>
            </w:tcBorders>
            <w:shd w:val="clear" w:color="auto" w:fill="B1DDCD"/>
            <w:hideMark/>
            <w:tcPrChange w:id="297" w:author="ACurtis" w:date="2013-11-07T16:05:00Z">
              <w:tcPr>
                <w:tcW w:w="4770" w:type="dxa"/>
                <w:gridSpan w:val="2"/>
                <w:tcBorders>
                  <w:bottom w:val="dotted" w:sz="4" w:space="0" w:color="auto"/>
                  <w:right w:val="nil"/>
                </w:tcBorders>
                <w:shd w:val="clear" w:color="auto" w:fill="B1DDCD"/>
                <w:hideMark/>
              </w:tcPr>
            </w:tcPrChange>
          </w:tcPr>
          <w:p w:rsidR="00F8126E" w:rsidRPr="006B2476" w:rsidRDefault="00B75827" w:rsidP="00FB47CE">
            <w:pPr>
              <w:pStyle w:val="ListParagraph"/>
              <w:numPr>
                <w:ilvl w:val="0"/>
                <w:numId w:val="21"/>
              </w:numPr>
              <w:ind w:right="18"/>
              <w:rPr>
                <w:rFonts w:asciiTheme="majorHAnsi" w:eastAsia="Times New Roman" w:hAnsiTheme="majorHAnsi" w:cstheme="majorHAnsi"/>
                <w:sz w:val="20"/>
                <w:szCs w:val="20"/>
              </w:rPr>
              <w:pPrChange w:id="298" w:author="ACurtis" w:date="2013-11-07T16:07:00Z">
                <w:pPr>
                  <w:pStyle w:val="ListParagraph"/>
                  <w:numPr>
                    <w:numId w:val="6"/>
                  </w:numPr>
                  <w:ind w:right="18" w:hanging="360"/>
                </w:pPr>
              </w:pPrChange>
            </w:pPr>
            <w:commentRangeStart w:id="299"/>
            <w:r w:rsidRPr="006B2476">
              <w:rPr>
                <w:rFonts w:asciiTheme="majorHAnsi" w:eastAsia="Times New Roman" w:hAnsiTheme="majorHAnsi" w:cstheme="majorHAnsi"/>
                <w:color w:val="000000"/>
                <w:sz w:val="20"/>
                <w:szCs w:val="20"/>
              </w:rPr>
              <w:t xml:space="preserve">Generic Bubble </w:t>
            </w:r>
            <w:commentRangeEnd w:id="299"/>
            <w:r w:rsidR="00DF2AA7">
              <w:rPr>
                <w:rStyle w:val="CommentReference"/>
              </w:rPr>
              <w:commentReference w:id="299"/>
            </w:r>
            <w:r w:rsidRPr="006B2476">
              <w:rPr>
                <w:rFonts w:asciiTheme="majorHAnsi" w:eastAsia="Times New Roman" w:hAnsiTheme="majorHAnsi" w:cstheme="majorHAnsi"/>
                <w:color w:val="000000"/>
                <w:sz w:val="20"/>
                <w:szCs w:val="20"/>
              </w:rPr>
              <w:t>Authority</w:t>
            </w:r>
          </w:p>
        </w:tc>
        <w:tc>
          <w:tcPr>
            <w:tcW w:w="6480" w:type="dxa"/>
            <w:tcBorders>
              <w:left w:val="nil"/>
              <w:bottom w:val="dotted" w:sz="4" w:space="0" w:color="auto"/>
            </w:tcBorders>
            <w:shd w:val="clear" w:color="auto" w:fill="B1DDCD"/>
            <w:hideMark/>
            <w:tcPrChange w:id="300" w:author="ACurtis" w:date="2013-11-07T16:05:00Z">
              <w:tcPr>
                <w:tcW w:w="5670" w:type="dxa"/>
                <w:tcBorders>
                  <w:left w:val="nil"/>
                  <w:bottom w:val="dotted" w:sz="4" w:space="0" w:color="auto"/>
                </w:tcBorders>
                <w:shd w:val="clear" w:color="auto" w:fill="B1DDCD"/>
                <w:hideMark/>
              </w:tcPr>
            </w:tcPrChange>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C60B6F">
        <w:trPr>
          <w:trHeight w:val="20"/>
          <w:trPrChange w:id="301"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302"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303"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6B2476" w:rsidRDefault="00516E7F" w:rsidP="00516E7F">
            <w:pPr>
              <w:ind w:left="0"/>
              <w:rPr>
                <w:rFonts w:asciiTheme="majorHAnsi" w:hAnsiTheme="majorHAnsi" w:cstheme="majorHAnsi"/>
                <w:sz w:val="20"/>
                <w:szCs w:val="20"/>
              </w:rPr>
            </w:pPr>
            <w:ins w:id="304" w:author="ACurtis" w:date="2013-11-07T16:48:00Z">
              <w:r w:rsidRPr="00516E7F">
                <w:rPr>
                  <w:rFonts w:asciiTheme="majorHAnsi" w:hAnsiTheme="majorHAnsi" w:cstheme="majorHAnsi"/>
                  <w:sz w:val="20"/>
                  <w:szCs w:val="20"/>
                  <w:highlight w:val="yellow"/>
                  <w:rPrChange w:id="305" w:author="ACurtis" w:date="2013-11-07T16:49:00Z">
                    <w:rPr>
                      <w:rFonts w:asciiTheme="majorHAnsi" w:hAnsiTheme="majorHAnsi" w:cstheme="majorHAnsi"/>
                      <w:sz w:val="20"/>
                      <w:szCs w:val="20"/>
                    </w:rPr>
                  </w:rPrChange>
                </w:rPr>
                <w:t xml:space="preserve">LRAPA’s rules currently in the State Implementation Plan allow </w:t>
              </w:r>
            </w:ins>
            <w:del w:id="306" w:author="ACurtis" w:date="2013-11-07T16:48:00Z">
              <w:r w:rsidR="004344A1" w:rsidRPr="00516E7F" w:rsidDel="00516E7F">
                <w:rPr>
                  <w:rFonts w:asciiTheme="majorHAnsi" w:hAnsiTheme="majorHAnsi" w:cstheme="majorHAnsi"/>
                  <w:sz w:val="20"/>
                  <w:szCs w:val="20"/>
                  <w:highlight w:val="yellow"/>
                  <w:rPrChange w:id="307" w:author="ACurtis" w:date="2013-11-07T16:49:00Z">
                    <w:rPr>
                      <w:rFonts w:asciiTheme="majorHAnsi" w:hAnsiTheme="majorHAnsi" w:cstheme="majorHAnsi"/>
                      <w:sz w:val="20"/>
                      <w:szCs w:val="20"/>
                    </w:rPr>
                  </w:rPrChange>
                </w:rPr>
                <w:delText>A</w:delText>
              </w:r>
            </w:del>
            <w:ins w:id="308" w:author="ACurtis" w:date="2013-11-07T16:48:00Z">
              <w:r w:rsidRPr="00516E7F">
                <w:rPr>
                  <w:rFonts w:asciiTheme="majorHAnsi" w:hAnsiTheme="majorHAnsi" w:cstheme="majorHAnsi"/>
                  <w:sz w:val="20"/>
                  <w:szCs w:val="20"/>
                  <w:highlight w:val="yellow"/>
                  <w:rPrChange w:id="309" w:author="ACurtis" w:date="2013-11-07T16:49:00Z">
                    <w:rPr>
                      <w:rFonts w:asciiTheme="majorHAnsi" w:hAnsiTheme="majorHAnsi" w:cstheme="majorHAnsi"/>
                      <w:sz w:val="20"/>
                      <w:szCs w:val="20"/>
                    </w:rPr>
                  </w:rPrChange>
                </w:rPr>
                <w:t>a</w:t>
              </w:r>
            </w:ins>
            <w:r w:rsidR="004344A1" w:rsidRPr="00516E7F">
              <w:rPr>
                <w:rFonts w:asciiTheme="majorHAnsi" w:hAnsiTheme="majorHAnsi" w:cstheme="majorHAnsi"/>
                <w:sz w:val="20"/>
                <w:szCs w:val="20"/>
                <w:highlight w:val="yellow"/>
                <w:rPrChange w:id="310" w:author="ACurtis" w:date="2013-11-07T16:49:00Z">
                  <w:rPr>
                    <w:rFonts w:asciiTheme="majorHAnsi" w:hAnsiTheme="majorHAnsi" w:cstheme="majorHAnsi"/>
                    <w:sz w:val="20"/>
                    <w:szCs w:val="20"/>
                  </w:rPr>
                </w:rPrChange>
              </w:rPr>
              <w:t>ll pollutants</w:t>
            </w:r>
            <w:del w:id="311" w:author="ACurtis" w:date="2013-11-07T16:48:00Z">
              <w:r w:rsidR="004344A1" w:rsidRPr="00516E7F" w:rsidDel="00516E7F">
                <w:rPr>
                  <w:rFonts w:asciiTheme="majorHAnsi" w:hAnsiTheme="majorHAnsi" w:cstheme="majorHAnsi"/>
                  <w:sz w:val="20"/>
                  <w:szCs w:val="20"/>
                  <w:highlight w:val="yellow"/>
                  <w:rPrChange w:id="312" w:author="ACurtis" w:date="2013-11-07T16:49:00Z">
                    <w:rPr>
                      <w:rFonts w:asciiTheme="majorHAnsi" w:hAnsiTheme="majorHAnsi" w:cstheme="majorHAnsi"/>
                      <w:sz w:val="20"/>
                      <w:szCs w:val="20"/>
                    </w:rPr>
                  </w:rPrChange>
                </w:rPr>
                <w:delText xml:space="preserve"> allowed</w:delText>
              </w:r>
            </w:del>
            <w:r w:rsidR="004344A1" w:rsidRPr="00516E7F">
              <w:rPr>
                <w:rFonts w:asciiTheme="majorHAnsi" w:hAnsiTheme="majorHAnsi" w:cstheme="majorHAnsi"/>
                <w:sz w:val="20"/>
                <w:szCs w:val="20"/>
                <w:highlight w:val="yellow"/>
                <w:rPrChange w:id="313" w:author="ACurtis" w:date="2013-11-07T16:49:00Z">
                  <w:rPr>
                    <w:rFonts w:asciiTheme="majorHAnsi" w:hAnsiTheme="majorHAnsi" w:cstheme="majorHAnsi"/>
                    <w:sz w:val="20"/>
                    <w:szCs w:val="20"/>
                  </w:rPr>
                </w:rPrChange>
              </w:rPr>
              <w:t xml:space="preserve"> to be addressed by alternative emission controls. </w:t>
            </w:r>
            <w:del w:id="314" w:author="ACurtis" w:date="2013-11-07T16:49:00Z">
              <w:r w:rsidR="004344A1" w:rsidRPr="00516E7F" w:rsidDel="00516E7F">
                <w:rPr>
                  <w:rFonts w:asciiTheme="majorHAnsi" w:hAnsiTheme="majorHAnsi" w:cstheme="majorHAnsi"/>
                  <w:sz w:val="20"/>
                  <w:szCs w:val="20"/>
                  <w:highlight w:val="yellow"/>
                  <w:rPrChange w:id="315" w:author="ACurtis" w:date="2013-11-07T16:49:00Z">
                    <w:rPr>
                      <w:rFonts w:asciiTheme="majorHAnsi" w:hAnsiTheme="majorHAnsi" w:cstheme="majorHAnsi"/>
                      <w:sz w:val="20"/>
                      <w:szCs w:val="20"/>
                    </w:rPr>
                  </w:rPrChange>
                </w:rPr>
                <w:delText xml:space="preserve"> </w:delText>
              </w:r>
            </w:del>
            <w:ins w:id="316" w:author="ACurtis" w:date="2013-11-07T16:48:00Z">
              <w:r w:rsidRPr="00516E7F">
                <w:rPr>
                  <w:rFonts w:asciiTheme="majorHAnsi" w:hAnsiTheme="majorHAnsi" w:cstheme="majorHAnsi"/>
                  <w:sz w:val="20"/>
                  <w:szCs w:val="20"/>
                  <w:highlight w:val="yellow"/>
                  <w:rPrChange w:id="317" w:author="ACurtis" w:date="2013-11-07T16:49:00Z">
                    <w:rPr>
                      <w:rFonts w:asciiTheme="majorHAnsi" w:hAnsiTheme="majorHAnsi" w:cstheme="majorHAnsi"/>
                      <w:sz w:val="20"/>
                      <w:szCs w:val="20"/>
                    </w:rPr>
                  </w:rPrChange>
                </w:rPr>
                <w:t xml:space="preserve">This </w:t>
              </w:r>
            </w:ins>
            <w:del w:id="318" w:author="ACurtis" w:date="2013-11-07T16:48:00Z">
              <w:r w:rsidR="004344A1" w:rsidRPr="00516E7F" w:rsidDel="00516E7F">
                <w:rPr>
                  <w:rFonts w:asciiTheme="majorHAnsi" w:hAnsiTheme="majorHAnsi" w:cstheme="majorHAnsi"/>
                  <w:sz w:val="20"/>
                  <w:szCs w:val="20"/>
                  <w:highlight w:val="yellow"/>
                  <w:rPrChange w:id="319" w:author="ACurtis" w:date="2013-11-07T16:49:00Z">
                    <w:rPr>
                      <w:rFonts w:asciiTheme="majorHAnsi" w:hAnsiTheme="majorHAnsi" w:cstheme="majorHAnsi"/>
                      <w:sz w:val="20"/>
                      <w:szCs w:val="20"/>
                    </w:rPr>
                  </w:rPrChange>
                </w:rPr>
                <w:delText>C</w:delText>
              </w:r>
            </w:del>
            <w:ins w:id="320" w:author="ACurtis" w:date="2013-11-07T16:48:00Z">
              <w:r w:rsidRPr="00516E7F">
                <w:rPr>
                  <w:rFonts w:asciiTheme="majorHAnsi" w:hAnsiTheme="majorHAnsi" w:cstheme="majorHAnsi"/>
                  <w:sz w:val="20"/>
                  <w:szCs w:val="20"/>
                  <w:highlight w:val="yellow"/>
                  <w:rPrChange w:id="321" w:author="ACurtis" w:date="2013-11-07T16:49:00Z">
                    <w:rPr>
                      <w:rFonts w:asciiTheme="majorHAnsi" w:hAnsiTheme="majorHAnsi" w:cstheme="majorHAnsi"/>
                      <w:sz w:val="20"/>
                      <w:szCs w:val="20"/>
                    </w:rPr>
                  </w:rPrChange>
                </w:rPr>
                <w:t>c</w:t>
              </w:r>
            </w:ins>
            <w:r w:rsidR="004344A1" w:rsidRPr="00516E7F">
              <w:rPr>
                <w:rFonts w:asciiTheme="majorHAnsi" w:hAnsiTheme="majorHAnsi" w:cstheme="majorHAnsi"/>
                <w:sz w:val="20"/>
                <w:szCs w:val="20"/>
                <w:highlight w:val="yellow"/>
                <w:rPrChange w:id="322" w:author="ACurtis" w:date="2013-11-07T16:49:00Z">
                  <w:rPr>
                    <w:rFonts w:asciiTheme="majorHAnsi" w:hAnsiTheme="majorHAnsi" w:cstheme="majorHAnsi"/>
                    <w:sz w:val="20"/>
                    <w:szCs w:val="20"/>
                  </w:rPr>
                </w:rPrChange>
              </w:rPr>
              <w:t xml:space="preserve">an be done by way of all permit types. </w:t>
            </w:r>
            <w:del w:id="323" w:author="ACurtis" w:date="2013-11-07T16:49:00Z">
              <w:r w:rsidR="004344A1" w:rsidRPr="00516E7F" w:rsidDel="00516E7F">
                <w:rPr>
                  <w:rFonts w:asciiTheme="majorHAnsi" w:hAnsiTheme="majorHAnsi" w:cstheme="majorHAnsi"/>
                  <w:sz w:val="20"/>
                  <w:szCs w:val="20"/>
                  <w:highlight w:val="yellow"/>
                  <w:rPrChange w:id="324" w:author="ACurtis" w:date="2013-11-07T16:49:00Z">
                    <w:rPr>
                      <w:rFonts w:asciiTheme="majorHAnsi" w:hAnsiTheme="majorHAnsi" w:cstheme="majorHAnsi"/>
                      <w:sz w:val="20"/>
                      <w:szCs w:val="20"/>
                    </w:rPr>
                  </w:rPrChange>
                </w:rPr>
                <w:delText xml:space="preserve"> </w:delText>
              </w:r>
            </w:del>
            <w:ins w:id="325" w:author="ACurtis" w:date="2013-11-07T16:48:00Z">
              <w:r w:rsidRPr="00516E7F">
                <w:rPr>
                  <w:rFonts w:asciiTheme="majorHAnsi" w:hAnsiTheme="majorHAnsi" w:cstheme="majorHAnsi"/>
                  <w:sz w:val="20"/>
                  <w:szCs w:val="20"/>
                  <w:highlight w:val="yellow"/>
                  <w:rPrChange w:id="326" w:author="ACurtis" w:date="2013-11-07T16:49:00Z">
                    <w:rPr>
                      <w:rFonts w:asciiTheme="majorHAnsi" w:hAnsiTheme="majorHAnsi" w:cstheme="majorHAnsi"/>
                      <w:sz w:val="20"/>
                      <w:szCs w:val="20"/>
                    </w:rPr>
                  </w:rPrChange>
                </w:rPr>
                <w:t xml:space="preserve">The </w:t>
              </w:r>
            </w:ins>
            <w:del w:id="327" w:author="ACurtis" w:date="2013-11-07T16:48:00Z">
              <w:r w:rsidR="004344A1" w:rsidRPr="00516E7F" w:rsidDel="00516E7F">
                <w:rPr>
                  <w:rFonts w:asciiTheme="majorHAnsi" w:hAnsiTheme="majorHAnsi" w:cstheme="majorHAnsi"/>
                  <w:sz w:val="20"/>
                  <w:szCs w:val="20"/>
                  <w:highlight w:val="yellow"/>
                  <w:rPrChange w:id="328" w:author="ACurtis" w:date="2013-11-07T16:49:00Z">
                    <w:rPr>
                      <w:rFonts w:asciiTheme="majorHAnsi" w:hAnsiTheme="majorHAnsi" w:cstheme="majorHAnsi"/>
                      <w:sz w:val="20"/>
                      <w:szCs w:val="20"/>
                    </w:rPr>
                  </w:rPrChange>
                </w:rPr>
                <w:delText>R</w:delText>
              </w:r>
            </w:del>
            <w:ins w:id="329" w:author="ACurtis" w:date="2013-11-07T16:48:00Z">
              <w:r w:rsidRPr="00516E7F">
                <w:rPr>
                  <w:rFonts w:asciiTheme="majorHAnsi" w:hAnsiTheme="majorHAnsi" w:cstheme="majorHAnsi"/>
                  <w:sz w:val="20"/>
                  <w:szCs w:val="20"/>
                  <w:highlight w:val="yellow"/>
                  <w:rPrChange w:id="330" w:author="ACurtis" w:date="2013-11-07T16:49:00Z">
                    <w:rPr>
                      <w:rFonts w:asciiTheme="majorHAnsi" w:hAnsiTheme="majorHAnsi" w:cstheme="majorHAnsi"/>
                      <w:sz w:val="20"/>
                      <w:szCs w:val="20"/>
                    </w:rPr>
                  </w:rPrChange>
                </w:rPr>
                <w:t>r</w:t>
              </w:r>
            </w:ins>
            <w:r w:rsidR="004344A1" w:rsidRPr="00516E7F">
              <w:rPr>
                <w:rFonts w:asciiTheme="majorHAnsi" w:hAnsiTheme="majorHAnsi" w:cstheme="majorHAnsi"/>
                <w:sz w:val="20"/>
                <w:szCs w:val="20"/>
                <w:highlight w:val="yellow"/>
                <w:rPrChange w:id="331" w:author="ACurtis" w:date="2013-11-07T16:49:00Z">
                  <w:rPr>
                    <w:rFonts w:asciiTheme="majorHAnsi" w:hAnsiTheme="majorHAnsi" w:cstheme="majorHAnsi"/>
                    <w:sz w:val="20"/>
                    <w:szCs w:val="20"/>
                  </w:rPr>
                </w:rPrChange>
              </w:rPr>
              <w:t>equirement for actual emission reduction</w:t>
            </w:r>
            <w:ins w:id="332" w:author="ACurtis" w:date="2013-11-07T16:48:00Z">
              <w:r w:rsidRPr="00516E7F">
                <w:rPr>
                  <w:rFonts w:asciiTheme="majorHAnsi" w:hAnsiTheme="majorHAnsi" w:cstheme="majorHAnsi"/>
                  <w:sz w:val="20"/>
                  <w:szCs w:val="20"/>
                  <w:highlight w:val="yellow"/>
                  <w:rPrChange w:id="333" w:author="ACurtis" w:date="2013-11-07T16:49:00Z">
                    <w:rPr>
                      <w:rFonts w:asciiTheme="majorHAnsi" w:hAnsiTheme="majorHAnsi" w:cstheme="majorHAnsi"/>
                      <w:sz w:val="20"/>
                      <w:szCs w:val="20"/>
                    </w:rPr>
                  </w:rPrChange>
                </w:rPr>
                <w:t xml:space="preserve"> is</w:t>
              </w:r>
            </w:ins>
            <w:r w:rsidR="004344A1" w:rsidRPr="00516E7F">
              <w:rPr>
                <w:rFonts w:asciiTheme="majorHAnsi" w:hAnsiTheme="majorHAnsi" w:cstheme="majorHAnsi"/>
                <w:sz w:val="20"/>
                <w:szCs w:val="20"/>
                <w:highlight w:val="yellow"/>
                <w:rPrChange w:id="334" w:author="ACurtis" w:date="2013-11-07T16:49:00Z">
                  <w:rPr>
                    <w:rFonts w:asciiTheme="majorHAnsi" w:hAnsiTheme="majorHAnsi" w:cstheme="majorHAnsi"/>
                    <w:sz w:val="20"/>
                    <w:szCs w:val="20"/>
                  </w:rPr>
                </w:rPrChange>
              </w:rPr>
              <w:t xml:space="preserve"> not specified.</w:t>
            </w:r>
            <w:ins w:id="335" w:author="ACurtis" w:date="2013-11-07T16:49:00Z">
              <w:r w:rsidRPr="00516E7F">
                <w:rPr>
                  <w:rFonts w:asciiTheme="majorHAnsi" w:hAnsiTheme="majorHAnsi" w:cstheme="majorHAnsi"/>
                  <w:sz w:val="20"/>
                  <w:szCs w:val="20"/>
                  <w:highlight w:val="yellow"/>
                </w:rPr>
                <w:t xml:space="preserve"> </w:t>
              </w:r>
              <w:r>
                <w:rPr>
                  <w:rFonts w:asciiTheme="majorHAnsi" w:hAnsiTheme="majorHAnsi" w:cstheme="majorHAnsi"/>
                  <w:sz w:val="20"/>
                  <w:szCs w:val="20"/>
                  <w:highlight w:val="yellow"/>
                </w:rPr>
                <w:t>[</w:t>
              </w:r>
              <w:r w:rsidRPr="00516E7F">
                <w:rPr>
                  <w:rFonts w:asciiTheme="majorHAnsi" w:hAnsiTheme="majorHAnsi" w:cstheme="majorHAnsi"/>
                  <w:sz w:val="20"/>
                  <w:szCs w:val="20"/>
                  <w:highlight w:val="yellow"/>
                </w:rPr>
                <w:t>I don’t know what this means – A</w:t>
              </w:r>
            </w:ins>
            <w:ins w:id="336" w:author="ACurtis" w:date="2013-11-07T16:50:00Z">
              <w:r>
                <w:rPr>
                  <w:rFonts w:asciiTheme="majorHAnsi" w:hAnsiTheme="majorHAnsi" w:cstheme="majorHAnsi"/>
                  <w:sz w:val="20"/>
                  <w:szCs w:val="20"/>
                  <w:highlight w:val="yellow"/>
                </w:rPr>
                <w:t>ndrea</w:t>
              </w:r>
              <w:r>
                <w:rPr>
                  <w:rFonts w:asciiTheme="majorHAnsi" w:hAnsiTheme="majorHAnsi" w:cstheme="majorHAnsi"/>
                  <w:sz w:val="20"/>
                  <w:szCs w:val="20"/>
                </w:rPr>
                <w:t>]</w:t>
              </w:r>
            </w:ins>
          </w:p>
        </w:tc>
      </w:tr>
      <w:tr w:rsidR="00F8126E" w:rsidRPr="006726CF" w:rsidTr="00C60B6F">
        <w:trPr>
          <w:trHeight w:val="20"/>
          <w:trPrChange w:id="337"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338"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339"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907C33" w:rsidRDefault="00516E7F" w:rsidP="00A015E9">
            <w:pPr>
              <w:ind w:left="0"/>
              <w:rPr>
                <w:rFonts w:asciiTheme="majorHAnsi" w:hAnsiTheme="majorHAnsi" w:cstheme="majorHAnsi"/>
                <w:sz w:val="20"/>
                <w:szCs w:val="20"/>
              </w:rPr>
            </w:pPr>
            <w:ins w:id="340" w:author="ACurtis" w:date="2013-11-07T16:48:00Z">
              <w:r w:rsidRPr="00C114A2">
                <w:rPr>
                  <w:rFonts w:asciiTheme="majorHAnsi" w:hAnsiTheme="majorHAnsi" w:cstheme="majorHAnsi"/>
                  <w:sz w:val="20"/>
                  <w:szCs w:val="20"/>
                  <w:highlight w:val="yellow"/>
                  <w:rPrChange w:id="341" w:author="ACurtis" w:date="2013-11-07T16:59:00Z">
                    <w:rPr>
                      <w:rFonts w:asciiTheme="majorHAnsi" w:hAnsiTheme="majorHAnsi" w:cstheme="majorHAnsi"/>
                      <w:sz w:val="20"/>
                      <w:szCs w:val="20"/>
                    </w:rPr>
                  </w:rPrChange>
                </w:rPr>
                <w:t xml:space="preserve">The proposed rules </w:t>
              </w:r>
            </w:ins>
            <w:del w:id="342" w:author="ACurtis" w:date="2013-11-07T16:48:00Z">
              <w:r w:rsidR="004344A1" w:rsidRPr="00C114A2" w:rsidDel="00516E7F">
                <w:rPr>
                  <w:rFonts w:asciiTheme="majorHAnsi" w:hAnsiTheme="majorHAnsi" w:cstheme="majorHAnsi"/>
                  <w:sz w:val="20"/>
                  <w:szCs w:val="20"/>
                  <w:highlight w:val="yellow"/>
                  <w:rPrChange w:id="343" w:author="ACurtis" w:date="2013-11-07T16:59:00Z">
                    <w:rPr>
                      <w:rFonts w:asciiTheme="majorHAnsi" w:hAnsiTheme="majorHAnsi" w:cstheme="majorHAnsi"/>
                      <w:sz w:val="20"/>
                      <w:szCs w:val="20"/>
                    </w:rPr>
                  </w:rPrChange>
                </w:rPr>
                <w:delText>S</w:delText>
              </w:r>
            </w:del>
            <w:ins w:id="344" w:author="ACurtis" w:date="2013-11-07T16:48:00Z">
              <w:r w:rsidRPr="00C114A2">
                <w:rPr>
                  <w:rFonts w:asciiTheme="majorHAnsi" w:hAnsiTheme="majorHAnsi" w:cstheme="majorHAnsi"/>
                  <w:sz w:val="20"/>
                  <w:szCs w:val="20"/>
                  <w:highlight w:val="yellow"/>
                  <w:rPrChange w:id="345" w:author="ACurtis" w:date="2013-11-07T16:59:00Z">
                    <w:rPr>
                      <w:rFonts w:asciiTheme="majorHAnsi" w:hAnsiTheme="majorHAnsi" w:cstheme="majorHAnsi"/>
                      <w:sz w:val="20"/>
                      <w:szCs w:val="20"/>
                    </w:rPr>
                  </w:rPrChange>
                </w:rPr>
                <w:t>s</w:t>
              </w:r>
            </w:ins>
            <w:r w:rsidR="004344A1" w:rsidRPr="00C114A2">
              <w:rPr>
                <w:rFonts w:asciiTheme="majorHAnsi" w:hAnsiTheme="majorHAnsi" w:cstheme="majorHAnsi"/>
                <w:sz w:val="20"/>
                <w:szCs w:val="20"/>
                <w:highlight w:val="yellow"/>
                <w:rPrChange w:id="346" w:author="ACurtis" w:date="2013-11-07T16:59:00Z">
                  <w:rPr>
                    <w:rFonts w:asciiTheme="majorHAnsi" w:hAnsiTheme="majorHAnsi" w:cstheme="majorHAnsi"/>
                    <w:sz w:val="20"/>
                    <w:szCs w:val="20"/>
                  </w:rPr>
                </w:rPrChange>
              </w:rPr>
              <w:t xml:space="preserve">pecify procedures for VOC and </w:t>
            </w:r>
            <w:proofErr w:type="spellStart"/>
            <w:r w:rsidR="004344A1" w:rsidRPr="00C114A2">
              <w:rPr>
                <w:rFonts w:asciiTheme="majorHAnsi" w:hAnsiTheme="majorHAnsi" w:cstheme="majorHAnsi"/>
                <w:sz w:val="20"/>
                <w:szCs w:val="20"/>
                <w:highlight w:val="yellow"/>
                <w:rPrChange w:id="347" w:author="ACurtis" w:date="2013-11-07T16:59:00Z">
                  <w:rPr>
                    <w:rFonts w:asciiTheme="majorHAnsi" w:hAnsiTheme="majorHAnsi" w:cstheme="majorHAnsi"/>
                    <w:sz w:val="20"/>
                    <w:szCs w:val="20"/>
                  </w:rPr>
                </w:rPrChange>
              </w:rPr>
              <w:t>NOx</w:t>
            </w:r>
            <w:proofErr w:type="spellEnd"/>
            <w:r w:rsidR="004344A1" w:rsidRPr="00C114A2">
              <w:rPr>
                <w:rFonts w:asciiTheme="majorHAnsi" w:hAnsiTheme="majorHAnsi" w:cstheme="majorHAnsi"/>
                <w:sz w:val="20"/>
                <w:szCs w:val="20"/>
                <w:highlight w:val="yellow"/>
                <w:rPrChange w:id="348" w:author="ACurtis" w:date="2013-11-07T16:59:00Z">
                  <w:rPr>
                    <w:rFonts w:asciiTheme="majorHAnsi" w:hAnsiTheme="majorHAnsi" w:cstheme="majorHAnsi"/>
                    <w:sz w:val="20"/>
                    <w:szCs w:val="20"/>
                  </w:rPr>
                </w:rPrChange>
              </w:rPr>
              <w:t xml:space="preserve"> only. Other pollutants require </w:t>
            </w:r>
            <w:del w:id="349" w:author="ACurtis" w:date="2013-11-07T17:11:00Z">
              <w:r w:rsidR="004344A1" w:rsidRPr="00C114A2" w:rsidDel="00A015E9">
                <w:rPr>
                  <w:rFonts w:asciiTheme="majorHAnsi" w:hAnsiTheme="majorHAnsi" w:cstheme="majorHAnsi"/>
                  <w:sz w:val="20"/>
                  <w:szCs w:val="20"/>
                  <w:highlight w:val="yellow"/>
                  <w:rPrChange w:id="350" w:author="ACurtis" w:date="2013-11-07T16:59:00Z">
                    <w:rPr>
                      <w:rFonts w:asciiTheme="majorHAnsi" w:hAnsiTheme="majorHAnsi" w:cstheme="majorHAnsi"/>
                      <w:sz w:val="20"/>
                      <w:szCs w:val="20"/>
                    </w:rPr>
                  </w:rPrChange>
                </w:rPr>
                <w:delText xml:space="preserve">SIP </w:delText>
              </w:r>
            </w:del>
            <w:ins w:id="351" w:author="ACurtis" w:date="2013-11-07T17:11:00Z">
              <w:r w:rsidR="00A015E9">
                <w:rPr>
                  <w:rFonts w:asciiTheme="majorHAnsi" w:hAnsiTheme="majorHAnsi" w:cstheme="majorHAnsi"/>
                  <w:sz w:val="20"/>
                  <w:szCs w:val="20"/>
                  <w:highlight w:val="yellow"/>
                </w:rPr>
                <w:t xml:space="preserve">a </w:t>
              </w:r>
            </w:ins>
            <w:r w:rsidR="004344A1" w:rsidRPr="00C114A2">
              <w:rPr>
                <w:rFonts w:asciiTheme="majorHAnsi" w:hAnsiTheme="majorHAnsi" w:cstheme="majorHAnsi"/>
                <w:sz w:val="20"/>
                <w:szCs w:val="20"/>
                <w:highlight w:val="yellow"/>
                <w:rPrChange w:id="352" w:author="ACurtis" w:date="2013-11-07T16:59:00Z">
                  <w:rPr>
                    <w:rFonts w:asciiTheme="majorHAnsi" w:hAnsiTheme="majorHAnsi" w:cstheme="majorHAnsi"/>
                    <w:sz w:val="20"/>
                    <w:szCs w:val="20"/>
                  </w:rPr>
                </w:rPrChange>
              </w:rPr>
              <w:t>revision</w:t>
            </w:r>
            <w:ins w:id="353" w:author="ACurtis" w:date="2013-11-07T17:11:00Z">
              <w:r w:rsidR="00A015E9">
                <w:rPr>
                  <w:rFonts w:asciiTheme="majorHAnsi" w:hAnsiTheme="majorHAnsi" w:cstheme="majorHAnsi"/>
                  <w:sz w:val="20"/>
                  <w:szCs w:val="20"/>
                  <w:highlight w:val="yellow"/>
                </w:rPr>
                <w:t xml:space="preserve"> to the State Implementation Plan</w:t>
              </w:r>
            </w:ins>
            <w:r w:rsidR="004344A1" w:rsidRPr="00C114A2">
              <w:rPr>
                <w:rFonts w:asciiTheme="majorHAnsi" w:hAnsiTheme="majorHAnsi" w:cstheme="majorHAnsi"/>
                <w:sz w:val="20"/>
                <w:szCs w:val="20"/>
                <w:highlight w:val="yellow"/>
                <w:rPrChange w:id="354" w:author="ACurtis" w:date="2013-11-07T16:59:00Z">
                  <w:rPr>
                    <w:rFonts w:asciiTheme="majorHAnsi" w:hAnsiTheme="majorHAnsi" w:cstheme="majorHAnsi"/>
                    <w:sz w:val="20"/>
                    <w:szCs w:val="20"/>
                  </w:rPr>
                </w:rPrChange>
              </w:rPr>
              <w:t>.  Specify only done through most complex (high fee) ACDP or Title V.</w:t>
            </w:r>
            <w:r w:rsidR="00907C33" w:rsidRPr="00C114A2">
              <w:rPr>
                <w:rFonts w:asciiTheme="majorHAnsi" w:hAnsiTheme="majorHAnsi" w:cstheme="majorHAnsi"/>
                <w:sz w:val="20"/>
                <w:szCs w:val="20"/>
                <w:highlight w:val="yellow"/>
                <w:rPrChange w:id="355" w:author="ACurtis" w:date="2013-11-07T16:59:00Z">
                  <w:rPr>
                    <w:rFonts w:asciiTheme="majorHAnsi" w:hAnsiTheme="majorHAnsi" w:cstheme="majorHAnsi"/>
                    <w:sz w:val="20"/>
                    <w:szCs w:val="20"/>
                  </w:rPr>
                </w:rPrChange>
              </w:rPr>
              <w:t xml:space="preserve">  </w:t>
            </w:r>
            <w:ins w:id="356" w:author="ACurtis" w:date="2013-11-07T17:12:00Z">
              <w:r w:rsidR="00A015E9">
                <w:rPr>
                  <w:rFonts w:asciiTheme="majorHAnsi" w:hAnsiTheme="majorHAnsi" w:cstheme="majorHAnsi"/>
                  <w:sz w:val="20"/>
                  <w:szCs w:val="20"/>
                  <w:highlight w:val="yellow"/>
                </w:rPr>
                <w:t xml:space="preserve">The proposed rules </w:t>
              </w:r>
            </w:ins>
            <w:del w:id="357" w:author="ACurtis" w:date="2013-11-07T17:12:00Z">
              <w:r w:rsidR="004344A1" w:rsidRPr="00C114A2" w:rsidDel="00A015E9">
                <w:rPr>
                  <w:rFonts w:asciiTheme="majorHAnsi" w:hAnsiTheme="majorHAnsi" w:cstheme="majorHAnsi"/>
                  <w:sz w:val="20"/>
                  <w:szCs w:val="20"/>
                  <w:highlight w:val="yellow"/>
                  <w:rPrChange w:id="358" w:author="ACurtis" w:date="2013-11-07T16:59:00Z">
                    <w:rPr>
                      <w:rFonts w:asciiTheme="majorHAnsi" w:hAnsiTheme="majorHAnsi" w:cstheme="majorHAnsi"/>
                      <w:sz w:val="20"/>
                      <w:szCs w:val="20"/>
                    </w:rPr>
                  </w:rPrChange>
                </w:rPr>
                <w:delText>R</w:delText>
              </w:r>
            </w:del>
            <w:ins w:id="359" w:author="ACurtis" w:date="2013-11-07T17:12:00Z">
              <w:r w:rsidR="00A015E9">
                <w:rPr>
                  <w:rFonts w:asciiTheme="majorHAnsi" w:hAnsiTheme="majorHAnsi" w:cstheme="majorHAnsi"/>
                  <w:sz w:val="20"/>
                  <w:szCs w:val="20"/>
                  <w:highlight w:val="yellow"/>
                </w:rPr>
                <w:t>r</w:t>
              </w:r>
            </w:ins>
            <w:r w:rsidR="004344A1" w:rsidRPr="00C114A2">
              <w:rPr>
                <w:rFonts w:asciiTheme="majorHAnsi" w:hAnsiTheme="majorHAnsi" w:cstheme="majorHAnsi"/>
                <w:sz w:val="20"/>
                <w:szCs w:val="20"/>
                <w:highlight w:val="yellow"/>
                <w:rPrChange w:id="360" w:author="ACurtis" w:date="2013-11-07T16:59:00Z">
                  <w:rPr>
                    <w:rFonts w:asciiTheme="majorHAnsi" w:hAnsiTheme="majorHAnsi" w:cstheme="majorHAnsi"/>
                    <w:sz w:val="20"/>
                    <w:szCs w:val="20"/>
                  </w:rPr>
                </w:rPrChange>
              </w:rPr>
              <w:t>equire</w:t>
            </w:r>
            <w:ins w:id="361" w:author="ACurtis" w:date="2013-11-07T17:12:00Z">
              <w:r w:rsidR="00A015E9">
                <w:rPr>
                  <w:rFonts w:asciiTheme="majorHAnsi" w:hAnsiTheme="majorHAnsi" w:cstheme="majorHAnsi"/>
                  <w:sz w:val="20"/>
                  <w:szCs w:val="20"/>
                  <w:highlight w:val="yellow"/>
                </w:rPr>
                <w:t xml:space="preserve"> an</w:t>
              </w:r>
            </w:ins>
            <w:r w:rsidR="004344A1" w:rsidRPr="00C114A2">
              <w:rPr>
                <w:rFonts w:asciiTheme="majorHAnsi" w:hAnsiTheme="majorHAnsi" w:cstheme="majorHAnsi"/>
                <w:sz w:val="20"/>
                <w:szCs w:val="20"/>
                <w:highlight w:val="yellow"/>
                <w:rPrChange w:id="362" w:author="ACurtis" w:date="2013-11-07T16:59:00Z">
                  <w:rPr>
                    <w:rFonts w:asciiTheme="majorHAnsi" w:hAnsiTheme="majorHAnsi" w:cstheme="majorHAnsi"/>
                    <w:sz w:val="20"/>
                    <w:szCs w:val="20"/>
                  </w:rPr>
                </w:rPrChange>
              </w:rPr>
              <w:t xml:space="preserve"> actual emission rate reduction</w:t>
            </w:r>
            <w:ins w:id="363" w:author="ACurtis" w:date="2013-11-07T17:12:00Z">
              <w:r w:rsidR="00A015E9">
                <w:rPr>
                  <w:rFonts w:asciiTheme="majorHAnsi" w:hAnsiTheme="majorHAnsi" w:cstheme="majorHAnsi"/>
                  <w:sz w:val="20"/>
                  <w:szCs w:val="20"/>
                  <w:highlight w:val="yellow"/>
                </w:rPr>
                <w:t xml:space="preserve">, </w:t>
              </w:r>
            </w:ins>
            <w:del w:id="364" w:author="ACurtis" w:date="2013-11-07T17:12:00Z">
              <w:r w:rsidR="004344A1" w:rsidRPr="00C114A2" w:rsidDel="00A015E9">
                <w:rPr>
                  <w:rFonts w:asciiTheme="majorHAnsi" w:hAnsiTheme="majorHAnsi" w:cstheme="majorHAnsi"/>
                  <w:sz w:val="20"/>
                  <w:szCs w:val="20"/>
                  <w:highlight w:val="yellow"/>
                  <w:rPrChange w:id="365" w:author="ACurtis" w:date="2013-11-07T16:59:00Z">
                    <w:rPr>
                      <w:rFonts w:asciiTheme="majorHAnsi" w:hAnsiTheme="majorHAnsi" w:cstheme="majorHAnsi"/>
                      <w:sz w:val="20"/>
                      <w:szCs w:val="20"/>
                    </w:rPr>
                  </w:rPrChange>
                </w:rPr>
                <w:delText xml:space="preserve"> - </w:delText>
              </w:r>
            </w:del>
            <w:r w:rsidR="004344A1" w:rsidRPr="00C114A2">
              <w:rPr>
                <w:rFonts w:asciiTheme="majorHAnsi" w:hAnsiTheme="majorHAnsi" w:cstheme="majorHAnsi"/>
                <w:sz w:val="20"/>
                <w:szCs w:val="20"/>
                <w:highlight w:val="yellow"/>
                <w:rPrChange w:id="366" w:author="ACurtis" w:date="2013-11-07T16:59:00Z">
                  <w:rPr>
                    <w:rFonts w:asciiTheme="majorHAnsi" w:hAnsiTheme="majorHAnsi" w:cstheme="majorHAnsi"/>
                    <w:sz w:val="20"/>
                    <w:szCs w:val="20"/>
                  </w:rPr>
                </w:rPrChange>
              </w:rPr>
              <w:t xml:space="preserve">not just </w:t>
            </w:r>
            <w:ins w:id="367" w:author="ACurtis" w:date="2013-11-07T17:12:00Z">
              <w:r w:rsidR="00A015E9">
                <w:rPr>
                  <w:rFonts w:asciiTheme="majorHAnsi" w:hAnsiTheme="majorHAnsi" w:cstheme="majorHAnsi"/>
                  <w:sz w:val="20"/>
                  <w:szCs w:val="20"/>
                  <w:highlight w:val="yellow"/>
                </w:rPr>
                <w:t xml:space="preserve">a reduction in </w:t>
              </w:r>
            </w:ins>
            <w:r w:rsidR="004344A1" w:rsidRPr="00C114A2">
              <w:rPr>
                <w:rFonts w:asciiTheme="majorHAnsi" w:hAnsiTheme="majorHAnsi" w:cstheme="majorHAnsi"/>
                <w:sz w:val="20"/>
                <w:szCs w:val="20"/>
                <w:highlight w:val="yellow"/>
                <w:rPrChange w:id="368" w:author="ACurtis" w:date="2013-11-07T16:59:00Z">
                  <w:rPr>
                    <w:rFonts w:asciiTheme="majorHAnsi" w:hAnsiTheme="majorHAnsi" w:cstheme="majorHAnsi"/>
                    <w:sz w:val="20"/>
                    <w:szCs w:val="20"/>
                  </w:rPr>
                </w:rPrChange>
              </w:rPr>
              <w:t>production, throughput or hours of operation.</w:t>
            </w:r>
          </w:p>
        </w:tc>
      </w:tr>
      <w:tr w:rsidR="00F8126E" w:rsidRPr="006726CF" w:rsidTr="00C60B6F">
        <w:trPr>
          <w:trHeight w:val="20"/>
          <w:trPrChange w:id="369"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370" w:author="ACurtis" w:date="2013-11-07T16:05:00Z">
              <w:tcPr>
                <w:tcW w:w="4770" w:type="dxa"/>
                <w:gridSpan w:val="2"/>
                <w:tcBorders>
                  <w:top w:val="dotted" w:sz="4" w:space="0" w:color="auto"/>
                  <w:right w:val="dotted" w:sz="4" w:space="0" w:color="auto"/>
                </w:tcBorders>
                <w:shd w:val="clear" w:color="auto" w:fill="auto"/>
                <w:hideMark/>
              </w:tcPr>
            </w:tcPrChange>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371"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92D50" w:rsidP="00392D50">
            <w:pPr>
              <w:ind w:left="18"/>
              <w:rPr>
                <w:del w:id="372" w:author="ACurtis" w:date="2013-11-07T16:04:00Z"/>
                <w:sz w:val="20"/>
                <w:szCs w:val="20"/>
              </w:rPr>
            </w:pPr>
            <w:del w:id="373"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374" w:author="ACurtis" w:date="2013-11-07T16:04:00Z"/>
                <w:sz w:val="20"/>
                <w:szCs w:val="20"/>
              </w:rPr>
            </w:pPr>
          </w:p>
          <w:p w:rsidR="00F8126E" w:rsidRPr="00392D50" w:rsidRDefault="00392D50" w:rsidP="00392D50">
            <w:pPr>
              <w:ind w:left="18"/>
              <w:rPr>
                <w:sz w:val="20"/>
                <w:szCs w:val="20"/>
              </w:rPr>
            </w:pPr>
            <w:del w:id="37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3A2F55" w:rsidRPr="006726CF" w:rsidTr="00C60B6F">
        <w:trPr>
          <w:trHeight w:val="20"/>
          <w:trPrChange w:id="376" w:author="ACurtis" w:date="2013-11-07T16:05:00Z">
            <w:trPr>
              <w:trHeight w:val="20"/>
            </w:trPr>
          </w:trPrChange>
        </w:trPr>
        <w:tc>
          <w:tcPr>
            <w:tcW w:w="10170" w:type="dxa"/>
            <w:gridSpan w:val="2"/>
            <w:tcBorders>
              <w:bottom w:val="dotted" w:sz="4" w:space="0" w:color="auto"/>
            </w:tcBorders>
            <w:shd w:val="clear" w:color="auto" w:fill="B1DDCD"/>
            <w:hideMark/>
            <w:tcPrChange w:id="377" w:author="ACurtis" w:date="2013-11-07T16:05:00Z">
              <w:tcPr>
                <w:tcW w:w="10440" w:type="dxa"/>
                <w:gridSpan w:val="3"/>
                <w:tcBorders>
                  <w:bottom w:val="dotted" w:sz="4" w:space="0" w:color="auto"/>
                </w:tcBorders>
                <w:shd w:val="clear" w:color="auto" w:fill="B1DDCD"/>
                <w:hideMark/>
              </w:tcPr>
            </w:tcPrChange>
          </w:tcPr>
          <w:p w:rsidR="003A2F55" w:rsidRPr="006B2476" w:rsidRDefault="004344A1" w:rsidP="00FB47CE">
            <w:pPr>
              <w:pStyle w:val="ListParagraph"/>
              <w:numPr>
                <w:ilvl w:val="0"/>
                <w:numId w:val="21"/>
              </w:numPr>
              <w:ind w:right="18"/>
              <w:rPr>
                <w:rFonts w:asciiTheme="majorHAnsi" w:eastAsia="Times New Roman" w:hAnsiTheme="majorHAnsi" w:cstheme="majorHAnsi"/>
                <w:sz w:val="20"/>
                <w:szCs w:val="20"/>
              </w:rPr>
              <w:pPrChange w:id="378" w:author="ACurtis" w:date="2013-11-07T16:07:00Z">
                <w:pPr>
                  <w:pStyle w:val="ListParagraph"/>
                  <w:numPr>
                    <w:numId w:val="6"/>
                  </w:numPr>
                  <w:ind w:right="18" w:hanging="360"/>
                </w:pPr>
              </w:pPrChange>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C60B6F">
        <w:trPr>
          <w:trHeight w:val="20"/>
          <w:trPrChange w:id="379"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380"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381"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F8126E" w:rsidRPr="006B2476" w:rsidRDefault="006A0121" w:rsidP="00A015E9">
            <w:pPr>
              <w:ind w:left="0"/>
              <w:rPr>
                <w:rFonts w:asciiTheme="majorHAnsi" w:hAnsiTheme="majorHAnsi" w:cstheme="majorHAnsi"/>
                <w:sz w:val="20"/>
                <w:szCs w:val="20"/>
              </w:rPr>
            </w:pPr>
            <w:ins w:id="382" w:author="ACurtis" w:date="2013-11-07T17:00:00Z">
              <w:r w:rsidRPr="00E64FC6">
                <w:rPr>
                  <w:rFonts w:asciiTheme="majorHAnsi" w:hAnsiTheme="majorHAnsi" w:cstheme="majorHAnsi"/>
                  <w:sz w:val="20"/>
                  <w:szCs w:val="20"/>
                </w:rPr>
                <w:t xml:space="preserve">LRAPA’s rules currently in the State Implementation Plan </w:t>
              </w:r>
              <w:r>
                <w:rPr>
                  <w:rFonts w:asciiTheme="majorHAnsi" w:hAnsiTheme="majorHAnsi" w:cstheme="majorHAnsi"/>
                  <w:sz w:val="20"/>
                  <w:szCs w:val="20"/>
                </w:rPr>
                <w:t xml:space="preserve">contain </w:t>
              </w:r>
            </w:ins>
            <w:del w:id="383" w:author="ACurtis" w:date="2013-11-07T17:00:00Z">
              <w:r w:rsidR="004344A1" w:rsidRPr="006B2476" w:rsidDel="006A0121">
                <w:rPr>
                  <w:rFonts w:asciiTheme="majorHAnsi" w:hAnsiTheme="majorHAnsi" w:cstheme="majorHAnsi"/>
                  <w:sz w:val="20"/>
                  <w:szCs w:val="20"/>
                </w:rPr>
                <w:delText>V</w:delText>
              </w:r>
            </w:del>
            <w:ins w:id="384" w:author="ACurtis" w:date="2013-11-07T17:00:00Z">
              <w:r>
                <w:rPr>
                  <w:rFonts w:asciiTheme="majorHAnsi" w:hAnsiTheme="majorHAnsi" w:cstheme="majorHAnsi"/>
                  <w:sz w:val="20"/>
                  <w:szCs w:val="20"/>
                </w:rPr>
                <w:t>v</w:t>
              </w:r>
            </w:ins>
            <w:r w:rsidR="004344A1" w:rsidRPr="006B2476">
              <w:rPr>
                <w:rFonts w:asciiTheme="majorHAnsi" w:hAnsiTheme="majorHAnsi" w:cstheme="majorHAnsi"/>
                <w:sz w:val="20"/>
                <w:szCs w:val="20"/>
              </w:rPr>
              <w:t>aguely worded requirements</w:t>
            </w:r>
            <w:ins w:id="385" w:author="ACurtis" w:date="2013-11-07T17:03:00Z">
              <w:r>
                <w:rPr>
                  <w:rFonts w:asciiTheme="majorHAnsi" w:hAnsiTheme="majorHAnsi" w:cstheme="majorHAnsi"/>
                  <w:sz w:val="20"/>
                  <w:szCs w:val="20"/>
                </w:rPr>
                <w:t xml:space="preserve"> </w:t>
              </w:r>
            </w:ins>
            <w:ins w:id="386" w:author="ACurtis" w:date="2013-11-07T17:07:00Z">
              <w:r w:rsidR="00A015E9">
                <w:rPr>
                  <w:rFonts w:asciiTheme="majorHAnsi" w:hAnsiTheme="majorHAnsi" w:cstheme="majorHAnsi"/>
                  <w:sz w:val="20"/>
                  <w:szCs w:val="20"/>
                </w:rPr>
                <w:t>related to</w:t>
              </w:r>
            </w:ins>
            <w:ins w:id="387" w:author="ACurtis" w:date="2013-11-07T17:03:00Z">
              <w:r>
                <w:rPr>
                  <w:rFonts w:asciiTheme="majorHAnsi" w:hAnsiTheme="majorHAnsi" w:cstheme="majorHAnsi"/>
                  <w:sz w:val="20"/>
                  <w:szCs w:val="20"/>
                </w:rPr>
                <w:t xml:space="preserve"> construction</w:t>
              </w:r>
            </w:ins>
            <w:del w:id="388" w:author="ACurtis" w:date="2013-11-07T17:00:00Z">
              <w:r w:rsidR="004344A1" w:rsidRPr="00A015E9" w:rsidDel="006A0121">
                <w:rPr>
                  <w:rFonts w:asciiTheme="majorHAnsi" w:hAnsiTheme="majorHAnsi" w:cstheme="majorHAnsi"/>
                  <w:sz w:val="20"/>
                  <w:szCs w:val="20"/>
                </w:rPr>
                <w:delText>,</w:delText>
              </w:r>
            </w:del>
            <w:del w:id="389" w:author="ACurtis" w:date="2013-11-07T17:01:00Z">
              <w:r w:rsidR="004344A1" w:rsidRPr="00A015E9" w:rsidDel="006A0121">
                <w:rPr>
                  <w:rFonts w:asciiTheme="majorHAnsi" w:hAnsiTheme="majorHAnsi" w:cstheme="majorHAnsi"/>
                  <w:sz w:val="20"/>
                  <w:szCs w:val="20"/>
                </w:rPr>
                <w:delText xml:space="preserve"> c</w:delText>
              </w:r>
            </w:del>
            <w:ins w:id="390" w:author="ACurtis" w:date="2013-11-07T17:04:00Z">
              <w:r w:rsidR="00A015E9" w:rsidRPr="00A015E9">
                <w:rPr>
                  <w:rFonts w:asciiTheme="majorHAnsi" w:hAnsiTheme="majorHAnsi" w:cstheme="majorHAnsi"/>
                  <w:sz w:val="20"/>
                  <w:szCs w:val="20"/>
                  <w:rPrChange w:id="391" w:author="ACurtis" w:date="2013-11-07T17:08:00Z">
                    <w:rPr>
                      <w:rFonts w:asciiTheme="majorHAnsi" w:hAnsiTheme="majorHAnsi" w:cstheme="majorHAnsi"/>
                      <w:sz w:val="20"/>
                      <w:szCs w:val="20"/>
                      <w:highlight w:val="yellow"/>
                    </w:rPr>
                  </w:rPrChange>
                </w:rPr>
                <w:t>.</w:t>
              </w:r>
            </w:ins>
            <w:ins w:id="392" w:author="ACurtis" w:date="2013-11-07T17:01:00Z">
              <w:r w:rsidR="00A015E9" w:rsidRPr="00A015E9">
                <w:rPr>
                  <w:rFonts w:asciiTheme="majorHAnsi" w:hAnsiTheme="majorHAnsi" w:cstheme="majorHAnsi"/>
                  <w:sz w:val="20"/>
                  <w:szCs w:val="20"/>
                  <w:rPrChange w:id="393" w:author="ACurtis" w:date="2013-11-07T17:08:00Z">
                    <w:rPr>
                      <w:rFonts w:asciiTheme="majorHAnsi" w:hAnsiTheme="majorHAnsi" w:cstheme="majorHAnsi"/>
                      <w:sz w:val="20"/>
                      <w:szCs w:val="20"/>
                      <w:highlight w:val="yellow"/>
                    </w:rPr>
                  </w:rPrChange>
                </w:rPr>
                <w:t xml:space="preserve"> </w:t>
              </w:r>
            </w:ins>
            <w:ins w:id="394" w:author="ACurtis" w:date="2013-11-07T17:04:00Z">
              <w:r w:rsidR="00A015E9">
                <w:rPr>
                  <w:rFonts w:asciiTheme="majorHAnsi" w:hAnsiTheme="majorHAnsi" w:cstheme="majorHAnsi"/>
                  <w:sz w:val="20"/>
                  <w:szCs w:val="20"/>
                  <w:highlight w:val="yellow"/>
                </w:rPr>
                <w:t>C</w:t>
              </w:r>
            </w:ins>
            <w:r w:rsidR="004344A1" w:rsidRPr="006A0121">
              <w:rPr>
                <w:rFonts w:asciiTheme="majorHAnsi" w:hAnsiTheme="majorHAnsi" w:cstheme="majorHAnsi"/>
                <w:sz w:val="20"/>
                <w:szCs w:val="20"/>
                <w:highlight w:val="yellow"/>
                <w:rPrChange w:id="395" w:author="ACurtis" w:date="2013-11-07T17:00:00Z">
                  <w:rPr>
                    <w:rFonts w:asciiTheme="majorHAnsi" w:hAnsiTheme="majorHAnsi" w:cstheme="majorHAnsi"/>
                    <w:sz w:val="20"/>
                    <w:szCs w:val="20"/>
                  </w:rPr>
                </w:rPrChange>
              </w:rPr>
              <w:t>onstruction levels</w:t>
            </w:r>
            <w:r w:rsidR="004344A1" w:rsidRPr="006B2476">
              <w:rPr>
                <w:rFonts w:asciiTheme="majorHAnsi" w:hAnsiTheme="majorHAnsi" w:cstheme="majorHAnsi"/>
                <w:sz w:val="20"/>
                <w:szCs w:val="20"/>
              </w:rPr>
              <w:t xml:space="preserve"> contain inappropriate emission level triggers</w:t>
            </w:r>
            <w:del w:id="396" w:author="ACurtis" w:date="2013-11-07T17:01:00Z">
              <w:r w:rsidR="004344A1" w:rsidRPr="006B2476" w:rsidDel="006A0121">
                <w:rPr>
                  <w:rFonts w:asciiTheme="majorHAnsi" w:hAnsiTheme="majorHAnsi" w:cstheme="majorHAnsi"/>
                  <w:sz w:val="20"/>
                  <w:szCs w:val="20"/>
                </w:rPr>
                <w:delText>.</w:delText>
              </w:r>
            </w:del>
            <w:ins w:id="397" w:author="ACurtis" w:date="2013-11-07T17:01:00Z">
              <w:r>
                <w:rPr>
                  <w:rFonts w:asciiTheme="majorHAnsi" w:hAnsiTheme="majorHAnsi" w:cstheme="majorHAnsi"/>
                  <w:sz w:val="20"/>
                  <w:szCs w:val="20"/>
                </w:rPr>
                <w:t xml:space="preserve">; </w:t>
              </w:r>
            </w:ins>
            <w:del w:id="398" w:author="ACurtis" w:date="2013-11-07T17:01:00Z">
              <w:r w:rsidR="004344A1" w:rsidRPr="006B2476" w:rsidDel="006A0121">
                <w:rPr>
                  <w:rFonts w:asciiTheme="majorHAnsi" w:hAnsiTheme="majorHAnsi" w:cstheme="majorHAnsi"/>
                  <w:sz w:val="20"/>
                  <w:szCs w:val="20"/>
                </w:rPr>
                <w:delText xml:space="preserve"> </w:delText>
              </w:r>
            </w:del>
            <w:del w:id="399" w:author="ACurtis" w:date="2013-11-07T17:00:00Z">
              <w:r w:rsidR="004344A1" w:rsidRPr="006B2476" w:rsidDel="006A0121">
                <w:rPr>
                  <w:rFonts w:asciiTheme="majorHAnsi" w:hAnsiTheme="majorHAnsi" w:cstheme="majorHAnsi"/>
                  <w:sz w:val="20"/>
                  <w:szCs w:val="20"/>
                </w:rPr>
                <w:delText xml:space="preserve"> </w:delText>
              </w:r>
            </w:del>
            <w:del w:id="400" w:author="ACurtis" w:date="2013-11-07T17:01:00Z">
              <w:r w:rsidR="004344A1" w:rsidRPr="006B2476" w:rsidDel="006A0121">
                <w:rPr>
                  <w:rFonts w:asciiTheme="majorHAnsi" w:hAnsiTheme="majorHAnsi" w:cstheme="majorHAnsi"/>
                  <w:sz w:val="20"/>
                  <w:szCs w:val="20"/>
                </w:rPr>
                <w:delText>C</w:delText>
              </w:r>
            </w:del>
            <w:ins w:id="401" w:author="ACurtis" w:date="2013-11-07T17:01:00Z">
              <w:r>
                <w:rPr>
                  <w:rFonts w:asciiTheme="majorHAnsi" w:hAnsiTheme="majorHAnsi" w:cstheme="majorHAnsi"/>
                  <w:sz w:val="20"/>
                  <w:szCs w:val="20"/>
                </w:rPr>
                <w:t>c</w:t>
              </w:r>
            </w:ins>
            <w:r w:rsidR="004344A1" w:rsidRPr="006B2476">
              <w:rPr>
                <w:rFonts w:asciiTheme="majorHAnsi" w:hAnsiTheme="majorHAnsi" w:cstheme="majorHAnsi"/>
                <w:sz w:val="20"/>
                <w:szCs w:val="20"/>
              </w:rPr>
              <w:t xml:space="preserve">onstruction ACDPs </w:t>
            </w:r>
            <w:ins w:id="402" w:author="ACurtis" w:date="2013-11-07T17:01:00Z">
              <w:r>
                <w:rPr>
                  <w:rFonts w:asciiTheme="majorHAnsi" w:hAnsiTheme="majorHAnsi" w:cstheme="majorHAnsi"/>
                  <w:sz w:val="20"/>
                  <w:szCs w:val="20"/>
                </w:rPr>
                <w:t xml:space="preserve">are </w:t>
              </w:r>
            </w:ins>
            <w:r w:rsidR="004344A1" w:rsidRPr="006B2476">
              <w:rPr>
                <w:rFonts w:asciiTheme="majorHAnsi" w:hAnsiTheme="majorHAnsi" w:cstheme="majorHAnsi"/>
                <w:sz w:val="20"/>
                <w:szCs w:val="20"/>
              </w:rPr>
              <w:t>not required</w:t>
            </w:r>
            <w:del w:id="403" w:author="ACurtis" w:date="2013-11-07T17:01:00Z">
              <w:r w:rsidR="004344A1" w:rsidRPr="006B2476" w:rsidDel="006A0121">
                <w:rPr>
                  <w:rFonts w:asciiTheme="majorHAnsi" w:hAnsiTheme="majorHAnsi" w:cstheme="majorHAnsi"/>
                  <w:sz w:val="20"/>
                  <w:szCs w:val="20"/>
                </w:rPr>
                <w:delText>/</w:delText>
              </w:r>
            </w:del>
            <w:ins w:id="404" w:author="ACurtis" w:date="2013-11-07T17:01:00Z">
              <w:r>
                <w:rPr>
                  <w:rFonts w:asciiTheme="majorHAnsi" w:hAnsiTheme="majorHAnsi" w:cstheme="majorHAnsi"/>
                  <w:sz w:val="20"/>
                  <w:szCs w:val="20"/>
                </w:rPr>
                <w:t xml:space="preserve"> or </w:t>
              </w:r>
            </w:ins>
            <w:r w:rsidR="004344A1" w:rsidRPr="006B2476">
              <w:rPr>
                <w:rFonts w:asciiTheme="majorHAnsi" w:hAnsiTheme="majorHAnsi" w:cstheme="majorHAnsi"/>
                <w:sz w:val="20"/>
                <w:szCs w:val="20"/>
              </w:rPr>
              <w:t>specified</w:t>
            </w:r>
            <w:ins w:id="405" w:author="ACurtis" w:date="2013-11-07T17:03:00Z">
              <w:r>
                <w:rPr>
                  <w:rFonts w:asciiTheme="majorHAnsi" w:hAnsiTheme="majorHAnsi" w:cstheme="majorHAnsi"/>
                  <w:sz w:val="20"/>
                  <w:szCs w:val="20"/>
                </w:rPr>
                <w:t xml:space="preserve">; </w:t>
              </w:r>
            </w:ins>
            <w:ins w:id="406" w:author="ACurtis" w:date="2013-11-07T17:07:00Z">
              <w:r w:rsidR="00A015E9">
                <w:rPr>
                  <w:rFonts w:asciiTheme="majorHAnsi" w:hAnsiTheme="majorHAnsi" w:cstheme="majorHAnsi"/>
                  <w:sz w:val="20"/>
                  <w:szCs w:val="20"/>
                </w:rPr>
                <w:t xml:space="preserve">the requirements </w:t>
              </w:r>
            </w:ins>
            <w:ins w:id="407" w:author="ACurtis" w:date="2013-11-07T17:09:00Z">
              <w:r w:rsidR="00A015E9">
                <w:rPr>
                  <w:rFonts w:asciiTheme="majorHAnsi" w:hAnsiTheme="majorHAnsi" w:cstheme="majorHAnsi"/>
                  <w:sz w:val="20"/>
                  <w:szCs w:val="20"/>
                </w:rPr>
                <w:t>apply to</w:t>
              </w:r>
            </w:ins>
            <w:del w:id="408" w:author="ACurtis" w:date="2013-11-07T17:03:00Z">
              <w:r w:rsidR="004344A1" w:rsidRPr="006B2476" w:rsidDel="006A0121">
                <w:rPr>
                  <w:rFonts w:asciiTheme="majorHAnsi" w:hAnsiTheme="majorHAnsi" w:cstheme="majorHAnsi"/>
                  <w:sz w:val="20"/>
                  <w:szCs w:val="20"/>
                </w:rPr>
                <w:delText xml:space="preserve">.  </w:delText>
              </w:r>
            </w:del>
            <w:del w:id="409" w:author="ACurtis" w:date="2013-11-07T17:07:00Z">
              <w:r w:rsidR="004344A1" w:rsidRPr="00A015E9" w:rsidDel="00A015E9">
                <w:rPr>
                  <w:rFonts w:asciiTheme="majorHAnsi" w:hAnsiTheme="majorHAnsi" w:cstheme="majorHAnsi"/>
                  <w:sz w:val="20"/>
                  <w:szCs w:val="20"/>
                </w:rPr>
                <w:delText>F</w:delText>
              </w:r>
            </w:del>
            <w:del w:id="410" w:author="ACurtis" w:date="2013-11-07T17:09:00Z">
              <w:r w:rsidR="004344A1" w:rsidRPr="00A015E9" w:rsidDel="00A015E9">
                <w:rPr>
                  <w:rFonts w:asciiTheme="majorHAnsi" w:hAnsiTheme="majorHAnsi" w:cstheme="majorHAnsi"/>
                  <w:sz w:val="20"/>
                  <w:szCs w:val="20"/>
                </w:rPr>
                <w:delText>ollowed by</w:delText>
              </w:r>
            </w:del>
            <w:r w:rsidR="004344A1" w:rsidRPr="00A015E9">
              <w:rPr>
                <w:rFonts w:asciiTheme="majorHAnsi" w:hAnsiTheme="majorHAnsi" w:cstheme="majorHAnsi"/>
                <w:sz w:val="20"/>
                <w:szCs w:val="20"/>
              </w:rPr>
              <w:t xml:space="preserve"> ACDP sources but not Title V</w:t>
            </w:r>
            <w:ins w:id="411" w:author="ACurtis" w:date="2013-11-07T17:07:00Z">
              <w:r w:rsidR="00A015E9" w:rsidRPr="00A015E9">
                <w:rPr>
                  <w:rFonts w:asciiTheme="majorHAnsi" w:hAnsiTheme="majorHAnsi" w:cstheme="majorHAnsi"/>
                  <w:sz w:val="20"/>
                  <w:szCs w:val="20"/>
                  <w:rPrChange w:id="412" w:author="ACurtis" w:date="2013-11-07T17:08:00Z">
                    <w:rPr>
                      <w:rFonts w:asciiTheme="majorHAnsi" w:hAnsiTheme="majorHAnsi" w:cstheme="majorHAnsi"/>
                      <w:sz w:val="20"/>
                      <w:szCs w:val="20"/>
                      <w:highlight w:val="yellow"/>
                    </w:rPr>
                  </w:rPrChange>
                </w:rPr>
                <w:t xml:space="preserve"> sources</w:t>
              </w:r>
            </w:ins>
            <w:del w:id="413" w:author="ACurtis" w:date="2013-11-07T17:03:00Z">
              <w:r w:rsidR="004344A1" w:rsidRPr="00A015E9" w:rsidDel="006A0121">
                <w:rPr>
                  <w:rFonts w:asciiTheme="majorHAnsi" w:hAnsiTheme="majorHAnsi" w:cstheme="majorHAnsi"/>
                  <w:sz w:val="20"/>
                  <w:szCs w:val="20"/>
                </w:rPr>
                <w:delText>.</w:delText>
              </w:r>
            </w:del>
            <w:ins w:id="414" w:author="ACurtis" w:date="2013-11-07T17:03:00Z">
              <w:r>
                <w:rPr>
                  <w:rFonts w:asciiTheme="majorHAnsi" w:hAnsiTheme="majorHAnsi" w:cstheme="majorHAnsi"/>
                  <w:sz w:val="20"/>
                  <w:szCs w:val="20"/>
                </w:rPr>
                <w:t>; there are n</w:t>
              </w:r>
            </w:ins>
            <w:del w:id="415" w:author="ACurtis" w:date="2013-11-07T17:03:00Z">
              <w:r w:rsidR="004344A1" w:rsidRPr="006B2476" w:rsidDel="006A0121">
                <w:rPr>
                  <w:rFonts w:asciiTheme="majorHAnsi" w:hAnsiTheme="majorHAnsi" w:cstheme="majorHAnsi"/>
                  <w:sz w:val="20"/>
                  <w:szCs w:val="20"/>
                </w:rPr>
                <w:delText xml:space="preserve"> N</w:delText>
              </w:r>
            </w:del>
            <w:r w:rsidR="004344A1" w:rsidRPr="006B2476">
              <w:rPr>
                <w:rFonts w:asciiTheme="majorHAnsi" w:hAnsiTheme="majorHAnsi" w:cstheme="majorHAnsi"/>
                <w:sz w:val="20"/>
                <w:szCs w:val="20"/>
              </w:rPr>
              <w:t>o de</w:t>
            </w:r>
            <w:ins w:id="416" w:author="JROYS" w:date="2013-08-13T12:23:00Z">
              <w:r w:rsidR="00DF2AA7">
                <w:rPr>
                  <w:rFonts w:asciiTheme="majorHAnsi" w:hAnsiTheme="majorHAnsi" w:cstheme="majorHAnsi"/>
                  <w:sz w:val="20"/>
                  <w:szCs w:val="20"/>
                </w:rPr>
                <w:t xml:space="preserve"> </w:t>
              </w:r>
            </w:ins>
            <w:proofErr w:type="spellStart"/>
            <w:r w:rsidR="004344A1" w:rsidRPr="006B2476">
              <w:rPr>
                <w:rFonts w:asciiTheme="majorHAnsi" w:hAnsiTheme="majorHAnsi" w:cstheme="majorHAnsi"/>
                <w:sz w:val="20"/>
                <w:szCs w:val="20"/>
              </w:rPr>
              <w:t>minimis</w:t>
            </w:r>
            <w:proofErr w:type="spellEnd"/>
            <w:r w:rsidR="004344A1" w:rsidRPr="006B2476">
              <w:rPr>
                <w:rFonts w:asciiTheme="majorHAnsi" w:hAnsiTheme="majorHAnsi" w:cstheme="majorHAnsi"/>
                <w:sz w:val="20"/>
                <w:szCs w:val="20"/>
              </w:rPr>
              <w:t xml:space="preserve"> levels</w:t>
            </w:r>
            <w:ins w:id="417" w:author="ACurtis" w:date="2013-11-07T17:03:00Z">
              <w:r>
                <w:rPr>
                  <w:rFonts w:asciiTheme="majorHAnsi" w:hAnsiTheme="majorHAnsi" w:cstheme="majorHAnsi"/>
                  <w:sz w:val="20"/>
                  <w:szCs w:val="20"/>
                </w:rPr>
                <w:t xml:space="preserve">; </w:t>
              </w:r>
            </w:ins>
            <w:del w:id="418" w:author="ACurtis" w:date="2013-11-07T17:03:00Z">
              <w:r w:rsidR="004344A1" w:rsidRPr="006B2476" w:rsidDel="006A0121">
                <w:rPr>
                  <w:rFonts w:asciiTheme="majorHAnsi" w:hAnsiTheme="majorHAnsi" w:cstheme="majorHAnsi"/>
                  <w:sz w:val="20"/>
                  <w:szCs w:val="20"/>
                </w:rPr>
                <w:delText>. N</w:delText>
              </w:r>
            </w:del>
            <w:ins w:id="419" w:author="ACurtis" w:date="2013-11-07T17:03:00Z">
              <w:r>
                <w:rPr>
                  <w:rFonts w:asciiTheme="majorHAnsi" w:hAnsiTheme="majorHAnsi" w:cstheme="majorHAnsi"/>
                  <w:sz w:val="20"/>
                  <w:szCs w:val="20"/>
                </w:rPr>
                <w:t>n</w:t>
              </w:r>
            </w:ins>
            <w:r w:rsidR="004344A1" w:rsidRPr="006B2476">
              <w:rPr>
                <w:rFonts w:asciiTheme="majorHAnsi" w:hAnsiTheme="majorHAnsi" w:cstheme="majorHAnsi"/>
                <w:sz w:val="20"/>
                <w:szCs w:val="20"/>
              </w:rPr>
              <w:t>etting basis</w:t>
            </w:r>
            <w:ins w:id="420" w:author="ACurtis" w:date="2013-11-07T17:03:00Z">
              <w:r>
                <w:rPr>
                  <w:rFonts w:asciiTheme="majorHAnsi" w:hAnsiTheme="majorHAnsi" w:cstheme="majorHAnsi"/>
                  <w:sz w:val="20"/>
                  <w:szCs w:val="20"/>
                </w:rPr>
                <w:t xml:space="preserve"> is</w:t>
              </w:r>
            </w:ins>
            <w:r w:rsidR="004344A1" w:rsidRPr="006B2476">
              <w:rPr>
                <w:rFonts w:asciiTheme="majorHAnsi" w:hAnsiTheme="majorHAnsi" w:cstheme="majorHAnsi"/>
                <w:sz w:val="20"/>
                <w:szCs w:val="20"/>
              </w:rPr>
              <w:t xml:space="preserve"> not mentioned at all</w:t>
            </w:r>
            <w:ins w:id="421" w:author="ACurtis" w:date="2013-11-07T17:03:00Z">
              <w:r>
                <w:rPr>
                  <w:rFonts w:asciiTheme="majorHAnsi" w:hAnsiTheme="majorHAnsi" w:cstheme="majorHAnsi"/>
                  <w:sz w:val="20"/>
                  <w:szCs w:val="20"/>
                </w:rPr>
                <w:t xml:space="preserve">; and </w:t>
              </w:r>
            </w:ins>
            <w:del w:id="422" w:author="ACurtis" w:date="2013-11-07T17:03:00Z">
              <w:r w:rsidR="004344A1" w:rsidRPr="006B2476" w:rsidDel="006A0121">
                <w:rPr>
                  <w:rFonts w:asciiTheme="majorHAnsi" w:hAnsiTheme="majorHAnsi" w:cstheme="majorHAnsi"/>
                  <w:sz w:val="20"/>
                  <w:szCs w:val="20"/>
                </w:rPr>
                <w:delText xml:space="preserve">. </w:delText>
              </w:r>
            </w:del>
            <w:r w:rsidR="004344A1" w:rsidRPr="006B2476">
              <w:rPr>
                <w:rFonts w:asciiTheme="majorHAnsi" w:hAnsiTheme="majorHAnsi" w:cstheme="majorHAnsi"/>
                <w:sz w:val="20"/>
                <w:szCs w:val="20"/>
              </w:rPr>
              <w:t>Significant Emission Rate</w:t>
            </w:r>
            <w:ins w:id="423" w:author="ACurtis" w:date="2013-11-07T17:03:00Z">
              <w:r>
                <w:rPr>
                  <w:rFonts w:asciiTheme="majorHAnsi" w:hAnsiTheme="majorHAnsi" w:cstheme="majorHAnsi"/>
                  <w:sz w:val="20"/>
                  <w:szCs w:val="20"/>
                </w:rPr>
                <w:t>s are</w:t>
              </w:r>
            </w:ins>
            <w:del w:id="424" w:author="ACurtis" w:date="2013-11-07T17:03:00Z">
              <w:r w:rsidR="004344A1" w:rsidRPr="006B2476" w:rsidDel="006A0121">
                <w:rPr>
                  <w:rFonts w:asciiTheme="majorHAnsi" w:hAnsiTheme="majorHAnsi" w:cstheme="majorHAnsi"/>
                  <w:sz w:val="20"/>
                  <w:szCs w:val="20"/>
                </w:rPr>
                <w:delText xml:space="preserve"> (SER)</w:delText>
              </w:r>
            </w:del>
            <w:r w:rsidR="004344A1" w:rsidRPr="006B2476">
              <w:rPr>
                <w:rFonts w:asciiTheme="majorHAnsi" w:hAnsiTheme="majorHAnsi" w:cstheme="majorHAnsi"/>
                <w:sz w:val="20"/>
                <w:szCs w:val="20"/>
              </w:rPr>
              <w:t xml:space="preserve"> only at </w:t>
            </w:r>
            <w:r w:rsidR="004344A1" w:rsidRPr="006A0121">
              <w:rPr>
                <w:rFonts w:asciiTheme="majorHAnsi" w:hAnsiTheme="majorHAnsi" w:cstheme="majorHAnsi"/>
                <w:sz w:val="20"/>
                <w:szCs w:val="20"/>
                <w:highlight w:val="yellow"/>
                <w:rPrChange w:id="425" w:author="ACurtis" w:date="2013-11-07T17:04:00Z">
                  <w:rPr>
                    <w:rFonts w:asciiTheme="majorHAnsi" w:hAnsiTheme="majorHAnsi" w:cstheme="majorHAnsi"/>
                    <w:sz w:val="20"/>
                    <w:szCs w:val="20"/>
                  </w:rPr>
                </w:rPrChange>
              </w:rPr>
              <w:t>Levels III and IV</w:t>
            </w:r>
            <w:r w:rsidR="004344A1" w:rsidRPr="006B2476">
              <w:rPr>
                <w:rFonts w:asciiTheme="majorHAnsi" w:hAnsiTheme="majorHAnsi" w:cstheme="majorHAnsi"/>
                <w:sz w:val="20"/>
                <w:szCs w:val="20"/>
              </w:rPr>
              <w:t>.</w:t>
            </w:r>
          </w:p>
        </w:tc>
      </w:tr>
      <w:tr w:rsidR="00F8126E" w:rsidRPr="006726CF" w:rsidTr="00C60B6F">
        <w:trPr>
          <w:trHeight w:val="20"/>
          <w:trPrChange w:id="426"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427"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428"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4344A1" w:rsidRPr="006B2476" w:rsidDel="00A015E9" w:rsidRDefault="00A015E9" w:rsidP="00A015E9">
            <w:pPr>
              <w:ind w:left="0"/>
              <w:rPr>
                <w:del w:id="429" w:author="ACurtis" w:date="2013-11-07T17:05:00Z"/>
                <w:rFonts w:asciiTheme="majorHAnsi" w:hAnsiTheme="majorHAnsi" w:cstheme="majorHAnsi"/>
                <w:sz w:val="20"/>
                <w:szCs w:val="20"/>
              </w:rPr>
              <w:pPrChange w:id="430" w:author="ACurtis" w:date="2013-11-07T17:05:00Z">
                <w:pPr>
                  <w:ind w:left="0"/>
                </w:pPr>
              </w:pPrChange>
            </w:pPr>
            <w:ins w:id="431" w:author="ACurtis" w:date="2013-11-07T17:05:00Z">
              <w:r>
                <w:rPr>
                  <w:rFonts w:asciiTheme="majorHAnsi" w:hAnsiTheme="majorHAnsi" w:cstheme="majorHAnsi"/>
                  <w:sz w:val="20"/>
                  <w:szCs w:val="20"/>
                </w:rPr>
                <w:t>The</w:t>
              </w:r>
            </w:ins>
            <w:ins w:id="432" w:author="ACurtis" w:date="2013-11-07T17:04:00Z">
              <w:r>
                <w:rPr>
                  <w:rFonts w:asciiTheme="majorHAnsi" w:hAnsiTheme="majorHAnsi" w:cstheme="majorHAnsi"/>
                  <w:sz w:val="20"/>
                  <w:szCs w:val="20"/>
                </w:rPr>
                <w:t xml:space="preserve"> proposed rules</w:t>
              </w:r>
            </w:ins>
            <w:ins w:id="433" w:author="ACurtis" w:date="2013-11-07T17:05:00Z">
              <w:r>
                <w:rPr>
                  <w:rFonts w:asciiTheme="majorHAnsi" w:hAnsiTheme="majorHAnsi" w:cstheme="majorHAnsi"/>
                  <w:sz w:val="20"/>
                  <w:szCs w:val="20"/>
                </w:rPr>
                <w:t xml:space="preserve"> specify and quantify </w:t>
              </w:r>
            </w:ins>
            <w:del w:id="434" w:author="ACurtis" w:date="2013-11-07T17:05:00Z">
              <w:r w:rsidR="004344A1" w:rsidRPr="006B2476" w:rsidDel="00A015E9">
                <w:rPr>
                  <w:rFonts w:asciiTheme="majorHAnsi" w:hAnsiTheme="majorHAnsi" w:cstheme="majorHAnsi"/>
                  <w:sz w:val="20"/>
                  <w:szCs w:val="20"/>
                </w:rPr>
                <w:delText>C</w:delText>
              </w:r>
            </w:del>
            <w:ins w:id="435" w:author="ACurtis" w:date="2013-11-07T17:05:00Z">
              <w:r>
                <w:rPr>
                  <w:rFonts w:asciiTheme="majorHAnsi" w:hAnsiTheme="majorHAnsi" w:cstheme="majorHAnsi"/>
                  <w:sz w:val="20"/>
                  <w:szCs w:val="20"/>
                </w:rPr>
                <w:t>c</w:t>
              </w:r>
            </w:ins>
            <w:r w:rsidR="004344A1" w:rsidRPr="006B2476">
              <w:rPr>
                <w:rFonts w:asciiTheme="majorHAnsi" w:hAnsiTheme="majorHAnsi" w:cstheme="majorHAnsi"/>
                <w:sz w:val="20"/>
                <w:szCs w:val="20"/>
              </w:rPr>
              <w:t xml:space="preserve">onstruction types </w:t>
            </w:r>
            <w:del w:id="436" w:author="ACurtis" w:date="2013-11-07T17:05:00Z">
              <w:r w:rsidR="004344A1" w:rsidRPr="006B2476" w:rsidDel="00A015E9">
                <w:rPr>
                  <w:rFonts w:asciiTheme="majorHAnsi" w:hAnsiTheme="majorHAnsi" w:cstheme="majorHAnsi"/>
                  <w:sz w:val="20"/>
                  <w:szCs w:val="20"/>
                </w:rPr>
                <w:delText xml:space="preserve">specified and quantified </w:delText>
              </w:r>
            </w:del>
            <w:r w:rsidR="004344A1" w:rsidRPr="006B2476">
              <w:rPr>
                <w:rFonts w:asciiTheme="majorHAnsi" w:hAnsiTheme="majorHAnsi" w:cstheme="majorHAnsi"/>
                <w:sz w:val="20"/>
                <w:szCs w:val="20"/>
              </w:rPr>
              <w:t>more clearly</w:t>
            </w:r>
            <w:ins w:id="437" w:author="ACurtis" w:date="2013-11-07T17:06:00Z">
              <w:r>
                <w:rPr>
                  <w:rFonts w:asciiTheme="majorHAnsi" w:hAnsiTheme="majorHAnsi" w:cstheme="majorHAnsi"/>
                  <w:sz w:val="20"/>
                  <w:szCs w:val="20"/>
                </w:rPr>
                <w:t>; the</w:t>
              </w:r>
            </w:ins>
            <w:ins w:id="438" w:author="ACurtis" w:date="2013-11-07T17:08:00Z">
              <w:r>
                <w:rPr>
                  <w:rFonts w:asciiTheme="majorHAnsi" w:hAnsiTheme="majorHAnsi" w:cstheme="majorHAnsi"/>
                  <w:sz w:val="20"/>
                  <w:szCs w:val="20"/>
                </w:rPr>
                <w:t xml:space="preserve"> rules</w:t>
              </w:r>
            </w:ins>
            <w:del w:id="439" w:author="ACurtis" w:date="2013-11-07T17:06:00Z">
              <w:r w:rsidR="004344A1" w:rsidRPr="006B2476" w:rsidDel="00A015E9">
                <w:rPr>
                  <w:rFonts w:asciiTheme="majorHAnsi" w:hAnsiTheme="majorHAnsi" w:cstheme="majorHAnsi"/>
                  <w:sz w:val="20"/>
                  <w:szCs w:val="20"/>
                </w:rPr>
                <w:delText xml:space="preserve">. </w:delText>
              </w:r>
            </w:del>
            <w:ins w:id="440" w:author="ACurtis" w:date="2013-11-07T17:05:00Z">
              <w:r>
                <w:rPr>
                  <w:rFonts w:asciiTheme="majorHAnsi" w:hAnsiTheme="majorHAnsi" w:cstheme="majorHAnsi"/>
                  <w:sz w:val="20"/>
                  <w:szCs w:val="20"/>
                </w:rPr>
                <w:t xml:space="preserve"> contain </w:t>
              </w:r>
            </w:ins>
            <w:del w:id="441" w:author="ACurtis" w:date="2013-11-07T17:05:00Z">
              <w:r w:rsidR="004344A1" w:rsidRPr="006B2476" w:rsidDel="00A015E9">
                <w:rPr>
                  <w:rFonts w:asciiTheme="majorHAnsi" w:hAnsiTheme="majorHAnsi" w:cstheme="majorHAnsi"/>
                  <w:sz w:val="20"/>
                  <w:szCs w:val="20"/>
                </w:rPr>
                <w:delText xml:space="preserve"> </w:delText>
              </w:r>
            </w:del>
          </w:p>
          <w:p w:rsidR="00F8126E" w:rsidRPr="006B2476" w:rsidRDefault="004344A1" w:rsidP="00A015E9">
            <w:pPr>
              <w:ind w:left="0"/>
              <w:rPr>
                <w:rFonts w:asciiTheme="majorHAnsi" w:hAnsiTheme="majorHAnsi" w:cstheme="majorHAnsi"/>
                <w:sz w:val="20"/>
                <w:szCs w:val="20"/>
              </w:rPr>
            </w:pPr>
            <w:del w:id="442" w:author="ACurtis" w:date="2013-11-07T17:05:00Z">
              <w:r w:rsidRPr="006B2476" w:rsidDel="00A015E9">
                <w:rPr>
                  <w:rFonts w:asciiTheme="majorHAnsi" w:hAnsiTheme="majorHAnsi" w:cstheme="majorHAnsi"/>
                  <w:sz w:val="20"/>
                  <w:szCs w:val="20"/>
                </w:rPr>
                <w:delText>I</w:delText>
              </w:r>
            </w:del>
            <w:ins w:id="443" w:author="ACurtis" w:date="2013-11-07T17:05:00Z">
              <w:r w:rsidR="00A015E9">
                <w:rPr>
                  <w:rFonts w:asciiTheme="majorHAnsi" w:hAnsiTheme="majorHAnsi" w:cstheme="majorHAnsi"/>
                  <w:sz w:val="20"/>
                  <w:szCs w:val="20"/>
                </w:rPr>
                <w:t>i</w:t>
              </w:r>
            </w:ins>
            <w:r w:rsidRPr="006B2476">
              <w:rPr>
                <w:rFonts w:asciiTheme="majorHAnsi" w:hAnsiTheme="majorHAnsi" w:cstheme="majorHAnsi"/>
                <w:sz w:val="20"/>
                <w:szCs w:val="20"/>
              </w:rPr>
              <w:t xml:space="preserve">ssuance and approval procedures </w:t>
            </w:r>
            <w:del w:id="444" w:author="ACurtis" w:date="2013-11-07T17:06:00Z">
              <w:r w:rsidRPr="006B2476" w:rsidDel="00A015E9">
                <w:rPr>
                  <w:rFonts w:asciiTheme="majorHAnsi" w:hAnsiTheme="majorHAnsi" w:cstheme="majorHAnsi"/>
                  <w:sz w:val="20"/>
                  <w:szCs w:val="20"/>
                </w:rPr>
                <w:delText xml:space="preserve">including </w:delText>
              </w:r>
            </w:del>
            <w:ins w:id="445" w:author="ACurtis" w:date="2013-11-07T17:06:00Z">
              <w:r w:rsidR="00A015E9">
                <w:rPr>
                  <w:rFonts w:asciiTheme="majorHAnsi" w:hAnsiTheme="majorHAnsi" w:cstheme="majorHAnsi"/>
                  <w:sz w:val="20"/>
                  <w:szCs w:val="20"/>
                </w:rPr>
                <w:t>for</w:t>
              </w:r>
              <w:r w:rsidR="00A015E9" w:rsidRPr="006B2476">
                <w:rPr>
                  <w:rFonts w:asciiTheme="majorHAnsi" w:hAnsiTheme="majorHAnsi" w:cstheme="majorHAnsi"/>
                  <w:sz w:val="20"/>
                  <w:szCs w:val="20"/>
                </w:rPr>
                <w:t xml:space="preserve"> </w:t>
              </w:r>
            </w:ins>
            <w:del w:id="446" w:author="ACurtis" w:date="2013-11-07T17:06:00Z">
              <w:r w:rsidRPr="006B2476" w:rsidDel="00A015E9">
                <w:rPr>
                  <w:rFonts w:asciiTheme="majorHAnsi" w:hAnsiTheme="majorHAnsi" w:cstheme="majorHAnsi"/>
                  <w:sz w:val="20"/>
                  <w:szCs w:val="20"/>
                </w:rPr>
                <w:delText>C</w:delText>
              </w:r>
            </w:del>
            <w:ins w:id="447" w:author="ACurtis" w:date="2013-11-07T17:06:00Z">
              <w:r w:rsidR="00A015E9">
                <w:rPr>
                  <w:rFonts w:asciiTheme="majorHAnsi" w:hAnsiTheme="majorHAnsi" w:cstheme="majorHAnsi"/>
                  <w:sz w:val="20"/>
                  <w:szCs w:val="20"/>
                </w:rPr>
                <w:t>C</w:t>
              </w:r>
            </w:ins>
            <w:r w:rsidRPr="006B2476">
              <w:rPr>
                <w:rFonts w:asciiTheme="majorHAnsi" w:hAnsiTheme="majorHAnsi" w:cstheme="majorHAnsi"/>
                <w:sz w:val="20"/>
                <w:szCs w:val="20"/>
              </w:rPr>
              <w:t>onstruction ACDP</w:t>
            </w:r>
            <w:ins w:id="448" w:author="ACurtis" w:date="2013-11-07T17:06:00Z">
              <w:r w:rsidR="00A015E9">
                <w:rPr>
                  <w:rFonts w:asciiTheme="majorHAnsi" w:hAnsiTheme="majorHAnsi" w:cstheme="majorHAnsi"/>
                  <w:sz w:val="20"/>
                  <w:szCs w:val="20"/>
                </w:rPr>
                <w:t xml:space="preserve">; </w:t>
              </w:r>
            </w:ins>
            <w:ins w:id="449" w:author="ACurtis" w:date="2013-11-07T17:08:00Z">
              <w:r w:rsidR="00A015E9">
                <w:rPr>
                  <w:rFonts w:asciiTheme="majorHAnsi" w:hAnsiTheme="majorHAnsi" w:cstheme="majorHAnsi"/>
                  <w:sz w:val="20"/>
                  <w:szCs w:val="20"/>
                </w:rPr>
                <w:t xml:space="preserve">the rules require </w:t>
              </w:r>
            </w:ins>
            <w:del w:id="450" w:author="ACurtis" w:date="2013-11-07T17:05:00Z">
              <w:r w:rsidRPr="006B2476" w:rsidDel="00A015E9">
                <w:rPr>
                  <w:rFonts w:asciiTheme="majorHAnsi" w:hAnsiTheme="majorHAnsi" w:cstheme="majorHAnsi"/>
                  <w:sz w:val="20"/>
                  <w:szCs w:val="20"/>
                </w:rPr>
                <w:delText xml:space="preserve"> specified</w:delText>
              </w:r>
            </w:del>
            <w:del w:id="451" w:author="ACurtis" w:date="2013-11-07T17:06:00Z">
              <w:r w:rsidRPr="006B2476" w:rsidDel="00A015E9">
                <w:rPr>
                  <w:rFonts w:asciiTheme="majorHAnsi" w:hAnsiTheme="majorHAnsi" w:cstheme="majorHAnsi"/>
                  <w:sz w:val="20"/>
                  <w:szCs w:val="20"/>
                </w:rPr>
                <w:delText>.  B</w:delText>
              </w:r>
            </w:del>
            <w:ins w:id="452" w:author="ACurtis" w:date="2013-11-07T17:06:00Z">
              <w:r w:rsidR="00A015E9">
                <w:rPr>
                  <w:rFonts w:asciiTheme="majorHAnsi" w:hAnsiTheme="majorHAnsi" w:cstheme="majorHAnsi"/>
                  <w:sz w:val="20"/>
                  <w:szCs w:val="20"/>
                </w:rPr>
                <w:t>b</w:t>
              </w:r>
            </w:ins>
            <w:r w:rsidRPr="006B2476">
              <w:rPr>
                <w:rFonts w:asciiTheme="majorHAnsi" w:hAnsiTheme="majorHAnsi" w:cstheme="majorHAnsi"/>
                <w:sz w:val="20"/>
                <w:szCs w:val="20"/>
              </w:rPr>
              <w:t xml:space="preserve">oth ACDP and Title V sources </w:t>
            </w:r>
            <w:ins w:id="453" w:author="ACurtis" w:date="2013-11-07T17:08:00Z">
              <w:r w:rsidR="00A015E9">
                <w:rPr>
                  <w:rFonts w:asciiTheme="majorHAnsi" w:hAnsiTheme="majorHAnsi" w:cstheme="majorHAnsi"/>
                  <w:sz w:val="20"/>
                  <w:szCs w:val="20"/>
                </w:rPr>
                <w:t xml:space="preserve">to </w:t>
              </w:r>
            </w:ins>
            <w:del w:id="454" w:author="ACurtis" w:date="2013-11-07T17:08:00Z">
              <w:r w:rsidRPr="006B2476" w:rsidDel="00A015E9">
                <w:rPr>
                  <w:rFonts w:asciiTheme="majorHAnsi" w:hAnsiTheme="majorHAnsi" w:cstheme="majorHAnsi"/>
                  <w:sz w:val="20"/>
                  <w:szCs w:val="20"/>
                </w:rPr>
                <w:delText xml:space="preserve">would </w:delText>
              </w:r>
            </w:del>
            <w:r w:rsidRPr="006B2476">
              <w:rPr>
                <w:rFonts w:asciiTheme="majorHAnsi" w:hAnsiTheme="majorHAnsi" w:cstheme="majorHAnsi"/>
                <w:sz w:val="20"/>
                <w:szCs w:val="20"/>
              </w:rPr>
              <w:t xml:space="preserve">follow </w:t>
            </w:r>
            <w:ins w:id="455" w:author="ACurtis" w:date="2013-11-07T17:05:00Z">
              <w:r w:rsidR="00A015E9">
                <w:rPr>
                  <w:rFonts w:asciiTheme="majorHAnsi" w:hAnsiTheme="majorHAnsi" w:cstheme="majorHAnsi"/>
                  <w:sz w:val="20"/>
                  <w:szCs w:val="20"/>
                </w:rPr>
                <w:t xml:space="preserve">the </w:t>
              </w:r>
            </w:ins>
            <w:r w:rsidRPr="006B2476">
              <w:rPr>
                <w:rFonts w:asciiTheme="majorHAnsi" w:hAnsiTheme="majorHAnsi" w:cstheme="majorHAnsi"/>
                <w:sz w:val="20"/>
                <w:szCs w:val="20"/>
              </w:rPr>
              <w:t>same rules</w:t>
            </w:r>
            <w:ins w:id="456" w:author="ACurtis" w:date="2013-11-07T17:06:00Z">
              <w:r w:rsidR="00A015E9">
                <w:rPr>
                  <w:rFonts w:asciiTheme="majorHAnsi" w:hAnsiTheme="majorHAnsi" w:cstheme="majorHAnsi"/>
                  <w:sz w:val="20"/>
                  <w:szCs w:val="20"/>
                </w:rPr>
                <w:t xml:space="preserve">; </w:t>
              </w:r>
            </w:ins>
            <w:ins w:id="457" w:author="ACurtis" w:date="2013-11-07T17:08:00Z">
              <w:r w:rsidR="00A015E9">
                <w:rPr>
                  <w:rFonts w:asciiTheme="majorHAnsi" w:hAnsiTheme="majorHAnsi" w:cstheme="majorHAnsi"/>
                  <w:sz w:val="20"/>
                  <w:szCs w:val="20"/>
                </w:rPr>
                <w:t>and</w:t>
              </w:r>
            </w:ins>
            <w:ins w:id="458" w:author="ACurtis" w:date="2013-11-07T17:09:00Z">
              <w:r w:rsidR="00A015E9">
                <w:rPr>
                  <w:rFonts w:asciiTheme="majorHAnsi" w:hAnsiTheme="majorHAnsi" w:cstheme="majorHAnsi"/>
                  <w:sz w:val="20"/>
                  <w:szCs w:val="20"/>
                </w:rPr>
                <w:t xml:space="preserve"> </w:t>
              </w:r>
            </w:ins>
            <w:del w:id="459" w:author="ACurtis" w:date="2013-11-07T17:06:00Z">
              <w:r w:rsidRPr="006B2476" w:rsidDel="00A015E9">
                <w:rPr>
                  <w:rFonts w:asciiTheme="majorHAnsi" w:hAnsiTheme="majorHAnsi" w:cstheme="majorHAnsi"/>
                  <w:sz w:val="20"/>
                  <w:szCs w:val="20"/>
                </w:rPr>
                <w:delText xml:space="preserve">.  </w:delText>
              </w:r>
            </w:del>
            <w:ins w:id="460" w:author="ACurtis" w:date="2013-11-07T17:06:00Z">
              <w:r w:rsidR="00A015E9">
                <w:rPr>
                  <w:rFonts w:asciiTheme="majorHAnsi" w:hAnsiTheme="majorHAnsi" w:cstheme="majorHAnsi"/>
                  <w:sz w:val="20"/>
                  <w:szCs w:val="20"/>
                </w:rPr>
                <w:t xml:space="preserve">the rules contain </w:t>
              </w:r>
            </w:ins>
            <w:del w:id="461" w:author="ACurtis" w:date="2013-11-07T17:06:00Z">
              <w:r w:rsidRPr="006B2476" w:rsidDel="00A015E9">
                <w:rPr>
                  <w:rFonts w:asciiTheme="majorHAnsi" w:hAnsiTheme="majorHAnsi" w:cstheme="majorHAnsi"/>
                  <w:sz w:val="20"/>
                  <w:szCs w:val="20"/>
                </w:rPr>
                <w:delText xml:space="preserve">Use </w:delText>
              </w:r>
            </w:del>
            <w:r w:rsidRPr="006B2476">
              <w:rPr>
                <w:rFonts w:asciiTheme="majorHAnsi" w:hAnsiTheme="majorHAnsi" w:cstheme="majorHAnsi"/>
                <w:sz w:val="20"/>
                <w:szCs w:val="20"/>
              </w:rPr>
              <w:t>de</w:t>
            </w:r>
            <w:ins w:id="462"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netting basis and S</w:t>
            </w:r>
            <w:ins w:id="463" w:author="ACurtis" w:date="2013-11-07T17:06:00Z">
              <w:r w:rsidR="00A015E9">
                <w:rPr>
                  <w:rFonts w:asciiTheme="majorHAnsi" w:hAnsiTheme="majorHAnsi" w:cstheme="majorHAnsi"/>
                  <w:sz w:val="20"/>
                  <w:szCs w:val="20"/>
                </w:rPr>
                <w:t xml:space="preserve">ignificant Emission Rates </w:t>
              </w:r>
            </w:ins>
            <w:del w:id="464" w:author="ACurtis" w:date="2013-11-07T17:06:00Z">
              <w:r w:rsidRPr="006B2476" w:rsidDel="00A015E9">
                <w:rPr>
                  <w:rFonts w:asciiTheme="majorHAnsi" w:hAnsiTheme="majorHAnsi" w:cstheme="majorHAnsi"/>
                  <w:sz w:val="20"/>
                  <w:szCs w:val="20"/>
                </w:rPr>
                <w:delText>ERs t</w:delText>
              </w:r>
            </w:del>
            <w:ins w:id="465" w:author="ACurtis" w:date="2013-11-07T17:06:00Z">
              <w:r w:rsidR="00A015E9">
                <w:rPr>
                  <w:rFonts w:asciiTheme="majorHAnsi" w:hAnsiTheme="majorHAnsi" w:cstheme="majorHAnsi"/>
                  <w:sz w:val="20"/>
                  <w:szCs w:val="20"/>
                </w:rPr>
                <w:t>t</w:t>
              </w:r>
            </w:ins>
            <w:r w:rsidRPr="006B2476">
              <w:rPr>
                <w:rFonts w:asciiTheme="majorHAnsi" w:hAnsiTheme="majorHAnsi" w:cstheme="majorHAnsi"/>
                <w:sz w:val="20"/>
                <w:szCs w:val="20"/>
              </w:rPr>
              <w:t>o create a more clear set of requirements.</w:t>
            </w:r>
          </w:p>
        </w:tc>
      </w:tr>
      <w:tr w:rsidR="00F8126E" w:rsidRPr="006726CF" w:rsidTr="00C60B6F">
        <w:trPr>
          <w:trHeight w:val="20"/>
          <w:trPrChange w:id="466"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467" w:author="ACurtis" w:date="2013-11-07T16:05:00Z">
              <w:tcPr>
                <w:tcW w:w="4770" w:type="dxa"/>
                <w:gridSpan w:val="2"/>
                <w:tcBorders>
                  <w:top w:val="dotted" w:sz="4" w:space="0" w:color="auto"/>
                  <w:right w:val="dotted" w:sz="4" w:space="0" w:color="auto"/>
                </w:tcBorders>
                <w:shd w:val="clear" w:color="auto" w:fill="auto"/>
                <w:hideMark/>
              </w:tcPr>
            </w:tcPrChange>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468"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92D50" w:rsidP="00392D50">
            <w:pPr>
              <w:ind w:left="18"/>
              <w:rPr>
                <w:del w:id="469" w:author="ACurtis" w:date="2013-11-07T16:04:00Z"/>
                <w:sz w:val="20"/>
                <w:szCs w:val="20"/>
              </w:rPr>
            </w:pPr>
            <w:del w:id="470"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471" w:author="ACurtis" w:date="2013-11-07T16:04:00Z"/>
                <w:sz w:val="20"/>
                <w:szCs w:val="20"/>
              </w:rPr>
            </w:pPr>
          </w:p>
          <w:p w:rsidR="00F8126E" w:rsidRPr="00392D50" w:rsidRDefault="00392D50" w:rsidP="00392D50">
            <w:pPr>
              <w:ind w:left="18"/>
              <w:rPr>
                <w:sz w:val="20"/>
                <w:szCs w:val="20"/>
              </w:rPr>
            </w:pPr>
            <w:del w:id="472" w:author="ACurtis" w:date="2013-11-07T16:03:00Z">
              <w:r w:rsidRPr="00392D50" w:rsidDel="006D05CB">
                <w:rPr>
                  <w:sz w:val="20"/>
                  <w:szCs w:val="20"/>
                </w:rPr>
                <w:delText xml:space="preserve">DEQ will know the goals of this rulemaking have been addressed when EPA reviews and approves the delegation </w:delText>
              </w:r>
              <w:r w:rsidRPr="00392D50" w:rsidDel="006D05CB">
                <w:rPr>
                  <w:sz w:val="20"/>
                  <w:szCs w:val="20"/>
                </w:rPr>
                <w:lastRenderedPageBreak/>
                <w:delText xml:space="preserve">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473" w:author="ACurtis" w:date="2013-11-07T16:05:00Z">
            <w:trPr>
              <w:trHeight w:val="20"/>
            </w:trPr>
          </w:trPrChange>
        </w:trPr>
        <w:tc>
          <w:tcPr>
            <w:tcW w:w="10170" w:type="dxa"/>
            <w:gridSpan w:val="2"/>
            <w:tcBorders>
              <w:bottom w:val="dotted" w:sz="4" w:space="0" w:color="auto"/>
            </w:tcBorders>
            <w:shd w:val="clear" w:color="auto" w:fill="B1DDCD"/>
            <w:hideMark/>
            <w:tcPrChange w:id="474"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0C74F9">
            <w:pPr>
              <w:pStyle w:val="ListParagraph"/>
              <w:numPr>
                <w:ilvl w:val="0"/>
                <w:numId w:val="21"/>
              </w:numPr>
              <w:ind w:right="18"/>
              <w:rPr>
                <w:rFonts w:asciiTheme="majorHAnsi" w:eastAsia="Times New Roman" w:hAnsiTheme="majorHAnsi" w:cstheme="majorHAnsi"/>
                <w:sz w:val="20"/>
                <w:szCs w:val="20"/>
              </w:rPr>
              <w:pPrChange w:id="475" w:author="ACurtis" w:date="2013-11-07T17:13:00Z">
                <w:pPr>
                  <w:pStyle w:val="ListParagraph"/>
                  <w:numPr>
                    <w:numId w:val="6"/>
                  </w:numPr>
                  <w:ind w:right="18" w:hanging="360"/>
                </w:pPr>
              </w:pPrChange>
            </w:pPr>
            <w:r w:rsidRPr="006B2476">
              <w:rPr>
                <w:rFonts w:asciiTheme="majorHAnsi" w:hAnsiTheme="majorHAnsi" w:cstheme="majorHAnsi"/>
                <w:sz w:val="20"/>
                <w:szCs w:val="20"/>
              </w:rPr>
              <w:lastRenderedPageBreak/>
              <w:t xml:space="preserve">Generic </w:t>
            </w:r>
            <w:commentRangeStart w:id="476"/>
            <w:r w:rsidRPr="006B2476">
              <w:rPr>
                <w:rFonts w:asciiTheme="majorHAnsi" w:hAnsiTheme="majorHAnsi" w:cstheme="majorHAnsi"/>
                <w:sz w:val="20"/>
                <w:szCs w:val="20"/>
              </w:rPr>
              <w:t>P</w:t>
            </w:r>
            <w:ins w:id="477" w:author="ACurtis" w:date="2013-11-07T17:13:00Z">
              <w:r w:rsidR="000C74F9">
                <w:rPr>
                  <w:rFonts w:asciiTheme="majorHAnsi" w:hAnsiTheme="majorHAnsi" w:cstheme="majorHAnsi"/>
                  <w:sz w:val="20"/>
                  <w:szCs w:val="20"/>
                </w:rPr>
                <w:t xml:space="preserve">lant Site Emission </w:t>
              </w:r>
              <w:proofErr w:type="spellStart"/>
              <w:r w:rsidR="000C74F9">
                <w:rPr>
                  <w:rFonts w:asciiTheme="majorHAnsi" w:hAnsiTheme="majorHAnsi" w:cstheme="majorHAnsi"/>
                  <w:sz w:val="20"/>
                  <w:szCs w:val="20"/>
                </w:rPr>
                <w:t>Limit</w:t>
              </w:r>
            </w:ins>
            <w:del w:id="478" w:author="ACurtis" w:date="2013-11-07T17:13:00Z">
              <w:r w:rsidRPr="006B2476" w:rsidDel="000C74F9">
                <w:rPr>
                  <w:rFonts w:asciiTheme="majorHAnsi" w:hAnsiTheme="majorHAnsi" w:cstheme="majorHAnsi"/>
                  <w:sz w:val="20"/>
                  <w:szCs w:val="20"/>
                </w:rPr>
                <w:delText>SEL</w:delText>
              </w:r>
            </w:del>
            <w:commentRangeEnd w:id="476"/>
            <w:r w:rsidR="00C9761A">
              <w:rPr>
                <w:rStyle w:val="CommentReference"/>
              </w:rPr>
              <w:commentReference w:id="476"/>
            </w:r>
          </w:p>
        </w:tc>
      </w:tr>
      <w:tr w:rsidR="006E5AFC" w:rsidRPr="004344A1" w:rsidTr="00C60B6F">
        <w:trPr>
          <w:trHeight w:val="20"/>
          <w:trPrChange w:id="479"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480"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proofErr w:type="spellEnd"/>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481"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0C74F9" w:rsidP="000C74F9">
            <w:pPr>
              <w:ind w:left="0"/>
              <w:rPr>
                <w:rFonts w:asciiTheme="majorHAnsi" w:hAnsiTheme="majorHAnsi" w:cstheme="majorHAnsi"/>
                <w:sz w:val="20"/>
                <w:szCs w:val="20"/>
              </w:rPr>
            </w:pPr>
            <w:ins w:id="482" w:author="ACurtis" w:date="2013-11-07T17:15:00Z">
              <w:r>
                <w:rPr>
                  <w:rFonts w:asciiTheme="majorHAnsi" w:hAnsiTheme="majorHAnsi" w:cstheme="majorHAnsi"/>
                  <w:sz w:val="20"/>
                  <w:szCs w:val="20"/>
                </w:rPr>
                <w:t xml:space="preserve">In </w:t>
              </w:r>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w:t>
              </w:r>
            </w:ins>
            <w:del w:id="483" w:author="ACurtis" w:date="2013-11-07T17:15:00Z">
              <w:r w:rsidR="006E5AFC" w:rsidRPr="006B2476" w:rsidDel="000C74F9">
                <w:rPr>
                  <w:rFonts w:asciiTheme="majorHAnsi" w:hAnsiTheme="majorHAnsi" w:cstheme="majorHAnsi"/>
                  <w:sz w:val="20"/>
                  <w:szCs w:val="20"/>
                </w:rPr>
                <w:delText>S</w:delText>
              </w:r>
            </w:del>
            <w:ins w:id="484" w:author="ACurtis" w:date="2013-11-07T17:15:00Z">
              <w:r>
                <w:rPr>
                  <w:rFonts w:asciiTheme="majorHAnsi" w:hAnsiTheme="majorHAnsi" w:cstheme="majorHAnsi"/>
                  <w:sz w:val="20"/>
                  <w:szCs w:val="20"/>
                </w:rPr>
                <w:t>s</w:t>
              </w:r>
            </w:ins>
            <w:r w:rsidR="006E5AFC" w:rsidRPr="006B2476">
              <w:rPr>
                <w:rFonts w:asciiTheme="majorHAnsi" w:hAnsiTheme="majorHAnsi" w:cstheme="majorHAnsi"/>
                <w:sz w:val="20"/>
                <w:szCs w:val="20"/>
              </w:rPr>
              <w:t xml:space="preserve">ite-specific </w:t>
            </w:r>
            <w:ins w:id="485" w:author="ACurtis" w:date="2013-11-07T17:13:00Z">
              <w:r w:rsidRPr="006B2476">
                <w:rPr>
                  <w:rFonts w:asciiTheme="majorHAnsi" w:hAnsiTheme="majorHAnsi" w:cstheme="majorHAnsi"/>
                  <w:sz w:val="20"/>
                  <w:szCs w:val="20"/>
                </w:rPr>
                <w:t>P</w:t>
              </w:r>
              <w:r>
                <w:rPr>
                  <w:rFonts w:asciiTheme="majorHAnsi" w:hAnsiTheme="majorHAnsi" w:cstheme="majorHAnsi"/>
                  <w:sz w:val="20"/>
                  <w:szCs w:val="20"/>
                </w:rPr>
                <w:t>lant Site Emission Limit</w:t>
              </w:r>
            </w:ins>
            <w:ins w:id="486" w:author="ACurtis" w:date="2013-11-07T17:15:00Z">
              <w:r>
                <w:rPr>
                  <w:rFonts w:asciiTheme="majorHAnsi" w:hAnsiTheme="majorHAnsi" w:cstheme="majorHAnsi"/>
                  <w:sz w:val="20"/>
                  <w:szCs w:val="20"/>
                </w:rPr>
                <w:t>s are</w:t>
              </w:r>
            </w:ins>
            <w:del w:id="487" w:author="ACurtis" w:date="2013-11-07T17:13:00Z">
              <w:r w:rsidR="006E5AFC" w:rsidRPr="006B2476" w:rsidDel="000C74F9">
                <w:rPr>
                  <w:rFonts w:asciiTheme="majorHAnsi" w:hAnsiTheme="majorHAnsi" w:cstheme="majorHAnsi"/>
                  <w:sz w:val="20"/>
                  <w:szCs w:val="20"/>
                </w:rPr>
                <w:delText xml:space="preserve">PSEL </w:delText>
              </w:r>
            </w:del>
            <w:ins w:id="488" w:author="ACurtis" w:date="2013-11-07T17:13:00Z">
              <w:r>
                <w:rPr>
                  <w:rFonts w:asciiTheme="majorHAnsi" w:hAnsiTheme="majorHAnsi" w:cstheme="majorHAnsi"/>
                  <w:sz w:val="20"/>
                  <w:szCs w:val="20"/>
                </w:rPr>
                <w:t xml:space="preserve"> </w:t>
              </w:r>
            </w:ins>
            <w:r w:rsidR="006E5AFC" w:rsidRPr="006B2476">
              <w:rPr>
                <w:rFonts w:asciiTheme="majorHAnsi" w:hAnsiTheme="majorHAnsi" w:cstheme="majorHAnsi"/>
                <w:sz w:val="20"/>
                <w:szCs w:val="20"/>
              </w:rPr>
              <w:t xml:space="preserve">set at </w:t>
            </w:r>
            <w:ins w:id="489" w:author="ACurtis" w:date="2013-11-07T17:15:00Z">
              <w:r>
                <w:rPr>
                  <w:rFonts w:asciiTheme="majorHAnsi" w:hAnsiTheme="majorHAnsi" w:cstheme="majorHAnsi"/>
                  <w:sz w:val="20"/>
                  <w:szCs w:val="20"/>
                </w:rPr>
                <w:t xml:space="preserve">the </w:t>
              </w:r>
            </w:ins>
            <w:r w:rsidR="006E5AFC" w:rsidRPr="006B2476">
              <w:rPr>
                <w:rFonts w:asciiTheme="majorHAnsi" w:hAnsiTheme="majorHAnsi" w:cstheme="majorHAnsi"/>
                <w:sz w:val="20"/>
                <w:szCs w:val="20"/>
              </w:rPr>
              <w:t>existing facility maximum even though Agency must allow any increases up to SER.</w:t>
            </w:r>
          </w:p>
        </w:tc>
      </w:tr>
      <w:tr w:rsidR="006E5AFC" w:rsidRPr="004344A1" w:rsidTr="00C60B6F">
        <w:trPr>
          <w:trHeight w:val="20"/>
          <w:trPrChange w:id="490"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491"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492"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Generic </w:t>
            </w:r>
            <w:ins w:id="493" w:author="ACurtis" w:date="2013-11-07T17:13:00Z">
              <w:r w:rsidR="000C74F9" w:rsidRPr="006B2476">
                <w:rPr>
                  <w:rFonts w:asciiTheme="majorHAnsi" w:hAnsiTheme="majorHAnsi" w:cstheme="majorHAnsi"/>
                  <w:sz w:val="20"/>
                  <w:szCs w:val="20"/>
                </w:rPr>
                <w:t>P</w:t>
              </w:r>
              <w:r w:rsidR="000C74F9">
                <w:rPr>
                  <w:rFonts w:asciiTheme="majorHAnsi" w:hAnsiTheme="majorHAnsi" w:cstheme="majorHAnsi"/>
                  <w:sz w:val="20"/>
                  <w:szCs w:val="20"/>
                </w:rPr>
                <w:t>lant Site Emission Limit</w:t>
              </w:r>
            </w:ins>
            <w:ins w:id="494" w:author="ACurtis" w:date="2013-11-07T17:15:00Z">
              <w:r w:rsidR="000C74F9">
                <w:rPr>
                  <w:rFonts w:asciiTheme="majorHAnsi" w:hAnsiTheme="majorHAnsi" w:cstheme="majorHAnsi"/>
                  <w:sz w:val="20"/>
                  <w:szCs w:val="20"/>
                </w:rPr>
                <w:t xml:space="preserve"> </w:t>
              </w:r>
            </w:ins>
            <w:del w:id="495" w:author="ACurtis" w:date="2013-11-07T17:13:00Z">
              <w:r w:rsidRPr="006B2476" w:rsidDel="000C74F9">
                <w:rPr>
                  <w:rFonts w:asciiTheme="majorHAnsi" w:hAnsiTheme="majorHAnsi" w:cstheme="majorHAnsi"/>
                  <w:sz w:val="20"/>
                  <w:szCs w:val="20"/>
                </w:rPr>
                <w:delText xml:space="preserve">PSEL </w:delText>
              </w:r>
            </w:del>
            <w:r w:rsidRPr="006B2476">
              <w:rPr>
                <w:rFonts w:asciiTheme="majorHAnsi" w:hAnsiTheme="majorHAnsi" w:cstheme="majorHAnsi"/>
                <w:sz w:val="20"/>
                <w:szCs w:val="20"/>
              </w:rPr>
              <w:t>set at one ton below SER.  Eliminates need for Agency to revise permits for increases below SER.  Essential element of General ACDP.</w:t>
            </w:r>
          </w:p>
        </w:tc>
      </w:tr>
      <w:tr w:rsidR="006E5AFC" w:rsidRPr="00F8126E" w:rsidTr="00C60B6F">
        <w:trPr>
          <w:trHeight w:val="20"/>
          <w:trPrChange w:id="496"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497" w:author="ACurtis" w:date="2013-11-07T16:05: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498"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92D50" w:rsidP="00392D50">
            <w:pPr>
              <w:ind w:left="18"/>
              <w:rPr>
                <w:del w:id="499" w:author="ACurtis" w:date="2013-11-07T16:04:00Z"/>
                <w:sz w:val="20"/>
                <w:szCs w:val="20"/>
              </w:rPr>
            </w:pPr>
            <w:del w:id="500"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501" w:author="ACurtis" w:date="2013-11-07T16:04:00Z"/>
                <w:sz w:val="20"/>
                <w:szCs w:val="20"/>
              </w:rPr>
            </w:pPr>
          </w:p>
          <w:p w:rsidR="006E5AFC" w:rsidRPr="00392D50" w:rsidRDefault="00392D50" w:rsidP="00392D50">
            <w:pPr>
              <w:ind w:left="18"/>
              <w:rPr>
                <w:sz w:val="20"/>
                <w:szCs w:val="20"/>
              </w:rPr>
            </w:pPr>
            <w:del w:id="502"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503" w:author="ACurtis" w:date="2013-11-07T16:05:00Z">
            <w:trPr>
              <w:trHeight w:val="20"/>
            </w:trPr>
          </w:trPrChange>
        </w:trPr>
        <w:tc>
          <w:tcPr>
            <w:tcW w:w="10170" w:type="dxa"/>
            <w:gridSpan w:val="2"/>
            <w:tcBorders>
              <w:bottom w:val="dotted" w:sz="4" w:space="0" w:color="auto"/>
            </w:tcBorders>
            <w:shd w:val="clear" w:color="auto" w:fill="B1DDCD"/>
            <w:hideMark/>
            <w:tcPrChange w:id="504"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505" w:author="ACurtis" w:date="2013-11-07T16:07:00Z">
                <w:pPr>
                  <w:pStyle w:val="ListParagraph"/>
                  <w:numPr>
                    <w:numId w:val="6"/>
                  </w:numPr>
                  <w:ind w:right="18" w:hanging="360"/>
                </w:pPr>
              </w:pPrChange>
            </w:pPr>
            <w:r w:rsidRPr="006B2476">
              <w:rPr>
                <w:rFonts w:asciiTheme="majorHAnsi" w:hAnsiTheme="majorHAnsi" w:cstheme="majorHAnsi"/>
                <w:sz w:val="20"/>
                <w:szCs w:val="20"/>
              </w:rPr>
              <w:t xml:space="preserve">Make </w:t>
            </w:r>
            <w:ins w:id="506" w:author="ACurtis" w:date="2013-11-07T15:56:00Z">
              <w:r w:rsidR="006D05CB">
                <w:rPr>
                  <w:rFonts w:asciiTheme="majorHAnsi" w:hAnsiTheme="majorHAnsi" w:cstheme="majorHAnsi"/>
                  <w:sz w:val="20"/>
                  <w:szCs w:val="20"/>
                </w:rPr>
                <w:t>P</w:t>
              </w:r>
            </w:ins>
            <w:ins w:id="507" w:author="ACurtis" w:date="2013-11-07T15:55:00Z">
              <w:r w:rsidR="006D05CB">
                <w:rPr>
                  <w:rFonts w:asciiTheme="majorHAnsi" w:hAnsiTheme="majorHAnsi" w:cstheme="majorHAnsi"/>
                  <w:sz w:val="20"/>
                  <w:szCs w:val="20"/>
                </w:rPr>
                <w:t xml:space="preserve">lant </w:t>
              </w:r>
            </w:ins>
            <w:ins w:id="508" w:author="ACurtis" w:date="2013-11-07T15:56:00Z">
              <w:r w:rsidR="006D05CB">
                <w:rPr>
                  <w:rFonts w:asciiTheme="majorHAnsi" w:hAnsiTheme="majorHAnsi" w:cstheme="majorHAnsi"/>
                  <w:sz w:val="20"/>
                  <w:szCs w:val="20"/>
                </w:rPr>
                <w:t>S</w:t>
              </w:r>
            </w:ins>
            <w:ins w:id="509" w:author="ACurtis" w:date="2013-11-07T15:55:00Z">
              <w:r w:rsidR="006D05CB">
                <w:rPr>
                  <w:rFonts w:asciiTheme="majorHAnsi" w:hAnsiTheme="majorHAnsi" w:cstheme="majorHAnsi"/>
                  <w:sz w:val="20"/>
                  <w:szCs w:val="20"/>
                </w:rPr>
                <w:t xml:space="preserve">ite </w:t>
              </w:r>
            </w:ins>
            <w:ins w:id="510" w:author="ACurtis" w:date="2013-11-07T15:56:00Z">
              <w:r w:rsidR="006D05CB">
                <w:rPr>
                  <w:rFonts w:asciiTheme="majorHAnsi" w:hAnsiTheme="majorHAnsi" w:cstheme="majorHAnsi"/>
                  <w:sz w:val="20"/>
                  <w:szCs w:val="20"/>
                </w:rPr>
                <w:t>E</w:t>
              </w:r>
            </w:ins>
            <w:ins w:id="511" w:author="ACurtis" w:date="2013-11-07T15:55:00Z">
              <w:r w:rsidR="006D05CB">
                <w:rPr>
                  <w:rFonts w:asciiTheme="majorHAnsi" w:hAnsiTheme="majorHAnsi" w:cstheme="majorHAnsi"/>
                  <w:sz w:val="20"/>
                  <w:szCs w:val="20"/>
                </w:rPr>
                <w:t xml:space="preserve">mission </w:t>
              </w:r>
            </w:ins>
            <w:ins w:id="512" w:author="ACurtis" w:date="2013-11-07T15:56:00Z">
              <w:r w:rsidR="006D05CB">
                <w:rPr>
                  <w:rFonts w:asciiTheme="majorHAnsi" w:hAnsiTheme="majorHAnsi" w:cstheme="majorHAnsi"/>
                  <w:sz w:val="20"/>
                  <w:szCs w:val="20"/>
                </w:rPr>
                <w:t>L</w:t>
              </w:r>
            </w:ins>
            <w:ins w:id="513" w:author="ACurtis" w:date="2013-11-07T15:55:00Z">
              <w:r w:rsidR="006D05CB">
                <w:rPr>
                  <w:rFonts w:asciiTheme="majorHAnsi" w:hAnsiTheme="majorHAnsi" w:cstheme="majorHAnsi"/>
                  <w:sz w:val="20"/>
                  <w:szCs w:val="20"/>
                </w:rPr>
                <w:t xml:space="preserve">imit </w:t>
              </w:r>
            </w:ins>
            <w:del w:id="514" w:author="ACurtis" w:date="2013-11-07T15:55:00Z">
              <w:r w:rsidRPr="006B2476" w:rsidDel="006D05CB">
                <w:rPr>
                  <w:rFonts w:asciiTheme="majorHAnsi" w:hAnsiTheme="majorHAnsi" w:cstheme="majorHAnsi"/>
                  <w:sz w:val="20"/>
                  <w:szCs w:val="20"/>
                </w:rPr>
                <w:delText>PS</w:delText>
              </w:r>
            </w:del>
            <w:del w:id="515" w:author="ACurtis" w:date="2013-11-07T15:56:00Z">
              <w:r w:rsidRPr="006B2476" w:rsidDel="006D05CB">
                <w:rPr>
                  <w:rFonts w:asciiTheme="majorHAnsi" w:hAnsiTheme="majorHAnsi" w:cstheme="majorHAnsi"/>
                  <w:sz w:val="20"/>
                  <w:szCs w:val="20"/>
                </w:rPr>
                <w:delText xml:space="preserve">EL </w:delText>
              </w:r>
            </w:del>
            <w:r w:rsidRPr="006B2476">
              <w:rPr>
                <w:rFonts w:asciiTheme="majorHAnsi" w:hAnsiTheme="majorHAnsi" w:cstheme="majorHAnsi"/>
                <w:sz w:val="20"/>
                <w:szCs w:val="20"/>
              </w:rPr>
              <w:t xml:space="preserve">into a Potential to Emit </w:t>
            </w:r>
            <w:del w:id="516" w:author="ACurtis" w:date="2013-11-07T15:55:00Z">
              <w:r w:rsidRPr="006B2476" w:rsidDel="006D05CB">
                <w:rPr>
                  <w:rFonts w:asciiTheme="majorHAnsi" w:hAnsiTheme="majorHAnsi" w:cstheme="majorHAnsi"/>
                  <w:sz w:val="20"/>
                  <w:szCs w:val="20"/>
                </w:rPr>
                <w:delText xml:space="preserve">(PTE) </w:delText>
              </w:r>
            </w:del>
            <w:r w:rsidRPr="006B2476">
              <w:rPr>
                <w:rFonts w:asciiTheme="majorHAnsi" w:hAnsiTheme="majorHAnsi" w:cstheme="majorHAnsi"/>
                <w:sz w:val="20"/>
                <w:szCs w:val="20"/>
              </w:rPr>
              <w:t>limit</w:t>
            </w:r>
          </w:p>
        </w:tc>
      </w:tr>
      <w:tr w:rsidR="006E5AFC" w:rsidRPr="004344A1" w:rsidTr="00C60B6F">
        <w:trPr>
          <w:trHeight w:val="20"/>
          <w:trPrChange w:id="517"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518"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519"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0C74F9" w:rsidP="00355EFB">
            <w:pPr>
              <w:ind w:left="0"/>
              <w:rPr>
                <w:rFonts w:asciiTheme="majorHAnsi" w:hAnsiTheme="majorHAnsi" w:cstheme="majorHAnsi"/>
                <w:sz w:val="20"/>
                <w:szCs w:val="20"/>
              </w:rPr>
            </w:pPr>
            <w:ins w:id="520" w:author="ACurtis" w:date="2013-11-07T17:16:00Z">
              <w:r w:rsidRPr="00E64FC6">
                <w:rPr>
                  <w:rFonts w:asciiTheme="majorHAnsi" w:hAnsiTheme="majorHAnsi" w:cstheme="majorHAnsi"/>
                  <w:sz w:val="20"/>
                  <w:szCs w:val="20"/>
                </w:rPr>
                <w:t>LRAPA’s rules currently in the State Implementation Plan</w:t>
              </w:r>
            </w:ins>
            <w:ins w:id="521" w:author="ACurtis" w:date="2013-11-07T17:20:00Z">
              <w:r w:rsidR="00355EFB">
                <w:rPr>
                  <w:rFonts w:asciiTheme="majorHAnsi" w:hAnsiTheme="majorHAnsi" w:cstheme="majorHAnsi"/>
                  <w:sz w:val="20"/>
                  <w:szCs w:val="20"/>
                </w:rPr>
                <w:t xml:space="preserve"> base</w:t>
              </w:r>
            </w:ins>
            <w:ins w:id="522" w:author="ACurtis" w:date="2013-11-07T17:16:00Z">
              <w:r>
                <w:rPr>
                  <w:rFonts w:asciiTheme="majorHAnsi" w:hAnsiTheme="majorHAnsi" w:cstheme="majorHAnsi"/>
                  <w:sz w:val="20"/>
                  <w:szCs w:val="20"/>
                </w:rPr>
                <w:t xml:space="preserve"> </w:t>
              </w:r>
            </w:ins>
            <w:ins w:id="523" w:author="ACurtis" w:date="2013-11-07T17:13:00Z">
              <w:r w:rsidRPr="006B2476">
                <w:rPr>
                  <w:rFonts w:asciiTheme="majorHAnsi" w:hAnsiTheme="majorHAnsi" w:cstheme="majorHAnsi"/>
                  <w:sz w:val="20"/>
                  <w:szCs w:val="20"/>
                </w:rPr>
                <w:t>P</w:t>
              </w:r>
              <w:r>
                <w:rPr>
                  <w:rFonts w:asciiTheme="majorHAnsi" w:hAnsiTheme="majorHAnsi" w:cstheme="majorHAnsi"/>
                  <w:sz w:val="20"/>
                  <w:szCs w:val="20"/>
                </w:rPr>
                <w:t>lant Site Emission Limit</w:t>
              </w:r>
            </w:ins>
            <w:del w:id="524" w:author="ACurtis" w:date="2013-11-07T17:13:00Z">
              <w:r w:rsidR="006E5AFC" w:rsidRPr="006B2476" w:rsidDel="000C74F9">
                <w:rPr>
                  <w:rFonts w:asciiTheme="majorHAnsi" w:hAnsiTheme="majorHAnsi" w:cstheme="majorHAnsi"/>
                  <w:sz w:val="20"/>
                  <w:szCs w:val="20"/>
                </w:rPr>
                <w:delText>PSEL</w:delText>
              </w:r>
            </w:del>
            <w:r w:rsidR="006E5AFC" w:rsidRPr="006B2476">
              <w:rPr>
                <w:rFonts w:asciiTheme="majorHAnsi" w:hAnsiTheme="majorHAnsi" w:cstheme="majorHAnsi"/>
                <w:sz w:val="20"/>
                <w:szCs w:val="20"/>
              </w:rPr>
              <w:t xml:space="preserve">s </w:t>
            </w:r>
            <w:del w:id="525" w:author="ACurtis" w:date="2013-11-07T17:20:00Z">
              <w:r w:rsidR="006E5AFC" w:rsidRPr="006B2476" w:rsidDel="00355EFB">
                <w:rPr>
                  <w:rFonts w:asciiTheme="majorHAnsi" w:hAnsiTheme="majorHAnsi" w:cstheme="majorHAnsi"/>
                  <w:sz w:val="20"/>
                  <w:szCs w:val="20"/>
                </w:rPr>
                <w:delText xml:space="preserve">based </w:delText>
              </w:r>
            </w:del>
            <w:del w:id="526" w:author="ACurtis" w:date="2013-11-07T17:19:00Z">
              <w:r w:rsidR="006E5AFC" w:rsidRPr="006B2476" w:rsidDel="00355EFB">
                <w:rPr>
                  <w:rFonts w:asciiTheme="majorHAnsi" w:hAnsiTheme="majorHAnsi" w:cstheme="majorHAnsi"/>
                  <w:sz w:val="20"/>
                  <w:szCs w:val="20"/>
                </w:rPr>
                <w:delText>up</w:delText>
              </w:r>
            </w:del>
            <w:r w:rsidR="006E5AFC" w:rsidRPr="006B2476">
              <w:rPr>
                <w:rFonts w:asciiTheme="majorHAnsi" w:hAnsiTheme="majorHAnsi" w:cstheme="majorHAnsi"/>
                <w:sz w:val="20"/>
                <w:szCs w:val="20"/>
              </w:rPr>
              <w:t xml:space="preserve">on </w:t>
            </w:r>
            <w:ins w:id="527" w:author="ACurtis" w:date="2013-11-07T17:14:00Z">
              <w:r>
                <w:rPr>
                  <w:rFonts w:asciiTheme="majorHAnsi" w:hAnsiTheme="majorHAnsi" w:cstheme="majorHAnsi"/>
                  <w:sz w:val="20"/>
                  <w:szCs w:val="20"/>
                </w:rPr>
                <w:t xml:space="preserve">a </w:t>
              </w:r>
            </w:ins>
            <w:r w:rsidR="006E5AFC" w:rsidRPr="006B2476">
              <w:rPr>
                <w:rFonts w:asciiTheme="majorHAnsi" w:hAnsiTheme="majorHAnsi" w:cstheme="majorHAnsi"/>
                <w:sz w:val="20"/>
                <w:szCs w:val="20"/>
              </w:rPr>
              <w:t xml:space="preserve">calendar year. </w:t>
            </w:r>
            <w:ins w:id="528" w:author="ACurtis" w:date="2013-11-07T17:14:00Z">
              <w:r>
                <w:rPr>
                  <w:rFonts w:asciiTheme="majorHAnsi" w:hAnsiTheme="majorHAnsi" w:cstheme="majorHAnsi"/>
                  <w:sz w:val="20"/>
                  <w:szCs w:val="20"/>
                </w:rPr>
                <w:t xml:space="preserve">This </w:t>
              </w:r>
            </w:ins>
            <w:del w:id="529" w:author="ACurtis" w:date="2013-11-07T17:14:00Z">
              <w:r w:rsidR="006E5AFC" w:rsidRPr="006B2476" w:rsidDel="000C74F9">
                <w:rPr>
                  <w:rFonts w:asciiTheme="majorHAnsi" w:hAnsiTheme="majorHAnsi" w:cstheme="majorHAnsi"/>
                  <w:sz w:val="20"/>
                  <w:szCs w:val="20"/>
                </w:rPr>
                <w:delText xml:space="preserve"> C</w:delText>
              </w:r>
            </w:del>
            <w:ins w:id="530" w:author="ACurtis" w:date="2013-11-07T17:14:00Z">
              <w:r>
                <w:rPr>
                  <w:rFonts w:asciiTheme="majorHAnsi" w:hAnsiTheme="majorHAnsi" w:cstheme="majorHAnsi"/>
                  <w:sz w:val="20"/>
                  <w:szCs w:val="20"/>
                </w:rPr>
                <w:t>c</w:t>
              </w:r>
            </w:ins>
            <w:r w:rsidR="006E5AFC" w:rsidRPr="006B2476">
              <w:rPr>
                <w:rFonts w:asciiTheme="majorHAnsi" w:hAnsiTheme="majorHAnsi" w:cstheme="majorHAnsi"/>
                <w:sz w:val="20"/>
                <w:szCs w:val="20"/>
              </w:rPr>
              <w:t xml:space="preserve">reates opportunity for </w:t>
            </w:r>
            <w:ins w:id="531" w:author="ACurtis" w:date="2013-11-07T17:16:00Z">
              <w:r>
                <w:rPr>
                  <w:rFonts w:asciiTheme="majorHAnsi" w:hAnsiTheme="majorHAnsi" w:cstheme="majorHAnsi"/>
                  <w:sz w:val="20"/>
                  <w:szCs w:val="20"/>
                </w:rPr>
                <w:t xml:space="preserve">a source to </w:t>
              </w:r>
            </w:ins>
            <w:del w:id="532" w:author="ACurtis" w:date="2013-11-07T17:16:00Z">
              <w:r w:rsidR="006E5AFC" w:rsidRPr="006B2476" w:rsidDel="000C74F9">
                <w:rPr>
                  <w:rFonts w:asciiTheme="majorHAnsi" w:hAnsiTheme="majorHAnsi" w:cstheme="majorHAnsi"/>
                  <w:sz w:val="20"/>
                  <w:szCs w:val="20"/>
                </w:rPr>
                <w:delText xml:space="preserve">an </w:delText>
              </w:r>
            </w:del>
            <w:r w:rsidR="006E5AFC" w:rsidRPr="006B2476">
              <w:rPr>
                <w:rFonts w:asciiTheme="majorHAnsi" w:hAnsiTheme="majorHAnsi" w:cstheme="majorHAnsi"/>
                <w:sz w:val="20"/>
                <w:szCs w:val="20"/>
              </w:rPr>
              <w:t>exceed</w:t>
            </w:r>
            <w:del w:id="533" w:author="ACurtis" w:date="2013-11-07T17:16:00Z">
              <w:r w:rsidR="006E5AFC" w:rsidRPr="006B2476" w:rsidDel="000C74F9">
                <w:rPr>
                  <w:rFonts w:asciiTheme="majorHAnsi" w:hAnsiTheme="majorHAnsi" w:cstheme="majorHAnsi"/>
                  <w:sz w:val="20"/>
                  <w:szCs w:val="20"/>
                </w:rPr>
                <w:delText>ance of</w:delText>
              </w:r>
            </w:del>
            <w:r w:rsidR="006E5AFC" w:rsidRPr="006B2476">
              <w:rPr>
                <w:rFonts w:asciiTheme="majorHAnsi" w:hAnsiTheme="majorHAnsi" w:cstheme="majorHAnsi"/>
                <w:sz w:val="20"/>
                <w:szCs w:val="20"/>
              </w:rPr>
              <w:t xml:space="preserve"> the </w:t>
            </w:r>
            <w:ins w:id="534" w:author="ACurtis" w:date="2013-11-07T17:14:00Z">
              <w:r>
                <w:rPr>
                  <w:rFonts w:asciiTheme="majorHAnsi" w:hAnsiTheme="majorHAnsi" w:cstheme="majorHAnsi"/>
                  <w:sz w:val="20"/>
                  <w:szCs w:val="20"/>
                </w:rPr>
                <w:t>limit</w:t>
              </w:r>
            </w:ins>
            <w:del w:id="535" w:author="ACurtis" w:date="2013-11-07T17:14:00Z">
              <w:r w:rsidR="006E5AFC" w:rsidRPr="006B2476" w:rsidDel="000C74F9">
                <w:rPr>
                  <w:rFonts w:asciiTheme="majorHAnsi" w:hAnsiTheme="majorHAnsi" w:cstheme="majorHAnsi"/>
                  <w:sz w:val="20"/>
                  <w:szCs w:val="20"/>
                </w:rPr>
                <w:delText>PSEL</w:delText>
              </w:r>
            </w:del>
            <w:del w:id="536" w:author="ACurtis" w:date="2013-11-07T17:21:00Z">
              <w:r w:rsidR="006E5AFC" w:rsidRPr="006B2476" w:rsidDel="00355EFB">
                <w:rPr>
                  <w:rFonts w:asciiTheme="majorHAnsi" w:hAnsiTheme="majorHAnsi" w:cstheme="majorHAnsi"/>
                  <w:sz w:val="20"/>
                  <w:szCs w:val="20"/>
                </w:rPr>
                <w:delText xml:space="preserve"> on an annual basis</w:delText>
              </w:r>
            </w:del>
            <w:ins w:id="537" w:author="ACurtis" w:date="2013-11-07T17:14:00Z">
              <w:r>
                <w:rPr>
                  <w:rFonts w:asciiTheme="majorHAnsi" w:hAnsiTheme="majorHAnsi" w:cstheme="majorHAnsi"/>
                  <w:sz w:val="20"/>
                  <w:szCs w:val="20"/>
                </w:rPr>
                <w:t>,</w:t>
              </w:r>
            </w:ins>
            <w:r w:rsidR="006E5AFC" w:rsidRPr="006B2476">
              <w:rPr>
                <w:rFonts w:asciiTheme="majorHAnsi" w:hAnsiTheme="majorHAnsi" w:cstheme="majorHAnsi"/>
                <w:sz w:val="20"/>
                <w:szCs w:val="20"/>
              </w:rPr>
              <w:t xml:space="preserve"> </w:t>
            </w:r>
            <w:del w:id="538" w:author="ACurtis" w:date="2013-11-07T17:20:00Z">
              <w:r w:rsidR="006E5AFC" w:rsidRPr="006B2476" w:rsidDel="00355EFB">
                <w:rPr>
                  <w:rFonts w:asciiTheme="majorHAnsi" w:hAnsiTheme="majorHAnsi" w:cstheme="majorHAnsi"/>
                  <w:sz w:val="20"/>
                  <w:szCs w:val="20"/>
                </w:rPr>
                <w:delText xml:space="preserve">depending </w:delText>
              </w:r>
            </w:del>
            <w:ins w:id="539" w:author="ACurtis" w:date="2013-11-07T17:20:00Z">
              <w:r w:rsidR="00355EFB">
                <w:rPr>
                  <w:rFonts w:asciiTheme="majorHAnsi" w:hAnsiTheme="majorHAnsi" w:cstheme="majorHAnsi"/>
                  <w:sz w:val="20"/>
                  <w:szCs w:val="20"/>
                </w:rPr>
                <w:t>due to</w:t>
              </w:r>
            </w:ins>
            <w:del w:id="540" w:author="ACurtis" w:date="2013-11-07T17:20:00Z">
              <w:r w:rsidR="006E5AFC" w:rsidRPr="006B2476" w:rsidDel="00355EFB">
                <w:rPr>
                  <w:rFonts w:asciiTheme="majorHAnsi" w:hAnsiTheme="majorHAnsi" w:cstheme="majorHAnsi"/>
                  <w:sz w:val="20"/>
                  <w:szCs w:val="20"/>
                </w:rPr>
                <w:delText>on</w:delText>
              </w:r>
            </w:del>
            <w:ins w:id="541" w:author="ACurtis" w:date="2013-11-07T17:16:00Z">
              <w:r>
                <w:rPr>
                  <w:rFonts w:asciiTheme="majorHAnsi" w:hAnsiTheme="majorHAnsi" w:cstheme="majorHAnsi"/>
                  <w:sz w:val="20"/>
                  <w:szCs w:val="20"/>
                </w:rPr>
                <w:t xml:space="preserve"> the source’s </w:t>
              </w:r>
            </w:ins>
            <w:del w:id="542" w:author="ACurtis" w:date="2013-11-07T17:16:00Z">
              <w:r w:rsidR="006E5AFC" w:rsidRPr="006B2476" w:rsidDel="000C74F9">
                <w:rPr>
                  <w:rFonts w:asciiTheme="majorHAnsi" w:hAnsiTheme="majorHAnsi" w:cstheme="majorHAnsi"/>
                  <w:sz w:val="20"/>
                  <w:szCs w:val="20"/>
                </w:rPr>
                <w:delText xml:space="preserve"> </w:delText>
              </w:r>
            </w:del>
            <w:del w:id="543" w:author="ACurtis" w:date="2013-11-07T17:14:00Z">
              <w:r w:rsidR="006E5AFC" w:rsidRPr="006B2476" w:rsidDel="000C74F9">
                <w:rPr>
                  <w:rFonts w:asciiTheme="majorHAnsi" w:hAnsiTheme="majorHAnsi" w:cstheme="majorHAnsi"/>
                  <w:sz w:val="20"/>
                  <w:szCs w:val="20"/>
                </w:rPr>
                <w:delText xml:space="preserve">production </w:delText>
              </w:r>
            </w:del>
            <w:r w:rsidR="006E5AFC" w:rsidRPr="006B2476">
              <w:rPr>
                <w:rFonts w:asciiTheme="majorHAnsi" w:hAnsiTheme="majorHAnsi" w:cstheme="majorHAnsi"/>
                <w:sz w:val="20"/>
                <w:szCs w:val="20"/>
              </w:rPr>
              <w:t>fluctuations</w:t>
            </w:r>
            <w:ins w:id="544" w:author="ACurtis" w:date="2013-11-07T17:16:00Z">
              <w:r>
                <w:rPr>
                  <w:rFonts w:asciiTheme="majorHAnsi" w:hAnsiTheme="majorHAnsi" w:cstheme="majorHAnsi"/>
                  <w:sz w:val="20"/>
                  <w:szCs w:val="20"/>
                </w:rPr>
                <w:t xml:space="preserve"> in production</w:t>
              </w:r>
            </w:ins>
            <w:r w:rsidR="006E5AFC" w:rsidRPr="006B2476">
              <w:rPr>
                <w:rFonts w:asciiTheme="majorHAnsi" w:hAnsiTheme="majorHAnsi" w:cstheme="majorHAnsi"/>
                <w:sz w:val="20"/>
                <w:szCs w:val="20"/>
              </w:rPr>
              <w:t>.</w:t>
            </w:r>
          </w:p>
        </w:tc>
      </w:tr>
      <w:tr w:rsidR="006E5AFC" w:rsidRPr="004344A1" w:rsidTr="00C60B6F">
        <w:trPr>
          <w:trHeight w:val="20"/>
          <w:trPrChange w:id="545"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546"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547"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0C74F9" w:rsidP="00355EFB">
            <w:pPr>
              <w:ind w:left="0"/>
              <w:rPr>
                <w:rFonts w:asciiTheme="majorHAnsi" w:hAnsiTheme="majorHAnsi" w:cstheme="majorHAnsi"/>
                <w:sz w:val="20"/>
                <w:szCs w:val="20"/>
              </w:rPr>
            </w:pPr>
            <w:ins w:id="548" w:author="ACurtis" w:date="2013-11-07T17:16:00Z">
              <w:r>
                <w:rPr>
                  <w:rFonts w:asciiTheme="majorHAnsi" w:hAnsiTheme="majorHAnsi" w:cstheme="majorHAnsi"/>
                  <w:sz w:val="20"/>
                  <w:szCs w:val="20"/>
                </w:rPr>
                <w:t xml:space="preserve">The proposed rules base </w:t>
              </w:r>
            </w:ins>
            <w:ins w:id="549" w:author="ACurtis" w:date="2013-11-07T17:17:00Z">
              <w:r w:rsidRPr="006B2476">
                <w:rPr>
                  <w:rFonts w:asciiTheme="majorHAnsi" w:hAnsiTheme="majorHAnsi" w:cstheme="majorHAnsi"/>
                  <w:sz w:val="20"/>
                  <w:szCs w:val="20"/>
                </w:rPr>
                <w:t>P</w:t>
              </w:r>
              <w:r>
                <w:rPr>
                  <w:rFonts w:asciiTheme="majorHAnsi" w:hAnsiTheme="majorHAnsi" w:cstheme="majorHAnsi"/>
                  <w:sz w:val="20"/>
                  <w:szCs w:val="20"/>
                </w:rPr>
                <w:t>lant Site Emission Limit</w:t>
              </w:r>
              <w:r w:rsidRPr="006B2476">
                <w:rPr>
                  <w:rFonts w:asciiTheme="majorHAnsi" w:hAnsiTheme="majorHAnsi" w:cstheme="majorHAnsi"/>
                  <w:sz w:val="20"/>
                  <w:szCs w:val="20"/>
                </w:rPr>
                <w:t>s</w:t>
              </w:r>
              <w:r w:rsidRPr="006B2476" w:rsidDel="000C74F9">
                <w:rPr>
                  <w:rFonts w:asciiTheme="majorHAnsi" w:hAnsiTheme="majorHAnsi" w:cstheme="majorHAnsi"/>
                  <w:sz w:val="20"/>
                  <w:szCs w:val="20"/>
                </w:rPr>
                <w:t xml:space="preserve"> </w:t>
              </w:r>
            </w:ins>
            <w:del w:id="550" w:author="ACurtis" w:date="2013-11-07T17:17:00Z">
              <w:r w:rsidR="006E5AFC" w:rsidRPr="006B2476" w:rsidDel="000C74F9">
                <w:rPr>
                  <w:rFonts w:asciiTheme="majorHAnsi" w:hAnsiTheme="majorHAnsi" w:cstheme="majorHAnsi"/>
                  <w:sz w:val="20"/>
                  <w:szCs w:val="20"/>
                </w:rPr>
                <w:delText>PSELs based upon</w:delText>
              </w:r>
            </w:del>
            <w:ins w:id="551" w:author="ACurtis" w:date="2013-11-07T17:17:00Z">
              <w:r>
                <w:rPr>
                  <w:rFonts w:asciiTheme="majorHAnsi" w:hAnsiTheme="majorHAnsi" w:cstheme="majorHAnsi"/>
                  <w:sz w:val="20"/>
                  <w:szCs w:val="20"/>
                </w:rPr>
                <w:t>on</w:t>
              </w:r>
            </w:ins>
            <w:r w:rsidR="006E5AFC" w:rsidRPr="006B2476">
              <w:rPr>
                <w:rFonts w:asciiTheme="majorHAnsi" w:hAnsiTheme="majorHAnsi" w:cstheme="majorHAnsi"/>
                <w:sz w:val="20"/>
                <w:szCs w:val="20"/>
              </w:rPr>
              <w:t xml:space="preserve"> a rolling 12-month period</w:t>
            </w:r>
            <w:ins w:id="552" w:author="ACurtis" w:date="2013-11-07T17:17:00Z">
              <w:r>
                <w:rPr>
                  <w:rFonts w:asciiTheme="majorHAnsi" w:hAnsiTheme="majorHAnsi" w:cstheme="majorHAnsi"/>
                  <w:sz w:val="20"/>
                  <w:szCs w:val="20"/>
                </w:rPr>
                <w:t xml:space="preserve">. This </w:t>
              </w:r>
            </w:ins>
            <w:del w:id="553" w:author="ACurtis" w:date="2013-11-07T17:17:00Z">
              <w:r w:rsidR="006E5AFC" w:rsidRPr="006B2476" w:rsidDel="000C74F9">
                <w:rPr>
                  <w:rFonts w:asciiTheme="majorHAnsi" w:hAnsiTheme="majorHAnsi" w:cstheme="majorHAnsi"/>
                  <w:sz w:val="20"/>
                  <w:szCs w:val="20"/>
                </w:rPr>
                <w:delText>.  L</w:delText>
              </w:r>
            </w:del>
            <w:ins w:id="554" w:author="ACurtis" w:date="2013-11-07T17:17:00Z">
              <w:r>
                <w:rPr>
                  <w:rFonts w:asciiTheme="majorHAnsi" w:hAnsiTheme="majorHAnsi" w:cstheme="majorHAnsi"/>
                  <w:sz w:val="20"/>
                  <w:szCs w:val="20"/>
                </w:rPr>
                <w:t>l</w:t>
              </w:r>
            </w:ins>
            <w:r w:rsidR="006E5AFC" w:rsidRPr="006B2476">
              <w:rPr>
                <w:rFonts w:asciiTheme="majorHAnsi" w:hAnsiTheme="majorHAnsi" w:cstheme="majorHAnsi"/>
                <w:sz w:val="20"/>
                <w:szCs w:val="20"/>
              </w:rPr>
              <w:t>imits emissions and requires tracking for each 12-month rolling period</w:t>
            </w:r>
            <w:ins w:id="555" w:author="ACurtis" w:date="2013-11-07T17:21:00Z">
              <w:r w:rsidR="00355EFB">
                <w:rPr>
                  <w:rFonts w:asciiTheme="majorHAnsi" w:hAnsiTheme="majorHAnsi" w:cstheme="majorHAnsi"/>
                  <w:sz w:val="20"/>
                  <w:szCs w:val="20"/>
                </w:rPr>
                <w:t xml:space="preserve">, instead of </w:t>
              </w:r>
            </w:ins>
            <w:ins w:id="556" w:author="ACurtis" w:date="2013-11-07T17:22:00Z">
              <w:r w:rsidR="00355EFB">
                <w:rPr>
                  <w:rFonts w:asciiTheme="majorHAnsi" w:hAnsiTheme="majorHAnsi" w:cstheme="majorHAnsi"/>
                  <w:sz w:val="20"/>
                  <w:szCs w:val="20"/>
                </w:rPr>
                <w:t>each calendar year</w:t>
              </w:r>
            </w:ins>
            <w:r w:rsidR="006E5AFC" w:rsidRPr="006B2476">
              <w:rPr>
                <w:rFonts w:asciiTheme="majorHAnsi" w:hAnsiTheme="majorHAnsi" w:cstheme="majorHAnsi"/>
                <w:sz w:val="20"/>
                <w:szCs w:val="20"/>
              </w:rPr>
              <w:t>.</w:t>
            </w:r>
          </w:p>
        </w:tc>
      </w:tr>
      <w:tr w:rsidR="006E5AFC" w:rsidRPr="00F8126E" w:rsidTr="00C60B6F">
        <w:trPr>
          <w:trHeight w:val="20"/>
          <w:trPrChange w:id="557"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558" w:author="ACurtis" w:date="2013-11-07T16:05: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559" w:author="ACurtis" w:date="2013-11-07T16:05:00Z">
              <w:tcPr>
                <w:tcW w:w="5670" w:type="dxa"/>
                <w:tcBorders>
                  <w:top w:val="dotted" w:sz="4" w:space="0" w:color="auto"/>
                  <w:left w:val="dotted" w:sz="4" w:space="0" w:color="auto"/>
                </w:tcBorders>
                <w:shd w:val="clear" w:color="auto" w:fill="auto"/>
                <w:hideMark/>
              </w:tcPr>
            </w:tcPrChange>
          </w:tcPr>
          <w:p w:rsidR="00392D50" w:rsidRPr="000C74F9" w:rsidDel="006D05CB" w:rsidRDefault="000C74F9" w:rsidP="00392D50">
            <w:pPr>
              <w:ind w:left="18"/>
              <w:rPr>
                <w:del w:id="560" w:author="ACurtis" w:date="2013-11-07T16:04:00Z"/>
                <w:sz w:val="20"/>
                <w:szCs w:val="20"/>
                <w:highlight w:val="yellow"/>
                <w:rPrChange w:id="561" w:author="ACurtis" w:date="2013-11-07T17:19:00Z">
                  <w:rPr>
                    <w:del w:id="562" w:author="ACurtis" w:date="2013-11-07T16:04:00Z"/>
                    <w:sz w:val="20"/>
                    <w:szCs w:val="20"/>
                  </w:rPr>
                </w:rPrChange>
              </w:rPr>
            </w:pPr>
            <w:ins w:id="563" w:author="ACurtis" w:date="2013-11-07T17:17:00Z">
              <w:r w:rsidRPr="000C74F9">
                <w:rPr>
                  <w:rFonts w:asciiTheme="majorHAnsi" w:hAnsiTheme="majorHAnsi" w:cstheme="majorHAnsi"/>
                  <w:sz w:val="20"/>
                  <w:szCs w:val="20"/>
                  <w:highlight w:val="yellow"/>
                  <w:rPrChange w:id="564" w:author="ACurtis" w:date="2013-11-07T17:19:00Z">
                    <w:rPr>
                      <w:rFonts w:asciiTheme="majorHAnsi" w:hAnsiTheme="majorHAnsi" w:cstheme="majorHAnsi"/>
                      <w:sz w:val="20"/>
                      <w:szCs w:val="20"/>
                    </w:rPr>
                  </w:rPrChange>
                </w:rPr>
                <w:t>DEQ will know the problem has been solved if</w:t>
              </w:r>
              <w:r w:rsidRPr="000C74F9" w:rsidDel="006D05CB">
                <w:rPr>
                  <w:sz w:val="20"/>
                  <w:szCs w:val="20"/>
                  <w:highlight w:val="yellow"/>
                  <w:rPrChange w:id="565" w:author="ACurtis" w:date="2013-11-07T17:19:00Z">
                    <w:rPr>
                      <w:sz w:val="20"/>
                      <w:szCs w:val="20"/>
                    </w:rPr>
                  </w:rPrChange>
                </w:rPr>
                <w:t xml:space="preserve"> </w:t>
              </w:r>
              <w:r w:rsidRPr="000C74F9">
                <w:rPr>
                  <w:sz w:val="20"/>
                  <w:szCs w:val="20"/>
                  <w:highlight w:val="yellow"/>
                  <w:rPrChange w:id="566" w:author="ACurtis" w:date="2013-11-07T17:19:00Z">
                    <w:rPr>
                      <w:sz w:val="20"/>
                      <w:szCs w:val="20"/>
                    </w:rPr>
                  </w:rPrChange>
                </w:rPr>
                <w:t>fewer sources exceed</w:t>
              </w:r>
            </w:ins>
            <w:ins w:id="567" w:author="ACurtis" w:date="2013-11-07T17:18:00Z">
              <w:r w:rsidRPr="000C74F9">
                <w:rPr>
                  <w:sz w:val="20"/>
                  <w:szCs w:val="20"/>
                  <w:highlight w:val="yellow"/>
                  <w:rPrChange w:id="568" w:author="ACurtis" w:date="2013-11-07T17:19:00Z">
                    <w:rPr>
                      <w:sz w:val="20"/>
                      <w:szCs w:val="20"/>
                    </w:rPr>
                  </w:rPrChange>
                </w:rPr>
                <w:t xml:space="preserve"> </w:t>
              </w:r>
              <w:r w:rsidRPr="000C74F9">
                <w:rPr>
                  <w:rFonts w:asciiTheme="majorHAnsi" w:hAnsiTheme="majorHAnsi" w:cstheme="majorHAnsi"/>
                  <w:sz w:val="20"/>
                  <w:szCs w:val="20"/>
                  <w:highlight w:val="yellow"/>
                  <w:rPrChange w:id="569" w:author="ACurtis" w:date="2013-11-07T17:19:00Z">
                    <w:rPr>
                      <w:rFonts w:asciiTheme="majorHAnsi" w:hAnsiTheme="majorHAnsi" w:cstheme="majorHAnsi"/>
                      <w:sz w:val="20"/>
                      <w:szCs w:val="20"/>
                    </w:rPr>
                  </w:rPrChange>
                </w:rPr>
                <w:t>Plant Site Emission Limits due to fluctuations in production.</w:t>
              </w:r>
              <w:r w:rsidRPr="000C74F9">
                <w:rPr>
                  <w:sz w:val="20"/>
                  <w:szCs w:val="20"/>
                  <w:highlight w:val="yellow"/>
                  <w:rPrChange w:id="570" w:author="ACurtis" w:date="2013-11-07T17:19:00Z">
                    <w:rPr>
                      <w:sz w:val="20"/>
                      <w:szCs w:val="20"/>
                    </w:rPr>
                  </w:rPrChange>
                </w:rPr>
                <w:t xml:space="preserve"> Is this an accurate</w:t>
              </w:r>
            </w:ins>
            <w:del w:id="571" w:author="ACurtis" w:date="2013-11-07T16:01:00Z">
              <w:r w:rsidR="00392D50" w:rsidRPr="000C74F9" w:rsidDel="006D05CB">
                <w:rPr>
                  <w:sz w:val="20"/>
                  <w:szCs w:val="20"/>
                  <w:highlight w:val="yellow"/>
                  <w:rPrChange w:id="572" w:author="ACurtis" w:date="2013-11-07T17:19:00Z">
                    <w:rPr>
                      <w:sz w:val="20"/>
                      <w:szCs w:val="20"/>
                    </w:rPr>
                  </w:rPrChange>
                </w:rPr>
                <w:delText>Upon EQC adoption, DEQ would submit the rules to EPA to update the DEQ and LRAPA State Implementation Plans (SIPs) including request for federal delegation of certain rule aspects, where appropriate.</w:delText>
              </w:r>
            </w:del>
          </w:p>
          <w:p w:rsidR="00392D50" w:rsidRPr="000C74F9" w:rsidDel="006D05CB" w:rsidRDefault="00392D50" w:rsidP="00392D50">
            <w:pPr>
              <w:ind w:left="18"/>
              <w:rPr>
                <w:del w:id="573" w:author="ACurtis" w:date="2013-11-07T16:04:00Z"/>
                <w:sz w:val="20"/>
                <w:szCs w:val="20"/>
                <w:highlight w:val="yellow"/>
                <w:rPrChange w:id="574" w:author="ACurtis" w:date="2013-11-07T17:19:00Z">
                  <w:rPr>
                    <w:del w:id="575" w:author="ACurtis" w:date="2013-11-07T16:04:00Z"/>
                    <w:sz w:val="20"/>
                    <w:szCs w:val="20"/>
                  </w:rPr>
                </w:rPrChange>
              </w:rPr>
            </w:pPr>
          </w:p>
          <w:p w:rsidR="006E5AFC" w:rsidRPr="00392D50" w:rsidRDefault="00392D50" w:rsidP="00392D50">
            <w:pPr>
              <w:ind w:left="18"/>
              <w:rPr>
                <w:sz w:val="20"/>
                <w:szCs w:val="20"/>
              </w:rPr>
            </w:pPr>
            <w:del w:id="576" w:author="ACurtis" w:date="2013-11-07T16:03:00Z">
              <w:r w:rsidRPr="000C74F9" w:rsidDel="006D05CB">
                <w:rPr>
                  <w:sz w:val="20"/>
                  <w:szCs w:val="20"/>
                  <w:highlight w:val="yellow"/>
                  <w:rPrChange w:id="577" w:author="ACurtis" w:date="2013-11-07T17:19:00Z">
                    <w:rPr>
                      <w:sz w:val="20"/>
                      <w:szCs w:val="20"/>
                    </w:rPr>
                  </w:rPrChange>
                </w:rPr>
                <w:delText>DEQ will know the goals of this rulemaking have been addressed when EPA reviews and approves the delegation request, changes to DEQ’s and LRAPA’s state implementation plan</w:delText>
              </w:r>
            </w:del>
            <w:ins w:id="578" w:author="ACurtis" w:date="2013-11-07T17:18:00Z">
              <w:r w:rsidR="000C74F9" w:rsidRPr="000C74F9">
                <w:rPr>
                  <w:sz w:val="20"/>
                  <w:szCs w:val="20"/>
                  <w:highlight w:val="yellow"/>
                  <w:rPrChange w:id="579" w:author="ACurtis" w:date="2013-11-07T17:19:00Z">
                    <w:rPr>
                      <w:sz w:val="20"/>
                      <w:szCs w:val="20"/>
                    </w:rPr>
                  </w:rPrChange>
                </w:rPr>
                <w:t xml:space="preserve"> </w:t>
              </w:r>
              <w:proofErr w:type="gramStart"/>
              <w:r w:rsidR="000C74F9" w:rsidRPr="000C74F9">
                <w:rPr>
                  <w:sz w:val="20"/>
                  <w:szCs w:val="20"/>
                  <w:highlight w:val="yellow"/>
                  <w:rPrChange w:id="580" w:author="ACurtis" w:date="2013-11-07T17:19:00Z">
                    <w:rPr>
                      <w:sz w:val="20"/>
                      <w:szCs w:val="20"/>
                    </w:rPr>
                  </w:rPrChange>
                </w:rPr>
                <w:t>gu</w:t>
              </w:r>
            </w:ins>
            <w:ins w:id="581" w:author="ACurtis" w:date="2013-11-07T17:19:00Z">
              <w:r w:rsidR="000C74F9" w:rsidRPr="000C74F9">
                <w:rPr>
                  <w:sz w:val="20"/>
                  <w:szCs w:val="20"/>
                  <w:highlight w:val="yellow"/>
                  <w:rPrChange w:id="582" w:author="ACurtis" w:date="2013-11-07T17:19:00Z">
                    <w:rPr>
                      <w:sz w:val="20"/>
                      <w:szCs w:val="20"/>
                    </w:rPr>
                  </w:rPrChange>
                </w:rPr>
                <w:t>ess</w:t>
              </w:r>
            </w:ins>
            <w:proofErr w:type="gramEnd"/>
            <w:ins w:id="583" w:author="ACurtis" w:date="2013-11-07T17:18:00Z">
              <w:r w:rsidR="000C74F9" w:rsidRPr="000C74F9">
                <w:rPr>
                  <w:sz w:val="20"/>
                  <w:szCs w:val="20"/>
                  <w:highlight w:val="yellow"/>
                  <w:rPrChange w:id="584" w:author="ACurtis" w:date="2013-11-07T17:19:00Z">
                    <w:rPr>
                      <w:sz w:val="20"/>
                      <w:szCs w:val="20"/>
                    </w:rPr>
                  </w:rPrChange>
                </w:rPr>
                <w:t>?</w:t>
              </w:r>
            </w:ins>
            <w:ins w:id="585" w:author="ACurtis" w:date="2013-11-07T17:19:00Z">
              <w:r w:rsidR="000C74F9" w:rsidRPr="000C74F9">
                <w:rPr>
                  <w:sz w:val="20"/>
                  <w:szCs w:val="20"/>
                  <w:highlight w:val="yellow"/>
                  <w:rPrChange w:id="586" w:author="ACurtis" w:date="2013-11-07T17:19:00Z">
                    <w:rPr>
                      <w:sz w:val="20"/>
                      <w:szCs w:val="20"/>
                    </w:rPr>
                  </w:rPrChange>
                </w:rPr>
                <w:t xml:space="preserve"> Andrea</w:t>
              </w:r>
            </w:ins>
            <w:del w:id="587" w:author="ACurtis" w:date="2013-11-07T16:03:00Z">
              <w:r w:rsidDel="006D05CB">
                <w:rPr>
                  <w:sz w:val="20"/>
                  <w:szCs w:val="20"/>
                </w:rPr>
                <w:delText>.</w:delText>
              </w:r>
            </w:del>
          </w:p>
        </w:tc>
      </w:tr>
      <w:tr w:rsidR="006E5AFC" w:rsidRPr="004344A1" w:rsidTr="00C60B6F">
        <w:trPr>
          <w:trHeight w:val="20"/>
          <w:trPrChange w:id="588" w:author="ACurtis" w:date="2013-11-07T16:05:00Z">
            <w:trPr>
              <w:trHeight w:val="20"/>
            </w:trPr>
          </w:trPrChange>
        </w:trPr>
        <w:tc>
          <w:tcPr>
            <w:tcW w:w="10170" w:type="dxa"/>
            <w:gridSpan w:val="2"/>
            <w:tcBorders>
              <w:bottom w:val="dotted" w:sz="4" w:space="0" w:color="auto"/>
            </w:tcBorders>
            <w:shd w:val="clear" w:color="auto" w:fill="B1DDCD"/>
            <w:hideMark/>
            <w:tcPrChange w:id="589"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590" w:author="ACurtis" w:date="2013-11-07T16:07:00Z">
                <w:pPr>
                  <w:pStyle w:val="ListParagraph"/>
                  <w:numPr>
                    <w:numId w:val="6"/>
                  </w:numPr>
                  <w:ind w:right="18" w:hanging="360"/>
                </w:pPr>
              </w:pPrChange>
            </w:pPr>
            <w:r w:rsidRPr="006B2476">
              <w:rPr>
                <w:rFonts w:asciiTheme="majorHAnsi" w:hAnsiTheme="majorHAnsi" w:cstheme="majorHAnsi"/>
                <w:sz w:val="20"/>
                <w:szCs w:val="20"/>
              </w:rPr>
              <w:t xml:space="preserve">Eliminate </w:t>
            </w:r>
            <w:del w:id="591" w:author="ACurtis" w:date="2013-11-07T15:55:00Z">
              <w:r w:rsidRPr="006B2476" w:rsidDel="006D05CB">
                <w:rPr>
                  <w:rFonts w:asciiTheme="majorHAnsi" w:hAnsiTheme="majorHAnsi" w:cstheme="majorHAnsi"/>
                  <w:sz w:val="20"/>
                  <w:szCs w:val="20"/>
                </w:rPr>
                <w:delText>S</w:delText>
              </w:r>
            </w:del>
            <w:ins w:id="592" w:author="ACurtis" w:date="2013-11-07T15:56:00Z">
              <w:r w:rsidR="006D05CB">
                <w:rPr>
                  <w:rFonts w:asciiTheme="majorHAnsi" w:hAnsiTheme="majorHAnsi" w:cstheme="majorHAnsi"/>
                  <w:sz w:val="20"/>
                  <w:szCs w:val="20"/>
                </w:rPr>
                <w:t>S</w:t>
              </w:r>
            </w:ins>
            <w:r w:rsidRPr="006B2476">
              <w:rPr>
                <w:rFonts w:asciiTheme="majorHAnsi" w:hAnsiTheme="majorHAnsi" w:cstheme="majorHAnsi"/>
                <w:sz w:val="20"/>
                <w:szCs w:val="20"/>
              </w:rPr>
              <w:t xml:space="preserve">hort </w:t>
            </w:r>
            <w:del w:id="593" w:author="ACurtis" w:date="2013-11-07T15:55:00Z">
              <w:r w:rsidRPr="006B2476" w:rsidDel="006D05CB">
                <w:rPr>
                  <w:rFonts w:asciiTheme="majorHAnsi" w:hAnsiTheme="majorHAnsi" w:cstheme="majorHAnsi"/>
                  <w:sz w:val="20"/>
                  <w:szCs w:val="20"/>
                </w:rPr>
                <w:delText>T</w:delText>
              </w:r>
            </w:del>
            <w:ins w:id="594" w:author="ACurtis" w:date="2013-11-07T15:56:00Z">
              <w:r w:rsidR="006D05CB">
                <w:rPr>
                  <w:rFonts w:asciiTheme="majorHAnsi" w:hAnsiTheme="majorHAnsi" w:cstheme="majorHAnsi"/>
                  <w:sz w:val="20"/>
                  <w:szCs w:val="20"/>
                </w:rPr>
                <w:t>T</w:t>
              </w:r>
            </w:ins>
            <w:r w:rsidRPr="006B2476">
              <w:rPr>
                <w:rFonts w:asciiTheme="majorHAnsi" w:hAnsiTheme="majorHAnsi" w:cstheme="majorHAnsi"/>
                <w:sz w:val="20"/>
                <w:szCs w:val="20"/>
              </w:rPr>
              <w:t xml:space="preserve">erm </w:t>
            </w:r>
            <w:ins w:id="595" w:author="ACurtis" w:date="2013-11-07T15:56:00Z">
              <w:r w:rsidR="006D05CB">
                <w:rPr>
                  <w:rFonts w:asciiTheme="majorHAnsi" w:hAnsiTheme="majorHAnsi" w:cstheme="majorHAnsi"/>
                  <w:sz w:val="20"/>
                  <w:szCs w:val="20"/>
                </w:rPr>
                <w:t>P</w:t>
              </w:r>
            </w:ins>
            <w:del w:id="596" w:author="ACurtis" w:date="2013-11-07T15:55:00Z">
              <w:r w:rsidRPr="006B2476" w:rsidDel="006D05CB">
                <w:rPr>
                  <w:rFonts w:asciiTheme="majorHAnsi" w:hAnsiTheme="majorHAnsi" w:cstheme="majorHAnsi"/>
                  <w:sz w:val="20"/>
                  <w:szCs w:val="20"/>
                </w:rPr>
                <w:delText>P</w:delText>
              </w:r>
            </w:del>
            <w:ins w:id="597" w:author="ACurtis" w:date="2013-11-07T15:55:00Z">
              <w:r w:rsidR="006D05CB">
                <w:rPr>
                  <w:rFonts w:asciiTheme="majorHAnsi" w:hAnsiTheme="majorHAnsi" w:cstheme="majorHAnsi"/>
                  <w:sz w:val="20"/>
                  <w:szCs w:val="20"/>
                </w:rPr>
                <w:t xml:space="preserve">lant </w:t>
              </w:r>
            </w:ins>
            <w:ins w:id="598" w:author="ACurtis" w:date="2013-11-07T15:56:00Z">
              <w:r w:rsidR="006D05CB">
                <w:rPr>
                  <w:rFonts w:asciiTheme="majorHAnsi" w:hAnsiTheme="majorHAnsi" w:cstheme="majorHAnsi"/>
                  <w:sz w:val="20"/>
                  <w:szCs w:val="20"/>
                </w:rPr>
                <w:t>S</w:t>
              </w:r>
            </w:ins>
            <w:ins w:id="599" w:author="ACurtis" w:date="2013-11-07T15:55:00Z">
              <w:r w:rsidR="006D05CB">
                <w:rPr>
                  <w:rFonts w:asciiTheme="majorHAnsi" w:hAnsiTheme="majorHAnsi" w:cstheme="majorHAnsi"/>
                  <w:sz w:val="20"/>
                  <w:szCs w:val="20"/>
                </w:rPr>
                <w:t xml:space="preserve">ite </w:t>
              </w:r>
            </w:ins>
            <w:ins w:id="600" w:author="ACurtis" w:date="2013-11-07T15:56:00Z">
              <w:r w:rsidR="006D05CB">
                <w:rPr>
                  <w:rFonts w:asciiTheme="majorHAnsi" w:hAnsiTheme="majorHAnsi" w:cstheme="majorHAnsi"/>
                  <w:sz w:val="20"/>
                  <w:szCs w:val="20"/>
                </w:rPr>
                <w:t>E</w:t>
              </w:r>
            </w:ins>
            <w:ins w:id="601" w:author="ACurtis" w:date="2013-11-07T15:55:00Z">
              <w:r w:rsidR="006D05CB">
                <w:rPr>
                  <w:rFonts w:asciiTheme="majorHAnsi" w:hAnsiTheme="majorHAnsi" w:cstheme="majorHAnsi"/>
                  <w:sz w:val="20"/>
                  <w:szCs w:val="20"/>
                </w:rPr>
                <w:t xml:space="preserve">mission </w:t>
              </w:r>
            </w:ins>
            <w:ins w:id="602" w:author="ACurtis" w:date="2013-11-07T15:56:00Z">
              <w:r w:rsidR="006D05CB">
                <w:rPr>
                  <w:rFonts w:asciiTheme="majorHAnsi" w:hAnsiTheme="majorHAnsi" w:cstheme="majorHAnsi"/>
                  <w:sz w:val="20"/>
                  <w:szCs w:val="20"/>
                </w:rPr>
                <w:t>L</w:t>
              </w:r>
            </w:ins>
            <w:ins w:id="603" w:author="ACurtis" w:date="2013-11-07T15:55:00Z">
              <w:r w:rsidR="006D05CB">
                <w:rPr>
                  <w:rFonts w:asciiTheme="majorHAnsi" w:hAnsiTheme="majorHAnsi" w:cstheme="majorHAnsi"/>
                  <w:sz w:val="20"/>
                  <w:szCs w:val="20"/>
                </w:rPr>
                <w:t>imit</w:t>
              </w:r>
            </w:ins>
            <w:del w:id="604" w:author="ACurtis" w:date="2013-11-07T15:55:00Z">
              <w:r w:rsidRPr="006B2476" w:rsidDel="006D05CB">
                <w:rPr>
                  <w:rFonts w:asciiTheme="majorHAnsi" w:hAnsiTheme="majorHAnsi" w:cstheme="majorHAnsi"/>
                  <w:sz w:val="20"/>
                  <w:szCs w:val="20"/>
                </w:rPr>
                <w:delText>SEL</w:delText>
              </w:r>
            </w:del>
          </w:p>
        </w:tc>
      </w:tr>
      <w:tr w:rsidR="006E5AFC" w:rsidRPr="004344A1" w:rsidTr="00C60B6F">
        <w:trPr>
          <w:trHeight w:val="20"/>
          <w:trPrChange w:id="605"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06"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607"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355EFB" w:rsidP="00355EFB">
            <w:pPr>
              <w:ind w:left="0"/>
              <w:rPr>
                <w:rFonts w:asciiTheme="majorHAnsi" w:hAnsiTheme="majorHAnsi" w:cstheme="majorHAnsi"/>
                <w:sz w:val="20"/>
                <w:szCs w:val="20"/>
              </w:rPr>
            </w:pPr>
            <w:ins w:id="608" w:author="ACurtis" w:date="2013-11-07T17:23: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set Plant Site Emission Limits </w:t>
              </w:r>
            </w:ins>
            <w:del w:id="609" w:author="ACurtis" w:date="2013-11-07T17:23:00Z">
              <w:r w:rsidR="006E5AFC" w:rsidRPr="006B2476" w:rsidDel="00355EFB">
                <w:rPr>
                  <w:rFonts w:asciiTheme="majorHAnsi" w:hAnsiTheme="majorHAnsi" w:cstheme="majorHAnsi"/>
                  <w:sz w:val="20"/>
                  <w:szCs w:val="20"/>
                </w:rPr>
                <w:delText xml:space="preserve">PSELs set </w:delText>
              </w:r>
            </w:del>
            <w:r w:rsidR="006E5AFC" w:rsidRPr="006B2476">
              <w:rPr>
                <w:rFonts w:asciiTheme="majorHAnsi" w:hAnsiTheme="majorHAnsi" w:cstheme="majorHAnsi"/>
                <w:sz w:val="20"/>
                <w:szCs w:val="20"/>
              </w:rPr>
              <w:t>on</w:t>
            </w:r>
            <w:ins w:id="610" w:author="ACurtis" w:date="2013-11-07T17:23:00Z">
              <w:r>
                <w:rPr>
                  <w:rFonts w:asciiTheme="majorHAnsi" w:hAnsiTheme="majorHAnsi" w:cstheme="majorHAnsi"/>
                  <w:sz w:val="20"/>
                  <w:szCs w:val="20"/>
                </w:rPr>
                <w:t xml:space="preserve"> an</w:t>
              </w:r>
            </w:ins>
            <w:r w:rsidR="006E5AFC" w:rsidRPr="006B2476">
              <w:rPr>
                <w:rFonts w:asciiTheme="majorHAnsi" w:hAnsiTheme="majorHAnsi" w:cstheme="majorHAnsi"/>
                <w:sz w:val="20"/>
                <w:szCs w:val="20"/>
              </w:rPr>
              <w:t xml:space="preserve"> annual as well as hourly, daily, weekly basis even though there is no short-term </w:t>
            </w:r>
            <w:r w:rsidR="006E5AFC" w:rsidRPr="00355EFB">
              <w:rPr>
                <w:rFonts w:asciiTheme="majorHAnsi" w:hAnsiTheme="majorHAnsi" w:cstheme="majorHAnsi"/>
                <w:sz w:val="20"/>
                <w:szCs w:val="20"/>
                <w:highlight w:val="yellow"/>
                <w:rPrChange w:id="611" w:author="ACurtis" w:date="2013-11-07T17:23:00Z">
                  <w:rPr>
                    <w:rFonts w:asciiTheme="majorHAnsi" w:hAnsiTheme="majorHAnsi" w:cstheme="majorHAnsi"/>
                    <w:sz w:val="20"/>
                    <w:szCs w:val="20"/>
                  </w:rPr>
                </w:rPrChange>
              </w:rPr>
              <w:t>SER</w:t>
            </w:r>
          </w:p>
        </w:tc>
      </w:tr>
      <w:tr w:rsidR="006E5AFC" w:rsidRPr="004344A1" w:rsidTr="00C60B6F">
        <w:trPr>
          <w:trHeight w:val="20"/>
          <w:trPrChange w:id="612"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13"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614"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355EFB" w:rsidP="00355EFB">
            <w:pPr>
              <w:ind w:left="0"/>
              <w:rPr>
                <w:rFonts w:asciiTheme="majorHAnsi" w:hAnsiTheme="majorHAnsi" w:cstheme="majorHAnsi"/>
                <w:sz w:val="20"/>
                <w:szCs w:val="20"/>
              </w:rPr>
            </w:pPr>
            <w:ins w:id="615" w:author="ACurtis" w:date="2013-11-07T17:24:00Z">
              <w:r>
                <w:rPr>
                  <w:rFonts w:asciiTheme="majorHAnsi" w:hAnsiTheme="majorHAnsi" w:cstheme="majorHAnsi"/>
                  <w:sz w:val="20"/>
                  <w:szCs w:val="20"/>
                </w:rPr>
                <w:t xml:space="preserve">The proposed rules </w:t>
              </w:r>
            </w:ins>
            <w:del w:id="616" w:author="ACurtis" w:date="2013-11-07T17:24:00Z">
              <w:r w:rsidR="006E5AFC" w:rsidRPr="006B2476" w:rsidDel="00355EFB">
                <w:rPr>
                  <w:rFonts w:asciiTheme="majorHAnsi" w:hAnsiTheme="majorHAnsi" w:cstheme="majorHAnsi"/>
                  <w:sz w:val="20"/>
                  <w:szCs w:val="20"/>
                </w:rPr>
                <w:delText>E</w:delText>
              </w:r>
            </w:del>
            <w:ins w:id="617" w:author="ACurtis" w:date="2013-11-07T17:24:00Z">
              <w:r>
                <w:rPr>
                  <w:rFonts w:asciiTheme="majorHAnsi" w:hAnsiTheme="majorHAnsi" w:cstheme="majorHAnsi"/>
                  <w:sz w:val="20"/>
                  <w:szCs w:val="20"/>
                </w:rPr>
                <w:t>e</w:t>
              </w:r>
            </w:ins>
            <w:r w:rsidR="006E5AFC" w:rsidRPr="006B2476">
              <w:rPr>
                <w:rFonts w:asciiTheme="majorHAnsi" w:hAnsiTheme="majorHAnsi" w:cstheme="majorHAnsi"/>
                <w:sz w:val="20"/>
                <w:szCs w:val="20"/>
              </w:rPr>
              <w:t>liminate short term P</w:t>
            </w:r>
            <w:ins w:id="618" w:author="ACurtis" w:date="2013-11-07T17:24:00Z">
              <w:r>
                <w:rPr>
                  <w:rFonts w:asciiTheme="majorHAnsi" w:hAnsiTheme="majorHAnsi" w:cstheme="majorHAnsi"/>
                  <w:sz w:val="20"/>
                  <w:szCs w:val="20"/>
                </w:rPr>
                <w:t>lant Site Emission Limits</w:t>
              </w:r>
            </w:ins>
            <w:del w:id="619" w:author="ACurtis" w:date="2013-11-07T17:24:00Z">
              <w:r w:rsidR="006E5AFC" w:rsidRPr="006B2476" w:rsidDel="00355EFB">
                <w:rPr>
                  <w:rFonts w:asciiTheme="majorHAnsi" w:hAnsiTheme="majorHAnsi" w:cstheme="majorHAnsi"/>
                  <w:sz w:val="20"/>
                  <w:szCs w:val="20"/>
                </w:rPr>
                <w:delText xml:space="preserve">SEL </w:delText>
              </w:r>
            </w:del>
            <w:ins w:id="620" w:author="ACurtis" w:date="2013-11-07T17:24:00Z">
              <w:r>
                <w:rPr>
                  <w:rFonts w:asciiTheme="majorHAnsi" w:hAnsiTheme="majorHAnsi" w:cstheme="majorHAnsi"/>
                  <w:sz w:val="20"/>
                  <w:szCs w:val="20"/>
                </w:rPr>
                <w:t xml:space="preserve"> </w:t>
              </w:r>
            </w:ins>
            <w:r w:rsidR="006E5AFC" w:rsidRPr="006B2476">
              <w:rPr>
                <w:rFonts w:asciiTheme="majorHAnsi" w:hAnsiTheme="majorHAnsi" w:cstheme="majorHAnsi"/>
                <w:sz w:val="20"/>
                <w:szCs w:val="20"/>
              </w:rPr>
              <w:t>where there is no basis to deny</w:t>
            </w:r>
            <w:ins w:id="621" w:author="ACurtis" w:date="2013-11-07T17:24:00Z">
              <w:r>
                <w:rPr>
                  <w:rFonts w:asciiTheme="majorHAnsi" w:hAnsiTheme="majorHAnsi" w:cstheme="majorHAnsi"/>
                  <w:sz w:val="20"/>
                  <w:szCs w:val="20"/>
                </w:rPr>
                <w:t xml:space="preserve"> an</w:t>
              </w:r>
            </w:ins>
            <w:r w:rsidR="006E5AFC" w:rsidRPr="006B2476">
              <w:rPr>
                <w:rFonts w:asciiTheme="majorHAnsi" w:hAnsiTheme="majorHAnsi" w:cstheme="majorHAnsi"/>
                <w:sz w:val="20"/>
                <w:szCs w:val="20"/>
              </w:rPr>
              <w:t xml:space="preserve"> increase</w:t>
            </w:r>
            <w:ins w:id="622" w:author="ACurtis" w:date="2013-11-07T17:24:00Z">
              <w:r>
                <w:rPr>
                  <w:rFonts w:asciiTheme="majorHAnsi" w:hAnsiTheme="majorHAnsi" w:cstheme="majorHAnsi"/>
                  <w:sz w:val="20"/>
                  <w:szCs w:val="20"/>
                </w:rPr>
                <w:t xml:space="preserve"> </w:t>
              </w:r>
              <w:r w:rsidRPr="00355EFB">
                <w:rPr>
                  <w:rFonts w:asciiTheme="majorHAnsi" w:hAnsiTheme="majorHAnsi" w:cstheme="majorHAnsi"/>
                  <w:sz w:val="20"/>
                  <w:szCs w:val="20"/>
                  <w:highlight w:val="yellow"/>
                  <w:rPrChange w:id="623" w:author="ACurtis" w:date="2013-11-07T17:24:00Z">
                    <w:rPr>
                      <w:rFonts w:asciiTheme="majorHAnsi" w:hAnsiTheme="majorHAnsi" w:cstheme="majorHAnsi"/>
                      <w:sz w:val="20"/>
                      <w:szCs w:val="20"/>
                    </w:rPr>
                  </w:rPrChange>
                </w:rPr>
                <w:t>(in emissions or in the emission limit? - Andrea</w:t>
              </w:r>
            </w:ins>
            <w:r w:rsidR="006E5AFC" w:rsidRPr="00355EFB">
              <w:rPr>
                <w:rFonts w:asciiTheme="majorHAnsi" w:hAnsiTheme="majorHAnsi" w:cstheme="majorHAnsi"/>
                <w:sz w:val="20"/>
                <w:szCs w:val="20"/>
                <w:highlight w:val="yellow"/>
                <w:rPrChange w:id="624" w:author="ACurtis" w:date="2013-11-07T17:24:00Z">
                  <w:rPr>
                    <w:rFonts w:asciiTheme="majorHAnsi" w:hAnsiTheme="majorHAnsi" w:cstheme="majorHAnsi"/>
                    <w:sz w:val="20"/>
                    <w:szCs w:val="20"/>
                  </w:rPr>
                </w:rPrChange>
              </w:rPr>
              <w:t>.</w:t>
            </w:r>
            <w:r w:rsidR="006E5AFC" w:rsidRPr="006B2476">
              <w:rPr>
                <w:rFonts w:asciiTheme="majorHAnsi" w:hAnsiTheme="majorHAnsi" w:cstheme="majorHAnsi"/>
                <w:sz w:val="20"/>
                <w:szCs w:val="20"/>
              </w:rPr>
              <w:t xml:space="preserve">  </w:t>
            </w:r>
          </w:p>
        </w:tc>
      </w:tr>
      <w:tr w:rsidR="006E5AFC" w:rsidRPr="00F8126E" w:rsidTr="00C60B6F">
        <w:trPr>
          <w:trHeight w:val="20"/>
          <w:trPrChange w:id="625"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626" w:author="ACurtis" w:date="2013-11-07T16:05: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627"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55EFB" w:rsidP="00392D50">
            <w:pPr>
              <w:ind w:left="18"/>
              <w:rPr>
                <w:del w:id="628" w:author="ACurtis" w:date="2013-11-07T16:04:00Z"/>
                <w:sz w:val="20"/>
                <w:szCs w:val="20"/>
              </w:rPr>
            </w:pPr>
            <w:ins w:id="629" w:author="ACurtis" w:date="2013-11-07T17:26:00Z">
              <w:r>
                <w:rPr>
                  <w:sz w:val="20"/>
                  <w:szCs w:val="20"/>
                </w:rPr>
                <w:t>DEQ will know the problem has been solved if</w:t>
              </w:r>
            </w:ins>
            <w:del w:id="630"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631" w:author="ACurtis" w:date="2013-11-07T16:04:00Z"/>
                <w:sz w:val="20"/>
                <w:szCs w:val="20"/>
              </w:rPr>
            </w:pPr>
          </w:p>
          <w:p w:rsidR="006E5AFC" w:rsidRPr="00392D50" w:rsidRDefault="00392D50" w:rsidP="00392D50">
            <w:pPr>
              <w:ind w:left="18"/>
              <w:rPr>
                <w:sz w:val="20"/>
                <w:szCs w:val="20"/>
              </w:rPr>
            </w:pPr>
            <w:del w:id="632"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633" w:author="ACurtis" w:date="2013-11-07T16:05:00Z">
            <w:trPr>
              <w:trHeight w:val="20"/>
            </w:trPr>
          </w:trPrChange>
        </w:trPr>
        <w:tc>
          <w:tcPr>
            <w:tcW w:w="10170" w:type="dxa"/>
            <w:gridSpan w:val="2"/>
            <w:tcBorders>
              <w:bottom w:val="dotted" w:sz="4" w:space="0" w:color="auto"/>
            </w:tcBorders>
            <w:shd w:val="clear" w:color="auto" w:fill="B1DDCD"/>
            <w:hideMark/>
            <w:tcPrChange w:id="634"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635" w:author="ACurtis" w:date="2013-11-07T16:07:00Z">
                <w:pPr>
                  <w:pStyle w:val="ListParagraph"/>
                  <w:numPr>
                    <w:numId w:val="6"/>
                  </w:numPr>
                  <w:ind w:right="18" w:hanging="360"/>
                </w:pPr>
              </w:pPrChange>
            </w:pPr>
            <w:r w:rsidRPr="006B2476">
              <w:rPr>
                <w:rFonts w:asciiTheme="majorHAnsi" w:hAnsiTheme="majorHAnsi" w:cstheme="majorHAnsi"/>
                <w:sz w:val="20"/>
                <w:szCs w:val="20"/>
              </w:rPr>
              <w:lastRenderedPageBreak/>
              <w:t>Unassigned Emissions</w:t>
            </w:r>
          </w:p>
        </w:tc>
      </w:tr>
      <w:tr w:rsidR="006E5AFC" w:rsidRPr="004344A1" w:rsidTr="00C60B6F">
        <w:trPr>
          <w:trHeight w:val="20"/>
          <w:trPrChange w:id="636"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37"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638"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355EFB" w:rsidP="00355EFB">
            <w:pPr>
              <w:ind w:left="0"/>
              <w:rPr>
                <w:rFonts w:asciiTheme="majorHAnsi" w:hAnsiTheme="majorHAnsi" w:cstheme="majorHAnsi"/>
                <w:sz w:val="20"/>
                <w:szCs w:val="20"/>
              </w:rPr>
            </w:pPr>
            <w:ins w:id="639" w:author="ACurtis" w:date="2013-11-07T17:25: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do not define u</w:t>
              </w:r>
            </w:ins>
            <w:ins w:id="640" w:author="ACurtis" w:date="2013-11-07T17:24:00Z">
              <w:r>
                <w:rPr>
                  <w:rFonts w:asciiTheme="majorHAnsi" w:hAnsiTheme="majorHAnsi" w:cstheme="majorHAnsi"/>
                  <w:sz w:val="20"/>
                  <w:szCs w:val="20"/>
                </w:rPr>
                <w:t>nassigned emissions</w:t>
              </w:r>
            </w:ins>
            <w:ins w:id="641" w:author="ACurtis" w:date="2013-11-07T17:25:00Z">
              <w:r>
                <w:rPr>
                  <w:rFonts w:asciiTheme="majorHAnsi" w:hAnsiTheme="majorHAnsi" w:cstheme="majorHAnsi"/>
                  <w:sz w:val="20"/>
                  <w:szCs w:val="20"/>
                </w:rPr>
                <w:t xml:space="preserve"> or </w:t>
              </w:r>
            </w:ins>
            <w:del w:id="642" w:author="ACurtis" w:date="2013-11-07T17:24:00Z">
              <w:r w:rsidR="006E5AFC" w:rsidRPr="006B2476" w:rsidDel="00355EFB">
                <w:rPr>
                  <w:rFonts w:asciiTheme="majorHAnsi" w:hAnsiTheme="majorHAnsi" w:cstheme="majorHAnsi"/>
                  <w:sz w:val="20"/>
                  <w:szCs w:val="20"/>
                </w:rPr>
                <w:delText xml:space="preserve">Term </w:delText>
              </w:r>
            </w:del>
            <w:del w:id="643" w:author="ACurtis" w:date="2013-11-07T17:25:00Z">
              <w:r w:rsidR="006E5AFC" w:rsidRPr="006B2476" w:rsidDel="00355EFB">
                <w:rPr>
                  <w:rFonts w:asciiTheme="majorHAnsi" w:hAnsiTheme="majorHAnsi" w:cstheme="majorHAnsi"/>
                  <w:sz w:val="20"/>
                  <w:szCs w:val="20"/>
                </w:rPr>
                <w:delText>not defined in LRAPA rules.  N</w:delText>
              </w:r>
            </w:del>
            <w:ins w:id="644" w:author="ACurtis" w:date="2013-11-07T17:25:00Z">
              <w:r>
                <w:rPr>
                  <w:rFonts w:asciiTheme="majorHAnsi" w:hAnsiTheme="majorHAnsi" w:cstheme="majorHAnsi"/>
                  <w:sz w:val="20"/>
                  <w:szCs w:val="20"/>
                </w:rPr>
                <w:t>n</w:t>
              </w:r>
            </w:ins>
            <w:r w:rsidR="006E5AFC" w:rsidRPr="006B2476">
              <w:rPr>
                <w:rFonts w:asciiTheme="majorHAnsi" w:hAnsiTheme="majorHAnsi" w:cstheme="majorHAnsi"/>
                <w:sz w:val="20"/>
                <w:szCs w:val="20"/>
              </w:rPr>
              <w:t>etting basis</w:t>
            </w:r>
            <w:del w:id="645" w:author="ACurtis" w:date="2013-11-07T17:25:00Z">
              <w:r w:rsidR="006E5AFC" w:rsidRPr="006B2476" w:rsidDel="00355EFB">
                <w:rPr>
                  <w:rFonts w:asciiTheme="majorHAnsi" w:hAnsiTheme="majorHAnsi" w:cstheme="majorHAnsi"/>
                  <w:sz w:val="20"/>
                  <w:szCs w:val="20"/>
                </w:rPr>
                <w:delText xml:space="preserve"> not defined.  L</w:delText>
              </w:r>
            </w:del>
            <w:ins w:id="646" w:author="ACurtis" w:date="2013-11-07T17:25:00Z">
              <w:r>
                <w:rPr>
                  <w:rFonts w:asciiTheme="majorHAnsi" w:hAnsiTheme="majorHAnsi" w:cstheme="majorHAnsi"/>
                  <w:sz w:val="20"/>
                  <w:szCs w:val="20"/>
                </w:rPr>
                <w:t>; however, l</w:t>
              </w:r>
            </w:ins>
            <w:r w:rsidR="006E5AFC" w:rsidRPr="006B2476">
              <w:rPr>
                <w:rFonts w:asciiTheme="majorHAnsi" w:hAnsiTheme="majorHAnsi" w:cstheme="majorHAnsi"/>
                <w:sz w:val="20"/>
                <w:szCs w:val="20"/>
              </w:rPr>
              <w:t>arge amounts of unassigned emissions remain available for use by permit</w:t>
            </w:r>
            <w:ins w:id="647" w:author="ACurtis" w:date="2013-11-07T17:25:00Z">
              <w:r>
                <w:rPr>
                  <w:rFonts w:asciiTheme="majorHAnsi" w:hAnsiTheme="majorHAnsi" w:cstheme="majorHAnsi"/>
                  <w:sz w:val="20"/>
                  <w:szCs w:val="20"/>
                </w:rPr>
                <w:t xml:space="preserve"> holders</w:t>
              </w:r>
            </w:ins>
            <w:del w:id="648" w:author="ACurtis" w:date="2013-11-07T17:25:00Z">
              <w:r w:rsidR="006E5AFC" w:rsidRPr="006B2476" w:rsidDel="00355EFB">
                <w:rPr>
                  <w:rFonts w:asciiTheme="majorHAnsi" w:hAnsiTheme="majorHAnsi" w:cstheme="majorHAnsi"/>
                  <w:sz w:val="20"/>
                  <w:szCs w:val="20"/>
                </w:rPr>
                <w:delText>tees</w:delText>
              </w:r>
            </w:del>
            <w:ins w:id="649" w:author="ACurtis" w:date="2013-11-07T17:25:00Z">
              <w:r>
                <w:rPr>
                  <w:rFonts w:asciiTheme="majorHAnsi" w:hAnsiTheme="majorHAnsi" w:cstheme="majorHAnsi"/>
                  <w:sz w:val="20"/>
                  <w:szCs w:val="20"/>
                </w:rPr>
                <w:t>.</w:t>
              </w:r>
            </w:ins>
          </w:p>
        </w:tc>
      </w:tr>
      <w:tr w:rsidR="006E5AFC" w:rsidRPr="004344A1" w:rsidTr="00C60B6F">
        <w:trPr>
          <w:trHeight w:val="20"/>
          <w:trPrChange w:id="650" w:author="ACurtis" w:date="2013-11-07T16:05: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51" w:author="ACurtis" w:date="2013-11-07T16:05: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proofErr w:type="spellStart"/>
            <w:r w:rsidRPr="006B2476">
              <w:rPr>
                <w:rFonts w:asciiTheme="majorHAnsi" w:eastAsia="Times New Roman" w:hAnsiTheme="majorHAnsi" w:cstheme="majorHAnsi"/>
                <w:bCs/>
                <w:color w:val="685C54" w:themeColor="accent4" w:themeShade="BF"/>
                <w:sz w:val="20"/>
                <w:szCs w:val="20"/>
              </w:rPr>
              <w:t>H</w:t>
            </w:r>
            <w:proofErr w:type="spellEnd"/>
            <w:r w:rsidRPr="006B2476">
              <w:rPr>
                <w:rFonts w:asciiTheme="majorHAnsi" w:eastAsia="Times New Roman" w:hAnsiTheme="majorHAnsi" w:cstheme="majorHAnsi"/>
                <w:bCs/>
                <w:color w:val="685C54" w:themeColor="accent4" w:themeShade="BF"/>
                <w:sz w:val="20"/>
                <w:szCs w:val="20"/>
              </w:rPr>
              <w:t xml:space="preserve">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652" w:author="ACurtis" w:date="2013-11-07T16:05: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355EFB" w:rsidP="00355EFB">
            <w:pPr>
              <w:ind w:left="0"/>
              <w:rPr>
                <w:rFonts w:asciiTheme="majorHAnsi" w:hAnsiTheme="majorHAnsi" w:cstheme="majorHAnsi"/>
                <w:sz w:val="20"/>
                <w:szCs w:val="20"/>
              </w:rPr>
            </w:pPr>
            <w:ins w:id="653" w:author="ACurtis" w:date="2013-11-07T17:25:00Z">
              <w:r>
                <w:rPr>
                  <w:rFonts w:asciiTheme="majorHAnsi" w:hAnsiTheme="majorHAnsi" w:cstheme="majorHAnsi"/>
                  <w:sz w:val="20"/>
                  <w:szCs w:val="20"/>
                </w:rPr>
                <w:t>The proposed rules d</w:t>
              </w:r>
            </w:ins>
            <w:del w:id="654" w:author="ACurtis" w:date="2013-11-07T17:25:00Z">
              <w:r w:rsidR="006E5AFC" w:rsidRPr="006B2476" w:rsidDel="00355EFB">
                <w:rPr>
                  <w:rFonts w:asciiTheme="majorHAnsi" w:hAnsiTheme="majorHAnsi" w:cstheme="majorHAnsi"/>
                  <w:sz w:val="20"/>
                  <w:szCs w:val="20"/>
                </w:rPr>
                <w:delText>D</w:delText>
              </w:r>
            </w:del>
            <w:r w:rsidR="006E5AFC" w:rsidRPr="006B2476">
              <w:rPr>
                <w:rFonts w:asciiTheme="majorHAnsi" w:hAnsiTheme="majorHAnsi" w:cstheme="majorHAnsi"/>
                <w:sz w:val="20"/>
                <w:szCs w:val="20"/>
              </w:rPr>
              <w:t xml:space="preserve">efine terms and create a consistent way of establishing and managing unassigned emissions and netting basis. </w:t>
            </w:r>
            <w:ins w:id="655" w:author="ACurtis" w:date="2013-11-07T17:25:00Z">
              <w:r w:rsidRPr="00355EFB">
                <w:rPr>
                  <w:rFonts w:asciiTheme="majorHAnsi" w:hAnsiTheme="majorHAnsi" w:cstheme="majorHAnsi"/>
                  <w:sz w:val="20"/>
                  <w:szCs w:val="20"/>
                  <w:highlight w:val="yellow"/>
                  <w:rPrChange w:id="656" w:author="ACurtis" w:date="2013-11-07T17:26:00Z">
                    <w:rPr>
                      <w:rFonts w:asciiTheme="majorHAnsi" w:hAnsiTheme="majorHAnsi" w:cstheme="majorHAnsi"/>
                      <w:sz w:val="20"/>
                      <w:szCs w:val="20"/>
                    </w:rPr>
                  </w:rPrChange>
                </w:rPr>
                <w:t xml:space="preserve">The proposed rules also </w:t>
              </w:r>
            </w:ins>
            <w:del w:id="657" w:author="ACurtis" w:date="2013-11-07T17:25:00Z">
              <w:r w:rsidR="006E5AFC" w:rsidRPr="00355EFB" w:rsidDel="00355EFB">
                <w:rPr>
                  <w:rFonts w:asciiTheme="majorHAnsi" w:hAnsiTheme="majorHAnsi" w:cstheme="majorHAnsi"/>
                  <w:sz w:val="20"/>
                  <w:szCs w:val="20"/>
                  <w:highlight w:val="yellow"/>
                  <w:rPrChange w:id="658" w:author="ACurtis" w:date="2013-11-07T17:26:00Z">
                    <w:rPr>
                      <w:rFonts w:asciiTheme="majorHAnsi" w:hAnsiTheme="majorHAnsi" w:cstheme="majorHAnsi"/>
                      <w:sz w:val="20"/>
                      <w:szCs w:val="20"/>
                    </w:rPr>
                  </w:rPrChange>
                </w:rPr>
                <w:delText xml:space="preserve"> R</w:delText>
              </w:r>
            </w:del>
            <w:ins w:id="659" w:author="ACurtis" w:date="2013-11-07T17:25:00Z">
              <w:r w:rsidRPr="00355EFB">
                <w:rPr>
                  <w:rFonts w:asciiTheme="majorHAnsi" w:hAnsiTheme="majorHAnsi" w:cstheme="majorHAnsi"/>
                  <w:sz w:val="20"/>
                  <w:szCs w:val="20"/>
                  <w:highlight w:val="yellow"/>
                  <w:rPrChange w:id="660" w:author="ACurtis" w:date="2013-11-07T17:26:00Z">
                    <w:rPr>
                      <w:rFonts w:asciiTheme="majorHAnsi" w:hAnsiTheme="majorHAnsi" w:cstheme="majorHAnsi"/>
                      <w:sz w:val="20"/>
                      <w:szCs w:val="20"/>
                    </w:rPr>
                  </w:rPrChange>
                </w:rPr>
                <w:t>r</w:t>
              </w:r>
            </w:ins>
            <w:r w:rsidR="006E5AFC" w:rsidRPr="00355EFB">
              <w:rPr>
                <w:rFonts w:asciiTheme="majorHAnsi" w:hAnsiTheme="majorHAnsi" w:cstheme="majorHAnsi"/>
                <w:sz w:val="20"/>
                <w:szCs w:val="20"/>
                <w:highlight w:val="yellow"/>
                <w:rPrChange w:id="661" w:author="ACurtis" w:date="2013-11-07T17:26:00Z">
                  <w:rPr>
                    <w:rFonts w:asciiTheme="majorHAnsi" w:hAnsiTheme="majorHAnsi" w:cstheme="majorHAnsi"/>
                    <w:sz w:val="20"/>
                    <w:szCs w:val="20"/>
                  </w:rPr>
                </w:rPrChange>
              </w:rPr>
              <w:t>educe unassigned emissions by 2013 (freeze baseline).</w:t>
            </w:r>
          </w:p>
        </w:tc>
      </w:tr>
      <w:tr w:rsidR="006E5AFC" w:rsidRPr="00F8126E" w:rsidTr="00C60B6F">
        <w:trPr>
          <w:trHeight w:val="20"/>
          <w:trPrChange w:id="662" w:author="ACurtis" w:date="2013-11-07T16:05:00Z">
            <w:trPr>
              <w:trHeight w:val="20"/>
            </w:trPr>
          </w:trPrChange>
        </w:trPr>
        <w:tc>
          <w:tcPr>
            <w:tcW w:w="3690" w:type="dxa"/>
            <w:tcBorders>
              <w:top w:val="dotted" w:sz="4" w:space="0" w:color="auto"/>
              <w:right w:val="dotted" w:sz="4" w:space="0" w:color="auto"/>
            </w:tcBorders>
            <w:shd w:val="clear" w:color="auto" w:fill="auto"/>
            <w:hideMark/>
            <w:tcPrChange w:id="663" w:author="ACurtis" w:date="2013-11-07T16:05: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664" w:author="ACurtis" w:date="2013-11-07T16:05:00Z">
              <w:tcPr>
                <w:tcW w:w="5670" w:type="dxa"/>
                <w:tcBorders>
                  <w:top w:val="dotted" w:sz="4" w:space="0" w:color="auto"/>
                  <w:left w:val="dotted" w:sz="4" w:space="0" w:color="auto"/>
                </w:tcBorders>
                <w:shd w:val="clear" w:color="auto" w:fill="auto"/>
                <w:hideMark/>
              </w:tcPr>
            </w:tcPrChange>
          </w:tcPr>
          <w:p w:rsidR="00392D50" w:rsidRPr="00392D50" w:rsidDel="006D05CB" w:rsidRDefault="00355EFB" w:rsidP="00392D50">
            <w:pPr>
              <w:ind w:left="18"/>
              <w:rPr>
                <w:del w:id="665" w:author="ACurtis" w:date="2013-11-07T16:04:00Z"/>
                <w:sz w:val="20"/>
                <w:szCs w:val="20"/>
              </w:rPr>
            </w:pPr>
            <w:ins w:id="666" w:author="ACurtis" w:date="2013-11-07T17:26:00Z">
              <w:r>
                <w:rPr>
                  <w:sz w:val="20"/>
                  <w:szCs w:val="20"/>
                </w:rPr>
                <w:t>DEQ will know the problem has been solved if</w:t>
              </w:r>
            </w:ins>
            <w:del w:id="667"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668" w:author="ACurtis" w:date="2013-11-07T16:04:00Z"/>
                <w:sz w:val="20"/>
                <w:szCs w:val="20"/>
              </w:rPr>
            </w:pPr>
          </w:p>
          <w:p w:rsidR="006E5AFC" w:rsidRPr="00392D50" w:rsidRDefault="00392D50" w:rsidP="00392D50">
            <w:pPr>
              <w:ind w:left="18"/>
              <w:rPr>
                <w:sz w:val="20"/>
                <w:szCs w:val="20"/>
              </w:rPr>
            </w:pPr>
            <w:del w:id="669"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670" w:author="ACurtis" w:date="2013-11-07T16:05:00Z">
            <w:trPr>
              <w:trHeight w:val="20"/>
            </w:trPr>
          </w:trPrChange>
        </w:trPr>
        <w:tc>
          <w:tcPr>
            <w:tcW w:w="10170" w:type="dxa"/>
            <w:gridSpan w:val="2"/>
            <w:tcBorders>
              <w:bottom w:val="dotted" w:sz="4" w:space="0" w:color="auto"/>
            </w:tcBorders>
            <w:shd w:val="clear" w:color="auto" w:fill="B1DDCD"/>
            <w:hideMark/>
            <w:tcPrChange w:id="671"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672" w:author="ACurtis" w:date="2013-11-07T16:07:00Z">
                <w:pPr>
                  <w:pStyle w:val="ListParagraph"/>
                  <w:numPr>
                    <w:numId w:val="6"/>
                  </w:numPr>
                  <w:ind w:right="18" w:hanging="360"/>
                </w:pPr>
              </w:pPrChange>
            </w:pPr>
            <w:r w:rsidRPr="006B2476">
              <w:rPr>
                <w:rFonts w:asciiTheme="majorHAnsi" w:hAnsiTheme="majorHAnsi" w:cstheme="majorHAnsi"/>
                <w:sz w:val="20"/>
                <w:szCs w:val="20"/>
              </w:rPr>
              <w:t>New Source Review Streamlining</w:t>
            </w:r>
          </w:p>
        </w:tc>
      </w:tr>
      <w:tr w:rsidR="006E5AFC" w:rsidRPr="004344A1" w:rsidTr="00C60B6F">
        <w:trPr>
          <w:trHeight w:val="20"/>
          <w:trPrChange w:id="673"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74"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675"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C60B6F">
        <w:trPr>
          <w:trHeight w:val="20"/>
          <w:trPrChange w:id="676"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77"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678"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w:t>
            </w:r>
            <w:ins w:id="679" w:author="ACurtis" w:date="2013-11-07T17:52:00Z">
              <w:r w:rsidR="00AE79BD">
                <w:rPr>
                  <w:rFonts w:asciiTheme="majorHAnsi" w:hAnsiTheme="majorHAnsi" w:cstheme="majorHAnsi"/>
                  <w:sz w:val="20"/>
                  <w:szCs w:val="20"/>
                </w:rPr>
                <w:t>he proposed rules …t</w:t>
              </w:r>
            </w:ins>
            <w:r w:rsidRPr="006B2476">
              <w:rPr>
                <w:rFonts w:asciiTheme="majorHAnsi" w:hAnsiTheme="majorHAnsi" w:cstheme="majorHAnsi"/>
                <w:sz w:val="20"/>
                <w:szCs w:val="20"/>
              </w:rPr>
              <w: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C60B6F">
        <w:trPr>
          <w:trHeight w:val="20"/>
          <w:trPrChange w:id="680"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681" w:author="ACurtis" w:date="2013-11-07T16:06: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682"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683" w:author="ACurtis" w:date="2013-11-07T16:04:00Z"/>
                <w:sz w:val="20"/>
                <w:szCs w:val="20"/>
              </w:rPr>
            </w:pPr>
            <w:ins w:id="684" w:author="ACurtis" w:date="2013-11-07T17:26:00Z">
              <w:r>
                <w:rPr>
                  <w:sz w:val="20"/>
                  <w:szCs w:val="20"/>
                </w:rPr>
                <w:t>DEQ will know the problem has been solved if</w:t>
              </w:r>
            </w:ins>
            <w:del w:id="685"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686" w:author="ACurtis" w:date="2013-11-07T16:04:00Z"/>
                <w:sz w:val="20"/>
                <w:szCs w:val="20"/>
              </w:rPr>
            </w:pPr>
          </w:p>
          <w:p w:rsidR="006E5AFC" w:rsidRPr="00392D50" w:rsidRDefault="00392D50" w:rsidP="00392D50">
            <w:pPr>
              <w:ind w:left="18"/>
              <w:rPr>
                <w:sz w:val="20"/>
                <w:szCs w:val="20"/>
              </w:rPr>
            </w:pPr>
            <w:del w:id="687"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6E5AFC" w:rsidRPr="004344A1" w:rsidTr="00C60B6F">
        <w:trPr>
          <w:trHeight w:val="20"/>
          <w:trPrChange w:id="688" w:author="ACurtis" w:date="2013-11-07T16:05:00Z">
            <w:trPr>
              <w:trHeight w:val="20"/>
            </w:trPr>
          </w:trPrChange>
        </w:trPr>
        <w:tc>
          <w:tcPr>
            <w:tcW w:w="10170" w:type="dxa"/>
            <w:gridSpan w:val="2"/>
            <w:tcBorders>
              <w:bottom w:val="dotted" w:sz="4" w:space="0" w:color="auto"/>
            </w:tcBorders>
            <w:shd w:val="clear" w:color="auto" w:fill="B1DDCD"/>
            <w:hideMark/>
            <w:tcPrChange w:id="689" w:author="ACurtis" w:date="2013-11-07T16:05:00Z">
              <w:tcPr>
                <w:tcW w:w="10440" w:type="dxa"/>
                <w:gridSpan w:val="3"/>
                <w:tcBorders>
                  <w:bottom w:val="dotted" w:sz="4" w:space="0" w:color="auto"/>
                </w:tcBorders>
                <w:shd w:val="clear" w:color="auto" w:fill="B1DDCD"/>
                <w:hideMark/>
              </w:tcPr>
            </w:tcPrChange>
          </w:tcPr>
          <w:p w:rsidR="006E5AFC" w:rsidRPr="006B2476" w:rsidRDefault="006E5AFC" w:rsidP="00FB47CE">
            <w:pPr>
              <w:pStyle w:val="ListParagraph"/>
              <w:numPr>
                <w:ilvl w:val="0"/>
                <w:numId w:val="21"/>
              </w:numPr>
              <w:ind w:right="18"/>
              <w:rPr>
                <w:rFonts w:asciiTheme="majorHAnsi" w:eastAsia="Times New Roman" w:hAnsiTheme="majorHAnsi" w:cstheme="majorHAnsi"/>
                <w:sz w:val="20"/>
                <w:szCs w:val="20"/>
              </w:rPr>
              <w:pPrChange w:id="690" w:author="ACurtis" w:date="2013-11-07T16:07:00Z">
                <w:pPr>
                  <w:pStyle w:val="ListParagraph"/>
                  <w:numPr>
                    <w:numId w:val="6"/>
                  </w:numPr>
                  <w:ind w:right="18" w:hanging="360"/>
                </w:pPr>
              </w:pPrChange>
            </w:pPr>
            <w:r w:rsidRPr="006B2476">
              <w:rPr>
                <w:rFonts w:asciiTheme="majorHAnsi" w:hAnsiTheme="majorHAnsi" w:cstheme="majorHAnsi"/>
                <w:sz w:val="20"/>
                <w:szCs w:val="20"/>
              </w:rPr>
              <w:t>Netting Basis</w:t>
            </w:r>
          </w:p>
        </w:tc>
      </w:tr>
      <w:tr w:rsidR="006E5AFC" w:rsidRPr="006E5AFC" w:rsidTr="00C60B6F">
        <w:trPr>
          <w:trHeight w:val="20"/>
          <w:trPrChange w:id="69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9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69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AE79BD" w:rsidP="00AE79BD">
            <w:pPr>
              <w:ind w:left="0"/>
              <w:rPr>
                <w:rFonts w:asciiTheme="majorHAnsi" w:hAnsiTheme="majorHAnsi" w:cstheme="majorHAnsi"/>
                <w:sz w:val="20"/>
                <w:szCs w:val="20"/>
              </w:rPr>
            </w:pPr>
            <w:ins w:id="694" w:author="ACurtis" w:date="2013-11-07T17:52:00Z">
              <w:r w:rsidRPr="00E64FC6">
                <w:rPr>
                  <w:rFonts w:asciiTheme="majorHAnsi" w:hAnsiTheme="majorHAnsi" w:cstheme="majorHAnsi"/>
                  <w:sz w:val="20"/>
                  <w:szCs w:val="20"/>
                </w:rPr>
                <w:t>LRAPA’s rules currently in the State Implementation Plan</w:t>
              </w:r>
              <w:r>
                <w:rPr>
                  <w:rFonts w:asciiTheme="majorHAnsi" w:hAnsiTheme="majorHAnsi" w:cstheme="majorHAnsi"/>
                  <w:sz w:val="20"/>
                  <w:szCs w:val="20"/>
                </w:rPr>
                <w:t xml:space="preserve"> do not define n</w:t>
              </w:r>
              <w:r w:rsidRPr="006B2476">
                <w:rPr>
                  <w:rFonts w:asciiTheme="majorHAnsi" w:hAnsiTheme="majorHAnsi" w:cstheme="majorHAnsi"/>
                  <w:sz w:val="20"/>
                  <w:szCs w:val="20"/>
                </w:rPr>
                <w:t>etting basis</w:t>
              </w:r>
            </w:ins>
            <w:ins w:id="695" w:author="ACurtis" w:date="2013-11-07T17:53:00Z">
              <w:r>
                <w:rPr>
                  <w:rFonts w:asciiTheme="majorHAnsi" w:hAnsiTheme="majorHAnsi" w:cstheme="majorHAnsi"/>
                  <w:sz w:val="20"/>
                  <w:szCs w:val="20"/>
                </w:rPr>
                <w:t>.</w:t>
              </w:r>
            </w:ins>
            <w:ins w:id="696" w:author="ACurtis" w:date="2013-11-07T17:52:00Z">
              <w:r w:rsidRPr="006B2476">
                <w:rPr>
                  <w:rFonts w:asciiTheme="majorHAnsi" w:hAnsiTheme="majorHAnsi" w:cstheme="majorHAnsi"/>
                  <w:sz w:val="20"/>
                  <w:szCs w:val="20"/>
                </w:rPr>
                <w:t xml:space="preserve"> </w:t>
              </w:r>
            </w:ins>
            <w:del w:id="697" w:author="ACurtis" w:date="2013-11-07T17:53:00Z">
              <w:r w:rsidR="006E5AFC" w:rsidRPr="006B2476" w:rsidDel="00AE79BD">
                <w:rPr>
                  <w:rFonts w:asciiTheme="majorHAnsi" w:hAnsiTheme="majorHAnsi" w:cstheme="majorHAnsi"/>
                  <w:sz w:val="20"/>
                  <w:szCs w:val="20"/>
                </w:rPr>
                <w:delText>Term is undefined.</w:delText>
              </w:r>
            </w:del>
          </w:p>
        </w:tc>
      </w:tr>
      <w:tr w:rsidR="006E5AFC" w:rsidRPr="004344A1" w:rsidTr="00C60B6F">
        <w:trPr>
          <w:trHeight w:val="20"/>
          <w:trPrChange w:id="69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69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0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6E5AFC" w:rsidRPr="006B2476" w:rsidRDefault="00AE79BD" w:rsidP="00AE79BD">
            <w:pPr>
              <w:ind w:left="0"/>
              <w:rPr>
                <w:rFonts w:asciiTheme="majorHAnsi" w:hAnsiTheme="majorHAnsi" w:cstheme="majorHAnsi"/>
                <w:sz w:val="20"/>
                <w:szCs w:val="20"/>
              </w:rPr>
            </w:pPr>
            <w:ins w:id="701" w:author="ACurtis" w:date="2013-11-07T17:51:00Z">
              <w:r>
                <w:rPr>
                  <w:rFonts w:asciiTheme="majorHAnsi" w:hAnsiTheme="majorHAnsi" w:cstheme="majorHAnsi"/>
                  <w:sz w:val="20"/>
                  <w:szCs w:val="20"/>
                </w:rPr>
                <w:t xml:space="preserve">The proposed rules </w:t>
              </w:r>
            </w:ins>
            <w:del w:id="702" w:author="ACurtis" w:date="2013-11-07T17:51:00Z">
              <w:r w:rsidR="006E5AFC" w:rsidRPr="006B2476" w:rsidDel="00AE79BD">
                <w:rPr>
                  <w:rFonts w:asciiTheme="majorHAnsi" w:hAnsiTheme="majorHAnsi" w:cstheme="majorHAnsi"/>
                  <w:sz w:val="20"/>
                  <w:szCs w:val="20"/>
                </w:rPr>
                <w:delText>D</w:delText>
              </w:r>
            </w:del>
            <w:ins w:id="703" w:author="ACurtis" w:date="2013-11-07T17:51:00Z">
              <w:r>
                <w:rPr>
                  <w:rFonts w:asciiTheme="majorHAnsi" w:hAnsiTheme="majorHAnsi" w:cstheme="majorHAnsi"/>
                  <w:sz w:val="20"/>
                  <w:szCs w:val="20"/>
                </w:rPr>
                <w:t>d</w:t>
              </w:r>
            </w:ins>
            <w:r w:rsidR="006E5AFC" w:rsidRPr="006B2476">
              <w:rPr>
                <w:rFonts w:asciiTheme="majorHAnsi" w:hAnsiTheme="majorHAnsi" w:cstheme="majorHAnsi"/>
                <w:sz w:val="20"/>
                <w:szCs w:val="20"/>
              </w:rPr>
              <w:t xml:space="preserve">efine </w:t>
            </w:r>
            <w:del w:id="704" w:author="ACurtis" w:date="2013-11-07T17:53:00Z">
              <w:r w:rsidR="006E5AFC" w:rsidRPr="006B2476" w:rsidDel="00AE79BD">
                <w:rPr>
                  <w:rFonts w:asciiTheme="majorHAnsi" w:hAnsiTheme="majorHAnsi" w:cstheme="majorHAnsi"/>
                  <w:sz w:val="20"/>
                  <w:szCs w:val="20"/>
                </w:rPr>
                <w:delText xml:space="preserve">term </w:delText>
              </w:r>
            </w:del>
            <w:ins w:id="705" w:author="ACurtis" w:date="2013-11-07T17:53:00Z">
              <w:r>
                <w:rPr>
                  <w:rFonts w:asciiTheme="majorHAnsi" w:hAnsiTheme="majorHAnsi" w:cstheme="majorHAnsi"/>
                  <w:sz w:val="20"/>
                  <w:szCs w:val="20"/>
                </w:rPr>
                <w:t>terms</w:t>
              </w:r>
              <w:r w:rsidRPr="006B2476">
                <w:rPr>
                  <w:rFonts w:asciiTheme="majorHAnsi" w:hAnsiTheme="majorHAnsi" w:cstheme="majorHAnsi"/>
                  <w:sz w:val="20"/>
                  <w:szCs w:val="20"/>
                </w:rPr>
                <w:t xml:space="preserve"> </w:t>
              </w:r>
            </w:ins>
            <w:r w:rsidR="006E5AFC" w:rsidRPr="006B2476">
              <w:rPr>
                <w:rFonts w:asciiTheme="majorHAnsi" w:hAnsiTheme="majorHAnsi" w:cstheme="majorHAnsi"/>
                <w:sz w:val="20"/>
                <w:szCs w:val="20"/>
              </w:rPr>
              <w:t xml:space="preserve">to clarify permitting requirements </w:t>
            </w:r>
            <w:del w:id="706" w:author="ACurtis" w:date="2013-11-07T17:53:00Z">
              <w:r w:rsidR="006E5AFC" w:rsidRPr="006B2476" w:rsidDel="00AE79BD">
                <w:rPr>
                  <w:rFonts w:asciiTheme="majorHAnsi" w:hAnsiTheme="majorHAnsi" w:cstheme="majorHAnsi"/>
                  <w:sz w:val="20"/>
                  <w:szCs w:val="20"/>
                </w:rPr>
                <w:delText>to</w:delText>
              </w:r>
            </w:del>
            <w:ins w:id="707" w:author="ACurtis" w:date="2013-11-07T17:53:00Z">
              <w:r>
                <w:rPr>
                  <w:rFonts w:asciiTheme="majorHAnsi" w:hAnsiTheme="majorHAnsi" w:cstheme="majorHAnsi"/>
                  <w:sz w:val="20"/>
                  <w:szCs w:val="20"/>
                </w:rPr>
                <w:t>for</w:t>
              </w:r>
            </w:ins>
            <w:r w:rsidR="006E5AFC" w:rsidRPr="006B2476">
              <w:rPr>
                <w:rFonts w:asciiTheme="majorHAnsi" w:hAnsiTheme="majorHAnsi" w:cstheme="majorHAnsi"/>
                <w:sz w:val="20"/>
                <w:szCs w:val="20"/>
              </w:rPr>
              <w:t xml:space="preserve"> emission increases.</w:t>
            </w:r>
          </w:p>
        </w:tc>
      </w:tr>
      <w:tr w:rsidR="006E5AFC" w:rsidRPr="00F8126E" w:rsidTr="00C60B6F">
        <w:trPr>
          <w:trHeight w:val="20"/>
          <w:trPrChange w:id="708"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709" w:author="ACurtis" w:date="2013-11-07T16:06:00Z">
              <w:tcPr>
                <w:tcW w:w="4770" w:type="dxa"/>
                <w:gridSpan w:val="2"/>
                <w:tcBorders>
                  <w:top w:val="dotted" w:sz="4" w:space="0" w:color="auto"/>
                  <w:right w:val="dotted" w:sz="4" w:space="0" w:color="auto"/>
                </w:tcBorders>
                <w:shd w:val="clear" w:color="auto" w:fill="auto"/>
                <w:hideMark/>
              </w:tcPr>
            </w:tcPrChange>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710"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711" w:author="ACurtis" w:date="2013-11-07T16:04:00Z"/>
                <w:sz w:val="20"/>
                <w:szCs w:val="20"/>
              </w:rPr>
            </w:pPr>
            <w:ins w:id="712" w:author="ACurtis" w:date="2013-11-07T17:26:00Z">
              <w:r>
                <w:rPr>
                  <w:sz w:val="20"/>
                  <w:szCs w:val="20"/>
                </w:rPr>
                <w:t>DEQ will know the problem has been solved if</w:t>
              </w:r>
            </w:ins>
            <w:del w:id="713"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714" w:author="ACurtis" w:date="2013-11-07T16:04:00Z"/>
                <w:sz w:val="20"/>
                <w:szCs w:val="20"/>
              </w:rPr>
            </w:pPr>
          </w:p>
          <w:p w:rsidR="006E5AFC" w:rsidRPr="00392D50" w:rsidRDefault="00392D50" w:rsidP="00392D50">
            <w:pPr>
              <w:ind w:left="18"/>
              <w:rPr>
                <w:sz w:val="20"/>
                <w:szCs w:val="20"/>
              </w:rPr>
            </w:pPr>
            <w:del w:id="715"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716" w:author="ACurtis" w:date="2013-11-07T16:05:00Z">
            <w:trPr>
              <w:trHeight w:val="20"/>
            </w:trPr>
          </w:trPrChange>
        </w:trPr>
        <w:tc>
          <w:tcPr>
            <w:tcW w:w="10170" w:type="dxa"/>
            <w:gridSpan w:val="2"/>
            <w:tcBorders>
              <w:bottom w:val="dotted" w:sz="4" w:space="0" w:color="auto"/>
            </w:tcBorders>
            <w:shd w:val="clear" w:color="auto" w:fill="B1DDCD"/>
            <w:hideMark/>
            <w:tcPrChange w:id="717" w:author="ACurtis" w:date="2013-11-07T16:05:00Z">
              <w:tcPr>
                <w:tcW w:w="10440" w:type="dxa"/>
                <w:gridSpan w:val="3"/>
                <w:tcBorders>
                  <w:bottom w:val="dotted" w:sz="4" w:space="0" w:color="auto"/>
                </w:tcBorders>
                <w:shd w:val="clear" w:color="auto" w:fill="B1DDCD"/>
                <w:hideMark/>
              </w:tcPr>
            </w:tcPrChange>
          </w:tcPr>
          <w:p w:rsidR="00C276F0" w:rsidRPr="006B2476" w:rsidRDefault="00C276F0" w:rsidP="00FB47CE">
            <w:pPr>
              <w:pStyle w:val="ListParagraph"/>
              <w:numPr>
                <w:ilvl w:val="0"/>
                <w:numId w:val="21"/>
              </w:numPr>
              <w:ind w:right="18"/>
              <w:rPr>
                <w:rFonts w:asciiTheme="majorHAnsi" w:eastAsia="Times New Roman" w:hAnsiTheme="majorHAnsi" w:cstheme="majorHAnsi"/>
                <w:sz w:val="20"/>
                <w:szCs w:val="20"/>
              </w:rPr>
              <w:pPrChange w:id="718" w:author="ACurtis" w:date="2013-11-07T16:07:00Z">
                <w:pPr>
                  <w:pStyle w:val="ListParagraph"/>
                  <w:numPr>
                    <w:numId w:val="6"/>
                  </w:numPr>
                  <w:ind w:right="18" w:hanging="360"/>
                </w:pPr>
              </w:pPrChange>
            </w:pPr>
            <w:r w:rsidRPr="006B2476">
              <w:rPr>
                <w:rFonts w:asciiTheme="majorHAnsi" w:hAnsiTheme="majorHAnsi" w:cstheme="majorHAnsi"/>
                <w:sz w:val="20"/>
                <w:szCs w:val="20"/>
              </w:rPr>
              <w:t>Emission Reduction Credits</w:t>
            </w:r>
          </w:p>
        </w:tc>
      </w:tr>
      <w:tr w:rsidR="00C276F0" w:rsidRPr="006E5AFC" w:rsidTr="00C60B6F">
        <w:trPr>
          <w:trHeight w:val="20"/>
          <w:trPrChange w:id="719"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20"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lastRenderedPageBreak/>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721"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60B6F">
        <w:trPr>
          <w:trHeight w:val="20"/>
          <w:trPrChange w:id="722"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23"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24"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6B2476" w:rsidRDefault="00AE79BD" w:rsidP="00AE79BD">
            <w:pPr>
              <w:ind w:left="0"/>
              <w:rPr>
                <w:rFonts w:asciiTheme="majorHAnsi" w:hAnsiTheme="majorHAnsi" w:cstheme="majorHAnsi"/>
                <w:sz w:val="20"/>
                <w:szCs w:val="20"/>
              </w:rPr>
            </w:pPr>
            <w:ins w:id="725" w:author="ACurtis" w:date="2013-11-07T17:51:00Z">
              <w:r>
                <w:rPr>
                  <w:rFonts w:asciiTheme="majorHAnsi" w:hAnsiTheme="majorHAnsi" w:cstheme="majorHAnsi"/>
                  <w:sz w:val="20"/>
                  <w:szCs w:val="20"/>
                </w:rPr>
                <w:t xml:space="preserve">The proposed rules </w:t>
              </w:r>
            </w:ins>
            <w:del w:id="726" w:author="ACurtis" w:date="2013-11-07T17:51:00Z">
              <w:r w:rsidR="00C276F0" w:rsidRPr="006B2476" w:rsidDel="00AE79BD">
                <w:rPr>
                  <w:rFonts w:asciiTheme="majorHAnsi" w:hAnsiTheme="majorHAnsi" w:cstheme="majorHAnsi"/>
                  <w:sz w:val="20"/>
                  <w:szCs w:val="20"/>
                </w:rPr>
                <w:delText>C</w:delText>
              </w:r>
            </w:del>
            <w:ins w:id="727" w:author="ACurtis" w:date="2013-11-07T17:51:00Z">
              <w:r>
                <w:rPr>
                  <w:rFonts w:asciiTheme="majorHAnsi" w:hAnsiTheme="majorHAnsi" w:cstheme="majorHAnsi"/>
                  <w:sz w:val="20"/>
                  <w:szCs w:val="20"/>
                </w:rPr>
                <w:t>c</w:t>
              </w:r>
            </w:ins>
            <w:r w:rsidR="00C276F0" w:rsidRPr="006B2476">
              <w:rPr>
                <w:rFonts w:asciiTheme="majorHAnsi" w:hAnsiTheme="majorHAnsi" w:cstheme="majorHAnsi"/>
                <w:sz w:val="20"/>
                <w:szCs w:val="20"/>
              </w:rPr>
              <w:t xml:space="preserve">reate new </w:t>
            </w:r>
            <w:r w:rsidR="00C276F0" w:rsidRPr="00AE79BD">
              <w:rPr>
                <w:rFonts w:asciiTheme="majorHAnsi" w:hAnsiTheme="majorHAnsi" w:cstheme="majorHAnsi"/>
                <w:sz w:val="20"/>
                <w:szCs w:val="20"/>
                <w:highlight w:val="yellow"/>
                <w:rPrChange w:id="728" w:author="ACurtis" w:date="2013-11-07T17:51:00Z">
                  <w:rPr>
                    <w:rFonts w:asciiTheme="majorHAnsi" w:hAnsiTheme="majorHAnsi" w:cstheme="majorHAnsi"/>
                    <w:sz w:val="20"/>
                    <w:szCs w:val="20"/>
                  </w:rPr>
                </w:rPrChange>
              </w:rPr>
              <w:t>Title</w:t>
            </w:r>
            <w:ins w:id="729" w:author="ACurtis" w:date="2013-11-07T17:51:00Z">
              <w:r>
                <w:rPr>
                  <w:rFonts w:asciiTheme="majorHAnsi" w:hAnsiTheme="majorHAnsi" w:cstheme="majorHAnsi"/>
                  <w:sz w:val="20"/>
                  <w:szCs w:val="20"/>
                </w:rPr>
                <w:t xml:space="preserve"> and </w:t>
              </w:r>
            </w:ins>
            <w:del w:id="730" w:author="ACurtis" w:date="2013-11-07T17:51:00Z">
              <w:r w:rsidR="00C276F0" w:rsidRPr="006B2476" w:rsidDel="00AE79BD">
                <w:rPr>
                  <w:rFonts w:asciiTheme="majorHAnsi" w:hAnsiTheme="majorHAnsi" w:cstheme="majorHAnsi"/>
                  <w:sz w:val="20"/>
                  <w:szCs w:val="20"/>
                </w:rPr>
                <w:delText>. C</w:delText>
              </w:r>
            </w:del>
            <w:ins w:id="731" w:author="ACurtis" w:date="2013-11-07T17:51:00Z">
              <w:r>
                <w:rPr>
                  <w:rFonts w:asciiTheme="majorHAnsi" w:hAnsiTheme="majorHAnsi" w:cstheme="majorHAnsi"/>
                  <w:sz w:val="20"/>
                  <w:szCs w:val="20"/>
                </w:rPr>
                <w:t>c</w:t>
              </w:r>
            </w:ins>
            <w:r w:rsidR="00C276F0" w:rsidRPr="006B2476">
              <w:rPr>
                <w:rFonts w:asciiTheme="majorHAnsi" w:hAnsiTheme="majorHAnsi" w:cstheme="majorHAnsi"/>
                <w:sz w:val="20"/>
                <w:szCs w:val="20"/>
              </w:rPr>
              <w:t>larify and expand requirements.</w:t>
            </w:r>
          </w:p>
        </w:tc>
      </w:tr>
      <w:tr w:rsidR="00C276F0" w:rsidRPr="00F8126E" w:rsidTr="00C60B6F">
        <w:trPr>
          <w:trHeight w:val="20"/>
          <w:trPrChange w:id="732"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733"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734"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735" w:author="ACurtis" w:date="2013-11-07T16:04:00Z"/>
                <w:sz w:val="20"/>
                <w:szCs w:val="20"/>
              </w:rPr>
            </w:pPr>
            <w:ins w:id="736" w:author="ACurtis" w:date="2013-11-07T17:26:00Z">
              <w:r>
                <w:rPr>
                  <w:sz w:val="20"/>
                  <w:szCs w:val="20"/>
                </w:rPr>
                <w:t>DEQ will know the problem has been solved if</w:t>
              </w:r>
            </w:ins>
            <w:del w:id="737"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738" w:author="ACurtis" w:date="2013-11-07T16:04:00Z"/>
                <w:sz w:val="20"/>
                <w:szCs w:val="20"/>
              </w:rPr>
            </w:pPr>
          </w:p>
          <w:p w:rsidR="00C276F0" w:rsidRPr="00392D50" w:rsidRDefault="00392D50" w:rsidP="00392D50">
            <w:pPr>
              <w:ind w:left="18"/>
              <w:rPr>
                <w:sz w:val="20"/>
                <w:szCs w:val="20"/>
              </w:rPr>
            </w:pPr>
            <w:del w:id="739"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740" w:author="ACurtis" w:date="2013-11-07T16:05:00Z">
            <w:trPr>
              <w:trHeight w:val="20"/>
            </w:trPr>
          </w:trPrChange>
        </w:trPr>
        <w:tc>
          <w:tcPr>
            <w:tcW w:w="10170" w:type="dxa"/>
            <w:gridSpan w:val="2"/>
            <w:tcBorders>
              <w:bottom w:val="dotted" w:sz="4" w:space="0" w:color="auto"/>
            </w:tcBorders>
            <w:shd w:val="clear" w:color="auto" w:fill="B1DDCD"/>
            <w:hideMark/>
            <w:tcPrChange w:id="741" w:author="ACurtis" w:date="2013-11-07T16:05:00Z">
              <w:tcPr>
                <w:tcW w:w="10440" w:type="dxa"/>
                <w:gridSpan w:val="3"/>
                <w:tcBorders>
                  <w:bottom w:val="dotted" w:sz="4" w:space="0" w:color="auto"/>
                </w:tcBorders>
                <w:shd w:val="clear" w:color="auto" w:fill="B1DDCD"/>
                <w:hideMark/>
              </w:tcPr>
            </w:tcPrChange>
          </w:tcPr>
          <w:p w:rsidR="00C276F0" w:rsidRPr="006B2476" w:rsidRDefault="00C276F0" w:rsidP="00FB47CE">
            <w:pPr>
              <w:pStyle w:val="ListParagraph"/>
              <w:numPr>
                <w:ilvl w:val="0"/>
                <w:numId w:val="21"/>
              </w:numPr>
              <w:ind w:right="18"/>
              <w:rPr>
                <w:rFonts w:asciiTheme="majorHAnsi" w:eastAsia="Times New Roman" w:hAnsiTheme="majorHAnsi" w:cstheme="majorHAnsi"/>
                <w:sz w:val="20"/>
                <w:szCs w:val="20"/>
              </w:rPr>
              <w:pPrChange w:id="742" w:author="ACurtis" w:date="2013-11-07T16:07:00Z">
                <w:pPr>
                  <w:pStyle w:val="ListParagraph"/>
                  <w:numPr>
                    <w:numId w:val="6"/>
                  </w:numPr>
                  <w:ind w:right="18" w:hanging="360"/>
                </w:pPr>
              </w:pPrChange>
            </w:pPr>
            <w:r w:rsidRPr="006B2476">
              <w:rPr>
                <w:rFonts w:asciiTheme="majorHAnsi" w:hAnsiTheme="majorHAnsi" w:cstheme="majorHAnsi"/>
                <w:sz w:val="20"/>
                <w:szCs w:val="20"/>
              </w:rPr>
              <w:t>Requirements for Offsets</w:t>
            </w:r>
          </w:p>
        </w:tc>
      </w:tr>
      <w:tr w:rsidR="00C276F0" w:rsidRPr="006E5AFC" w:rsidTr="00C60B6F">
        <w:trPr>
          <w:trHeight w:val="20"/>
          <w:trPrChange w:id="743"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44"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745"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60B6F">
        <w:trPr>
          <w:trHeight w:val="20"/>
          <w:trPrChange w:id="746"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47"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48"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6B2476" w:rsidRDefault="00AE79BD" w:rsidP="00AE79BD">
            <w:pPr>
              <w:ind w:left="0"/>
              <w:rPr>
                <w:rFonts w:asciiTheme="majorHAnsi" w:hAnsiTheme="majorHAnsi" w:cstheme="majorHAnsi"/>
                <w:sz w:val="20"/>
                <w:szCs w:val="20"/>
              </w:rPr>
            </w:pPr>
            <w:ins w:id="749" w:author="ACurtis" w:date="2013-11-07T17:51:00Z">
              <w:r>
                <w:rPr>
                  <w:rFonts w:asciiTheme="majorHAnsi" w:hAnsiTheme="majorHAnsi" w:cstheme="majorHAnsi"/>
                  <w:sz w:val="20"/>
                  <w:szCs w:val="20"/>
                </w:rPr>
                <w:t>The proposed rules i</w:t>
              </w:r>
            </w:ins>
            <w:del w:id="750" w:author="ACurtis" w:date="2013-11-07T17:51:00Z">
              <w:r w:rsidR="00C276F0" w:rsidRPr="006B2476" w:rsidDel="00AE79BD">
                <w:rPr>
                  <w:rFonts w:asciiTheme="majorHAnsi" w:hAnsiTheme="majorHAnsi" w:cstheme="majorHAnsi"/>
                  <w:sz w:val="20"/>
                  <w:szCs w:val="20"/>
                </w:rPr>
                <w:delText>I</w:delText>
              </w:r>
            </w:del>
            <w:r w:rsidR="00C276F0" w:rsidRPr="006B2476">
              <w:rPr>
                <w:rFonts w:asciiTheme="majorHAnsi" w:hAnsiTheme="majorHAnsi" w:cstheme="majorHAnsi"/>
                <w:sz w:val="20"/>
                <w:szCs w:val="20"/>
              </w:rPr>
              <w:t xml:space="preserve">nclude </w:t>
            </w:r>
            <w:del w:id="751" w:author="ACurtis" w:date="2013-11-07T17:51:00Z">
              <w:r w:rsidR="00C276F0" w:rsidRPr="006B2476" w:rsidDel="00AE79BD">
                <w:rPr>
                  <w:rFonts w:asciiTheme="majorHAnsi" w:hAnsiTheme="majorHAnsi" w:cstheme="majorHAnsi"/>
                  <w:sz w:val="20"/>
                  <w:szCs w:val="20"/>
                </w:rPr>
                <w:delText xml:space="preserve">in </w:delText>
              </w:r>
            </w:del>
            <w:r w:rsidR="00C276F0" w:rsidRPr="006B2476">
              <w:rPr>
                <w:rFonts w:asciiTheme="majorHAnsi" w:hAnsiTheme="majorHAnsi" w:cstheme="majorHAnsi"/>
                <w:sz w:val="20"/>
                <w:szCs w:val="20"/>
              </w:rPr>
              <w:t>new Air Quality Analysis requirement</w:t>
            </w:r>
            <w:ins w:id="752" w:author="ACurtis" w:date="2013-11-07T17:51:00Z">
              <w:r>
                <w:rPr>
                  <w:rFonts w:asciiTheme="majorHAnsi" w:hAnsiTheme="majorHAnsi" w:cstheme="majorHAnsi"/>
                  <w:sz w:val="20"/>
                  <w:szCs w:val="20"/>
                </w:rPr>
                <w:t xml:space="preserve">s and </w:t>
              </w:r>
            </w:ins>
            <w:del w:id="753" w:author="ACurtis" w:date="2013-11-07T17:51:00Z">
              <w:r w:rsidR="00C276F0" w:rsidRPr="006B2476" w:rsidDel="00AE79BD">
                <w:rPr>
                  <w:rFonts w:asciiTheme="majorHAnsi" w:hAnsiTheme="majorHAnsi" w:cstheme="majorHAnsi"/>
                  <w:sz w:val="20"/>
                  <w:szCs w:val="20"/>
                </w:rPr>
                <w:delText xml:space="preserve">s.  </w:delText>
              </w:r>
            </w:del>
            <w:ins w:id="754" w:author="ACurtis" w:date="2013-11-07T17:51:00Z">
              <w:r>
                <w:rPr>
                  <w:rFonts w:asciiTheme="majorHAnsi" w:hAnsiTheme="majorHAnsi" w:cstheme="majorHAnsi"/>
                  <w:sz w:val="20"/>
                  <w:szCs w:val="20"/>
                </w:rPr>
                <w:t>c</w:t>
              </w:r>
            </w:ins>
            <w:del w:id="755" w:author="ACurtis" w:date="2013-11-07T17:51:00Z">
              <w:r w:rsidR="00C276F0" w:rsidRPr="006B2476" w:rsidDel="00AE79BD">
                <w:rPr>
                  <w:rFonts w:asciiTheme="majorHAnsi" w:hAnsiTheme="majorHAnsi" w:cstheme="majorHAnsi"/>
                  <w:sz w:val="20"/>
                  <w:szCs w:val="20"/>
                </w:rPr>
                <w:delText>C</w:delText>
              </w:r>
            </w:del>
            <w:r w:rsidR="00C276F0" w:rsidRPr="006B2476">
              <w:rPr>
                <w:rFonts w:asciiTheme="majorHAnsi" w:hAnsiTheme="majorHAnsi" w:cstheme="majorHAnsi"/>
                <w:sz w:val="20"/>
                <w:szCs w:val="20"/>
              </w:rPr>
              <w:t xml:space="preserve">reate and expand more detailed requirements.  </w:t>
            </w:r>
          </w:p>
        </w:tc>
      </w:tr>
      <w:tr w:rsidR="00C276F0" w:rsidRPr="00F8126E" w:rsidTr="00C60B6F">
        <w:trPr>
          <w:trHeight w:val="20"/>
          <w:trPrChange w:id="756"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757"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758"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759" w:author="ACurtis" w:date="2013-11-07T16:04:00Z"/>
                <w:sz w:val="20"/>
                <w:szCs w:val="20"/>
              </w:rPr>
            </w:pPr>
            <w:ins w:id="760" w:author="ACurtis" w:date="2013-11-07T17:26:00Z">
              <w:r>
                <w:rPr>
                  <w:sz w:val="20"/>
                  <w:szCs w:val="20"/>
                </w:rPr>
                <w:t>DEQ will know the problem has been solved if</w:t>
              </w:r>
            </w:ins>
            <w:del w:id="761"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762" w:author="ACurtis" w:date="2013-11-07T16:04:00Z"/>
                <w:sz w:val="20"/>
                <w:szCs w:val="20"/>
              </w:rPr>
            </w:pPr>
          </w:p>
          <w:p w:rsidR="00C276F0" w:rsidRPr="00392D50" w:rsidRDefault="00392D50" w:rsidP="00392D50">
            <w:pPr>
              <w:ind w:left="18"/>
              <w:rPr>
                <w:sz w:val="20"/>
                <w:szCs w:val="20"/>
              </w:rPr>
            </w:pPr>
            <w:del w:id="763"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764" w:author="ACurtis" w:date="2013-11-07T16:05:00Z">
            <w:trPr>
              <w:trHeight w:val="20"/>
            </w:trPr>
          </w:trPrChange>
        </w:trPr>
        <w:tc>
          <w:tcPr>
            <w:tcW w:w="10170" w:type="dxa"/>
            <w:gridSpan w:val="2"/>
            <w:tcBorders>
              <w:bottom w:val="dotted" w:sz="4" w:space="0" w:color="auto"/>
            </w:tcBorders>
            <w:shd w:val="clear" w:color="auto" w:fill="B1DDCD"/>
            <w:hideMark/>
            <w:tcPrChange w:id="765"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766" w:author="ACurtis" w:date="2013-11-07T16:07:00Z">
                <w:pPr>
                  <w:pStyle w:val="ListParagraph"/>
                  <w:numPr>
                    <w:numId w:val="6"/>
                  </w:numPr>
                  <w:ind w:right="18" w:hanging="360"/>
                </w:pPr>
              </w:pPrChange>
            </w:pPr>
            <w:r w:rsidRPr="005F633D">
              <w:rPr>
                <w:rFonts w:asciiTheme="majorHAnsi" w:hAnsiTheme="majorHAnsi" w:cstheme="majorHAnsi"/>
                <w:sz w:val="20"/>
                <w:szCs w:val="20"/>
              </w:rPr>
              <w:t>Alternatives to preconstruction monitoring [proposed as Section 40-0050-4.A.4)]</w:t>
            </w:r>
          </w:p>
        </w:tc>
      </w:tr>
      <w:tr w:rsidR="00C276F0" w:rsidRPr="006E5AFC" w:rsidTr="00C60B6F">
        <w:trPr>
          <w:trHeight w:val="20"/>
          <w:trPrChange w:id="767"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68"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769"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60B6F">
        <w:trPr>
          <w:trHeight w:val="20"/>
          <w:trPrChange w:id="770"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71"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72"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AE79BD">
            <w:pPr>
              <w:ind w:left="0"/>
              <w:rPr>
                <w:sz w:val="20"/>
                <w:szCs w:val="20"/>
              </w:rPr>
            </w:pPr>
            <w:ins w:id="773" w:author="ACurtis" w:date="2013-11-07T17:51:00Z">
              <w:r>
                <w:rPr>
                  <w:sz w:val="20"/>
                  <w:szCs w:val="20"/>
                </w:rPr>
                <w:t xml:space="preserve">The proposed rules… </w:t>
              </w:r>
            </w:ins>
            <w:r w:rsidR="00C276F0" w:rsidRPr="005F633D">
              <w:rPr>
                <w:sz w:val="20"/>
                <w:szCs w:val="20"/>
              </w:rPr>
              <w:t xml:space="preserve">Sources can substitute post construction monitoring for pre-construction monitoring if source can demonstrate increase would not cause or contribute to </w:t>
            </w:r>
            <w:proofErr w:type="spellStart"/>
            <w:r w:rsidR="00C276F0" w:rsidRPr="005F633D">
              <w:rPr>
                <w:sz w:val="20"/>
                <w:szCs w:val="20"/>
              </w:rPr>
              <w:t>exceedance</w:t>
            </w:r>
            <w:proofErr w:type="spellEnd"/>
            <w:r w:rsidR="00C276F0"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00C276F0" w:rsidRPr="005F633D">
              <w:rPr>
                <w:sz w:val="20"/>
                <w:szCs w:val="20"/>
              </w:rPr>
              <w:t xml:space="preserve">for all averaging times.  </w:t>
            </w:r>
          </w:p>
        </w:tc>
      </w:tr>
      <w:tr w:rsidR="00C276F0" w:rsidRPr="00F8126E" w:rsidTr="00C60B6F">
        <w:trPr>
          <w:trHeight w:val="20"/>
          <w:trPrChange w:id="774"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775"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776"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6D05CB" w:rsidRDefault="00AE79BD" w:rsidP="00392D50">
            <w:pPr>
              <w:ind w:left="18"/>
              <w:rPr>
                <w:del w:id="777" w:author="ACurtis" w:date="2013-11-07T16:04:00Z"/>
                <w:sz w:val="20"/>
                <w:szCs w:val="20"/>
              </w:rPr>
            </w:pPr>
            <w:ins w:id="778" w:author="ACurtis" w:date="2013-11-07T17:26:00Z">
              <w:r>
                <w:rPr>
                  <w:sz w:val="20"/>
                  <w:szCs w:val="20"/>
                </w:rPr>
                <w:t>DEQ will know the problem has been solved if</w:t>
              </w:r>
            </w:ins>
            <w:del w:id="779"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6D05CB" w:rsidRDefault="00392D50" w:rsidP="00392D50">
            <w:pPr>
              <w:ind w:left="18"/>
              <w:rPr>
                <w:del w:id="780" w:author="ACurtis" w:date="2013-11-07T16:04:00Z"/>
                <w:sz w:val="20"/>
                <w:szCs w:val="20"/>
              </w:rPr>
            </w:pPr>
          </w:p>
          <w:p w:rsidR="00C276F0" w:rsidRPr="00392D50" w:rsidRDefault="00392D50" w:rsidP="00392D50">
            <w:pPr>
              <w:ind w:left="18"/>
              <w:rPr>
                <w:sz w:val="20"/>
                <w:szCs w:val="20"/>
              </w:rPr>
            </w:pPr>
            <w:del w:id="781"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782" w:author="ACurtis" w:date="2013-11-07T16:05:00Z">
            <w:trPr>
              <w:trHeight w:val="20"/>
            </w:trPr>
          </w:trPrChange>
        </w:trPr>
        <w:tc>
          <w:tcPr>
            <w:tcW w:w="10170" w:type="dxa"/>
            <w:gridSpan w:val="2"/>
            <w:tcBorders>
              <w:bottom w:val="dotted" w:sz="4" w:space="0" w:color="auto"/>
            </w:tcBorders>
            <w:shd w:val="clear" w:color="auto" w:fill="B1DDCD"/>
            <w:hideMark/>
            <w:tcPrChange w:id="783"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784" w:author="ACurtis" w:date="2013-11-07T16:07:00Z">
                <w:pPr>
                  <w:pStyle w:val="ListParagraph"/>
                  <w:numPr>
                    <w:numId w:val="6"/>
                  </w:numPr>
                  <w:ind w:right="18" w:hanging="360"/>
                </w:pPr>
              </w:pPrChange>
            </w:pPr>
            <w:r w:rsidRPr="005F633D">
              <w:rPr>
                <w:rFonts w:asciiTheme="majorHAnsi" w:hAnsiTheme="majorHAnsi" w:cstheme="majorHAnsi"/>
                <w:sz w:val="20"/>
                <w:szCs w:val="20"/>
              </w:rPr>
              <w:t>Ambient impacts from ozone precursors</w:t>
            </w:r>
          </w:p>
        </w:tc>
      </w:tr>
      <w:tr w:rsidR="00C276F0" w:rsidRPr="006E5AFC" w:rsidTr="00C60B6F">
        <w:trPr>
          <w:trHeight w:val="20"/>
          <w:trPrChange w:id="785"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86"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lastRenderedPageBreak/>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787"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60B6F">
        <w:trPr>
          <w:trHeight w:val="20"/>
          <w:trPrChange w:id="78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78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79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AE79BD">
            <w:pPr>
              <w:ind w:left="0"/>
              <w:rPr>
                <w:rFonts w:asciiTheme="majorHAnsi" w:hAnsiTheme="majorHAnsi" w:cstheme="majorHAnsi"/>
                <w:sz w:val="20"/>
                <w:szCs w:val="20"/>
              </w:rPr>
            </w:pPr>
            <w:ins w:id="791" w:author="ACurtis" w:date="2013-11-07T17:50:00Z">
              <w:r>
                <w:rPr>
                  <w:rFonts w:asciiTheme="majorHAnsi" w:hAnsiTheme="majorHAnsi" w:cstheme="majorHAnsi"/>
                  <w:sz w:val="20"/>
                  <w:szCs w:val="20"/>
                </w:rPr>
                <w:t xml:space="preserve">The proposed rules </w:t>
              </w:r>
            </w:ins>
            <w:del w:id="792" w:author="ACurtis" w:date="2013-11-07T17:50:00Z">
              <w:r w:rsidR="00C276F0" w:rsidRPr="005F633D" w:rsidDel="00AE79BD">
                <w:rPr>
                  <w:rFonts w:asciiTheme="majorHAnsi" w:hAnsiTheme="majorHAnsi" w:cstheme="majorHAnsi"/>
                  <w:sz w:val="20"/>
                  <w:szCs w:val="20"/>
                </w:rPr>
                <w:delText>M</w:delText>
              </w:r>
            </w:del>
            <w:ins w:id="793" w:author="ACurtis" w:date="2013-11-07T17:50:00Z">
              <w:r>
                <w:rPr>
                  <w:rFonts w:asciiTheme="majorHAnsi" w:hAnsiTheme="majorHAnsi" w:cstheme="majorHAnsi"/>
                  <w:sz w:val="20"/>
                  <w:szCs w:val="20"/>
                </w:rPr>
                <w:t>m</w:t>
              </w:r>
            </w:ins>
            <w:r w:rsidR="00C276F0" w:rsidRPr="005F633D">
              <w:rPr>
                <w:rFonts w:asciiTheme="majorHAnsi" w:hAnsiTheme="majorHAnsi" w:cstheme="majorHAnsi"/>
                <w:sz w:val="20"/>
                <w:szCs w:val="20"/>
              </w:rPr>
              <w:t>ove and create more detailed requirements in new Title- Air Quality Analysis Requirements (Title 40)</w:t>
            </w:r>
            <w:ins w:id="794" w:author="ACurtis" w:date="2013-11-07T17:50:00Z">
              <w:r>
                <w:rPr>
                  <w:rFonts w:asciiTheme="majorHAnsi" w:hAnsiTheme="majorHAnsi" w:cstheme="majorHAnsi"/>
                  <w:sz w:val="20"/>
                  <w:szCs w:val="20"/>
                </w:rPr>
                <w:t xml:space="preserve">; </w:t>
              </w:r>
            </w:ins>
            <w:del w:id="795" w:author="ACurtis" w:date="2013-11-07T17:50:00Z">
              <w:r w:rsidR="00C276F0" w:rsidRPr="005F633D" w:rsidDel="00AE79BD">
                <w:rPr>
                  <w:rFonts w:asciiTheme="majorHAnsi" w:hAnsiTheme="majorHAnsi" w:cstheme="majorHAnsi"/>
                  <w:sz w:val="20"/>
                  <w:szCs w:val="20"/>
                </w:rPr>
                <w:delText>.  C</w:delText>
              </w:r>
            </w:del>
            <w:ins w:id="796" w:author="ACurtis" w:date="2013-11-07T17:50:00Z">
              <w:r>
                <w:rPr>
                  <w:rFonts w:asciiTheme="majorHAnsi" w:hAnsiTheme="majorHAnsi" w:cstheme="majorHAnsi"/>
                  <w:sz w:val="20"/>
                  <w:szCs w:val="20"/>
                </w:rPr>
                <w:t>c</w:t>
              </w:r>
            </w:ins>
            <w:r w:rsidR="00C276F0" w:rsidRPr="005F633D">
              <w:rPr>
                <w:rFonts w:asciiTheme="majorHAnsi" w:hAnsiTheme="majorHAnsi" w:cstheme="majorHAnsi"/>
                <w:sz w:val="20"/>
                <w:szCs w:val="20"/>
              </w:rPr>
              <w:t xml:space="preserve">reate equation to evaluate VOC and </w:t>
            </w:r>
            <w:proofErr w:type="spellStart"/>
            <w:r w:rsidR="00C276F0" w:rsidRPr="005F633D">
              <w:rPr>
                <w:rFonts w:asciiTheme="majorHAnsi" w:hAnsiTheme="majorHAnsi" w:cstheme="majorHAnsi"/>
                <w:sz w:val="20"/>
                <w:szCs w:val="20"/>
              </w:rPr>
              <w:t>NOx</w:t>
            </w:r>
            <w:proofErr w:type="spellEnd"/>
            <w:r w:rsidR="00C276F0" w:rsidRPr="005F633D">
              <w:rPr>
                <w:rFonts w:asciiTheme="majorHAnsi" w:hAnsiTheme="majorHAnsi" w:cstheme="majorHAnsi"/>
                <w:sz w:val="20"/>
                <w:szCs w:val="20"/>
              </w:rPr>
              <w:t xml:space="preserve"> impacts on sensitive ozone areas</w:t>
            </w:r>
            <w:ins w:id="797" w:author="ACurtis" w:date="2013-11-07T17:50:00Z">
              <w:r>
                <w:rPr>
                  <w:rFonts w:asciiTheme="majorHAnsi" w:hAnsiTheme="majorHAnsi" w:cstheme="majorHAnsi"/>
                  <w:sz w:val="20"/>
                  <w:szCs w:val="20"/>
                </w:rPr>
                <w:t xml:space="preserve">; and are </w:t>
              </w:r>
            </w:ins>
            <w:del w:id="798" w:author="ACurtis" w:date="2013-11-07T17:50:00Z">
              <w:r w:rsidR="00C276F0" w:rsidRPr="005F633D" w:rsidDel="00AE79BD">
                <w:rPr>
                  <w:rFonts w:asciiTheme="majorHAnsi" w:hAnsiTheme="majorHAnsi" w:cstheme="majorHAnsi"/>
                  <w:sz w:val="20"/>
                  <w:szCs w:val="20"/>
                </w:rPr>
                <w:delText>.  N</w:delText>
              </w:r>
            </w:del>
            <w:ins w:id="799" w:author="ACurtis" w:date="2013-11-07T17:50:00Z">
              <w:r>
                <w:rPr>
                  <w:rFonts w:asciiTheme="majorHAnsi" w:hAnsiTheme="majorHAnsi" w:cstheme="majorHAnsi"/>
                  <w:sz w:val="20"/>
                  <w:szCs w:val="20"/>
                </w:rPr>
                <w:t>n</w:t>
              </w:r>
            </w:ins>
            <w:r w:rsidR="00C276F0" w:rsidRPr="005F633D">
              <w:rPr>
                <w:rFonts w:asciiTheme="majorHAnsi" w:hAnsiTheme="majorHAnsi" w:cstheme="majorHAnsi"/>
                <w:sz w:val="20"/>
                <w:szCs w:val="20"/>
              </w:rPr>
              <w:t>ecessary to satisfy EPA requirements for ozone precursors.</w:t>
            </w:r>
          </w:p>
        </w:tc>
      </w:tr>
      <w:tr w:rsidR="00C276F0" w:rsidRPr="00F8126E" w:rsidTr="00C60B6F">
        <w:trPr>
          <w:trHeight w:val="20"/>
          <w:trPrChange w:id="800"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01"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02"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03" w:author="ACurtis" w:date="2013-11-07T16:04:00Z"/>
                <w:sz w:val="20"/>
                <w:szCs w:val="20"/>
              </w:rPr>
            </w:pPr>
            <w:ins w:id="804" w:author="ACurtis" w:date="2013-11-07T17:26:00Z">
              <w:r>
                <w:rPr>
                  <w:sz w:val="20"/>
                  <w:szCs w:val="20"/>
                </w:rPr>
                <w:t>DEQ will know the problem has been solved if</w:t>
              </w:r>
            </w:ins>
            <w:del w:id="805"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C60B6F">
            <w:pPr>
              <w:ind w:left="18"/>
              <w:rPr>
                <w:del w:id="806" w:author="ACurtis" w:date="2013-11-07T16:04:00Z"/>
                <w:sz w:val="20"/>
                <w:szCs w:val="20"/>
              </w:rPr>
              <w:pPrChange w:id="807" w:author="ACurtis" w:date="2013-11-07T16:04:00Z">
                <w:pPr>
                  <w:ind w:left="18"/>
                </w:pPr>
              </w:pPrChange>
            </w:pPr>
          </w:p>
          <w:p w:rsidR="00C276F0" w:rsidRPr="00392D50" w:rsidRDefault="00392D50" w:rsidP="00392D50">
            <w:pPr>
              <w:ind w:left="18"/>
              <w:rPr>
                <w:sz w:val="20"/>
                <w:szCs w:val="20"/>
              </w:rPr>
            </w:pPr>
            <w:del w:id="808"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809" w:author="ACurtis" w:date="2013-11-07T16:05:00Z">
            <w:trPr>
              <w:trHeight w:val="20"/>
            </w:trPr>
          </w:trPrChange>
        </w:trPr>
        <w:tc>
          <w:tcPr>
            <w:tcW w:w="10170" w:type="dxa"/>
            <w:gridSpan w:val="2"/>
            <w:tcBorders>
              <w:bottom w:val="dotted" w:sz="4" w:space="0" w:color="auto"/>
            </w:tcBorders>
            <w:shd w:val="clear" w:color="auto" w:fill="B1DDCD"/>
            <w:hideMark/>
            <w:tcPrChange w:id="810"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811" w:author="ACurtis" w:date="2013-11-07T16:07:00Z">
                <w:pPr>
                  <w:pStyle w:val="ListParagraph"/>
                  <w:numPr>
                    <w:numId w:val="6"/>
                  </w:numPr>
                  <w:ind w:right="18" w:hanging="360"/>
                </w:pPr>
              </w:pPrChange>
            </w:pPr>
            <w:r w:rsidRPr="005F633D">
              <w:rPr>
                <w:rFonts w:asciiTheme="majorHAnsi" w:hAnsiTheme="majorHAnsi" w:cstheme="majorHAnsi"/>
                <w:sz w:val="20"/>
                <w:szCs w:val="20"/>
              </w:rPr>
              <w:t>Public Participation</w:t>
            </w:r>
          </w:p>
        </w:tc>
      </w:tr>
      <w:tr w:rsidR="00C276F0" w:rsidRPr="006E5AFC" w:rsidTr="00C60B6F">
        <w:trPr>
          <w:trHeight w:val="20"/>
          <w:trPrChange w:id="812"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13"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814"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60B6F">
        <w:trPr>
          <w:trHeight w:val="20"/>
          <w:trPrChange w:id="815"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16"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817"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C276F0">
            <w:pPr>
              <w:ind w:left="0"/>
              <w:rPr>
                <w:rFonts w:asciiTheme="majorHAnsi" w:hAnsiTheme="majorHAnsi" w:cstheme="majorHAnsi"/>
                <w:sz w:val="20"/>
                <w:szCs w:val="20"/>
              </w:rPr>
            </w:pPr>
            <w:ins w:id="818" w:author="ACurtis" w:date="2013-11-07T17:50:00Z">
              <w:r>
                <w:rPr>
                  <w:rFonts w:asciiTheme="majorHAnsi" w:hAnsiTheme="majorHAnsi" w:cstheme="majorHAnsi"/>
                  <w:sz w:val="20"/>
                  <w:szCs w:val="20"/>
                </w:rPr>
                <w:t xml:space="preserve">The proposed rules … </w:t>
              </w:r>
            </w:ins>
            <w:r w:rsidR="00C276F0"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60B6F">
        <w:trPr>
          <w:trHeight w:val="20"/>
          <w:trPrChange w:id="819"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20"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21"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22" w:author="ACurtis" w:date="2013-11-07T16:04:00Z"/>
                <w:sz w:val="20"/>
                <w:szCs w:val="20"/>
              </w:rPr>
            </w:pPr>
            <w:ins w:id="823" w:author="ACurtis" w:date="2013-11-07T17:26:00Z">
              <w:r>
                <w:rPr>
                  <w:sz w:val="20"/>
                  <w:szCs w:val="20"/>
                </w:rPr>
                <w:t>DEQ will know the problem has been solved if</w:t>
              </w:r>
            </w:ins>
            <w:del w:id="824"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825" w:author="ACurtis" w:date="2013-11-07T16:04:00Z"/>
                <w:sz w:val="20"/>
                <w:szCs w:val="20"/>
              </w:rPr>
            </w:pPr>
          </w:p>
          <w:p w:rsidR="00C276F0" w:rsidRPr="00392D50" w:rsidRDefault="00392D50" w:rsidP="00392D50">
            <w:pPr>
              <w:ind w:left="18"/>
              <w:rPr>
                <w:sz w:val="20"/>
                <w:szCs w:val="20"/>
              </w:rPr>
            </w:pPr>
            <w:del w:id="826"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827" w:author="ACurtis" w:date="2013-11-07T16:05:00Z">
            <w:trPr>
              <w:trHeight w:val="20"/>
            </w:trPr>
          </w:trPrChange>
        </w:trPr>
        <w:tc>
          <w:tcPr>
            <w:tcW w:w="10170" w:type="dxa"/>
            <w:gridSpan w:val="2"/>
            <w:tcBorders>
              <w:bottom w:val="dotted" w:sz="4" w:space="0" w:color="auto"/>
            </w:tcBorders>
            <w:shd w:val="clear" w:color="auto" w:fill="B1DDCD"/>
            <w:hideMark/>
            <w:tcPrChange w:id="828"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829" w:author="ACurtis" w:date="2013-11-07T16:07:00Z">
                <w:pPr>
                  <w:pStyle w:val="ListParagraph"/>
                  <w:numPr>
                    <w:numId w:val="6"/>
                  </w:numPr>
                  <w:ind w:right="18" w:hanging="360"/>
                </w:pPr>
              </w:pPrChange>
            </w:pPr>
            <w:r w:rsidRPr="005F633D">
              <w:rPr>
                <w:rFonts w:asciiTheme="majorHAnsi" w:hAnsiTheme="majorHAnsi" w:cstheme="majorHAnsi"/>
                <w:sz w:val="20"/>
                <w:szCs w:val="20"/>
              </w:rPr>
              <w:t>Definitions</w:t>
            </w:r>
          </w:p>
        </w:tc>
      </w:tr>
      <w:tr w:rsidR="00C276F0" w:rsidRPr="006E5AFC" w:rsidTr="00C60B6F">
        <w:trPr>
          <w:trHeight w:val="20"/>
          <w:trPrChange w:id="830"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31"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832"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60B6F">
        <w:trPr>
          <w:trHeight w:val="20"/>
          <w:trPrChange w:id="833"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34"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835"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AE79BD">
            <w:pPr>
              <w:ind w:left="0"/>
              <w:rPr>
                <w:rFonts w:asciiTheme="majorHAnsi" w:hAnsiTheme="majorHAnsi" w:cstheme="majorHAnsi"/>
                <w:sz w:val="20"/>
                <w:szCs w:val="20"/>
              </w:rPr>
            </w:pPr>
            <w:ins w:id="836" w:author="ACurtis" w:date="2013-11-07T17:50:00Z">
              <w:r>
                <w:rPr>
                  <w:rFonts w:asciiTheme="majorHAnsi" w:hAnsiTheme="majorHAnsi" w:cstheme="majorHAnsi"/>
                  <w:sz w:val="20"/>
                  <w:szCs w:val="20"/>
                </w:rPr>
                <w:t xml:space="preserve">The proposed rules </w:t>
              </w:r>
            </w:ins>
            <w:del w:id="837" w:author="ACurtis" w:date="2013-11-07T17:50:00Z">
              <w:r w:rsidR="00C276F0" w:rsidRPr="005F633D" w:rsidDel="00AE79BD">
                <w:rPr>
                  <w:rFonts w:asciiTheme="majorHAnsi" w:hAnsiTheme="majorHAnsi" w:cstheme="majorHAnsi"/>
                  <w:sz w:val="20"/>
                  <w:szCs w:val="20"/>
                </w:rPr>
                <w:delText>M</w:delText>
              </w:r>
            </w:del>
            <w:ins w:id="838" w:author="ACurtis" w:date="2013-11-07T17:50:00Z">
              <w:r>
                <w:rPr>
                  <w:rFonts w:asciiTheme="majorHAnsi" w:hAnsiTheme="majorHAnsi" w:cstheme="majorHAnsi"/>
                  <w:sz w:val="20"/>
                  <w:szCs w:val="20"/>
                </w:rPr>
                <w:t>m</w:t>
              </w:r>
            </w:ins>
            <w:r w:rsidR="00C276F0" w:rsidRPr="005F633D">
              <w:rPr>
                <w:rFonts w:asciiTheme="majorHAnsi" w:hAnsiTheme="majorHAnsi" w:cstheme="majorHAnsi"/>
                <w:sz w:val="20"/>
                <w:szCs w:val="20"/>
              </w:rPr>
              <w:t>ove certain definitions from specific titles to clarify that they apply to all rules</w:t>
            </w:r>
            <w:ins w:id="839" w:author="ACurtis" w:date="2013-11-07T17:50:00Z">
              <w:r>
                <w:rPr>
                  <w:rFonts w:asciiTheme="majorHAnsi" w:hAnsiTheme="majorHAnsi" w:cstheme="majorHAnsi"/>
                  <w:sz w:val="20"/>
                  <w:szCs w:val="20"/>
                </w:rPr>
                <w:t>;</w:t>
              </w:r>
            </w:ins>
            <w:del w:id="840" w:author="ACurtis" w:date="2013-11-07T17:50:00Z">
              <w:r w:rsidR="00C276F0" w:rsidRPr="005F633D" w:rsidDel="00AE79BD">
                <w:rPr>
                  <w:rFonts w:asciiTheme="majorHAnsi" w:hAnsiTheme="majorHAnsi" w:cstheme="majorHAnsi"/>
                  <w:sz w:val="20"/>
                  <w:szCs w:val="20"/>
                </w:rPr>
                <w:delText>.</w:delText>
              </w:r>
            </w:del>
            <w:ins w:id="841" w:author="ACurtis" w:date="2013-11-07T17:50:00Z">
              <w:r>
                <w:rPr>
                  <w:rFonts w:asciiTheme="majorHAnsi" w:hAnsiTheme="majorHAnsi" w:cstheme="majorHAnsi"/>
                  <w:sz w:val="20"/>
                  <w:szCs w:val="20"/>
                </w:rPr>
                <w:t xml:space="preserve"> </w:t>
              </w:r>
            </w:ins>
            <w:del w:id="842" w:author="ACurtis" w:date="2013-11-07T17:50:00Z">
              <w:r w:rsidR="00C276F0" w:rsidRPr="005F633D" w:rsidDel="00AE79BD">
                <w:rPr>
                  <w:rFonts w:asciiTheme="majorHAnsi" w:hAnsiTheme="majorHAnsi" w:cstheme="majorHAnsi"/>
                  <w:sz w:val="20"/>
                  <w:szCs w:val="20"/>
                </w:rPr>
                <w:delText xml:space="preserve">  R</w:delText>
              </w:r>
            </w:del>
            <w:ins w:id="843" w:author="ACurtis" w:date="2013-11-07T17:50:00Z">
              <w:r>
                <w:rPr>
                  <w:rFonts w:asciiTheme="majorHAnsi" w:hAnsiTheme="majorHAnsi" w:cstheme="majorHAnsi"/>
                  <w:sz w:val="20"/>
                  <w:szCs w:val="20"/>
                </w:rPr>
                <w:t>r</w:t>
              </w:r>
            </w:ins>
            <w:r w:rsidR="00C276F0" w:rsidRPr="005F633D">
              <w:rPr>
                <w:rFonts w:asciiTheme="majorHAnsi" w:hAnsiTheme="majorHAnsi" w:cstheme="majorHAnsi"/>
                <w:sz w:val="20"/>
                <w:szCs w:val="20"/>
              </w:rPr>
              <w:t>emove certain definitions from general title but retain in specific title</w:t>
            </w:r>
            <w:ins w:id="844" w:author="ACurtis" w:date="2013-11-07T17:50:00Z">
              <w:r>
                <w:rPr>
                  <w:rFonts w:asciiTheme="majorHAnsi" w:hAnsiTheme="majorHAnsi" w:cstheme="majorHAnsi"/>
                  <w:sz w:val="20"/>
                  <w:szCs w:val="20"/>
                </w:rPr>
                <w:t xml:space="preserve">; and </w:t>
              </w:r>
            </w:ins>
            <w:del w:id="845" w:author="ACurtis" w:date="2013-11-07T17:50:00Z">
              <w:r w:rsidR="00C276F0" w:rsidRPr="005F633D" w:rsidDel="00AE79BD">
                <w:rPr>
                  <w:rFonts w:asciiTheme="majorHAnsi" w:hAnsiTheme="majorHAnsi" w:cstheme="majorHAnsi"/>
                  <w:sz w:val="20"/>
                  <w:szCs w:val="20"/>
                </w:rPr>
                <w:delText>. A</w:delText>
              </w:r>
            </w:del>
            <w:ins w:id="846" w:author="ACurtis" w:date="2013-11-07T17:50:00Z">
              <w:r>
                <w:rPr>
                  <w:rFonts w:asciiTheme="majorHAnsi" w:hAnsiTheme="majorHAnsi" w:cstheme="majorHAnsi"/>
                  <w:sz w:val="20"/>
                  <w:szCs w:val="20"/>
                </w:rPr>
                <w:t>a</w:t>
              </w:r>
            </w:ins>
            <w:r w:rsidR="00C276F0" w:rsidRPr="005F633D">
              <w:rPr>
                <w:rFonts w:asciiTheme="majorHAnsi" w:hAnsiTheme="majorHAnsi" w:cstheme="majorHAnsi"/>
                <w:sz w:val="20"/>
                <w:szCs w:val="20"/>
              </w:rPr>
              <w:t>dd new terms and redefine certain definitions where needed including “Regulated Pollutant”.</w:t>
            </w:r>
          </w:p>
        </w:tc>
      </w:tr>
      <w:tr w:rsidR="00C276F0" w:rsidRPr="00F8126E" w:rsidTr="00C60B6F">
        <w:trPr>
          <w:trHeight w:val="20"/>
          <w:trPrChange w:id="847"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48"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49"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50" w:author="ACurtis" w:date="2013-11-07T16:04:00Z"/>
                <w:sz w:val="20"/>
                <w:szCs w:val="20"/>
              </w:rPr>
            </w:pPr>
            <w:ins w:id="851" w:author="ACurtis" w:date="2013-11-07T17:26:00Z">
              <w:r>
                <w:rPr>
                  <w:sz w:val="20"/>
                  <w:szCs w:val="20"/>
                </w:rPr>
                <w:t>DEQ will know the problem has been solved if</w:t>
              </w:r>
            </w:ins>
            <w:del w:id="85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 xml:space="preserve">the DEQ and LRAPA State Implementation Plans (SIPs) including request for federal delegation of certain rule </w:delText>
              </w:r>
              <w:r w:rsidR="00392D50" w:rsidDel="006D05CB">
                <w:rPr>
                  <w:sz w:val="20"/>
                  <w:szCs w:val="20"/>
                </w:rPr>
                <w:lastRenderedPageBreak/>
                <w:delText>aspects, where appropriate.</w:delText>
              </w:r>
            </w:del>
          </w:p>
          <w:p w:rsidR="00392D50" w:rsidRPr="00392D50" w:rsidDel="00C60B6F" w:rsidRDefault="00392D50" w:rsidP="00392D50">
            <w:pPr>
              <w:ind w:left="18"/>
              <w:rPr>
                <w:del w:id="853" w:author="ACurtis" w:date="2013-11-07T16:04:00Z"/>
                <w:sz w:val="20"/>
                <w:szCs w:val="20"/>
              </w:rPr>
            </w:pPr>
          </w:p>
          <w:p w:rsidR="00C276F0" w:rsidRPr="00392D50" w:rsidRDefault="00392D50" w:rsidP="00392D50">
            <w:pPr>
              <w:ind w:left="18"/>
              <w:rPr>
                <w:sz w:val="20"/>
                <w:szCs w:val="20"/>
              </w:rPr>
            </w:pPr>
            <w:del w:id="85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C276F0" w:rsidRPr="004344A1" w:rsidTr="00C60B6F">
        <w:trPr>
          <w:trHeight w:val="20"/>
          <w:trPrChange w:id="855" w:author="ACurtis" w:date="2013-11-07T16:05:00Z">
            <w:trPr>
              <w:trHeight w:val="20"/>
            </w:trPr>
          </w:trPrChange>
        </w:trPr>
        <w:tc>
          <w:tcPr>
            <w:tcW w:w="10170" w:type="dxa"/>
            <w:gridSpan w:val="2"/>
            <w:tcBorders>
              <w:bottom w:val="dotted" w:sz="4" w:space="0" w:color="auto"/>
            </w:tcBorders>
            <w:shd w:val="clear" w:color="auto" w:fill="B1DDCD"/>
            <w:hideMark/>
            <w:tcPrChange w:id="856" w:author="ACurtis" w:date="2013-11-07T16:05:00Z">
              <w:tcPr>
                <w:tcW w:w="10440" w:type="dxa"/>
                <w:gridSpan w:val="3"/>
                <w:tcBorders>
                  <w:bottom w:val="dotted" w:sz="4" w:space="0" w:color="auto"/>
                </w:tcBorders>
                <w:shd w:val="clear" w:color="auto" w:fill="B1DDCD"/>
                <w:hideMark/>
              </w:tcPr>
            </w:tcPrChange>
          </w:tcPr>
          <w:p w:rsidR="00C276F0" w:rsidRPr="005F633D" w:rsidRDefault="00C276F0" w:rsidP="00FB47CE">
            <w:pPr>
              <w:pStyle w:val="ListParagraph"/>
              <w:numPr>
                <w:ilvl w:val="0"/>
                <w:numId w:val="21"/>
              </w:numPr>
              <w:ind w:right="18"/>
              <w:rPr>
                <w:rFonts w:asciiTheme="majorHAnsi" w:eastAsia="Times New Roman" w:hAnsiTheme="majorHAnsi" w:cstheme="majorHAnsi"/>
                <w:sz w:val="20"/>
                <w:szCs w:val="20"/>
              </w:rPr>
              <w:pPrChange w:id="857" w:author="ACurtis" w:date="2013-11-07T16:07:00Z">
                <w:pPr>
                  <w:pStyle w:val="ListParagraph"/>
                  <w:numPr>
                    <w:numId w:val="6"/>
                  </w:numPr>
                  <w:ind w:right="18" w:hanging="360"/>
                </w:pPr>
              </w:pPrChange>
            </w:pPr>
            <w:r w:rsidRPr="005F633D">
              <w:rPr>
                <w:rFonts w:asciiTheme="majorHAnsi" w:hAnsiTheme="majorHAnsi" w:cstheme="majorHAnsi"/>
                <w:sz w:val="20"/>
                <w:szCs w:val="20"/>
              </w:rPr>
              <w:lastRenderedPageBreak/>
              <w:t>Delist Compounds as VOCs</w:t>
            </w:r>
          </w:p>
        </w:tc>
      </w:tr>
      <w:tr w:rsidR="00C276F0" w:rsidRPr="006E5AFC" w:rsidTr="00C60B6F">
        <w:trPr>
          <w:trHeight w:val="20"/>
          <w:trPrChange w:id="85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5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86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60B6F">
        <w:trPr>
          <w:trHeight w:val="20"/>
          <w:trPrChange w:id="86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6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86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C276F0" w:rsidRPr="005F633D" w:rsidRDefault="00AE79BD" w:rsidP="00AE79BD">
            <w:pPr>
              <w:ind w:left="0"/>
              <w:rPr>
                <w:sz w:val="20"/>
                <w:szCs w:val="20"/>
              </w:rPr>
            </w:pPr>
            <w:ins w:id="864" w:author="ACurtis" w:date="2013-11-07T17:50:00Z">
              <w:r>
                <w:rPr>
                  <w:sz w:val="20"/>
                  <w:szCs w:val="20"/>
                </w:rPr>
                <w:t xml:space="preserve">The proposed rules </w:t>
              </w:r>
            </w:ins>
            <w:del w:id="865" w:author="ACurtis" w:date="2013-11-07T17:50:00Z">
              <w:r w:rsidR="00083B9A" w:rsidRPr="005F633D" w:rsidDel="00AE79BD">
                <w:rPr>
                  <w:sz w:val="20"/>
                  <w:szCs w:val="20"/>
                </w:rPr>
                <w:delText>A</w:delText>
              </w:r>
            </w:del>
            <w:ins w:id="866" w:author="ACurtis" w:date="2013-11-07T17:50:00Z">
              <w:r>
                <w:rPr>
                  <w:sz w:val="20"/>
                  <w:szCs w:val="20"/>
                </w:rPr>
                <w:t>a</w:t>
              </w:r>
            </w:ins>
            <w:r w:rsidR="00083B9A" w:rsidRPr="005F633D">
              <w:rPr>
                <w:sz w:val="20"/>
                <w:szCs w:val="20"/>
              </w:rPr>
              <w:t>dd several compounds EPA has determined to have negligible reactivity and very low potential to form ground-level ozone.</w:t>
            </w:r>
          </w:p>
        </w:tc>
      </w:tr>
      <w:tr w:rsidR="00C276F0" w:rsidRPr="00F8126E" w:rsidTr="00C60B6F">
        <w:trPr>
          <w:trHeight w:val="20"/>
          <w:trPrChange w:id="867"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68" w:author="ACurtis" w:date="2013-11-07T16:06:00Z">
              <w:tcPr>
                <w:tcW w:w="4770" w:type="dxa"/>
                <w:gridSpan w:val="2"/>
                <w:tcBorders>
                  <w:top w:val="dotted" w:sz="4" w:space="0" w:color="auto"/>
                  <w:right w:val="dotted" w:sz="4" w:space="0" w:color="auto"/>
                </w:tcBorders>
                <w:shd w:val="clear" w:color="auto" w:fill="auto"/>
                <w:hideMark/>
              </w:tcPr>
            </w:tcPrChange>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69"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70" w:author="ACurtis" w:date="2013-11-07T16:04:00Z"/>
                <w:sz w:val="20"/>
                <w:szCs w:val="20"/>
              </w:rPr>
            </w:pPr>
            <w:ins w:id="871" w:author="ACurtis" w:date="2013-11-07T17:26:00Z">
              <w:r>
                <w:rPr>
                  <w:sz w:val="20"/>
                  <w:szCs w:val="20"/>
                </w:rPr>
                <w:t>DEQ will know the problem has been solved if</w:t>
              </w:r>
            </w:ins>
            <w:del w:id="87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873" w:author="ACurtis" w:date="2013-11-07T16:04:00Z"/>
                <w:sz w:val="20"/>
                <w:szCs w:val="20"/>
              </w:rPr>
            </w:pPr>
          </w:p>
          <w:p w:rsidR="00C276F0" w:rsidRPr="00392D50" w:rsidRDefault="00392D50" w:rsidP="00392D50">
            <w:pPr>
              <w:ind w:left="18"/>
              <w:rPr>
                <w:sz w:val="20"/>
                <w:szCs w:val="20"/>
              </w:rPr>
            </w:pPr>
            <w:del w:id="87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875" w:author="ACurtis" w:date="2013-11-07T16:05:00Z">
            <w:trPr>
              <w:trHeight w:val="20"/>
            </w:trPr>
          </w:trPrChange>
        </w:trPr>
        <w:tc>
          <w:tcPr>
            <w:tcW w:w="10170" w:type="dxa"/>
            <w:gridSpan w:val="2"/>
            <w:tcBorders>
              <w:bottom w:val="dotted" w:sz="4" w:space="0" w:color="auto"/>
            </w:tcBorders>
            <w:shd w:val="clear" w:color="auto" w:fill="B1DDCD"/>
            <w:hideMark/>
            <w:tcPrChange w:id="876"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eastAsia="Times New Roman"/>
                <w:sz w:val="20"/>
                <w:szCs w:val="20"/>
              </w:rPr>
              <w:pPrChange w:id="877" w:author="ACurtis" w:date="2013-11-07T16:07:00Z">
                <w:pPr>
                  <w:pStyle w:val="ListParagraph"/>
                  <w:numPr>
                    <w:numId w:val="6"/>
                  </w:numPr>
                  <w:ind w:right="18" w:hanging="360"/>
                </w:pPr>
              </w:pPrChange>
            </w:pPr>
            <w:r w:rsidRPr="005F633D">
              <w:rPr>
                <w:sz w:val="20"/>
                <w:szCs w:val="20"/>
              </w:rPr>
              <w:t>Excess Emissions Revisions</w:t>
            </w:r>
          </w:p>
        </w:tc>
      </w:tr>
      <w:tr w:rsidR="00083B9A" w:rsidRPr="006E5AFC" w:rsidTr="00C60B6F">
        <w:trPr>
          <w:trHeight w:val="20"/>
          <w:trPrChange w:id="87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7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88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C60B6F">
        <w:trPr>
          <w:trHeight w:val="20"/>
          <w:trPrChange w:id="88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88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88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sz w:val="20"/>
                <w:szCs w:val="20"/>
              </w:rPr>
            </w:pPr>
            <w:ins w:id="884" w:author="ACurtis" w:date="2013-11-07T17:49:00Z">
              <w:r>
                <w:rPr>
                  <w:sz w:val="20"/>
                  <w:szCs w:val="20"/>
                </w:rPr>
                <w:t xml:space="preserve">The proposed rules </w:t>
              </w:r>
            </w:ins>
            <w:del w:id="885" w:author="ACurtis" w:date="2013-11-07T17:49:00Z">
              <w:r w:rsidR="00083B9A" w:rsidRPr="005F633D" w:rsidDel="00AE79BD">
                <w:rPr>
                  <w:sz w:val="20"/>
                  <w:szCs w:val="20"/>
                </w:rPr>
                <w:delText>C</w:delText>
              </w:r>
            </w:del>
            <w:ins w:id="886" w:author="ACurtis" w:date="2013-11-07T17:49:00Z">
              <w:r>
                <w:rPr>
                  <w:sz w:val="20"/>
                  <w:szCs w:val="20"/>
                </w:rPr>
                <w:t>c</w:t>
              </w:r>
            </w:ins>
            <w:r w:rsidR="00083B9A" w:rsidRPr="005F633D">
              <w:rPr>
                <w:sz w:val="20"/>
                <w:szCs w:val="20"/>
              </w:rPr>
              <w:t>larif</w:t>
            </w:r>
            <w:del w:id="887" w:author="ACurtis" w:date="2013-11-07T17:49:00Z">
              <w:r w:rsidR="00083B9A" w:rsidRPr="005F633D" w:rsidDel="00AE79BD">
                <w:rPr>
                  <w:sz w:val="20"/>
                  <w:szCs w:val="20"/>
                </w:rPr>
                <w:delText>ies</w:delText>
              </w:r>
            </w:del>
            <w:ins w:id="888" w:author="ACurtis" w:date="2013-11-07T17:49:00Z">
              <w:r>
                <w:rPr>
                  <w:sz w:val="20"/>
                  <w:szCs w:val="20"/>
                </w:rPr>
                <w:t>y</w:t>
              </w:r>
            </w:ins>
            <w:r w:rsidR="00083B9A" w:rsidRPr="005F633D">
              <w:rPr>
                <w:sz w:val="20"/>
                <w:szCs w:val="20"/>
              </w:rPr>
              <w:t xml:space="preserve">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C60B6F">
        <w:trPr>
          <w:trHeight w:val="20"/>
          <w:trPrChange w:id="889"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890"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891"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892" w:author="ACurtis" w:date="2013-11-07T16:04:00Z"/>
                <w:sz w:val="20"/>
                <w:szCs w:val="20"/>
              </w:rPr>
            </w:pPr>
            <w:ins w:id="893" w:author="ACurtis" w:date="2013-11-07T17:26:00Z">
              <w:r>
                <w:rPr>
                  <w:sz w:val="20"/>
                  <w:szCs w:val="20"/>
                </w:rPr>
                <w:t>DEQ will know the problem has been solved if</w:t>
              </w:r>
            </w:ins>
            <w:del w:id="894"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895" w:author="ACurtis" w:date="2013-11-07T16:04:00Z"/>
                <w:sz w:val="20"/>
                <w:szCs w:val="20"/>
              </w:rPr>
            </w:pPr>
          </w:p>
          <w:p w:rsidR="00083B9A" w:rsidRPr="00392D50" w:rsidRDefault="00392D50" w:rsidP="00392D50">
            <w:pPr>
              <w:ind w:left="18"/>
              <w:rPr>
                <w:sz w:val="20"/>
                <w:szCs w:val="20"/>
              </w:rPr>
            </w:pPr>
            <w:del w:id="896"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897" w:author="ACurtis" w:date="2013-11-07T16:05:00Z">
            <w:trPr>
              <w:trHeight w:val="20"/>
            </w:trPr>
          </w:trPrChange>
        </w:trPr>
        <w:tc>
          <w:tcPr>
            <w:tcW w:w="10170" w:type="dxa"/>
            <w:gridSpan w:val="2"/>
            <w:tcBorders>
              <w:bottom w:val="dotted" w:sz="4" w:space="0" w:color="auto"/>
            </w:tcBorders>
            <w:shd w:val="clear" w:color="auto" w:fill="B1DDCD"/>
            <w:hideMark/>
            <w:tcPrChange w:id="898"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asciiTheme="majorHAnsi" w:eastAsia="Times New Roman" w:hAnsiTheme="majorHAnsi" w:cstheme="majorHAnsi"/>
                <w:sz w:val="20"/>
                <w:szCs w:val="20"/>
              </w:rPr>
              <w:pPrChange w:id="899" w:author="ACurtis" w:date="2013-11-07T16:07:00Z">
                <w:pPr>
                  <w:pStyle w:val="ListParagraph"/>
                  <w:numPr>
                    <w:numId w:val="6"/>
                  </w:numPr>
                  <w:ind w:right="18" w:hanging="360"/>
                </w:pPr>
              </w:pPrChange>
            </w:pPr>
            <w:r w:rsidRPr="005F633D">
              <w:rPr>
                <w:rFonts w:asciiTheme="majorHAnsi" w:hAnsiTheme="majorHAnsi" w:cstheme="majorHAnsi"/>
                <w:sz w:val="20"/>
                <w:szCs w:val="20"/>
              </w:rPr>
              <w:t>SO2 Averaging (LRAPA 32-070)</w:t>
            </w:r>
          </w:p>
        </w:tc>
      </w:tr>
      <w:tr w:rsidR="00083B9A" w:rsidRPr="006E5AFC" w:rsidTr="00C60B6F">
        <w:trPr>
          <w:trHeight w:val="20"/>
          <w:trPrChange w:id="900"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01"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02"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C60B6F">
        <w:trPr>
          <w:trHeight w:val="20"/>
          <w:trPrChange w:id="903"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04"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05"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rFonts w:asciiTheme="majorHAnsi" w:hAnsiTheme="majorHAnsi" w:cstheme="majorHAnsi"/>
                <w:sz w:val="20"/>
                <w:szCs w:val="20"/>
              </w:rPr>
            </w:pPr>
            <w:ins w:id="906" w:author="ACurtis" w:date="2013-11-07T17:49:00Z">
              <w:r>
                <w:rPr>
                  <w:rFonts w:asciiTheme="majorHAnsi" w:hAnsiTheme="majorHAnsi" w:cstheme="majorHAnsi"/>
                  <w:sz w:val="20"/>
                  <w:szCs w:val="20"/>
                </w:rPr>
                <w:t xml:space="preserve">The proposed rules </w:t>
              </w:r>
            </w:ins>
            <w:del w:id="907" w:author="ACurtis" w:date="2013-11-07T17:49:00Z">
              <w:r w:rsidR="00083B9A" w:rsidRPr="005F633D" w:rsidDel="00AE79BD">
                <w:rPr>
                  <w:rFonts w:asciiTheme="majorHAnsi" w:hAnsiTheme="majorHAnsi" w:cstheme="majorHAnsi"/>
                  <w:sz w:val="20"/>
                  <w:szCs w:val="20"/>
                </w:rPr>
                <w:delText>C</w:delText>
              </w:r>
            </w:del>
            <w:ins w:id="908" w:author="ACurtis" w:date="2013-11-07T17:49:00Z">
              <w:r>
                <w:rPr>
                  <w:rFonts w:asciiTheme="majorHAnsi" w:hAnsiTheme="majorHAnsi" w:cstheme="majorHAnsi"/>
                  <w:sz w:val="20"/>
                  <w:szCs w:val="20"/>
                </w:rPr>
                <w:t>c</w:t>
              </w:r>
            </w:ins>
            <w:r w:rsidR="00083B9A" w:rsidRPr="005F633D">
              <w:rPr>
                <w:rFonts w:asciiTheme="majorHAnsi" w:hAnsiTheme="majorHAnsi" w:cstheme="majorHAnsi"/>
                <w:sz w:val="20"/>
                <w:szCs w:val="20"/>
              </w:rPr>
              <w:t xml:space="preserve">hange </w:t>
            </w:r>
            <w:ins w:id="909" w:author="ACurtis" w:date="2013-11-07T17:49:00Z">
              <w:r>
                <w:rPr>
                  <w:rFonts w:asciiTheme="majorHAnsi" w:hAnsiTheme="majorHAnsi" w:cstheme="majorHAnsi"/>
                  <w:sz w:val="20"/>
                  <w:szCs w:val="20"/>
                </w:rPr>
                <w:t xml:space="preserve">the </w:t>
              </w:r>
            </w:ins>
            <w:r w:rsidR="00083B9A" w:rsidRPr="005F633D">
              <w:rPr>
                <w:rFonts w:asciiTheme="majorHAnsi" w:hAnsiTheme="majorHAnsi" w:cstheme="majorHAnsi"/>
                <w:sz w:val="20"/>
                <w:szCs w:val="20"/>
              </w:rPr>
              <w:t>standard to</w:t>
            </w:r>
            <w:ins w:id="910" w:author="ACurtis" w:date="2013-11-07T17:49:00Z">
              <w:r>
                <w:rPr>
                  <w:rFonts w:asciiTheme="majorHAnsi" w:hAnsiTheme="majorHAnsi" w:cstheme="majorHAnsi"/>
                  <w:sz w:val="20"/>
                  <w:szCs w:val="20"/>
                </w:rPr>
                <w:t xml:space="preserve"> a</w:t>
              </w:r>
            </w:ins>
            <w:r w:rsidR="00083B9A" w:rsidRPr="005F633D">
              <w:rPr>
                <w:rFonts w:asciiTheme="majorHAnsi" w:hAnsiTheme="majorHAnsi" w:cstheme="majorHAnsi"/>
                <w:sz w:val="20"/>
                <w:szCs w:val="20"/>
              </w:rPr>
              <w:t xml:space="preserve"> 3-hour average.</w:t>
            </w:r>
          </w:p>
        </w:tc>
      </w:tr>
      <w:tr w:rsidR="00083B9A" w:rsidRPr="00F8126E" w:rsidTr="00C60B6F">
        <w:trPr>
          <w:trHeight w:val="20"/>
          <w:trPrChange w:id="911"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12"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13"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914" w:author="ACurtis" w:date="2013-11-07T16:04:00Z"/>
                <w:sz w:val="20"/>
                <w:szCs w:val="20"/>
              </w:rPr>
            </w:pPr>
            <w:ins w:id="915" w:author="ACurtis" w:date="2013-11-07T17:49:00Z">
              <w:r>
                <w:rPr>
                  <w:sz w:val="20"/>
                  <w:szCs w:val="20"/>
                </w:rPr>
                <w:t>DEQ will know the problem has been solved if</w:t>
              </w:r>
            </w:ins>
            <w:del w:id="916"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 xml:space="preserve">the DEQ and LRAPA State Implementation Plans (SIPs) including request for federal delegation of certain rule </w:delText>
              </w:r>
              <w:r w:rsidR="00392D50" w:rsidDel="006D05CB">
                <w:rPr>
                  <w:sz w:val="20"/>
                  <w:szCs w:val="20"/>
                </w:rPr>
                <w:lastRenderedPageBreak/>
                <w:delText>aspects, where appropriate.</w:delText>
              </w:r>
            </w:del>
          </w:p>
          <w:p w:rsidR="00392D50" w:rsidRPr="00392D50" w:rsidDel="00C60B6F" w:rsidRDefault="00392D50" w:rsidP="00392D50">
            <w:pPr>
              <w:ind w:left="18"/>
              <w:rPr>
                <w:del w:id="917" w:author="ACurtis" w:date="2013-11-07T16:04:00Z"/>
                <w:sz w:val="20"/>
                <w:szCs w:val="20"/>
              </w:rPr>
            </w:pPr>
          </w:p>
          <w:p w:rsidR="00083B9A" w:rsidRPr="00392D50" w:rsidRDefault="00392D50" w:rsidP="00392D50">
            <w:pPr>
              <w:ind w:left="18"/>
              <w:rPr>
                <w:sz w:val="20"/>
                <w:szCs w:val="20"/>
              </w:rPr>
            </w:pPr>
            <w:del w:id="918"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919" w:author="ACurtis" w:date="2013-11-07T16:05:00Z">
            <w:trPr>
              <w:trHeight w:val="20"/>
            </w:trPr>
          </w:trPrChange>
        </w:trPr>
        <w:tc>
          <w:tcPr>
            <w:tcW w:w="10170" w:type="dxa"/>
            <w:gridSpan w:val="2"/>
            <w:tcBorders>
              <w:bottom w:val="dotted" w:sz="4" w:space="0" w:color="auto"/>
            </w:tcBorders>
            <w:shd w:val="clear" w:color="auto" w:fill="B1DDCD"/>
            <w:hideMark/>
            <w:tcPrChange w:id="920"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eastAsia="Times New Roman"/>
                <w:sz w:val="20"/>
                <w:szCs w:val="20"/>
              </w:rPr>
              <w:pPrChange w:id="921" w:author="ACurtis" w:date="2013-11-07T16:07:00Z">
                <w:pPr>
                  <w:pStyle w:val="ListParagraph"/>
                  <w:numPr>
                    <w:numId w:val="6"/>
                  </w:numPr>
                  <w:ind w:right="18" w:hanging="360"/>
                </w:pPr>
              </w:pPrChange>
            </w:pPr>
            <w:r w:rsidRPr="005F633D">
              <w:rPr>
                <w:sz w:val="20"/>
                <w:szCs w:val="20"/>
              </w:rPr>
              <w:lastRenderedPageBreak/>
              <w:t>Revisions to Incinerator Rules (Title 30)</w:t>
            </w:r>
          </w:p>
        </w:tc>
      </w:tr>
      <w:tr w:rsidR="00083B9A" w:rsidRPr="006E5AFC" w:rsidTr="00C60B6F">
        <w:trPr>
          <w:trHeight w:val="20"/>
          <w:trPrChange w:id="922"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23"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24"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C60B6F">
        <w:trPr>
          <w:trHeight w:val="20"/>
          <w:trPrChange w:id="925"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26"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27"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sz w:val="20"/>
                <w:szCs w:val="20"/>
              </w:rPr>
            </w:pPr>
            <w:ins w:id="928" w:author="ACurtis" w:date="2013-11-07T17:49:00Z">
              <w:r>
                <w:rPr>
                  <w:sz w:val="20"/>
                  <w:szCs w:val="20"/>
                </w:rPr>
                <w:t xml:space="preserve">The proposed rules </w:t>
              </w:r>
            </w:ins>
            <w:del w:id="929" w:author="ACurtis" w:date="2013-11-07T17:49:00Z">
              <w:r w:rsidR="00083B9A" w:rsidRPr="005F633D" w:rsidDel="00AE79BD">
                <w:rPr>
                  <w:sz w:val="20"/>
                  <w:szCs w:val="20"/>
                </w:rPr>
                <w:delText>C</w:delText>
              </w:r>
            </w:del>
            <w:ins w:id="930" w:author="ACurtis" w:date="2013-11-07T17:49:00Z">
              <w:r>
                <w:rPr>
                  <w:sz w:val="20"/>
                  <w:szCs w:val="20"/>
                </w:rPr>
                <w:t>c</w:t>
              </w:r>
            </w:ins>
            <w:r w:rsidR="00083B9A" w:rsidRPr="005F633D">
              <w:rPr>
                <w:sz w:val="20"/>
                <w:szCs w:val="20"/>
              </w:rPr>
              <w:t xml:space="preserve">larify standards by including </w:t>
            </w:r>
            <w:r w:rsidR="000824F7">
              <w:rPr>
                <w:sz w:val="20"/>
                <w:szCs w:val="20"/>
              </w:rPr>
              <w:t xml:space="preserve">specific </w:t>
            </w:r>
            <w:r w:rsidR="00083B9A" w:rsidRPr="005F633D">
              <w:rPr>
                <w:sz w:val="20"/>
                <w:szCs w:val="20"/>
              </w:rPr>
              <w:t>dates of applicability in the requirements and eliminating terms “new” and “existing”.</w:t>
            </w:r>
          </w:p>
        </w:tc>
      </w:tr>
      <w:tr w:rsidR="00083B9A" w:rsidRPr="00F8126E" w:rsidTr="00C60B6F">
        <w:trPr>
          <w:trHeight w:val="20"/>
          <w:trPrChange w:id="931"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32"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33"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AE79BD" w:rsidRDefault="00392D50" w:rsidP="00392D50">
            <w:pPr>
              <w:ind w:left="18"/>
              <w:rPr>
                <w:del w:id="934" w:author="ACurtis" w:date="2013-11-07T17:47:00Z"/>
                <w:sz w:val="20"/>
                <w:szCs w:val="20"/>
              </w:rPr>
            </w:pPr>
            <w:del w:id="935" w:author="ACurtis" w:date="2013-11-07T16:01:00Z">
              <w:r w:rsidRPr="00392D50" w:rsidDel="006D05CB">
                <w:rPr>
                  <w:sz w:val="20"/>
                  <w:szCs w:val="20"/>
                </w:rPr>
                <w:delText xml:space="preserve">Upon EQC adoption, DEQ would submit the rules to EPA to update </w:delText>
              </w:r>
              <w:r w:rsidDel="006D05CB">
                <w:rPr>
                  <w:sz w:val="20"/>
                  <w:szCs w:val="20"/>
                </w:rPr>
                <w:delText>the DEQ and LRAPA State Implementation Plans (SIPs) including request for federal delegation of certain rule aspects, where appropriate.</w:delText>
              </w:r>
            </w:del>
          </w:p>
          <w:p w:rsidR="00392D50" w:rsidRPr="00392D50" w:rsidRDefault="00AE79BD" w:rsidP="00AE79BD">
            <w:pPr>
              <w:ind w:left="18"/>
              <w:rPr>
                <w:sz w:val="20"/>
                <w:szCs w:val="20"/>
              </w:rPr>
            </w:pPr>
            <w:ins w:id="936" w:author="ACurtis" w:date="2013-11-07T17:47:00Z">
              <w:r>
                <w:rPr>
                  <w:sz w:val="20"/>
                  <w:szCs w:val="20"/>
                </w:rPr>
                <w:t>DEQ will know the problem has been solved if</w:t>
              </w:r>
            </w:ins>
          </w:p>
          <w:p w:rsidR="00083B9A" w:rsidRPr="00392D50" w:rsidRDefault="00392D50" w:rsidP="00392D50">
            <w:pPr>
              <w:ind w:left="18"/>
              <w:rPr>
                <w:sz w:val="20"/>
                <w:szCs w:val="20"/>
              </w:rPr>
            </w:pPr>
            <w:del w:id="937"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938" w:author="ACurtis" w:date="2013-11-07T16:05:00Z">
            <w:trPr>
              <w:trHeight w:val="20"/>
            </w:trPr>
          </w:trPrChange>
        </w:trPr>
        <w:tc>
          <w:tcPr>
            <w:tcW w:w="10170" w:type="dxa"/>
            <w:gridSpan w:val="2"/>
            <w:tcBorders>
              <w:bottom w:val="dotted" w:sz="4" w:space="0" w:color="auto"/>
            </w:tcBorders>
            <w:shd w:val="clear" w:color="auto" w:fill="B1DDCD"/>
            <w:hideMark/>
            <w:tcPrChange w:id="939"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eastAsia="Times New Roman"/>
                <w:sz w:val="20"/>
                <w:szCs w:val="20"/>
              </w:rPr>
              <w:pPrChange w:id="940" w:author="ACurtis" w:date="2013-11-07T16:07:00Z">
                <w:pPr>
                  <w:pStyle w:val="ListParagraph"/>
                  <w:numPr>
                    <w:numId w:val="6"/>
                  </w:numPr>
                  <w:ind w:right="18" w:hanging="360"/>
                </w:pPr>
              </w:pPrChange>
            </w:pPr>
            <w:r w:rsidRPr="005F633D">
              <w:rPr>
                <w:sz w:val="20"/>
                <w:szCs w:val="20"/>
              </w:rPr>
              <w:t>Revisions to Kraft Pulp Mill Rules</w:t>
            </w:r>
          </w:p>
        </w:tc>
      </w:tr>
      <w:tr w:rsidR="00083B9A" w:rsidRPr="006E5AFC" w:rsidTr="00C60B6F">
        <w:trPr>
          <w:trHeight w:val="20"/>
          <w:trPrChange w:id="94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4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4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C60B6F">
        <w:trPr>
          <w:trHeight w:val="20"/>
          <w:trPrChange w:id="944"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45"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46"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C60B6F">
        <w:trPr>
          <w:trHeight w:val="20"/>
          <w:trPrChange w:id="947"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48"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49"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950" w:author="ACurtis" w:date="2013-11-07T16:04:00Z"/>
                <w:sz w:val="20"/>
                <w:szCs w:val="20"/>
              </w:rPr>
            </w:pPr>
            <w:ins w:id="951" w:author="ACurtis" w:date="2013-11-07T17:47:00Z">
              <w:r>
                <w:rPr>
                  <w:sz w:val="20"/>
                  <w:szCs w:val="20"/>
                </w:rPr>
                <w:t>DEQ will know the problem has been solved if</w:t>
              </w:r>
            </w:ins>
            <w:del w:id="95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953" w:author="ACurtis" w:date="2013-11-07T16:04:00Z"/>
                <w:sz w:val="20"/>
                <w:szCs w:val="20"/>
              </w:rPr>
            </w:pPr>
          </w:p>
          <w:p w:rsidR="00083B9A" w:rsidRPr="00392D50" w:rsidRDefault="00392D50" w:rsidP="00392D50">
            <w:pPr>
              <w:ind w:left="18"/>
              <w:rPr>
                <w:sz w:val="20"/>
                <w:szCs w:val="20"/>
              </w:rPr>
            </w:pPr>
            <w:del w:id="95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955" w:author="ACurtis" w:date="2013-11-07T16:05:00Z">
            <w:trPr>
              <w:trHeight w:val="20"/>
            </w:trPr>
          </w:trPrChange>
        </w:trPr>
        <w:tc>
          <w:tcPr>
            <w:tcW w:w="10170" w:type="dxa"/>
            <w:gridSpan w:val="2"/>
            <w:tcBorders>
              <w:bottom w:val="dotted" w:sz="4" w:space="0" w:color="auto"/>
            </w:tcBorders>
            <w:shd w:val="clear" w:color="auto" w:fill="B1DDCD"/>
            <w:hideMark/>
            <w:tcPrChange w:id="956"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asciiTheme="majorHAnsi" w:eastAsia="Times New Roman" w:hAnsiTheme="majorHAnsi" w:cstheme="majorHAnsi"/>
                <w:sz w:val="20"/>
                <w:szCs w:val="20"/>
              </w:rPr>
              <w:pPrChange w:id="957" w:author="ACurtis" w:date="2013-11-07T16:07:00Z">
                <w:pPr>
                  <w:pStyle w:val="ListParagraph"/>
                  <w:numPr>
                    <w:numId w:val="6"/>
                  </w:numPr>
                  <w:ind w:right="18" w:hanging="360"/>
                </w:pPr>
              </w:pPrChange>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C60B6F">
        <w:trPr>
          <w:trHeight w:val="20"/>
          <w:trPrChange w:id="95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5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6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083B9A">
            <w:pPr>
              <w:ind w:left="0"/>
              <w:rPr>
                <w:sz w:val="20"/>
                <w:szCs w:val="20"/>
              </w:rPr>
            </w:pPr>
            <w:r w:rsidRPr="005F633D">
              <w:rPr>
                <w:sz w:val="20"/>
                <w:szCs w:val="20"/>
              </w:rPr>
              <w:t xml:space="preserve">General provisions specify standards are based upon square </w:t>
            </w:r>
            <w:r w:rsidRPr="005F633D">
              <w:rPr>
                <w:sz w:val="20"/>
                <w:szCs w:val="20"/>
              </w:rPr>
              <w:lastRenderedPageBreak/>
              <w:t>foot of product, but in subsequent sections specify hourly emission limits based upon maximum production rates.</w:t>
            </w:r>
          </w:p>
        </w:tc>
      </w:tr>
      <w:tr w:rsidR="00083B9A" w:rsidRPr="00083B9A" w:rsidTr="00C60B6F">
        <w:trPr>
          <w:trHeight w:val="20"/>
          <w:trPrChange w:id="96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6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6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sz w:val="20"/>
                <w:szCs w:val="20"/>
              </w:rPr>
            </w:pPr>
            <w:ins w:id="964" w:author="ACurtis" w:date="2013-11-07T17:49:00Z">
              <w:r>
                <w:rPr>
                  <w:sz w:val="20"/>
                  <w:szCs w:val="20"/>
                </w:rPr>
                <w:t xml:space="preserve">The proposed rules </w:t>
              </w:r>
            </w:ins>
            <w:del w:id="965" w:author="ACurtis" w:date="2013-11-07T17:49:00Z">
              <w:r w:rsidR="00083B9A" w:rsidRPr="005F633D" w:rsidDel="00AE79BD">
                <w:rPr>
                  <w:sz w:val="20"/>
                  <w:szCs w:val="20"/>
                </w:rPr>
                <w:delText>C</w:delText>
              </w:r>
            </w:del>
            <w:ins w:id="966" w:author="ACurtis" w:date="2013-11-07T17:49:00Z">
              <w:r>
                <w:rPr>
                  <w:sz w:val="20"/>
                  <w:szCs w:val="20"/>
                </w:rPr>
                <w:t>c</w:t>
              </w:r>
            </w:ins>
            <w:r w:rsidR="00083B9A" w:rsidRPr="005F633D">
              <w:rPr>
                <w:sz w:val="20"/>
                <w:szCs w:val="20"/>
              </w:rPr>
              <w:t>larify requirements by specifying basis for each standard in each separate section.</w:t>
            </w:r>
          </w:p>
        </w:tc>
      </w:tr>
      <w:tr w:rsidR="00083B9A" w:rsidRPr="00F8126E" w:rsidTr="00C60B6F">
        <w:trPr>
          <w:trHeight w:val="20"/>
          <w:trPrChange w:id="967"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68"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69"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970" w:author="ACurtis" w:date="2013-11-07T16:04:00Z"/>
                <w:sz w:val="20"/>
                <w:szCs w:val="20"/>
              </w:rPr>
            </w:pPr>
            <w:ins w:id="971" w:author="ACurtis" w:date="2013-11-07T17:47:00Z">
              <w:r>
                <w:rPr>
                  <w:sz w:val="20"/>
                  <w:szCs w:val="20"/>
                </w:rPr>
                <w:t>DEQ will know the problem has been solved if</w:t>
              </w:r>
            </w:ins>
            <w:del w:id="972"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973" w:author="ACurtis" w:date="2013-11-07T16:04:00Z"/>
                <w:sz w:val="20"/>
                <w:szCs w:val="20"/>
              </w:rPr>
            </w:pPr>
          </w:p>
          <w:p w:rsidR="00083B9A" w:rsidRPr="00392D50" w:rsidRDefault="00392D50" w:rsidP="00392D50">
            <w:pPr>
              <w:ind w:left="18"/>
              <w:rPr>
                <w:sz w:val="20"/>
                <w:szCs w:val="20"/>
              </w:rPr>
            </w:pPr>
            <w:del w:id="974"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083B9A" w:rsidRPr="004344A1" w:rsidTr="00C60B6F">
        <w:trPr>
          <w:trHeight w:val="20"/>
          <w:trPrChange w:id="975" w:author="ACurtis" w:date="2013-11-07T16:05:00Z">
            <w:trPr>
              <w:trHeight w:val="20"/>
            </w:trPr>
          </w:trPrChange>
        </w:trPr>
        <w:tc>
          <w:tcPr>
            <w:tcW w:w="10170" w:type="dxa"/>
            <w:gridSpan w:val="2"/>
            <w:tcBorders>
              <w:bottom w:val="dotted" w:sz="4" w:space="0" w:color="auto"/>
            </w:tcBorders>
            <w:shd w:val="clear" w:color="auto" w:fill="B1DDCD"/>
            <w:hideMark/>
            <w:tcPrChange w:id="976" w:author="ACurtis" w:date="2013-11-07T16:05:00Z">
              <w:tcPr>
                <w:tcW w:w="10440" w:type="dxa"/>
                <w:gridSpan w:val="3"/>
                <w:tcBorders>
                  <w:bottom w:val="dotted" w:sz="4" w:space="0" w:color="auto"/>
                </w:tcBorders>
                <w:shd w:val="clear" w:color="auto" w:fill="B1DDCD"/>
                <w:hideMark/>
              </w:tcPr>
            </w:tcPrChange>
          </w:tcPr>
          <w:p w:rsidR="00083B9A" w:rsidRPr="005F633D" w:rsidRDefault="00083B9A" w:rsidP="00FB47CE">
            <w:pPr>
              <w:pStyle w:val="ListParagraph"/>
              <w:numPr>
                <w:ilvl w:val="0"/>
                <w:numId w:val="21"/>
              </w:numPr>
              <w:ind w:right="18"/>
              <w:rPr>
                <w:rFonts w:eastAsia="Times New Roman"/>
                <w:sz w:val="20"/>
                <w:szCs w:val="20"/>
              </w:rPr>
              <w:pPrChange w:id="977" w:author="ACurtis" w:date="2013-11-07T16:07:00Z">
                <w:pPr>
                  <w:pStyle w:val="ListParagraph"/>
                  <w:numPr>
                    <w:numId w:val="6"/>
                  </w:numPr>
                  <w:ind w:right="18" w:hanging="360"/>
                </w:pPr>
              </w:pPrChange>
            </w:pPr>
            <w:r w:rsidRPr="005F633D">
              <w:rPr>
                <w:sz w:val="20"/>
                <w:szCs w:val="20"/>
              </w:rPr>
              <w:t>Changes to Emission Standards for Specific Industries.</w:t>
            </w:r>
          </w:p>
        </w:tc>
      </w:tr>
      <w:tr w:rsidR="00083B9A" w:rsidRPr="00083B9A" w:rsidTr="00C60B6F">
        <w:trPr>
          <w:trHeight w:val="20"/>
          <w:trPrChange w:id="978"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79"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980"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C60B6F">
        <w:trPr>
          <w:trHeight w:val="20"/>
          <w:trPrChange w:id="981"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982"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983"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083B9A" w:rsidRPr="005F633D" w:rsidRDefault="00AE79BD" w:rsidP="00AE79BD">
            <w:pPr>
              <w:ind w:left="0"/>
              <w:rPr>
                <w:rFonts w:asciiTheme="majorHAnsi" w:hAnsiTheme="majorHAnsi" w:cstheme="majorHAnsi"/>
                <w:sz w:val="20"/>
                <w:szCs w:val="20"/>
              </w:rPr>
            </w:pPr>
            <w:ins w:id="984" w:author="ACurtis" w:date="2013-11-07T17:47:00Z">
              <w:r>
                <w:rPr>
                  <w:rFonts w:asciiTheme="majorHAnsi" w:hAnsiTheme="majorHAnsi" w:cstheme="majorHAnsi"/>
                  <w:sz w:val="20"/>
                  <w:szCs w:val="20"/>
                </w:rPr>
                <w:t xml:space="preserve">The proposed rules </w:t>
              </w:r>
            </w:ins>
            <w:del w:id="985" w:author="ACurtis" w:date="2013-11-07T17:47:00Z">
              <w:r w:rsidR="005F633D" w:rsidRPr="005F633D" w:rsidDel="00AE79BD">
                <w:rPr>
                  <w:rFonts w:asciiTheme="majorHAnsi" w:hAnsiTheme="majorHAnsi" w:cstheme="majorHAnsi"/>
                  <w:sz w:val="20"/>
                  <w:szCs w:val="20"/>
                </w:rPr>
                <w:delText>C</w:delText>
              </w:r>
            </w:del>
            <w:ins w:id="986" w:author="ACurtis" w:date="2013-11-07T17:47:00Z">
              <w:r>
                <w:rPr>
                  <w:rFonts w:asciiTheme="majorHAnsi" w:hAnsiTheme="majorHAnsi" w:cstheme="majorHAnsi"/>
                  <w:sz w:val="20"/>
                  <w:szCs w:val="20"/>
                </w:rPr>
                <w:t>c</w:t>
              </w:r>
            </w:ins>
            <w:r w:rsidR="005F633D" w:rsidRPr="005F633D">
              <w:rPr>
                <w:rFonts w:asciiTheme="majorHAnsi" w:hAnsiTheme="majorHAnsi" w:cstheme="majorHAnsi"/>
                <w:sz w:val="20"/>
                <w:szCs w:val="20"/>
              </w:rPr>
              <w:t>orrect typos</w:t>
            </w:r>
            <w:ins w:id="987" w:author="ACurtis" w:date="2013-11-07T17:47:00Z">
              <w:r>
                <w:rPr>
                  <w:rFonts w:asciiTheme="majorHAnsi" w:hAnsiTheme="majorHAnsi" w:cstheme="majorHAnsi"/>
                  <w:sz w:val="20"/>
                  <w:szCs w:val="20"/>
                </w:rPr>
                <w:t xml:space="preserve"> and </w:t>
              </w:r>
            </w:ins>
            <w:del w:id="988" w:author="ACurtis" w:date="2013-11-07T17:47:00Z">
              <w:r w:rsidR="005F633D" w:rsidRPr="005F633D" w:rsidDel="00AE79BD">
                <w:rPr>
                  <w:rFonts w:asciiTheme="majorHAnsi" w:hAnsiTheme="majorHAnsi" w:cstheme="majorHAnsi"/>
                  <w:sz w:val="20"/>
                  <w:szCs w:val="20"/>
                </w:rPr>
                <w:delText>.</w:delText>
              </w:r>
            </w:del>
            <w:del w:id="989" w:author="ACurtis" w:date="2013-11-07T17:48:00Z">
              <w:r w:rsidR="005F633D" w:rsidRPr="005F633D" w:rsidDel="00AE79BD">
                <w:rPr>
                  <w:rFonts w:asciiTheme="majorHAnsi" w:hAnsiTheme="majorHAnsi" w:cstheme="majorHAnsi"/>
                  <w:sz w:val="20"/>
                  <w:szCs w:val="20"/>
                </w:rPr>
                <w:delText xml:space="preserve">  A</w:delText>
              </w:r>
            </w:del>
            <w:ins w:id="990" w:author="ACurtis" w:date="2013-11-07T17:48:00Z">
              <w:r>
                <w:rPr>
                  <w:rFonts w:asciiTheme="majorHAnsi" w:hAnsiTheme="majorHAnsi" w:cstheme="majorHAnsi"/>
                  <w:sz w:val="20"/>
                  <w:szCs w:val="20"/>
                </w:rPr>
                <w:t>a</w:t>
              </w:r>
            </w:ins>
            <w:r w:rsidR="005F633D" w:rsidRPr="005F633D">
              <w:rPr>
                <w:rFonts w:asciiTheme="majorHAnsi" w:hAnsiTheme="majorHAnsi" w:cstheme="majorHAnsi"/>
                <w:sz w:val="20"/>
                <w:szCs w:val="20"/>
              </w:rPr>
              <w:t xml:space="preserve">dopt </w:t>
            </w:r>
            <w:ins w:id="991" w:author="ACurtis" w:date="2013-11-07T17:48:00Z">
              <w:r>
                <w:rPr>
                  <w:rFonts w:asciiTheme="majorHAnsi" w:hAnsiTheme="majorHAnsi" w:cstheme="majorHAnsi"/>
                  <w:sz w:val="20"/>
                  <w:szCs w:val="20"/>
                </w:rPr>
                <w:t xml:space="preserve">the most current </w:t>
              </w:r>
            </w:ins>
            <w:del w:id="992" w:author="ACurtis" w:date="2013-11-07T17:48:00Z">
              <w:r w:rsidR="005F633D" w:rsidRPr="005F633D" w:rsidDel="00AE79BD">
                <w:rPr>
                  <w:rFonts w:asciiTheme="majorHAnsi" w:hAnsiTheme="majorHAnsi" w:cstheme="majorHAnsi"/>
                  <w:sz w:val="20"/>
                  <w:szCs w:val="20"/>
                </w:rPr>
                <w:delText xml:space="preserve">most current </w:delText>
              </w:r>
            </w:del>
            <w:r w:rsidR="005F633D" w:rsidRPr="005F633D">
              <w:rPr>
                <w:rFonts w:asciiTheme="majorHAnsi" w:hAnsiTheme="majorHAnsi" w:cstheme="majorHAnsi"/>
                <w:sz w:val="20"/>
                <w:szCs w:val="20"/>
              </w:rPr>
              <w:t xml:space="preserve">NSPS and NESHAPs </w:t>
            </w:r>
            <w:ins w:id="993" w:author="ACurtis" w:date="2013-11-07T17:48:00Z">
              <w:r>
                <w:rPr>
                  <w:rFonts w:asciiTheme="majorHAnsi" w:hAnsiTheme="majorHAnsi" w:cstheme="majorHAnsi"/>
                  <w:sz w:val="20"/>
                  <w:szCs w:val="20"/>
                </w:rPr>
                <w:t>by reference (current as of the date the LRAPA Board adopted the rules).</w:t>
              </w:r>
            </w:ins>
            <w:del w:id="994" w:author="ACurtis" w:date="2013-11-07T17:48:00Z">
              <w:r w:rsidR="005F633D" w:rsidRPr="005F633D" w:rsidDel="00AE79BD">
                <w:rPr>
                  <w:rFonts w:asciiTheme="majorHAnsi" w:hAnsiTheme="majorHAnsi" w:cstheme="majorHAnsi"/>
                  <w:sz w:val="20"/>
                  <w:szCs w:val="20"/>
                </w:rPr>
                <w:delText>by reference.</w:delText>
              </w:r>
            </w:del>
          </w:p>
        </w:tc>
      </w:tr>
      <w:tr w:rsidR="00083B9A" w:rsidRPr="00F8126E" w:rsidTr="00C60B6F">
        <w:trPr>
          <w:trHeight w:val="20"/>
          <w:trPrChange w:id="995"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996" w:author="ACurtis" w:date="2013-11-07T16:06:00Z">
              <w:tcPr>
                <w:tcW w:w="4770" w:type="dxa"/>
                <w:gridSpan w:val="2"/>
                <w:tcBorders>
                  <w:top w:val="dotted" w:sz="4" w:space="0" w:color="auto"/>
                  <w:right w:val="dotted" w:sz="4" w:space="0" w:color="auto"/>
                </w:tcBorders>
                <w:shd w:val="clear" w:color="auto" w:fill="auto"/>
                <w:hideMark/>
              </w:tcPr>
            </w:tcPrChange>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997" w:author="ACurtis" w:date="2013-11-07T16:06:00Z">
              <w:tcPr>
                <w:tcW w:w="5670" w:type="dxa"/>
                <w:tcBorders>
                  <w:top w:val="dotted" w:sz="4" w:space="0" w:color="auto"/>
                  <w:left w:val="dotted" w:sz="4" w:space="0" w:color="auto"/>
                </w:tcBorders>
                <w:shd w:val="clear" w:color="auto" w:fill="auto"/>
                <w:hideMark/>
              </w:tcPr>
            </w:tcPrChange>
          </w:tcPr>
          <w:p w:rsidR="00392D50" w:rsidRPr="00392D50" w:rsidDel="00C60B6F" w:rsidRDefault="00AE79BD" w:rsidP="00392D50">
            <w:pPr>
              <w:ind w:left="18"/>
              <w:rPr>
                <w:del w:id="998" w:author="ACurtis" w:date="2013-11-07T16:04:00Z"/>
                <w:sz w:val="20"/>
                <w:szCs w:val="20"/>
              </w:rPr>
            </w:pPr>
            <w:ins w:id="999" w:author="ACurtis" w:date="2013-11-07T17:47:00Z">
              <w:r>
                <w:rPr>
                  <w:sz w:val="20"/>
                  <w:szCs w:val="20"/>
                </w:rPr>
                <w:t>DEQ will know the problem has been solved if</w:t>
              </w:r>
            </w:ins>
            <w:del w:id="1000" w:author="ACurtis" w:date="2013-11-07T16:01:00Z">
              <w:r w:rsidR="00392D50" w:rsidRPr="00392D50" w:rsidDel="006D05CB">
                <w:rPr>
                  <w:sz w:val="20"/>
                  <w:szCs w:val="20"/>
                </w:rPr>
                <w:delText xml:space="preserve">Upon EQC adoption, DEQ would submit the rules to EPA to update </w:delText>
              </w:r>
              <w:r w:rsidR="00392D50" w:rsidDel="006D05CB">
                <w:rPr>
                  <w:sz w:val="20"/>
                  <w:szCs w:val="20"/>
                </w:rPr>
                <w:delText>the DEQ and LRAPA State Implementation Plans (SIPs) including request for federal delegation of certain rule aspects, where appropriate.</w:delText>
              </w:r>
            </w:del>
          </w:p>
          <w:p w:rsidR="00392D50" w:rsidRPr="00392D50" w:rsidDel="00C60B6F" w:rsidRDefault="00392D50" w:rsidP="00392D50">
            <w:pPr>
              <w:ind w:left="18"/>
              <w:rPr>
                <w:del w:id="1001" w:author="ACurtis" w:date="2013-11-07T16:04:00Z"/>
                <w:sz w:val="20"/>
                <w:szCs w:val="20"/>
              </w:rPr>
            </w:pPr>
          </w:p>
          <w:p w:rsidR="00083B9A" w:rsidRPr="00392D50" w:rsidRDefault="00392D50" w:rsidP="00392D50">
            <w:pPr>
              <w:ind w:left="18"/>
              <w:rPr>
                <w:sz w:val="20"/>
                <w:szCs w:val="20"/>
              </w:rPr>
            </w:pPr>
            <w:del w:id="1002" w:author="ACurtis" w:date="2013-11-07T16:03:00Z">
              <w:r w:rsidRPr="00392D50" w:rsidDel="006D05CB">
                <w:rPr>
                  <w:sz w:val="20"/>
                  <w:szCs w:val="20"/>
                </w:rPr>
                <w:delText xml:space="preserve">DEQ will know the goals of this rulemaking have been addressed when EPA reviews and approves the delegation request, changes to </w:delText>
              </w:r>
              <w:r w:rsidDel="006D05CB">
                <w:rPr>
                  <w:sz w:val="20"/>
                  <w:szCs w:val="20"/>
                </w:rPr>
                <w:delText>DEQ’s and LRAPA’s</w:delText>
              </w:r>
              <w:r w:rsidRPr="00392D50" w:rsidDel="006D05CB">
                <w:rPr>
                  <w:sz w:val="20"/>
                  <w:szCs w:val="20"/>
                </w:rPr>
                <w:delText xml:space="preserve"> state implementation plan</w:delText>
              </w:r>
              <w:r w:rsidDel="006D05CB">
                <w:rPr>
                  <w:sz w:val="20"/>
                  <w:szCs w:val="20"/>
                </w:rPr>
                <w:delText>.</w:delText>
              </w:r>
            </w:del>
          </w:p>
        </w:tc>
      </w:tr>
      <w:tr w:rsidR="00F21B31" w:rsidRPr="005F633D" w:rsidTr="00C60B6F">
        <w:trPr>
          <w:trHeight w:val="20"/>
          <w:trPrChange w:id="1003" w:author="ACurtis" w:date="2013-11-07T16:05:00Z">
            <w:trPr>
              <w:trHeight w:val="20"/>
            </w:trPr>
          </w:trPrChange>
        </w:trPr>
        <w:tc>
          <w:tcPr>
            <w:tcW w:w="10170" w:type="dxa"/>
            <w:gridSpan w:val="2"/>
            <w:tcBorders>
              <w:bottom w:val="dotted" w:sz="4" w:space="0" w:color="auto"/>
            </w:tcBorders>
            <w:shd w:val="clear" w:color="auto" w:fill="B1DDCD"/>
            <w:hideMark/>
            <w:tcPrChange w:id="1004" w:author="ACurtis" w:date="2013-11-07T16:05:00Z">
              <w:tcPr>
                <w:tcW w:w="10440" w:type="dxa"/>
                <w:gridSpan w:val="3"/>
                <w:tcBorders>
                  <w:bottom w:val="dotted" w:sz="4" w:space="0" w:color="auto"/>
                </w:tcBorders>
                <w:shd w:val="clear" w:color="auto" w:fill="B1DDCD"/>
                <w:hideMark/>
              </w:tcPr>
            </w:tcPrChange>
          </w:tcPr>
          <w:p w:rsidR="00F21B31" w:rsidRPr="005F633D" w:rsidRDefault="00F21B31" w:rsidP="00FB47CE">
            <w:pPr>
              <w:pStyle w:val="ListParagraph"/>
              <w:numPr>
                <w:ilvl w:val="0"/>
                <w:numId w:val="21"/>
              </w:numPr>
              <w:ind w:right="18"/>
              <w:rPr>
                <w:rFonts w:eastAsia="Times New Roman"/>
                <w:sz w:val="20"/>
                <w:szCs w:val="20"/>
              </w:rPr>
              <w:pPrChange w:id="1005" w:author="ACurtis" w:date="2013-11-07T16:07:00Z">
                <w:pPr>
                  <w:pStyle w:val="ListParagraph"/>
                  <w:numPr>
                    <w:numId w:val="6"/>
                  </w:numPr>
                  <w:ind w:right="18" w:hanging="360"/>
                </w:pPr>
              </w:pPrChange>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C60B6F">
        <w:trPr>
          <w:trHeight w:val="20"/>
          <w:trPrChange w:id="1006"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1007"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6480" w:type="dxa"/>
            <w:tcBorders>
              <w:top w:val="dotted" w:sz="4" w:space="0" w:color="auto"/>
              <w:left w:val="dotted" w:sz="4" w:space="0" w:color="auto"/>
              <w:bottom w:val="dotted" w:sz="4" w:space="0" w:color="auto"/>
            </w:tcBorders>
            <w:shd w:val="clear" w:color="auto" w:fill="auto"/>
            <w:hideMark/>
            <w:tcPrChange w:id="1008"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C60B6F">
        <w:trPr>
          <w:trHeight w:val="20"/>
          <w:trPrChange w:id="1009" w:author="ACurtis" w:date="2013-11-07T16:06:00Z">
            <w:trPr>
              <w:trHeight w:val="20"/>
            </w:trPr>
          </w:trPrChange>
        </w:trPr>
        <w:tc>
          <w:tcPr>
            <w:tcW w:w="3690" w:type="dxa"/>
            <w:tcBorders>
              <w:top w:val="dotted" w:sz="4" w:space="0" w:color="auto"/>
              <w:bottom w:val="dotted" w:sz="4" w:space="0" w:color="auto"/>
              <w:right w:val="dotted" w:sz="4" w:space="0" w:color="auto"/>
            </w:tcBorders>
            <w:shd w:val="clear" w:color="auto" w:fill="auto"/>
            <w:hideMark/>
            <w:tcPrChange w:id="1010" w:author="ACurtis" w:date="2013-11-07T16:06:00Z">
              <w:tcPr>
                <w:tcW w:w="4770" w:type="dxa"/>
                <w:gridSpan w:val="2"/>
                <w:tcBorders>
                  <w:top w:val="dotted" w:sz="4" w:space="0" w:color="auto"/>
                  <w:bottom w:val="dotted" w:sz="4" w:space="0" w:color="auto"/>
                  <w:right w:val="dotted" w:sz="4" w:space="0" w:color="auto"/>
                </w:tcBorders>
                <w:shd w:val="clear" w:color="auto" w:fill="auto"/>
                <w:hideMark/>
              </w:tcPr>
            </w:tcPrChange>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6480" w:type="dxa"/>
            <w:tcBorders>
              <w:top w:val="dotted" w:sz="4" w:space="0" w:color="auto"/>
              <w:left w:val="dotted" w:sz="4" w:space="0" w:color="auto"/>
              <w:bottom w:val="dotted" w:sz="4" w:space="0" w:color="auto"/>
            </w:tcBorders>
            <w:shd w:val="clear" w:color="auto" w:fill="auto"/>
            <w:hideMark/>
            <w:tcPrChange w:id="1011" w:author="ACurtis" w:date="2013-11-07T16:06:00Z">
              <w:tcPr>
                <w:tcW w:w="5670" w:type="dxa"/>
                <w:tcBorders>
                  <w:top w:val="dotted" w:sz="4" w:space="0" w:color="auto"/>
                  <w:left w:val="dotted" w:sz="4" w:space="0" w:color="auto"/>
                  <w:bottom w:val="dotted" w:sz="4" w:space="0" w:color="auto"/>
                </w:tcBorders>
                <w:shd w:val="clear" w:color="auto" w:fill="auto"/>
                <w:hideMark/>
              </w:tcPr>
            </w:tcPrChange>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C60B6F">
        <w:trPr>
          <w:trHeight w:val="20"/>
          <w:trPrChange w:id="1012" w:author="ACurtis" w:date="2013-11-07T16:06:00Z">
            <w:trPr>
              <w:trHeight w:val="20"/>
            </w:trPr>
          </w:trPrChange>
        </w:trPr>
        <w:tc>
          <w:tcPr>
            <w:tcW w:w="3690" w:type="dxa"/>
            <w:tcBorders>
              <w:top w:val="dotted" w:sz="4" w:space="0" w:color="auto"/>
              <w:right w:val="dotted" w:sz="4" w:space="0" w:color="auto"/>
            </w:tcBorders>
            <w:shd w:val="clear" w:color="auto" w:fill="auto"/>
            <w:hideMark/>
            <w:tcPrChange w:id="1013" w:author="ACurtis" w:date="2013-11-07T16:06:00Z">
              <w:tcPr>
                <w:tcW w:w="4770" w:type="dxa"/>
                <w:gridSpan w:val="2"/>
                <w:tcBorders>
                  <w:top w:val="dotted" w:sz="4" w:space="0" w:color="auto"/>
                  <w:right w:val="dotted" w:sz="4" w:space="0" w:color="auto"/>
                </w:tcBorders>
                <w:shd w:val="clear" w:color="auto" w:fill="auto"/>
                <w:hideMark/>
              </w:tcPr>
            </w:tcPrChange>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6480" w:type="dxa"/>
            <w:tcBorders>
              <w:top w:val="dotted" w:sz="4" w:space="0" w:color="auto"/>
              <w:left w:val="dotted" w:sz="4" w:space="0" w:color="auto"/>
            </w:tcBorders>
            <w:shd w:val="clear" w:color="auto" w:fill="auto"/>
            <w:hideMark/>
            <w:tcPrChange w:id="1014" w:author="ACurtis" w:date="2013-11-07T16:06:00Z">
              <w:tcPr>
                <w:tcW w:w="5670" w:type="dxa"/>
                <w:tcBorders>
                  <w:top w:val="dotted" w:sz="4" w:space="0" w:color="auto"/>
                  <w:left w:val="dotted" w:sz="4" w:space="0" w:color="auto"/>
                </w:tcBorders>
                <w:shd w:val="clear" w:color="auto" w:fill="auto"/>
                <w:hideMark/>
              </w:tcPr>
            </w:tcPrChange>
          </w:tcPr>
          <w:p w:rsidR="00F21B31" w:rsidRPr="003175EF" w:rsidDel="00C60B6F" w:rsidRDefault="00AE79BD" w:rsidP="00F21B31">
            <w:pPr>
              <w:ind w:left="18"/>
              <w:rPr>
                <w:del w:id="1015" w:author="ACurtis" w:date="2013-11-07T16:04:00Z"/>
                <w:rFonts w:asciiTheme="majorHAnsi" w:hAnsiTheme="majorHAnsi" w:cstheme="majorHAnsi"/>
                <w:sz w:val="20"/>
                <w:szCs w:val="20"/>
              </w:rPr>
            </w:pPr>
            <w:ins w:id="1016" w:author="ACurtis" w:date="2013-11-07T17:47:00Z">
              <w:r>
                <w:rPr>
                  <w:sz w:val="20"/>
                  <w:szCs w:val="20"/>
                </w:rPr>
                <w:t>DEQ will know the problem has been solved if</w:t>
              </w:r>
            </w:ins>
            <w:del w:id="1017" w:author="ACurtis" w:date="2013-11-07T16:01:00Z">
              <w:r w:rsidR="00F21B31" w:rsidRPr="003175EF" w:rsidDel="006D05CB">
                <w:rPr>
                  <w:rFonts w:asciiTheme="majorHAnsi" w:hAnsiTheme="majorHAnsi" w:cstheme="majorHAnsi"/>
                  <w:sz w:val="20"/>
                  <w:szCs w:val="20"/>
                </w:rPr>
                <w:delText>Upon EQC adoption, DEQ would submit the rules to EPA to update the DEQ and LRAPA State Implementation Plans (SIPs) including request for federal delegation of certain rule aspects, where appropriate.</w:delText>
              </w:r>
            </w:del>
          </w:p>
          <w:p w:rsidR="00F21B31" w:rsidRPr="003175EF" w:rsidDel="006D05CB" w:rsidRDefault="00F21B31" w:rsidP="00F21B31">
            <w:pPr>
              <w:ind w:left="18"/>
              <w:rPr>
                <w:del w:id="1018" w:author="ACurtis" w:date="2013-11-07T16:03:00Z"/>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del w:id="1019" w:author="ACurtis" w:date="2013-11-07T16:03:00Z">
              <w:r w:rsidRPr="003175EF" w:rsidDel="006D05CB">
                <w:rPr>
                  <w:rFonts w:asciiTheme="majorHAnsi" w:hAnsiTheme="majorHAnsi" w:cstheme="majorHAnsi"/>
                  <w:sz w:val="20"/>
                  <w:szCs w:val="20"/>
                </w:rPr>
                <w:delText>DEQ will know the goals of this rulemaking have been addressed when EPA reviews and approves the delegation request, changes to DEQ’s and LRAPA’s state implementation plan.</w:delText>
              </w:r>
            </w:del>
          </w:p>
        </w:tc>
      </w:tr>
    </w:tbl>
    <w:p w:rsidR="006D05CB" w:rsidDel="00FB47CE" w:rsidRDefault="006D05CB" w:rsidP="006D05CB">
      <w:pPr>
        <w:spacing w:after="120"/>
        <w:ind w:left="720" w:right="18"/>
        <w:rPr>
          <w:del w:id="1020" w:author="ACurtis" w:date="2013-11-07T16:09:00Z"/>
          <w:rFonts w:ascii="Times New Roman" w:eastAsia="Times New Roman" w:hAnsi="Times New Roman" w:cs="Times New Roman"/>
          <w:color w:val="000000"/>
        </w:rPr>
      </w:pPr>
    </w:p>
    <w:p w:rsidR="00FB47CE" w:rsidRPr="00FB47CE" w:rsidRDefault="00FB47CE" w:rsidP="00FB47CE">
      <w:pPr>
        <w:spacing w:after="120"/>
        <w:ind w:right="18"/>
        <w:rPr>
          <w:ins w:id="1021" w:author="ACurtis" w:date="2013-11-07T16:28:00Z"/>
          <w:rFonts w:ascii="Times New Roman" w:eastAsia="Times New Roman" w:hAnsi="Times New Roman" w:cs="Times New Roman"/>
          <w:color w:val="000000"/>
          <w:rPrChange w:id="1022" w:author="ACurtis" w:date="2013-11-07T16:09:00Z">
            <w:rPr>
              <w:ins w:id="1023" w:author="ACurtis" w:date="2013-11-07T16:28:00Z"/>
              <w:color w:val="702C1C" w:themeColor="accent1" w:themeShade="80"/>
            </w:rPr>
          </w:rPrChange>
        </w:rPr>
        <w:pPrChange w:id="1024" w:author="ACurtis" w:date="2013-11-07T16:09:00Z">
          <w:pPr>
            <w:ind w:left="720" w:right="18"/>
          </w:pPr>
        </w:pPrChange>
      </w:pPr>
    </w:p>
    <w:p w:rsidR="00AD357E" w:rsidDel="006D05CB" w:rsidRDefault="00AD357E" w:rsidP="00B34CF8">
      <w:pPr>
        <w:spacing w:after="120"/>
        <w:ind w:left="720" w:right="18"/>
        <w:rPr>
          <w:del w:id="1025" w:author="ACurtis" w:date="2013-11-07T15:50:00Z"/>
          <w:rFonts w:asciiTheme="majorHAnsi" w:eastAsia="Times New Roman" w:hAnsiTheme="majorHAnsi" w:cstheme="majorHAnsi"/>
          <w:bCs/>
          <w:color w:val="685C54" w:themeColor="accent4" w:themeShade="BF"/>
          <w:sz w:val="22"/>
          <w:szCs w:val="22"/>
        </w:rPr>
      </w:pPr>
      <w:bookmarkStart w:id="1026" w:name="RequestForOtherOptions"/>
    </w:p>
    <w:p w:rsidR="006D05CB" w:rsidRPr="00C933AC" w:rsidRDefault="006D05CB" w:rsidP="006D05CB">
      <w:pPr>
        <w:spacing w:after="120"/>
        <w:ind w:left="720" w:right="18"/>
        <w:rPr>
          <w:ins w:id="1027" w:author="ACurtis" w:date="2013-11-07T15:49:00Z"/>
          <w:rFonts w:asciiTheme="majorHAnsi" w:eastAsia="Times New Roman" w:hAnsiTheme="majorHAnsi" w:cstheme="majorHAnsi"/>
          <w:bCs/>
          <w:color w:val="685C54" w:themeColor="accent4" w:themeShade="BF"/>
          <w:sz w:val="22"/>
          <w:szCs w:val="22"/>
        </w:rPr>
      </w:pPr>
      <w:ins w:id="1028" w:author="ACurtis" w:date="2013-11-07T15:49:00Z">
        <w:r w:rsidRPr="00C933AC">
          <w:rPr>
            <w:rFonts w:asciiTheme="majorHAnsi" w:eastAsia="Times New Roman" w:hAnsiTheme="majorHAnsi" w:cstheme="majorHAnsi"/>
            <w:bCs/>
            <w:color w:val="685C54" w:themeColor="accent4" w:themeShade="BF"/>
            <w:sz w:val="22"/>
            <w:szCs w:val="22"/>
          </w:rPr>
          <w:t>Request for other options</w:t>
        </w:r>
      </w:ins>
    </w:p>
    <w:p w:rsidR="006D05CB" w:rsidRPr="00B15DF7" w:rsidRDefault="006D05CB" w:rsidP="006D05CB">
      <w:pPr>
        <w:ind w:left="1080" w:right="18"/>
        <w:rPr>
          <w:ins w:id="1029" w:author="ACurtis" w:date="2013-11-07T15:49:00Z"/>
          <w:rFonts w:ascii="Times New Roman" w:eastAsia="Times New Roman" w:hAnsi="Times New Roman" w:cs="Times New Roman"/>
          <w:bCs/>
          <w:color w:val="000000" w:themeColor="text1"/>
        </w:rPr>
      </w:pPr>
      <w:ins w:id="1030" w:author="ACurtis" w:date="2013-11-07T15:49:00Z">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ins>
    </w:p>
    <w:p w:rsidR="00167D7C" w:rsidRPr="00C933AC" w:rsidDel="006D05CB" w:rsidRDefault="00167D7C" w:rsidP="006D05CB">
      <w:pPr>
        <w:spacing w:after="120"/>
        <w:ind w:left="0" w:right="18"/>
        <w:rPr>
          <w:del w:id="1031" w:author="ACurtis" w:date="2013-11-07T15:49:00Z"/>
          <w:rFonts w:asciiTheme="majorHAnsi" w:eastAsia="Times New Roman" w:hAnsiTheme="majorHAnsi" w:cstheme="majorHAnsi"/>
          <w:bCs/>
          <w:color w:val="685C54" w:themeColor="accent4" w:themeShade="BF"/>
          <w:sz w:val="22"/>
          <w:szCs w:val="22"/>
        </w:rPr>
        <w:pPrChange w:id="1032" w:author="ACurtis" w:date="2013-11-07T15:49:00Z">
          <w:pPr>
            <w:spacing w:after="120"/>
            <w:ind w:left="720" w:right="18"/>
          </w:pPr>
        </w:pPrChange>
      </w:pPr>
      <w:del w:id="1033" w:author="ACurtis" w:date="2013-11-07T15:49:00Z">
        <w:r w:rsidRPr="00C933AC" w:rsidDel="006D05CB">
          <w:rPr>
            <w:rFonts w:asciiTheme="majorHAnsi" w:eastAsia="Times New Roman" w:hAnsiTheme="majorHAnsi" w:cstheme="majorHAnsi"/>
            <w:bCs/>
            <w:color w:val="685C54" w:themeColor="accent4" w:themeShade="BF"/>
            <w:sz w:val="22"/>
            <w:szCs w:val="22"/>
          </w:rPr>
          <w:delText>Request for other options</w:delText>
        </w:r>
      </w:del>
    </w:p>
    <w:bookmarkEnd w:id="1026"/>
    <w:p w:rsidR="00167D7C" w:rsidRPr="00B15DF7" w:rsidDel="006D05CB" w:rsidRDefault="00167D7C" w:rsidP="006D05CB">
      <w:pPr>
        <w:ind w:left="0" w:right="18"/>
        <w:rPr>
          <w:del w:id="1034" w:author="ACurtis" w:date="2013-11-07T15:49:00Z"/>
          <w:rFonts w:ascii="Times New Roman" w:eastAsia="Times New Roman" w:hAnsi="Times New Roman" w:cs="Times New Roman"/>
          <w:bCs/>
          <w:color w:val="000000" w:themeColor="text1"/>
        </w:rPr>
        <w:pPrChange w:id="1035" w:author="ACurtis" w:date="2013-11-07T15:49:00Z">
          <w:pPr>
            <w:ind w:left="1080" w:right="18"/>
          </w:pPr>
        </w:pPrChange>
      </w:pPr>
      <w:del w:id="1036" w:author="ACurtis" w:date="2013-11-07T15:49:00Z">
        <w:r w:rsidRPr="00B15DF7" w:rsidDel="006D05CB">
          <w:rPr>
            <w:rFonts w:ascii="Times New Roman" w:eastAsia="Times New Roman" w:hAnsi="Times New Roman" w:cs="Times New Roman"/>
            <w:color w:val="000000" w:themeColor="text1"/>
          </w:rPr>
          <w:lastRenderedPageBreak/>
          <w:delText>During the public comment period, DEQ requested public comment on whether to consider other options for achieving the rule's substantive goals while reducing negative economic impact of the rule on business.</w:delText>
        </w:r>
      </w:del>
    </w:p>
    <w:p w:rsidR="0027111E" w:rsidRDefault="0027111E" w:rsidP="006D05CB">
      <w:pPr>
        <w:ind w:left="0" w:right="18"/>
        <w:outlineLvl w:val="0"/>
        <w:rPr>
          <w:rFonts w:eastAsia="Times New Roman"/>
          <w:bCs/>
          <w:color w:val="32525C"/>
          <w:sz w:val="28"/>
          <w:szCs w:val="28"/>
        </w:rPr>
        <w:pPrChange w:id="1037" w:author="ACurtis" w:date="2013-11-07T15:49:00Z">
          <w:pPr>
            <w:ind w:right="18"/>
            <w:outlineLvl w:val="0"/>
          </w:pPr>
        </w:pPrChange>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ins w:id="1038" w:author="ACurtis" w:date="2013-11-07T17:54:00Z">
        <w:r w:rsidR="00697A25">
          <w:rPr>
            <w:rFonts w:ascii="Times New Roman" w:eastAsia="Times New Roman" w:hAnsi="Times New Roman" w:cs="Times New Roman"/>
            <w:bCs/>
          </w:rPr>
          <w:t xml:space="preserve"> Division</w:t>
        </w:r>
      </w:ins>
      <w:r w:rsidR="0082074B">
        <w:rPr>
          <w:rFonts w:asciiTheme="minorHAnsi" w:hAnsiTheme="minorHAnsi" w:cstheme="minorHAnsi"/>
        </w:rPr>
        <w:tab/>
      </w:r>
      <w:del w:id="1039" w:author="ACurtis" w:date="2013-11-07T17:55:00Z">
        <w:r w:rsidDel="00DF604E">
          <w:rPr>
            <w:rFonts w:ascii="Times New Roman" w:eastAsia="Times New Roman" w:hAnsi="Times New Roman" w:cs="Times New Roman"/>
            <w:bCs/>
          </w:rPr>
          <w:delText>P</w:delText>
        </w:r>
      </w:del>
      <w:del w:id="1040" w:author="ACurtis" w:date="2013-11-07T17:54:00Z">
        <w:r w:rsidDel="00DF604E">
          <w:rPr>
            <w:rFonts w:ascii="Times New Roman" w:eastAsia="Times New Roman" w:hAnsi="Times New Roman" w:cs="Times New Roman"/>
            <w:bCs/>
          </w:rPr>
          <w:delText>rogram Operations section</w:delText>
        </w:r>
      </w:del>
      <w:ins w:id="1041" w:author="ACurtis" w:date="2013-11-07T17:54:00Z">
        <w:r w:rsidR="00DF604E">
          <w:rPr>
            <w:rFonts w:ascii="Times New Roman" w:eastAsia="Times New Roman" w:hAnsi="Times New Roman" w:cs="Times New Roman"/>
            <w:bCs/>
          </w:rPr>
          <w:t>Air Contaminant Discharge Permit</w:t>
        </w:r>
      </w:ins>
      <w:ins w:id="1042" w:author="ACurtis" w:date="2013-11-07T17:55:00Z">
        <w:r w:rsidR="00DF604E">
          <w:rPr>
            <w:rFonts w:ascii="Times New Roman" w:eastAsia="Times New Roman" w:hAnsi="Times New Roman" w:cs="Times New Roman"/>
            <w:bCs/>
          </w:rPr>
          <w:t>s</w:t>
        </w:r>
      </w:ins>
      <w:ins w:id="1043" w:author="ACurtis" w:date="2013-11-07T17:54:00Z">
        <w:r w:rsidR="00DF604E">
          <w:rPr>
            <w:rFonts w:ascii="Times New Roman" w:eastAsia="Times New Roman" w:hAnsi="Times New Roman" w:cs="Times New Roman"/>
            <w:bCs/>
          </w:rPr>
          <w:t xml:space="preserve"> and Title V</w:t>
        </w:r>
      </w:ins>
      <w:ins w:id="1044" w:author="ACurtis" w:date="2013-11-07T17:55:00Z">
        <w:r w:rsidR="00DF604E">
          <w:rPr>
            <w:rFonts w:ascii="Times New Roman" w:eastAsia="Times New Roman" w:hAnsi="Times New Roman" w:cs="Times New Roman"/>
            <w:bCs/>
          </w:rPr>
          <w:t xml:space="preserve"> Operating Permits</w:t>
        </w:r>
      </w:ins>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commentRangeStart w:id="1045"/>
      <w:r w:rsidRPr="000D07CA">
        <w:rPr>
          <w:rFonts w:asciiTheme="majorHAnsi" w:eastAsia="Times New Roman" w:hAnsiTheme="majorHAnsi" w:cstheme="majorHAnsi"/>
          <w:bCs/>
          <w:color w:val="504938"/>
          <w:sz w:val="22"/>
          <w:szCs w:val="22"/>
        </w:rPr>
        <w:t xml:space="preserve">Statutory authority </w:t>
      </w:r>
      <w:commentRangeEnd w:id="1045"/>
      <w:r w:rsidR="00DF604E">
        <w:rPr>
          <w:rStyle w:val="CommentReference"/>
        </w:rPr>
        <w:commentReference w:id="1045"/>
      </w:r>
    </w:p>
    <w:p w:rsidR="0027111E" w:rsidRDefault="0027111E" w:rsidP="00B34CF8">
      <w:pPr>
        <w:ind w:left="720" w:right="18"/>
        <w:rPr>
          <w:rFonts w:ascii="Times New Roman" w:eastAsia="Times New Roman" w:hAnsi="Times New Roman" w:cs="Times New Roman"/>
          <w:bCs/>
          <w:color w:val="000000" w:themeColor="text1"/>
        </w:rPr>
      </w:pPr>
      <w:r w:rsidRPr="00DF604E">
        <w:rPr>
          <w:rFonts w:ascii="Times New Roman" w:eastAsia="Times New Roman" w:hAnsi="Times New Roman" w:cs="Times New Roman"/>
          <w:bCs/>
          <w:color w:val="000000" w:themeColor="text1"/>
          <w:highlight w:val="yellow"/>
          <w:rPrChange w:id="1046" w:author="ACurtis" w:date="2013-11-07T17:56:00Z">
            <w:rPr>
              <w:rFonts w:ascii="Times New Roman" w:eastAsia="Times New Roman" w:hAnsi="Times New Roman" w:cs="Times New Roman"/>
              <w:bCs/>
              <w:color w:val="000000" w:themeColor="text1"/>
            </w:rPr>
          </w:rPrChange>
        </w:rPr>
        <w:t xml:space="preserve">ORS 468.020, </w:t>
      </w:r>
      <w:r w:rsidR="00D71612" w:rsidRPr="00DF604E">
        <w:rPr>
          <w:rFonts w:ascii="Times New Roman" w:eastAsia="Times New Roman" w:hAnsi="Times New Roman" w:cs="Times New Roman"/>
          <w:bCs/>
          <w:color w:val="000000" w:themeColor="text1"/>
          <w:highlight w:val="yellow"/>
          <w:rPrChange w:id="1047" w:author="ACurtis" w:date="2013-11-07T17:56:00Z">
            <w:rPr>
              <w:rFonts w:ascii="Times New Roman" w:eastAsia="Times New Roman" w:hAnsi="Times New Roman" w:cs="Times New Roman"/>
              <w:bCs/>
              <w:color w:val="000000" w:themeColor="text1"/>
            </w:rPr>
          </w:rPrChange>
        </w:rPr>
        <w:t xml:space="preserve">468A.020, </w:t>
      </w:r>
      <w:r w:rsidRPr="00DF604E">
        <w:rPr>
          <w:rFonts w:ascii="Times New Roman" w:eastAsia="Times New Roman" w:hAnsi="Times New Roman" w:cs="Times New Roman"/>
          <w:bCs/>
          <w:color w:val="000000" w:themeColor="text1"/>
          <w:highlight w:val="yellow"/>
          <w:rPrChange w:id="1048" w:author="ACurtis" w:date="2013-11-07T17:56:00Z">
            <w:rPr>
              <w:rFonts w:ascii="Times New Roman" w:eastAsia="Times New Roman" w:hAnsi="Times New Roman" w:cs="Times New Roman"/>
              <w:bCs/>
              <w:color w:val="000000" w:themeColor="text1"/>
            </w:rPr>
          </w:rPrChange>
        </w:rPr>
        <w:t xml:space="preserve">468.065, </w:t>
      </w:r>
      <w:r w:rsidR="00A71084" w:rsidRPr="00DF604E">
        <w:rPr>
          <w:rFonts w:asciiTheme="minorHAnsi" w:hAnsiTheme="minorHAnsi" w:cstheme="minorHAnsi"/>
          <w:highlight w:val="yellow"/>
          <w:rPrChange w:id="1049" w:author="ACurtis" w:date="2013-11-07T17:56:00Z">
            <w:rPr>
              <w:rFonts w:asciiTheme="minorHAnsi" w:hAnsiTheme="minorHAnsi" w:cstheme="minorHAnsi"/>
            </w:rPr>
          </w:rPrChange>
        </w:rPr>
        <w:t>468A.135</w:t>
      </w:r>
      <w:ins w:id="1050" w:author="ACurtis" w:date="2013-10-28T17:16:00Z">
        <w:r w:rsidR="00361D44" w:rsidRPr="00DF604E">
          <w:rPr>
            <w:rFonts w:asciiTheme="minorHAnsi" w:hAnsiTheme="minorHAnsi" w:cstheme="minorHAnsi"/>
            <w:highlight w:val="yellow"/>
            <w:rPrChange w:id="1051" w:author="ACurtis" w:date="2013-11-07T17:56:00Z">
              <w:rPr>
                <w:rFonts w:asciiTheme="minorHAnsi" w:hAnsiTheme="minorHAnsi" w:cstheme="minorHAnsi"/>
              </w:rPr>
            </w:rPrChange>
          </w:rPr>
          <w:t xml:space="preserve">, </w:t>
        </w:r>
        <w:r w:rsidR="00361D44" w:rsidRPr="00DF604E">
          <w:rPr>
            <w:highlight w:val="yellow"/>
            <w:rPrChange w:id="1052" w:author="ACurtis" w:date="2013-11-07T17:56:00Z">
              <w:rPr/>
            </w:rPrChange>
          </w:rPr>
          <w:t>468A.025</w:t>
        </w:r>
      </w:ins>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Default="0027111E" w:rsidP="00DF604E">
      <w:pPr>
        <w:ind w:left="360" w:right="18"/>
        <w:rPr>
          <w:ins w:id="1053" w:author="ACurtis" w:date="2013-11-07T17:55:00Z"/>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ins w:id="1054" w:author="ACurtis" w:date="2013-11-07T17:55:00Z">
        <w:r w:rsidR="00DF604E">
          <w:rPr>
            <w:rFonts w:ascii="Times New Roman" w:eastAsia="Times New Roman" w:hAnsi="Times New Roman" w:cs="Times New Roman"/>
            <w:bCs/>
            <w:color w:val="000000" w:themeColor="text1"/>
          </w:rPr>
          <w:t xml:space="preserve">LRAPA Title </w:t>
        </w:r>
        <w:r w:rsidR="00DF604E" w:rsidRPr="00C67D77">
          <w:rPr>
            <w:rFonts w:ascii="Times New Roman" w:eastAsia="Times New Roman" w:hAnsi="Times New Roman" w:cs="Times New Roman"/>
            <w:bCs/>
            <w:color w:val="000000" w:themeColor="text1"/>
          </w:rPr>
          <w:t xml:space="preserve">13 </w:t>
        </w:r>
        <w:r w:rsidR="00DF604E" w:rsidRPr="009E31F6">
          <w:rPr>
            <w:rFonts w:ascii="Times New Roman" w:eastAsia="Times New Roman" w:hAnsi="Times New Roman" w:cs="Times New Roman"/>
            <w:bCs/>
            <w:color w:val="000000" w:themeColor="text1"/>
          </w:rPr>
          <w:t xml:space="preserve">General Duties and Powers of Board and Director </w:t>
        </w:r>
      </w:ins>
    </w:p>
    <w:p w:rsidR="00DF604E" w:rsidRDefault="00DF604E" w:rsidP="00DF604E">
      <w:pPr>
        <w:ind w:left="360" w:right="18" w:firstLine="360"/>
        <w:rPr>
          <w:ins w:id="1055" w:author="ACurtis" w:date="2013-11-07T17:55:00Z"/>
          <w:rFonts w:ascii="Times New Roman" w:eastAsia="Times New Roman" w:hAnsi="Times New Roman" w:cs="Times New Roman"/>
          <w:bCs/>
          <w:color w:val="000000" w:themeColor="text1"/>
        </w:rPr>
      </w:pPr>
      <w:ins w:id="1056" w:author="ACurtis" w:date="2013-11-07T17:55:00Z">
        <w:r>
          <w:rPr>
            <w:rFonts w:ascii="Times New Roman" w:eastAsia="Times New Roman" w:hAnsi="Times New Roman" w:cs="Times New Roman"/>
            <w:bCs/>
            <w:color w:val="000000" w:themeColor="text1"/>
          </w:rPr>
          <w:t xml:space="preserve">LRAPA Title </w:t>
        </w:r>
        <w:r w:rsidRPr="00C67D77">
          <w:rPr>
            <w:rFonts w:ascii="Times New Roman" w:eastAsia="Times New Roman" w:hAnsi="Times New Roman" w:cs="Times New Roman"/>
            <w:bCs/>
            <w:color w:val="000000" w:themeColor="text1"/>
          </w:rPr>
          <w:t>14</w:t>
        </w:r>
        <w:r w:rsidRPr="00A12E9B">
          <w:rPr>
            <w:rFonts w:ascii="Times New Roman" w:eastAsia="Times New Roman" w:hAnsi="Times New Roman" w:cs="Times New Roman"/>
            <w:bCs/>
            <w:color w:val="000000" w:themeColor="text1"/>
          </w:rPr>
          <w:t xml:space="preserve"> Rules of Practice and Procedure</w:t>
        </w:r>
      </w:ins>
    </w:p>
    <w:p w:rsidR="0098048B" w:rsidDel="00DF604E" w:rsidRDefault="0098048B" w:rsidP="00B34CF8">
      <w:pPr>
        <w:ind w:left="360" w:right="18"/>
        <w:rPr>
          <w:del w:id="1057" w:author="ACurtis" w:date="2013-11-07T17:55:00Z"/>
          <w:rFonts w:ascii="Times New Roman" w:eastAsia="Times New Roman" w:hAnsi="Times New Roman" w:cs="Times New Roman"/>
          <w:bCs/>
          <w:color w:val="000000" w:themeColor="text1"/>
        </w:rPr>
      </w:pPr>
      <w:del w:id="1058" w:author="ACurtis" w:date="2013-11-07T17:55:00Z">
        <w:r w:rsidDel="00DF604E">
          <w:rPr>
            <w:rFonts w:ascii="Times New Roman" w:eastAsia="Times New Roman" w:hAnsi="Times New Roman" w:cs="Times New Roman"/>
            <w:bCs/>
            <w:color w:val="000000" w:themeColor="text1"/>
          </w:rPr>
          <w:delText>LRAPA Title 13</w:delText>
        </w:r>
        <w:r w:rsidR="008B136C" w:rsidDel="00DF604E">
          <w:rPr>
            <w:rFonts w:ascii="Times New Roman" w:eastAsia="Times New Roman" w:hAnsi="Times New Roman" w:cs="Times New Roman"/>
            <w:bCs/>
            <w:color w:val="000000" w:themeColor="text1"/>
          </w:rPr>
          <w:delText>, 14</w:delText>
        </w:r>
      </w:del>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commentRangeStart w:id="1059"/>
      <w:r w:rsidRPr="000D07CA">
        <w:rPr>
          <w:rFonts w:asciiTheme="majorHAnsi" w:eastAsia="Times New Roman" w:hAnsiTheme="majorHAnsi" w:cstheme="majorHAnsi"/>
          <w:bCs/>
          <w:color w:val="504938"/>
          <w:sz w:val="22"/>
          <w:szCs w:val="22"/>
        </w:rPr>
        <w:t>Statute implemented</w:t>
      </w:r>
      <w:commentRangeEnd w:id="1059"/>
      <w:r w:rsidR="00DF604E">
        <w:rPr>
          <w:rStyle w:val="CommentReference"/>
        </w:rPr>
        <w:commentReference w:id="1059"/>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DF604E">
        <w:rPr>
          <w:rFonts w:asciiTheme="minorHAnsi" w:hAnsiTheme="minorHAnsi" w:cstheme="minorHAnsi"/>
          <w:highlight w:val="yellow"/>
          <w:rPrChange w:id="1060" w:author="ACurtis" w:date="2013-11-07T17:56:00Z">
            <w:rPr>
              <w:rFonts w:asciiTheme="minorHAnsi" w:hAnsiTheme="minorHAnsi" w:cstheme="minorHAnsi"/>
            </w:rPr>
          </w:rPrChange>
        </w:rPr>
        <w:t xml:space="preserve">ORS </w:t>
      </w:r>
      <w:r w:rsidR="00D71612" w:rsidRPr="00DF604E">
        <w:rPr>
          <w:rFonts w:ascii="Times New Roman" w:eastAsia="Times New Roman" w:hAnsi="Times New Roman" w:cs="Times New Roman"/>
          <w:bCs/>
          <w:color w:val="000000" w:themeColor="text1"/>
          <w:highlight w:val="yellow"/>
          <w:rPrChange w:id="1061" w:author="ACurtis" w:date="2013-11-07T17:56:00Z">
            <w:rPr>
              <w:rFonts w:ascii="Times New Roman" w:eastAsia="Times New Roman" w:hAnsi="Times New Roman" w:cs="Times New Roman"/>
              <w:bCs/>
              <w:color w:val="000000" w:themeColor="text1"/>
            </w:rPr>
          </w:rPrChange>
        </w:rPr>
        <w:t xml:space="preserve">468A.020, </w:t>
      </w:r>
      <w:r w:rsidRPr="00DF604E">
        <w:rPr>
          <w:rFonts w:asciiTheme="minorHAnsi" w:hAnsiTheme="minorHAnsi" w:cstheme="minorHAnsi"/>
          <w:highlight w:val="yellow"/>
          <w:rPrChange w:id="1062" w:author="ACurtis" w:date="2013-11-07T17:56:00Z">
            <w:rPr>
              <w:rFonts w:asciiTheme="minorHAnsi" w:hAnsiTheme="minorHAnsi" w:cstheme="minorHAnsi"/>
            </w:rPr>
          </w:rPrChange>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sidRPr="00DF604E">
        <w:rPr>
          <w:rFonts w:asciiTheme="minorHAnsi" w:hAnsiTheme="minorHAnsi" w:cstheme="minorHAnsi"/>
          <w:highlight w:val="yellow"/>
          <w:rPrChange w:id="1063" w:author="ACurtis" w:date="2013-11-07T17:56:00Z">
            <w:rPr>
              <w:rFonts w:asciiTheme="minorHAnsi" w:hAnsiTheme="minorHAnsi" w:cstheme="minorHAnsi"/>
            </w:rPr>
          </w:rPrChange>
        </w:rPr>
        <w:t>SB235, 2007</w:t>
      </w:r>
      <w:r w:rsidR="00CE6EA0" w:rsidRPr="00DF604E">
        <w:rPr>
          <w:rFonts w:ascii="Times New Roman" w:eastAsia="Times New Roman" w:hAnsi="Times New Roman" w:cs="Times New Roman"/>
          <w:bCs/>
          <w:color w:val="000000" w:themeColor="text1"/>
          <w:highlight w:val="yellow"/>
          <w:rPrChange w:id="1064" w:author="ACurtis" w:date="2013-11-07T17:56:00Z">
            <w:rPr>
              <w:rFonts w:ascii="Times New Roman" w:eastAsia="Times New Roman" w:hAnsi="Times New Roman" w:cs="Times New Roman"/>
              <w:bCs/>
              <w:color w:val="000000" w:themeColor="text1"/>
              <w:highlight w:val="lightGray"/>
            </w:rPr>
          </w:rPrChange>
        </w:rPr>
        <w:t xml:space="preserve"> </w:t>
      </w:r>
      <w:r w:rsidR="00772D5F" w:rsidRPr="00DF604E">
        <w:rPr>
          <w:rFonts w:ascii="Times New Roman" w:eastAsia="Times New Roman" w:hAnsi="Times New Roman" w:cs="Times New Roman"/>
          <w:bCs/>
          <w:color w:val="000000" w:themeColor="text1"/>
          <w:highlight w:val="yellow"/>
          <w:rPrChange w:id="1065" w:author="ACurtis" w:date="2013-11-07T17:56:00Z">
            <w:rPr>
              <w:rFonts w:ascii="Times New Roman" w:eastAsia="Times New Roman" w:hAnsi="Times New Roman" w:cs="Times New Roman"/>
              <w:bCs/>
              <w:color w:val="000000" w:themeColor="text1"/>
              <w:highlight w:val="lightGray"/>
            </w:rPr>
          </w:rPrChange>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066"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066"/>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Del="00DF604E" w:rsidRDefault="003175EF" w:rsidP="003175EF">
      <w:pPr>
        <w:spacing w:after="120"/>
        <w:ind w:left="360" w:right="18"/>
        <w:outlineLvl w:val="0"/>
        <w:rPr>
          <w:del w:id="1067" w:author="ACurtis" w:date="2013-11-07T17:56:00Z"/>
          <w:rFonts w:ascii="Times New Roman" w:eastAsia="Times New Roman" w:hAnsi="Times New Roman" w:cs="Times New Roman"/>
          <w:color w:val="504938"/>
          <w:sz w:val="22"/>
          <w:szCs w:val="22"/>
          <w:u w:val="single"/>
        </w:rPr>
      </w:pPr>
    </w:p>
    <w:p w:rsidR="00A71084" w:rsidRPr="00FF532D" w:rsidDel="0055278C" w:rsidRDefault="00A71084" w:rsidP="00A71084">
      <w:pPr>
        <w:ind w:left="360"/>
        <w:rPr>
          <w:del w:id="1068" w:author="ACurtis" w:date="2013-11-07T18:06:00Z"/>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55278C">
      <w:pPr>
        <w:ind w:left="360"/>
        <w:rPr>
          <w:rFonts w:ascii="Times New Roman" w:eastAsia="Times New Roman" w:hAnsi="Times New Roman" w:cs="Times New Roman"/>
          <w:bCs/>
          <w:color w:val="415B5C" w:themeColor="accent3" w:themeShade="80"/>
          <w:sz w:val="22"/>
          <w:szCs w:val="22"/>
        </w:rPr>
        <w:pPrChange w:id="1069" w:author="ACurtis" w:date="2013-11-07T18:06:00Z">
          <w:pPr>
            <w:ind w:left="360" w:right="18"/>
            <w:outlineLvl w:val="0"/>
          </w:pPr>
        </w:pPrChange>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Del="0055278C" w:rsidTr="009C0424">
        <w:trPr>
          <w:del w:id="1070" w:author="ACurtis" w:date="2013-11-07T18:05:00Z"/>
        </w:trPr>
        <w:tc>
          <w:tcPr>
            <w:tcW w:w="5850" w:type="dxa"/>
            <w:tcBorders>
              <w:top w:val="double" w:sz="4" w:space="0" w:color="auto"/>
              <w:left w:val="double" w:sz="4" w:space="0" w:color="auto"/>
            </w:tcBorders>
            <w:shd w:val="clear" w:color="auto" w:fill="008272"/>
          </w:tcPr>
          <w:p w:rsidR="008B136C" w:rsidRPr="00D27525" w:rsidDel="0055278C" w:rsidRDefault="008B136C" w:rsidP="009C0424">
            <w:pPr>
              <w:ind w:left="0" w:right="18"/>
              <w:rPr>
                <w:del w:id="1071" w:author="ACurtis" w:date="2013-11-07T18:05:00Z"/>
                <w:rFonts w:ascii="Times New Roman" w:eastAsia="Times New Roman" w:hAnsi="Times New Roman" w:cs="Times New Roman"/>
                <w:b/>
                <w:bCs/>
                <w:color w:val="FFFFFF" w:themeColor="background1"/>
              </w:rPr>
            </w:pPr>
            <w:del w:id="1072" w:author="ACurtis" w:date="2013-11-07T18:05:00Z">
              <w:r w:rsidRPr="00D27525" w:rsidDel="0055278C">
                <w:rPr>
                  <w:rFonts w:asciiTheme="majorHAnsi" w:eastAsia="Times New Roman" w:hAnsiTheme="majorHAnsi" w:cstheme="majorHAnsi"/>
                  <w:b/>
                  <w:bCs/>
                  <w:color w:val="FFFFFF" w:themeColor="background1"/>
                </w:rPr>
                <w:delText>Document title</w:delText>
              </w:r>
            </w:del>
          </w:p>
        </w:tc>
        <w:tc>
          <w:tcPr>
            <w:tcW w:w="4320" w:type="dxa"/>
            <w:tcBorders>
              <w:top w:val="double" w:sz="4" w:space="0" w:color="auto"/>
              <w:right w:val="double" w:sz="4" w:space="0" w:color="auto"/>
            </w:tcBorders>
            <w:shd w:val="clear" w:color="auto" w:fill="008272"/>
          </w:tcPr>
          <w:p w:rsidR="008B136C" w:rsidRPr="00D27525" w:rsidDel="0055278C" w:rsidRDefault="008B136C" w:rsidP="009C0424">
            <w:pPr>
              <w:ind w:left="0" w:right="18"/>
              <w:rPr>
                <w:del w:id="1073" w:author="ACurtis" w:date="2013-11-07T18:05:00Z"/>
                <w:rFonts w:ascii="Times New Roman" w:eastAsia="Times New Roman" w:hAnsi="Times New Roman" w:cs="Times New Roman"/>
                <w:b/>
                <w:bCs/>
                <w:color w:val="FFFFFF" w:themeColor="background1"/>
              </w:rPr>
            </w:pPr>
            <w:del w:id="1074" w:author="ACurtis" w:date="2013-11-07T18:05:00Z">
              <w:r w:rsidRPr="00D27525" w:rsidDel="0055278C">
                <w:rPr>
                  <w:rFonts w:asciiTheme="majorHAnsi" w:eastAsia="Times New Roman" w:hAnsiTheme="majorHAnsi" w:cstheme="majorHAnsi"/>
                  <w:b/>
                  <w:bCs/>
                  <w:color w:val="FFFFFF" w:themeColor="background1"/>
                </w:rPr>
                <w:delText>Document location</w:delText>
              </w:r>
            </w:del>
          </w:p>
        </w:tc>
      </w:tr>
      <w:tr w:rsidR="008B136C" w:rsidDel="0055278C" w:rsidTr="009C0424">
        <w:trPr>
          <w:del w:id="1075" w:author="ACurtis" w:date="2013-11-07T18:05:00Z"/>
        </w:trPr>
        <w:tc>
          <w:tcPr>
            <w:tcW w:w="5850" w:type="dxa"/>
            <w:tcBorders>
              <w:left w:val="double" w:sz="4" w:space="0" w:color="auto"/>
            </w:tcBorders>
          </w:tcPr>
          <w:p w:rsidR="008B136C" w:rsidRPr="004B6248" w:rsidDel="0055278C" w:rsidRDefault="008B136C" w:rsidP="009C0424">
            <w:pPr>
              <w:ind w:left="0" w:right="18"/>
              <w:rPr>
                <w:del w:id="1076" w:author="ACurtis" w:date="2013-11-07T18:05:00Z"/>
                <w:rFonts w:asciiTheme="majorHAnsi" w:eastAsia="Times New Roman" w:hAnsiTheme="majorHAnsi" w:cstheme="majorHAnsi"/>
                <w:bCs/>
                <w:color w:val="000000" w:themeColor="text1"/>
                <w:sz w:val="20"/>
                <w:szCs w:val="20"/>
              </w:rPr>
            </w:pPr>
            <w:del w:id="1077" w:author="ACurtis" w:date="2013-11-07T18:05:00Z">
              <w:r w:rsidRPr="004B6248" w:rsidDel="0055278C">
                <w:rPr>
                  <w:rFonts w:asciiTheme="majorHAnsi" w:eastAsia="Times New Roman" w:hAnsiTheme="majorHAnsi" w:cstheme="majorHAnsi"/>
                  <w:sz w:val="20"/>
                  <w:szCs w:val="20"/>
                </w:rPr>
                <w:delText>Agenda Item G, Revisions to Point Source Air Management Rules (New Source Review, Plant Site Emission Limit, and Air Quality Permitting Requirements), EQC Meeting May 4, 2001</w:delText>
              </w:r>
            </w:del>
          </w:p>
        </w:tc>
        <w:tc>
          <w:tcPr>
            <w:tcW w:w="4320" w:type="dxa"/>
            <w:tcBorders>
              <w:right w:val="double" w:sz="4" w:space="0" w:color="auto"/>
            </w:tcBorders>
          </w:tcPr>
          <w:p w:rsidR="008B136C" w:rsidRPr="004B6248" w:rsidDel="0055278C" w:rsidRDefault="008B136C" w:rsidP="009C0424">
            <w:pPr>
              <w:ind w:left="72" w:right="18"/>
              <w:rPr>
                <w:del w:id="1078" w:author="ACurtis" w:date="2013-11-07T18:05:00Z"/>
                <w:rFonts w:asciiTheme="majorHAnsi" w:eastAsia="Times New Roman" w:hAnsiTheme="majorHAnsi" w:cstheme="majorHAnsi"/>
                <w:bCs/>
                <w:color w:val="000000" w:themeColor="text1"/>
                <w:sz w:val="20"/>
                <w:szCs w:val="20"/>
                <w:highlight w:val="yellow"/>
              </w:rPr>
            </w:pPr>
            <w:del w:id="1079"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SPPIT1]</w:delText>
              </w:r>
            </w:del>
          </w:p>
        </w:tc>
      </w:tr>
      <w:tr w:rsidR="008B136C" w:rsidDel="0055278C" w:rsidTr="009C0424">
        <w:trPr>
          <w:del w:id="1080" w:author="ACurtis" w:date="2013-11-07T18:05:00Z"/>
        </w:trPr>
        <w:tc>
          <w:tcPr>
            <w:tcW w:w="5850" w:type="dxa"/>
            <w:tcBorders>
              <w:left w:val="double" w:sz="4" w:space="0" w:color="auto"/>
            </w:tcBorders>
          </w:tcPr>
          <w:p w:rsidR="008B136C" w:rsidRPr="004B6248" w:rsidDel="0055278C" w:rsidRDefault="008B136C" w:rsidP="009C0424">
            <w:pPr>
              <w:ind w:left="0"/>
              <w:rPr>
                <w:del w:id="1081" w:author="ACurtis" w:date="2013-11-07T18:05:00Z"/>
                <w:rFonts w:asciiTheme="majorHAnsi" w:hAnsiTheme="majorHAnsi" w:cstheme="majorHAnsi"/>
                <w:sz w:val="20"/>
                <w:szCs w:val="20"/>
              </w:rPr>
            </w:pPr>
            <w:del w:id="1082" w:author="ACurtis" w:date="2013-11-07T18:05:00Z">
              <w:r w:rsidRPr="004B6248" w:rsidDel="0055278C">
                <w:rPr>
                  <w:rFonts w:asciiTheme="majorHAnsi" w:eastAsia="Times New Roman" w:hAnsiTheme="majorHAnsi" w:cstheme="majorHAnsi"/>
                  <w:sz w:val="20"/>
                  <w:szCs w:val="20"/>
                </w:rPr>
                <w:delText xml:space="preserve">Agenda Item </w:delText>
              </w:r>
              <w:r w:rsidRPr="004B6248" w:rsidDel="0055278C">
                <w:rPr>
                  <w:rFonts w:asciiTheme="majorHAnsi" w:eastAsia="Times New Roman" w:hAnsiTheme="majorHAnsi" w:cstheme="majorHAnsi"/>
                  <w:sz w:val="20"/>
                  <w:szCs w:val="20"/>
                  <w:highlight w:val="yellow"/>
                </w:rPr>
                <w:delText>X</w:delText>
              </w:r>
              <w:r w:rsidRPr="004B6248" w:rsidDel="0055278C">
                <w:rPr>
                  <w:rFonts w:asciiTheme="majorHAnsi" w:eastAsia="Times New Roman" w:hAnsiTheme="majorHAnsi" w:cstheme="majorHAnsi"/>
                  <w:sz w:val="20"/>
                  <w:szCs w:val="20"/>
                </w:rPr>
                <w:delText xml:space="preserve">, </w:delText>
              </w:r>
              <w:r w:rsidRPr="004B6248" w:rsidDel="0055278C">
                <w:rPr>
                  <w:rFonts w:asciiTheme="majorHAnsi" w:hAnsiTheme="majorHAnsi" w:cstheme="majorHAnsi"/>
                  <w:sz w:val="20"/>
                  <w:szCs w:val="20"/>
                </w:rPr>
                <w:delText xml:space="preserve">Adoption of Air Quality Permit </w:delText>
              </w:r>
              <w:r w:rsidRPr="004B6248" w:rsidDel="0055278C">
                <w:rPr>
                  <w:rFonts w:asciiTheme="majorHAnsi" w:eastAsia="Times New Roman" w:hAnsiTheme="majorHAnsi" w:cstheme="majorHAnsi"/>
                  <w:sz w:val="20"/>
                  <w:szCs w:val="20"/>
                </w:rPr>
                <w:delText>Program Streamlining and Updates; October 18, 2007 Environmental Quality Commission Meeting</w:delText>
              </w:r>
            </w:del>
          </w:p>
        </w:tc>
        <w:tc>
          <w:tcPr>
            <w:tcW w:w="4320" w:type="dxa"/>
            <w:tcBorders>
              <w:right w:val="double" w:sz="4" w:space="0" w:color="auto"/>
            </w:tcBorders>
          </w:tcPr>
          <w:p w:rsidR="008B136C" w:rsidRPr="004B6248" w:rsidDel="0055278C" w:rsidRDefault="008B136C" w:rsidP="009C0424">
            <w:pPr>
              <w:ind w:left="72" w:right="18"/>
              <w:rPr>
                <w:del w:id="1083" w:author="ACurtis" w:date="2013-11-07T18:05:00Z"/>
                <w:rFonts w:asciiTheme="majorHAnsi" w:eastAsia="Times New Roman" w:hAnsiTheme="majorHAnsi" w:cstheme="majorHAnsi"/>
                <w:bCs/>
                <w:color w:val="000000" w:themeColor="text1"/>
                <w:sz w:val="20"/>
                <w:szCs w:val="20"/>
                <w:highlight w:val="yellow"/>
              </w:rPr>
            </w:pPr>
            <w:del w:id="1084"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SPPIT2]</w:delText>
              </w:r>
            </w:del>
          </w:p>
        </w:tc>
      </w:tr>
      <w:tr w:rsidR="008B136C" w:rsidDel="0055278C" w:rsidTr="009C0424">
        <w:trPr>
          <w:del w:id="1085" w:author="ACurtis" w:date="2013-11-07T18:05:00Z"/>
        </w:trPr>
        <w:tc>
          <w:tcPr>
            <w:tcW w:w="5850" w:type="dxa"/>
            <w:tcBorders>
              <w:left w:val="double" w:sz="4" w:space="0" w:color="auto"/>
            </w:tcBorders>
          </w:tcPr>
          <w:p w:rsidR="008B136C" w:rsidRPr="004B6248" w:rsidDel="0055278C" w:rsidRDefault="008B136C" w:rsidP="009C0424">
            <w:pPr>
              <w:ind w:left="0"/>
              <w:rPr>
                <w:del w:id="1086" w:author="ACurtis" w:date="2013-11-07T18:05:00Z"/>
                <w:rFonts w:asciiTheme="majorHAnsi" w:eastAsia="Times New Roman" w:hAnsiTheme="majorHAnsi" w:cstheme="majorHAnsi"/>
                <w:sz w:val="20"/>
                <w:szCs w:val="20"/>
              </w:rPr>
            </w:pPr>
            <w:del w:id="1087" w:author="ACurtis" w:date="2013-11-07T18:05:00Z">
              <w:r w:rsidRPr="004B6248" w:rsidDel="0055278C">
                <w:rPr>
                  <w:rFonts w:asciiTheme="majorHAnsi" w:eastAsia="Times New Roman" w:hAnsiTheme="majorHAnsi" w:cstheme="majorHAnsi"/>
                  <w:sz w:val="20"/>
                  <w:szCs w:val="20"/>
                </w:rPr>
                <w:delText xml:space="preserve">Agenda Item </w:delText>
              </w:r>
              <w:r w:rsidRPr="004B6248" w:rsidDel="0055278C">
                <w:rPr>
                  <w:rFonts w:asciiTheme="majorHAnsi" w:eastAsia="Times New Roman" w:hAnsiTheme="majorHAnsi" w:cstheme="majorHAnsi"/>
                  <w:sz w:val="20"/>
                  <w:szCs w:val="20"/>
                  <w:highlight w:val="yellow"/>
                </w:rPr>
                <w:delText>X</w:delText>
              </w:r>
              <w:r w:rsidRPr="004B6248" w:rsidDel="0055278C">
                <w:rPr>
                  <w:rFonts w:asciiTheme="majorHAnsi" w:eastAsia="Times New Roman" w:hAnsiTheme="majorHAnsi" w:cstheme="majorHAnsi"/>
                  <w:sz w:val="20"/>
                  <w:szCs w:val="20"/>
                </w:rPr>
                <w:delText xml:space="preserve">, Adoption </w:delText>
              </w:r>
              <w:r w:rsidRPr="004B6248" w:rsidDel="0055278C">
                <w:rPr>
                  <w:rFonts w:asciiTheme="majorHAnsi" w:hAnsiTheme="majorHAnsi" w:cstheme="majorHAnsi"/>
                  <w:color w:val="000000"/>
                  <w:sz w:val="20"/>
                  <w:szCs w:val="20"/>
                </w:rPr>
                <w:delText>Authorizing the DEQ to implement the Clean Air Act requirements for agriculture</w:delText>
              </w:r>
              <w:r w:rsidRPr="004B6248" w:rsidDel="0055278C">
                <w:rPr>
                  <w:rFonts w:asciiTheme="majorHAnsi" w:hAnsiTheme="majorHAnsi" w:cstheme="majorHAnsi"/>
                  <w:sz w:val="20"/>
                  <w:szCs w:val="20"/>
                </w:rPr>
                <w:delText xml:space="preserve">; August 21, 2008 </w:delText>
              </w:r>
              <w:r w:rsidRPr="004B6248" w:rsidDel="0055278C">
                <w:rPr>
                  <w:rFonts w:asciiTheme="majorHAnsi" w:eastAsia="Times New Roman" w:hAnsiTheme="majorHAnsi" w:cstheme="majorHAnsi"/>
                  <w:sz w:val="20"/>
                  <w:szCs w:val="20"/>
                </w:rPr>
                <w:delText>Environmental Quality Commission Meeting</w:delText>
              </w:r>
            </w:del>
          </w:p>
        </w:tc>
        <w:tc>
          <w:tcPr>
            <w:tcW w:w="4320" w:type="dxa"/>
            <w:tcBorders>
              <w:right w:val="double" w:sz="4" w:space="0" w:color="auto"/>
            </w:tcBorders>
          </w:tcPr>
          <w:p w:rsidR="008B136C" w:rsidRPr="004B6248" w:rsidDel="0055278C" w:rsidRDefault="008B136C" w:rsidP="009C0424">
            <w:pPr>
              <w:ind w:left="72" w:right="18"/>
              <w:rPr>
                <w:del w:id="1088" w:author="ACurtis" w:date="2013-11-07T18:05:00Z"/>
                <w:rFonts w:asciiTheme="majorHAnsi" w:eastAsia="Times New Roman" w:hAnsiTheme="majorHAnsi" w:cstheme="majorHAnsi"/>
                <w:bCs/>
                <w:color w:val="000000" w:themeColor="text1"/>
                <w:sz w:val="20"/>
                <w:szCs w:val="20"/>
                <w:highlight w:val="yellow"/>
              </w:rPr>
            </w:pPr>
            <w:del w:id="1089" w:author="ACurtis" w:date="2013-11-07T18:05:00Z">
              <w:r w:rsidRPr="004B6248" w:rsidDel="0055278C">
                <w:rPr>
                  <w:rFonts w:asciiTheme="majorHAnsi" w:eastAsia="Times New Roman" w:hAnsiTheme="majorHAnsi" w:cstheme="majorHAnsi"/>
                  <w:bCs/>
                  <w:color w:val="000000" w:themeColor="text1"/>
                  <w:sz w:val="20"/>
                  <w:szCs w:val="20"/>
                  <w:highlight w:val="yellow"/>
                </w:rPr>
                <w:delText>[Insert link to AG]</w:delText>
              </w:r>
            </w:del>
          </w:p>
        </w:tc>
      </w:tr>
      <w:tr w:rsidR="008B136C" w:rsidDel="0055278C" w:rsidTr="009C0424">
        <w:trPr>
          <w:del w:id="1090" w:author="ACurtis" w:date="2013-11-07T18:05:00Z"/>
        </w:trPr>
        <w:tc>
          <w:tcPr>
            <w:tcW w:w="5850" w:type="dxa"/>
            <w:tcBorders>
              <w:left w:val="double" w:sz="4" w:space="0" w:color="auto"/>
            </w:tcBorders>
          </w:tcPr>
          <w:p w:rsidR="008B136C" w:rsidRPr="004B6248" w:rsidDel="0055278C" w:rsidRDefault="008B136C" w:rsidP="00DF604E">
            <w:pPr>
              <w:ind w:left="0"/>
              <w:rPr>
                <w:del w:id="1091" w:author="ACurtis" w:date="2013-11-07T18:05:00Z"/>
                <w:rFonts w:asciiTheme="majorHAnsi" w:eastAsia="Times New Roman" w:hAnsiTheme="majorHAnsi" w:cstheme="majorHAnsi"/>
                <w:sz w:val="20"/>
                <w:szCs w:val="20"/>
              </w:rPr>
            </w:pPr>
            <w:del w:id="1092" w:author="ACurtis" w:date="2013-11-07T18:05:00Z">
              <w:r w:rsidRPr="004B6248" w:rsidDel="0055278C">
                <w:rPr>
                  <w:rFonts w:asciiTheme="majorHAnsi" w:hAnsiTheme="majorHAnsi" w:cstheme="majorHAnsi"/>
                  <w:sz w:val="20"/>
                  <w:szCs w:val="20"/>
                </w:rPr>
                <w:delText xml:space="preserve">OAR 340 divisions: </w:delText>
              </w:r>
            </w:del>
            <w:del w:id="1093" w:author="ACurtis" w:date="2013-11-07T18:00:00Z">
              <w:r w:rsidRPr="004B6248" w:rsidDel="00DF604E">
                <w:rPr>
                  <w:rFonts w:asciiTheme="majorHAnsi" w:hAnsiTheme="majorHAnsi" w:cstheme="majorHAnsi"/>
                  <w:sz w:val="20"/>
                  <w:szCs w:val="20"/>
                </w:rPr>
                <w:delText>200, 202, 204, 208, 209, 210, 212, 214, 216, 222, 224, 225, 226, 230, 234, 236, 238, 244, and 268.</w:delText>
              </w:r>
            </w:del>
          </w:p>
        </w:tc>
        <w:moveFromRangeStart w:id="1094" w:author="ACurtis" w:date="2013-11-07T18:00:00Z" w:name="move371610555"/>
        <w:tc>
          <w:tcPr>
            <w:tcW w:w="4320" w:type="dxa"/>
            <w:tcBorders>
              <w:right w:val="double" w:sz="4" w:space="0" w:color="auto"/>
            </w:tcBorders>
          </w:tcPr>
          <w:p w:rsidR="008B136C" w:rsidRPr="004B6248" w:rsidDel="0055278C" w:rsidRDefault="000414BD" w:rsidP="009C0424">
            <w:pPr>
              <w:ind w:left="72" w:right="18"/>
              <w:rPr>
                <w:del w:id="1095" w:author="ACurtis" w:date="2013-11-07T18:05:00Z"/>
                <w:rFonts w:asciiTheme="majorHAnsi" w:eastAsia="Times New Roman" w:hAnsiTheme="majorHAnsi" w:cstheme="majorHAnsi"/>
                <w:bCs/>
                <w:color w:val="000000" w:themeColor="text1"/>
                <w:sz w:val="20"/>
                <w:szCs w:val="20"/>
              </w:rPr>
            </w:pPr>
            <w:moveFrom w:id="1096" w:author="ACurtis" w:date="2013-11-07T18:00:00Z">
              <w:del w:id="1097" w:author="ACurtis" w:date="2013-11-07T18:05:00Z">
                <w:r w:rsidDel="0055278C">
                  <w:fldChar w:fldCharType="begin"/>
                </w:r>
                <w:r w:rsidDel="0055278C">
                  <w:delInstrText>HYPERLINK "http://www.deq.state.or.us/regulations/rules.htm"</w:delInstrText>
                </w:r>
                <w:r w:rsidDel="0055278C">
                  <w:fldChar w:fldCharType="separate"/>
                </w:r>
                <w:r w:rsidR="008B136C" w:rsidRPr="004B6248" w:rsidDel="0055278C">
                  <w:rPr>
                    <w:rStyle w:val="Hyperlink"/>
                    <w:rFonts w:asciiTheme="majorHAnsi" w:hAnsiTheme="majorHAnsi" w:cstheme="majorHAnsi"/>
                    <w:sz w:val="20"/>
                    <w:szCs w:val="20"/>
                  </w:rPr>
                  <w:delText>http://www.deq.state.or.us/regulations/rules.htm</w:delText>
                </w:r>
                <w:r w:rsidDel="0055278C">
                  <w:fldChar w:fldCharType="end"/>
                </w:r>
              </w:del>
            </w:moveFrom>
            <w:moveFromRangeEnd w:id="1094"/>
          </w:p>
        </w:tc>
      </w:tr>
      <w:tr w:rsidR="008B136C" w:rsidDel="0055278C" w:rsidTr="009C0424">
        <w:trPr>
          <w:del w:id="1098" w:author="ACurtis" w:date="2013-11-07T18:05:00Z"/>
        </w:trPr>
        <w:tc>
          <w:tcPr>
            <w:tcW w:w="5850" w:type="dxa"/>
            <w:tcBorders>
              <w:left w:val="double" w:sz="4" w:space="0" w:color="auto"/>
            </w:tcBorders>
          </w:tcPr>
          <w:p w:rsidR="008B136C" w:rsidRPr="004B6248" w:rsidDel="0055278C" w:rsidRDefault="008B136C" w:rsidP="009C0424">
            <w:pPr>
              <w:ind w:left="0"/>
              <w:rPr>
                <w:del w:id="1099" w:author="ACurtis" w:date="2013-11-07T18:05:00Z"/>
                <w:rFonts w:asciiTheme="majorHAnsi" w:eastAsia="Times New Roman" w:hAnsiTheme="majorHAnsi" w:cstheme="majorHAnsi"/>
                <w:sz w:val="20"/>
                <w:szCs w:val="20"/>
              </w:rPr>
            </w:pPr>
            <w:del w:id="1100" w:author="ACurtis" w:date="2013-11-07T18:05:00Z">
              <w:r w:rsidRPr="004B6248" w:rsidDel="0055278C">
                <w:rPr>
                  <w:rFonts w:asciiTheme="majorHAnsi" w:eastAsia="Times New Roman" w:hAnsiTheme="majorHAnsi" w:cstheme="majorHAnsi"/>
                  <w:sz w:val="20"/>
                  <w:szCs w:val="20"/>
                </w:rPr>
                <w:delText xml:space="preserve">LRAPA Rules and Regulations </w:delText>
              </w:r>
            </w:del>
          </w:p>
        </w:tc>
        <w:tc>
          <w:tcPr>
            <w:tcW w:w="4320" w:type="dxa"/>
            <w:tcBorders>
              <w:right w:val="double" w:sz="4" w:space="0" w:color="auto"/>
            </w:tcBorders>
          </w:tcPr>
          <w:p w:rsidR="008B136C" w:rsidRPr="004B6248" w:rsidDel="0055278C" w:rsidRDefault="000414BD" w:rsidP="009C0424">
            <w:pPr>
              <w:ind w:left="72" w:right="18"/>
              <w:rPr>
                <w:del w:id="1101" w:author="ACurtis" w:date="2013-11-07T18:05:00Z"/>
                <w:rFonts w:asciiTheme="majorHAnsi" w:eastAsia="Times New Roman" w:hAnsiTheme="majorHAnsi" w:cstheme="majorHAnsi"/>
                <w:bCs/>
                <w:color w:val="000000" w:themeColor="text1"/>
                <w:sz w:val="20"/>
                <w:szCs w:val="20"/>
              </w:rPr>
            </w:pPr>
            <w:del w:id="1102" w:author="ACurtis" w:date="2013-11-07T18:05:00Z">
              <w:r w:rsidDel="0055278C">
                <w:fldChar w:fldCharType="begin"/>
              </w:r>
              <w:r w:rsidDel="0055278C">
                <w:delInstrText>HYPERLINK "http://www.lrapa.org/rules_and_regulations/index.php"</w:delInstrText>
              </w:r>
              <w:r w:rsidDel="0055278C">
                <w:fldChar w:fldCharType="separate"/>
              </w:r>
              <w:r w:rsidR="008B136C" w:rsidRPr="004B6248" w:rsidDel="0055278C">
                <w:rPr>
                  <w:rStyle w:val="Hyperlink"/>
                  <w:rFonts w:asciiTheme="majorHAnsi" w:hAnsiTheme="majorHAnsi" w:cstheme="majorHAnsi"/>
                  <w:sz w:val="20"/>
                  <w:szCs w:val="20"/>
                </w:rPr>
                <w:delText>http://www.lrapa.org/rules_and_regulations/index.php</w:delText>
              </w:r>
              <w:r w:rsidDel="0055278C">
                <w:fldChar w:fldCharType="end"/>
              </w:r>
            </w:del>
          </w:p>
        </w:tc>
      </w:tr>
      <w:tr w:rsidR="008B136C" w:rsidDel="00DF604E" w:rsidTr="009C0424">
        <w:trPr>
          <w:del w:id="1103" w:author="ACurtis" w:date="2013-11-07T18:04:00Z"/>
        </w:trPr>
        <w:tc>
          <w:tcPr>
            <w:tcW w:w="5850" w:type="dxa"/>
            <w:tcBorders>
              <w:left w:val="double" w:sz="4" w:space="0" w:color="auto"/>
            </w:tcBorders>
            <w:shd w:val="clear" w:color="auto" w:fill="D9D9D9" w:themeFill="background1" w:themeFillShade="D9"/>
          </w:tcPr>
          <w:p w:rsidR="008B136C" w:rsidRPr="004B6248" w:rsidDel="00DF604E" w:rsidRDefault="008B136C" w:rsidP="009C0424">
            <w:pPr>
              <w:spacing w:line="240" w:lineRule="atLeast"/>
              <w:ind w:left="0"/>
              <w:outlineLvl w:val="1"/>
              <w:rPr>
                <w:del w:id="1104" w:author="ACurtis" w:date="2013-11-07T18:04:00Z"/>
                <w:rFonts w:asciiTheme="majorHAnsi" w:eastAsia="Times New Roman" w:hAnsiTheme="majorHAnsi" w:cstheme="majorHAnsi"/>
                <w:bCs/>
                <w:color w:val="000000"/>
                <w:kern w:val="36"/>
                <w:sz w:val="20"/>
                <w:szCs w:val="20"/>
                <w:highlight w:val="lightGray"/>
              </w:rPr>
            </w:pPr>
            <w:del w:id="1105" w:author="ACurtis" w:date="2013-11-07T18:04:00Z">
              <w:r w:rsidRPr="004B6248" w:rsidDel="00DF604E">
                <w:rPr>
                  <w:rFonts w:asciiTheme="majorHAnsi" w:eastAsia="Times New Roman" w:hAnsiTheme="majorHAnsi" w:cstheme="majorHAnsi"/>
                  <w:b/>
                  <w:bCs/>
                  <w:color w:val="000000" w:themeColor="text1"/>
                  <w:sz w:val="20"/>
                  <w:szCs w:val="20"/>
                </w:rPr>
                <w:delText>2008 Permit Streamlining</w:delText>
              </w:r>
            </w:del>
          </w:p>
        </w:tc>
        <w:tc>
          <w:tcPr>
            <w:tcW w:w="4320" w:type="dxa"/>
            <w:tcBorders>
              <w:right w:val="double" w:sz="4" w:space="0" w:color="auto"/>
            </w:tcBorders>
            <w:shd w:val="clear" w:color="auto" w:fill="D9D9D9" w:themeFill="background1" w:themeFillShade="D9"/>
          </w:tcPr>
          <w:p w:rsidR="008B136C" w:rsidRPr="004B6248" w:rsidDel="00DF604E" w:rsidRDefault="008B136C" w:rsidP="009C0424">
            <w:pPr>
              <w:ind w:left="72" w:right="18"/>
              <w:rPr>
                <w:del w:id="1106" w:author="ACurtis" w:date="2013-11-07T18:04:00Z"/>
                <w:rFonts w:asciiTheme="majorHAnsi" w:hAnsiTheme="majorHAnsi" w:cstheme="majorHAnsi"/>
                <w:sz w:val="20"/>
                <w:szCs w:val="20"/>
                <w:highlight w:val="lightGray"/>
              </w:rPr>
            </w:pPr>
          </w:p>
        </w:tc>
      </w:tr>
      <w:tr w:rsidR="008B136C" w:rsidDel="00DF604E" w:rsidTr="009C0424">
        <w:trPr>
          <w:del w:id="1107" w:author="ACurtis" w:date="2013-11-07T18:04:00Z"/>
        </w:trPr>
        <w:tc>
          <w:tcPr>
            <w:tcW w:w="5850" w:type="dxa"/>
            <w:tcBorders>
              <w:left w:val="double" w:sz="4" w:space="0" w:color="auto"/>
            </w:tcBorders>
          </w:tcPr>
          <w:p w:rsidR="008B136C" w:rsidRPr="004B6248" w:rsidDel="00DF604E" w:rsidRDefault="008B136C" w:rsidP="009C0424">
            <w:pPr>
              <w:ind w:left="0"/>
              <w:rPr>
                <w:del w:id="1108" w:author="ACurtis" w:date="2013-11-07T18:04:00Z"/>
                <w:rFonts w:asciiTheme="majorHAnsi" w:hAnsiTheme="majorHAnsi" w:cstheme="majorHAnsi"/>
                <w:sz w:val="20"/>
                <w:szCs w:val="20"/>
              </w:rPr>
            </w:pPr>
            <w:del w:id="1109" w:author="ACurtis" w:date="2013-11-07T18:04:00Z">
              <w:r w:rsidRPr="004B6248" w:rsidDel="00DF604E">
                <w:rPr>
                  <w:rFonts w:asciiTheme="majorHAnsi" w:hAnsiTheme="majorHAnsi" w:cstheme="majorHAnsi"/>
                  <w:sz w:val="20"/>
                  <w:szCs w:val="20"/>
                </w:rPr>
                <w:delText>LRAPA Board October 14, 2008 Agenda Item 6 - Adoption of Proposed Industrial Permitting Rules (Including Attachments ‘A’ – ‘J’)</w:delText>
              </w:r>
            </w:del>
          </w:p>
        </w:tc>
        <w:tc>
          <w:tcPr>
            <w:tcW w:w="4320" w:type="dxa"/>
            <w:tcBorders>
              <w:right w:val="double" w:sz="4" w:space="0" w:color="auto"/>
            </w:tcBorders>
          </w:tcPr>
          <w:p w:rsidR="008B136C" w:rsidRPr="004B6248" w:rsidDel="00DF604E" w:rsidRDefault="008B136C" w:rsidP="009C0424">
            <w:pPr>
              <w:ind w:left="72" w:right="18"/>
              <w:rPr>
                <w:del w:id="1110" w:author="ACurtis" w:date="2013-11-07T18:04:00Z"/>
                <w:rFonts w:asciiTheme="majorHAnsi" w:eastAsia="Times New Roman" w:hAnsiTheme="majorHAnsi" w:cstheme="majorHAnsi"/>
                <w:bCs/>
                <w:color w:val="000000" w:themeColor="text1"/>
                <w:sz w:val="20"/>
                <w:szCs w:val="20"/>
              </w:rPr>
            </w:pPr>
            <w:del w:id="1111" w:author="ACurtis" w:date="2013-11-07T18:04:00Z">
              <w:r w:rsidRPr="00BE6B84" w:rsidDel="00DF604E">
                <w:rPr>
                  <w:rFonts w:asciiTheme="majorHAnsi" w:eastAsia="Times New Roman" w:hAnsiTheme="majorHAnsi" w:cstheme="majorHAnsi"/>
                  <w:bCs/>
                  <w:color w:val="000000" w:themeColor="text1"/>
                  <w:sz w:val="20"/>
                  <w:szCs w:val="20"/>
                  <w:highlight w:val="yellow"/>
                </w:rPr>
                <w:delText>[Insert link]</w:delText>
              </w:r>
            </w:del>
          </w:p>
        </w:tc>
      </w:tr>
      <w:tr w:rsidR="008B136C" w:rsidDel="00DF604E" w:rsidTr="009C0424">
        <w:trPr>
          <w:del w:id="1112" w:author="ACurtis" w:date="2013-11-07T18:04:00Z"/>
        </w:trPr>
        <w:tc>
          <w:tcPr>
            <w:tcW w:w="5850" w:type="dxa"/>
            <w:tcBorders>
              <w:left w:val="double" w:sz="4" w:space="0" w:color="auto"/>
            </w:tcBorders>
            <w:shd w:val="clear" w:color="auto" w:fill="D9D9D9" w:themeFill="background1" w:themeFillShade="D9"/>
          </w:tcPr>
          <w:p w:rsidR="008B136C" w:rsidRPr="004B6248" w:rsidDel="00DF604E" w:rsidRDefault="008B136C" w:rsidP="009C0424">
            <w:pPr>
              <w:ind w:left="0"/>
              <w:rPr>
                <w:del w:id="1113" w:author="ACurtis" w:date="2013-11-07T18:04:00Z"/>
                <w:rFonts w:asciiTheme="majorHAnsi" w:hAnsiTheme="majorHAnsi" w:cstheme="majorHAnsi"/>
                <w:b/>
                <w:sz w:val="20"/>
                <w:szCs w:val="20"/>
              </w:rPr>
            </w:pPr>
            <w:del w:id="1114" w:author="ACurtis" w:date="2013-11-07T18:04:00Z">
              <w:r w:rsidRPr="004B6248" w:rsidDel="00DF604E">
                <w:rPr>
                  <w:rFonts w:asciiTheme="majorHAnsi" w:hAnsiTheme="majorHAnsi" w:cstheme="majorHAnsi"/>
                  <w:b/>
                  <w:sz w:val="20"/>
                  <w:szCs w:val="20"/>
                </w:rPr>
                <w:delText>2010 Permit Streamlining Corrections</w:delText>
              </w:r>
            </w:del>
          </w:p>
        </w:tc>
        <w:tc>
          <w:tcPr>
            <w:tcW w:w="4320" w:type="dxa"/>
            <w:tcBorders>
              <w:right w:val="double" w:sz="4" w:space="0" w:color="auto"/>
            </w:tcBorders>
            <w:shd w:val="clear" w:color="auto" w:fill="D9D9D9" w:themeFill="background1" w:themeFillShade="D9"/>
          </w:tcPr>
          <w:p w:rsidR="008B136C" w:rsidRPr="004B6248" w:rsidDel="00DF604E" w:rsidRDefault="008B136C" w:rsidP="009C0424">
            <w:pPr>
              <w:ind w:left="72" w:right="18"/>
              <w:rPr>
                <w:del w:id="1115" w:author="ACurtis" w:date="2013-11-07T18:04:00Z"/>
                <w:rFonts w:asciiTheme="majorHAnsi" w:eastAsia="Times New Roman" w:hAnsiTheme="majorHAnsi" w:cstheme="majorHAnsi"/>
                <w:bCs/>
                <w:color w:val="000000" w:themeColor="text1"/>
                <w:sz w:val="20"/>
                <w:szCs w:val="20"/>
              </w:rPr>
            </w:pPr>
          </w:p>
        </w:tc>
      </w:tr>
      <w:tr w:rsidR="008B136C" w:rsidDel="00DF604E" w:rsidTr="009C0424">
        <w:trPr>
          <w:del w:id="1116" w:author="ACurtis" w:date="2013-11-07T18:04:00Z"/>
        </w:trPr>
        <w:tc>
          <w:tcPr>
            <w:tcW w:w="5850" w:type="dxa"/>
            <w:tcBorders>
              <w:left w:val="double" w:sz="4" w:space="0" w:color="auto"/>
              <w:bottom w:val="double" w:sz="4" w:space="0" w:color="auto"/>
            </w:tcBorders>
          </w:tcPr>
          <w:p w:rsidR="008B136C" w:rsidRPr="004B6248" w:rsidDel="00DF604E" w:rsidRDefault="008B136C" w:rsidP="009C0424">
            <w:pPr>
              <w:ind w:left="0"/>
              <w:rPr>
                <w:del w:id="1117" w:author="ACurtis" w:date="2013-11-07T18:04:00Z"/>
                <w:rFonts w:asciiTheme="majorHAnsi" w:hAnsiTheme="majorHAnsi" w:cstheme="majorHAnsi"/>
                <w:sz w:val="20"/>
                <w:szCs w:val="20"/>
              </w:rPr>
            </w:pPr>
            <w:del w:id="1118" w:author="ACurtis" w:date="2013-11-07T18:04:00Z">
              <w:r w:rsidRPr="004B6248" w:rsidDel="00DF604E">
                <w:rPr>
                  <w:rFonts w:asciiTheme="majorHAnsi" w:hAnsiTheme="majorHAnsi" w:cstheme="majorHAnsi"/>
                  <w:sz w:val="20"/>
                  <w:szCs w:val="20"/>
                </w:rPr>
                <w:delText xml:space="preserve">LRAPA Board January 12, 2010 Agenda Item 7 - Adoption of </w:delText>
              </w:r>
              <w:r w:rsidRPr="004B6248" w:rsidDel="00DF604E">
                <w:rPr>
                  <w:rFonts w:asciiTheme="majorHAnsi" w:hAnsiTheme="majorHAnsi" w:cstheme="majorHAnsi"/>
                  <w:sz w:val="20"/>
                  <w:szCs w:val="20"/>
                </w:rPr>
                <w:lastRenderedPageBreak/>
                <w:delText>Proposed Industrial Permitting Rules (Including Attachments ‘A’ and ‘B’)</w:delText>
              </w:r>
            </w:del>
          </w:p>
        </w:tc>
        <w:tc>
          <w:tcPr>
            <w:tcW w:w="4320" w:type="dxa"/>
            <w:tcBorders>
              <w:bottom w:val="double" w:sz="4" w:space="0" w:color="auto"/>
              <w:right w:val="double" w:sz="4" w:space="0" w:color="auto"/>
            </w:tcBorders>
          </w:tcPr>
          <w:p w:rsidR="008B136C" w:rsidRPr="004B6248" w:rsidDel="00DF604E" w:rsidRDefault="008B136C" w:rsidP="009C0424">
            <w:pPr>
              <w:ind w:left="72" w:right="18"/>
              <w:rPr>
                <w:del w:id="1119" w:author="ACurtis" w:date="2013-11-07T18:04:00Z"/>
                <w:rFonts w:asciiTheme="majorHAnsi" w:eastAsia="Times New Roman" w:hAnsiTheme="majorHAnsi" w:cstheme="majorHAnsi"/>
                <w:bCs/>
                <w:color w:val="000000" w:themeColor="text1"/>
                <w:sz w:val="20"/>
                <w:szCs w:val="20"/>
              </w:rPr>
            </w:pPr>
            <w:del w:id="1120" w:author="ACurtis" w:date="2013-11-07T18:04:00Z">
              <w:r w:rsidRPr="00BE6B84" w:rsidDel="00DF604E">
                <w:rPr>
                  <w:rFonts w:asciiTheme="majorHAnsi" w:eastAsia="Times New Roman" w:hAnsiTheme="majorHAnsi" w:cstheme="majorHAnsi"/>
                  <w:bCs/>
                  <w:color w:val="000000" w:themeColor="text1"/>
                  <w:sz w:val="20"/>
                  <w:szCs w:val="20"/>
                  <w:highlight w:val="yellow"/>
                </w:rPr>
                <w:lastRenderedPageBreak/>
                <w:delText>[Insert link]</w:delText>
              </w:r>
            </w:del>
          </w:p>
        </w:tc>
      </w:tr>
    </w:tbl>
    <w:p w:rsidR="00DF604E" w:rsidRDefault="00DF604E" w:rsidP="00B34CF8">
      <w:pPr>
        <w:ind w:left="720" w:right="18"/>
        <w:rPr>
          <w:ins w:id="1121" w:author="ACurtis" w:date="2013-11-07T17:58:00Z"/>
          <w:color w:val="702C1C" w:themeColor="accent1" w:themeShade="80"/>
        </w:rPr>
      </w:pPr>
    </w:p>
    <w:tbl>
      <w:tblPr>
        <w:tblStyle w:val="TableGrid"/>
        <w:tblW w:w="0" w:type="auto"/>
        <w:tblInd w:w="828" w:type="dxa"/>
        <w:tblLayout w:type="fixed"/>
        <w:tblLook w:val="04A0"/>
      </w:tblPr>
      <w:tblGrid>
        <w:gridCol w:w="4860"/>
        <w:gridCol w:w="4950"/>
      </w:tblGrid>
      <w:tr w:rsidR="00DF604E" w:rsidRPr="005E3D49" w:rsidTr="0055278C">
        <w:trPr>
          <w:ins w:id="1122" w:author="ACurtis" w:date="2013-11-07T17:58:00Z"/>
        </w:trPr>
        <w:tc>
          <w:tcPr>
            <w:tcW w:w="4860" w:type="dxa"/>
            <w:tcBorders>
              <w:top w:val="double" w:sz="4" w:space="0" w:color="auto"/>
              <w:left w:val="double" w:sz="4" w:space="0" w:color="auto"/>
            </w:tcBorders>
            <w:shd w:val="clear" w:color="auto" w:fill="008272"/>
          </w:tcPr>
          <w:p w:rsidR="00DF604E" w:rsidRPr="005E3D49" w:rsidRDefault="00DF604E" w:rsidP="0055278C">
            <w:pPr>
              <w:ind w:left="0" w:right="18"/>
              <w:rPr>
                <w:ins w:id="1123" w:author="ACurtis" w:date="2013-11-07T17:58:00Z"/>
                <w:rFonts w:asciiTheme="minorHAnsi" w:eastAsia="Times New Roman" w:hAnsiTheme="minorHAnsi" w:cstheme="minorHAnsi"/>
                <w:b/>
                <w:bCs/>
                <w:color w:val="FFFFFF" w:themeColor="background1"/>
              </w:rPr>
            </w:pPr>
            <w:ins w:id="1124" w:author="ACurtis" w:date="2013-11-07T17:58:00Z">
              <w:r w:rsidRPr="005E3D49">
                <w:rPr>
                  <w:rFonts w:asciiTheme="minorHAnsi" w:eastAsia="Times New Roman" w:hAnsiTheme="minorHAnsi" w:cstheme="minorHAnsi"/>
                  <w:b/>
                  <w:bCs/>
                  <w:color w:val="FFFFFF" w:themeColor="background1"/>
                </w:rPr>
                <w:t>Document title</w:t>
              </w:r>
            </w:ins>
          </w:p>
        </w:tc>
        <w:tc>
          <w:tcPr>
            <w:tcW w:w="4950" w:type="dxa"/>
            <w:tcBorders>
              <w:top w:val="double" w:sz="4" w:space="0" w:color="auto"/>
              <w:right w:val="double" w:sz="4" w:space="0" w:color="auto"/>
            </w:tcBorders>
            <w:shd w:val="clear" w:color="auto" w:fill="008272"/>
          </w:tcPr>
          <w:p w:rsidR="00DF604E" w:rsidRPr="005E3D49" w:rsidRDefault="00DF604E" w:rsidP="0055278C">
            <w:pPr>
              <w:ind w:left="0" w:right="18"/>
              <w:rPr>
                <w:ins w:id="1125" w:author="ACurtis" w:date="2013-11-07T17:58:00Z"/>
                <w:rFonts w:asciiTheme="minorHAnsi" w:eastAsia="Times New Roman" w:hAnsiTheme="minorHAnsi" w:cstheme="minorHAnsi"/>
                <w:b/>
                <w:bCs/>
                <w:color w:val="FFFFFF" w:themeColor="background1"/>
              </w:rPr>
            </w:pPr>
            <w:ins w:id="1126" w:author="ACurtis" w:date="2013-11-07T17:58:00Z">
              <w:r w:rsidRPr="005E3D49">
                <w:rPr>
                  <w:rFonts w:asciiTheme="minorHAnsi" w:eastAsia="Times New Roman" w:hAnsiTheme="minorHAnsi" w:cstheme="minorHAnsi"/>
                  <w:b/>
                  <w:bCs/>
                  <w:color w:val="FFFFFF" w:themeColor="background1"/>
                </w:rPr>
                <w:t>Document location</w:t>
              </w:r>
            </w:ins>
          </w:p>
        </w:tc>
      </w:tr>
      <w:tr w:rsidR="00DF604E" w:rsidRPr="005E3D49" w:rsidTr="0055278C">
        <w:trPr>
          <w:ins w:id="1127" w:author="ACurtis" w:date="2013-11-07T17:58:00Z"/>
        </w:trPr>
        <w:tc>
          <w:tcPr>
            <w:tcW w:w="4860" w:type="dxa"/>
            <w:tcBorders>
              <w:left w:val="double" w:sz="4" w:space="0" w:color="auto"/>
            </w:tcBorders>
          </w:tcPr>
          <w:p w:rsidR="00DF604E" w:rsidRPr="005E3D49" w:rsidRDefault="00DF604E" w:rsidP="00DF604E">
            <w:pPr>
              <w:ind w:left="0" w:right="18"/>
              <w:rPr>
                <w:ins w:id="1128" w:author="ACurtis" w:date="2013-11-07T17:58:00Z"/>
                <w:rFonts w:asciiTheme="minorHAnsi" w:eastAsia="Times New Roman" w:hAnsiTheme="minorHAnsi" w:cstheme="minorHAnsi"/>
                <w:bCs/>
                <w:color w:val="000000" w:themeColor="text1"/>
              </w:rPr>
            </w:pPr>
            <w:ins w:id="1129" w:author="ACurtis" w:date="2013-11-07T17:58:00Z">
              <w:r w:rsidRPr="005E3D49">
                <w:rPr>
                  <w:rFonts w:asciiTheme="minorHAnsi" w:eastAsia="Times New Roman" w:hAnsiTheme="minorHAnsi" w:cstheme="minorHAnsi"/>
                  <w:bCs/>
                  <w:color w:val="000000" w:themeColor="text1"/>
                </w:rPr>
                <w:t xml:space="preserve">LRAPA Title </w:t>
              </w:r>
              <w:r>
                <w:rPr>
                  <w:rFonts w:asciiTheme="minorHAnsi" w:eastAsia="Times New Roman" w:hAnsiTheme="minorHAnsi" w:cstheme="minorHAnsi"/>
                  <w:bCs/>
                  <w:color w:val="000000" w:themeColor="text1"/>
                </w:rPr>
                <w:t xml:space="preserve">XX </w:t>
              </w:r>
              <w:proofErr w:type="spellStart"/>
              <w:r>
                <w:rPr>
                  <w:rFonts w:asciiTheme="minorHAnsi" w:eastAsia="Times New Roman" w:hAnsiTheme="minorHAnsi" w:cstheme="minorHAnsi"/>
                  <w:bCs/>
                  <w:color w:val="000000" w:themeColor="text1"/>
                </w:rPr>
                <w:t>XX</w:t>
              </w:r>
              <w:proofErr w:type="spellEnd"/>
              <w:r w:rsidRPr="005E3D49">
                <w:rPr>
                  <w:rFonts w:asciiTheme="minorHAnsi" w:eastAsia="Times New Roman" w:hAnsiTheme="minorHAnsi" w:cstheme="minorHAnsi"/>
                  <w:bCs/>
                  <w:color w:val="000000" w:themeColor="text1"/>
                </w:rPr>
                <w:t xml:space="preserve"> rules</w:t>
              </w:r>
              <w:r>
                <w:rPr>
                  <w:rFonts w:asciiTheme="minorHAnsi" w:eastAsia="Times New Roman" w:hAnsiTheme="minorHAnsi" w:cstheme="minorHAnsi"/>
                  <w:bCs/>
                  <w:color w:val="000000" w:themeColor="text1"/>
                </w:rPr>
                <w:t xml:space="preserve"> adopted XX</w:t>
              </w:r>
            </w:ins>
          </w:p>
        </w:tc>
        <w:tc>
          <w:tcPr>
            <w:tcW w:w="4950" w:type="dxa"/>
            <w:tcBorders>
              <w:right w:val="double" w:sz="4" w:space="0" w:color="auto"/>
            </w:tcBorders>
          </w:tcPr>
          <w:p w:rsidR="0055278C" w:rsidRDefault="00DF604E" w:rsidP="0055278C">
            <w:pPr>
              <w:ind w:left="72" w:right="18"/>
              <w:rPr>
                <w:ins w:id="1130" w:author="ACurtis" w:date="2013-11-07T18:06:00Z"/>
                <w:color w:val="702C1C" w:themeColor="accent1" w:themeShade="80"/>
              </w:rPr>
              <w:pPrChange w:id="1131" w:author="ACurtis" w:date="2013-11-07T18:06:00Z">
                <w:pPr>
                  <w:ind w:left="720" w:right="18"/>
                </w:pPr>
              </w:pPrChange>
            </w:pPr>
            <w:ins w:id="1132" w:author="ACurtis" w:date="2013-11-07T17:58:00Z">
              <w:r>
                <w:rPr>
                  <w:rFonts w:asciiTheme="minorHAnsi" w:eastAsia="Times New Roman" w:hAnsiTheme="minorHAnsi" w:cstheme="minorHAnsi"/>
                  <w:bCs/>
                  <w:color w:val="000000" w:themeColor="text1"/>
                </w:rPr>
                <w:t>Provided at the end of this document</w:t>
              </w:r>
            </w:ins>
            <w:ins w:id="1133" w:author="ACurtis" w:date="2013-11-07T18:06:00Z">
              <w:r w:rsidR="0055278C">
                <w:rPr>
                  <w:rFonts w:asciiTheme="minorHAnsi" w:eastAsia="Times New Roman" w:hAnsiTheme="minorHAnsi" w:cstheme="minorHAnsi"/>
                  <w:bCs/>
                  <w:color w:val="000000" w:themeColor="text1"/>
                </w:rPr>
                <w:t xml:space="preserve"> </w:t>
              </w:r>
              <w:r w:rsidR="0055278C" w:rsidRPr="0055278C">
                <w:rPr>
                  <w:rFonts w:asciiTheme="minorHAnsi" w:eastAsia="Times New Roman" w:hAnsiTheme="minorHAnsi" w:cstheme="minorHAnsi"/>
                  <w:bCs/>
                  <w:color w:val="000000" w:themeColor="text1"/>
                  <w:highlight w:val="yellow"/>
                  <w:rPrChange w:id="1134" w:author="ACurtis" w:date="2013-11-07T18:06:00Z">
                    <w:rPr>
                      <w:rFonts w:asciiTheme="minorHAnsi" w:eastAsia="Times New Roman" w:hAnsiTheme="minorHAnsi" w:cstheme="minorHAnsi"/>
                      <w:bCs/>
                      <w:color w:val="000000" w:themeColor="text1"/>
                    </w:rPr>
                  </w:rPrChange>
                </w:rPr>
                <w:t xml:space="preserve">and at </w:t>
              </w:r>
              <w:r w:rsidR="0055278C" w:rsidRPr="0055278C">
                <w:rPr>
                  <w:color w:val="702C1C" w:themeColor="accent1" w:themeShade="80"/>
                  <w:highlight w:val="yellow"/>
                  <w:rPrChange w:id="1135" w:author="ACurtis" w:date="2013-11-07T18:06:00Z">
                    <w:rPr>
                      <w:color w:val="702C1C" w:themeColor="accent1" w:themeShade="80"/>
                    </w:rPr>
                  </w:rPrChange>
                </w:rPr>
                <w:fldChar w:fldCharType="begin"/>
              </w:r>
              <w:r w:rsidR="0055278C" w:rsidRPr="0055278C">
                <w:rPr>
                  <w:color w:val="702C1C" w:themeColor="accent1" w:themeShade="80"/>
                  <w:highlight w:val="yellow"/>
                  <w:rPrChange w:id="1136" w:author="ACurtis" w:date="2013-11-07T18:06:00Z">
                    <w:rPr>
                      <w:color w:val="702C1C" w:themeColor="accent1" w:themeShade="80"/>
                    </w:rPr>
                  </w:rPrChange>
                </w:rPr>
                <w:instrText xml:space="preserve"> HYPERLINK "http://www.lrapa.org/downloads/publications/ISR_Redlined_Rules.pdf" </w:instrText>
              </w:r>
              <w:r w:rsidR="0055278C" w:rsidRPr="0055278C">
                <w:rPr>
                  <w:color w:val="702C1C" w:themeColor="accent1" w:themeShade="80"/>
                  <w:highlight w:val="yellow"/>
                  <w:rPrChange w:id="1137" w:author="ACurtis" w:date="2013-11-07T18:06:00Z">
                    <w:rPr>
                      <w:color w:val="702C1C" w:themeColor="accent1" w:themeShade="80"/>
                    </w:rPr>
                  </w:rPrChange>
                </w:rPr>
                <w:fldChar w:fldCharType="separate"/>
              </w:r>
              <w:r w:rsidR="0055278C" w:rsidRPr="0055278C">
                <w:rPr>
                  <w:rStyle w:val="Hyperlink"/>
                  <w:highlight w:val="yellow"/>
                  <w:rPrChange w:id="1138" w:author="ACurtis" w:date="2013-11-07T18:06:00Z">
                    <w:rPr>
                      <w:rStyle w:val="Hyperlink"/>
                    </w:rPr>
                  </w:rPrChange>
                </w:rPr>
                <w:t>http://www.lrapa.org/downloads/publications/ISR_Redlined_Rules.pdf</w:t>
              </w:r>
              <w:r w:rsidR="0055278C" w:rsidRPr="0055278C">
                <w:rPr>
                  <w:color w:val="702C1C" w:themeColor="accent1" w:themeShade="80"/>
                  <w:highlight w:val="yellow"/>
                  <w:rPrChange w:id="1139" w:author="ACurtis" w:date="2013-11-07T18:06:00Z">
                    <w:rPr>
                      <w:color w:val="702C1C" w:themeColor="accent1" w:themeShade="80"/>
                    </w:rPr>
                  </w:rPrChange>
                </w:rPr>
                <w:fldChar w:fldCharType="end"/>
              </w:r>
            </w:ins>
          </w:p>
          <w:p w:rsidR="00DF604E" w:rsidRPr="005E3D49" w:rsidRDefault="00DF604E" w:rsidP="0055278C">
            <w:pPr>
              <w:ind w:left="72" w:right="18"/>
              <w:rPr>
                <w:ins w:id="1140" w:author="ACurtis" w:date="2013-11-07T17:58:00Z"/>
                <w:rFonts w:asciiTheme="minorHAnsi" w:eastAsia="Times New Roman" w:hAnsiTheme="minorHAnsi" w:cstheme="minorHAnsi"/>
                <w:bCs/>
                <w:color w:val="000000" w:themeColor="text1"/>
              </w:rPr>
            </w:pPr>
          </w:p>
        </w:tc>
      </w:tr>
      <w:tr w:rsidR="00DF604E" w:rsidRPr="005E3D49" w:rsidTr="0055278C">
        <w:trPr>
          <w:ins w:id="1141" w:author="ACurtis" w:date="2013-11-07T17:58:00Z"/>
        </w:trPr>
        <w:tc>
          <w:tcPr>
            <w:tcW w:w="4860" w:type="dxa"/>
            <w:tcBorders>
              <w:left w:val="double" w:sz="4" w:space="0" w:color="auto"/>
            </w:tcBorders>
          </w:tcPr>
          <w:p w:rsidR="00DF604E" w:rsidRPr="005E3D49" w:rsidRDefault="00DF604E" w:rsidP="00DF604E">
            <w:pPr>
              <w:ind w:left="0" w:right="18"/>
              <w:rPr>
                <w:ins w:id="1142" w:author="ACurtis" w:date="2013-11-07T17:58:00Z"/>
                <w:rFonts w:asciiTheme="minorHAnsi" w:eastAsia="Times New Roman" w:hAnsiTheme="minorHAnsi" w:cstheme="minorHAnsi"/>
                <w:bCs/>
                <w:color w:val="000000" w:themeColor="text1"/>
              </w:rPr>
            </w:pPr>
            <w:ins w:id="1143" w:author="ACurtis" w:date="2013-11-07T17:58:00Z">
              <w:r w:rsidRPr="00DF604E">
                <w:rPr>
                  <w:rFonts w:asciiTheme="minorHAnsi" w:eastAsia="Times New Roman" w:hAnsiTheme="minorHAnsi" w:cstheme="minorHAnsi"/>
                  <w:bCs/>
                  <w:color w:val="000000" w:themeColor="text1"/>
                  <w:highlight w:val="yellow"/>
                  <w:rPrChange w:id="1144" w:author="ACurtis" w:date="2013-11-07T18:03:00Z">
                    <w:rPr>
                      <w:rFonts w:asciiTheme="minorHAnsi" w:eastAsia="Times New Roman" w:hAnsiTheme="minorHAnsi" w:cstheme="minorHAnsi"/>
                      <w:bCs/>
                      <w:color w:val="000000" w:themeColor="text1"/>
                    </w:rPr>
                  </w:rPrChange>
                </w:rPr>
                <w:t xml:space="preserve">LRAPA Board of Directors Meeting, </w:t>
              </w:r>
            </w:ins>
            <w:ins w:id="1145" w:author="ACurtis" w:date="2013-11-07T18:03:00Z">
              <w:r w:rsidRPr="00DF604E">
                <w:rPr>
                  <w:rFonts w:asciiTheme="minorHAnsi" w:eastAsia="Times New Roman" w:hAnsiTheme="minorHAnsi" w:cstheme="minorHAnsi"/>
                  <w:bCs/>
                  <w:color w:val="000000" w:themeColor="text1"/>
                  <w:highlight w:val="yellow"/>
                  <w:rPrChange w:id="1146" w:author="ACurtis" w:date="2013-11-07T18:03:00Z">
                    <w:rPr>
                      <w:rFonts w:asciiTheme="minorHAnsi" w:eastAsia="Times New Roman" w:hAnsiTheme="minorHAnsi" w:cstheme="minorHAnsi"/>
                      <w:bCs/>
                      <w:color w:val="000000" w:themeColor="text1"/>
                    </w:rPr>
                  </w:rPrChange>
                </w:rPr>
                <w:t>October 14, 2008</w:t>
              </w:r>
            </w:ins>
            <w:ins w:id="1147" w:author="ACurtis" w:date="2013-11-07T17:58:00Z">
              <w:r w:rsidRPr="00DF604E">
                <w:rPr>
                  <w:rFonts w:asciiTheme="minorHAnsi" w:eastAsia="Times New Roman" w:hAnsiTheme="minorHAnsi" w:cstheme="minorHAnsi"/>
                  <w:bCs/>
                  <w:color w:val="000000" w:themeColor="text1"/>
                  <w:highlight w:val="yellow"/>
                  <w:rPrChange w:id="1148" w:author="ACurtis" w:date="2013-11-07T18:03:00Z">
                    <w:rPr>
                      <w:rFonts w:asciiTheme="minorHAnsi" w:eastAsia="Times New Roman" w:hAnsiTheme="minorHAnsi" w:cstheme="minorHAnsi"/>
                      <w:bCs/>
                      <w:color w:val="000000" w:themeColor="text1"/>
                    </w:rPr>
                  </w:rPrChange>
                </w:rPr>
                <w:t xml:space="preserve">, Item </w:t>
              </w:r>
            </w:ins>
            <w:ins w:id="1149" w:author="ACurtis" w:date="2013-11-07T18:03:00Z">
              <w:r w:rsidRPr="00DF604E">
                <w:rPr>
                  <w:rFonts w:asciiTheme="minorHAnsi" w:eastAsia="Times New Roman" w:hAnsiTheme="minorHAnsi" w:cstheme="minorHAnsi"/>
                  <w:bCs/>
                  <w:color w:val="000000" w:themeColor="text1"/>
                  <w:highlight w:val="yellow"/>
                  <w:rPrChange w:id="1150" w:author="ACurtis" w:date="2013-11-07T18:03:00Z">
                    <w:rPr>
                      <w:rFonts w:asciiTheme="minorHAnsi" w:eastAsia="Times New Roman" w:hAnsiTheme="minorHAnsi" w:cstheme="minorHAnsi"/>
                      <w:bCs/>
                      <w:color w:val="000000" w:themeColor="text1"/>
                    </w:rPr>
                  </w:rPrChange>
                </w:rPr>
                <w:t>6</w:t>
              </w:r>
            </w:ins>
            <w:ins w:id="1151" w:author="ACurtis" w:date="2013-11-07T17:58:00Z">
              <w:r w:rsidRPr="00DF604E">
                <w:rPr>
                  <w:rFonts w:asciiTheme="minorHAnsi" w:eastAsia="Times New Roman" w:hAnsiTheme="minorHAnsi" w:cstheme="minorHAnsi"/>
                  <w:bCs/>
                  <w:color w:val="000000" w:themeColor="text1"/>
                  <w:highlight w:val="yellow"/>
                  <w:rPrChange w:id="1152" w:author="ACurtis" w:date="2013-11-07T18:03:00Z">
                    <w:rPr>
                      <w:rFonts w:asciiTheme="minorHAnsi" w:eastAsia="Times New Roman" w:hAnsiTheme="minorHAnsi" w:cstheme="minorHAnsi"/>
                      <w:bCs/>
                      <w:color w:val="000000" w:themeColor="text1"/>
                    </w:rPr>
                  </w:rPrChange>
                </w:rPr>
                <w:t xml:space="preserve">: </w:t>
              </w:r>
            </w:ins>
            <w:ins w:id="1153" w:author="ACurtis" w:date="2013-11-07T18:03:00Z">
              <w:r w:rsidRPr="00DF604E">
                <w:rPr>
                  <w:rFonts w:asciiTheme="minorHAnsi" w:eastAsia="Times New Roman" w:hAnsiTheme="minorHAnsi" w:cstheme="minorHAnsi"/>
                  <w:bCs/>
                  <w:color w:val="000000" w:themeColor="text1"/>
                  <w:highlight w:val="yellow"/>
                  <w:rPrChange w:id="1154" w:author="ACurtis" w:date="2013-11-07T18:03:00Z">
                    <w:rPr>
                      <w:rFonts w:asciiTheme="majorHAnsi" w:hAnsiTheme="majorHAnsi" w:cstheme="majorHAnsi"/>
                      <w:sz w:val="20"/>
                      <w:szCs w:val="20"/>
                    </w:rPr>
                  </w:rPrChange>
                </w:rPr>
                <w:t>Adoption of Proposed Industrial Permitting Rules (Including Attachments ‘A’ – ‘J’)</w:t>
              </w:r>
            </w:ins>
          </w:p>
        </w:tc>
        <w:tc>
          <w:tcPr>
            <w:tcW w:w="4950" w:type="dxa"/>
            <w:tcBorders>
              <w:right w:val="double" w:sz="4" w:space="0" w:color="auto"/>
            </w:tcBorders>
          </w:tcPr>
          <w:p w:rsidR="00DF604E" w:rsidRPr="005E3D49" w:rsidRDefault="00DF604E" w:rsidP="0055278C">
            <w:pPr>
              <w:ind w:left="72" w:right="18"/>
              <w:rPr>
                <w:ins w:id="1155" w:author="ACurtis" w:date="2013-11-07T17:58:00Z"/>
                <w:rFonts w:asciiTheme="minorHAnsi" w:eastAsia="Times New Roman" w:hAnsiTheme="minorHAnsi" w:cstheme="minorHAnsi"/>
                <w:bCs/>
                <w:color w:val="000000" w:themeColor="text1"/>
              </w:rPr>
            </w:pPr>
            <w:ins w:id="1156"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1157" w:author="ACurtis" w:date="2013-11-07T17:58:00Z"/>
                <w:rFonts w:asciiTheme="minorHAnsi" w:eastAsia="Times New Roman" w:hAnsiTheme="minorHAnsi" w:cstheme="minorHAnsi"/>
                <w:bCs/>
                <w:color w:val="000000" w:themeColor="text1"/>
              </w:rPr>
            </w:pPr>
            <w:ins w:id="1158"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1159" w:author="ACurtis" w:date="2013-11-07T17:58:00Z"/>
                <w:rFonts w:asciiTheme="minorHAnsi" w:eastAsia="Times New Roman" w:hAnsiTheme="minorHAnsi" w:cstheme="minorHAnsi"/>
                <w:bCs/>
                <w:color w:val="000000" w:themeColor="text1"/>
              </w:rPr>
            </w:pPr>
            <w:ins w:id="1160"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593"/>
          <w:ins w:id="1161" w:author="ACurtis" w:date="2013-11-07T17:58:00Z"/>
        </w:trPr>
        <w:tc>
          <w:tcPr>
            <w:tcW w:w="4860" w:type="dxa"/>
            <w:tcBorders>
              <w:left w:val="double" w:sz="4" w:space="0" w:color="auto"/>
            </w:tcBorders>
          </w:tcPr>
          <w:p w:rsidR="00DF604E" w:rsidRPr="00DF604E" w:rsidRDefault="00DF604E" w:rsidP="00DF604E">
            <w:pPr>
              <w:ind w:left="0" w:right="18"/>
              <w:rPr>
                <w:ins w:id="1162" w:author="ACurtis" w:date="2013-11-07T17:58:00Z"/>
                <w:rFonts w:asciiTheme="minorHAnsi" w:eastAsia="Times New Roman" w:hAnsiTheme="minorHAnsi" w:cstheme="minorHAnsi"/>
                <w:bCs/>
                <w:color w:val="000000" w:themeColor="text1"/>
                <w:rPrChange w:id="1163" w:author="ACurtis" w:date="2013-11-07T18:04:00Z">
                  <w:rPr>
                    <w:ins w:id="1164" w:author="ACurtis" w:date="2013-11-07T17:58:00Z"/>
                    <w:rFonts w:asciiTheme="minorHAnsi" w:eastAsia="Times New Roman" w:hAnsiTheme="minorHAnsi" w:cstheme="minorHAnsi"/>
                    <w:bCs/>
                    <w:color w:val="000000" w:themeColor="text1"/>
                    <w:highlight w:val="yellow"/>
                  </w:rPr>
                </w:rPrChange>
              </w:rPr>
            </w:pPr>
            <w:ins w:id="1165" w:author="ACurtis" w:date="2013-11-07T17:58:00Z">
              <w:r>
                <w:rPr>
                  <w:rFonts w:asciiTheme="minorHAnsi" w:eastAsia="Times New Roman" w:hAnsiTheme="minorHAnsi" w:cstheme="minorHAnsi"/>
                  <w:bCs/>
                  <w:color w:val="000000" w:themeColor="text1"/>
                </w:rPr>
                <w:t xml:space="preserve">Oregon Administrative Rules </w:t>
              </w:r>
              <w:r w:rsidRPr="005E3D49">
                <w:rPr>
                  <w:rFonts w:asciiTheme="minorHAnsi" w:eastAsia="Times New Roman" w:hAnsiTheme="minorHAnsi" w:cstheme="minorHAnsi"/>
                  <w:bCs/>
                  <w:color w:val="000000" w:themeColor="text1"/>
                </w:rPr>
                <w:t>Chapter 340 Division</w:t>
              </w:r>
              <w:r>
                <w:rPr>
                  <w:rFonts w:asciiTheme="minorHAnsi" w:eastAsia="Times New Roman" w:hAnsiTheme="minorHAnsi" w:cstheme="minorHAnsi"/>
                  <w:bCs/>
                  <w:color w:val="000000" w:themeColor="text1"/>
                </w:rPr>
                <w:t xml:space="preserve">s </w:t>
              </w:r>
            </w:ins>
            <w:ins w:id="1166" w:author="ACurtis" w:date="2013-11-07T18:00:00Z">
              <w:r w:rsidRPr="00DF604E">
                <w:rPr>
                  <w:rFonts w:asciiTheme="minorHAnsi" w:eastAsia="Times New Roman" w:hAnsiTheme="minorHAnsi" w:cstheme="minorHAnsi"/>
                  <w:bCs/>
                  <w:color w:val="000000" w:themeColor="text1"/>
                  <w:rPrChange w:id="1167" w:author="ACurtis" w:date="2013-11-07T18:00:00Z">
                    <w:rPr>
                      <w:rFonts w:asciiTheme="majorHAnsi" w:hAnsiTheme="majorHAnsi" w:cstheme="majorHAnsi"/>
                      <w:sz w:val="20"/>
                      <w:szCs w:val="20"/>
                    </w:rPr>
                  </w:rPrChange>
                </w:rPr>
                <w:t>200, 202, 204, 208, 209, 210, 212, 214, 216, 222, 224, 225, 226, 230, 234, 236, 238, 244, and 268.</w:t>
              </w:r>
            </w:ins>
          </w:p>
        </w:tc>
        <w:moveToRangeStart w:id="1168" w:author="ACurtis" w:date="2013-11-07T18:00:00Z" w:name="move371610555"/>
        <w:tc>
          <w:tcPr>
            <w:tcW w:w="4950" w:type="dxa"/>
            <w:tcBorders>
              <w:right w:val="double" w:sz="4" w:space="0" w:color="auto"/>
            </w:tcBorders>
          </w:tcPr>
          <w:p w:rsidR="00DF604E" w:rsidRPr="00DF604E" w:rsidRDefault="00DF604E" w:rsidP="0055278C">
            <w:pPr>
              <w:ind w:left="72" w:right="18"/>
              <w:rPr>
                <w:ins w:id="1169" w:author="ACurtis" w:date="2013-11-07T17:58:00Z"/>
                <w:rFonts w:asciiTheme="minorHAnsi" w:eastAsia="Times New Roman" w:hAnsiTheme="minorHAnsi" w:cstheme="minorHAnsi"/>
                <w:bCs/>
                <w:color w:val="000000" w:themeColor="text1"/>
              </w:rPr>
            </w:pPr>
            <w:moveTo w:id="1170" w:author="ACurtis" w:date="2013-11-07T18:00:00Z">
              <w:r w:rsidRPr="00DF604E">
                <w:rPr>
                  <w:rFonts w:asciiTheme="minorHAnsi" w:hAnsiTheme="minorHAnsi" w:cstheme="minorHAnsi"/>
                  <w:rPrChange w:id="1171" w:author="ACurtis" w:date="2013-11-07T18:00:00Z">
                    <w:rPr/>
                  </w:rPrChange>
                </w:rPr>
                <w:fldChar w:fldCharType="begin"/>
              </w:r>
              <w:r w:rsidRPr="00DF604E">
                <w:rPr>
                  <w:rFonts w:asciiTheme="minorHAnsi" w:hAnsiTheme="minorHAnsi" w:cstheme="minorHAnsi"/>
                  <w:rPrChange w:id="1172" w:author="ACurtis" w:date="2013-11-07T18:00:00Z">
                    <w:rPr/>
                  </w:rPrChange>
                </w:rPr>
                <w:instrText>HYPERLINK "http://www.deq.state.or.us/regulations/rules.htm"</w:instrText>
              </w:r>
              <w:r w:rsidRPr="00DF604E">
                <w:rPr>
                  <w:rFonts w:asciiTheme="minorHAnsi" w:hAnsiTheme="minorHAnsi" w:cstheme="minorHAnsi"/>
                  <w:rPrChange w:id="1173" w:author="ACurtis" w:date="2013-11-07T18:00:00Z">
                    <w:rPr/>
                  </w:rPrChange>
                </w:rPr>
                <w:fldChar w:fldCharType="separate"/>
              </w:r>
              <w:r w:rsidRPr="00DF604E">
                <w:rPr>
                  <w:rStyle w:val="Hyperlink"/>
                  <w:rFonts w:asciiTheme="minorHAnsi" w:hAnsiTheme="minorHAnsi" w:cstheme="minorHAnsi"/>
                  <w:rPrChange w:id="1174" w:author="ACurtis" w:date="2013-11-07T18:00:00Z">
                    <w:rPr>
                      <w:rStyle w:val="Hyperlink"/>
                      <w:rFonts w:asciiTheme="majorHAnsi" w:hAnsiTheme="majorHAnsi" w:cstheme="majorHAnsi"/>
                      <w:sz w:val="20"/>
                      <w:szCs w:val="20"/>
                    </w:rPr>
                  </w:rPrChange>
                </w:rPr>
                <w:t>http://www.deq.state.or.us/regulations/rules.htm</w:t>
              </w:r>
              <w:r w:rsidRPr="00DF604E">
                <w:rPr>
                  <w:rFonts w:asciiTheme="minorHAnsi" w:hAnsiTheme="minorHAnsi" w:cstheme="minorHAnsi"/>
                  <w:rPrChange w:id="1175" w:author="ACurtis" w:date="2013-11-07T18:00:00Z">
                    <w:rPr/>
                  </w:rPrChange>
                </w:rPr>
                <w:fldChar w:fldCharType="end"/>
              </w:r>
            </w:moveTo>
            <w:moveToRangeEnd w:id="1168"/>
          </w:p>
        </w:tc>
      </w:tr>
      <w:tr w:rsidR="00DF604E" w:rsidRPr="005E3D49" w:rsidTr="0055278C">
        <w:trPr>
          <w:trHeight w:val="593"/>
          <w:ins w:id="1176" w:author="ACurtis" w:date="2013-11-07T18:04:00Z"/>
        </w:trPr>
        <w:tc>
          <w:tcPr>
            <w:tcW w:w="4860" w:type="dxa"/>
            <w:tcBorders>
              <w:left w:val="double" w:sz="4" w:space="0" w:color="auto"/>
            </w:tcBorders>
          </w:tcPr>
          <w:p w:rsidR="00DF604E" w:rsidRDefault="00DF604E" w:rsidP="00DF604E">
            <w:pPr>
              <w:ind w:left="0" w:right="18"/>
              <w:rPr>
                <w:ins w:id="1177" w:author="ACurtis" w:date="2013-11-07T18:04:00Z"/>
                <w:rFonts w:asciiTheme="minorHAnsi" w:eastAsia="Times New Roman" w:hAnsiTheme="minorHAnsi" w:cstheme="minorHAnsi"/>
                <w:bCs/>
                <w:color w:val="000000" w:themeColor="text1"/>
              </w:rPr>
            </w:pPr>
            <w:ins w:id="1178" w:author="ACurtis" w:date="2013-11-07T18:04:00Z">
              <w:r w:rsidRPr="00DF604E">
                <w:rPr>
                  <w:rFonts w:asciiTheme="minorHAnsi" w:eastAsia="Times New Roman" w:hAnsiTheme="minorHAnsi" w:cstheme="minorHAnsi"/>
                  <w:bCs/>
                  <w:color w:val="000000" w:themeColor="text1"/>
                  <w:rPrChange w:id="1179" w:author="ACurtis" w:date="2013-11-07T18:04:00Z">
                    <w:rPr>
                      <w:rFonts w:asciiTheme="majorHAnsi" w:eastAsia="Times New Roman" w:hAnsiTheme="majorHAnsi" w:cstheme="majorHAnsi"/>
                      <w:sz w:val="20"/>
                      <w:szCs w:val="20"/>
                    </w:rPr>
                  </w:rPrChange>
                </w:rPr>
                <w:t xml:space="preserve">LRAPA Rules and Regulations </w:t>
              </w:r>
            </w:ins>
          </w:p>
        </w:tc>
        <w:tc>
          <w:tcPr>
            <w:tcW w:w="4950" w:type="dxa"/>
            <w:tcBorders>
              <w:right w:val="double" w:sz="4" w:space="0" w:color="auto"/>
            </w:tcBorders>
          </w:tcPr>
          <w:p w:rsidR="00DF604E" w:rsidRPr="00DF604E" w:rsidRDefault="00DF604E" w:rsidP="0055278C">
            <w:pPr>
              <w:ind w:left="72" w:right="18"/>
              <w:rPr>
                <w:ins w:id="1180" w:author="ACurtis" w:date="2013-11-07T18:04:00Z"/>
                <w:rFonts w:asciiTheme="minorHAnsi" w:hAnsiTheme="minorHAnsi" w:cstheme="minorHAnsi"/>
              </w:rPr>
            </w:pPr>
            <w:ins w:id="1181" w:author="ACurtis" w:date="2013-11-07T18:04:00Z">
              <w:r w:rsidRPr="00DF604E">
                <w:rPr>
                  <w:rFonts w:asciiTheme="minorHAnsi" w:hAnsiTheme="minorHAnsi" w:cstheme="minorHAnsi"/>
                  <w:rPrChange w:id="1182" w:author="ACurtis" w:date="2013-11-07T18:04:00Z">
                    <w:rPr/>
                  </w:rPrChange>
                </w:rPr>
                <w:fldChar w:fldCharType="begin"/>
              </w:r>
              <w:r w:rsidRPr="00DF604E">
                <w:rPr>
                  <w:rFonts w:asciiTheme="minorHAnsi" w:hAnsiTheme="minorHAnsi" w:cstheme="minorHAnsi"/>
                  <w:rPrChange w:id="1183" w:author="ACurtis" w:date="2013-11-07T18:04:00Z">
                    <w:rPr/>
                  </w:rPrChange>
                </w:rPr>
                <w:instrText>HYPERLINK "http://www.lrapa.org/rules_and_regulations/index.php"</w:instrText>
              </w:r>
              <w:r w:rsidRPr="00DF604E">
                <w:rPr>
                  <w:rFonts w:asciiTheme="minorHAnsi" w:hAnsiTheme="minorHAnsi" w:cstheme="minorHAnsi"/>
                  <w:rPrChange w:id="1184" w:author="ACurtis" w:date="2013-11-07T18:04:00Z">
                    <w:rPr/>
                  </w:rPrChange>
                </w:rPr>
                <w:fldChar w:fldCharType="separate"/>
              </w:r>
              <w:r w:rsidRPr="00DF604E">
                <w:rPr>
                  <w:rStyle w:val="Hyperlink"/>
                  <w:rFonts w:asciiTheme="minorHAnsi" w:hAnsiTheme="minorHAnsi" w:cstheme="minorHAnsi"/>
                  <w:rPrChange w:id="1185" w:author="ACurtis" w:date="2013-11-07T18:04:00Z">
                    <w:rPr>
                      <w:rStyle w:val="Hyperlink"/>
                      <w:rFonts w:asciiTheme="majorHAnsi" w:hAnsiTheme="majorHAnsi" w:cstheme="majorHAnsi"/>
                      <w:sz w:val="20"/>
                      <w:szCs w:val="20"/>
                    </w:rPr>
                  </w:rPrChange>
                </w:rPr>
                <w:t>http://www.lrapa.org/rules_and_regulations/index.php</w:t>
              </w:r>
              <w:r w:rsidRPr="00DF604E">
                <w:rPr>
                  <w:rFonts w:asciiTheme="minorHAnsi" w:hAnsiTheme="minorHAnsi" w:cstheme="minorHAnsi"/>
                  <w:rPrChange w:id="1186" w:author="ACurtis" w:date="2013-11-07T18:04:00Z">
                    <w:rPr/>
                  </w:rPrChange>
                </w:rPr>
                <w:fldChar w:fldCharType="end"/>
              </w:r>
            </w:ins>
          </w:p>
        </w:tc>
      </w:tr>
      <w:tr w:rsidR="00DF604E" w:rsidRPr="005E3D49" w:rsidTr="0055278C">
        <w:trPr>
          <w:trHeight w:val="809"/>
          <w:ins w:id="1187" w:author="ACurtis" w:date="2013-11-07T17:58:00Z"/>
        </w:trPr>
        <w:tc>
          <w:tcPr>
            <w:tcW w:w="4860" w:type="dxa"/>
            <w:tcBorders>
              <w:left w:val="double" w:sz="4" w:space="0" w:color="auto"/>
            </w:tcBorders>
          </w:tcPr>
          <w:p w:rsidR="00DF604E" w:rsidRPr="005E3D49" w:rsidRDefault="00DF604E" w:rsidP="00DF604E">
            <w:pPr>
              <w:ind w:left="0" w:right="18"/>
              <w:rPr>
                <w:ins w:id="1188" w:author="ACurtis" w:date="2013-11-07T17:58:00Z"/>
                <w:rFonts w:asciiTheme="minorHAnsi" w:eastAsia="Times New Roman" w:hAnsiTheme="minorHAnsi" w:cstheme="minorHAnsi"/>
                <w:bCs/>
                <w:color w:val="000000" w:themeColor="text1"/>
              </w:rPr>
            </w:pPr>
            <w:ins w:id="1189" w:author="ACurtis" w:date="2013-11-07T17:58:00Z">
              <w:r w:rsidRPr="00DF604E">
                <w:rPr>
                  <w:rFonts w:asciiTheme="minorHAnsi" w:eastAsia="Times New Roman" w:hAnsiTheme="minorHAnsi" w:cstheme="minorHAnsi"/>
                  <w:bCs/>
                  <w:color w:val="000000" w:themeColor="text1"/>
                  <w:highlight w:val="yellow"/>
                  <w:rPrChange w:id="1190" w:author="ACurtis" w:date="2013-11-07T18:03:00Z">
                    <w:rPr>
                      <w:rFonts w:asciiTheme="minorHAnsi" w:eastAsia="Times New Roman" w:hAnsiTheme="minorHAnsi" w:cstheme="minorHAnsi"/>
                      <w:bCs/>
                      <w:color w:val="000000" w:themeColor="text1"/>
                    </w:rPr>
                  </w:rPrChange>
                </w:rPr>
                <w:t xml:space="preserve">LRAPA Board of Directors Meeting, </w:t>
              </w:r>
            </w:ins>
            <w:ins w:id="1191" w:author="ACurtis" w:date="2013-11-07T18:01:00Z">
              <w:r w:rsidRPr="00DF604E">
                <w:rPr>
                  <w:rFonts w:asciiTheme="minorHAnsi" w:eastAsia="Times New Roman" w:hAnsiTheme="minorHAnsi" w:cstheme="minorHAnsi"/>
                  <w:bCs/>
                  <w:color w:val="000000" w:themeColor="text1"/>
                  <w:highlight w:val="yellow"/>
                  <w:rPrChange w:id="1192" w:author="ACurtis" w:date="2013-11-07T18:03:00Z">
                    <w:rPr>
                      <w:rFonts w:asciiTheme="minorHAnsi" w:eastAsia="Times New Roman" w:hAnsiTheme="minorHAnsi" w:cstheme="minorHAnsi"/>
                      <w:bCs/>
                      <w:color w:val="000000" w:themeColor="text1"/>
                    </w:rPr>
                  </w:rPrChange>
                </w:rPr>
                <w:t>January 12, 2010</w:t>
              </w:r>
            </w:ins>
            <w:ins w:id="1193" w:author="ACurtis" w:date="2013-11-07T17:58:00Z">
              <w:r w:rsidRPr="00DF604E">
                <w:rPr>
                  <w:rFonts w:asciiTheme="minorHAnsi" w:eastAsia="Times New Roman" w:hAnsiTheme="minorHAnsi" w:cstheme="minorHAnsi"/>
                  <w:bCs/>
                  <w:color w:val="000000" w:themeColor="text1"/>
                  <w:highlight w:val="yellow"/>
                  <w:rPrChange w:id="1194" w:author="ACurtis" w:date="2013-11-07T18:03:00Z">
                    <w:rPr>
                      <w:rFonts w:asciiTheme="minorHAnsi" w:eastAsia="Times New Roman" w:hAnsiTheme="minorHAnsi" w:cstheme="minorHAnsi"/>
                      <w:bCs/>
                      <w:color w:val="000000" w:themeColor="text1"/>
                    </w:rPr>
                  </w:rPrChange>
                </w:rPr>
                <w:t xml:space="preserve">, Item </w:t>
              </w:r>
            </w:ins>
            <w:ins w:id="1195" w:author="ACurtis" w:date="2013-11-07T18:01:00Z">
              <w:r w:rsidRPr="00DF604E">
                <w:rPr>
                  <w:rFonts w:asciiTheme="minorHAnsi" w:eastAsia="Times New Roman" w:hAnsiTheme="minorHAnsi" w:cstheme="minorHAnsi"/>
                  <w:bCs/>
                  <w:color w:val="000000" w:themeColor="text1"/>
                  <w:highlight w:val="yellow"/>
                  <w:rPrChange w:id="1196" w:author="ACurtis" w:date="2013-11-07T18:03:00Z">
                    <w:rPr>
                      <w:rFonts w:asciiTheme="minorHAnsi" w:eastAsia="Times New Roman" w:hAnsiTheme="minorHAnsi" w:cstheme="minorHAnsi"/>
                      <w:bCs/>
                      <w:color w:val="000000" w:themeColor="text1"/>
                    </w:rPr>
                  </w:rPrChange>
                </w:rPr>
                <w:t>7</w:t>
              </w:r>
            </w:ins>
            <w:ins w:id="1197" w:author="ACurtis" w:date="2013-11-07T17:58:00Z">
              <w:r w:rsidRPr="00DF604E">
                <w:rPr>
                  <w:rFonts w:asciiTheme="minorHAnsi" w:eastAsia="Times New Roman" w:hAnsiTheme="minorHAnsi" w:cstheme="minorHAnsi"/>
                  <w:bCs/>
                  <w:color w:val="000000" w:themeColor="text1"/>
                  <w:highlight w:val="yellow"/>
                  <w:rPrChange w:id="1198" w:author="ACurtis" w:date="2013-11-07T18:03:00Z">
                    <w:rPr>
                      <w:rFonts w:asciiTheme="minorHAnsi" w:eastAsia="Times New Roman" w:hAnsiTheme="minorHAnsi" w:cstheme="minorHAnsi"/>
                      <w:bCs/>
                      <w:color w:val="000000" w:themeColor="text1"/>
                    </w:rPr>
                  </w:rPrChange>
                </w:rPr>
                <w:t xml:space="preserve">: </w:t>
              </w:r>
            </w:ins>
            <w:ins w:id="1199" w:author="ACurtis" w:date="2013-11-07T18:01:00Z">
              <w:r w:rsidRPr="00DF604E">
                <w:rPr>
                  <w:rFonts w:asciiTheme="minorHAnsi" w:eastAsia="Times New Roman" w:hAnsiTheme="minorHAnsi" w:cstheme="minorHAnsi"/>
                  <w:bCs/>
                  <w:color w:val="000000" w:themeColor="text1"/>
                  <w:highlight w:val="yellow"/>
                  <w:rPrChange w:id="1200" w:author="ACurtis" w:date="2013-11-07T18:03:00Z">
                    <w:rPr>
                      <w:rFonts w:asciiTheme="minorHAnsi" w:eastAsia="Times New Roman" w:hAnsiTheme="minorHAnsi" w:cstheme="minorHAnsi"/>
                      <w:bCs/>
                      <w:color w:val="000000" w:themeColor="text1"/>
                    </w:rPr>
                  </w:rPrChange>
                </w:rPr>
                <w:t>Adoption of Proposed Industrial Permitting Rules (Including Attachments ‘A’ and ‘B’)</w:t>
              </w:r>
            </w:ins>
          </w:p>
        </w:tc>
        <w:tc>
          <w:tcPr>
            <w:tcW w:w="4950" w:type="dxa"/>
            <w:tcBorders>
              <w:right w:val="double" w:sz="4" w:space="0" w:color="auto"/>
            </w:tcBorders>
          </w:tcPr>
          <w:p w:rsidR="00DF604E" w:rsidRPr="005E3D49" w:rsidRDefault="00DF604E" w:rsidP="0055278C">
            <w:pPr>
              <w:ind w:left="72" w:right="18"/>
              <w:rPr>
                <w:ins w:id="1201" w:author="ACurtis" w:date="2013-11-07T17:58:00Z"/>
                <w:rFonts w:asciiTheme="minorHAnsi" w:eastAsia="Times New Roman" w:hAnsiTheme="minorHAnsi" w:cstheme="minorHAnsi"/>
                <w:bCs/>
                <w:color w:val="000000" w:themeColor="text1"/>
              </w:rPr>
            </w:pPr>
            <w:ins w:id="1202"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1203" w:author="ACurtis" w:date="2013-11-07T17:58:00Z"/>
                <w:rFonts w:asciiTheme="minorHAnsi" w:eastAsia="Times New Roman" w:hAnsiTheme="minorHAnsi" w:cstheme="minorHAnsi"/>
                <w:bCs/>
                <w:color w:val="000000" w:themeColor="text1"/>
              </w:rPr>
            </w:pPr>
            <w:ins w:id="1204"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1205" w:author="ACurtis" w:date="2013-11-07T17:58:00Z"/>
                <w:rFonts w:asciiTheme="minorHAnsi" w:eastAsia="Times New Roman" w:hAnsiTheme="minorHAnsi" w:cstheme="minorHAnsi"/>
                <w:bCs/>
                <w:color w:val="000000" w:themeColor="text1"/>
              </w:rPr>
            </w:pPr>
            <w:ins w:id="1206"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809"/>
          <w:ins w:id="1207" w:author="ACurtis" w:date="2013-11-07T17:58:00Z"/>
        </w:trPr>
        <w:tc>
          <w:tcPr>
            <w:tcW w:w="4860" w:type="dxa"/>
            <w:tcBorders>
              <w:left w:val="double" w:sz="4" w:space="0" w:color="auto"/>
            </w:tcBorders>
          </w:tcPr>
          <w:p w:rsidR="00DF604E" w:rsidRPr="005E3D49" w:rsidRDefault="00DF604E" w:rsidP="00DF604E">
            <w:pPr>
              <w:ind w:left="0" w:right="1008"/>
              <w:rPr>
                <w:ins w:id="1208" w:author="ACurtis" w:date="2013-11-07T17:58:00Z"/>
                <w:rFonts w:asciiTheme="minorHAnsi" w:eastAsia="Times New Roman" w:hAnsiTheme="minorHAnsi" w:cstheme="minorHAnsi"/>
                <w:bCs/>
                <w:color w:val="000000" w:themeColor="text1"/>
                <w:highlight w:val="yellow"/>
              </w:rPr>
            </w:pPr>
            <w:ins w:id="1209" w:author="ACurtis" w:date="2013-11-07T17:58:00Z">
              <w:r w:rsidRPr="0055278C">
                <w:rPr>
                  <w:rFonts w:asciiTheme="minorHAnsi" w:eastAsia="Times New Roman" w:hAnsiTheme="minorHAnsi" w:cstheme="minorHAnsi"/>
                  <w:highlight w:val="yellow"/>
                  <w:rPrChange w:id="1210" w:author="ACurtis" w:date="2013-11-07T18:06:00Z">
                    <w:rPr>
                      <w:rFonts w:asciiTheme="minorHAnsi" w:eastAsia="Times New Roman" w:hAnsiTheme="minorHAnsi" w:cstheme="minorHAnsi"/>
                    </w:rPr>
                  </w:rPrChange>
                </w:rPr>
                <w:t xml:space="preserve">LRAPA Citizens Advisory Committee Meeting, </w:t>
              </w:r>
            </w:ins>
            <w:ins w:id="1211" w:author="ACurtis" w:date="2013-11-07T17:59:00Z">
              <w:r w:rsidRPr="0055278C">
                <w:rPr>
                  <w:rFonts w:asciiTheme="minorHAnsi" w:eastAsia="Times New Roman" w:hAnsiTheme="minorHAnsi" w:cstheme="minorHAnsi"/>
                  <w:highlight w:val="yellow"/>
                  <w:rPrChange w:id="1212" w:author="ACurtis" w:date="2013-11-07T18:06:00Z">
                    <w:rPr>
                      <w:rFonts w:asciiTheme="minorHAnsi" w:eastAsia="Times New Roman" w:hAnsiTheme="minorHAnsi" w:cstheme="minorHAnsi"/>
                    </w:rPr>
                  </w:rPrChange>
                </w:rPr>
                <w:t>XX</w:t>
              </w:r>
            </w:ins>
          </w:p>
        </w:tc>
        <w:tc>
          <w:tcPr>
            <w:tcW w:w="4950" w:type="dxa"/>
            <w:tcBorders>
              <w:right w:val="double" w:sz="4" w:space="0" w:color="auto"/>
            </w:tcBorders>
          </w:tcPr>
          <w:p w:rsidR="00DF604E" w:rsidRPr="005E3D49" w:rsidRDefault="00DF604E" w:rsidP="0055278C">
            <w:pPr>
              <w:ind w:left="72" w:right="18"/>
              <w:rPr>
                <w:ins w:id="1213" w:author="ACurtis" w:date="2013-11-07T17:58:00Z"/>
                <w:rFonts w:asciiTheme="minorHAnsi" w:eastAsia="Times New Roman" w:hAnsiTheme="minorHAnsi" w:cstheme="minorHAnsi"/>
                <w:bCs/>
                <w:color w:val="000000" w:themeColor="text1"/>
              </w:rPr>
            </w:pPr>
            <w:ins w:id="1214"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1215" w:author="ACurtis" w:date="2013-11-07T17:58:00Z"/>
                <w:rFonts w:asciiTheme="minorHAnsi" w:eastAsia="Times New Roman" w:hAnsiTheme="minorHAnsi" w:cstheme="minorHAnsi"/>
                <w:bCs/>
                <w:color w:val="000000" w:themeColor="text1"/>
              </w:rPr>
            </w:pPr>
            <w:ins w:id="1216"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1217" w:author="ACurtis" w:date="2013-11-07T17:58:00Z"/>
                <w:rFonts w:asciiTheme="minorHAnsi" w:eastAsia="Times New Roman" w:hAnsiTheme="minorHAnsi" w:cstheme="minorHAnsi"/>
                <w:bCs/>
                <w:color w:val="000000" w:themeColor="text1"/>
                <w:highlight w:val="yellow"/>
              </w:rPr>
            </w:pPr>
            <w:ins w:id="1218" w:author="ACurtis" w:date="2013-11-07T17:58:00Z">
              <w:r w:rsidRPr="005E3D49">
                <w:rPr>
                  <w:rFonts w:asciiTheme="minorHAnsi" w:eastAsia="Times New Roman" w:hAnsiTheme="minorHAnsi" w:cstheme="minorHAnsi"/>
                  <w:bCs/>
                  <w:color w:val="000000" w:themeColor="text1"/>
                </w:rPr>
                <w:t>Portland, OR 97204</w:t>
              </w:r>
            </w:ins>
          </w:p>
        </w:tc>
      </w:tr>
      <w:tr w:rsidR="00DF604E" w:rsidRPr="005E3D49" w:rsidTr="0055278C">
        <w:trPr>
          <w:trHeight w:val="809"/>
          <w:ins w:id="1219" w:author="ACurtis" w:date="2013-11-07T17:58:00Z"/>
        </w:trPr>
        <w:tc>
          <w:tcPr>
            <w:tcW w:w="4860" w:type="dxa"/>
            <w:tcBorders>
              <w:left w:val="double" w:sz="4" w:space="0" w:color="auto"/>
            </w:tcBorders>
          </w:tcPr>
          <w:p w:rsidR="00DF604E" w:rsidRPr="005E3D49" w:rsidRDefault="00DF604E" w:rsidP="00DF604E">
            <w:pPr>
              <w:ind w:left="0" w:right="1008"/>
              <w:rPr>
                <w:ins w:id="1220" w:author="ACurtis" w:date="2013-11-07T17:58:00Z"/>
                <w:rFonts w:asciiTheme="minorHAnsi" w:eastAsia="Times New Roman" w:hAnsiTheme="minorHAnsi" w:cstheme="minorHAnsi"/>
              </w:rPr>
            </w:pPr>
            <w:ins w:id="1221" w:author="ACurtis" w:date="2013-11-07T17:58:00Z">
              <w:r>
                <w:rPr>
                  <w:rFonts w:asciiTheme="minorHAnsi" w:eastAsia="Times New Roman" w:hAnsiTheme="minorHAnsi" w:cstheme="minorHAnsi"/>
                </w:rPr>
                <w:t xml:space="preserve">Letter from DEQ to LRAPA, </w:t>
              </w:r>
            </w:ins>
            <w:proofErr w:type="spellStart"/>
            <w:ins w:id="1222" w:author="ACurtis" w:date="2013-11-07T17:59:00Z">
              <w:r>
                <w:rPr>
                  <w:rFonts w:asciiTheme="minorHAnsi" w:eastAsia="Times New Roman" w:hAnsiTheme="minorHAnsi" w:cstheme="minorHAnsi"/>
                </w:rPr>
                <w:t>XXdate</w:t>
              </w:r>
            </w:ins>
            <w:proofErr w:type="spellEnd"/>
            <w:ins w:id="1223" w:author="ACurtis" w:date="2013-11-07T17:58:00Z">
              <w:r>
                <w:rPr>
                  <w:rFonts w:asciiTheme="minorHAnsi" w:eastAsia="Times New Roman" w:hAnsiTheme="minorHAnsi" w:cstheme="minorHAnsi"/>
                </w:rPr>
                <w:t xml:space="preserve">, Stringency review of Title </w:t>
              </w:r>
            </w:ins>
            <w:ins w:id="1224" w:author="ACurtis" w:date="2013-11-07T17:59:00Z">
              <w:r>
                <w:rPr>
                  <w:rFonts w:asciiTheme="minorHAnsi" w:eastAsia="Times New Roman" w:hAnsiTheme="minorHAnsi" w:cstheme="minorHAnsi"/>
                </w:rPr>
                <w:t>XX</w:t>
              </w:r>
            </w:ins>
            <w:ins w:id="1225" w:author="ACurtis" w:date="2013-11-07T17:58:00Z">
              <w:r>
                <w:rPr>
                  <w:rFonts w:asciiTheme="minorHAnsi" w:eastAsia="Times New Roman" w:hAnsiTheme="minorHAnsi" w:cstheme="minorHAnsi"/>
                </w:rPr>
                <w:t xml:space="preserve"> amendments</w:t>
              </w:r>
            </w:ins>
          </w:p>
        </w:tc>
        <w:tc>
          <w:tcPr>
            <w:tcW w:w="4950" w:type="dxa"/>
            <w:tcBorders>
              <w:right w:val="double" w:sz="4" w:space="0" w:color="auto"/>
            </w:tcBorders>
          </w:tcPr>
          <w:p w:rsidR="00DF604E" w:rsidRPr="005E3D49" w:rsidRDefault="00DF604E" w:rsidP="0055278C">
            <w:pPr>
              <w:ind w:left="72" w:right="18"/>
              <w:rPr>
                <w:ins w:id="1226" w:author="ACurtis" w:date="2013-11-07T17:58:00Z"/>
                <w:rFonts w:asciiTheme="minorHAnsi" w:eastAsia="Times New Roman" w:hAnsiTheme="minorHAnsi" w:cstheme="minorHAnsi"/>
                <w:bCs/>
                <w:color w:val="000000" w:themeColor="text1"/>
              </w:rPr>
            </w:pPr>
            <w:ins w:id="1227" w:author="ACurtis" w:date="2013-11-07T17:58:00Z">
              <w:r w:rsidRPr="005E3D49">
                <w:rPr>
                  <w:rFonts w:asciiTheme="minorHAnsi" w:eastAsia="Times New Roman" w:hAnsiTheme="minorHAnsi" w:cstheme="minorHAnsi"/>
                  <w:bCs/>
                  <w:color w:val="000000" w:themeColor="text1"/>
                </w:rPr>
                <w:t>DEQ Headquarters</w:t>
              </w:r>
            </w:ins>
          </w:p>
          <w:p w:rsidR="00DF604E" w:rsidRPr="005E3D49" w:rsidRDefault="00DF604E" w:rsidP="0055278C">
            <w:pPr>
              <w:ind w:left="72" w:right="18"/>
              <w:rPr>
                <w:ins w:id="1228" w:author="ACurtis" w:date="2013-11-07T17:58:00Z"/>
                <w:rFonts w:asciiTheme="minorHAnsi" w:eastAsia="Times New Roman" w:hAnsiTheme="minorHAnsi" w:cstheme="minorHAnsi"/>
                <w:bCs/>
                <w:color w:val="000000" w:themeColor="text1"/>
              </w:rPr>
            </w:pPr>
            <w:ins w:id="1229" w:author="ACurtis" w:date="2013-11-07T17:58:00Z">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ins>
          </w:p>
          <w:p w:rsidR="00DF604E" w:rsidRPr="005E3D49" w:rsidRDefault="00DF604E" w:rsidP="0055278C">
            <w:pPr>
              <w:ind w:left="72" w:right="18"/>
              <w:rPr>
                <w:ins w:id="1230" w:author="ACurtis" w:date="2013-11-07T17:58:00Z"/>
                <w:rFonts w:asciiTheme="minorHAnsi" w:eastAsia="Times New Roman" w:hAnsiTheme="minorHAnsi" w:cstheme="minorHAnsi"/>
                <w:bCs/>
                <w:color w:val="000000" w:themeColor="text1"/>
              </w:rPr>
            </w:pPr>
            <w:ins w:id="1231" w:author="ACurtis" w:date="2013-11-07T17:58:00Z">
              <w:r w:rsidRPr="005E3D49">
                <w:rPr>
                  <w:rFonts w:asciiTheme="minorHAnsi" w:eastAsia="Times New Roman" w:hAnsiTheme="minorHAnsi" w:cstheme="minorHAnsi"/>
                  <w:bCs/>
                  <w:color w:val="000000" w:themeColor="text1"/>
                </w:rPr>
                <w:t>Portland, OR 97204</w:t>
              </w:r>
            </w:ins>
          </w:p>
        </w:tc>
      </w:tr>
      <w:tr w:rsidR="0055278C" w:rsidRPr="005E3D49" w:rsidTr="0055278C">
        <w:trPr>
          <w:trHeight w:val="809"/>
          <w:ins w:id="1232" w:author="ACurtis" w:date="2013-11-07T18:05:00Z"/>
        </w:trPr>
        <w:tc>
          <w:tcPr>
            <w:tcW w:w="4860" w:type="dxa"/>
            <w:tcBorders>
              <w:left w:val="double" w:sz="4" w:space="0" w:color="auto"/>
            </w:tcBorders>
          </w:tcPr>
          <w:p w:rsidR="0055278C" w:rsidRDefault="0055278C" w:rsidP="00DF604E">
            <w:pPr>
              <w:ind w:left="0" w:right="1008"/>
              <w:rPr>
                <w:ins w:id="1233" w:author="ACurtis" w:date="2013-11-07T18:05:00Z"/>
                <w:rFonts w:asciiTheme="minorHAnsi" w:eastAsia="Times New Roman" w:hAnsiTheme="minorHAnsi" w:cstheme="minorHAnsi"/>
              </w:rPr>
            </w:pPr>
            <w:ins w:id="1234" w:author="ACurtis" w:date="2013-11-07T18:05:00Z">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ins>
          </w:p>
        </w:tc>
        <w:tc>
          <w:tcPr>
            <w:tcW w:w="4950" w:type="dxa"/>
            <w:tcBorders>
              <w:right w:val="double" w:sz="4" w:space="0" w:color="auto"/>
            </w:tcBorders>
          </w:tcPr>
          <w:p w:rsidR="0055278C" w:rsidRPr="005E3D49" w:rsidRDefault="0055278C" w:rsidP="0055278C">
            <w:pPr>
              <w:ind w:left="72" w:right="18"/>
              <w:rPr>
                <w:ins w:id="1235" w:author="ACurtis" w:date="2013-11-07T18:05:00Z"/>
                <w:rFonts w:asciiTheme="minorHAnsi" w:eastAsia="Times New Roman" w:hAnsiTheme="minorHAnsi" w:cstheme="minorHAnsi"/>
                <w:bCs/>
                <w:color w:val="000000" w:themeColor="text1"/>
              </w:rPr>
            </w:pPr>
            <w:ins w:id="1236" w:author="ACurtis" w:date="2013-11-07T18:05:00Z">
              <w:r w:rsidRPr="004B6248">
                <w:rPr>
                  <w:rFonts w:asciiTheme="majorHAnsi" w:eastAsia="Times New Roman" w:hAnsiTheme="majorHAnsi" w:cstheme="majorHAnsi"/>
                  <w:bCs/>
                  <w:color w:val="000000" w:themeColor="text1"/>
                  <w:sz w:val="20"/>
                  <w:szCs w:val="20"/>
                  <w:highlight w:val="yellow"/>
                </w:rPr>
                <w:t>[Insert link to SPPIT1]</w:t>
              </w:r>
            </w:ins>
          </w:p>
        </w:tc>
      </w:tr>
      <w:tr w:rsidR="0055278C" w:rsidRPr="005E3D49" w:rsidTr="0055278C">
        <w:trPr>
          <w:trHeight w:val="809"/>
          <w:ins w:id="1237" w:author="ACurtis" w:date="2013-11-07T18:05:00Z"/>
        </w:trPr>
        <w:tc>
          <w:tcPr>
            <w:tcW w:w="4860" w:type="dxa"/>
            <w:tcBorders>
              <w:left w:val="double" w:sz="4" w:space="0" w:color="auto"/>
            </w:tcBorders>
          </w:tcPr>
          <w:p w:rsidR="0055278C" w:rsidRDefault="0055278C" w:rsidP="00DF604E">
            <w:pPr>
              <w:ind w:left="0" w:right="1008"/>
              <w:rPr>
                <w:ins w:id="1238" w:author="ACurtis" w:date="2013-11-07T18:05:00Z"/>
                <w:rFonts w:asciiTheme="minorHAnsi" w:eastAsia="Times New Roman" w:hAnsiTheme="minorHAnsi" w:cstheme="minorHAnsi"/>
              </w:rPr>
            </w:pPr>
            <w:ins w:id="1239" w:author="ACurtis" w:date="2013-11-07T18:05:00Z">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ins>
          </w:p>
        </w:tc>
        <w:tc>
          <w:tcPr>
            <w:tcW w:w="4950" w:type="dxa"/>
            <w:tcBorders>
              <w:right w:val="double" w:sz="4" w:space="0" w:color="auto"/>
            </w:tcBorders>
          </w:tcPr>
          <w:p w:rsidR="0055278C" w:rsidRPr="005E3D49" w:rsidRDefault="0055278C" w:rsidP="0055278C">
            <w:pPr>
              <w:ind w:left="72" w:right="18"/>
              <w:rPr>
                <w:ins w:id="1240" w:author="ACurtis" w:date="2013-11-07T18:05:00Z"/>
                <w:rFonts w:asciiTheme="minorHAnsi" w:eastAsia="Times New Roman" w:hAnsiTheme="minorHAnsi" w:cstheme="minorHAnsi"/>
                <w:bCs/>
                <w:color w:val="000000" w:themeColor="text1"/>
              </w:rPr>
            </w:pPr>
            <w:ins w:id="1241" w:author="ACurtis" w:date="2013-11-07T18:05:00Z">
              <w:r w:rsidRPr="004B6248">
                <w:rPr>
                  <w:rFonts w:asciiTheme="majorHAnsi" w:eastAsia="Times New Roman" w:hAnsiTheme="majorHAnsi" w:cstheme="majorHAnsi"/>
                  <w:bCs/>
                  <w:color w:val="000000" w:themeColor="text1"/>
                  <w:sz w:val="20"/>
                  <w:szCs w:val="20"/>
                  <w:highlight w:val="yellow"/>
                </w:rPr>
                <w:t>[Insert link to SPPIT2]</w:t>
              </w:r>
            </w:ins>
          </w:p>
        </w:tc>
      </w:tr>
      <w:tr w:rsidR="0055278C" w:rsidRPr="005E3D49" w:rsidTr="0055278C">
        <w:trPr>
          <w:trHeight w:val="809"/>
          <w:ins w:id="1242" w:author="ACurtis" w:date="2013-11-07T18:05:00Z"/>
        </w:trPr>
        <w:tc>
          <w:tcPr>
            <w:tcW w:w="4860" w:type="dxa"/>
            <w:tcBorders>
              <w:left w:val="double" w:sz="4" w:space="0" w:color="auto"/>
            </w:tcBorders>
          </w:tcPr>
          <w:p w:rsidR="0055278C" w:rsidRDefault="0055278C" w:rsidP="00DF604E">
            <w:pPr>
              <w:ind w:left="0" w:right="1008"/>
              <w:rPr>
                <w:ins w:id="1243" w:author="ACurtis" w:date="2013-11-07T18:05:00Z"/>
                <w:rFonts w:asciiTheme="minorHAnsi" w:eastAsia="Times New Roman" w:hAnsiTheme="minorHAnsi" w:cstheme="minorHAnsi"/>
              </w:rPr>
            </w:pPr>
            <w:ins w:id="1244" w:author="ACurtis" w:date="2013-11-07T18:05:00Z">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ins>
          </w:p>
        </w:tc>
        <w:tc>
          <w:tcPr>
            <w:tcW w:w="4950" w:type="dxa"/>
            <w:tcBorders>
              <w:right w:val="double" w:sz="4" w:space="0" w:color="auto"/>
            </w:tcBorders>
          </w:tcPr>
          <w:p w:rsidR="0055278C" w:rsidRPr="005E3D49" w:rsidRDefault="0055278C" w:rsidP="0055278C">
            <w:pPr>
              <w:ind w:left="72" w:right="18"/>
              <w:rPr>
                <w:ins w:id="1245" w:author="ACurtis" w:date="2013-11-07T18:05:00Z"/>
                <w:rFonts w:asciiTheme="minorHAnsi" w:eastAsia="Times New Roman" w:hAnsiTheme="minorHAnsi" w:cstheme="minorHAnsi"/>
                <w:bCs/>
                <w:color w:val="000000" w:themeColor="text1"/>
              </w:rPr>
            </w:pPr>
            <w:ins w:id="1246" w:author="ACurtis" w:date="2013-11-07T18:05:00Z">
              <w:r w:rsidRPr="004B6248">
                <w:rPr>
                  <w:rFonts w:asciiTheme="majorHAnsi" w:eastAsia="Times New Roman" w:hAnsiTheme="majorHAnsi" w:cstheme="majorHAnsi"/>
                  <w:bCs/>
                  <w:color w:val="000000" w:themeColor="text1"/>
                  <w:sz w:val="20"/>
                  <w:szCs w:val="20"/>
                  <w:highlight w:val="yellow"/>
                </w:rPr>
                <w:t>[Insert link to AG]</w:t>
              </w:r>
            </w:ins>
          </w:p>
        </w:tc>
      </w:tr>
    </w:tbl>
    <w:p w:rsidR="00DF604E" w:rsidRDefault="00DF604E" w:rsidP="00B34CF8">
      <w:pPr>
        <w:ind w:left="720" w:right="18"/>
        <w:rPr>
          <w:ins w:id="1247" w:author="ACurtis" w:date="2013-10-29T16:10:00Z"/>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lastRenderedPageBreak/>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1248" w:name="RANGE!A226:B243"/>
      <w:bookmarkStart w:id="1249" w:name="_GoBack"/>
      <w:bookmarkEnd w:id="1248"/>
    </w:p>
    <w:bookmarkEnd w:id="1249"/>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2"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Del="00A4792A" w:rsidRDefault="00AA3E3D" w:rsidP="008563E4">
      <w:pPr>
        <w:pStyle w:val="DEQTEXTforFACTSHEET"/>
        <w:ind w:left="720"/>
        <w:rPr>
          <w:del w:id="1250" w:author="ACurtis" w:date="2013-11-07T18:10:00Z"/>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w:t>
      </w:r>
      <w:del w:id="1251" w:author="ACurtis" w:date="2013-11-07T18:08:00Z">
        <w:r w:rsidRPr="00E879E0" w:rsidDel="00A4792A">
          <w:rPr>
            <w:rFonts w:asciiTheme="minorHAnsi" w:hAnsiTheme="minorHAnsi" w:cstheme="minorHAnsi"/>
            <w:sz w:val="22"/>
            <w:szCs w:val="22"/>
          </w:rPr>
          <w:delText xml:space="preserve">changes </w:delText>
        </w:r>
      </w:del>
      <w:ins w:id="1252" w:author="ACurtis" w:date="2013-11-07T18:08:00Z">
        <w:r w:rsidR="00A4792A">
          <w:rPr>
            <w:rFonts w:asciiTheme="minorHAnsi" w:hAnsiTheme="minorHAnsi" w:cstheme="minorHAnsi"/>
            <w:sz w:val="22"/>
            <w:szCs w:val="22"/>
          </w:rPr>
          <w:t>rules</w:t>
        </w:r>
        <w:r w:rsidR="00A4792A" w:rsidRPr="00E879E0">
          <w:rPr>
            <w:rFonts w:asciiTheme="minorHAnsi" w:hAnsiTheme="minorHAnsi" w:cstheme="minorHAnsi"/>
            <w:sz w:val="22"/>
            <w:szCs w:val="22"/>
          </w:rPr>
          <w:t xml:space="preserve"> </w:t>
        </w:r>
      </w:ins>
      <w:r w:rsidRPr="00E879E0">
        <w:rPr>
          <w:rFonts w:asciiTheme="minorHAnsi" w:hAnsiTheme="minorHAnsi" w:cstheme="minorHAnsi"/>
          <w:sz w:val="22"/>
          <w:szCs w:val="22"/>
        </w:rPr>
        <w:t xml:space="preserve">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ins w:id="1253" w:author="ACurtis" w:date="2013-11-07T18:10:00Z"/>
          <w:rFonts w:asciiTheme="minorHAnsi" w:hAnsiTheme="minorHAnsi" w:cstheme="minorHAnsi"/>
          <w:sz w:val="22"/>
          <w:szCs w:val="22"/>
        </w:rPr>
      </w:pPr>
    </w:p>
    <w:p w:rsidR="00A4792A" w:rsidRDefault="00A4792A" w:rsidP="008563E4">
      <w:pPr>
        <w:pStyle w:val="DEQTEXTforFACTSHEET"/>
        <w:ind w:left="720"/>
        <w:rPr>
          <w:rFonts w:asciiTheme="minorHAnsi" w:hAnsiTheme="minorHAnsi" w:cstheme="minorHAnsi"/>
          <w:sz w:val="22"/>
          <w:szCs w:val="22"/>
        </w:rPr>
      </w:pPr>
    </w:p>
    <w:p w:rsidR="00A4792A" w:rsidRDefault="00AA3E3D" w:rsidP="00A4792A">
      <w:pPr>
        <w:ind w:left="720"/>
        <w:rPr>
          <w:ins w:id="1254" w:author="ACurtis" w:date="2013-11-07T18:10:00Z"/>
          <w:rFonts w:ascii="Times New Roman" w:hAnsi="Times New Roman"/>
        </w:rPr>
        <w:pPrChange w:id="1255" w:author="ACurtis" w:date="2013-11-07T18:10:00Z">
          <w:pPr>
            <w:autoSpaceDE w:val="0"/>
            <w:autoSpaceDN w:val="0"/>
            <w:adjustRightInd w:val="0"/>
            <w:ind w:left="1170" w:right="468"/>
          </w:pPr>
        </w:pPrChange>
      </w:pPr>
      <w:r w:rsidRPr="00E879E0">
        <w:rPr>
          <w:rFonts w:asciiTheme="minorHAnsi" w:hAnsiTheme="minorHAnsi" w:cstheme="minorHAnsi"/>
          <w:sz w:val="22"/>
          <w:szCs w:val="22"/>
        </w:rPr>
        <w:t xml:space="preserve">EPA determined that there would be no significant impact on small businesses when it exempted HFE-7300 from the definition of Volatile Organic Compounds.  </w:t>
      </w:r>
      <w:ins w:id="1256" w:author="ACurtis" w:date="2013-11-07T18:10:00Z">
        <w:r w:rsidR="00A4792A">
          <w:rPr>
            <w:rFonts w:ascii="Times New Roman" w:hAnsi="Times New Roman"/>
          </w:rPr>
          <w:t xml:space="preserve">In </w:t>
        </w:r>
        <w:r w:rsidR="00A4792A" w:rsidRPr="00A4792A">
          <w:rPr>
            <w:rFonts w:ascii="Times New Roman" w:hAnsi="Times New Roman"/>
            <w:highlight w:val="yellow"/>
          </w:rPr>
          <w:t>20XX</w:t>
        </w:r>
        <w:r w:rsidR="00A4792A">
          <w:rPr>
            <w:rFonts w:ascii="Times New Roman" w:hAnsi="Times New Roman"/>
          </w:rPr>
          <w:t xml:space="preserve">, </w:t>
        </w:r>
        <w:r w:rsidR="00A4792A" w:rsidRPr="002D27E8">
          <w:rPr>
            <w:rFonts w:ascii="Times New Roman" w:hAnsi="Times New Roman"/>
          </w:rPr>
          <w:t>LRAPA</w:t>
        </w:r>
        <w:r w:rsidR="00A4792A">
          <w:rPr>
            <w:rFonts w:ascii="Times New Roman" w:hAnsi="Times New Roman"/>
          </w:rPr>
          <w:t xml:space="preserve">’s original analysis determined that </w:t>
        </w:r>
      </w:ins>
      <w:r w:rsidRPr="00E879E0">
        <w:rPr>
          <w:rFonts w:asciiTheme="minorHAnsi" w:hAnsiTheme="minorHAnsi" w:cstheme="minorHAnsi"/>
          <w:sz w:val="22"/>
          <w:szCs w:val="22"/>
        </w:rPr>
        <w:t xml:space="preserve">LRAPA’s adoption of this exemption </w:t>
      </w:r>
      <w:del w:id="1257" w:author="ACurtis" w:date="2013-11-07T18:08:00Z">
        <w:r w:rsidRPr="00E879E0" w:rsidDel="00A4792A">
          <w:rPr>
            <w:rFonts w:asciiTheme="minorHAnsi" w:hAnsiTheme="minorHAnsi" w:cstheme="minorHAnsi"/>
            <w:sz w:val="22"/>
            <w:szCs w:val="22"/>
          </w:rPr>
          <w:delText>would likely</w:delText>
        </w:r>
      </w:del>
      <w:ins w:id="1258" w:author="ACurtis" w:date="2013-11-07T18:08:00Z">
        <w:r w:rsidR="00A4792A">
          <w:rPr>
            <w:rFonts w:asciiTheme="minorHAnsi" w:hAnsiTheme="minorHAnsi" w:cstheme="minorHAnsi"/>
            <w:sz w:val="22"/>
            <w:szCs w:val="22"/>
          </w:rPr>
          <w:t>would like</w:t>
        </w:r>
      </w:ins>
      <w:r w:rsidRPr="00E879E0">
        <w:rPr>
          <w:rFonts w:asciiTheme="minorHAnsi" w:hAnsiTheme="minorHAnsi" w:cstheme="minorHAnsi"/>
          <w:sz w:val="22"/>
          <w:szCs w:val="22"/>
        </w:rPr>
        <w:t xml:space="preserve"> benefit businesses by reducing regulatory burden and allowing expanded use of a commercially valuable compound.</w:t>
      </w:r>
      <w:ins w:id="1259" w:author="ACurtis" w:date="2013-11-07T18:09:00Z">
        <w:r w:rsidR="00A4792A">
          <w:rPr>
            <w:rFonts w:ascii="Times New Roman" w:hAnsi="Times New Roman"/>
          </w:rPr>
          <w:t xml:space="preserve"> </w:t>
        </w:r>
      </w:ins>
    </w:p>
    <w:p w:rsidR="00A4792A" w:rsidRDefault="00A4792A" w:rsidP="00A4792A">
      <w:pPr>
        <w:ind w:left="720"/>
        <w:rPr>
          <w:ins w:id="1260" w:author="ACurtis" w:date="2013-11-07T18:10:00Z"/>
          <w:rFonts w:ascii="Times New Roman" w:hAnsi="Times New Roman"/>
        </w:rPr>
        <w:pPrChange w:id="1261" w:author="ACurtis" w:date="2013-11-07T18:10:00Z">
          <w:pPr>
            <w:autoSpaceDE w:val="0"/>
            <w:autoSpaceDN w:val="0"/>
            <w:adjustRightInd w:val="0"/>
            <w:ind w:left="1170" w:right="468"/>
          </w:pPr>
        </w:pPrChange>
      </w:pPr>
    </w:p>
    <w:p w:rsidR="00A4792A" w:rsidRDefault="00A4792A" w:rsidP="00A4792A">
      <w:pPr>
        <w:ind w:left="720"/>
        <w:rPr>
          <w:ins w:id="1262" w:author="ACurtis" w:date="2013-11-07T18:09:00Z"/>
          <w:rFonts w:ascii="Times New Roman" w:hAnsi="Times New Roman"/>
        </w:rPr>
        <w:pPrChange w:id="1263" w:author="ACurtis" w:date="2013-11-07T18:10:00Z">
          <w:pPr>
            <w:autoSpaceDE w:val="0"/>
            <w:autoSpaceDN w:val="0"/>
            <w:adjustRightInd w:val="0"/>
            <w:ind w:left="1170" w:right="468"/>
          </w:pPr>
        </w:pPrChange>
      </w:pPr>
      <w:ins w:id="1264" w:author="ACurtis" w:date="2013-11-07T18:09:00Z">
        <w:r>
          <w:rPr>
            <w:rFonts w:ascii="Times New Roman" w:hAnsi="Times New Roman"/>
          </w:rPr>
          <w:t>I</w:t>
        </w:r>
        <w:r w:rsidRPr="002D27E8">
          <w:rPr>
            <w:rFonts w:ascii="Times New Roman" w:hAnsi="Times New Roman"/>
          </w:rPr>
          <w:t xml:space="preserve">n </w:t>
        </w:r>
        <w:r>
          <w:rPr>
            <w:rFonts w:ascii="Times New Roman" w:hAnsi="Times New Roman"/>
          </w:rPr>
          <w:t>2013, DEQ in consultation with LRAPA reevaluated the proposed rules and DEQ determined LRAPA’s</w:t>
        </w:r>
        <w:r w:rsidRPr="00903807">
          <w:rPr>
            <w:rFonts w:ascii="Times New Roman" w:hAnsi="Times New Roman"/>
          </w:rPr>
          <w:t xml:space="preserve"> </w:t>
        </w:r>
        <w:r w:rsidRPr="00EA5486">
          <w:rPr>
            <w:rFonts w:ascii="Times New Roman" w:hAnsi="Times New Roman"/>
          </w:rPr>
          <w:t>original analysis is</w:t>
        </w:r>
        <w:r>
          <w:rPr>
            <w:rFonts w:ascii="Times New Roman" w:hAnsi="Times New Roman"/>
          </w:rPr>
          <w:t xml:space="preserve"> </w:t>
        </w:r>
        <w:r w:rsidRPr="00EA5486">
          <w:rPr>
            <w:rFonts w:ascii="Times New Roman" w:hAnsi="Times New Roman"/>
          </w:rPr>
          <w:t>reasonable</w:t>
        </w:r>
        <w:r>
          <w:rPr>
            <w:rFonts w:ascii="Times New Roman" w:hAnsi="Times New Roman"/>
          </w:rPr>
          <w:t xml:space="preserve"> and still correct</w:t>
        </w:r>
        <w:r w:rsidRPr="00EA5486">
          <w:rPr>
            <w:rFonts w:ascii="Times New Roman" w:hAnsi="Times New Roman"/>
          </w:rPr>
          <w:t xml:space="preserve"> </w:t>
        </w:r>
        <w:r>
          <w:rPr>
            <w:rFonts w:ascii="Times New Roman" w:hAnsi="Times New Roman"/>
          </w:rPr>
          <w:t>i</w:t>
        </w:r>
        <w:r w:rsidRPr="002D27E8">
          <w:rPr>
            <w:rFonts w:ascii="Times New Roman" w:hAnsi="Times New Roman"/>
          </w:rPr>
          <w:t xml:space="preserve">n light of events that have occurred since </w:t>
        </w:r>
        <w:r w:rsidRPr="00A4792A">
          <w:rPr>
            <w:rFonts w:ascii="Times New Roman" w:hAnsi="Times New Roman"/>
            <w:highlight w:val="yellow"/>
            <w:rPrChange w:id="1265" w:author="ACurtis" w:date="2013-11-07T18:10:00Z">
              <w:rPr>
                <w:rFonts w:ascii="Times New Roman" w:hAnsi="Times New Roman"/>
              </w:rPr>
            </w:rPrChange>
          </w:rPr>
          <w:t>20</w:t>
        </w:r>
      </w:ins>
      <w:ins w:id="1266" w:author="ACurtis" w:date="2013-11-07T18:10:00Z">
        <w:r w:rsidRPr="00A4792A">
          <w:rPr>
            <w:rFonts w:ascii="Times New Roman" w:hAnsi="Times New Roman"/>
            <w:highlight w:val="yellow"/>
            <w:rPrChange w:id="1267" w:author="ACurtis" w:date="2013-11-07T18:10:00Z">
              <w:rPr>
                <w:rFonts w:ascii="Times New Roman" w:hAnsi="Times New Roman"/>
              </w:rPr>
            </w:rPrChange>
          </w:rPr>
          <w:t>XX</w:t>
        </w:r>
      </w:ins>
      <w:ins w:id="1268" w:author="ACurtis" w:date="2013-11-07T18:09:00Z">
        <w:r w:rsidRPr="00A4792A">
          <w:rPr>
            <w:rFonts w:ascii="Times New Roman" w:hAnsi="Times New Roman"/>
            <w:highlight w:val="yellow"/>
            <w:rPrChange w:id="1269" w:author="ACurtis" w:date="2013-11-07T18:10:00Z">
              <w:rPr>
                <w:rFonts w:ascii="Times New Roman" w:hAnsi="Times New Roman"/>
              </w:rPr>
            </w:rPrChange>
          </w:rPr>
          <w:t>.</w:t>
        </w:r>
        <w:r>
          <w:rPr>
            <w:rFonts w:ascii="Times New Roman" w:hAnsi="Times New Roman"/>
          </w:rPr>
          <w:t xml:space="preserve"> </w:t>
        </w:r>
      </w:ins>
    </w:p>
    <w:p w:rsidR="00A4792A" w:rsidDel="00A4792A" w:rsidRDefault="00A4792A" w:rsidP="008563E4">
      <w:pPr>
        <w:ind w:left="720"/>
        <w:rPr>
          <w:del w:id="1270" w:author="ACurtis" w:date="2013-11-07T18:11:00Z"/>
          <w:rFonts w:asciiTheme="minorHAnsi" w:hAnsiTheme="minorHAnsi" w:cstheme="minorHAnsi"/>
          <w:sz w:val="22"/>
          <w:szCs w:val="22"/>
        </w:rPr>
      </w:pPr>
    </w:p>
    <w:p w:rsidR="008563E4" w:rsidDel="00A4792A" w:rsidRDefault="008563E4" w:rsidP="008563E4">
      <w:pPr>
        <w:ind w:left="720" w:right="18"/>
        <w:rPr>
          <w:del w:id="1271" w:author="ACurtis" w:date="2013-11-07T18:09:00Z"/>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A fiscal impact this proposed rulemaking may have on state agencies is requiring submittal of excess emission reports within fifteen days of their occurrence rather than semi-</w:t>
      </w:r>
      <w:r w:rsidR="00E879E0" w:rsidRPr="00E879E0">
        <w:rPr>
          <w:rFonts w:asciiTheme="minorHAnsi" w:hAnsiTheme="minorHAnsi" w:cstheme="minorHAnsi"/>
          <w:spacing w:val="-3"/>
          <w:sz w:val="22"/>
          <w:szCs w:val="22"/>
        </w:rPr>
        <w:lastRenderedPageBreak/>
        <w:t>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3"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w:t>
      </w:r>
      <w:r w:rsidRPr="00E879E0">
        <w:rPr>
          <w:rFonts w:asciiTheme="minorHAnsi" w:hAnsiTheme="minorHAnsi" w:cstheme="minorHAnsi"/>
          <w:spacing w:val="-3"/>
          <w:sz w:val="22"/>
          <w:szCs w:val="22"/>
        </w:rPr>
        <w:lastRenderedPageBreak/>
        <w:t>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4"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0414BD" w:rsidP="00EE38EA">
            <w:pPr>
              <w:ind w:left="72" w:right="18"/>
              <w:rPr>
                <w:rFonts w:asciiTheme="minorHAnsi" w:eastAsia="Times New Roman" w:hAnsiTheme="minorHAnsi" w:cstheme="minorHAnsi"/>
                <w:bCs/>
                <w:color w:val="000000" w:themeColor="text1"/>
              </w:rPr>
            </w:pPr>
            <w:hyperlink r:id="rId15"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0414BD" w:rsidP="00EE38EA">
            <w:pPr>
              <w:ind w:left="72" w:right="18"/>
              <w:rPr>
                <w:rFonts w:asciiTheme="minorHAnsi" w:eastAsia="Times New Roman" w:hAnsiTheme="minorHAnsi" w:cstheme="minorHAnsi"/>
                <w:bCs/>
                <w:color w:val="000000" w:themeColor="text1"/>
              </w:rPr>
            </w:pPr>
            <w:hyperlink r:id="rId16"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Default="00A00404" w:rsidP="00B34CF8">
      <w:pPr>
        <w:ind w:left="720" w:right="18"/>
        <w:rPr>
          <w:ins w:id="1272" w:author="ACurtis" w:date="2013-11-07T18:11:00Z"/>
          <w:rFonts w:asciiTheme="minorHAnsi" w:hAnsiTheme="minorHAnsi" w:cstheme="minorHAnsi"/>
          <w:iCs/>
          <w:color w:val="415B5C" w:themeColor="accent3" w:themeShade="80"/>
        </w:rPr>
      </w:pPr>
    </w:p>
    <w:p w:rsidR="00A4792A" w:rsidRPr="00EA5486" w:rsidRDefault="00A4792A" w:rsidP="00A4792A">
      <w:pPr>
        <w:ind w:left="720" w:right="18"/>
        <w:rPr>
          <w:ins w:id="1273" w:author="ACurtis" w:date="2013-11-07T18:11:00Z"/>
          <w:rFonts w:asciiTheme="minorHAnsi" w:hAnsiTheme="minorHAnsi" w:cstheme="minorHAnsi"/>
          <w:iCs/>
          <w:color w:val="415B5C" w:themeColor="accent3" w:themeShade="80"/>
        </w:rPr>
      </w:pPr>
      <w:ins w:id="1274" w:author="ACurtis" w:date="2013-11-07T18:11:00Z">
        <w:r>
          <w:rPr>
            <w:rFonts w:asciiTheme="minorHAnsi" w:hAnsiTheme="minorHAnsi" w:cstheme="minorHAnsi"/>
            <w:iCs/>
            <w:color w:val="000000" w:themeColor="text1"/>
          </w:rPr>
          <w:t xml:space="preserve">DEQ did not appoint an advisory committee. </w:t>
        </w:r>
        <w:r w:rsidRPr="00726277">
          <w:rPr>
            <w:rFonts w:asciiTheme="minorHAnsi" w:hAnsiTheme="minorHAnsi" w:cstheme="minorHAnsi"/>
            <w:iCs/>
            <w:color w:val="000000" w:themeColor="text1"/>
          </w:rPr>
          <w:t xml:space="preserve">When </w:t>
        </w:r>
        <w:r w:rsidRPr="00EA5486">
          <w:rPr>
            <w:rFonts w:asciiTheme="minorHAnsi" w:hAnsiTheme="minorHAnsi" w:cstheme="minorHAnsi"/>
            <w:iCs/>
            <w:color w:val="000000" w:themeColor="text1"/>
          </w:rPr>
          <w:t xml:space="preserve">LRAPA developed </w:t>
        </w:r>
        <w:r>
          <w:rPr>
            <w:rFonts w:asciiTheme="minorHAnsi" w:hAnsiTheme="minorHAnsi" w:cstheme="minorHAnsi"/>
            <w:iCs/>
            <w:color w:val="000000" w:themeColor="text1"/>
          </w:rPr>
          <w:t>its</w:t>
        </w:r>
        <w:r w:rsidRPr="00EA5486">
          <w:rPr>
            <w:rFonts w:asciiTheme="minorHAnsi" w:hAnsiTheme="minorHAnsi" w:cstheme="minorHAnsi"/>
            <w:iCs/>
            <w:color w:val="000000" w:themeColor="text1"/>
          </w:rPr>
          <w:t xml:space="preserve"> </w:t>
        </w:r>
        <w:r>
          <w:rPr>
            <w:rFonts w:asciiTheme="minorHAnsi" w:hAnsiTheme="minorHAnsi" w:cstheme="minorHAnsi"/>
            <w:iCs/>
            <w:color w:val="000000" w:themeColor="text1"/>
          </w:rPr>
          <w:t>rule</w:t>
        </w:r>
        <w:r w:rsidRPr="00EA5486">
          <w:rPr>
            <w:rFonts w:asciiTheme="minorHAnsi" w:hAnsiTheme="minorHAnsi" w:cstheme="minorHAnsi"/>
            <w:iCs/>
            <w:color w:val="000000" w:themeColor="text1"/>
          </w:rPr>
          <w:t xml:space="preserve"> amendments in </w:t>
        </w:r>
        <w:r w:rsidRPr="00A4792A">
          <w:rPr>
            <w:rFonts w:asciiTheme="minorHAnsi" w:hAnsiTheme="minorHAnsi" w:cstheme="minorHAnsi"/>
            <w:iCs/>
            <w:color w:val="000000" w:themeColor="text1"/>
            <w:highlight w:val="yellow"/>
            <w:rPrChange w:id="1275" w:author="ACurtis" w:date="2013-11-07T18:12:00Z">
              <w:rPr>
                <w:rFonts w:asciiTheme="minorHAnsi" w:hAnsiTheme="minorHAnsi" w:cstheme="minorHAnsi"/>
                <w:iCs/>
                <w:color w:val="000000" w:themeColor="text1"/>
              </w:rPr>
            </w:rPrChange>
          </w:rPr>
          <w:t>20XX</w:t>
        </w:r>
        <w:r w:rsidRPr="00EA5486">
          <w:rPr>
            <w:rFonts w:asciiTheme="minorHAnsi" w:hAnsiTheme="minorHAnsi" w:cstheme="minorHAnsi"/>
            <w:iCs/>
            <w:color w:val="000000" w:themeColor="text1"/>
          </w:rPr>
          <w:t xml:space="preserve">, it consulted the </w:t>
        </w:r>
        <w:r w:rsidRPr="00A4792A">
          <w:rPr>
            <w:rFonts w:asciiTheme="minorHAnsi" w:hAnsiTheme="minorHAnsi" w:cstheme="minorHAnsi"/>
            <w:iCs/>
            <w:color w:val="000000" w:themeColor="text1"/>
            <w:highlight w:val="yellow"/>
            <w:rPrChange w:id="1276" w:author="ACurtis" w:date="2013-11-07T18:12:00Z">
              <w:rPr>
                <w:rFonts w:asciiTheme="minorHAnsi" w:hAnsiTheme="minorHAnsi" w:cstheme="minorHAnsi"/>
                <w:iCs/>
                <w:color w:val="000000" w:themeColor="text1"/>
              </w:rPr>
            </w:rPrChange>
          </w:rPr>
          <w:t>Citizens Advisory Committe</w:t>
        </w:r>
        <w:r w:rsidRPr="00A4792A">
          <w:rPr>
            <w:rFonts w:asciiTheme="minorHAnsi" w:hAnsiTheme="minorHAnsi" w:cstheme="minorHAnsi"/>
            <w:iCs/>
            <w:color w:val="000000" w:themeColor="text1"/>
            <w:highlight w:val="yellow"/>
            <w:rPrChange w:id="1277" w:author="ACurtis" w:date="2013-11-07T18:13:00Z">
              <w:rPr>
                <w:rFonts w:asciiTheme="minorHAnsi" w:hAnsiTheme="minorHAnsi" w:cstheme="minorHAnsi"/>
                <w:iCs/>
                <w:color w:val="000000" w:themeColor="text1"/>
              </w:rPr>
            </w:rPrChange>
          </w:rPr>
          <w:t>e</w:t>
        </w:r>
      </w:ins>
      <w:ins w:id="1278" w:author="ACurtis" w:date="2013-11-07T18:12:00Z">
        <w:r w:rsidRPr="00A4792A">
          <w:rPr>
            <w:rFonts w:asciiTheme="minorHAnsi" w:hAnsiTheme="minorHAnsi" w:cstheme="minorHAnsi"/>
            <w:iCs/>
            <w:color w:val="000000" w:themeColor="text1"/>
            <w:highlight w:val="yellow"/>
            <w:rPrChange w:id="1279" w:author="ACurtis" w:date="2013-11-07T18:13:00Z">
              <w:rPr>
                <w:rFonts w:asciiTheme="minorHAnsi" w:hAnsiTheme="minorHAnsi" w:cstheme="minorHAnsi"/>
                <w:iCs/>
                <w:color w:val="000000" w:themeColor="text1"/>
              </w:rPr>
            </w:rPrChange>
          </w:rPr>
          <w:t>?? (</w:t>
        </w:r>
        <w:proofErr w:type="gramStart"/>
        <w:r w:rsidRPr="00A4792A">
          <w:rPr>
            <w:rFonts w:asciiTheme="minorHAnsi" w:hAnsiTheme="minorHAnsi" w:cstheme="minorHAnsi"/>
            <w:iCs/>
            <w:color w:val="000000" w:themeColor="text1"/>
            <w:highlight w:val="yellow"/>
            <w:rPrChange w:id="1280" w:author="ACurtis" w:date="2013-11-07T18:13:00Z">
              <w:rPr>
                <w:rFonts w:asciiTheme="minorHAnsi" w:hAnsiTheme="minorHAnsi" w:cstheme="minorHAnsi"/>
                <w:iCs/>
                <w:color w:val="000000" w:themeColor="text1"/>
              </w:rPr>
            </w:rPrChange>
          </w:rPr>
          <w:t>like</w:t>
        </w:r>
        <w:proofErr w:type="gramEnd"/>
        <w:r w:rsidRPr="00A4792A">
          <w:rPr>
            <w:rFonts w:asciiTheme="minorHAnsi" w:hAnsiTheme="minorHAnsi" w:cstheme="minorHAnsi"/>
            <w:iCs/>
            <w:color w:val="000000" w:themeColor="text1"/>
            <w:highlight w:val="yellow"/>
            <w:rPrChange w:id="1281" w:author="ACurtis" w:date="2013-11-07T18:13:00Z">
              <w:rPr>
                <w:rFonts w:asciiTheme="minorHAnsi" w:hAnsiTheme="minorHAnsi" w:cstheme="minorHAnsi"/>
                <w:iCs/>
                <w:color w:val="000000" w:themeColor="text1"/>
              </w:rPr>
            </w:rPrChange>
          </w:rPr>
          <w:t xml:space="preserve"> in open burning?)</w:t>
        </w:r>
      </w:ins>
      <w:ins w:id="1282" w:author="ACurtis" w:date="2013-11-07T18:11:00Z">
        <w:r>
          <w:rPr>
            <w:rFonts w:asciiTheme="minorHAnsi" w:hAnsiTheme="minorHAnsi" w:cstheme="minorHAnsi"/>
            <w:iCs/>
            <w:color w:val="000000" w:themeColor="text1"/>
          </w:rPr>
          <w:t xml:space="preserve"> and considered the committee’s recommendations on fiscal and economic impacts of the rule</w:t>
        </w:r>
        <w:r w:rsidRPr="00EA5486">
          <w:rPr>
            <w:rFonts w:asciiTheme="minorHAnsi" w:hAnsiTheme="minorHAnsi" w:cstheme="minorHAnsi"/>
            <w:iCs/>
            <w:color w:val="000000" w:themeColor="text1"/>
          </w:rPr>
          <w:t>.</w:t>
        </w:r>
        <w:r>
          <w:rPr>
            <w:rFonts w:asciiTheme="minorHAnsi" w:hAnsiTheme="minorHAnsi" w:cstheme="minorHAnsi"/>
            <w:iCs/>
            <w:color w:val="000000" w:themeColor="text1"/>
          </w:rPr>
          <w:t xml:space="preserve"> DEQ reviewed the committee’s findings, as well as the documents listed above,</w:t>
        </w:r>
        <w:r>
          <w:rPr>
            <w:rFonts w:ascii="Times New Roman" w:hAnsi="Times New Roman" w:cs="Times New Roman"/>
          </w:rPr>
          <w:t xml:space="preserve"> </w:t>
        </w:r>
        <w:r w:rsidRPr="00EA5486">
          <w:rPr>
            <w:rFonts w:ascii="Times New Roman" w:hAnsi="Times New Roman" w:cs="Times New Roman"/>
          </w:rPr>
          <w:t>in light of event</w:t>
        </w:r>
        <w:r>
          <w:rPr>
            <w:rFonts w:ascii="Times New Roman" w:hAnsi="Times New Roman" w:cs="Times New Roman"/>
          </w:rPr>
          <w:t xml:space="preserve">s that have occurred since </w:t>
        </w:r>
        <w:r w:rsidRPr="00A4792A">
          <w:rPr>
            <w:rFonts w:ascii="Times New Roman" w:hAnsi="Times New Roman" w:cs="Times New Roman"/>
            <w:highlight w:val="yellow"/>
            <w:rPrChange w:id="1283" w:author="ACurtis" w:date="2013-11-07T18:13:00Z">
              <w:rPr>
                <w:rFonts w:ascii="Times New Roman" w:hAnsi="Times New Roman" w:cs="Times New Roman"/>
              </w:rPr>
            </w:rPrChange>
          </w:rPr>
          <w:t>20</w:t>
        </w:r>
      </w:ins>
      <w:ins w:id="1284" w:author="ACurtis" w:date="2013-11-07T18:13:00Z">
        <w:r w:rsidRPr="00A4792A">
          <w:rPr>
            <w:rFonts w:ascii="Times New Roman" w:hAnsi="Times New Roman" w:cs="Times New Roman"/>
            <w:highlight w:val="yellow"/>
            <w:rPrChange w:id="1285" w:author="ACurtis" w:date="2013-11-07T18:13:00Z">
              <w:rPr>
                <w:rFonts w:ascii="Times New Roman" w:hAnsi="Times New Roman" w:cs="Times New Roman"/>
              </w:rPr>
            </w:rPrChange>
          </w:rPr>
          <w:t>XX</w:t>
        </w:r>
      </w:ins>
      <w:ins w:id="1286" w:author="ACurtis" w:date="2013-11-07T18:11:00Z">
        <w:r>
          <w:rPr>
            <w:rFonts w:ascii="Times New Roman" w:hAnsi="Times New Roman" w:cs="Times New Roman"/>
          </w:rPr>
          <w:t xml:space="preserve">. </w:t>
        </w:r>
        <w:r>
          <w:rPr>
            <w:rFonts w:ascii="Times New Roman" w:hAnsi="Times New Roman"/>
          </w:rPr>
          <w:t>DEQ has determined that</w:t>
        </w:r>
        <w:r>
          <w:rPr>
            <w:rFonts w:ascii="Times New Roman" w:hAnsi="Times New Roman" w:cs="Times New Roman"/>
          </w:rPr>
          <w:t xml:space="preserve"> convening a fiscal advisory committee would be an extraneous use of DEQ resources. </w:t>
        </w:r>
      </w:ins>
    </w:p>
    <w:p w:rsidR="00A4792A" w:rsidRPr="0098048B" w:rsidRDefault="00A4792A"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lastRenderedPageBreak/>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A4792A" w:rsidP="00FF532D">
      <w:pPr>
        <w:ind w:left="720" w:right="18"/>
        <w:rPr>
          <w:rFonts w:asciiTheme="minorHAnsi" w:eastAsia="Times New Roman" w:hAnsiTheme="minorHAnsi" w:cstheme="minorHAnsi"/>
          <w:bCs/>
        </w:rPr>
      </w:pPr>
      <w:ins w:id="1287" w:author="ACurtis" w:date="2013-11-07T18:14:00Z">
        <w:r>
          <w:rPr>
            <w:rFonts w:ascii="Times New Roman" w:eastAsia="Times New Roman" w:hAnsi="Times New Roman" w:cs="Times New Roman"/>
            <w:bCs/>
            <w:color w:val="000000" w:themeColor="text1"/>
          </w:rPr>
          <w:t xml:space="preserve">To comply with </w:t>
        </w:r>
        <w:r>
          <w:fldChar w:fldCharType="begin"/>
        </w:r>
        <w:r>
          <w:instrText>HYPERLINK "http://www.leg.state.or.us/ors/183.html"</w:instrText>
        </w:r>
        <w:r>
          <w:fldChar w:fldCharType="separate"/>
        </w:r>
        <w:r w:rsidRPr="00F824B8">
          <w:rPr>
            <w:rStyle w:val="Hyperlink"/>
            <w:rFonts w:ascii="Times New Roman" w:eastAsia="Times New Roman" w:hAnsi="Times New Roman" w:cs="Times New Roman"/>
            <w:bCs/>
          </w:rPr>
          <w:t>ORS 183.534</w:t>
        </w:r>
        <w:r>
          <w:fldChar w:fldCharType="end"/>
        </w:r>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ins>
      <w:del w:id="1288" w:author="ACurtis" w:date="2013-11-07T18:14:00Z">
        <w:r w:rsidR="00F824B8" w:rsidRPr="0098048B" w:rsidDel="00A4792A">
          <w:rPr>
            <w:rFonts w:asciiTheme="minorHAnsi" w:eastAsia="Times New Roman" w:hAnsiTheme="minorHAnsi" w:cstheme="minorHAnsi"/>
            <w:bCs/>
            <w:color w:val="000000" w:themeColor="text1"/>
          </w:rPr>
          <w:delText xml:space="preserve">To comply with </w:delText>
        </w:r>
        <w:r w:rsidR="000414BD" w:rsidDel="00A4792A">
          <w:fldChar w:fldCharType="begin"/>
        </w:r>
        <w:r w:rsidR="000414BD" w:rsidDel="00A4792A">
          <w:delInstrText>HYPERLINK "http://www.leg.state.or.us/ors/183.html"</w:delInstrText>
        </w:r>
        <w:r w:rsidR="000414BD" w:rsidDel="00A4792A">
          <w:fldChar w:fldCharType="separate"/>
        </w:r>
        <w:r w:rsidR="00F824B8" w:rsidRPr="0098048B" w:rsidDel="00A4792A">
          <w:rPr>
            <w:rStyle w:val="Hyperlink"/>
            <w:rFonts w:asciiTheme="minorHAnsi" w:eastAsia="Times New Roman" w:hAnsiTheme="minorHAnsi" w:cstheme="minorHAnsi"/>
            <w:bCs/>
          </w:rPr>
          <w:delText>ORS 183.534</w:delText>
        </w:r>
        <w:r w:rsidR="000414BD" w:rsidDel="00A4792A">
          <w:fldChar w:fldCharType="end"/>
        </w:r>
        <w:r w:rsidR="00F824B8" w:rsidRPr="0098048B" w:rsidDel="00A4792A">
          <w:rPr>
            <w:rFonts w:asciiTheme="minorHAnsi" w:eastAsia="Times New Roman" w:hAnsiTheme="minorHAnsi" w:cstheme="minorHAnsi"/>
            <w:bCs/>
            <w:color w:val="000000" w:themeColor="text1"/>
          </w:rPr>
          <w:delText xml:space="preserve">, </w:delText>
        </w:r>
        <w:r w:rsidR="00E368CA" w:rsidRPr="0098048B" w:rsidDel="00A4792A">
          <w:rPr>
            <w:rFonts w:asciiTheme="minorHAnsi" w:eastAsia="Times New Roman" w:hAnsiTheme="minorHAnsi" w:cstheme="minorHAnsi"/>
            <w:bCs/>
          </w:rPr>
          <w:delText>DEQ determined the proposed rule</w:delText>
        </w:r>
        <w:r w:rsidR="00F824B8" w:rsidRPr="0098048B" w:rsidDel="00A4792A">
          <w:rPr>
            <w:rFonts w:asciiTheme="minorHAnsi" w:eastAsia="Times New Roman" w:hAnsiTheme="minorHAnsi" w:cstheme="minorHAnsi"/>
            <w:bCs/>
          </w:rPr>
          <w:delText xml:space="preserve">s </w:delText>
        </w:r>
        <w:r w:rsidR="0085122C" w:rsidRPr="0098048B" w:rsidDel="00A4792A">
          <w:rPr>
            <w:rFonts w:asciiTheme="minorHAnsi" w:eastAsia="Times New Roman" w:hAnsiTheme="minorHAnsi" w:cstheme="minorHAnsi"/>
            <w:bCs/>
          </w:rPr>
          <w:delText>would</w:delText>
        </w:r>
        <w:r w:rsidR="00E368CA" w:rsidRPr="0098048B" w:rsidDel="00A4792A">
          <w:rPr>
            <w:rFonts w:asciiTheme="minorHAnsi" w:eastAsia="Times New Roman" w:hAnsiTheme="minorHAnsi" w:cstheme="minorHAnsi"/>
            <w:bCs/>
          </w:rPr>
          <w:delText xml:space="preserve"> </w:delText>
        </w:r>
        <w:r w:rsidR="0085122C" w:rsidRPr="0098048B" w:rsidDel="00A4792A">
          <w:rPr>
            <w:rFonts w:asciiTheme="minorHAnsi" w:eastAsia="Times New Roman" w:hAnsiTheme="minorHAnsi" w:cstheme="minorHAnsi"/>
            <w:bCs/>
          </w:rPr>
          <w:delText>have no</w:delText>
        </w:r>
        <w:r w:rsidR="00E368CA" w:rsidRPr="0098048B" w:rsidDel="00A4792A">
          <w:rPr>
            <w:rFonts w:asciiTheme="minorHAnsi" w:eastAsia="Times New Roman" w:hAnsiTheme="minorHAnsi" w:cstheme="minorHAnsi"/>
            <w:bCs/>
          </w:rPr>
          <w:delText xml:space="preserve"> effect on the development cost of a 6,000</w:delText>
        </w:r>
        <w:r w:rsidR="000B6AA9" w:rsidRPr="0098048B" w:rsidDel="00A4792A">
          <w:rPr>
            <w:rFonts w:asciiTheme="minorHAnsi" w:eastAsia="Times New Roman" w:hAnsiTheme="minorHAnsi" w:cstheme="minorHAnsi"/>
            <w:bCs/>
          </w:rPr>
          <w:delText>-</w:delText>
        </w:r>
        <w:r w:rsidR="00E368CA" w:rsidRPr="0098048B" w:rsidDel="00A4792A">
          <w:rPr>
            <w:rFonts w:asciiTheme="minorHAnsi" w:eastAsia="Times New Roman" w:hAnsiTheme="minorHAnsi" w:cstheme="minorHAnsi"/>
            <w:bCs/>
          </w:rPr>
          <w:delText>square</w:delText>
        </w:r>
        <w:r w:rsidR="000B6AA9" w:rsidRPr="0098048B" w:rsidDel="00A4792A">
          <w:rPr>
            <w:rFonts w:asciiTheme="minorHAnsi" w:eastAsia="Times New Roman" w:hAnsiTheme="minorHAnsi" w:cstheme="minorHAnsi"/>
            <w:bCs/>
          </w:rPr>
          <w:delText>-</w:delText>
        </w:r>
        <w:r w:rsidR="00E368CA" w:rsidRPr="0098048B" w:rsidDel="00A4792A">
          <w:rPr>
            <w:rFonts w:asciiTheme="minorHAnsi" w:eastAsia="Times New Roman" w:hAnsiTheme="minorHAnsi" w:cstheme="minorHAnsi"/>
            <w:bCs/>
          </w:rPr>
          <w:delText>foot parcel and construction of a 1,200</w:delText>
        </w:r>
        <w:r w:rsidR="000B6AA9" w:rsidRPr="0098048B" w:rsidDel="00A4792A">
          <w:rPr>
            <w:rFonts w:asciiTheme="minorHAnsi" w:eastAsia="Times New Roman" w:hAnsiTheme="minorHAnsi" w:cstheme="minorHAnsi"/>
            <w:bCs/>
          </w:rPr>
          <w:delText>-</w:delText>
        </w:r>
        <w:r w:rsidR="00E368CA" w:rsidRPr="0098048B" w:rsidDel="00A4792A">
          <w:rPr>
            <w:rFonts w:asciiTheme="minorHAnsi" w:eastAsia="Times New Roman" w:hAnsiTheme="minorHAnsi" w:cstheme="minorHAnsi"/>
            <w:bCs/>
          </w:rPr>
          <w:delText>square</w:delText>
        </w:r>
        <w:r w:rsidR="000B6AA9" w:rsidRPr="0098048B" w:rsidDel="00A4792A">
          <w:rPr>
            <w:rFonts w:asciiTheme="minorHAnsi" w:eastAsia="Times New Roman" w:hAnsiTheme="minorHAnsi" w:cstheme="minorHAnsi"/>
            <w:bCs/>
          </w:rPr>
          <w:delText>-</w:delText>
        </w:r>
        <w:r w:rsidR="00AA26D5" w:rsidRPr="0098048B" w:rsidDel="00A4792A">
          <w:rPr>
            <w:rFonts w:asciiTheme="minorHAnsi" w:eastAsia="Times New Roman" w:hAnsiTheme="minorHAnsi" w:cstheme="minorHAnsi"/>
            <w:bCs/>
          </w:rPr>
          <w:delText xml:space="preserve">foot detached, </w:delText>
        </w:r>
        <w:r w:rsidR="00E368CA" w:rsidRPr="0098048B" w:rsidDel="00A4792A">
          <w:rPr>
            <w:rFonts w:asciiTheme="minorHAnsi" w:eastAsia="Times New Roman" w:hAnsiTheme="minorHAnsi" w:cstheme="minorHAnsi"/>
            <w:bCs/>
          </w:rPr>
          <w:delText>single</w:delText>
        </w:r>
        <w:r w:rsidR="000B6AA9" w:rsidRPr="0098048B" w:rsidDel="00A4792A">
          <w:rPr>
            <w:rFonts w:asciiTheme="minorHAnsi" w:eastAsia="Times New Roman" w:hAnsiTheme="minorHAnsi" w:cstheme="minorHAnsi"/>
            <w:bCs/>
          </w:rPr>
          <w:delText>-</w:delText>
        </w:r>
        <w:r w:rsidR="00E368CA" w:rsidRPr="0098048B" w:rsidDel="00A4792A">
          <w:rPr>
            <w:rFonts w:asciiTheme="minorHAnsi" w:eastAsia="Times New Roman" w:hAnsiTheme="minorHAnsi" w:cstheme="minorHAnsi"/>
            <w:bCs/>
          </w:rPr>
          <w:delText xml:space="preserve">family dwelling on that parcel. </w:delText>
        </w:r>
      </w:del>
      <w:r w:rsidR="006A2CE3" w:rsidRPr="0098048B">
        <w:rPr>
          <w:rFonts w:asciiTheme="minorHAnsi" w:eastAsia="Times New Roman" w:hAnsiTheme="minorHAnsi" w:cstheme="minorHAnsi"/>
          <w:bCs/>
        </w:rPr>
        <w:t>The overall fee changes are neutral for all permit</w:t>
      </w:r>
      <w:ins w:id="1289" w:author="ACurtis" w:date="2013-11-07T18:14:00Z">
        <w:r>
          <w:rPr>
            <w:rFonts w:asciiTheme="minorHAnsi" w:eastAsia="Times New Roman" w:hAnsiTheme="minorHAnsi" w:cstheme="minorHAnsi"/>
            <w:bCs/>
          </w:rPr>
          <w:t xml:space="preserve"> holders</w:t>
        </w:r>
      </w:ins>
      <w:del w:id="1290" w:author="ACurtis" w:date="2013-11-07T18:14:00Z">
        <w:r w:rsidR="006A2CE3" w:rsidRPr="0098048B" w:rsidDel="00A4792A">
          <w:rPr>
            <w:rFonts w:asciiTheme="minorHAnsi" w:eastAsia="Times New Roman" w:hAnsiTheme="minorHAnsi" w:cstheme="minorHAnsi"/>
            <w:bCs/>
          </w:rPr>
          <w:delText>tees</w:delText>
        </w:r>
      </w:del>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7"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18"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19"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w:t>
      </w:r>
      <w:r w:rsidRPr="0098048B">
        <w:rPr>
          <w:rFonts w:asciiTheme="minorHAnsi" w:hAnsiTheme="minorHAnsi" w:cstheme="minorHAnsi"/>
          <w:spacing w:val="-3"/>
          <w:sz w:val="22"/>
          <w:szCs w:val="22"/>
        </w:rPr>
        <w:lastRenderedPageBreak/>
        <w:t>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1291" w:name="ADIOC"/>
      <w:bookmarkStart w:id="1292" w:name="ADCEC"/>
      <w:bookmarkStart w:id="1293" w:name="ADUFG"/>
      <w:bookmarkStart w:id="1294" w:name="ADDT"/>
      <w:bookmarkEnd w:id="1291"/>
      <w:bookmarkEnd w:id="1292"/>
      <w:bookmarkEnd w:id="1293"/>
      <w:bookmarkEnd w:id="1294"/>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1295" w:name="AlternativesConsidered"/>
      <w:bookmarkStart w:id="129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29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296"/>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0"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1"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2"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0414BD"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297" w:name="AdvisoryCommittee"/>
      <w:r w:rsidR="00C9239E">
        <w:rPr>
          <w:rFonts w:asciiTheme="majorHAnsi" w:eastAsia="Times New Roman" w:hAnsiTheme="majorHAnsi" w:cstheme="majorHAnsi"/>
          <w:bCs/>
          <w:color w:val="504938"/>
          <w:sz w:val="22"/>
          <w:szCs w:val="22"/>
        </w:rPr>
        <w:t>Advisory committee</w:t>
      </w:r>
      <w:bookmarkEnd w:id="1297"/>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lastRenderedPageBreak/>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ins w:id="1298" w:author="ACurtis" w:date="2013-11-07T18:15:00Z"/>
          <w:rFonts w:ascii="Times New Roman" w:eastAsia="Times New Roman" w:hAnsi="Times New Roman" w:cs="Times New Roman"/>
          <w:sz w:val="22"/>
          <w:szCs w:val="22"/>
        </w:rPr>
      </w:pPr>
      <w:ins w:id="1299" w:author="ACurtis" w:date="2013-11-07T18:15:00Z">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ins>
    </w:p>
    <w:p w:rsidR="001F2D3C" w:rsidRPr="0096369D" w:rsidDel="00A4792A" w:rsidRDefault="00356F31" w:rsidP="00B34CF8">
      <w:pPr>
        <w:ind w:left="810" w:right="18"/>
        <w:outlineLvl w:val="0"/>
        <w:rPr>
          <w:del w:id="1300" w:author="ACurtis" w:date="2013-11-07T18:15:00Z"/>
          <w:rFonts w:ascii="Times New Roman" w:eastAsia="Times New Roman" w:hAnsi="Times New Roman" w:cs="Times New Roman"/>
          <w:sz w:val="22"/>
          <w:szCs w:val="22"/>
        </w:rPr>
      </w:pPr>
      <w:del w:id="1301" w:author="ACurtis" w:date="2013-11-07T18:15:00Z">
        <w:r w:rsidRPr="0096369D" w:rsidDel="00A4792A">
          <w:rPr>
            <w:rFonts w:asciiTheme="minorHAnsi" w:eastAsia="Times New Roman" w:hAnsiTheme="minorHAnsi" w:cstheme="minorHAnsi"/>
            <w:bCs/>
          </w:rPr>
          <w:delText xml:space="preserve">DEQ </w:delText>
        </w:r>
        <w:r w:rsidDel="00A4792A">
          <w:rPr>
            <w:rFonts w:asciiTheme="minorHAnsi" w:eastAsia="Times New Roman" w:hAnsiTheme="minorHAnsi" w:cstheme="minorHAnsi"/>
            <w:bCs/>
          </w:rPr>
          <w:delText xml:space="preserve">shares general rulemaking information with EQC through the annual DEQ Rulemaking Plan review and monthly status report. </w:delText>
        </w:r>
        <w:r w:rsidDel="00A4792A">
          <w:rPr>
            <w:rFonts w:asciiTheme="minorHAnsi" w:eastAsia="Times New Roman" w:hAnsiTheme="minorHAnsi" w:cstheme="minorHAnsi"/>
            <w:color w:val="702C1C" w:themeColor="accent1" w:themeShade="80"/>
          </w:rPr>
          <w:delText>[OPTION 1]</w:delText>
        </w:r>
        <w:r w:rsidDel="00A4792A">
          <w:rPr>
            <w:rFonts w:asciiTheme="minorHAnsi" w:eastAsia="Times New Roman" w:hAnsiTheme="minorHAnsi" w:cstheme="minorHAnsi"/>
            <w:bCs/>
          </w:rPr>
          <w:delText xml:space="preserve"> DEQ did not present additional information specific to this proposed rule revision beyond the annual rulemaking plan and the monthly </w:delText>
        </w:r>
        <w:r w:rsidR="00107B12" w:rsidDel="00A4792A">
          <w:rPr>
            <w:rFonts w:asciiTheme="minorHAnsi" w:eastAsia="Times New Roman" w:hAnsiTheme="minorHAnsi" w:cstheme="minorHAnsi"/>
            <w:bCs/>
          </w:rPr>
          <w:delText xml:space="preserve">rulemaking </w:delText>
        </w:r>
        <w:r w:rsidDel="00A4792A">
          <w:rPr>
            <w:rFonts w:asciiTheme="minorHAnsi" w:eastAsia="Times New Roman" w:hAnsiTheme="minorHAnsi" w:cstheme="minorHAnsi"/>
            <w:bCs/>
          </w:rPr>
          <w:delText xml:space="preserve">report. </w:delText>
        </w:r>
        <w:r w:rsidDel="00A4792A">
          <w:rPr>
            <w:rFonts w:asciiTheme="minorHAnsi" w:eastAsia="Times New Roman" w:hAnsiTheme="minorHAnsi" w:cstheme="minorHAnsi"/>
            <w:color w:val="702C1C" w:themeColor="accent1" w:themeShade="80"/>
          </w:rPr>
          <w:delText xml:space="preserve">[OPTION 2] </w:delText>
        </w:r>
        <w:r w:rsidR="00A74227" w:rsidRPr="0096369D" w:rsidDel="00A4792A">
          <w:rPr>
            <w:rFonts w:asciiTheme="minorHAnsi" w:eastAsia="Times New Roman" w:hAnsiTheme="minorHAnsi" w:cstheme="minorHAnsi"/>
            <w:bCs/>
          </w:rPr>
          <w:delText xml:space="preserve">DEQ shared information about this rulemaking with the EQC </w:delText>
        </w:r>
        <w:r w:rsidDel="00A4792A">
          <w:rPr>
            <w:rFonts w:asciiTheme="minorHAnsi" w:eastAsia="Times New Roman" w:hAnsiTheme="minorHAnsi" w:cstheme="minorHAnsi"/>
            <w:color w:val="702C1C" w:themeColor="accent1" w:themeShade="80"/>
          </w:rPr>
          <w:delText xml:space="preserve">[2a] </w:delText>
        </w:r>
        <w:r w:rsidR="00A74227" w:rsidRPr="0096369D" w:rsidDel="00A4792A">
          <w:rPr>
            <w:rFonts w:asciiTheme="minorHAnsi" w:eastAsia="Times New Roman" w:hAnsiTheme="minorHAnsi" w:cstheme="minorHAnsi"/>
            <w:bCs/>
          </w:rPr>
          <w:delText>at a f</w:delText>
        </w:r>
        <w:r w:rsidR="001F2D3C" w:rsidRPr="0096369D" w:rsidDel="00A4792A">
          <w:rPr>
            <w:rFonts w:ascii="Times New Roman" w:eastAsia="Times New Roman" w:hAnsi="Times New Roman" w:cs="Times New Roman"/>
            <w:sz w:val="22"/>
            <w:szCs w:val="22"/>
          </w:rPr>
          <w:delText>acilitated hearing</w:delText>
        </w:r>
        <w:r w:rsidR="00DC04D1" w:rsidRPr="0096369D" w:rsidDel="00A4792A">
          <w:rPr>
            <w:rFonts w:ascii="Times New Roman" w:eastAsia="Times New Roman" w:hAnsi="Times New Roman" w:cs="Times New Roman"/>
            <w:sz w:val="22"/>
            <w:szCs w:val="22"/>
          </w:rPr>
          <w:delText xml:space="preserve"> </w:delText>
        </w:r>
        <w:r w:rsidR="00D27525" w:rsidDel="00A4792A">
          <w:rPr>
            <w:rFonts w:ascii="Times New Roman" w:eastAsia="Times New Roman" w:hAnsi="Times New Roman" w:cs="Times New Roman"/>
            <w:sz w:val="22"/>
            <w:szCs w:val="22"/>
          </w:rPr>
          <w:delText xml:space="preserve">on </w:delText>
        </w:r>
        <w:r w:rsidR="00F97D7C" w:rsidRPr="003B628A" w:rsidDel="00A4792A">
          <w:rPr>
            <w:rFonts w:asciiTheme="minorHAnsi" w:eastAsia="Times New Roman" w:hAnsiTheme="minorHAnsi" w:cstheme="minorHAnsi"/>
            <w:color w:val="000000"/>
            <w:highlight w:val="lightGray"/>
          </w:rPr>
          <w:delText xml:space="preserve">Enter </w:delText>
        </w:r>
        <w:r w:rsidR="00F97D7C" w:rsidDel="00A4792A">
          <w:rPr>
            <w:rFonts w:asciiTheme="minorHAnsi" w:eastAsia="Times New Roman" w:hAnsiTheme="minorHAnsi" w:cstheme="minorHAnsi"/>
            <w:color w:val="000000"/>
            <w:highlight w:val="lightGray"/>
          </w:rPr>
          <w:delText>date using style guide format – mmm dd, yyyy, EXAMPLE: Jan. 14, 2013</w:delText>
        </w:r>
        <w:r w:rsidR="00A74227" w:rsidRPr="0096369D" w:rsidDel="00A4792A">
          <w:rPr>
            <w:rFonts w:ascii="Times New Roman" w:eastAsia="Times New Roman" w:hAnsi="Times New Roman" w:cs="Times New Roman"/>
            <w:sz w:val="22"/>
            <w:szCs w:val="22"/>
          </w:rPr>
          <w:delText xml:space="preserve">, </w:delText>
        </w:r>
        <w:r w:rsidDel="00A4792A">
          <w:rPr>
            <w:rFonts w:asciiTheme="minorHAnsi" w:eastAsia="Times New Roman" w:hAnsiTheme="minorHAnsi" w:cstheme="minorHAnsi"/>
            <w:color w:val="702C1C" w:themeColor="accent1" w:themeShade="80"/>
          </w:rPr>
          <w:delText xml:space="preserve">[2b] </w:delText>
        </w:r>
        <w:r w:rsidR="00A74227" w:rsidRPr="0096369D" w:rsidDel="00A4792A">
          <w:rPr>
            <w:rFonts w:ascii="Times New Roman" w:eastAsia="Times New Roman" w:hAnsi="Times New Roman" w:cs="Times New Roman"/>
            <w:sz w:val="22"/>
            <w:szCs w:val="22"/>
          </w:rPr>
          <w:delText>through an i</w:delText>
        </w:r>
        <w:r w:rsidR="001F2D3C" w:rsidRPr="0096369D" w:rsidDel="00A4792A">
          <w:rPr>
            <w:rFonts w:ascii="Times New Roman" w:eastAsia="Times New Roman" w:hAnsi="Times New Roman" w:cs="Times New Roman"/>
            <w:sz w:val="22"/>
            <w:szCs w:val="22"/>
          </w:rPr>
          <w:delText xml:space="preserve">nformation item on </w:delText>
        </w:r>
        <w:r w:rsidR="00A74227" w:rsidRPr="0096369D" w:rsidDel="00A4792A">
          <w:rPr>
            <w:rFonts w:ascii="Times New Roman" w:eastAsia="Times New Roman" w:hAnsi="Times New Roman" w:cs="Times New Roman"/>
            <w:sz w:val="22"/>
            <w:szCs w:val="22"/>
          </w:rPr>
          <w:delText xml:space="preserve">the </w:delText>
        </w:r>
        <w:r w:rsidR="0096369D" w:rsidRPr="00F97D7C" w:rsidDel="00A4792A">
          <w:rPr>
            <w:rFonts w:asciiTheme="minorHAnsi" w:eastAsia="Times New Roman" w:hAnsiTheme="minorHAnsi" w:cstheme="minorHAnsi"/>
            <w:bCs/>
            <w:color w:val="000000" w:themeColor="text1"/>
            <w:highlight w:val="lightGray"/>
          </w:rPr>
          <w:delText xml:space="preserve">mmm </w:delText>
        </w:r>
        <w:r w:rsidR="00FE52C2" w:rsidRPr="00F97D7C" w:rsidDel="00A4792A">
          <w:rPr>
            <w:rFonts w:asciiTheme="minorHAnsi" w:eastAsia="Times New Roman" w:hAnsiTheme="minorHAnsi" w:cstheme="minorHAnsi"/>
            <w:bCs/>
            <w:color w:val="000000" w:themeColor="text1"/>
            <w:highlight w:val="lightGray"/>
          </w:rPr>
          <w:delText>dd</w:delText>
        </w:r>
        <w:r w:rsidR="0096369D" w:rsidRPr="00F97D7C" w:rsidDel="00A4792A">
          <w:rPr>
            <w:rFonts w:asciiTheme="minorHAnsi" w:eastAsia="Times New Roman" w:hAnsiTheme="minorHAnsi" w:cstheme="minorHAnsi"/>
            <w:bCs/>
            <w:color w:val="000000" w:themeColor="text1"/>
            <w:highlight w:val="lightGray"/>
          </w:rPr>
          <w:delText>, yyyy</w:delText>
        </w:r>
        <w:r w:rsidR="00A74227" w:rsidRPr="0096369D" w:rsidDel="00A4792A">
          <w:rPr>
            <w:rFonts w:ascii="Times New Roman" w:eastAsia="Times New Roman" w:hAnsi="Times New Roman" w:cs="Times New Roman"/>
            <w:sz w:val="22"/>
            <w:szCs w:val="22"/>
          </w:rPr>
          <w:delText xml:space="preserve"> EQC agenda, </w:delText>
        </w:r>
        <w:r w:rsidDel="00A4792A">
          <w:rPr>
            <w:rFonts w:asciiTheme="minorHAnsi" w:eastAsia="Times New Roman" w:hAnsiTheme="minorHAnsi" w:cstheme="minorHAnsi"/>
            <w:color w:val="702C1C" w:themeColor="accent1" w:themeShade="80"/>
          </w:rPr>
          <w:delText xml:space="preserve">[2c] </w:delText>
        </w:r>
        <w:r w:rsidR="00A74227" w:rsidRPr="0096369D" w:rsidDel="00A4792A">
          <w:rPr>
            <w:rFonts w:ascii="Times New Roman" w:eastAsia="Times New Roman" w:hAnsi="Times New Roman" w:cs="Times New Roman"/>
            <w:sz w:val="22"/>
            <w:szCs w:val="22"/>
          </w:rPr>
          <w:delText>and i</w:delText>
        </w:r>
        <w:r w:rsidR="001F2D3C" w:rsidRPr="0096369D" w:rsidDel="00A4792A">
          <w:rPr>
            <w:rFonts w:ascii="Times New Roman" w:eastAsia="Times New Roman" w:hAnsi="Times New Roman" w:cs="Times New Roman"/>
            <w:sz w:val="22"/>
            <w:szCs w:val="22"/>
          </w:rPr>
          <w:delText>n the Director's Dialog</w:delText>
        </w:r>
        <w:r w:rsidR="00E11474" w:rsidDel="00A4792A">
          <w:rPr>
            <w:rFonts w:ascii="Times New Roman" w:eastAsia="Times New Roman" w:hAnsi="Times New Roman" w:cs="Times New Roman"/>
            <w:sz w:val="22"/>
            <w:szCs w:val="22"/>
          </w:rPr>
          <w:delText>ue</w:delText>
        </w:r>
        <w:r w:rsidR="00A74227" w:rsidRPr="0096369D" w:rsidDel="00A4792A">
          <w:rPr>
            <w:rFonts w:ascii="Times New Roman" w:eastAsia="Times New Roman" w:hAnsi="Times New Roman" w:cs="Times New Roman"/>
            <w:sz w:val="22"/>
            <w:szCs w:val="22"/>
          </w:rPr>
          <w:delText xml:space="preserve"> </w:delText>
        </w:r>
        <w:r w:rsidR="00FE52C2" w:rsidRPr="00F97D7C" w:rsidDel="00A4792A">
          <w:rPr>
            <w:rFonts w:asciiTheme="minorHAnsi" w:eastAsia="Times New Roman" w:hAnsiTheme="minorHAnsi" w:cstheme="minorHAnsi"/>
            <w:bCs/>
            <w:color w:val="000000" w:themeColor="text1"/>
            <w:highlight w:val="lightGray"/>
          </w:rPr>
          <w:delText>mmm dd, yyyy</w:delText>
        </w:r>
        <w:r w:rsidR="00A74227" w:rsidRPr="0096369D" w:rsidDel="00A4792A">
          <w:rPr>
            <w:rFonts w:ascii="Times New Roman" w:eastAsia="Times New Roman" w:hAnsi="Times New Roman" w:cs="Times New Roman"/>
            <w:sz w:val="22"/>
            <w:szCs w:val="22"/>
          </w:rPr>
          <w:delText>.</w:delText>
        </w:r>
      </w:del>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Default="008B136C" w:rsidP="008B136C">
      <w:pPr>
        <w:spacing w:after="120"/>
        <w:ind w:left="720" w:right="18"/>
        <w:outlineLvl w:val="0"/>
        <w:rPr>
          <w:ins w:id="1302" w:author="ACurtis" w:date="2013-11-07T18:33:00Z"/>
          <w:rFonts w:asciiTheme="minorHAnsi" w:hAnsiTheme="minorHAnsi"/>
          <w:color w:val="000000" w:themeColor="text1"/>
          <w:sz w:val="22"/>
        </w:rPr>
      </w:pPr>
      <w:r w:rsidRPr="00765768">
        <w:rPr>
          <w:rFonts w:asciiTheme="minorHAnsi" w:hAnsiTheme="minorHAnsi"/>
          <w:color w:val="000000" w:themeColor="text1"/>
          <w:sz w:val="22"/>
        </w:rPr>
        <w:t xml:space="preserve">The </w:t>
      </w:r>
      <w:del w:id="1303" w:author="ACurtis" w:date="2013-11-07T18:32:00Z">
        <w:r w:rsidRPr="00765768" w:rsidDel="00B42603">
          <w:rPr>
            <w:rFonts w:asciiTheme="minorHAnsi" w:hAnsiTheme="minorHAnsi"/>
            <w:color w:val="000000" w:themeColor="text1"/>
            <w:sz w:val="22"/>
          </w:rPr>
          <w:delText xml:space="preserve">October </w:delText>
        </w:r>
      </w:del>
      <w:ins w:id="1304" w:author="ACurtis" w:date="2013-11-07T18:32:00Z">
        <w:r w:rsidR="00B42603">
          <w:rPr>
            <w:rFonts w:asciiTheme="minorHAnsi" w:hAnsiTheme="minorHAnsi"/>
            <w:color w:val="000000" w:themeColor="text1"/>
            <w:sz w:val="22"/>
          </w:rPr>
          <w:t>January</w:t>
        </w:r>
        <w:r w:rsidR="00B42603" w:rsidRPr="00765768">
          <w:rPr>
            <w:rFonts w:asciiTheme="minorHAnsi" w:hAnsiTheme="minorHAnsi"/>
            <w:color w:val="000000" w:themeColor="text1"/>
            <w:sz w:val="22"/>
          </w:rPr>
          <w:t xml:space="preserve"> </w:t>
        </w:r>
      </w:ins>
      <w:r w:rsidRPr="00765768">
        <w:rPr>
          <w:rFonts w:asciiTheme="minorHAnsi" w:hAnsiTheme="minorHAnsi"/>
          <w:color w:val="000000" w:themeColor="text1"/>
          <w:sz w:val="22"/>
        </w:rPr>
        <w:t>201</w:t>
      </w:r>
      <w:del w:id="1305" w:author="ACurtis" w:date="2013-11-07T18:32:00Z">
        <w:r w:rsidRPr="00765768" w:rsidDel="00B42603">
          <w:rPr>
            <w:rFonts w:asciiTheme="minorHAnsi" w:hAnsiTheme="minorHAnsi"/>
            <w:color w:val="000000" w:themeColor="text1"/>
            <w:sz w:val="22"/>
          </w:rPr>
          <w:delText>3</w:delText>
        </w:r>
      </w:del>
      <w:ins w:id="1306" w:author="ACurtis" w:date="2013-11-07T18:32:00Z">
        <w:r w:rsidR="00B42603">
          <w:rPr>
            <w:rFonts w:asciiTheme="minorHAnsi" w:hAnsiTheme="minorHAnsi"/>
            <w:color w:val="000000" w:themeColor="text1"/>
            <w:sz w:val="22"/>
          </w:rPr>
          <w:t>4</w:t>
        </w:r>
      </w:ins>
      <w:r w:rsidRPr="00765768">
        <w:rPr>
          <w:rFonts w:asciiTheme="minorHAnsi" w:hAnsiTheme="minorHAnsi"/>
          <w:i/>
          <w:color w:val="000000" w:themeColor="text1"/>
          <w:sz w:val="22"/>
        </w:rPr>
        <w:t xml:space="preserve"> </w:t>
      </w:r>
      <w:hyperlink r:id="rId25"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w:t>
      </w:r>
      <w:proofErr w:type="gramStart"/>
      <w:r w:rsidRPr="00765768">
        <w:rPr>
          <w:rFonts w:asciiTheme="minorHAnsi" w:hAnsiTheme="minorHAnsi"/>
          <w:color w:val="000000" w:themeColor="text1"/>
          <w:sz w:val="22"/>
        </w:rPr>
        <w:t xml:space="preserve">Hearing </w:t>
      </w:r>
      <w:proofErr w:type="gramEnd"/>
      <w:del w:id="1307" w:author="ACurtis" w:date="2013-11-07T18:33:00Z">
        <w:r w:rsidRPr="00765768" w:rsidDel="00B42603">
          <w:rPr>
            <w:rFonts w:asciiTheme="minorHAnsi" w:hAnsiTheme="minorHAnsi"/>
            <w:color w:val="000000" w:themeColor="text1"/>
            <w:sz w:val="22"/>
          </w:rPr>
          <w:delText>for this rulemaking</w:delText>
        </w:r>
      </w:del>
      <w:r w:rsidRPr="00765768">
        <w:rPr>
          <w:rFonts w:asciiTheme="minorHAnsi" w:hAnsiTheme="minorHAnsi"/>
          <w:color w:val="000000" w:themeColor="text1"/>
          <w:sz w:val="22"/>
        </w:rPr>
        <w:t xml:space="preserve">. </w:t>
      </w:r>
      <w:del w:id="1308" w:author="ACurtis" w:date="2013-11-07T18:33:00Z">
        <w:r w:rsidRPr="00765768" w:rsidDel="00B42603">
          <w:rPr>
            <w:rFonts w:asciiTheme="minorHAnsi" w:hAnsiTheme="minorHAnsi"/>
            <w:color w:val="000000" w:themeColor="text1"/>
            <w:sz w:val="22"/>
          </w:rPr>
          <w:delText xml:space="preserve"> </w:delText>
        </w:r>
      </w:del>
    </w:p>
    <w:p w:rsidR="008B136C" w:rsidRPr="00765768"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ins w:id="1309" w:author="ACurtis" w:date="2013-11-07T18:33:00Z">
        <w:r w:rsidR="00B42603">
          <w:fldChar w:fldCharType="begin"/>
        </w:r>
        <w:r w:rsidR="00B42603">
          <w:instrText>HYPERLINK "http://www.oregon.gov/deq/RulesandRegulations/Pages/2013/LRAPAOB.aspx"</w:instrText>
        </w:r>
        <w:r w:rsidR="00B42603">
          <w:fldChar w:fldCharType="separate"/>
        </w:r>
        <w:r w:rsidR="00B42603">
          <w:rPr>
            <w:rStyle w:val="Hyperlink"/>
            <w:rFonts w:asciiTheme="minorHAnsi" w:eastAsia="Times New Roman" w:hAnsiTheme="minorHAnsi" w:cstheme="minorHAnsi"/>
          </w:rPr>
          <w:t>http://www.oregon.gov/deq/RulesandRegulations/Pages/2013/LRAPAOB.aspx</w:t>
        </w:r>
        <w:r w:rsidR="00B42603">
          <w:fldChar w:fldCharType="end"/>
        </w:r>
        <w:r w:rsidR="00B42603" w:rsidRPr="00FB4ACA">
          <w:rPr>
            <w:rFonts w:asciiTheme="minorHAnsi" w:eastAsia="Times New Roman" w:hAnsiTheme="minorHAnsi" w:cstheme="minorHAnsi"/>
          </w:rPr>
          <w:t xml:space="preserve"> </w:t>
        </w:r>
        <w:r w:rsidR="00B42603">
          <w:rPr>
            <w:rFonts w:asciiTheme="minorHAnsi" w:eastAsia="Times New Roman" w:hAnsiTheme="minorHAnsi" w:cstheme="minorHAnsi"/>
          </w:rPr>
          <w:t xml:space="preserve"> on Dec. 13, 2013</w:t>
        </w:r>
      </w:ins>
      <w:del w:id="1310" w:author="ACurtis" w:date="2013-11-07T18:33:00Z">
        <w:r w:rsidR="000414BD" w:rsidDel="00B42603">
          <w:fldChar w:fldCharType="begin"/>
        </w:r>
        <w:r w:rsidR="000414BD" w:rsidDel="00B42603">
          <w:delInstrText>HYPERLINK "http://www.deq.state.or.us/regulations/proposedrules.htm"</w:delInstrText>
        </w:r>
        <w:r w:rsidR="000414BD" w:rsidDel="00B42603">
          <w:fldChar w:fldCharType="separate"/>
        </w:r>
        <w:r w:rsidRPr="00765768" w:rsidDel="00B42603">
          <w:rPr>
            <w:rFonts w:asciiTheme="minorHAnsi" w:hAnsiTheme="minorHAnsi"/>
            <w:color w:val="000000"/>
            <w:sz w:val="22"/>
            <w:u w:val="single"/>
          </w:rPr>
          <w:delText>http://www.deq.state.or.us/regulations/proposedrules.htm</w:delText>
        </w:r>
        <w:r w:rsidR="000414BD" w:rsidDel="00B42603">
          <w:fldChar w:fldCharType="end"/>
        </w:r>
        <w:r w:rsidRPr="00765768" w:rsidDel="00B42603">
          <w:rPr>
            <w:rFonts w:asciiTheme="minorHAnsi" w:hAnsiTheme="minorHAnsi"/>
            <w:sz w:val="22"/>
          </w:rPr>
          <w:delText xml:space="preserve"> </w:delText>
        </w:r>
        <w:r w:rsidRPr="00765768" w:rsidDel="00B42603">
          <w:rPr>
            <w:rFonts w:asciiTheme="minorHAnsi" w:hAnsiTheme="minorHAnsi"/>
            <w:color w:val="000000" w:themeColor="text1"/>
            <w:sz w:val="22"/>
          </w:rPr>
          <w:delText xml:space="preserve">on </w:delText>
        </w:r>
        <w:r w:rsidRPr="00765768" w:rsidDel="00B42603">
          <w:rPr>
            <w:rFonts w:asciiTheme="minorHAnsi" w:hAnsiTheme="minorHAnsi"/>
            <w:color w:val="000000" w:themeColor="text1"/>
            <w:sz w:val="22"/>
            <w:highlight w:val="lightGray"/>
          </w:rPr>
          <w:delText>mmm dd, yyyy</w:delText>
        </w:r>
      </w:del>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ins w:id="1311" w:author="ACurtis" w:date="2013-11-07T18:41:00Z">
        <w:r w:rsidR="00166C91">
          <w:rPr>
            <w:rFonts w:asciiTheme="minorHAnsi" w:hAnsiTheme="minorHAnsi"/>
            <w:color w:val="000000" w:themeColor="text1"/>
            <w:sz w:val="22"/>
          </w:rPr>
          <w:t>December 13, 2013</w:t>
        </w:r>
      </w:ins>
      <w:del w:id="1312" w:author="ACurtis" w:date="2013-11-07T18:41:00Z">
        <w:r w:rsidRPr="00765768" w:rsidDel="00166C91">
          <w:rPr>
            <w:rFonts w:asciiTheme="minorHAnsi" w:hAnsiTheme="minorHAnsi"/>
            <w:color w:val="000000" w:themeColor="text1"/>
            <w:sz w:val="22"/>
            <w:highlight w:val="lightGray"/>
          </w:rPr>
          <w:delText>m</w:delText>
        </w:r>
      </w:del>
      <w:del w:id="1313" w:author="ACurtis" w:date="2013-11-07T18:42:00Z">
        <w:r w:rsidRPr="00765768" w:rsidDel="00166C91">
          <w:rPr>
            <w:rFonts w:asciiTheme="minorHAnsi" w:hAnsiTheme="minorHAnsi"/>
            <w:color w:val="000000" w:themeColor="text1"/>
            <w:sz w:val="22"/>
            <w:highlight w:val="lightGray"/>
          </w:rPr>
          <w:delText>mm dd, yyyy</w:delText>
        </w:r>
      </w:del>
      <w:r w:rsidRPr="00765768">
        <w:rPr>
          <w:rFonts w:asciiTheme="minorHAnsi" w:hAnsiTheme="minorHAnsi"/>
          <w:color w:val="000000" w:themeColor="text1"/>
          <w:sz w:val="22"/>
        </w:rPr>
        <w:t xml:space="preserve"> to:</w:t>
      </w:r>
    </w:p>
    <w:p w:rsidR="008B136C" w:rsidRPr="00765768" w:rsidRDefault="00166C91" w:rsidP="008B136C">
      <w:pPr>
        <w:pStyle w:val="ListParagraph"/>
        <w:numPr>
          <w:ilvl w:val="0"/>
          <w:numId w:val="2"/>
        </w:numPr>
        <w:spacing w:after="120"/>
        <w:ind w:right="18"/>
        <w:contextualSpacing w:val="0"/>
        <w:outlineLvl w:val="0"/>
        <w:rPr>
          <w:rFonts w:asciiTheme="minorHAnsi" w:hAnsiTheme="minorHAnsi"/>
          <w:color w:val="000000" w:themeColor="text1"/>
          <w:sz w:val="22"/>
        </w:rPr>
      </w:pPr>
      <w:ins w:id="1314" w:author="ACurtis" w:date="2013-11-07T18:42:00Z">
        <w:r>
          <w:rPr>
            <w:rFonts w:asciiTheme="minorHAnsi" w:hAnsiTheme="minorHAnsi"/>
            <w:color w:val="000000" w:themeColor="text1"/>
            <w:sz w:val="22"/>
          </w:rPr>
          <w:t>I</w:t>
        </w:r>
      </w:ins>
      <w:del w:id="1315" w:author="ACurtis" w:date="2013-11-07T18:42:00Z">
        <w:r w:rsidR="008B136C" w:rsidRPr="00765768" w:rsidDel="00166C91">
          <w:rPr>
            <w:rFonts w:asciiTheme="minorHAnsi" w:hAnsiTheme="minorHAnsi"/>
            <w:color w:val="000000" w:themeColor="text1"/>
            <w:sz w:val="22"/>
          </w:rPr>
          <w:delText xml:space="preserve">Approximately </w:delText>
        </w:r>
        <w:r w:rsidR="008B136C" w:rsidRPr="00765768" w:rsidDel="00166C91">
          <w:rPr>
            <w:rFonts w:asciiTheme="minorHAnsi" w:hAnsiTheme="minorHAnsi"/>
            <w:color w:val="000000" w:themeColor="text1"/>
            <w:sz w:val="22"/>
            <w:highlight w:val="lightGray"/>
          </w:rPr>
          <w:delText>####</w:delText>
        </w:r>
        <w:r w:rsidR="008B136C" w:rsidRPr="00765768" w:rsidDel="00166C91">
          <w:rPr>
            <w:rFonts w:asciiTheme="minorHAnsi" w:hAnsiTheme="minorHAnsi"/>
            <w:color w:val="000000" w:themeColor="text1"/>
            <w:sz w:val="22"/>
          </w:rPr>
          <w:delText xml:space="preserve"> i</w:delText>
        </w:r>
      </w:del>
      <w:r w:rsidR="008B136C" w:rsidRPr="00765768">
        <w:rPr>
          <w:rFonts w:asciiTheme="minorHAnsi" w:hAnsiTheme="minorHAnsi"/>
          <w:color w:val="000000" w:themeColor="text1"/>
          <w:sz w:val="22"/>
        </w:rPr>
        <w:t>nterested parties through GovDelivery</w:t>
      </w:r>
      <w:del w:id="1316" w:author="ACurtis" w:date="2013-11-07T18:42:00Z">
        <w:r w:rsidR="008B136C" w:rsidRPr="00765768" w:rsidDel="00166C91">
          <w:rPr>
            <w:rFonts w:asciiTheme="minorHAnsi" w:hAnsiTheme="minorHAnsi"/>
            <w:color w:val="000000" w:themeColor="text1"/>
            <w:sz w:val="22"/>
          </w:rPr>
          <w:delText xml:space="preserve"> on </w:delText>
        </w:r>
        <w:r w:rsidR="008B136C" w:rsidRPr="00765768" w:rsidDel="00166C91">
          <w:rPr>
            <w:rFonts w:asciiTheme="minorHAnsi" w:hAnsiTheme="minorHAnsi"/>
            <w:color w:val="000000" w:themeColor="text1"/>
            <w:sz w:val="22"/>
            <w:highlight w:val="lightGray"/>
          </w:rPr>
          <w:delText>mmm dd, yyyy</w:delText>
        </w:r>
        <w:r w:rsidR="008B136C" w:rsidRPr="00765768" w:rsidDel="00166C91">
          <w:rPr>
            <w:rFonts w:asciiTheme="minorHAnsi" w:hAnsiTheme="minorHAnsi"/>
            <w:color w:val="000000" w:themeColor="text1"/>
            <w:sz w:val="22"/>
          </w:rPr>
          <w:delText>.</w:delText>
        </w:r>
      </w:del>
    </w:p>
    <w:p w:rsidR="00166C91" w:rsidRPr="00D27525" w:rsidRDefault="00166C91" w:rsidP="00166C91">
      <w:pPr>
        <w:pStyle w:val="ListParagraph"/>
        <w:numPr>
          <w:ilvl w:val="0"/>
          <w:numId w:val="2"/>
        </w:numPr>
        <w:spacing w:after="120"/>
        <w:ind w:right="18"/>
        <w:contextualSpacing w:val="0"/>
        <w:outlineLvl w:val="0"/>
        <w:rPr>
          <w:ins w:id="1317" w:author="ACurtis" w:date="2013-11-07T18:42:00Z"/>
          <w:rFonts w:asciiTheme="minorHAnsi" w:eastAsia="Times New Roman" w:hAnsiTheme="minorHAnsi" w:cstheme="minorHAnsi"/>
          <w:color w:val="000000" w:themeColor="text1"/>
        </w:rPr>
      </w:pPr>
      <w:ins w:id="1318" w:author="ACurtis" w:date="2013-11-07T18:42:00Z">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ins>
    </w:p>
    <w:p w:rsidR="008B136C" w:rsidRPr="00765768" w:rsidDel="00166C91" w:rsidRDefault="008B136C" w:rsidP="008B136C">
      <w:pPr>
        <w:pStyle w:val="ListParagraph"/>
        <w:numPr>
          <w:ilvl w:val="0"/>
          <w:numId w:val="2"/>
        </w:numPr>
        <w:spacing w:after="120"/>
        <w:ind w:right="18"/>
        <w:contextualSpacing w:val="0"/>
        <w:outlineLvl w:val="0"/>
        <w:rPr>
          <w:del w:id="1319" w:author="ACurtis" w:date="2013-11-07T18:42:00Z"/>
          <w:rFonts w:asciiTheme="minorHAnsi" w:hAnsiTheme="minorHAnsi"/>
          <w:color w:val="000000" w:themeColor="text1"/>
          <w:sz w:val="22"/>
        </w:rPr>
      </w:pPr>
      <w:del w:id="1320" w:author="ACurtis" w:date="2013-11-07T18:42:00Z">
        <w:r w:rsidRPr="00765768" w:rsidDel="00166C91">
          <w:rPr>
            <w:rFonts w:asciiTheme="minorHAnsi" w:hAnsiTheme="minorHAnsi"/>
            <w:color w:val="000000" w:themeColor="text1"/>
            <w:sz w:val="22"/>
            <w:highlight w:val="lightGray"/>
          </w:rPr>
          <w:delText>####</w:delText>
        </w:r>
        <w:r w:rsidRPr="00765768" w:rsidDel="00166C91">
          <w:rPr>
            <w:rFonts w:asciiTheme="minorHAnsi" w:hAnsiTheme="minorHAnsi"/>
            <w:color w:val="000000" w:themeColor="text1"/>
            <w:sz w:val="22"/>
          </w:rPr>
          <w:delText xml:space="preserve"> </w:delText>
        </w:r>
        <w:r w:rsidRPr="00765768" w:rsidDel="00166C91">
          <w:rPr>
            <w:rFonts w:asciiTheme="minorHAnsi" w:hAnsiTheme="minorHAnsi"/>
            <w:color w:val="70481C" w:themeColor="accent6" w:themeShade="80"/>
            <w:sz w:val="22"/>
          </w:rPr>
          <w:delText xml:space="preserve"> </w:delText>
        </w:r>
        <w:r w:rsidRPr="00765768" w:rsidDel="00166C91">
          <w:rPr>
            <w:rFonts w:asciiTheme="minorHAnsi" w:hAnsiTheme="minorHAnsi"/>
            <w:color w:val="000000" w:themeColor="text1"/>
            <w:sz w:val="22"/>
          </w:rPr>
          <w:delText xml:space="preserve">stakeholders on the </w:delText>
        </w:r>
        <w:r w:rsidRPr="00765768" w:rsidDel="00166C91">
          <w:rPr>
            <w:rFonts w:asciiTheme="minorHAnsi" w:hAnsiTheme="minorHAnsi"/>
            <w:color w:val="000000" w:themeColor="text1"/>
            <w:sz w:val="22"/>
            <w:highlight w:val="lightGray"/>
          </w:rPr>
          <w:delText>Enter other mailing lists here</w:delText>
        </w:r>
        <w:r w:rsidRPr="00765768" w:rsidDel="00166C91">
          <w:rPr>
            <w:rFonts w:asciiTheme="minorHAnsi" w:hAnsiTheme="minorHAnsi"/>
            <w:color w:val="000000" w:themeColor="text1"/>
            <w:sz w:val="22"/>
          </w:rPr>
          <w:delText>.</w:delText>
        </w:r>
      </w:del>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26"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Members of </w:t>
      </w:r>
      <w:ins w:id="1321" w:author="ACurtis" w:date="2013-11-07T18:42:00Z">
        <w:r w:rsidR="00166C91">
          <w:rPr>
            <w:rFonts w:asciiTheme="minorHAnsi" w:hAnsiTheme="minorHAnsi"/>
            <w:color w:val="000000" w:themeColor="text1"/>
            <w:sz w:val="22"/>
          </w:rPr>
          <w:t>LRAPA’s</w:t>
        </w:r>
      </w:ins>
      <w:del w:id="1322" w:author="ACurtis" w:date="2013-11-07T18:42:00Z">
        <w:r w:rsidRPr="00765768" w:rsidDel="00166C91">
          <w:rPr>
            <w:rFonts w:asciiTheme="minorHAnsi" w:hAnsiTheme="minorHAnsi"/>
            <w:color w:val="000000" w:themeColor="text1"/>
            <w:sz w:val="22"/>
          </w:rPr>
          <w:delText>the</w:delText>
        </w:r>
      </w:del>
      <w:r w:rsidRPr="00765768">
        <w:rPr>
          <w:rFonts w:asciiTheme="minorHAnsi" w:hAnsiTheme="minorHAnsi"/>
          <w:color w:val="000000" w:themeColor="text1"/>
          <w:sz w:val="22"/>
        </w:rPr>
        <w:t xml:space="preserv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del w:id="1323" w:author="ACurtis" w:date="2013-11-07T18:43:00Z">
        <w:r w:rsidRPr="00765768" w:rsidDel="00E92BE7">
          <w:rPr>
            <w:rFonts w:asciiTheme="minorHAnsi" w:hAnsiTheme="minorHAnsi"/>
            <w:color w:val="000000" w:themeColor="text1"/>
            <w:sz w:val="22"/>
            <w:highlight w:val="lightGray"/>
          </w:rPr>
          <w:delText xml:space="preserve">mmm </w:delText>
        </w:r>
      </w:del>
      <w:ins w:id="1324" w:author="ACurtis" w:date="2013-11-07T18:43:00Z">
        <w:r w:rsidR="00E92BE7">
          <w:rPr>
            <w:rFonts w:asciiTheme="minorHAnsi" w:hAnsiTheme="minorHAnsi"/>
            <w:color w:val="000000" w:themeColor="text1"/>
            <w:sz w:val="22"/>
            <w:highlight w:val="lightGray"/>
          </w:rPr>
          <w:t>December</w:t>
        </w:r>
        <w:r w:rsidR="00E92BE7" w:rsidRPr="00765768">
          <w:rPr>
            <w:rFonts w:asciiTheme="minorHAnsi" w:hAnsiTheme="minorHAnsi"/>
            <w:color w:val="000000" w:themeColor="text1"/>
            <w:sz w:val="22"/>
            <w:highlight w:val="lightGray"/>
          </w:rPr>
          <w:t xml:space="preserve"> </w:t>
        </w:r>
      </w:ins>
      <w:del w:id="1325" w:author="ACurtis" w:date="2013-11-07T18:43:00Z">
        <w:r w:rsidRPr="00765768" w:rsidDel="00E92BE7">
          <w:rPr>
            <w:rFonts w:asciiTheme="minorHAnsi" w:hAnsiTheme="minorHAnsi"/>
            <w:color w:val="000000" w:themeColor="text1"/>
            <w:sz w:val="22"/>
            <w:highlight w:val="lightGray"/>
          </w:rPr>
          <w:delText>dd</w:delText>
        </w:r>
      </w:del>
      <w:ins w:id="1326" w:author="ACurtis" w:date="2013-11-07T18:43:00Z">
        <w:r w:rsidR="00E92BE7">
          <w:rPr>
            <w:rFonts w:asciiTheme="minorHAnsi" w:hAnsiTheme="minorHAnsi"/>
            <w:color w:val="000000" w:themeColor="text1"/>
            <w:sz w:val="22"/>
            <w:highlight w:val="lightGray"/>
          </w:rPr>
          <w:t>13</w:t>
        </w:r>
      </w:ins>
      <w:r w:rsidRPr="00765768">
        <w:rPr>
          <w:rFonts w:asciiTheme="minorHAnsi" w:hAnsiTheme="minorHAnsi"/>
          <w:color w:val="000000" w:themeColor="text1"/>
          <w:sz w:val="22"/>
          <w:highlight w:val="lightGray"/>
        </w:rPr>
        <w:t xml:space="preserve">, </w:t>
      </w:r>
      <w:ins w:id="1327" w:author="ACurtis" w:date="2013-11-07T18:43:00Z">
        <w:r w:rsidR="00E92BE7">
          <w:rPr>
            <w:rFonts w:asciiTheme="minorHAnsi" w:hAnsiTheme="minorHAnsi"/>
            <w:color w:val="000000" w:themeColor="text1"/>
            <w:sz w:val="22"/>
            <w:highlight w:val="lightGray"/>
          </w:rPr>
          <w:t>2013</w:t>
        </w:r>
      </w:ins>
      <w:del w:id="1328" w:author="ACurtis" w:date="2013-11-07T18:43:00Z">
        <w:r w:rsidRPr="00765768" w:rsidDel="00E92BE7">
          <w:rPr>
            <w:rFonts w:asciiTheme="minorHAnsi" w:hAnsiTheme="minorHAnsi"/>
            <w:color w:val="000000" w:themeColor="text1"/>
            <w:sz w:val="22"/>
            <w:highlight w:val="lightGray"/>
          </w:rPr>
          <w:delText>yyyy</w:delText>
        </w:r>
      </w:del>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B42603" w:rsidRPr="00FC2C62" w:rsidRDefault="00B42603" w:rsidP="00B42603">
      <w:pPr>
        <w:pStyle w:val="ListParagraph"/>
        <w:numPr>
          <w:ilvl w:val="0"/>
          <w:numId w:val="1"/>
        </w:numPr>
        <w:spacing w:after="120"/>
        <w:ind w:left="1440" w:right="18"/>
        <w:contextualSpacing w:val="0"/>
        <w:outlineLvl w:val="0"/>
        <w:rPr>
          <w:ins w:id="1329" w:author="ACurtis" w:date="2013-11-07T18:35:00Z"/>
          <w:rFonts w:asciiTheme="minorHAnsi" w:eastAsia="Times New Roman" w:hAnsiTheme="minorHAnsi" w:cstheme="minorHAnsi"/>
          <w:color w:val="504938"/>
          <w:highlight w:val="yellow"/>
        </w:rPr>
      </w:pPr>
      <w:ins w:id="1330" w:author="ACurtis" w:date="2013-11-07T18:35:00Z">
        <w:r w:rsidRPr="00FC2C62">
          <w:rPr>
            <w:rFonts w:asciiTheme="minorHAnsi" w:eastAsia="Times New Roman" w:hAnsiTheme="minorHAnsi" w:cstheme="minorHAnsi"/>
            <w:highlight w:val="yellow"/>
          </w:rPr>
          <w:t>Published legal advertisement in the following newspapers on Dec. 13, 2013:</w:t>
        </w:r>
      </w:ins>
    </w:p>
    <w:p w:rsidR="00B42603" w:rsidRPr="00FC2C62" w:rsidRDefault="00B42603" w:rsidP="00B42603">
      <w:pPr>
        <w:pStyle w:val="ListParagraph"/>
        <w:numPr>
          <w:ilvl w:val="2"/>
          <w:numId w:val="22"/>
        </w:numPr>
        <w:spacing w:after="120"/>
        <w:ind w:left="2520" w:right="18"/>
        <w:contextualSpacing w:val="0"/>
        <w:outlineLvl w:val="0"/>
        <w:rPr>
          <w:ins w:id="1331" w:author="ACurtis" w:date="2013-11-07T18:35:00Z"/>
          <w:rFonts w:asciiTheme="minorHAnsi" w:eastAsia="Times New Roman" w:hAnsiTheme="minorHAnsi" w:cstheme="minorHAnsi"/>
          <w:highlight w:val="yellow"/>
        </w:rPr>
      </w:pPr>
      <w:ins w:id="1332" w:author="ACurtis" w:date="2013-11-07T18:35:00Z">
        <w:r w:rsidRPr="00FC2C62">
          <w:rPr>
            <w:rFonts w:asciiTheme="minorHAnsi" w:eastAsia="Times New Roman" w:hAnsiTheme="minorHAnsi" w:cstheme="minorHAnsi"/>
            <w:highlight w:val="yellow"/>
          </w:rPr>
          <w:t>Oregonian</w:t>
        </w:r>
      </w:ins>
    </w:p>
    <w:p w:rsidR="00B42603" w:rsidRPr="00FC2C62" w:rsidRDefault="00B42603" w:rsidP="00B42603">
      <w:pPr>
        <w:pStyle w:val="ListParagraph"/>
        <w:numPr>
          <w:ilvl w:val="2"/>
          <w:numId w:val="22"/>
        </w:numPr>
        <w:spacing w:after="120"/>
        <w:ind w:left="2520" w:right="18"/>
        <w:contextualSpacing w:val="0"/>
        <w:outlineLvl w:val="0"/>
        <w:rPr>
          <w:ins w:id="1333" w:author="ACurtis" w:date="2013-11-07T18:35:00Z"/>
          <w:rFonts w:asciiTheme="minorHAnsi" w:eastAsia="Times New Roman" w:hAnsiTheme="minorHAnsi" w:cstheme="minorHAnsi"/>
          <w:highlight w:val="yellow"/>
        </w:rPr>
      </w:pPr>
      <w:ins w:id="1334" w:author="ACurtis" w:date="2013-11-07T18:35:00Z">
        <w:r w:rsidRPr="00FC2C62">
          <w:rPr>
            <w:rFonts w:asciiTheme="minorHAnsi" w:eastAsia="Times New Roman" w:hAnsiTheme="minorHAnsi" w:cstheme="minorHAnsi"/>
            <w:highlight w:val="yellow"/>
          </w:rPr>
          <w:t>Register Guard</w:t>
        </w:r>
      </w:ins>
    </w:p>
    <w:p w:rsidR="00B42603" w:rsidRPr="00FC2C62" w:rsidRDefault="00B42603" w:rsidP="00B42603">
      <w:pPr>
        <w:pStyle w:val="ListParagraph"/>
        <w:numPr>
          <w:ilvl w:val="2"/>
          <w:numId w:val="22"/>
        </w:numPr>
        <w:spacing w:after="120"/>
        <w:ind w:left="2520" w:right="18"/>
        <w:contextualSpacing w:val="0"/>
        <w:outlineLvl w:val="0"/>
        <w:rPr>
          <w:ins w:id="1335" w:author="ACurtis" w:date="2013-11-07T18:35:00Z"/>
          <w:rFonts w:asciiTheme="minorHAnsi" w:eastAsia="Times New Roman" w:hAnsiTheme="minorHAnsi" w:cstheme="minorHAnsi"/>
          <w:highlight w:val="yellow"/>
        </w:rPr>
      </w:pPr>
      <w:ins w:id="1336" w:author="ACurtis" w:date="2013-11-07T18:35:00Z">
        <w:r w:rsidRPr="00FC2C62">
          <w:rPr>
            <w:rFonts w:asciiTheme="minorHAnsi" w:eastAsia="Times New Roman" w:hAnsiTheme="minorHAnsi" w:cstheme="minorHAnsi"/>
            <w:highlight w:val="yellow"/>
          </w:rPr>
          <w:t>Beacon</w:t>
        </w:r>
      </w:ins>
    </w:p>
    <w:p w:rsidR="008B136C" w:rsidRPr="00B42603"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highlight w:val="yellow"/>
          <w:rPrChange w:id="1337" w:author="ACurtis" w:date="2013-11-07T18:35:00Z">
            <w:rPr>
              <w:color w:val="504938"/>
            </w:rPr>
          </w:rPrChange>
        </w:rPr>
        <w:pPrChange w:id="1338" w:author="ACurtis" w:date="2013-11-07T18:35:00Z">
          <w:pPr>
            <w:pStyle w:val="ListParagraph"/>
            <w:numPr>
              <w:numId w:val="1"/>
            </w:numPr>
            <w:spacing w:after="120"/>
            <w:ind w:left="1440" w:right="18" w:hanging="360"/>
            <w:contextualSpacing w:val="0"/>
            <w:outlineLvl w:val="0"/>
          </w:pPr>
        </w:pPrChange>
      </w:pPr>
      <w:ins w:id="1339" w:author="ACurtis" w:date="2013-11-07T18:35:00Z">
        <w:r w:rsidRPr="00FC2C62">
          <w:rPr>
            <w:rFonts w:asciiTheme="minorHAnsi" w:eastAsia="Times New Roman" w:hAnsiTheme="minorHAnsi" w:cstheme="minorHAnsi"/>
            <w:highlight w:val="yellow"/>
          </w:rPr>
          <w:t>Cottage Grove Sentinel</w:t>
        </w:r>
      </w:ins>
      <w:del w:id="1340" w:author="ACurtis" w:date="2013-11-07T18:35:00Z">
        <w:r w:rsidR="008B136C" w:rsidRPr="00B42603" w:rsidDel="00B42603">
          <w:rPr>
            <w:rFonts w:asciiTheme="minorHAnsi" w:hAnsiTheme="minorHAnsi"/>
            <w:sz w:val="22"/>
            <w:highlight w:val="lightGray"/>
            <w:rPrChange w:id="1341" w:author="ACurtis" w:date="2013-11-07T18:35:00Z">
              <w:rPr>
                <w:highlight w:val="lightGray"/>
              </w:rPr>
            </w:rPrChange>
          </w:rPr>
          <w:delText>Enter other notices here</w:delText>
        </w:r>
        <w:r w:rsidR="008B136C" w:rsidRPr="00B42603" w:rsidDel="00B42603">
          <w:rPr>
            <w:rFonts w:asciiTheme="minorHAnsi" w:hAnsiTheme="minorHAnsi"/>
            <w:sz w:val="22"/>
            <w:rPrChange w:id="1342" w:author="ACurtis" w:date="2013-11-07T18:35:00Z">
              <w:rPr/>
            </w:rPrChange>
          </w:rPr>
          <w:delText xml:space="preserve"> </w:delText>
        </w:r>
        <w:r w:rsidR="008B136C" w:rsidRPr="00B42603" w:rsidDel="00B42603">
          <w:rPr>
            <w:rFonts w:asciiTheme="minorHAnsi" w:hAnsiTheme="minorHAnsi"/>
            <w:color w:val="000000" w:themeColor="text1"/>
            <w:sz w:val="22"/>
            <w:rPrChange w:id="1343" w:author="ACurtis" w:date="2013-11-07T18:35:00Z">
              <w:rPr>
                <w:color w:val="000000" w:themeColor="text1"/>
              </w:rPr>
            </w:rPrChange>
          </w:rPr>
          <w:delText xml:space="preserve">on </w:delText>
        </w:r>
        <w:r w:rsidR="008B136C" w:rsidRPr="00B42603" w:rsidDel="00B42603">
          <w:rPr>
            <w:rFonts w:asciiTheme="minorHAnsi" w:hAnsiTheme="minorHAnsi"/>
            <w:color w:val="000000" w:themeColor="text1"/>
            <w:sz w:val="22"/>
            <w:highlight w:val="lightGray"/>
            <w:rPrChange w:id="1344" w:author="ACurtis" w:date="2013-11-07T18:35:00Z">
              <w:rPr>
                <w:color w:val="000000" w:themeColor="text1"/>
                <w:highlight w:val="lightGray"/>
              </w:rPr>
            </w:rPrChange>
          </w:rPr>
          <w:delText>mmm dd, yyyy</w:delText>
        </w:r>
        <w:r w:rsidR="008B136C" w:rsidRPr="00B42603" w:rsidDel="00B42603">
          <w:rPr>
            <w:rFonts w:asciiTheme="minorHAnsi" w:hAnsiTheme="minorHAnsi"/>
            <w:color w:val="000000" w:themeColor="text1"/>
            <w:sz w:val="22"/>
            <w:rPrChange w:id="1345" w:author="ACurtis" w:date="2013-11-07T18:35:00Z">
              <w:rPr>
                <w:color w:val="000000" w:themeColor="text1"/>
              </w:rPr>
            </w:rPrChange>
          </w:rPr>
          <w:delText>.</w:delText>
        </w:r>
      </w:del>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ins w:id="1346" w:author="ACurtis" w:date="2013-11-07T18:35:00Z"/>
          <w:rFonts w:asciiTheme="minorHAnsi" w:eastAsia="Times New Roman" w:hAnsiTheme="minorHAnsi" w:cstheme="minorHAnsi"/>
          <w:bCs/>
          <w:color w:val="000000" w:themeColor="text1"/>
        </w:rPr>
      </w:pPr>
      <w:ins w:id="1347" w:author="ACurtis" w:date="2013-11-07T18:35:00Z">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ins>
    </w:p>
    <w:p w:rsidR="00B42603" w:rsidRDefault="00B42603" w:rsidP="00B42603">
      <w:pPr>
        <w:ind w:left="720" w:right="18"/>
        <w:outlineLvl w:val="0"/>
        <w:rPr>
          <w:ins w:id="1348" w:author="ACurtis" w:date="2013-11-07T18:35:00Z"/>
          <w:rFonts w:asciiTheme="minorHAnsi" w:eastAsia="Times New Roman" w:hAnsiTheme="minorHAnsi" w:cstheme="minorHAnsi"/>
          <w:color w:val="70481C" w:themeColor="accent6" w:themeShade="80"/>
        </w:rPr>
      </w:pPr>
    </w:p>
    <w:p w:rsidR="00B42603" w:rsidRDefault="00B42603" w:rsidP="00B42603">
      <w:pPr>
        <w:ind w:left="720" w:right="18"/>
        <w:outlineLvl w:val="0"/>
        <w:rPr>
          <w:ins w:id="1349" w:author="ACurtis" w:date="2013-11-07T18:35:00Z"/>
          <w:rFonts w:ascii="Times New Roman" w:hAnsi="Times New Roman" w:cs="Times New Roman"/>
        </w:rPr>
      </w:pPr>
      <w:ins w:id="1350" w:author="ACurtis" w:date="2013-11-07T18:35:00Z">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r>
          <w:fldChar w:fldCharType="begin"/>
        </w:r>
        <w:r>
          <w:instrText>HYPERLINK "http://arcweb.sos.state.or.us/pages/rules/oars_100/oar_137/137_001.html"</w:instrText>
        </w:r>
        <w:r>
          <w:fldChar w:fldCharType="separate"/>
        </w:r>
        <w:r w:rsidRPr="008B7C03">
          <w:rPr>
            <w:rStyle w:val="Hyperlink"/>
            <w:rFonts w:ascii="Times New Roman" w:hAnsi="Times New Roman" w:cs="Times New Roman"/>
          </w:rPr>
          <w:t>Oregon Administrative Rule 137-001-0030</w:t>
        </w:r>
        <w:r>
          <w:fldChar w:fldCharType="end"/>
        </w:r>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r>
          <w:fldChar w:fldCharType="begin"/>
        </w:r>
        <w:r>
          <w:instrText>HYPERLINK "http://www.leg.state.or.us/ors/183.html"</w:instrText>
        </w:r>
        <w:r>
          <w:fldChar w:fldCharType="separate"/>
        </w:r>
        <w:r w:rsidRPr="008B7C03">
          <w:rPr>
            <w:rStyle w:val="Hyperlink"/>
            <w:rFonts w:ascii="Times New Roman" w:hAnsi="Times New Roman" w:cs="Times New Roman"/>
          </w:rPr>
          <w:t>Oregon Revised Statute 183.335</w:t>
        </w:r>
        <w:r>
          <w:fldChar w:fldCharType="end"/>
        </w:r>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ins>
    </w:p>
    <w:p w:rsidR="00B42603" w:rsidRDefault="00B42603" w:rsidP="00B42603">
      <w:pPr>
        <w:tabs>
          <w:tab w:val="left" w:pos="-1440"/>
          <w:tab w:val="left" w:pos="-720"/>
        </w:tabs>
        <w:suppressAutoHyphens/>
        <w:ind w:left="720" w:right="18"/>
        <w:rPr>
          <w:ins w:id="1351" w:author="ACurtis" w:date="2013-11-07T18:35:00Z"/>
          <w:rFonts w:ascii="Times New Roman" w:hAnsi="Times New Roman" w:cs="Times New Roman"/>
        </w:rPr>
      </w:pPr>
    </w:p>
    <w:p w:rsidR="00B42603" w:rsidRPr="008B7C03" w:rsidRDefault="00B42603" w:rsidP="00B42603">
      <w:pPr>
        <w:tabs>
          <w:tab w:val="left" w:pos="-1440"/>
          <w:tab w:val="left" w:pos="-720"/>
        </w:tabs>
        <w:suppressAutoHyphens/>
        <w:ind w:left="720" w:right="18"/>
        <w:rPr>
          <w:ins w:id="1352" w:author="ACurtis" w:date="2013-11-07T18:35:00Z"/>
          <w:rFonts w:ascii="Times New Roman" w:hAnsi="Times New Roman" w:cs="Times New Roman"/>
        </w:rPr>
      </w:pPr>
      <w:ins w:id="1353" w:author="ACurtis" w:date="2013-11-07T18:35:00Z">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ins>
    </w:p>
    <w:p w:rsidR="00B42603" w:rsidRDefault="00B42603" w:rsidP="00B42603">
      <w:pPr>
        <w:ind w:left="720" w:right="18"/>
        <w:outlineLvl w:val="0"/>
        <w:rPr>
          <w:ins w:id="1354" w:author="ACurtis" w:date="2013-11-07T18:35:00Z"/>
          <w:rFonts w:asciiTheme="minorHAnsi" w:eastAsia="Times New Roman" w:hAnsiTheme="minorHAnsi" w:cstheme="minorHAnsi"/>
          <w:bCs/>
          <w:color w:val="000000" w:themeColor="text1"/>
        </w:rPr>
      </w:pPr>
    </w:p>
    <w:bookmarkStart w:id="1355" w:name="_MON_1444119266"/>
    <w:bookmarkEnd w:id="1355"/>
    <w:p w:rsidR="00B42603" w:rsidRDefault="00B42603" w:rsidP="00B42603">
      <w:pPr>
        <w:ind w:left="0" w:right="18"/>
        <w:jc w:val="center"/>
        <w:rPr>
          <w:ins w:id="1356" w:author="ACurtis" w:date="2013-11-07T18:35:00Z"/>
          <w:b/>
          <w:bCs/>
          <w:color w:val="1F497D"/>
          <w:sz w:val="28"/>
          <w:szCs w:val="28"/>
        </w:rPr>
      </w:pPr>
      <w:ins w:id="1357" w:author="ACurtis" w:date="2013-11-07T18:35:00Z">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75pt;height:154.5pt" o:ole="" o:bordertopcolor="this" o:borderleftcolor="this" o:borderbottomcolor="this" o:borderrightcolor="this">
              <v:imagedata r:id="rId27" o:title=""/>
              <w10:bordertop type="single" width="4"/>
              <w10:borderleft type="single" width="4"/>
              <w10:borderbottom type="single" width="4"/>
              <w10:borderright type="single" width="4"/>
            </v:shape>
            <o:OLEObject Type="Embed" ProgID="Excel.Sheet.12" ShapeID="_x0000_i1026" DrawAspect="Content" ObjectID="_1445355801" r:id="rId28"/>
          </w:object>
        </w:r>
      </w:ins>
    </w:p>
    <w:p w:rsidR="00B42603" w:rsidRDefault="00B42603" w:rsidP="00B42603">
      <w:pPr>
        <w:ind w:left="0" w:right="18"/>
        <w:rPr>
          <w:ins w:id="1358" w:author="ACurtis" w:date="2013-11-07T18:35:00Z"/>
          <w:b/>
          <w:bCs/>
          <w:color w:val="1F497D"/>
          <w:sz w:val="28"/>
          <w:szCs w:val="28"/>
        </w:rPr>
      </w:pPr>
    </w:p>
    <w:p w:rsidR="00B42603" w:rsidRDefault="00B42603" w:rsidP="00B42603">
      <w:pPr>
        <w:spacing w:after="120"/>
        <w:ind w:left="360" w:right="18"/>
        <w:outlineLvl w:val="0"/>
        <w:rPr>
          <w:ins w:id="1359" w:author="ACurtis" w:date="2013-11-07T18:35:00Z"/>
          <w:rFonts w:asciiTheme="majorHAnsi" w:eastAsia="Times New Roman" w:hAnsiTheme="majorHAnsi" w:cstheme="majorHAnsi"/>
          <w:bCs/>
          <w:color w:val="504938"/>
          <w:sz w:val="22"/>
          <w:szCs w:val="22"/>
        </w:rPr>
      </w:pPr>
    </w:p>
    <w:p w:rsidR="004F35CD" w:rsidDel="00B42603" w:rsidRDefault="004F35CD" w:rsidP="004F35CD">
      <w:pPr>
        <w:ind w:left="720" w:right="1008"/>
        <w:outlineLvl w:val="0"/>
        <w:rPr>
          <w:del w:id="1360" w:author="ACurtis" w:date="2013-11-07T18:35:00Z"/>
          <w:rFonts w:asciiTheme="minorHAnsi" w:eastAsia="Times New Roman" w:hAnsiTheme="minorHAnsi" w:cstheme="minorHAnsi"/>
          <w:bCs/>
          <w:color w:val="000000" w:themeColor="text1"/>
        </w:rPr>
      </w:pPr>
      <w:del w:id="1361" w:author="ACurtis" w:date="2013-11-07T18:35:00Z">
        <w:r w:rsidDel="00B42603">
          <w:rPr>
            <w:rFonts w:asciiTheme="minorHAnsi" w:eastAsia="Times New Roman" w:hAnsiTheme="minorHAnsi" w:cstheme="minorHAnsi"/>
            <w:bCs/>
            <w:color w:val="000000" w:themeColor="text1"/>
          </w:rPr>
          <w:delText xml:space="preserve">LRAPA acted as DEQ’s hearings officer on behalf of the Environmental Quality Commission for public comment on the rule amendments. DEQ’s authorization is included in the letter to LRAPA in the </w:delText>
        </w:r>
        <w:r w:rsidRPr="00545AF4" w:rsidDel="00B42603">
          <w:rPr>
            <w:rFonts w:asciiTheme="minorHAnsi" w:eastAsia="Times New Roman" w:hAnsiTheme="minorHAnsi" w:cstheme="minorHAnsi"/>
            <w:bCs/>
            <w:color w:val="000000" w:themeColor="text1"/>
          </w:rPr>
          <w:delText>Stringency Review and Authorization</w:delText>
        </w:r>
        <w:r w:rsidDel="00B42603">
          <w:rPr>
            <w:rFonts w:asciiTheme="minorHAnsi" w:eastAsia="Times New Roman" w:hAnsiTheme="minorHAnsi" w:cstheme="minorHAnsi"/>
            <w:bCs/>
            <w:color w:val="000000" w:themeColor="text1"/>
          </w:rPr>
          <w:delText xml:space="preserve"> section of this document.</w:delText>
        </w:r>
      </w:del>
    </w:p>
    <w:p w:rsidR="004F35CD" w:rsidDel="00B42603" w:rsidRDefault="004F35CD" w:rsidP="004F35CD">
      <w:pPr>
        <w:ind w:left="720" w:right="1008"/>
        <w:outlineLvl w:val="0"/>
        <w:rPr>
          <w:del w:id="1362" w:author="ACurtis" w:date="2013-11-07T18:35:00Z"/>
          <w:rFonts w:asciiTheme="minorHAnsi" w:eastAsia="Times New Roman" w:hAnsiTheme="minorHAnsi" w:cstheme="minorHAnsi"/>
          <w:bCs/>
          <w:color w:val="000000" w:themeColor="text1"/>
        </w:rPr>
      </w:pPr>
    </w:p>
    <w:p w:rsidR="004F35CD" w:rsidDel="00B42603" w:rsidRDefault="004F35CD" w:rsidP="004F35CD">
      <w:pPr>
        <w:ind w:left="720" w:right="1008"/>
        <w:outlineLvl w:val="0"/>
        <w:rPr>
          <w:del w:id="1363" w:author="ACurtis" w:date="2013-11-07T18:35:00Z"/>
          <w:rFonts w:asciiTheme="minorHAnsi" w:eastAsia="Times New Roman" w:hAnsiTheme="minorHAnsi" w:cstheme="minorHAnsi"/>
          <w:bCs/>
          <w:color w:val="000000" w:themeColor="text1"/>
        </w:rPr>
      </w:pPr>
      <w:del w:id="1364" w:author="ACurtis" w:date="2013-11-07T18:35:00Z">
        <w:r w:rsidDel="00B42603">
          <w:rPr>
            <w:rFonts w:asciiTheme="minorHAnsi" w:eastAsia="Times New Roman" w:hAnsiTheme="minorHAnsi" w:cstheme="minorHAnsi"/>
            <w:bCs/>
            <w:color w:val="000000" w:themeColor="text1"/>
          </w:rPr>
          <w:delText xml:space="preserve">The table(s) below includes information about how to participate in the public hearings. </w:delText>
        </w:r>
      </w:del>
    </w:p>
    <w:p w:rsidR="004F35CD" w:rsidDel="00B42603" w:rsidRDefault="004F35CD" w:rsidP="004F35CD">
      <w:pPr>
        <w:ind w:left="720" w:right="1008"/>
        <w:outlineLvl w:val="0"/>
        <w:rPr>
          <w:del w:id="1365" w:author="ACurtis" w:date="2013-11-07T18:35:00Z"/>
          <w:rFonts w:asciiTheme="minorHAnsi" w:eastAsia="Times New Roman" w:hAnsiTheme="minorHAnsi" w:cstheme="minorHAnsi"/>
          <w:color w:val="70481C" w:themeColor="accent6" w:themeShade="80"/>
        </w:rPr>
      </w:pPr>
    </w:p>
    <w:p w:rsidR="004F35CD" w:rsidDel="00B42603" w:rsidRDefault="004F35CD" w:rsidP="004F35CD">
      <w:pPr>
        <w:ind w:left="720" w:right="1008"/>
        <w:outlineLvl w:val="0"/>
        <w:rPr>
          <w:del w:id="1366" w:author="ACurtis" w:date="2013-11-07T18:35:00Z"/>
          <w:rFonts w:ascii="Times New Roman" w:hAnsi="Times New Roman" w:cs="Times New Roman"/>
        </w:rPr>
      </w:pPr>
      <w:del w:id="1367" w:author="ACurtis" w:date="2013-11-07T18:35:00Z">
        <w:r w:rsidDel="00B42603">
          <w:rPr>
            <w:rFonts w:asciiTheme="minorHAnsi" w:eastAsia="Times New Roman" w:hAnsiTheme="minorHAnsi" w:cstheme="minorHAnsi"/>
            <w:bCs/>
            <w:color w:val="000000" w:themeColor="text1"/>
          </w:rPr>
          <w:lastRenderedPageBreak/>
          <w:delText>Before taking public comment and a</w:delText>
        </w:r>
        <w:r w:rsidRPr="008B7C03" w:rsidDel="00B42603">
          <w:rPr>
            <w:rFonts w:ascii="Times New Roman" w:hAnsi="Times New Roman" w:cs="Times New Roman"/>
          </w:rPr>
          <w:delText xml:space="preserve">ccording to </w:delText>
        </w:r>
        <w:r w:rsidR="000414BD" w:rsidDel="00B42603">
          <w:fldChar w:fldCharType="begin"/>
        </w:r>
        <w:r w:rsidR="000414BD" w:rsidDel="00B42603">
          <w:delInstrText>HYPERLINK "http://arcweb.sos.state.or.us/pages/rules/oars_100/oar_137/137_001.html"</w:delInstrText>
        </w:r>
        <w:r w:rsidR="000414BD" w:rsidDel="00B42603">
          <w:fldChar w:fldCharType="separate"/>
        </w:r>
        <w:r w:rsidRPr="008B7C03" w:rsidDel="00B42603">
          <w:rPr>
            <w:rStyle w:val="Hyperlink"/>
            <w:rFonts w:ascii="Times New Roman" w:hAnsi="Times New Roman" w:cs="Times New Roman"/>
          </w:rPr>
          <w:delText>Oregon Administrative Rule 137-001-0030</w:delText>
        </w:r>
        <w:r w:rsidR="000414BD" w:rsidDel="00B42603">
          <w:fldChar w:fldCharType="end"/>
        </w:r>
        <w:r w:rsidRPr="008B7C03" w:rsidDel="00B42603">
          <w:rPr>
            <w:rFonts w:ascii="Times New Roman" w:hAnsi="Times New Roman" w:cs="Times New Roman"/>
          </w:rPr>
          <w:delText>, the presiding officer</w:delText>
        </w:r>
        <w:r w:rsidDel="00B42603">
          <w:rPr>
            <w:rFonts w:ascii="Times New Roman" w:hAnsi="Times New Roman" w:cs="Times New Roman"/>
          </w:rPr>
          <w:delText xml:space="preserve"> will provide a brief s</w:delText>
        </w:r>
        <w:r w:rsidRPr="008B7C03" w:rsidDel="00B42603">
          <w:rPr>
            <w:rFonts w:ascii="Times New Roman" w:hAnsi="Times New Roman" w:cs="Times New Roman"/>
          </w:rPr>
          <w:delText>ummar</w:delText>
        </w:r>
        <w:r w:rsidDel="00B42603">
          <w:rPr>
            <w:rFonts w:ascii="Times New Roman" w:hAnsi="Times New Roman" w:cs="Times New Roman"/>
          </w:rPr>
          <w:delText xml:space="preserve">y of </w:delText>
        </w:r>
        <w:r w:rsidRPr="008B7C03" w:rsidDel="00B42603">
          <w:rPr>
            <w:rFonts w:ascii="Times New Roman" w:hAnsi="Times New Roman" w:cs="Times New Roman"/>
          </w:rPr>
          <w:delText xml:space="preserve">the content of the notice given under </w:delText>
        </w:r>
        <w:r w:rsidR="000414BD" w:rsidDel="00B42603">
          <w:fldChar w:fldCharType="begin"/>
        </w:r>
        <w:r w:rsidR="000414BD" w:rsidDel="00B42603">
          <w:delInstrText>HYPERLINK "http://www.leg.state.or.us/ors/183.html"</w:delInstrText>
        </w:r>
        <w:r w:rsidR="000414BD" w:rsidDel="00B42603">
          <w:fldChar w:fldCharType="separate"/>
        </w:r>
        <w:r w:rsidRPr="008B7C03" w:rsidDel="00B42603">
          <w:rPr>
            <w:rStyle w:val="Hyperlink"/>
            <w:rFonts w:ascii="Times New Roman" w:hAnsi="Times New Roman" w:cs="Times New Roman"/>
          </w:rPr>
          <w:delText>Oregon Revised Statute 183.335</w:delText>
        </w:r>
        <w:r w:rsidR="000414BD" w:rsidDel="00B42603">
          <w:fldChar w:fldCharType="end"/>
        </w:r>
        <w:r w:rsidDel="00B42603">
          <w:rPr>
            <w:rFonts w:ascii="Times New Roman" w:hAnsi="Times New Roman" w:cs="Times New Roman"/>
          </w:rPr>
          <w:delText xml:space="preserve"> and respond to any questions </w:delText>
        </w:r>
        <w:r w:rsidRPr="008B7C03" w:rsidDel="00B42603">
          <w:rPr>
            <w:rFonts w:ascii="Times New Roman" w:hAnsi="Times New Roman" w:cs="Times New Roman"/>
          </w:rPr>
          <w:delText xml:space="preserve">about the rulemaking. </w:delText>
        </w:r>
      </w:del>
    </w:p>
    <w:p w:rsidR="004F35CD" w:rsidDel="00B42603" w:rsidRDefault="004F35CD" w:rsidP="004F35CD">
      <w:pPr>
        <w:tabs>
          <w:tab w:val="left" w:pos="-1440"/>
          <w:tab w:val="left" w:pos="-720"/>
        </w:tabs>
        <w:suppressAutoHyphens/>
        <w:ind w:left="720" w:right="1008"/>
        <w:rPr>
          <w:del w:id="1368" w:author="ACurtis" w:date="2013-11-07T18:35:00Z"/>
          <w:rFonts w:ascii="Times New Roman" w:hAnsi="Times New Roman" w:cs="Times New Roman"/>
        </w:rPr>
      </w:pPr>
    </w:p>
    <w:p w:rsidR="004F35CD" w:rsidRPr="008B7C03" w:rsidDel="00B42603" w:rsidRDefault="004F35CD" w:rsidP="004F35CD">
      <w:pPr>
        <w:tabs>
          <w:tab w:val="left" w:pos="-1440"/>
          <w:tab w:val="left" w:pos="-720"/>
        </w:tabs>
        <w:suppressAutoHyphens/>
        <w:ind w:left="720" w:right="1008"/>
        <w:rPr>
          <w:del w:id="1369" w:author="ACurtis" w:date="2013-11-07T18:35:00Z"/>
          <w:rFonts w:ascii="Times New Roman" w:hAnsi="Times New Roman" w:cs="Times New Roman"/>
        </w:rPr>
      </w:pPr>
      <w:del w:id="1370" w:author="ACurtis" w:date="2013-11-07T18:35:00Z">
        <w:r w:rsidDel="00B42603">
          <w:rPr>
            <w:rFonts w:ascii="Times New Roman" w:hAnsi="Times New Roman" w:cs="Times New Roman"/>
          </w:rPr>
          <w:delText xml:space="preserve">DEQ will add the names, addresses and affiliations of all hearing attendees to the interested parties list for this rule if provided on a registration form or the attendee list. </w:delText>
        </w:r>
        <w:r w:rsidRPr="003A32CE" w:rsidDel="00B42603">
          <w:rPr>
            <w:rFonts w:ascii="Times New Roman" w:hAnsi="Times New Roman" w:cs="Times New Roman"/>
          </w:rPr>
          <w:delText>DEQ w</w:delText>
        </w:r>
        <w:r w:rsidDel="00B42603">
          <w:rPr>
            <w:rFonts w:ascii="Times New Roman" w:hAnsi="Times New Roman" w:cs="Times New Roman"/>
          </w:rPr>
          <w:delText xml:space="preserve">ill consider all oral and written comments received at the hearings listed below before finalizing the proposed rules. All comments will be summarized and </w:delText>
        </w:r>
        <w:r w:rsidRPr="003A32CE" w:rsidDel="00B42603">
          <w:rPr>
            <w:rFonts w:ascii="Times New Roman" w:hAnsi="Times New Roman" w:cs="Times New Roman"/>
          </w:rPr>
          <w:delText>DEQ w</w:delText>
        </w:r>
        <w:r w:rsidDel="00B42603">
          <w:rPr>
            <w:rFonts w:ascii="Times New Roman" w:hAnsi="Times New Roman" w:cs="Times New Roman"/>
          </w:rPr>
          <w:delText>ill respond to comments on the Environmental Quality Commission staff report.</w:delText>
        </w:r>
      </w:del>
    </w:p>
    <w:p w:rsidR="008B136C" w:rsidDel="00B42603" w:rsidRDefault="008B136C" w:rsidP="008B136C">
      <w:pPr>
        <w:ind w:left="0" w:right="18"/>
        <w:rPr>
          <w:del w:id="1371" w:author="ACurtis" w:date="2013-11-07T18:35:00Z"/>
          <w:b/>
          <w:color w:val="1F497D"/>
          <w:sz w:val="28"/>
        </w:rPr>
      </w:pPr>
    </w:p>
    <w:p w:rsidR="008B136C" w:rsidDel="00B42603" w:rsidRDefault="008B136C" w:rsidP="008B136C">
      <w:pPr>
        <w:ind w:left="0" w:right="18"/>
        <w:rPr>
          <w:del w:id="1372" w:author="ACurtis" w:date="2013-11-07T18:35:00Z"/>
          <w:b/>
          <w:bCs/>
          <w:color w:val="1F497D"/>
          <w:sz w:val="28"/>
          <w:szCs w:val="28"/>
        </w:rPr>
      </w:pPr>
      <w:del w:id="1373" w:author="ACurtis" w:date="2013-11-07T18:35:00Z">
        <w:r w:rsidRPr="00CB7D27" w:rsidDel="00B42603">
          <w:rPr>
            <w:b/>
            <w:bCs/>
            <w:color w:val="1F497D"/>
            <w:sz w:val="28"/>
            <w:szCs w:val="28"/>
          </w:rPr>
          <w:object w:dxaOrig="5268" w:dyaOrig="3748">
            <v:shape id="_x0000_i1025" type="#_x0000_t75" style="width:263.25pt;height:187.5pt" o:ole="">
              <v:imagedata r:id="rId29" o:title=""/>
            </v:shape>
            <o:OLEObject Type="Embed" ProgID="Excel.Sheet.12" ShapeID="_x0000_i1025" DrawAspect="Content" ObjectID="_1445355802" r:id="rId30"/>
          </w:object>
        </w:r>
      </w:del>
    </w:p>
    <w:p w:rsidR="008B136C" w:rsidDel="00B42603" w:rsidRDefault="008B136C" w:rsidP="008B136C">
      <w:pPr>
        <w:spacing w:after="120"/>
        <w:ind w:left="0" w:right="18"/>
        <w:outlineLvl w:val="0"/>
        <w:rPr>
          <w:del w:id="1374" w:author="ACurtis" w:date="2013-11-07T18:35:00Z"/>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ins w:id="1375" w:author="ACurtis" w:date="2013-11-07T18:43:00Z"/>
          <w:sz w:val="20"/>
          <w:szCs w:val="20"/>
        </w:rPr>
      </w:pPr>
      <w:r>
        <w:rPr>
          <w:rFonts w:asciiTheme="minorHAnsi" w:eastAsia="Times New Roman" w:hAnsiTheme="minorHAnsi" w:cstheme="minorHAnsi"/>
          <w:bCs/>
          <w:color w:val="000000" w:themeColor="text1"/>
        </w:rPr>
        <w:t xml:space="preserve">The comment period will close on </w:t>
      </w:r>
      <w:del w:id="1376" w:author="ACurtis" w:date="2013-11-07T18:41:00Z">
        <w:r w:rsidDel="00B42603">
          <w:rPr>
            <w:rFonts w:asciiTheme="minorHAnsi" w:eastAsia="Times New Roman" w:hAnsiTheme="minorHAnsi" w:cstheme="minorHAnsi"/>
            <w:bCs/>
            <w:color w:val="000000" w:themeColor="text1"/>
          </w:rPr>
          <w:delText xml:space="preserve">October </w:delText>
        </w:r>
      </w:del>
      <w:ins w:id="1377" w:author="ACurtis" w:date="2013-11-07T18:41:00Z">
        <w:r w:rsidR="00B42603">
          <w:rPr>
            <w:rFonts w:asciiTheme="minorHAnsi" w:eastAsia="Times New Roman" w:hAnsiTheme="minorHAnsi" w:cstheme="minorHAnsi"/>
            <w:bCs/>
            <w:color w:val="000000" w:themeColor="text1"/>
          </w:rPr>
          <w:t xml:space="preserve">January </w:t>
        </w:r>
      </w:ins>
      <w:r>
        <w:rPr>
          <w:rFonts w:asciiTheme="minorHAnsi" w:eastAsia="Times New Roman" w:hAnsiTheme="minorHAnsi" w:cstheme="minorHAnsi"/>
          <w:bCs/>
          <w:color w:val="000000" w:themeColor="text1"/>
        </w:rPr>
        <w:t>1</w:t>
      </w:r>
      <w:del w:id="1378" w:author="ACurtis" w:date="2013-11-07T18:41:00Z">
        <w:r w:rsidDel="00B42603">
          <w:rPr>
            <w:rFonts w:asciiTheme="minorHAnsi" w:eastAsia="Times New Roman" w:hAnsiTheme="minorHAnsi" w:cstheme="minorHAnsi"/>
            <w:bCs/>
            <w:color w:val="000000" w:themeColor="text1"/>
          </w:rPr>
          <w:delText>8</w:delText>
        </w:r>
      </w:del>
      <w:ins w:id="1379" w:author="ACurtis" w:date="2013-11-07T18:41:00Z">
        <w:r w:rsidR="00B42603">
          <w:rPr>
            <w:rFonts w:asciiTheme="minorHAnsi" w:eastAsia="Times New Roman" w:hAnsiTheme="minorHAnsi" w:cstheme="minorHAnsi"/>
            <w:bCs/>
            <w:color w:val="000000" w:themeColor="text1"/>
          </w:rPr>
          <w:t>6</w:t>
        </w:r>
      </w:ins>
      <w:r>
        <w:rPr>
          <w:rFonts w:asciiTheme="minorHAnsi" w:eastAsia="Times New Roman" w:hAnsiTheme="minorHAnsi" w:cstheme="minorHAnsi"/>
          <w:bCs/>
          <w:color w:val="000000" w:themeColor="text1"/>
        </w:rPr>
        <w:t>, 201</w:t>
      </w:r>
      <w:del w:id="1380" w:author="ACurtis" w:date="2013-11-07T18:41:00Z">
        <w:r w:rsidDel="00B42603">
          <w:rPr>
            <w:rFonts w:asciiTheme="minorHAnsi" w:eastAsia="Times New Roman" w:hAnsiTheme="minorHAnsi" w:cstheme="minorHAnsi"/>
            <w:bCs/>
            <w:color w:val="000000" w:themeColor="text1"/>
          </w:rPr>
          <w:delText>3</w:delText>
        </w:r>
      </w:del>
      <w:ins w:id="1381" w:author="ACurtis" w:date="2013-11-07T18:41:00Z">
        <w:r w:rsidR="00B42603">
          <w:rPr>
            <w:rFonts w:asciiTheme="minorHAnsi" w:eastAsia="Times New Roman" w:hAnsiTheme="minorHAnsi" w:cstheme="minorHAnsi"/>
            <w:bCs/>
            <w:color w:val="000000" w:themeColor="text1"/>
          </w:rPr>
          <w:t>4</w:t>
        </w:r>
      </w:ins>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E92BE7" w:rsidRDefault="00E92BE7" w:rsidP="00E92BE7">
      <w:pPr>
        <w:spacing w:after="120"/>
        <w:ind w:left="0" w:right="18"/>
        <w:outlineLvl w:val="0"/>
        <w:rPr>
          <w:ins w:id="1382" w:author="ACurtis" w:date="2013-11-07T18:43:00Z"/>
          <w:sz w:val="20"/>
          <w:szCs w:val="20"/>
        </w:rPr>
        <w:pPrChange w:id="1383" w:author="ACurtis" w:date="2013-11-07T18:43:00Z">
          <w:pPr>
            <w:spacing w:after="120"/>
            <w:ind w:left="720" w:right="18"/>
            <w:outlineLvl w:val="0"/>
          </w:pPr>
        </w:pPrChange>
      </w:pPr>
    </w:p>
    <w:p w:rsidR="00E92BE7" w:rsidRPr="00E92BE7" w:rsidRDefault="00E92BE7" w:rsidP="00E92BE7">
      <w:pPr>
        <w:ind w:right="18"/>
        <w:outlineLvl w:val="0"/>
        <w:rPr>
          <w:ins w:id="1384" w:author="ACurtis" w:date="2013-11-07T18:44:00Z"/>
          <w:rFonts w:eastAsia="Times New Roman"/>
          <w:b/>
          <w:bCs/>
          <w:color w:val="32525C"/>
          <w:sz w:val="28"/>
          <w:szCs w:val="28"/>
          <w:rPrChange w:id="1385" w:author="ACurtis" w:date="2013-11-07T18:46:00Z">
            <w:rPr>
              <w:ins w:id="1386" w:author="ACurtis" w:date="2013-11-07T18:44:00Z"/>
              <w:color w:val="000000" w:themeColor="text1"/>
            </w:rPr>
          </w:rPrChange>
        </w:rPr>
        <w:sectPr w:rsidR="00E92BE7" w:rsidRPr="00E92BE7" w:rsidSect="00B34CF8">
          <w:pgSz w:w="12240" w:h="15840"/>
          <w:pgMar w:top="1080" w:right="990" w:bottom="1080" w:left="360" w:header="720" w:footer="720" w:gutter="432"/>
          <w:cols w:space="720"/>
          <w:docGrid w:linePitch="360"/>
        </w:sectPr>
        <w:pPrChange w:id="1387" w:author="ACurtis" w:date="2013-11-07T18:46:00Z">
          <w:pPr>
            <w:ind w:left="720" w:right="18"/>
          </w:pPr>
        </w:pPrChange>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1B4739">
        <w:trPr>
          <w:trHeight w:val="613"/>
          <w:ins w:id="1388" w:author="ACurtis" w:date="2013-11-07T18:44:00Z"/>
        </w:trPr>
        <w:tc>
          <w:tcPr>
            <w:tcW w:w="12240" w:type="dxa"/>
            <w:shd w:val="clear" w:color="000000" w:fill="E2DDDB" w:themeFill="text2" w:themeFillTint="33"/>
            <w:noWrap/>
            <w:vAlign w:val="bottom"/>
            <w:hideMark/>
          </w:tcPr>
          <w:p w:rsidR="00E92BE7" w:rsidRPr="00823C9D" w:rsidRDefault="00E92BE7" w:rsidP="001B4739">
            <w:pPr>
              <w:ind w:left="0" w:right="18"/>
              <w:outlineLvl w:val="0"/>
              <w:rPr>
                <w:ins w:id="1389" w:author="ACurtis" w:date="2013-11-07T18:44:00Z"/>
                <w:rFonts w:eastAsia="Times New Roman"/>
                <w:b/>
                <w:bCs/>
                <w:color w:val="32525C"/>
                <w:sz w:val="28"/>
                <w:szCs w:val="28"/>
              </w:rPr>
            </w:pPr>
          </w:p>
          <w:p w:rsidR="00E92BE7" w:rsidRPr="004F673A" w:rsidRDefault="00E92BE7" w:rsidP="00E92BE7">
            <w:pPr>
              <w:ind w:left="342" w:right="18"/>
              <w:outlineLvl w:val="0"/>
              <w:rPr>
                <w:ins w:id="1390" w:author="ACurtis" w:date="2013-11-07T18:44:00Z"/>
                <w:rFonts w:eastAsia="Times New Roman"/>
                <w:bCs/>
                <w:color w:val="32525C"/>
                <w:sz w:val="28"/>
                <w:szCs w:val="28"/>
              </w:rPr>
              <w:pPrChange w:id="1391" w:author="ACurtis" w:date="2013-11-07T18:49:00Z">
                <w:pPr>
                  <w:ind w:left="0" w:right="18"/>
                  <w:outlineLvl w:val="0"/>
                </w:pPr>
              </w:pPrChange>
            </w:pPr>
            <w:ins w:id="1392" w:author="ACurtis" w:date="2013-11-07T18:49:00Z">
              <w:r>
                <w:rPr>
                  <w:rFonts w:eastAsia="Times New Roman"/>
                  <w:bCs/>
                  <w:color w:val="32525C"/>
                  <w:sz w:val="28"/>
                  <w:szCs w:val="28"/>
                </w:rPr>
                <w:t xml:space="preserve">LRAPA </w:t>
              </w:r>
            </w:ins>
            <w:ins w:id="1393" w:author="ACurtis" w:date="2013-11-07T18:48:00Z">
              <w:r>
                <w:rPr>
                  <w:rFonts w:eastAsia="Times New Roman"/>
                  <w:bCs/>
                  <w:color w:val="32525C"/>
                  <w:sz w:val="28"/>
                  <w:szCs w:val="28"/>
                </w:rPr>
                <w:t xml:space="preserve">Industrial Permitting </w:t>
              </w:r>
            </w:ins>
            <w:ins w:id="1394" w:author="ACurtis" w:date="2013-11-07T18:44:00Z">
              <w:r>
                <w:rPr>
                  <w:rFonts w:eastAsia="Times New Roman"/>
                  <w:bCs/>
                  <w:color w:val="32525C"/>
                  <w:sz w:val="28"/>
                  <w:szCs w:val="28"/>
                </w:rPr>
                <w:t xml:space="preserve">Rules </w:t>
              </w:r>
            </w:ins>
            <w:ins w:id="1395" w:author="ACurtis" w:date="2013-11-07T18:49:00Z">
              <w:r>
                <w:rPr>
                  <w:rFonts w:eastAsia="Times New Roman"/>
                  <w:bCs/>
                  <w:color w:val="32525C"/>
                  <w:sz w:val="28"/>
                  <w:szCs w:val="28"/>
                </w:rPr>
                <w:t>a</w:t>
              </w:r>
            </w:ins>
            <w:ins w:id="1396" w:author="ACurtis" w:date="2013-11-07T18:44:00Z">
              <w:r>
                <w:rPr>
                  <w:rFonts w:eastAsia="Times New Roman"/>
                  <w:bCs/>
                  <w:color w:val="32525C"/>
                  <w:sz w:val="28"/>
                  <w:szCs w:val="28"/>
                </w:rPr>
                <w:t xml:space="preserve">dopted by </w:t>
              </w:r>
            </w:ins>
            <w:ins w:id="1397" w:author="ACurtis" w:date="2013-11-07T18:49:00Z">
              <w:r>
                <w:rPr>
                  <w:rFonts w:eastAsia="Times New Roman"/>
                  <w:bCs/>
                  <w:color w:val="32525C"/>
                  <w:sz w:val="28"/>
                  <w:szCs w:val="28"/>
                </w:rPr>
                <w:t xml:space="preserve">the </w:t>
              </w:r>
            </w:ins>
            <w:ins w:id="1398" w:author="ACurtis" w:date="2013-11-07T18:44:00Z">
              <w:r>
                <w:rPr>
                  <w:rFonts w:eastAsia="Times New Roman"/>
                  <w:bCs/>
                  <w:color w:val="32525C"/>
                  <w:sz w:val="28"/>
                  <w:szCs w:val="28"/>
                </w:rPr>
                <w:t>LRAPA Board</w:t>
              </w:r>
              <w:r>
                <w:rPr>
                  <w:rFonts w:eastAsia="Times New Roman"/>
                  <w:bCs/>
                  <w:color w:val="32525C"/>
                  <w:sz w:val="28"/>
                  <w:szCs w:val="28"/>
                </w:rPr>
                <w:t xml:space="preserve"> of Director</w:t>
              </w:r>
              <w:r>
                <w:rPr>
                  <w:rFonts w:eastAsia="Times New Roman"/>
                  <w:bCs/>
                  <w:color w:val="32525C"/>
                  <w:sz w:val="28"/>
                  <w:szCs w:val="28"/>
                </w:rPr>
                <w:t>’</w:t>
              </w:r>
              <w:r>
                <w:rPr>
                  <w:rFonts w:eastAsia="Times New Roman"/>
                  <w:bCs/>
                  <w:color w:val="32525C"/>
                  <w:sz w:val="28"/>
                  <w:szCs w:val="28"/>
                </w:rPr>
                <w:t>s on</w:t>
              </w:r>
            </w:ins>
            <w:ins w:id="1399" w:author="ACurtis" w:date="2013-11-07T18:48:00Z">
              <w:r>
                <w:rPr>
                  <w:rFonts w:eastAsia="Times New Roman"/>
                  <w:bCs/>
                  <w:color w:val="32525C"/>
                  <w:sz w:val="28"/>
                  <w:szCs w:val="28"/>
                </w:rPr>
                <w:t xml:space="preserve"> October 14, 2008</w:t>
              </w:r>
            </w:ins>
            <w:ins w:id="1400" w:author="ACurtis" w:date="2013-11-07T18:44:00Z">
              <w:r>
                <w:rPr>
                  <w:rFonts w:eastAsia="Times New Roman"/>
                  <w:bCs/>
                  <w:color w:val="32525C"/>
                  <w:sz w:val="28"/>
                  <w:szCs w:val="28"/>
                </w:rPr>
                <w:t xml:space="preserve"> and </w:t>
              </w:r>
            </w:ins>
            <w:ins w:id="1401" w:author="ACurtis" w:date="2013-11-07T18:49:00Z">
              <w:r>
                <w:rPr>
                  <w:rFonts w:eastAsia="Times New Roman"/>
                  <w:bCs/>
                  <w:color w:val="32525C"/>
                  <w:sz w:val="28"/>
                  <w:szCs w:val="28"/>
                </w:rPr>
                <w:t>p</w:t>
              </w:r>
            </w:ins>
            <w:ins w:id="1402" w:author="ACurtis" w:date="2013-11-07T18:44:00Z">
              <w:r>
                <w:rPr>
                  <w:rFonts w:eastAsia="Times New Roman"/>
                  <w:bCs/>
                  <w:color w:val="32525C"/>
                  <w:sz w:val="28"/>
                  <w:szCs w:val="28"/>
                </w:rPr>
                <w:t xml:space="preserve">roposed </w:t>
              </w:r>
            </w:ins>
            <w:ins w:id="1403" w:author="ACurtis" w:date="2013-11-07T18:49:00Z">
              <w:r>
                <w:rPr>
                  <w:rFonts w:eastAsia="Times New Roman"/>
                  <w:bCs/>
                  <w:color w:val="32525C"/>
                  <w:sz w:val="28"/>
                  <w:szCs w:val="28"/>
                </w:rPr>
                <w:t>f</w:t>
              </w:r>
            </w:ins>
            <w:ins w:id="1404" w:author="ACurtis" w:date="2013-11-07T18:44:00Z">
              <w:r>
                <w:rPr>
                  <w:rFonts w:eastAsia="Times New Roman"/>
                  <w:bCs/>
                  <w:color w:val="32525C"/>
                  <w:sz w:val="28"/>
                  <w:szCs w:val="28"/>
                </w:rPr>
                <w:t>or</w:t>
              </w:r>
            </w:ins>
            <w:ins w:id="1405" w:author="ACurtis" w:date="2013-11-07T18:49:00Z">
              <w:r>
                <w:rPr>
                  <w:rFonts w:eastAsia="Times New Roman"/>
                  <w:bCs/>
                  <w:color w:val="32525C"/>
                  <w:sz w:val="28"/>
                  <w:szCs w:val="28"/>
                </w:rPr>
                <w:t xml:space="preserve"> i</w:t>
              </w:r>
            </w:ins>
            <w:ins w:id="1406" w:author="ACurtis" w:date="2013-11-07T18:44:00Z">
              <w:r>
                <w:rPr>
                  <w:rFonts w:eastAsia="Times New Roman"/>
                  <w:bCs/>
                  <w:color w:val="32525C"/>
                  <w:sz w:val="28"/>
                  <w:szCs w:val="28"/>
                </w:rPr>
                <w:t>ncorporation into the Oregon State Implementation Plan</w:t>
              </w:r>
            </w:ins>
          </w:p>
        </w:tc>
      </w:tr>
    </w:tbl>
    <w:p w:rsidR="00E92BE7" w:rsidRPr="00A17802" w:rsidRDefault="00E92BE7" w:rsidP="00E92BE7">
      <w:pPr>
        <w:ind w:left="720" w:right="18"/>
        <w:rPr>
          <w:ins w:id="1407" w:author="ACurtis" w:date="2013-11-07T18:44:00Z"/>
          <w:rFonts w:ascii="Times New Roman" w:eastAsia="Times New Roman" w:hAnsi="Times New Roman" w:cs="Times New Roman"/>
          <w:i/>
          <w:iCs/>
          <w:color w:val="1D1D1D"/>
          <w:sz w:val="28"/>
          <w:szCs w:val="28"/>
        </w:rPr>
      </w:pPr>
    </w:p>
    <w:p w:rsidR="00E92BE7" w:rsidRDefault="00E92BE7" w:rsidP="00E92BE7">
      <w:pPr>
        <w:ind w:left="360" w:right="18"/>
        <w:rPr>
          <w:ins w:id="1408" w:author="ACurtis" w:date="2013-11-07T18:44:00Z"/>
          <w:rFonts w:ascii="Times New Roman" w:eastAsia="Times New Roman" w:hAnsi="Times New Roman" w:cs="Times New Roman"/>
          <w:i/>
          <w:iCs/>
          <w:color w:val="1D1D1D"/>
        </w:rPr>
      </w:pPr>
    </w:p>
    <w:p w:rsidR="00E92BE7" w:rsidDel="00E92BE7" w:rsidRDefault="00E92BE7" w:rsidP="00E92BE7">
      <w:pPr>
        <w:ind w:left="360" w:right="18"/>
        <w:rPr>
          <w:del w:id="1409" w:author="ACurtis" w:date="2013-11-07T18:44:00Z"/>
          <w:rFonts w:ascii="Times New Roman" w:eastAsia="Times New Roman" w:hAnsi="Times New Roman" w:cs="Times New Roman"/>
          <w:i/>
          <w:iCs/>
          <w:color w:val="1D1D1D"/>
        </w:rPr>
        <w:pPrChange w:id="1410" w:author="ACurtis" w:date="2013-11-07T18:45:00Z">
          <w:pPr>
            <w:ind w:right="18"/>
          </w:pPr>
        </w:pPrChange>
      </w:pPr>
    </w:p>
    <w:p w:rsidR="00E92BE7" w:rsidRPr="00E92BE7" w:rsidRDefault="00E92BE7" w:rsidP="00E92BE7">
      <w:pPr>
        <w:ind w:left="0" w:right="18"/>
        <w:outlineLvl w:val="0"/>
        <w:rPr>
          <w:ins w:id="1411" w:author="ACurtis" w:date="2013-11-07T18:46:00Z"/>
          <w:rFonts w:eastAsia="Times New Roman"/>
          <w:b/>
          <w:bCs/>
          <w:color w:val="32525C"/>
          <w:sz w:val="28"/>
          <w:szCs w:val="28"/>
          <w:rPrChange w:id="1412" w:author="ACurtis" w:date="2013-11-07T18:46:00Z">
            <w:rPr>
              <w:ins w:id="1413" w:author="ACurtis" w:date="2013-11-07T18:46:00Z"/>
              <w:color w:val="000000" w:themeColor="text1"/>
            </w:rPr>
          </w:rPrChange>
        </w:rPr>
        <w:sectPr w:rsidR="00E92BE7" w:rsidRPr="00E92BE7" w:rsidSect="00B34CF8">
          <w:pgSz w:w="12240" w:h="15840"/>
          <w:pgMar w:top="1080" w:right="990" w:bottom="1080" w:left="360" w:header="720" w:footer="720" w:gutter="432"/>
          <w:cols w:space="720"/>
          <w:docGrid w:linePitch="360"/>
        </w:sectPr>
        <w:pPrChange w:id="1414" w:author="ACurtis" w:date="2013-11-07T18:50:00Z">
          <w:pPr>
            <w:ind w:left="720" w:right="18"/>
          </w:pPr>
        </w:pPrChange>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1B4739">
        <w:trPr>
          <w:trHeight w:val="613"/>
          <w:ins w:id="1415" w:author="ACurtis" w:date="2013-11-07T18:46:00Z"/>
        </w:trPr>
        <w:tc>
          <w:tcPr>
            <w:tcW w:w="12240" w:type="dxa"/>
            <w:shd w:val="clear" w:color="000000" w:fill="E2DDDB" w:themeFill="text2" w:themeFillTint="33"/>
            <w:noWrap/>
            <w:vAlign w:val="bottom"/>
            <w:hideMark/>
          </w:tcPr>
          <w:p w:rsidR="00E92BE7" w:rsidRPr="00823C9D" w:rsidRDefault="00E92BE7" w:rsidP="001B4739">
            <w:pPr>
              <w:ind w:left="0" w:right="18"/>
              <w:outlineLvl w:val="0"/>
              <w:rPr>
                <w:ins w:id="1416" w:author="ACurtis" w:date="2013-11-07T18:46:00Z"/>
                <w:rFonts w:eastAsia="Times New Roman"/>
                <w:b/>
                <w:bCs/>
                <w:color w:val="32525C"/>
                <w:sz w:val="28"/>
                <w:szCs w:val="28"/>
              </w:rPr>
            </w:pPr>
          </w:p>
          <w:p w:rsidR="00E92BE7" w:rsidRPr="004F673A" w:rsidRDefault="00E92BE7" w:rsidP="00E92BE7">
            <w:pPr>
              <w:ind w:left="342" w:right="18"/>
              <w:outlineLvl w:val="0"/>
              <w:rPr>
                <w:ins w:id="1417" w:author="ACurtis" w:date="2013-11-07T18:46:00Z"/>
                <w:rFonts w:eastAsia="Times New Roman"/>
                <w:bCs/>
                <w:color w:val="32525C"/>
                <w:sz w:val="28"/>
                <w:szCs w:val="28"/>
              </w:rPr>
            </w:pPr>
            <w:ins w:id="1418" w:author="ACurtis" w:date="2013-11-07T18:46:00Z">
              <w:r>
                <w:rPr>
                  <w:rFonts w:eastAsia="Times New Roman"/>
                  <w:bCs/>
                  <w:color w:val="32525C"/>
                  <w:sz w:val="28"/>
                  <w:szCs w:val="28"/>
                </w:rPr>
                <w:tab/>
              </w:r>
            </w:ins>
            <w:ins w:id="1419" w:author="ACurtis" w:date="2013-11-07T18:49:00Z">
              <w:r>
                <w:rPr>
                  <w:rFonts w:eastAsia="Times New Roman"/>
                  <w:bCs/>
                  <w:color w:val="32525C"/>
                  <w:sz w:val="28"/>
                  <w:szCs w:val="28"/>
                </w:rPr>
                <w:t xml:space="preserve">LRAPA Industrial Permitting </w:t>
              </w:r>
              <w:r>
                <w:rPr>
                  <w:rFonts w:eastAsia="Times New Roman"/>
                  <w:bCs/>
                  <w:color w:val="32525C"/>
                  <w:sz w:val="28"/>
                  <w:szCs w:val="28"/>
                </w:rPr>
                <w:t xml:space="preserve">Rules </w:t>
              </w:r>
              <w:r>
                <w:rPr>
                  <w:rFonts w:eastAsia="Times New Roman"/>
                  <w:bCs/>
                  <w:color w:val="32525C"/>
                  <w:sz w:val="28"/>
                  <w:szCs w:val="28"/>
                </w:rPr>
                <w:t>a</w:t>
              </w:r>
              <w:r>
                <w:rPr>
                  <w:rFonts w:eastAsia="Times New Roman"/>
                  <w:bCs/>
                  <w:color w:val="32525C"/>
                  <w:sz w:val="28"/>
                  <w:szCs w:val="28"/>
                </w:rPr>
                <w:t xml:space="preserve">dopted by </w:t>
              </w:r>
              <w:r>
                <w:rPr>
                  <w:rFonts w:eastAsia="Times New Roman"/>
                  <w:bCs/>
                  <w:color w:val="32525C"/>
                  <w:sz w:val="28"/>
                  <w:szCs w:val="28"/>
                </w:rPr>
                <w:t xml:space="preserve">the </w:t>
              </w:r>
              <w:r>
                <w:rPr>
                  <w:rFonts w:eastAsia="Times New Roman"/>
                  <w:bCs/>
                  <w:color w:val="32525C"/>
                  <w:sz w:val="28"/>
                  <w:szCs w:val="28"/>
                </w:rPr>
                <w:t>LRAPA Board</w:t>
              </w:r>
              <w:r>
                <w:rPr>
                  <w:rFonts w:eastAsia="Times New Roman"/>
                  <w:bCs/>
                  <w:color w:val="32525C"/>
                  <w:sz w:val="28"/>
                  <w:szCs w:val="28"/>
                </w:rPr>
                <w:t xml:space="preserve"> of Director’s on </w:t>
              </w:r>
            </w:ins>
            <w:ins w:id="1420" w:author="ACurtis" w:date="2013-11-07T18:50:00Z">
              <w:r>
                <w:rPr>
                  <w:rFonts w:eastAsia="Times New Roman"/>
                  <w:bCs/>
                  <w:color w:val="32525C"/>
                  <w:sz w:val="28"/>
                  <w:szCs w:val="28"/>
                </w:rPr>
                <w:t>January 12, 2010</w:t>
              </w:r>
            </w:ins>
            <w:ins w:id="1421" w:author="ACurtis" w:date="2013-11-07T18:49:00Z">
              <w:r>
                <w:rPr>
                  <w:rFonts w:eastAsia="Times New Roman"/>
                  <w:bCs/>
                  <w:color w:val="32525C"/>
                  <w:sz w:val="28"/>
                  <w:szCs w:val="28"/>
                </w:rPr>
                <w:t xml:space="preserve"> and </w:t>
              </w:r>
              <w:r>
                <w:rPr>
                  <w:rFonts w:eastAsia="Times New Roman"/>
                  <w:bCs/>
                  <w:color w:val="32525C"/>
                  <w:sz w:val="28"/>
                  <w:szCs w:val="28"/>
                </w:rPr>
                <w:t>proposed f</w:t>
              </w:r>
              <w:r>
                <w:rPr>
                  <w:rFonts w:eastAsia="Times New Roman"/>
                  <w:bCs/>
                  <w:color w:val="32525C"/>
                  <w:sz w:val="28"/>
                  <w:szCs w:val="28"/>
                </w:rPr>
                <w:t>or</w:t>
              </w:r>
              <w:r>
                <w:rPr>
                  <w:rFonts w:eastAsia="Times New Roman"/>
                  <w:bCs/>
                  <w:color w:val="32525C"/>
                  <w:sz w:val="28"/>
                  <w:szCs w:val="28"/>
                </w:rPr>
                <w:t xml:space="preserve"> i</w:t>
              </w:r>
              <w:r>
                <w:rPr>
                  <w:rFonts w:eastAsia="Times New Roman"/>
                  <w:bCs/>
                  <w:color w:val="32525C"/>
                  <w:sz w:val="28"/>
                  <w:szCs w:val="28"/>
                </w:rPr>
                <w:t>ncorporation into the Oregon State Implementation Plan</w:t>
              </w:r>
              <w:r>
                <w:rPr>
                  <w:rFonts w:eastAsia="Times New Roman"/>
                  <w:bCs/>
                  <w:color w:val="32525C"/>
                  <w:sz w:val="28"/>
                  <w:szCs w:val="28"/>
                </w:rPr>
                <w:t xml:space="preserve"> </w:t>
              </w:r>
            </w:ins>
          </w:p>
        </w:tc>
      </w:tr>
    </w:tbl>
    <w:p w:rsidR="00E92BE7" w:rsidRPr="00A17802" w:rsidRDefault="00E92BE7" w:rsidP="00E92BE7">
      <w:pPr>
        <w:ind w:left="720" w:right="18"/>
        <w:rPr>
          <w:ins w:id="1422" w:author="ACurtis" w:date="2013-11-07T18:46:00Z"/>
          <w:rFonts w:ascii="Times New Roman" w:eastAsia="Times New Roman" w:hAnsi="Times New Roman" w:cs="Times New Roman"/>
          <w:i/>
          <w:iCs/>
          <w:color w:val="1D1D1D"/>
          <w:sz w:val="28"/>
          <w:szCs w:val="28"/>
        </w:rPr>
      </w:pPr>
    </w:p>
    <w:p w:rsidR="00E92BE7" w:rsidRDefault="00E92BE7" w:rsidP="00E92BE7">
      <w:pPr>
        <w:ind w:left="360" w:right="18"/>
        <w:rPr>
          <w:ins w:id="1423" w:author="ACurtis" w:date="2013-11-07T18:46:00Z"/>
          <w:rFonts w:ascii="Times New Roman" w:eastAsia="Times New Roman" w:hAnsi="Times New Roman" w:cs="Times New Roman"/>
          <w:i/>
          <w:iCs/>
          <w:color w:val="1D1D1D"/>
        </w:rPr>
      </w:pPr>
    </w:p>
    <w:p w:rsidR="00E92BE7" w:rsidRPr="006911BB" w:rsidRDefault="00E92BE7" w:rsidP="00E92BE7">
      <w:pPr>
        <w:ind w:left="360" w:right="18"/>
        <w:rPr>
          <w:ins w:id="1424" w:author="ACurtis" w:date="2013-11-07T18:46:00Z"/>
          <w:rFonts w:asciiTheme="minorHAnsi" w:eastAsia="Times New Roman" w:hAnsiTheme="minorHAnsi" w:cstheme="minorHAnsi"/>
          <w:bCs/>
          <w:color w:val="000000" w:themeColor="text1"/>
        </w:rPr>
      </w:pPr>
    </w:p>
    <w:p w:rsidR="00E92BE7" w:rsidRDefault="00E92BE7" w:rsidP="00E92BE7">
      <w:pPr>
        <w:spacing w:after="120"/>
        <w:ind w:left="360" w:right="18"/>
        <w:outlineLvl w:val="0"/>
        <w:rPr>
          <w:ins w:id="1425" w:author="ACurtis" w:date="2013-11-07T18:46:00Z"/>
          <w:rFonts w:asciiTheme="minorHAnsi" w:eastAsia="Times New Roman" w:hAnsiTheme="minorHAnsi" w:cstheme="minorHAnsi"/>
          <w:bCs/>
          <w:color w:val="000000" w:themeColor="text1"/>
        </w:rPr>
        <w:pPrChange w:id="1426" w:author="ACurtis" w:date="2013-11-07T18:45:00Z">
          <w:pPr>
            <w:spacing w:after="120"/>
            <w:ind w:left="720" w:right="18"/>
            <w:outlineLvl w:val="0"/>
          </w:pPr>
        </w:pPrChange>
      </w:pPr>
    </w:p>
    <w:p w:rsidR="002F5550" w:rsidRPr="006911BB" w:rsidRDefault="001F2D3C" w:rsidP="00E92BE7">
      <w:pPr>
        <w:ind w:left="360" w:right="18"/>
        <w:rPr>
          <w:rFonts w:asciiTheme="minorHAnsi" w:eastAsia="Times New Roman" w:hAnsiTheme="minorHAnsi" w:cstheme="minorHAnsi"/>
          <w:bCs/>
          <w:color w:val="000000" w:themeColor="text1"/>
        </w:rPr>
        <w:pPrChange w:id="1427" w:author="ACurtis" w:date="2013-11-07T18:45:00Z">
          <w:pPr>
            <w:ind w:right="18"/>
          </w:pPr>
        </w:pPrChange>
      </w:pPr>
      <w:del w:id="1428" w:author="ACurtis" w:date="2013-11-07T18:45:00Z">
        <w:r w:rsidRPr="00B15DF7" w:rsidDel="00E92BE7">
          <w:rPr>
            <w:rFonts w:ascii="Times New Roman" w:eastAsia="Times New Roman" w:hAnsi="Times New Roman" w:cs="Times New Roman"/>
            <w:color w:val="32525C"/>
          </w:rPr>
          <w:delText> </w:delText>
        </w:r>
      </w:del>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1" w:author="JROYS" w:date="2013-08-13T12:19:00Z" w:initials="P">
    <w:p w:rsidR="00166C91" w:rsidRDefault="00166C91">
      <w:pPr>
        <w:pStyle w:val="CommentText"/>
      </w:pPr>
      <w:r>
        <w:rPr>
          <w:rStyle w:val="CommentReference"/>
        </w:rPr>
        <w:annotationRef/>
      </w:r>
      <w:r>
        <w:t>Is this a standard comment?  This seems more like updating permitting rules to reflect actions already taken by LRAPA in the past.  At the very least, the significant changes are limited to LRAPA, not DEQ rules as a whole, and the LRAPA rules are effectively adopting previously adopted DEQ rules?</w:t>
      </w:r>
    </w:p>
  </w:comment>
  <w:comment w:id="299" w:author="JROYS" w:date="2013-08-13T12:20:00Z" w:initials="P">
    <w:p w:rsidR="00166C91" w:rsidRDefault="00166C91">
      <w:pPr>
        <w:pStyle w:val="CommentText"/>
      </w:pPr>
      <w:r>
        <w:rPr>
          <w:rStyle w:val="CommentReference"/>
        </w:rPr>
        <w:annotationRef/>
      </w:r>
      <w:r>
        <w:t>Is this a term of art?</w:t>
      </w:r>
    </w:p>
  </w:comment>
  <w:comment w:id="476" w:author="JROYS" w:date="2013-08-13T12:28:00Z" w:initials="P">
    <w:p w:rsidR="00166C91" w:rsidRDefault="00166C91">
      <w:pPr>
        <w:pStyle w:val="CommentText"/>
      </w:pPr>
      <w:r>
        <w:rPr>
          <w:rStyle w:val="CommentReference"/>
        </w:rPr>
        <w:annotationRef/>
      </w:r>
      <w:r>
        <w:t>Is this spelled out anywhere?</w:t>
      </w:r>
    </w:p>
  </w:comment>
  <w:comment w:id="1045" w:author="ACurtis" w:date="2013-11-07T17:57:00Z" w:initials="AC">
    <w:p w:rsidR="00166C91" w:rsidRDefault="00166C91" w:rsidP="00DF604E">
      <w:pPr>
        <w:ind w:left="720"/>
        <w:rPr>
          <w:rFonts w:ascii="Times New Roman" w:eastAsia="Times New Roman" w:hAnsi="Times New Roman" w:cs="Times New Roman"/>
          <w:bCs/>
          <w:color w:val="000000" w:themeColor="text1"/>
        </w:rPr>
      </w:pPr>
      <w:r>
        <w:rPr>
          <w:rStyle w:val="CommentReference"/>
        </w:rPr>
        <w:annotationRef/>
      </w:r>
      <w:r w:rsidRPr="00CB54E6">
        <w:rPr>
          <w:rFonts w:ascii="Times New Roman" w:eastAsia="Times New Roman" w:hAnsi="Times New Roman" w:cs="Times New Roman"/>
          <w:bCs/>
          <w:color w:val="000000" w:themeColor="text1"/>
        </w:rPr>
        <w:t>ORS 468.020, 468.065,</w:t>
      </w:r>
      <w:r>
        <w:rPr>
          <w:rFonts w:ascii="Times New Roman" w:eastAsia="Times New Roman" w:hAnsi="Times New Roman" w:cs="Times New Roman"/>
          <w:bCs/>
          <w:color w:val="000000" w:themeColor="text1"/>
        </w:rPr>
        <w:t xml:space="preserve"> </w:t>
      </w:r>
      <w:r w:rsidRPr="009D2FD7">
        <w:rPr>
          <w:rFonts w:ascii="Times New Roman" w:eastAsia="Times New Roman" w:hAnsi="Times New Roman" w:cs="Times New Roman"/>
          <w:bCs/>
          <w:color w:val="000000" w:themeColor="text1"/>
        </w:rPr>
        <w:t xml:space="preserve">468A.035, </w:t>
      </w:r>
      <w:r>
        <w:rPr>
          <w:rFonts w:ascii="Times New Roman" w:eastAsia="Times New Roman" w:hAnsi="Times New Roman" w:cs="Times New Roman"/>
          <w:bCs/>
          <w:color w:val="000000" w:themeColor="text1"/>
        </w:rPr>
        <w:t xml:space="preserve">468A.460, </w:t>
      </w:r>
      <w:r w:rsidRPr="00A87E84">
        <w:rPr>
          <w:rFonts w:ascii="Times New Roman" w:eastAsia="Times New Roman" w:hAnsi="Times New Roman" w:cs="Times New Roman"/>
          <w:bCs/>
          <w:color w:val="000000" w:themeColor="text1"/>
        </w:rPr>
        <w:t>468A.135</w:t>
      </w:r>
    </w:p>
    <w:p w:rsidR="00166C91" w:rsidRDefault="00166C91">
      <w:pPr>
        <w:pStyle w:val="CommentText"/>
      </w:pPr>
      <w:r>
        <w:t xml:space="preserve"> </w:t>
      </w:r>
      <w:proofErr w:type="gramStart"/>
      <w:r>
        <w:t>in</w:t>
      </w:r>
      <w:proofErr w:type="gramEnd"/>
      <w:r>
        <w:t xml:space="preserve"> open burning rule</w:t>
      </w:r>
    </w:p>
  </w:comment>
  <w:comment w:id="1059" w:author="ACurtis" w:date="2013-11-07T17:57:00Z" w:initials="AC">
    <w:p w:rsidR="00166C91" w:rsidRDefault="00166C91">
      <w:pPr>
        <w:pStyle w:val="CommentText"/>
      </w:pPr>
      <w:r>
        <w:rPr>
          <w:rStyle w:val="CommentReference"/>
        </w:rPr>
        <w:annotationRef/>
      </w:r>
      <w:r w:rsidRPr="0009694C">
        <w:rPr>
          <w:rFonts w:ascii="Times New Roman" w:eastAsia="Times New Roman" w:hAnsi="Times New Roman" w:cs="Times New Roman"/>
          <w:bCs/>
          <w:color w:val="000000" w:themeColor="text1"/>
        </w:rPr>
        <w:t xml:space="preserve">ORS </w:t>
      </w:r>
      <w:r w:rsidRPr="00C67D77">
        <w:rPr>
          <w:rFonts w:ascii="Times New Roman" w:eastAsia="Times New Roman" w:hAnsi="Times New Roman" w:cs="Times New Roman"/>
          <w:bCs/>
          <w:color w:val="000000" w:themeColor="text1"/>
        </w:rPr>
        <w:t>468A.035</w:t>
      </w:r>
      <w:r>
        <w:rPr>
          <w:rFonts w:ascii="Times New Roman" w:eastAsia="Times New Roman" w:hAnsi="Times New Roman" w:cs="Times New Roman"/>
          <w:bCs/>
          <w:color w:val="000000" w:themeColor="text1"/>
        </w:rPr>
        <w:t xml:space="preserve">, </w:t>
      </w:r>
      <w:r w:rsidRPr="00A87E84">
        <w:rPr>
          <w:rFonts w:ascii="Times New Roman" w:eastAsia="Times New Roman" w:hAnsi="Times New Roman" w:cs="Times New Roman"/>
          <w:bCs/>
          <w:color w:val="000000" w:themeColor="text1"/>
        </w:rPr>
        <w:t>468A.135</w:t>
      </w:r>
      <w:r>
        <w:rPr>
          <w:rFonts w:ascii="Times New Roman" w:eastAsia="Times New Roman" w:hAnsi="Times New Roman" w:cs="Times New Roman"/>
          <w:bCs/>
          <w:color w:val="000000" w:themeColor="text1"/>
        </w:rPr>
        <w:t xml:space="preserve"> in opening burning rule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7"/>
  </w:num>
  <w:num w:numId="4">
    <w:abstractNumId w:val="4"/>
  </w:num>
  <w:num w:numId="5">
    <w:abstractNumId w:val="1"/>
  </w:num>
  <w:num w:numId="6">
    <w:abstractNumId w:val="15"/>
  </w:num>
  <w:num w:numId="7">
    <w:abstractNumId w:val="8"/>
  </w:num>
  <w:num w:numId="8">
    <w:abstractNumId w:val="19"/>
  </w:num>
  <w:num w:numId="9">
    <w:abstractNumId w:val="20"/>
  </w:num>
  <w:num w:numId="10">
    <w:abstractNumId w:val="12"/>
  </w:num>
  <w:num w:numId="11">
    <w:abstractNumId w:val="6"/>
  </w:num>
  <w:num w:numId="12">
    <w:abstractNumId w:val="10"/>
  </w:num>
  <w:num w:numId="13">
    <w:abstractNumId w:val="21"/>
  </w:num>
  <w:num w:numId="14">
    <w:abstractNumId w:val="9"/>
  </w:num>
  <w:num w:numId="15">
    <w:abstractNumId w:val="2"/>
  </w:num>
  <w:num w:numId="16">
    <w:abstractNumId w:val="14"/>
  </w:num>
  <w:num w:numId="17">
    <w:abstractNumId w:val="11"/>
  </w:num>
  <w:num w:numId="18">
    <w:abstractNumId w:val="18"/>
  </w:num>
  <w:num w:numId="19">
    <w:abstractNumId w:val="3"/>
  </w:num>
  <w:num w:numId="20">
    <w:abstractNumId w:val="13"/>
  </w:num>
  <w:num w:numId="21">
    <w:abstractNumId w:val="5"/>
  </w:num>
  <w:num w:numId="22">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revisionView w:markup="0"/>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4BD"/>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5EFB"/>
    <w:rsid w:val="00356F31"/>
    <w:rsid w:val="00361D44"/>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2B6F"/>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7871"/>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E79BD"/>
    <w:rsid w:val="00AF15AD"/>
    <w:rsid w:val="00B0210D"/>
    <w:rsid w:val="00B041EC"/>
    <w:rsid w:val="00B1210C"/>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4FC6"/>
    <w:rsid w:val="00E70729"/>
    <w:rsid w:val="00E713C9"/>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laws.org/ors/468A.327"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468a.html" TargetMode="External"/><Relationship Id="rId25" Type="http://schemas.openxmlformats.org/officeDocument/2006/relationships/hyperlink" Target="http://arcweb.sos.state.or.us/pages/rules/bulletin/past.html" TargetMode="External"/><Relationship Id="rId2" Type="http://schemas.openxmlformats.org/officeDocument/2006/relationships/customXml" Target="../customXml/item2.xml"/><Relationship Id="rId16" Type="http://schemas.openxmlformats.org/officeDocument/2006/relationships/hyperlink" Target="http://www.lrapa.org/rules_and_regulations/index.php" TargetMode="External"/><Relationship Id="rId20" Type="http://schemas.openxmlformats.org/officeDocument/2006/relationships/hyperlink" Target="http://www.leg.state.or.us/ors/197.html"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deq.state.or.us/pubs/permithandbook/lucs.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package" Target="embeddings/Microsoft_Office_Excel_Worksheet1.xlsx"/><Relationship Id="rId10" Type="http://schemas.openxmlformats.org/officeDocument/2006/relationships/comments" Target="comments.xml"/><Relationship Id="rId19" Type="http://schemas.openxmlformats.org/officeDocument/2006/relationships/hyperlink" Target="http://arcweb.sos.state.or.us/pages/rules/oars_300/oar_340/340_011.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deq05/intranet/working/guidance/stateAgencyCoordinationProgram10-MSD-009.pdf" TargetMode="External"/><Relationship Id="rId27" Type="http://schemas.openxmlformats.org/officeDocument/2006/relationships/image" Target="media/image2.emf"/><Relationship Id="rId30" Type="http://schemas.openxmlformats.org/officeDocument/2006/relationships/package" Target="embeddings/Microsoft_Office_Excel_Worksheet2.xlsx"/></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Supporting 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4C6BC7B-F4B9-40FD-BF9E-63E869C7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11029</Words>
  <Characters>62867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2013-11-08T02:56:00Z</dcterms:created>
  <dcterms:modified xsi:type="dcterms:W3CDTF">2013-11-08T02:56:00Z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